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1" w:name="_Toc88559996"/>
      <w:bookmarkStart w:id="2" w:name="_Hlk102045269"/>
      <w:r>
        <w:rPr>
          <w:b/>
          <w:bCs/>
          <w:sz w:val="24"/>
          <w:szCs w:val="24"/>
          <w:lang w:val="en-US"/>
        </w:rPr>
        <w:t>Document approval</w:t>
      </w:r>
    </w:p>
    <w:tbl>
      <w:tblPr>
        <w:tblStyle w:val="TableGrid"/>
        <w:tblW w:w="9067" w:type="dxa"/>
        <w:tblLook w:val="04A0" w:firstRow="1" w:lastRow="0" w:firstColumn="1" w:lastColumn="0" w:noHBand="0" w:noVBand="1"/>
        <w:tblPrChange w:id="3" w:author="Andrii Kuznietsov" w:date="2022-11-14T10:59:00Z">
          <w:tblPr>
            <w:tblStyle w:val="TableGrid"/>
            <w:tblW w:w="9067" w:type="dxa"/>
            <w:tblLook w:val="04A0" w:firstRow="1" w:lastRow="0" w:firstColumn="1" w:lastColumn="0" w:noHBand="0" w:noVBand="1"/>
          </w:tblPr>
        </w:tblPrChange>
      </w:tblPr>
      <w:tblGrid>
        <w:gridCol w:w="3397"/>
        <w:gridCol w:w="2268"/>
        <w:gridCol w:w="1418"/>
        <w:gridCol w:w="1984"/>
        <w:tblGridChange w:id="4">
          <w:tblGrid>
            <w:gridCol w:w="4405"/>
            <w:gridCol w:w="809"/>
            <w:gridCol w:w="690"/>
            <w:gridCol w:w="3163"/>
          </w:tblGrid>
        </w:tblGridChange>
      </w:tblGrid>
      <w:tr w:rsidR="00716730" w14:paraId="797ACDB5" w14:textId="77777777" w:rsidTr="004E62FF">
        <w:trPr>
          <w:trHeight w:val="833"/>
          <w:trPrChange w:id="5" w:author="Andrii Kuznietsov" w:date="2022-11-14T10:59:00Z">
            <w:trPr>
              <w:trHeight w:val="833"/>
            </w:trPr>
          </w:trPrChange>
        </w:trPr>
        <w:tc>
          <w:tcPr>
            <w:tcW w:w="3397" w:type="dxa"/>
            <w:vAlign w:val="center"/>
            <w:tcPrChange w:id="6" w:author="Andrii Kuznietsov" w:date="2022-11-14T10:59:00Z">
              <w:tcPr>
                <w:tcW w:w="0" w:type="auto"/>
                <w:vAlign w:val="center"/>
              </w:tcPr>
            </w:tcPrChange>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Change w:id="7" w:author="Andrii Kuznietsov" w:date="2022-11-14T10:59:00Z">
              <w:tcPr>
                <w:tcW w:w="0" w:type="auto"/>
                <w:vAlign w:val="center"/>
              </w:tcPr>
            </w:tcPrChange>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Change w:id="8" w:author="Andrii Kuznietsov" w:date="2022-11-14T10:59:00Z">
              <w:tcPr>
                <w:tcW w:w="0" w:type="auto"/>
                <w:vAlign w:val="center"/>
              </w:tcPr>
            </w:tcPrChange>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Change w:id="9" w:author="Andrii Kuznietsov" w:date="2022-11-14T10:59:00Z">
              <w:tcPr>
                <w:tcW w:w="3163" w:type="dxa"/>
                <w:vAlign w:val="center"/>
              </w:tcPr>
            </w:tcPrChange>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4E62FF">
        <w:trPr>
          <w:trHeight w:val="660"/>
          <w:trPrChange w:id="10" w:author="Andrii Kuznietsov" w:date="2022-11-14T10:59:00Z">
            <w:trPr>
              <w:trHeight w:val="660"/>
            </w:trPr>
          </w:trPrChange>
        </w:trPr>
        <w:tc>
          <w:tcPr>
            <w:tcW w:w="3397" w:type="dxa"/>
            <w:tcPrChange w:id="11" w:author="Andrii Kuznietsov" w:date="2022-11-14T10:59:00Z">
              <w:tcPr>
                <w:tcW w:w="0" w:type="auto"/>
              </w:tcPr>
            </w:tcPrChange>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&lt;</w:t>
            </w:r>
            <w:ins w:id="12" w:author="Andrii Kuznietsov" w:date="2022-11-14T10:54:00Z">
              <w:r w:rsidR="00453FEC" w:rsidRPr="002B0C2B">
                <w:rPr>
                  <w:b/>
                  <w:bCs/>
                  <w:sz w:val="24"/>
                  <w:szCs w:val="24"/>
                  <w:highlight w:val="yellow"/>
                  <w:lang w:val="en-US"/>
                </w:rPr>
                <w:t>QualityDesignee1</w:t>
              </w:r>
            </w:ins>
            <w:r w:rsidRPr="003A7639">
              <w:rPr>
                <w:b/>
                <w:bCs/>
                <w:sz w:val="24"/>
                <w:szCs w:val="24"/>
                <w:highlight w:val="yellow"/>
                <w:lang w:val="en-US"/>
              </w:rPr>
              <w:t>&gt;</w:t>
            </w:r>
          </w:p>
        </w:tc>
        <w:tc>
          <w:tcPr>
            <w:tcW w:w="2268" w:type="dxa"/>
            <w:tcPrChange w:id="13" w:author="Andrii Kuznietsov" w:date="2022-11-14T10:59:00Z">
              <w:tcPr>
                <w:tcW w:w="0" w:type="auto"/>
              </w:tcPr>
            </w:tcPrChange>
          </w:tcPr>
          <w:p w14:paraId="2F0B2BF8" w14:textId="77777777" w:rsidR="0015051D" w:rsidRDefault="0015051D">
            <w:pPr>
              <w:spacing w:after="160" w:line="259" w:lineRule="auto"/>
              <w:jc w:val="left"/>
              <w:rPr>
                <w:b/>
                <w:bCs/>
                <w:sz w:val="24"/>
                <w:szCs w:val="24"/>
                <w:lang w:val="en-US"/>
              </w:rPr>
            </w:pPr>
          </w:p>
        </w:tc>
        <w:tc>
          <w:tcPr>
            <w:tcW w:w="1418" w:type="dxa"/>
            <w:tcPrChange w:id="14" w:author="Andrii Kuznietsov" w:date="2022-11-14T10:59:00Z">
              <w:tcPr>
                <w:tcW w:w="0" w:type="auto"/>
              </w:tcPr>
            </w:tcPrChange>
          </w:tcPr>
          <w:p w14:paraId="5AA2A494" w14:textId="77777777" w:rsidR="0015051D" w:rsidRDefault="0015051D">
            <w:pPr>
              <w:spacing w:after="160" w:line="259" w:lineRule="auto"/>
              <w:jc w:val="left"/>
              <w:rPr>
                <w:b/>
                <w:bCs/>
                <w:sz w:val="24"/>
                <w:szCs w:val="24"/>
                <w:lang w:val="en-US"/>
              </w:rPr>
            </w:pPr>
          </w:p>
        </w:tc>
        <w:tc>
          <w:tcPr>
            <w:tcW w:w="1984" w:type="dxa"/>
            <w:tcPrChange w:id="15" w:author="Andrii Kuznietsov" w:date="2022-11-14T10:59:00Z">
              <w:tcPr>
                <w:tcW w:w="3163" w:type="dxa"/>
              </w:tcPr>
            </w:tcPrChange>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4E62FF">
        <w:trPr>
          <w:trHeight w:val="660"/>
          <w:trPrChange w:id="16" w:author="Andrii Kuznietsov" w:date="2022-11-14T10:59:00Z">
            <w:trPr>
              <w:trHeight w:val="660"/>
            </w:trPr>
          </w:trPrChange>
        </w:trPr>
        <w:tc>
          <w:tcPr>
            <w:tcW w:w="3397" w:type="dxa"/>
            <w:tcPrChange w:id="17" w:author="Andrii Kuznietsov" w:date="2022-11-14T10:59:00Z">
              <w:tcPr>
                <w:tcW w:w="0" w:type="auto"/>
              </w:tcPr>
            </w:tcPrChange>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&lt;</w:t>
            </w:r>
            <w:proofErr w:type="spellStart"/>
            <w:ins w:id="18" w:author="Andrii Kuznietsov" w:date="2022-11-03T10:23:00Z">
              <w:r w:rsidR="008B3922" w:rsidRPr="005A22FE">
                <w:rPr>
                  <w:b/>
                  <w:bCs/>
                  <w:sz w:val="24"/>
                  <w:szCs w:val="24"/>
                  <w:highlight w:val="yellow"/>
                  <w:lang w:val="en-US"/>
                  <w:rPrChange w:id="19" w:author="Andrii Kuznietsov" w:date="2022-11-03T10:25:00Z">
                    <w:rPr>
                      <w:b/>
                      <w:bCs/>
                      <w:sz w:val="24"/>
                      <w:szCs w:val="24"/>
                      <w:lang w:val="en-US"/>
                    </w:rPr>
                  </w:rPrChange>
                </w:rPr>
                <w:t>QualityOrganizationHead</w:t>
              </w:r>
            </w:ins>
            <w:proofErr w:type="spellEnd"/>
            <w:ins w:id="20" w:author="Andrii Kuznietsov" w:date="2022-11-03T10:24:00Z">
              <w:r w:rsidR="002D2F30" w:rsidRPr="005A22FE">
                <w:rPr>
                  <w:b/>
                  <w:bCs/>
                  <w:sz w:val="24"/>
                  <w:szCs w:val="24"/>
                  <w:highlight w:val="yellow"/>
                  <w:lang w:val="en-US"/>
                  <w:rPrChange w:id="21" w:author="Andrii Kuznietsov" w:date="2022-11-03T10:25:00Z">
                    <w:rPr>
                      <w:b/>
                      <w:bCs/>
                      <w:sz w:val="24"/>
                      <w:szCs w:val="24"/>
                      <w:lang w:val="en-US"/>
                    </w:rPr>
                  </w:rPrChange>
                </w:rPr>
                <w:t>&gt;</w:t>
              </w:r>
            </w:ins>
          </w:p>
        </w:tc>
        <w:tc>
          <w:tcPr>
            <w:tcW w:w="2268" w:type="dxa"/>
            <w:tcPrChange w:id="22" w:author="Andrii Kuznietsov" w:date="2022-11-14T10:59:00Z">
              <w:tcPr>
                <w:tcW w:w="0" w:type="auto"/>
              </w:tcPr>
            </w:tcPrChange>
          </w:tcPr>
          <w:p w14:paraId="5BD01048" w14:textId="77777777" w:rsidR="0015051D" w:rsidRDefault="0015051D">
            <w:pPr>
              <w:spacing w:after="160" w:line="259" w:lineRule="auto"/>
              <w:jc w:val="left"/>
              <w:rPr>
                <w:b/>
                <w:bCs/>
                <w:sz w:val="24"/>
                <w:szCs w:val="24"/>
                <w:lang w:val="en-US"/>
              </w:rPr>
            </w:pPr>
          </w:p>
        </w:tc>
        <w:tc>
          <w:tcPr>
            <w:tcW w:w="1418" w:type="dxa"/>
            <w:tcPrChange w:id="23" w:author="Andrii Kuznietsov" w:date="2022-11-14T10:59:00Z">
              <w:tcPr>
                <w:tcW w:w="0" w:type="auto"/>
              </w:tcPr>
            </w:tcPrChange>
          </w:tcPr>
          <w:p w14:paraId="580D84DA" w14:textId="77777777" w:rsidR="0015051D" w:rsidRDefault="0015051D">
            <w:pPr>
              <w:spacing w:after="160" w:line="259" w:lineRule="auto"/>
              <w:jc w:val="left"/>
              <w:rPr>
                <w:b/>
                <w:bCs/>
                <w:sz w:val="24"/>
                <w:szCs w:val="24"/>
                <w:lang w:val="en-US"/>
              </w:rPr>
            </w:pPr>
          </w:p>
        </w:tc>
        <w:tc>
          <w:tcPr>
            <w:tcW w:w="1984" w:type="dxa"/>
            <w:tcPrChange w:id="24" w:author="Andrii Kuznietsov" w:date="2022-11-14T10:59:00Z">
              <w:tcPr>
                <w:tcW w:w="3163" w:type="dxa"/>
              </w:tcPr>
            </w:tcPrChange>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4E62FF">
        <w:trPr>
          <w:trHeight w:val="660"/>
          <w:trPrChange w:id="25" w:author="Andrii Kuznietsov" w:date="2022-11-14T10:59:00Z">
            <w:trPr>
              <w:trHeight w:val="660"/>
            </w:trPr>
          </w:trPrChange>
        </w:trPr>
        <w:tc>
          <w:tcPr>
            <w:tcW w:w="3397" w:type="dxa"/>
            <w:tcPrChange w:id="26" w:author="Andrii Kuznietsov" w:date="2022-11-14T10:59:00Z">
              <w:tcPr>
                <w:tcW w:w="0" w:type="auto"/>
              </w:tcPr>
            </w:tcPrChange>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&lt;</w:t>
            </w:r>
            <w:ins w:id="27" w:author="Andrii Kuznietsov" w:date="2022-11-03T10:27:00Z">
              <w:r w:rsidR="0081092D">
                <w:rPr>
                  <w:b/>
                  <w:bCs/>
                  <w:sz w:val="24"/>
                  <w:szCs w:val="24"/>
                  <w:highlight w:val="yellow"/>
                  <w:lang w:val="en-US"/>
                </w:rPr>
                <w:t>CEO</w:t>
              </w:r>
            </w:ins>
            <w:r w:rsidRPr="003A7639">
              <w:rPr>
                <w:b/>
                <w:bCs/>
                <w:sz w:val="24"/>
                <w:szCs w:val="24"/>
                <w:highlight w:val="yellow"/>
                <w:lang w:val="en-US"/>
              </w:rPr>
              <w:t>&gt;</w:t>
            </w:r>
          </w:p>
        </w:tc>
        <w:tc>
          <w:tcPr>
            <w:tcW w:w="2268" w:type="dxa"/>
            <w:tcPrChange w:id="28" w:author="Andrii Kuznietsov" w:date="2022-11-14T10:59:00Z">
              <w:tcPr>
                <w:tcW w:w="0" w:type="auto"/>
              </w:tcPr>
            </w:tcPrChange>
          </w:tcPr>
          <w:p w14:paraId="7B326A06" w14:textId="77777777" w:rsidR="0015051D" w:rsidRDefault="0015051D">
            <w:pPr>
              <w:spacing w:after="160" w:line="259" w:lineRule="auto"/>
              <w:jc w:val="left"/>
              <w:rPr>
                <w:b/>
                <w:bCs/>
                <w:sz w:val="24"/>
                <w:szCs w:val="24"/>
                <w:lang w:val="en-US"/>
              </w:rPr>
            </w:pPr>
          </w:p>
        </w:tc>
        <w:tc>
          <w:tcPr>
            <w:tcW w:w="1418" w:type="dxa"/>
            <w:tcPrChange w:id="29" w:author="Andrii Kuznietsov" w:date="2022-11-14T10:59:00Z">
              <w:tcPr>
                <w:tcW w:w="0" w:type="auto"/>
              </w:tcPr>
            </w:tcPrChange>
          </w:tcPr>
          <w:p w14:paraId="581A6EE6" w14:textId="77777777" w:rsidR="0015051D" w:rsidRDefault="0015051D">
            <w:pPr>
              <w:spacing w:after="160" w:line="259" w:lineRule="auto"/>
              <w:jc w:val="left"/>
              <w:rPr>
                <w:b/>
                <w:bCs/>
                <w:sz w:val="24"/>
                <w:szCs w:val="24"/>
                <w:lang w:val="en-US"/>
              </w:rPr>
            </w:pPr>
          </w:p>
        </w:tc>
        <w:tc>
          <w:tcPr>
            <w:tcW w:w="1984" w:type="dxa"/>
            <w:tcPrChange w:id="30" w:author="Andrii Kuznietsov" w:date="2022-11-14T10:59:00Z">
              <w:tcPr>
                <w:tcW w:w="3163" w:type="dxa"/>
              </w:tcPr>
            </w:tcPrChange>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&lt;</w:t>
            </w:r>
            <w:proofErr w:type="spellStart"/>
            <w:r w:rsidRPr="00CF1AD2">
              <w:rPr>
                <w:b/>
                <w:bCs/>
                <w:sz w:val="24"/>
                <w:szCs w:val="24"/>
                <w:highlight w:val="yellow"/>
                <w:lang w:val="en-US"/>
              </w:rPr>
              <w:t>EffectiveDate</w:t>
            </w:r>
            <w:proofErr w:type="spellEnd"/>
            <w:r w:rsidRPr="00CF1AD2">
              <w:rPr>
                <w:b/>
                <w:bCs/>
                <w:sz w:val="24"/>
                <w:szCs w:val="24"/>
                <w:highlight w:val="yellow"/>
                <w:lang w:val="en-US"/>
              </w:rPr>
              <w:t>&gt;</w:t>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31" w:name="_Toc93672986"/>
      <w:bookmarkStart w:id="32" w:name="_Toc93673023"/>
      <w:bookmarkStart w:id="33" w:name="_Toc93673082"/>
      <w:bookmarkStart w:id="34" w:name="_Toc93673116"/>
      <w:bookmarkEnd w:id="31"/>
      <w:bookmarkEnd w:id="32"/>
      <w:bookmarkEnd w:id="33"/>
      <w:bookmarkEnd w:id="34"/>
      <w:r w:rsidRPr="00E21E62">
        <w:rPr>
          <w:lang w:val="en-US"/>
        </w:rPr>
        <w:br w:type="page"/>
      </w:r>
    </w:p>
    <w:p w14:paraId="7475F87C" w14:textId="14EF095E" w:rsidR="00C16B2E" w:rsidRPr="00E21E62" w:rsidRDefault="00C16B2E" w:rsidP="00483833">
      <w:pPr>
        <w:pStyle w:val="Heading1"/>
      </w:pPr>
      <w:bookmarkStart w:id="35" w:name="_Toc117590793"/>
      <w:bookmarkStart w:id="36" w:name="_Hlk102045015"/>
      <w:r w:rsidRPr="00E21E62">
        <w:lastRenderedPageBreak/>
        <w:t>Purpose</w:t>
      </w:r>
      <w:bookmarkEnd w:id="1"/>
      <w:bookmarkEnd w:id="35"/>
    </w:p>
    <w:bookmarkEnd w:id="36"/>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&lt;</w:t>
      </w:r>
      <w:proofErr w:type="spellStart"/>
      <w:r w:rsidR="00952E7D" w:rsidRPr="00CF1AD2">
        <w:rPr>
          <w:b/>
          <w:bCs/>
          <w:highlight w:val="yellow"/>
        </w:rPr>
        <w:t>Q</w:t>
      </w:r>
      <w:r w:rsidR="00952E7D">
        <w:rPr>
          <w:b/>
          <w:bCs/>
          <w:highlight w:val="yellow"/>
        </w:rPr>
        <w:t>uality</w:t>
      </w:r>
      <w:r w:rsidR="00952E7D" w:rsidRPr="00CF1AD2">
        <w:rPr>
          <w:b/>
          <w:bCs/>
          <w:highlight w:val="yellow"/>
        </w:rPr>
        <w:t>M</w:t>
      </w:r>
      <w:r w:rsidR="00952E7D">
        <w:rPr>
          <w:b/>
          <w:bCs/>
          <w:highlight w:val="yellow"/>
        </w:rPr>
        <w:t>anualTitle</w:t>
      </w:r>
      <w:proofErr w:type="spellEnd"/>
      <w:r w:rsidR="00952E7D" w:rsidRPr="00CF1AD2">
        <w:rPr>
          <w:b/>
          <w:bCs/>
          <w:highlight w:val="yellow"/>
        </w:rPr>
        <w:t>&gt;</w:t>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A3551A">
        <w:rPr>
          <w:highlight w:val="red"/>
          <w:rPrChange w:id="37" w:author="Andrii Kuznietsov" w:date="2022-11-03T10:20:00Z">
            <w:rPr/>
          </w:rPrChange>
        </w:rPr>
        <w:t>Quality</w:t>
      </w:r>
      <w:r w:rsidRPr="00A3551A">
        <w:rPr>
          <w:spacing w:val="-14"/>
          <w:highlight w:val="red"/>
          <w:rPrChange w:id="38" w:author="Andrii Kuznietsov" w:date="2022-11-03T10:20:00Z">
            <w:rPr>
              <w:spacing w:val="-14"/>
            </w:rPr>
          </w:rPrChange>
        </w:rPr>
        <w:t xml:space="preserve"> </w:t>
      </w:r>
      <w:r w:rsidRPr="00A3551A">
        <w:rPr>
          <w:highlight w:val="red"/>
          <w:rPrChange w:id="39" w:author="Andrii Kuznietsov" w:date="2022-11-03T10:20:00Z">
            <w:rPr/>
          </w:rPrChange>
        </w:rPr>
        <w:t>Organization</w:t>
      </w:r>
      <w:r>
        <w:t xml:space="preserve"> and Quality Management System (QMS) including management responsibilities associated with</w:t>
      </w:r>
      <w:r>
        <w:rPr>
          <w:spacing w:val="-19"/>
        </w:rPr>
        <w:t xml:space="preserve"> </w:t>
      </w:r>
      <w:r>
        <w:t>it.</w:t>
      </w:r>
    </w:p>
    <w:p w14:paraId="38AF411C" w14:textId="255EF3FF" w:rsidR="002D737A" w:rsidRPr="0042595C" w:rsidRDefault="002D737A" w:rsidP="00153A8B">
      <w:pPr>
        <w:pStyle w:val="BodyText"/>
        <w:spacing w:before="120"/>
        <w:jc w:val="both"/>
      </w:pPr>
      <w:r>
        <w:t xml:space="preserve">It is the responsibility of </w:t>
      </w:r>
      <w:r w:rsidRPr="00236EE1">
        <w:rPr>
          <w:highlight w:val="yellow"/>
        </w:rPr>
        <w:t>&lt;</w:t>
      </w:r>
      <w:proofErr w:type="spellStart"/>
      <w:ins w:id="40" w:author="Andrii Kuznietsov" w:date="2022-11-03T10:23:00Z">
        <w:r w:rsidR="00236EE1" w:rsidRPr="00236EE1">
          <w:rPr>
            <w:highlight w:val="yellow"/>
            <w:rPrChange w:id="41" w:author="Andrii Kuznietsov" w:date="2022-11-03T10:23:00Z">
              <w:rPr/>
            </w:rPrChange>
          </w:rPr>
          <w:t>QualityOrganizationHead</w:t>
        </w:r>
      </w:ins>
      <w:proofErr w:type="spellEnd"/>
      <w:del w:id="42" w:author="Andrii Kuznietsov" w:date="2022-11-03T10:23:00Z">
        <w:r w:rsidR="0028484B" w:rsidRPr="00236EE1" w:rsidDel="00236EE1">
          <w:rPr>
            <w:highlight w:val="yellow"/>
          </w:rPr>
          <w:delText>QualityManualProcessOwner</w:delText>
        </w:r>
      </w:del>
      <w:r w:rsidRPr="00236EE1">
        <w:rPr>
          <w:highlight w:val="yellow"/>
        </w:rPr>
        <w:t>&gt;</w:t>
      </w:r>
      <w:r>
        <w:t xml:space="preserve"> to ensure compliance with the requirements of this </w:t>
      </w:r>
      <w:r w:rsidR="0028484B" w:rsidRPr="00CF1AD2">
        <w:rPr>
          <w:b/>
          <w:bCs/>
          <w:highlight w:val="yellow"/>
        </w:rPr>
        <w:t>&lt;</w:t>
      </w:r>
      <w:proofErr w:type="spellStart"/>
      <w:r w:rsidR="0028484B" w:rsidRPr="00CF1AD2">
        <w:rPr>
          <w:b/>
          <w:bCs/>
          <w:highlight w:val="yellow"/>
        </w:rPr>
        <w:t>Q</w:t>
      </w:r>
      <w:r w:rsidR="0028484B">
        <w:rPr>
          <w:b/>
          <w:bCs/>
          <w:highlight w:val="yellow"/>
        </w:rPr>
        <w:t>uality</w:t>
      </w:r>
      <w:r w:rsidR="0028484B" w:rsidRPr="00CF1AD2">
        <w:rPr>
          <w:b/>
          <w:bCs/>
          <w:highlight w:val="yellow"/>
        </w:rPr>
        <w:t>M</w:t>
      </w:r>
      <w:r w:rsidR="0028484B">
        <w:rPr>
          <w:b/>
          <w:bCs/>
          <w:highlight w:val="yellow"/>
        </w:rPr>
        <w:t>anualTitle</w:t>
      </w:r>
      <w:proofErr w:type="spellEnd"/>
      <w:r w:rsidR="0028484B" w:rsidRPr="00CF1AD2">
        <w:rPr>
          <w:b/>
          <w:bCs/>
          <w:highlight w:val="yellow"/>
        </w:rPr>
        <w:t>&gt;</w:t>
      </w:r>
      <w:r>
        <w:t xml:space="preserve"> at the function/entity level.</w:t>
      </w:r>
    </w:p>
    <w:p w14:paraId="1BD94805" w14:textId="2D43B8F0" w:rsidR="00A77EDF" w:rsidRPr="00E21E62" w:rsidDel="00483833" w:rsidRDefault="00A77EDF">
      <w:pPr>
        <w:pStyle w:val="Heading1"/>
        <w:rPr>
          <w:del w:id="43" w:author="Andrii Kuznietsov" w:date="2022-11-03T11:10:00Z"/>
        </w:rPr>
        <w:pPrChange w:id="44" w:author="Andrii Kuznietsov" w:date="2022-11-03T11:10:00Z">
          <w:pPr/>
        </w:pPrChange>
      </w:pPr>
      <w:bookmarkStart w:id="45" w:name="_Toc69400863"/>
      <w:bookmarkStart w:id="46" w:name="_Hlk66168105"/>
    </w:p>
    <w:p w14:paraId="67CE4FD2" w14:textId="0D686645" w:rsidR="00C16B2E" w:rsidRPr="00E21E62" w:rsidRDefault="008F21F7" w:rsidP="00483833">
      <w:pPr>
        <w:pStyle w:val="Heading1"/>
      </w:pPr>
      <w:bookmarkStart w:id="47" w:name="_Toc117590794"/>
      <w:r>
        <w:t>Company</w:t>
      </w:r>
      <w:r>
        <w:rPr>
          <w:spacing w:val="-1"/>
        </w:rPr>
        <w:t xml:space="preserve"> </w:t>
      </w:r>
      <w:r>
        <w:t>Profile</w:t>
      </w:r>
      <w:bookmarkEnd w:id="45"/>
      <w:bookmarkEnd w:id="47"/>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48" w:name="_Hlk88819122"/>
      <w:bookmarkEnd w:id="46"/>
      <w:r w:rsidRPr="00591216">
        <w:rPr>
          <w:rStyle w:val="normaltextrun"/>
          <w:rFonts w:ascii="Calibri" w:eastAsiaTheme="majorEastAsia" w:hAnsi="Calibri" w:cs="Calibri"/>
          <w:sz w:val="22"/>
          <w:szCs w:val="22"/>
          <w:highlight w:val="yellow"/>
          <w:lang w:val="en-US"/>
        </w:rPr>
        <w:t>&lt;</w:t>
      </w:r>
      <w:proofErr w:type="spellStart"/>
      <w:r w:rsidRPr="00591216">
        <w:rPr>
          <w:rStyle w:val="normaltextrun"/>
          <w:rFonts w:ascii="Calibri" w:eastAsiaTheme="majorEastAsia" w:hAnsi="Calibri" w:cs="Calibri"/>
          <w:sz w:val="22"/>
          <w:szCs w:val="22"/>
          <w:highlight w:val="yellow"/>
          <w:lang w:val="en-US"/>
        </w:rPr>
        <w:t>CompanyName</w:t>
      </w:r>
      <w:proofErr w:type="spellEnd"/>
      <w:r w:rsidRPr="00591216">
        <w:rPr>
          <w:rStyle w:val="normaltextrun"/>
          <w:rFonts w:ascii="Calibri" w:eastAsiaTheme="majorEastAsia" w:hAnsi="Calibri" w:cs="Calibri"/>
          <w:sz w:val="22"/>
          <w:szCs w:val="22"/>
          <w:highlight w:val="yellow"/>
          <w:lang w:val="en-US"/>
        </w:rPr>
        <w:t>&gt;</w:t>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&lt;</w:t>
      </w:r>
      <w:proofErr w:type="spellStart"/>
      <w:r w:rsidRPr="00AF3C64">
        <w:rPr>
          <w:rStyle w:val="eop"/>
          <w:rFonts w:ascii="Calibri" w:eastAsiaTheme="majorEastAsia" w:hAnsi="Calibri" w:cs="Calibri"/>
          <w:sz w:val="22"/>
          <w:szCs w:val="22"/>
          <w:highlight w:val="yellow"/>
          <w:lang w:val="en-US"/>
        </w:rPr>
        <w:t>ProdServList</w:t>
      </w:r>
      <w:proofErr w:type="spellEnd"/>
      <w:r w:rsidRPr="00AF3C64">
        <w:rPr>
          <w:rStyle w:val="eop"/>
          <w:rFonts w:ascii="Calibri" w:eastAsiaTheme="majorEastAsia" w:hAnsi="Calibri" w:cs="Calibri"/>
          <w:sz w:val="22"/>
          <w:szCs w:val="22"/>
          <w:highlight w:val="yellow"/>
          <w:lang w:val="en-US"/>
        </w:rPr>
        <w:t>&gt;</w:t>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04176A20" w:rsidR="00410BBA" w:rsidRDefault="00EA77F6" w:rsidP="00153A8B">
      <w:pPr>
        <w:pStyle w:val="paragraph"/>
        <w:spacing w:before="0" w:beforeAutospacing="0" w:after="0" w:afterAutospacing="0"/>
        <w:jc w:val="both"/>
        <w:textAlignment w:val="baseline"/>
        <w:rPr>
          <w:ins w:id="49" w:author="Andrii Kuznietsov" w:date="2022-11-03T11:08:00Z"/>
          <w:rStyle w:val="eop"/>
          <w:rFonts w:asciiTheme="minorHAnsi" w:eastAsiaTheme="majorEastAsia" w:hAnsiTheme="minorHAnsi" w:cstheme="minorHAnsi"/>
          <w:sz w:val="22"/>
          <w:szCs w:val="22"/>
          <w:lang w:val="en-US"/>
        </w:rPr>
      </w:pPr>
      <w:ins w:id="50" w:author="Andrii Kuznietsov" w:date="2022-11-03T10:15:00Z">
        <w:r w:rsidRPr="00EA77F6">
          <w:rPr>
            <w:rStyle w:val="normaltextrun"/>
            <w:rFonts w:ascii="Calibri" w:eastAsiaTheme="majorEastAsia" w:hAnsi="Calibri" w:cs="Calibri"/>
            <w:sz w:val="22"/>
            <w:szCs w:val="22"/>
            <w:highlight w:val="yellow"/>
            <w:lang w:val="en-US"/>
            <w:rPrChange w:id="51" w:author="Andrii Kuznietsov" w:date="2022-11-03T10:15:00Z">
              <w:rPr>
                <w:rStyle w:val="normaltextrun"/>
                <w:rFonts w:ascii="Calibri" w:eastAsiaTheme="majorEastAsia" w:hAnsi="Calibri" w:cs="Calibri"/>
                <w:sz w:val="22"/>
                <w:szCs w:val="22"/>
                <w:lang w:val="en-US"/>
              </w:rPr>
            </w:rPrChange>
          </w:rPr>
          <w:t>&lt;CEO&gt;</w:t>
        </w:r>
        <w:r w:rsidRPr="00EA77F6">
          <w:rPr>
            <w:rStyle w:val="normaltextrun"/>
            <w:rFonts w:ascii="Calibri" w:eastAsiaTheme="majorEastAsia" w:hAnsi="Calibri" w:cs="Calibri"/>
            <w:sz w:val="22"/>
            <w:szCs w:val="22"/>
            <w:lang w:val="en-US"/>
          </w:rPr>
          <w:t xml:space="preserve"> </w:t>
        </w:r>
      </w:ins>
      <w:ins w:id="52" w:author="Andrii Kuznietsov" w:date="2022-11-03T10:16:00Z">
        <w:r w:rsidR="00EC5B5A" w:rsidRPr="00EC5B5A">
          <w:rPr>
            <w:rStyle w:val="normaltextrun"/>
            <w:rFonts w:ascii="Calibri" w:eastAsiaTheme="majorEastAsia" w:hAnsi="Calibri" w:cs="Calibri"/>
            <w:sz w:val="22"/>
            <w:szCs w:val="22"/>
            <w:lang w:val="en-US"/>
          </w:rPr>
          <w:t xml:space="preserve">establishes, </w:t>
        </w:r>
        <w:proofErr w:type="gramStart"/>
        <w:r w:rsidR="00EC5B5A" w:rsidRPr="00EC5B5A">
          <w:rPr>
            <w:rStyle w:val="normaltextrun"/>
            <w:rFonts w:ascii="Calibri" w:eastAsiaTheme="majorEastAsia" w:hAnsi="Calibri" w:cs="Calibri"/>
            <w:sz w:val="22"/>
            <w:szCs w:val="22"/>
            <w:lang w:val="en-US"/>
          </w:rPr>
          <w:t>implements</w:t>
        </w:r>
        <w:proofErr w:type="gramEnd"/>
        <w:r w:rsidR="00EC5B5A" w:rsidRPr="00EC5B5A">
          <w:rPr>
            <w:rStyle w:val="normaltextrun"/>
            <w:rFonts w:ascii="Calibri" w:eastAsiaTheme="majorEastAsia" w:hAnsi="Calibri" w:cs="Calibri"/>
            <w:sz w:val="22"/>
            <w:szCs w:val="22"/>
            <w:lang w:val="en-US"/>
          </w:rPr>
          <w:t xml:space="preserve"> and maintains a quality policy </w:t>
        </w:r>
      </w:ins>
      <w:ins w:id="53" w:author="Andrii Kuznietsov" w:date="2022-11-03T10:15:00Z">
        <w:r w:rsidRPr="00EA77F6">
          <w:rPr>
            <w:rStyle w:val="normaltextrun"/>
            <w:rFonts w:ascii="Calibri" w:eastAsiaTheme="majorEastAsia" w:hAnsi="Calibri" w:cs="Calibri"/>
            <w:sz w:val="22"/>
            <w:szCs w:val="22"/>
            <w:lang w:val="en-US"/>
          </w:rPr>
          <w:t>that</w:t>
        </w:r>
      </w:ins>
      <w:ins w:id="54" w:author="Andrii Kuznietsov" w:date="2022-11-03T10:16:00Z">
        <w:r w:rsidR="00E84C98" w:rsidRPr="00E84C98">
          <w:t xml:space="preserve"> </w:t>
        </w:r>
        <w:r w:rsidR="00E84C98" w:rsidRPr="00E84C98">
          <w:rPr>
            <w:rStyle w:val="normaltextrun"/>
            <w:rFonts w:ascii="Calibri" w:eastAsiaTheme="majorEastAsia" w:hAnsi="Calibri" w:cs="Calibri"/>
            <w:sz w:val="22"/>
            <w:szCs w:val="22"/>
            <w:lang w:val="en-US"/>
          </w:rPr>
          <w:t>includes</w:t>
        </w:r>
      </w:ins>
      <w:ins w:id="55" w:author="Andrii Kuznietsov" w:date="2022-11-03T10:17:00Z">
        <w:r w:rsidR="00BF1BE8">
          <w:rPr>
            <w:rStyle w:val="normaltextrun"/>
            <w:rFonts w:ascii="Calibri" w:eastAsiaTheme="majorEastAsia" w:hAnsi="Calibri" w:cs="Calibri"/>
            <w:sz w:val="22"/>
            <w:szCs w:val="22"/>
            <w:lang w:val="en-US"/>
          </w:rPr>
          <w:t xml:space="preserve"> </w:t>
        </w:r>
      </w:ins>
      <w:r w:rsidR="004B3664" w:rsidRPr="00591216">
        <w:rPr>
          <w:rStyle w:val="normaltextrun"/>
          <w:rFonts w:ascii="Calibri" w:eastAsiaTheme="majorEastAsia" w:hAnsi="Calibri" w:cs="Calibri"/>
          <w:sz w:val="22"/>
          <w:szCs w:val="22"/>
          <w:highlight w:val="yellow"/>
          <w:lang w:val="en-US"/>
        </w:rPr>
        <w:t>&lt;</w:t>
      </w:r>
      <w:proofErr w:type="spellStart"/>
      <w:r w:rsidR="004B3664" w:rsidRPr="00591216">
        <w:rPr>
          <w:rStyle w:val="normaltextrun"/>
          <w:rFonts w:ascii="Calibri" w:eastAsiaTheme="majorEastAsia" w:hAnsi="Calibri" w:cs="Calibri"/>
          <w:sz w:val="22"/>
          <w:szCs w:val="22"/>
          <w:highlight w:val="yellow"/>
          <w:lang w:val="en-US"/>
        </w:rPr>
        <w:t>CompanyName</w:t>
      </w:r>
      <w:proofErr w:type="spellEnd"/>
      <w:r w:rsidR="004B3664" w:rsidRPr="00591216">
        <w:rPr>
          <w:rStyle w:val="normaltextrun"/>
          <w:rFonts w:ascii="Calibri" w:eastAsiaTheme="majorEastAsia" w:hAnsi="Calibri" w:cs="Calibri"/>
          <w:sz w:val="22"/>
          <w:szCs w:val="22"/>
          <w:highlight w:val="yellow"/>
          <w:lang w:val="en-US"/>
        </w:rPr>
        <w:t>&gt;</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ins w:id="56" w:author="Andrii Kuznietsov" w:date="2022-11-03T11:10:00Z">
        <w:r w:rsidR="008B2116">
          <w:rPr>
            <w:rStyle w:val="eop"/>
            <w:rFonts w:ascii="Calibri" w:eastAsiaTheme="majorEastAsia" w:hAnsi="Calibri" w:cs="Calibri"/>
            <w:sz w:val="22"/>
            <w:szCs w:val="22"/>
            <w:lang w:val="en-US"/>
          </w:rPr>
          <w:t>.</w:t>
        </w:r>
      </w:ins>
      <w:r w:rsidR="00297BF7">
        <w:rPr>
          <w:rStyle w:val="eop"/>
          <w:rFonts w:ascii="Calibri" w:eastAsiaTheme="majorEastAsia" w:hAnsi="Calibri" w:cs="Calibri"/>
          <w:sz w:val="22"/>
          <w:szCs w:val="22"/>
          <w:lang w:val="en-US"/>
        </w:rPr>
        <w:t xml:space="preserve"> </w:t>
      </w:r>
      <w:ins w:id="57" w:author="Andrii Kuznietsov" w:date="2022-11-03T11:10:00Z">
        <w:r w:rsidR="008B2116">
          <w:rPr>
            <w:rStyle w:val="eop"/>
            <w:rFonts w:ascii="Calibri" w:eastAsiaTheme="majorEastAsia" w:hAnsi="Calibri" w:cs="Calibri"/>
            <w:sz w:val="22"/>
            <w:szCs w:val="22"/>
            <w:lang w:val="en-US"/>
          </w:rPr>
          <w:t>Our Quality commitments</w:t>
        </w:r>
      </w:ins>
      <w:ins w:id="58" w:author="Andrii Kuznietsov" w:date="2022-11-03T11:11:00Z">
        <w:r w:rsidR="008B2116">
          <w:rPr>
            <w:rStyle w:val="eop"/>
            <w:rFonts w:ascii="Calibri" w:eastAsiaTheme="majorEastAsia" w:hAnsi="Calibri" w:cs="Calibri"/>
            <w:sz w:val="22"/>
            <w:szCs w:val="22"/>
            <w:lang w:val="en-US"/>
          </w:rPr>
          <w:t xml:space="preserve"> are</w:t>
        </w:r>
      </w:ins>
      <w:ins w:id="59" w:author="Andrii Kuznietsov" w:date="2022-11-03T11:10:00Z">
        <w:r w:rsidR="008B2116" w:rsidDel="00B42181">
          <w:rPr>
            <w:rStyle w:val="eop"/>
            <w:rFonts w:ascii="Calibri" w:eastAsiaTheme="majorEastAsia" w:hAnsi="Calibri" w:cs="Calibri"/>
            <w:sz w:val="22"/>
            <w:szCs w:val="22"/>
            <w:lang w:val="en-US"/>
          </w:rPr>
          <w:t xml:space="preserve"> </w:t>
        </w:r>
      </w:ins>
      <w:del w:id="60" w:author="Andrii Kuznietsov" w:date="2022-11-03T10:19:00Z">
        <w:r w:rsidR="00297BF7" w:rsidDel="00B42181">
          <w:rPr>
            <w:rStyle w:val="eop"/>
            <w:rFonts w:ascii="Calibri" w:eastAsiaTheme="majorEastAsia" w:hAnsi="Calibri" w:cs="Calibri"/>
            <w:sz w:val="22"/>
            <w:szCs w:val="22"/>
            <w:lang w:val="en-US"/>
          </w:rPr>
          <w:delText>are</w:delText>
        </w:r>
        <w:r w:rsidR="00297BF7" w:rsidRPr="00C97F50" w:rsidDel="00B42181">
          <w:rPr>
            <w:rStyle w:val="eop"/>
            <w:rFonts w:ascii="Calibri" w:eastAsiaTheme="majorEastAsia" w:hAnsi="Calibri" w:cs="Calibri"/>
            <w:sz w:val="22"/>
            <w:szCs w:val="22"/>
            <w:lang w:val="en-US"/>
          </w:rPr>
          <w:delText xml:space="preserve"> given</w:delText>
        </w:r>
      </w:del>
      <w:ins w:id="61" w:author="Andrii Kuznietsov" w:date="2022-11-03T10:19:00Z">
        <w:r w:rsidR="00B42181">
          <w:rPr>
            <w:rStyle w:val="eop"/>
            <w:rFonts w:ascii="Calibri" w:eastAsiaTheme="majorEastAsia" w:hAnsi="Calibri" w:cs="Calibri"/>
            <w:sz w:val="22"/>
            <w:szCs w:val="22"/>
            <w:lang w:val="en-US"/>
          </w:rPr>
          <w:t>reflected</w:t>
        </w:r>
      </w:ins>
      <w:r w:rsidR="00297BF7" w:rsidRPr="00C97F50">
        <w:rPr>
          <w:rStyle w:val="eop"/>
          <w:rFonts w:ascii="Calibri" w:eastAsiaTheme="majorEastAsia" w:hAnsi="Calibri" w:cs="Calibri"/>
          <w:sz w:val="22"/>
          <w:szCs w:val="22"/>
          <w:lang w:val="en-US"/>
        </w:rPr>
        <w:t xml:space="preserve"> in </w:t>
      </w:r>
      <w:del w:id="62" w:author="Andrii Kuznietsov" w:date="2022-11-03T10:19:00Z">
        <w:r w:rsidR="00297BF7" w:rsidRPr="00F31CB7" w:rsidDel="008243F8">
          <w:rPr>
            <w:rStyle w:val="eop"/>
            <w:rFonts w:ascii="Calibri" w:eastAsiaTheme="majorEastAsia" w:hAnsi="Calibri" w:cs="Calibri"/>
            <w:b/>
            <w:bCs/>
            <w:sz w:val="22"/>
            <w:szCs w:val="22"/>
            <w:lang w:val="en-US"/>
          </w:rPr>
          <w:delText>Appendix</w:delText>
        </w:r>
        <w:r w:rsidR="00297BF7" w:rsidRPr="00C97F50" w:rsidDel="008243F8">
          <w:rPr>
            <w:rStyle w:val="eop"/>
            <w:rFonts w:ascii="Calibri" w:eastAsiaTheme="majorEastAsia" w:hAnsi="Calibri" w:cs="Calibri"/>
            <w:sz w:val="22"/>
            <w:szCs w:val="22"/>
            <w:lang w:val="en-US"/>
          </w:rPr>
          <w:delText xml:space="preserve"> </w:delText>
        </w:r>
      </w:del>
      <w:r w:rsidR="00D43BAF" w:rsidRPr="00D03D55">
        <w:rPr>
          <w:rStyle w:val="eop"/>
          <w:rFonts w:ascii="Calibri" w:eastAsiaTheme="majorEastAsia" w:hAnsi="Calibri" w:cs="Calibri"/>
          <w:b/>
          <w:bCs/>
          <w:sz w:val="22"/>
          <w:szCs w:val="22"/>
          <w:highlight w:val="yellow"/>
          <w:lang w:val="en-US"/>
        </w:rPr>
        <w:t>&lt;</w:t>
      </w:r>
      <w:proofErr w:type="spellStart"/>
      <w:r w:rsidR="00D43BAF" w:rsidRPr="00D03D55">
        <w:rPr>
          <w:rStyle w:val="eop"/>
          <w:rFonts w:ascii="Calibri" w:eastAsiaTheme="majorEastAsia" w:hAnsi="Calibri" w:cs="Calibri"/>
          <w:b/>
          <w:bCs/>
          <w:sz w:val="22"/>
          <w:szCs w:val="22"/>
          <w:highlight w:val="yellow"/>
          <w:lang w:val="en-US"/>
        </w:rPr>
        <w:t>QualityManualCode</w:t>
      </w:r>
      <w:proofErr w:type="spellEnd"/>
      <w:r w:rsidR="00D43BAF" w:rsidRPr="00D03D55">
        <w:rPr>
          <w:rStyle w:val="eop"/>
          <w:rFonts w:ascii="Calibri" w:eastAsiaTheme="majorEastAsia" w:hAnsi="Calibri" w:cs="Calibri"/>
          <w:b/>
          <w:bCs/>
          <w:sz w:val="22"/>
          <w:szCs w:val="22"/>
          <w:highlight w:val="yellow"/>
          <w:lang w:val="en-US"/>
        </w:rPr>
        <w:t xml:space="preserve">&gt; </w:t>
      </w:r>
      <w:r w:rsidR="00161A3D" w:rsidRPr="00D03D55">
        <w:rPr>
          <w:rStyle w:val="eop"/>
          <w:rFonts w:ascii="Calibri" w:eastAsiaTheme="majorEastAsia" w:hAnsi="Calibri" w:cs="Calibri"/>
          <w:b/>
          <w:bCs/>
          <w:sz w:val="22"/>
          <w:szCs w:val="22"/>
          <w:highlight w:val="yellow"/>
          <w:lang w:val="en-US"/>
        </w:rPr>
        <w:t>&lt;</w:t>
      </w:r>
      <w:proofErr w:type="spellStart"/>
      <w:r w:rsidR="00161A3D" w:rsidRPr="00D03D55">
        <w:rPr>
          <w:rStyle w:val="eop"/>
          <w:rFonts w:ascii="Calibri" w:eastAsiaTheme="majorEastAsia" w:hAnsi="Calibri" w:cs="Calibri"/>
          <w:b/>
          <w:bCs/>
          <w:sz w:val="22"/>
          <w:szCs w:val="22"/>
          <w:highlight w:val="yellow"/>
          <w:lang w:val="en-US"/>
        </w:rPr>
        <w:t>QualityCommitmentTitle</w:t>
      </w:r>
      <w:proofErr w:type="spellEnd"/>
      <w:r w:rsidR="00161A3D" w:rsidRPr="00D03D55">
        <w:rPr>
          <w:rStyle w:val="eop"/>
          <w:rFonts w:ascii="Calibri" w:eastAsiaTheme="majorEastAsia" w:hAnsi="Calibri" w:cs="Calibri"/>
          <w:b/>
          <w:bCs/>
          <w:sz w:val="22"/>
          <w:szCs w:val="22"/>
          <w:highlight w:val="yellow"/>
          <w:lang w:val="en-US"/>
        </w:rPr>
        <w:t>&gt;</w:t>
      </w:r>
      <w:r w:rsidR="00161A3D">
        <w:rPr>
          <w:rStyle w:val="eop"/>
          <w:rFonts w:ascii="Calibri" w:eastAsiaTheme="majorEastAsia" w:hAnsi="Calibri" w:cs="Calibri"/>
          <w:sz w:val="22"/>
          <w:szCs w:val="22"/>
          <w:lang w:val="en-US"/>
        </w:rPr>
        <w:t xml:space="preserve"> </w:t>
      </w:r>
      <w:ins w:id="63" w:author="Andrii Kuznietsov" w:date="2022-11-03T10:19:00Z">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ins>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&lt;</w:t>
      </w:r>
      <w:proofErr w:type="spellStart"/>
      <w:r w:rsidR="005B110C">
        <w:rPr>
          <w:rFonts w:asciiTheme="minorHAnsi" w:hAnsiTheme="minorHAnsi" w:cstheme="minorHAnsi"/>
          <w:b/>
          <w:bCs/>
          <w:sz w:val="22"/>
          <w:szCs w:val="22"/>
          <w:highlight w:val="yellow"/>
        </w:rPr>
        <w:t>QualityManualTitle</w:t>
      </w:r>
      <w:proofErr w:type="spellEnd"/>
      <w:r w:rsidR="005B110C">
        <w:rPr>
          <w:rFonts w:asciiTheme="minorHAnsi" w:hAnsiTheme="minorHAnsi" w:cstheme="minorHAnsi"/>
          <w:b/>
          <w:bCs/>
          <w:sz w:val="22"/>
          <w:szCs w:val="22"/>
          <w:highlight w:val="yellow"/>
        </w:rPr>
        <w:t>&gt;</w:t>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ins w:id="64" w:author="Andrii Kuznietsov" w:date="2022-11-03T11:10:00Z"/>
          <w:lang w:val="en-US"/>
        </w:rPr>
      </w:pPr>
      <w:ins w:id="65" w:author="Andrii Kuznietsov" w:date="2022-11-03T11:10:00Z">
        <w:r w:rsidRPr="005F1099">
          <w:rPr>
            <w:lang w:val="en-US"/>
          </w:rPr>
          <w:t xml:space="preserve">Current </w:t>
        </w:r>
        <w:r w:rsidRPr="00591216">
          <w:rPr>
            <w:rStyle w:val="normaltextrun"/>
            <w:rFonts w:ascii="Calibri" w:eastAsiaTheme="majorEastAsia" w:hAnsi="Calibri" w:cs="Calibri"/>
            <w:highlight w:val="yellow"/>
            <w:lang w:val="en-US"/>
          </w:rPr>
          <w:t>&lt;</w:t>
        </w:r>
        <w:proofErr w:type="spellStart"/>
        <w:r w:rsidRPr="00591216">
          <w:rPr>
            <w:rStyle w:val="normaltextrun"/>
            <w:rFonts w:ascii="Calibri" w:eastAsiaTheme="majorEastAsia" w:hAnsi="Calibri" w:cs="Calibri"/>
            <w:highlight w:val="yellow"/>
            <w:lang w:val="en-US"/>
          </w:rPr>
          <w:t>CompanyName</w:t>
        </w:r>
        <w:proofErr w:type="spellEnd"/>
        <w:r w:rsidRPr="00591216">
          <w:rPr>
            <w:rStyle w:val="normaltextrun"/>
            <w:rFonts w:ascii="Calibri" w:eastAsiaTheme="majorEastAsia" w:hAnsi="Calibri" w:cs="Calibri"/>
            <w:highlight w:val="yellow"/>
            <w:lang w:val="en-US"/>
          </w:rPr>
          <w:t>&gt;</w:t>
        </w:r>
        <w:r>
          <w:rPr>
            <w:rStyle w:val="normaltextrun"/>
            <w:rFonts w:ascii="Calibri" w:eastAsiaTheme="majorEastAsia" w:hAnsi="Calibri" w:cs="Calibri"/>
            <w:lang w:val="en-US"/>
          </w:rPr>
          <w:t xml:space="preserve">’s </w:t>
        </w:r>
        <w:r w:rsidRPr="005F1099">
          <w:rPr>
            <w:lang w:val="en-US"/>
          </w:rPr>
          <w:t>organizational structure</w:t>
        </w:r>
      </w:ins>
      <w:ins w:id="66" w:author="Andrii Kuznietsov" w:date="2022-11-03T11:11:00Z">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&lt;</w:t>
        </w:r>
        <w:proofErr w:type="spellStart"/>
        <w:r w:rsidR="003541C1" w:rsidRPr="00D03D55">
          <w:rPr>
            <w:rStyle w:val="eop"/>
            <w:rFonts w:ascii="Calibri" w:eastAsiaTheme="majorEastAsia" w:hAnsi="Calibri" w:cs="Calibri"/>
            <w:b/>
            <w:bCs/>
            <w:highlight w:val="yellow"/>
            <w:lang w:val="en-US"/>
          </w:rPr>
          <w:t>QualityManualCode</w:t>
        </w:r>
        <w:proofErr w:type="spellEnd"/>
        <w:r w:rsidR="003541C1" w:rsidRPr="00D03D55">
          <w:rPr>
            <w:rStyle w:val="eop"/>
            <w:rFonts w:ascii="Calibri" w:eastAsiaTheme="majorEastAsia" w:hAnsi="Calibri" w:cs="Calibri"/>
            <w:b/>
            <w:bCs/>
            <w:highlight w:val="yellow"/>
            <w:lang w:val="en-US"/>
          </w:rPr>
          <w:t xml:space="preserve">&gt; </w:t>
        </w:r>
        <w:r w:rsidR="003541C1" w:rsidRPr="003541C1">
          <w:rPr>
            <w:rStyle w:val="eop"/>
            <w:rFonts w:ascii="Calibri" w:eastAsiaTheme="majorEastAsia" w:hAnsi="Calibri" w:cs="Calibri"/>
            <w:b/>
            <w:bCs/>
            <w:highlight w:val="yellow"/>
            <w:lang w:val="en-US"/>
          </w:rPr>
          <w:t>&lt;</w:t>
        </w:r>
        <w:proofErr w:type="spellStart"/>
        <w:r w:rsidR="003541C1" w:rsidRPr="003541C1">
          <w:rPr>
            <w:rStyle w:val="eop"/>
            <w:rFonts w:ascii="Calibri" w:eastAsiaTheme="majorEastAsia" w:hAnsi="Calibri" w:cs="Calibri"/>
            <w:b/>
            <w:bCs/>
            <w:highlight w:val="yellow"/>
            <w:lang w:val="en-US"/>
            <w:rPrChange w:id="67" w:author="Andrii Kuznietsov" w:date="2022-11-03T11:11:00Z">
              <w:rPr>
                <w:rStyle w:val="eop"/>
                <w:rFonts w:ascii="Calibri" w:eastAsiaTheme="majorEastAsia" w:hAnsi="Calibri" w:cs="Calibri"/>
                <w:b/>
                <w:bCs/>
                <w:lang w:val="en-US"/>
              </w:rPr>
            </w:rPrChange>
          </w:rPr>
          <w:t>OrganigramTitle</w:t>
        </w:r>
        <w:proofErr w:type="spellEnd"/>
        <w:r w:rsidR="003541C1" w:rsidRPr="00D03D55">
          <w:rPr>
            <w:rStyle w:val="eop"/>
            <w:rFonts w:ascii="Calibri" w:eastAsiaTheme="majorEastAsia" w:hAnsi="Calibri" w:cs="Calibri"/>
            <w:b/>
            <w:bCs/>
            <w:highlight w:val="yellow"/>
            <w:lang w:val="en-US"/>
          </w:rPr>
          <w:t>&gt;</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3541C1">
          <w:rPr>
            <w:rFonts w:cstheme="minorHAnsi"/>
            <w:b/>
            <w:bCs/>
            <w:highlight w:val="yellow"/>
            <w:lang w:val="en-US"/>
            <w:rPrChange w:id="68" w:author="Andrii Kuznietsov" w:date="2022-11-03T11:11:00Z">
              <w:rPr>
                <w:rFonts w:cstheme="minorHAnsi"/>
                <w:b/>
                <w:bCs/>
                <w:highlight w:val="yellow"/>
              </w:rPr>
            </w:rPrChange>
          </w:rPr>
          <w:t>&lt;</w:t>
        </w:r>
        <w:proofErr w:type="spellStart"/>
        <w:r w:rsidR="003541C1" w:rsidRPr="003541C1">
          <w:rPr>
            <w:rFonts w:cstheme="minorHAnsi"/>
            <w:b/>
            <w:bCs/>
            <w:highlight w:val="yellow"/>
            <w:lang w:val="en-US"/>
            <w:rPrChange w:id="69" w:author="Andrii Kuznietsov" w:date="2022-11-03T11:11:00Z">
              <w:rPr>
                <w:rFonts w:cstheme="minorHAnsi"/>
                <w:b/>
                <w:bCs/>
                <w:highlight w:val="yellow"/>
              </w:rPr>
            </w:rPrChange>
          </w:rPr>
          <w:t>QualityManualTitle</w:t>
        </w:r>
        <w:proofErr w:type="spellEnd"/>
        <w:r w:rsidR="003541C1" w:rsidRPr="003541C1">
          <w:rPr>
            <w:rFonts w:cstheme="minorHAnsi"/>
            <w:b/>
            <w:bCs/>
            <w:highlight w:val="yellow"/>
            <w:lang w:val="en-US"/>
            <w:rPrChange w:id="70" w:author="Andrii Kuznietsov" w:date="2022-11-03T11:11:00Z">
              <w:rPr>
                <w:rFonts w:cstheme="minorHAnsi"/>
                <w:b/>
                <w:bCs/>
                <w:highlight w:val="yellow"/>
              </w:rPr>
            </w:rPrChange>
          </w:rPr>
          <w:t>&gt;</w:t>
        </w:r>
        <w:r w:rsidR="003541C1">
          <w:rPr>
            <w:rFonts w:cstheme="minorHAnsi"/>
            <w:b/>
            <w:bCs/>
            <w:lang w:val="en-US"/>
          </w:rPr>
          <w:t>.</w:t>
        </w:r>
      </w:ins>
    </w:p>
    <w:p w14:paraId="34553828" w14:textId="00790F90" w:rsidR="006729C1" w:rsidRPr="005F1099" w:rsidDel="00483833" w:rsidRDefault="006729C1">
      <w:pPr>
        <w:pStyle w:val="Heading1"/>
        <w:rPr>
          <w:del w:id="71" w:author="Andrii Kuznietsov" w:date="2022-11-03T11:10:00Z"/>
          <w:rPrChange w:id="72" w:author="Andrii Kuznietsov" w:date="2022-11-03T11:09:00Z">
            <w:rPr>
              <w:del w:id="73" w:author="Andrii Kuznietsov" w:date="2022-11-03T11:10:00Z"/>
              <w:rFonts w:ascii="Calibri" w:eastAsiaTheme="majorEastAsia" w:hAnsi="Calibri" w:cs="Calibri"/>
              <w:sz w:val="22"/>
              <w:szCs w:val="22"/>
              <w:lang w:val="en-US"/>
            </w:rPr>
          </w:rPrChange>
        </w:rPr>
        <w:pPrChange w:id="74" w:author="Andrii Kuznietsov" w:date="2022-11-03T11:10:00Z">
          <w:pPr>
            <w:pStyle w:val="paragraph"/>
            <w:spacing w:before="0" w:beforeAutospacing="0" w:after="0" w:afterAutospacing="0"/>
            <w:jc w:val="both"/>
            <w:textAlignment w:val="baseline"/>
          </w:pPr>
        </w:pPrChange>
      </w:pPr>
    </w:p>
    <w:p w14:paraId="16723121" w14:textId="1E74A422" w:rsidR="00C16B2E" w:rsidRPr="00E21E62" w:rsidRDefault="00FD2A7A" w:rsidP="00483833">
      <w:pPr>
        <w:pStyle w:val="Heading1"/>
      </w:pPr>
      <w:bookmarkStart w:id="75" w:name="_Toc93649444"/>
      <w:bookmarkStart w:id="76" w:name="_Toc93672989"/>
      <w:bookmarkStart w:id="77" w:name="_Toc93673026"/>
      <w:bookmarkStart w:id="78" w:name="_Toc93673085"/>
      <w:bookmarkStart w:id="79" w:name="_Toc93673119"/>
      <w:bookmarkStart w:id="80" w:name="_Toc117590795"/>
      <w:bookmarkEnd w:id="48"/>
      <w:bookmarkEnd w:id="75"/>
      <w:bookmarkEnd w:id="76"/>
      <w:bookmarkEnd w:id="77"/>
      <w:bookmarkEnd w:id="78"/>
      <w:bookmarkEnd w:id="79"/>
      <w:r w:rsidRPr="00FD2A7A">
        <w:t>Quality Organization</w:t>
      </w:r>
      <w:bookmarkEnd w:id="80"/>
    </w:p>
    <w:p w14:paraId="558C8733" w14:textId="77777777" w:rsidR="00730E9F" w:rsidRPr="007804CB" w:rsidRDefault="00730E9F" w:rsidP="00153A8B">
      <w:pPr>
        <w:pStyle w:val="BodyText"/>
        <w:spacing w:before="1"/>
        <w:jc w:val="both"/>
      </w:pPr>
      <w:r w:rsidRPr="00591216">
        <w:rPr>
          <w:highlight w:val="yellow"/>
        </w:rPr>
        <w:t>&lt;</w:t>
      </w:r>
      <w:proofErr w:type="spellStart"/>
      <w:r w:rsidRPr="00591216">
        <w:rPr>
          <w:highlight w:val="yellow"/>
        </w:rPr>
        <w:t>CompanyName</w:t>
      </w:r>
      <w:proofErr w:type="spellEnd"/>
      <w:r w:rsidRPr="00591216">
        <w:rPr>
          <w:highlight w:val="yellow"/>
        </w:rPr>
        <w:t>&gt;</w:t>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&lt;</w:t>
      </w:r>
      <w:proofErr w:type="spellStart"/>
      <w:r w:rsidRPr="00591216">
        <w:rPr>
          <w:highlight w:val="yellow"/>
        </w:rPr>
        <w:t>CompanyName</w:t>
      </w:r>
      <w:proofErr w:type="spellEnd"/>
      <w:r w:rsidRPr="00591216">
        <w:rPr>
          <w:highlight w:val="yellow"/>
        </w:rPr>
        <w:t>&gt;</w:t>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&lt;</w:t>
      </w:r>
      <w:proofErr w:type="spellStart"/>
      <w:r w:rsidRPr="00181508">
        <w:rPr>
          <w:highlight w:val="yellow"/>
        </w:rPr>
        <w:t>CompanyName</w:t>
      </w:r>
      <w:proofErr w:type="spellEnd"/>
      <w:r w:rsidRPr="00181508">
        <w:rPr>
          <w:highlight w:val="yellow"/>
        </w:rPr>
        <w:t>&gt;</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7907B1F3" w:rsidR="00730E9F" w:rsidRDefault="00730E9F" w:rsidP="00153A8B">
      <w:pPr>
        <w:pStyle w:val="BodyText"/>
        <w:spacing w:before="120"/>
        <w:jc w:val="both"/>
      </w:pPr>
      <w:r>
        <w:t xml:space="preserve">The </w:t>
      </w:r>
      <w:r w:rsidRPr="00335443">
        <w:rPr>
          <w:highlight w:val="red"/>
          <w:rPrChange w:id="81" w:author="Andrii Kuznietsov" w:date="2022-11-03T10:46:00Z">
            <w:rPr/>
          </w:rPrChange>
        </w:rPr>
        <w:t>Quality Organization</w:t>
      </w:r>
      <w:r>
        <w:t xml:space="preserve"> is led by </w:t>
      </w:r>
      <w:del w:id="82" w:author="Andrii Kuznietsov" w:date="2022-11-03T10:22:00Z">
        <w:r w:rsidR="009644C5" w:rsidRPr="001B44FF" w:rsidDel="001B44FF">
          <w:rPr>
            <w:highlight w:val="yellow"/>
          </w:rPr>
          <w:delText>&lt;</w:delText>
        </w:r>
      </w:del>
      <w:ins w:id="83" w:author="Andrii Kuznietsov" w:date="2022-11-03T10:22:00Z">
        <w:r w:rsidR="001B44FF" w:rsidRPr="001B44FF">
          <w:rPr>
            <w:highlight w:val="yellow"/>
            <w:rPrChange w:id="84" w:author="Andrii Kuznietsov" w:date="2022-11-03T10:22:00Z">
              <w:rPr/>
            </w:rPrChange>
          </w:rPr>
          <w:t>&lt;</w:t>
        </w:r>
        <w:proofErr w:type="spellStart"/>
        <w:r w:rsidR="001B44FF" w:rsidRPr="001B44FF">
          <w:rPr>
            <w:highlight w:val="yellow"/>
            <w:rPrChange w:id="85" w:author="Andrii Kuznietsov" w:date="2022-11-03T10:22:00Z">
              <w:rPr/>
            </w:rPrChange>
          </w:rPr>
          <w:t>QualityOrganizationHead</w:t>
        </w:r>
      </w:ins>
      <w:proofErr w:type="spellEnd"/>
      <w:del w:id="86" w:author="Andrii Kuznietsov" w:date="2022-11-03T10:22:00Z">
        <w:r w:rsidR="009644C5" w:rsidRPr="001B44FF" w:rsidDel="001B44FF">
          <w:rPr>
            <w:highlight w:val="yellow"/>
          </w:rPr>
          <w:delText>QualityManualProcessOwner</w:delText>
        </w:r>
      </w:del>
      <w:r w:rsidR="009644C5" w:rsidRPr="001B44FF">
        <w:rPr>
          <w:highlight w:val="yellow"/>
        </w:rPr>
        <w:t>&gt;</w:t>
      </w:r>
      <w:r w:rsidR="009644C5">
        <w:t xml:space="preserve"> </w:t>
      </w:r>
      <w:r>
        <w:t xml:space="preserve">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9271AB">
        <w:rPr>
          <w:highlight w:val="red"/>
          <w:rPrChange w:id="87" w:author="Andrii Kuznietsov" w:date="2022-11-03T12:17:00Z">
            <w:rPr/>
          </w:rPrChange>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monitoring the results of inspections and audits, analysis of deviations, complaints, recalls, and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&lt;</w:t>
      </w:r>
      <w:proofErr w:type="spellStart"/>
      <w:r w:rsidRPr="00730E9F">
        <w:rPr>
          <w:highlight w:val="yellow"/>
          <w:lang w:val="en-US"/>
        </w:rPr>
        <w:t>CompanyName</w:t>
      </w:r>
      <w:proofErr w:type="spellEnd"/>
      <w:r w:rsidRPr="00730E9F">
        <w:rPr>
          <w:highlight w:val="yellow"/>
          <w:lang w:val="en-US"/>
        </w:rPr>
        <w:t>&gt;</w:t>
      </w:r>
      <w:r w:rsidRPr="00730E9F">
        <w:rPr>
          <w:lang w:val="en-US"/>
        </w:rPr>
        <w:t>'s facilities and gain access to all records necessary to fulfill Quality Organization’s responsibilities,</w:t>
      </w:r>
    </w:p>
    <w:p w14:paraId="12C653D0" w14:textId="77777777"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Pr="00730E9F">
        <w:rPr>
          <w:lang w:val="en-US"/>
        </w:rPr>
        <w:t>recall,</w:t>
      </w:r>
    </w:p>
    <w:p w14:paraId="50B2C1B1" w14:textId="36479B25"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&lt;</w:t>
      </w:r>
      <w:proofErr w:type="spellStart"/>
      <w:ins w:id="88" w:author="Andrii Kuznietsov" w:date="2022-11-03T12:18:00Z">
        <w:r w:rsidR="00E32446" w:rsidRPr="00E32446">
          <w:rPr>
            <w:highlight w:val="yellow"/>
            <w:lang w:val="en-US"/>
            <w:rPrChange w:id="89" w:author="Andrii Kuznietsov" w:date="2022-11-03T12:18:00Z">
              <w:rPr>
                <w:lang w:val="en-US"/>
              </w:rPr>
            </w:rPrChange>
          </w:rPr>
          <w:t>QualityOrganizationHead</w:t>
        </w:r>
        <w:proofErr w:type="spellEnd"/>
        <w:r w:rsidR="00E32446" w:rsidRPr="00E32446">
          <w:rPr>
            <w:highlight w:val="yellow"/>
            <w:lang w:val="en-US"/>
            <w:rPrChange w:id="90" w:author="Andrii Kuznietsov" w:date="2022-11-03T12:18:00Z">
              <w:rPr>
                <w:lang w:val="en-US"/>
              </w:rPr>
            </w:rPrChange>
          </w:rPr>
          <w:t>&gt;</w:t>
        </w:r>
      </w:ins>
      <w:del w:id="91" w:author="Andrii Kuznietsov" w:date="2022-11-03T12:18:00Z">
        <w:r w:rsidR="0003753B" w:rsidDel="00E32446">
          <w:rPr>
            <w:highlight w:val="yellow"/>
            <w:lang w:val="en-US"/>
          </w:rPr>
          <w:delText>QualityManualProcessOwner&gt;</w:delText>
        </w:r>
      </w:del>
      <w:r w:rsidRPr="00730E9F">
        <w:rPr>
          <w:lang w:val="en-US"/>
        </w:rPr>
        <w:t xml:space="preserve">. </w:t>
      </w:r>
      <w:r w:rsidRPr="00E32446">
        <w:rPr>
          <w:highlight w:val="red"/>
          <w:lang w:val="en-US"/>
          <w:rPrChange w:id="92" w:author="Andrii Kuznietsov" w:date="2022-11-03T12:19:00Z">
            <w:rPr>
              <w:lang w:val="en-US"/>
            </w:rPr>
          </w:rPrChange>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93" w:name="_Toc93649458"/>
      <w:bookmarkStart w:id="94" w:name="_Toc93673003"/>
      <w:bookmarkStart w:id="95" w:name="_Toc93673040"/>
      <w:bookmarkStart w:id="96" w:name="_Toc93673099"/>
      <w:bookmarkStart w:id="97" w:name="_Toc93673133"/>
      <w:bookmarkStart w:id="98" w:name="_Toc93649461"/>
      <w:bookmarkStart w:id="99" w:name="_Toc93673006"/>
      <w:bookmarkStart w:id="100" w:name="_Toc93673043"/>
      <w:bookmarkStart w:id="101" w:name="_Toc93673102"/>
      <w:bookmarkStart w:id="102" w:name="_Toc93673136"/>
      <w:bookmarkStart w:id="103" w:name="_Toc93649464"/>
      <w:bookmarkStart w:id="104" w:name="_Toc93673009"/>
      <w:bookmarkStart w:id="105" w:name="_Toc93673046"/>
      <w:bookmarkStart w:id="106" w:name="_Toc93673105"/>
      <w:bookmarkStart w:id="107" w:name="_Toc93673139"/>
      <w:bookmarkStart w:id="108" w:name="_Toc93649467"/>
      <w:bookmarkStart w:id="109" w:name="_Toc93673012"/>
      <w:bookmarkStart w:id="110" w:name="_Toc93673049"/>
      <w:bookmarkStart w:id="111" w:name="_Toc93673108"/>
      <w:bookmarkStart w:id="112" w:name="_Toc93673142"/>
      <w:bookmarkStart w:id="113" w:name="_Toc93649470"/>
      <w:bookmarkStart w:id="114" w:name="_Toc93673015"/>
      <w:bookmarkStart w:id="115" w:name="_Toc93673052"/>
      <w:bookmarkStart w:id="116" w:name="_Toc93673111"/>
      <w:bookmarkStart w:id="117" w:name="_Toc93673145"/>
      <w:bookmarkStart w:id="118" w:name="_Toc69103750"/>
      <w:bookmarkStart w:id="119" w:name="_Toc117590796"/>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t>Governance</w:t>
      </w:r>
      <w:bookmarkEnd w:id="119"/>
    </w:p>
    <w:p w14:paraId="1D2B4621" w14:textId="3DCE7B1C" w:rsidR="00975DDD" w:rsidRDefault="00D76344" w:rsidP="002644DE">
      <w:pPr>
        <w:rPr>
          <w:lang w:val="en-US"/>
        </w:rPr>
      </w:pPr>
      <w:r>
        <w:rPr>
          <w:lang w:val="en-US"/>
        </w:rPr>
        <w:t>Our t</w:t>
      </w:r>
      <w:r w:rsidR="002644DE" w:rsidRPr="002644DE">
        <w:rPr>
          <w:lang w:val="en-US"/>
        </w:rPr>
        <w:t xml:space="preserve">op management </w:t>
      </w:r>
      <w:del w:id="120" w:author="Andrii Kuznietsov" w:date="2022-11-03T10:11:00Z">
        <w:r w:rsidR="008921E2" w:rsidDel="008921E2">
          <w:rPr>
            <w:lang w:val="en-US"/>
          </w:rPr>
          <w:delText>continiousley</w:delText>
        </w:r>
      </w:del>
      <w:ins w:id="121" w:author="Andrii Kuznietsov" w:date="2022-11-03T10:11:00Z">
        <w:r w:rsidR="008921E2">
          <w:rPr>
            <w:lang w:val="en-US"/>
          </w:rPr>
          <w:t>continuously</w:t>
        </w:r>
      </w:ins>
      <w:r w:rsidR="008921E2">
        <w:rPr>
          <w:lang w:val="en-US"/>
        </w:rPr>
        <w:t xml:space="preserve">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ins w:id="122" w:author="Andrii Kuznietsov" w:date="2022-11-03T10:12:00Z">
        <w:r w:rsidR="0030011D" w:rsidRPr="0030011D">
          <w:rPr>
            <w:highlight w:val="yellow"/>
            <w:lang w:val="en-US"/>
            <w:rPrChange w:id="123" w:author="Andrii Kuznietsov" w:date="2022-11-03T10:12:00Z">
              <w:rPr>
                <w:lang w:val="en-US"/>
              </w:rPr>
            </w:rPrChange>
          </w:rPr>
          <w:t>&lt;CEO&gt;</w:t>
        </w:r>
        <w:r w:rsidR="0030011D">
          <w:rPr>
            <w:lang w:val="en-US"/>
          </w:rPr>
          <w:t xml:space="preserve"> is </w:t>
        </w:r>
      </w:ins>
      <w:r w:rsidR="00975DDD" w:rsidRPr="00975DDD">
        <w:rPr>
          <w:lang w:val="en-US"/>
        </w:rPr>
        <w:t xml:space="preserve">the highest-ranking executive in </w:t>
      </w:r>
      <w:ins w:id="124" w:author="Andrii Kuznietsov" w:date="2022-11-03T10:12:00Z">
        <w:r w:rsidR="00BD683A" w:rsidRPr="00BD683A">
          <w:rPr>
            <w:highlight w:val="yellow"/>
            <w:lang w:val="en-US"/>
            <w:rPrChange w:id="125" w:author="Andrii Kuznietsov" w:date="2022-11-03T10:12:00Z">
              <w:rPr>
                <w:lang w:val="en-US"/>
              </w:rPr>
            </w:rPrChange>
          </w:rPr>
          <w:t>&lt;</w:t>
        </w:r>
        <w:proofErr w:type="spellStart"/>
        <w:r w:rsidR="00BD683A" w:rsidRPr="00BD683A">
          <w:rPr>
            <w:highlight w:val="yellow"/>
            <w:lang w:val="en-US"/>
            <w:rPrChange w:id="126" w:author="Andrii Kuznietsov" w:date="2022-11-03T10:12:00Z">
              <w:rPr>
                <w:lang w:val="en-US"/>
              </w:rPr>
            </w:rPrChange>
          </w:rPr>
          <w:t>CompanyName</w:t>
        </w:r>
        <w:proofErr w:type="spellEnd"/>
        <w:r w:rsidR="00BD683A" w:rsidRPr="00BD683A">
          <w:rPr>
            <w:highlight w:val="yellow"/>
            <w:lang w:val="en-US"/>
            <w:rPrChange w:id="127" w:author="Andrii Kuznietsov" w:date="2022-11-03T10:12:00Z">
              <w:rPr>
                <w:lang w:val="en-US"/>
              </w:rPr>
            </w:rPrChange>
          </w:rPr>
          <w:t>&gt;</w:t>
        </w:r>
      </w:ins>
      <w:del w:id="128" w:author="Andrii Kuznietsov" w:date="2022-11-03T10:12:00Z">
        <w:r w:rsidR="00975DDD" w:rsidRPr="00975DDD" w:rsidDel="00BD683A">
          <w:rPr>
            <w:lang w:val="en-US"/>
          </w:rPr>
          <w:delText>the company</w:delText>
        </w:r>
      </w:del>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&lt;</w:t>
      </w:r>
      <w:proofErr w:type="spellStart"/>
      <w:r w:rsidRPr="009B68E4">
        <w:rPr>
          <w:highlight w:val="yellow"/>
          <w:lang w:val="en-US"/>
        </w:rPr>
        <w:t>CompanyName</w:t>
      </w:r>
      <w:proofErr w:type="spellEnd"/>
      <w:r w:rsidRPr="009B68E4">
        <w:rPr>
          <w:highlight w:val="yellow"/>
          <w:lang w:val="en-US"/>
        </w:rPr>
        <w:t>&gt;</w:t>
      </w:r>
      <w:r w:rsidRPr="009B68E4">
        <w:rPr>
          <w:lang w:val="en-US"/>
        </w:rPr>
        <w:t>.</w:t>
      </w:r>
    </w:p>
    <w:p w14:paraId="08D6BB36" w14:textId="288F8E35" w:rsidR="00F02A7F" w:rsidRDefault="00272FF8" w:rsidP="00153A8B">
      <w:pPr>
        <w:pStyle w:val="Heading2"/>
      </w:pPr>
      <w:bookmarkStart w:id="129" w:name="_Toc117590797"/>
      <w:r>
        <w:t>Executive Committee (Leadership</w:t>
      </w:r>
      <w:r w:rsidRPr="009B5D48">
        <w:t xml:space="preserve"> </w:t>
      </w:r>
      <w:r>
        <w:t>Team)</w:t>
      </w:r>
      <w:bookmarkEnd w:id="129"/>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pPr>
        <w:pStyle w:val="ListParagraph"/>
        <w:tabs>
          <w:tab w:val="left" w:pos="700"/>
          <w:tab w:val="left" w:pos="702"/>
        </w:tabs>
        <w:spacing w:before="120" w:after="0"/>
        <w:ind w:left="0"/>
        <w:rPr>
          <w:lang w:val="en-US"/>
        </w:rPr>
        <w:pPrChange w:id="130" w:author="Andrii Kuznietsov" w:date="2022-11-03T10:13:00Z">
          <w:pPr>
            <w:pStyle w:val="ListParagraph"/>
            <w:tabs>
              <w:tab w:val="left" w:pos="700"/>
              <w:tab w:val="left" w:pos="702"/>
            </w:tabs>
            <w:spacing w:before="120"/>
            <w:ind w:left="0"/>
          </w:pPr>
        </w:pPrChange>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pPr>
        <w:pStyle w:val="ListParagraph"/>
        <w:tabs>
          <w:tab w:val="left" w:pos="700"/>
          <w:tab w:val="left" w:pos="702"/>
        </w:tabs>
        <w:spacing w:after="0"/>
        <w:ind w:left="0"/>
        <w:rPr>
          <w:lang w:val="en-US"/>
        </w:rPr>
        <w:pPrChange w:id="131" w:author="Andrii Kuznietsov" w:date="2022-11-03T10:13:00Z">
          <w:pPr>
            <w:pStyle w:val="ListParagraph"/>
            <w:tabs>
              <w:tab w:val="left" w:pos="700"/>
              <w:tab w:val="left" w:pos="702"/>
            </w:tabs>
            <w:ind w:left="0"/>
          </w:pPr>
        </w:pPrChange>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pPr>
        <w:pStyle w:val="ListParagraph"/>
        <w:tabs>
          <w:tab w:val="left" w:pos="700"/>
          <w:tab w:val="left" w:pos="702"/>
        </w:tabs>
        <w:spacing w:after="0"/>
        <w:ind w:left="0"/>
        <w:rPr>
          <w:lang w:val="en-US"/>
        </w:rPr>
        <w:pPrChange w:id="132" w:author="Andrii Kuznietsov" w:date="2022-11-03T10:13:00Z">
          <w:pPr>
            <w:pStyle w:val="ListParagraph"/>
            <w:tabs>
              <w:tab w:val="left" w:pos="700"/>
              <w:tab w:val="left" w:pos="702"/>
            </w:tabs>
            <w:ind w:left="0"/>
          </w:pPr>
        </w:pPrChange>
      </w:pPr>
      <w:r w:rsidRPr="00AE099F">
        <w:rPr>
          <w:lang w:val="en-US"/>
        </w:rPr>
        <w:lastRenderedPageBreak/>
        <w:t xml:space="preserve">compliance with applicable laws, </w:t>
      </w:r>
      <w:proofErr w:type="gramStart"/>
      <w:r w:rsidRPr="00AE099F">
        <w:rPr>
          <w:lang w:val="en-US"/>
        </w:rPr>
        <w:t>regulations</w:t>
      </w:r>
      <w:proofErr w:type="gramEnd"/>
      <w:r w:rsidRPr="00AE099F">
        <w:rPr>
          <w:lang w:val="en-US"/>
        </w:rPr>
        <w:t xml:space="preserve"> and corporate</w:t>
      </w:r>
      <w:r w:rsidRPr="00ED7513">
        <w:rPr>
          <w:lang w:val="en-US"/>
          <w:rPrChange w:id="133" w:author="Andrii Kuznietsov" w:date="2022-11-03T10:13:00Z">
            <w:rPr>
              <w:spacing w:val="-7"/>
              <w:lang w:val="en-US"/>
            </w:rPr>
          </w:rPrChange>
        </w:rPr>
        <w:t xml:space="preserve"> </w:t>
      </w:r>
      <w:r w:rsidRPr="00AE099F">
        <w:rPr>
          <w:lang w:val="en-US"/>
        </w:rPr>
        <w:t>policies.</w:t>
      </w:r>
    </w:p>
    <w:p w14:paraId="1161D467" w14:textId="4B572E10" w:rsidR="00F02A7F" w:rsidRDefault="00AE099F">
      <w:pPr>
        <w:pStyle w:val="ListParagraph"/>
        <w:tabs>
          <w:tab w:val="left" w:pos="700"/>
          <w:tab w:val="left" w:pos="702"/>
        </w:tabs>
        <w:spacing w:after="0"/>
        <w:ind w:left="0"/>
        <w:rPr>
          <w:lang w:val="en-US"/>
        </w:rPr>
        <w:pPrChange w:id="134" w:author="Andrii Kuznietsov" w:date="2022-11-03T10:13:00Z">
          <w:pPr/>
        </w:pPrChange>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ED7513">
        <w:rPr>
          <w:lang w:val="en-US"/>
          <w:rPrChange w:id="135" w:author="Andrii Kuznietsov" w:date="2022-11-03T10:13:00Z">
            <w:rPr>
              <w:spacing w:val="-10"/>
              <w:lang w:val="en-US"/>
            </w:rPr>
          </w:rPrChange>
        </w:rPr>
        <w:t xml:space="preserve"> </w:t>
      </w:r>
      <w:r w:rsidRPr="00AE099F">
        <w:rPr>
          <w:lang w:val="en-US"/>
        </w:rPr>
        <w:t>effectiveness.</w:t>
      </w:r>
    </w:p>
    <w:p w14:paraId="6DA8A9D1" w14:textId="77F944C4" w:rsidR="00AE099F" w:rsidRDefault="00D06614" w:rsidP="00153A8B">
      <w:pPr>
        <w:pStyle w:val="Heading2"/>
      </w:pPr>
      <w:bookmarkStart w:id="136" w:name="_Toc117590798"/>
      <w:r>
        <w:t>Quality Steering</w:t>
      </w:r>
      <w:r w:rsidRPr="009B5D48">
        <w:t xml:space="preserve"> </w:t>
      </w:r>
      <w:r>
        <w:t>Team</w:t>
      </w:r>
      <w:bookmarkEnd w:id="136"/>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&lt;</w:t>
      </w:r>
      <w:proofErr w:type="spellStart"/>
      <w:r w:rsidR="005B110C">
        <w:rPr>
          <w:highlight w:val="yellow"/>
          <w:lang w:val="en-US"/>
        </w:rPr>
        <w:t>QualityManualTitle</w:t>
      </w:r>
      <w:proofErr w:type="spellEnd"/>
      <w:r w:rsidR="005B110C">
        <w:rPr>
          <w:highlight w:val="yellow"/>
          <w:lang w:val="en-US"/>
        </w:rPr>
        <w:t>&gt;</w:t>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137" w:name="_Toc117590799"/>
      <w:r>
        <w:t>Management</w:t>
      </w:r>
      <w:r w:rsidRPr="009B5D48">
        <w:t xml:space="preserve"> </w:t>
      </w:r>
      <w:r>
        <w:t>Review</w:t>
      </w:r>
      <w:bookmarkEnd w:id="137"/>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&lt;</w:t>
      </w:r>
      <w:proofErr w:type="spellStart"/>
      <w:r w:rsidR="00C22604">
        <w:rPr>
          <w:highlight w:val="yellow"/>
        </w:rPr>
        <w:t>ManagementReviewTitle</w:t>
      </w:r>
      <w:proofErr w:type="spellEnd"/>
      <w:r w:rsidR="00C22604">
        <w:rPr>
          <w:highlight w:val="yellow"/>
        </w:rPr>
        <w:t>&gt;</w:t>
      </w:r>
      <w:r w:rsidR="00702108">
        <w:t xml:space="preserve"> process </w:t>
      </w:r>
      <w:proofErr w:type="gramStart"/>
      <w:r w:rsidR="00290453">
        <w:t>are</w:t>
      </w:r>
      <w:proofErr w:type="gramEnd"/>
      <w:r w:rsidR="00290453">
        <w:t xml:space="preserve"> defined in </w:t>
      </w:r>
      <w:r w:rsidR="002B060A">
        <w:br/>
      </w:r>
      <w:r w:rsidR="004734FD">
        <w:rPr>
          <w:b/>
          <w:bCs/>
          <w:highlight w:val="yellow"/>
        </w:rPr>
        <w:t>&lt;</w:t>
      </w:r>
      <w:proofErr w:type="spellStart"/>
      <w:r w:rsidR="004734FD">
        <w:rPr>
          <w:b/>
          <w:bCs/>
          <w:highlight w:val="yellow"/>
        </w:rPr>
        <w:t>ManagementReviewCode</w:t>
      </w:r>
      <w:proofErr w:type="spellEnd"/>
      <w:r w:rsidR="004734FD">
        <w:rPr>
          <w:b/>
          <w:bCs/>
          <w:highlight w:val="yellow"/>
        </w:rPr>
        <w:t>&gt;</w:t>
      </w:r>
      <w:r w:rsidR="004E017C">
        <w:rPr>
          <w:highlight w:val="yellow"/>
        </w:rPr>
        <w:t xml:space="preserve"> </w:t>
      </w:r>
      <w:r w:rsidR="00C22604" w:rsidRPr="004734FD">
        <w:rPr>
          <w:b/>
          <w:bCs/>
          <w:highlight w:val="yellow"/>
        </w:rPr>
        <w:t>&lt;</w:t>
      </w:r>
      <w:proofErr w:type="spellStart"/>
      <w:r w:rsidR="00C22604" w:rsidRPr="004734FD">
        <w:rPr>
          <w:b/>
          <w:bCs/>
          <w:highlight w:val="yellow"/>
        </w:rPr>
        <w:t>ManagementReviewTitle</w:t>
      </w:r>
      <w:proofErr w:type="spellEnd"/>
      <w:r w:rsidR="00C22604" w:rsidRPr="004734FD">
        <w:rPr>
          <w:b/>
          <w:bCs/>
          <w:highlight w:val="yellow"/>
        </w:rPr>
        <w:t>&gt;</w:t>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00EC6C18" w:rsidR="00BC5EFA" w:rsidRDefault="0063287B" w:rsidP="00153A8B">
      <w:pPr>
        <w:pStyle w:val="BodyText"/>
        <w:spacing w:before="120"/>
        <w:jc w:val="both"/>
      </w:pPr>
      <w:ins w:id="138" w:author="Andrii Kuznietsov" w:date="2022-11-03T12:20:00Z">
        <w:r w:rsidRPr="0063287B">
          <w:rPr>
            <w:highlight w:val="yellow"/>
            <w:rPrChange w:id="139" w:author="Andrii Kuznietsov" w:date="2022-11-03T12:20:00Z">
              <w:rPr/>
            </w:rPrChange>
          </w:rPr>
          <w:t>&lt;</w:t>
        </w:r>
        <w:proofErr w:type="spellStart"/>
        <w:r w:rsidRPr="0063287B">
          <w:rPr>
            <w:highlight w:val="yellow"/>
            <w:rPrChange w:id="140" w:author="Andrii Kuznietsov" w:date="2022-11-03T12:20:00Z">
              <w:rPr/>
            </w:rPrChange>
          </w:rPr>
          <w:t>ManagementReviewTitle</w:t>
        </w:r>
        <w:proofErr w:type="spellEnd"/>
        <w:r w:rsidRPr="0063287B">
          <w:rPr>
            <w:highlight w:val="yellow"/>
            <w:rPrChange w:id="141" w:author="Andrii Kuznietsov" w:date="2022-11-03T12:20:00Z">
              <w:rPr/>
            </w:rPrChange>
          </w:rPr>
          <w:t>&gt;</w:t>
        </w:r>
        <w:r>
          <w:t xml:space="preserve"> </w:t>
        </w:r>
      </w:ins>
      <w:del w:id="142" w:author="Andrii Kuznietsov" w:date="2022-11-03T12:20:00Z">
        <w:r w:rsidR="00BC5EFA" w:rsidDel="0063287B">
          <w:delText xml:space="preserve">Management Review </w:delText>
        </w:r>
      </w:del>
      <w:r w:rsidR="00BC5EFA">
        <w:t xml:space="preserve">meetings shall be conducted by the </w:t>
      </w:r>
      <w:r w:rsidR="00BC5EFA" w:rsidRPr="00D11C04">
        <w:rPr>
          <w:highlight w:val="red"/>
          <w:rPrChange w:id="143" w:author="Andrii Kuznietsov" w:date="2022-11-03T12:20:00Z">
            <w:rPr/>
          </w:rPrChange>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2F86937D" w:rsidR="00BC5EFA" w:rsidRDefault="00BC5EFA" w:rsidP="00153A8B">
      <w:pPr>
        <w:pStyle w:val="BodyText"/>
        <w:spacing w:before="55"/>
      </w:pPr>
      <w:r>
        <w:t xml:space="preserve">The purpose of </w:t>
      </w:r>
      <w:ins w:id="144" w:author="Andrii Kuznietsov" w:date="2022-11-03T12:20:00Z">
        <w:r w:rsidR="00BB7240" w:rsidRPr="00BB7240">
          <w:rPr>
            <w:highlight w:val="yellow"/>
            <w:rPrChange w:id="145" w:author="Andrii Kuznietsov" w:date="2022-11-03T12:21:00Z">
              <w:rPr/>
            </w:rPrChange>
          </w:rPr>
          <w:t>&lt;</w:t>
        </w:r>
        <w:proofErr w:type="spellStart"/>
        <w:r w:rsidR="00BB7240" w:rsidRPr="00BB7240">
          <w:rPr>
            <w:highlight w:val="yellow"/>
            <w:rPrChange w:id="146" w:author="Andrii Kuznietsov" w:date="2022-11-03T12:21:00Z">
              <w:rPr/>
            </w:rPrChange>
          </w:rPr>
          <w:t>ManagementReviewTitle</w:t>
        </w:r>
        <w:proofErr w:type="spellEnd"/>
        <w:r w:rsidR="00BB7240" w:rsidRPr="00BB7240">
          <w:rPr>
            <w:highlight w:val="yellow"/>
            <w:rPrChange w:id="147" w:author="Andrii Kuznietsov" w:date="2022-11-03T12:21:00Z">
              <w:rPr/>
            </w:rPrChange>
          </w:rPr>
          <w:t>&gt;</w:t>
        </w:r>
      </w:ins>
      <w:del w:id="148" w:author="Andrii Kuznietsov" w:date="2022-11-03T12:20:00Z">
        <w:r w:rsidDel="00BB7240">
          <w:delText>Management Review</w:delText>
        </w:r>
      </w:del>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CFAE086" w:rsidR="00BC5EFA" w:rsidRDefault="00BB7240">
      <w:pPr>
        <w:pStyle w:val="BodyText"/>
        <w:spacing w:before="120"/>
        <w:ind w:left="360"/>
        <w:jc w:val="both"/>
        <w:pPrChange w:id="149" w:author="Andrii Kuznietsov" w:date="2022-11-03T12:21:00Z">
          <w:pPr>
            <w:pStyle w:val="BodyText"/>
            <w:numPr>
              <w:numId w:val="8"/>
            </w:numPr>
            <w:spacing w:before="120"/>
            <w:ind w:left="720" w:hanging="360"/>
            <w:jc w:val="both"/>
          </w:pPr>
        </w:pPrChange>
      </w:pPr>
      <w:ins w:id="150" w:author="Andrii Kuznietsov" w:date="2022-11-03T12:21:00Z">
        <w:r w:rsidRPr="002F30DA">
          <w:rPr>
            <w:highlight w:val="yellow"/>
            <w:rPrChange w:id="151" w:author="Andrii Kuznietsov" w:date="2022-11-03T12:21:00Z">
              <w:rPr/>
            </w:rPrChange>
          </w:rPr>
          <w:t>&lt;</w:t>
        </w:r>
        <w:proofErr w:type="spellStart"/>
        <w:r w:rsidRPr="002F30DA">
          <w:rPr>
            <w:highlight w:val="yellow"/>
            <w:rPrChange w:id="152" w:author="Andrii Kuznietsov" w:date="2022-11-03T12:21:00Z">
              <w:rPr/>
            </w:rPrChange>
          </w:rPr>
          <w:t>ManagementReviewTitle</w:t>
        </w:r>
        <w:proofErr w:type="spellEnd"/>
        <w:r w:rsidRPr="002F30DA">
          <w:rPr>
            <w:highlight w:val="yellow"/>
            <w:rPrChange w:id="153" w:author="Andrii Kuznietsov" w:date="2022-11-03T12:21:00Z">
              <w:rPr/>
            </w:rPrChange>
          </w:rPr>
          <w:t>&gt;</w:t>
        </w:r>
        <w:r>
          <w:t xml:space="preserve"> </w:t>
        </w:r>
      </w:ins>
      <w:del w:id="154" w:author="Andrii Kuznietsov" w:date="2022-11-03T12:21:00Z">
        <w:r w:rsidR="00BC5EFA" w:rsidDel="00BB7240">
          <w:delText>Management</w:delText>
        </w:r>
        <w:r w:rsidR="00BC5EFA" w:rsidDel="00BB7240">
          <w:rPr>
            <w:spacing w:val="-11"/>
          </w:rPr>
          <w:delText xml:space="preserve"> </w:delText>
        </w:r>
        <w:r w:rsidR="00BC5EFA" w:rsidDel="00BB7240">
          <w:delText>Reviews</w:delText>
        </w:r>
        <w:r w:rsidR="00BC5EFA" w:rsidDel="00BB7240">
          <w:rPr>
            <w:spacing w:val="-11"/>
          </w:rPr>
          <w:delText xml:space="preserve"> </w:delText>
        </w:r>
      </w:del>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ins w:id="155" w:author="Andrii Kuznietsov" w:date="2022-11-03T12:22:00Z">
        <w:r w:rsidR="002F30DA" w:rsidRPr="00AE59EC">
          <w:rPr>
            <w:highlight w:val="yellow"/>
          </w:rPr>
          <w:t>&lt;</w:t>
        </w:r>
        <w:proofErr w:type="spellStart"/>
        <w:r w:rsidR="002F30DA" w:rsidRPr="00AE59EC">
          <w:rPr>
            <w:highlight w:val="yellow"/>
          </w:rPr>
          <w:t>ManagementReviewTitle</w:t>
        </w:r>
        <w:proofErr w:type="spellEnd"/>
        <w:r w:rsidR="002F30DA" w:rsidRPr="00AE59EC">
          <w:rPr>
            <w:highlight w:val="yellow"/>
          </w:rPr>
          <w:t>&gt;</w:t>
        </w:r>
      </w:ins>
      <w:del w:id="156" w:author="Andrii Kuznietsov" w:date="2022-11-03T12:22:00Z">
        <w:r w:rsidR="00BC5EFA" w:rsidDel="002F30DA">
          <w:delText>Management Review</w:delText>
        </w:r>
      </w:del>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157" w:name="_Toc117590800"/>
      <w:r>
        <w:t>Resource</w:t>
      </w:r>
      <w:r w:rsidRPr="000F22D6">
        <w:t xml:space="preserve"> </w:t>
      </w:r>
      <w:r>
        <w:t>Management</w:t>
      </w:r>
      <w:bookmarkEnd w:id="157"/>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158" w:name="_Toc117590801"/>
      <w:r w:rsidRPr="00595AF9">
        <w:t>Quality Objectives</w:t>
      </w:r>
      <w:bookmarkEnd w:id="158"/>
    </w:p>
    <w:p w14:paraId="52DE76F0" w14:textId="77777777" w:rsidR="0058245D" w:rsidRDefault="0058245D" w:rsidP="00153A8B">
      <w:pPr>
        <w:pStyle w:val="BodyText"/>
        <w:jc w:val="both"/>
      </w:pPr>
      <w:r w:rsidRPr="000B2504">
        <w:rPr>
          <w:highlight w:val="yellow"/>
        </w:rPr>
        <w:t>&lt;</w:t>
      </w:r>
      <w:proofErr w:type="spellStart"/>
      <w:r w:rsidRPr="000B2504">
        <w:rPr>
          <w:highlight w:val="yellow"/>
        </w:rPr>
        <w:t>CompanyName</w:t>
      </w:r>
      <w:proofErr w:type="spellEnd"/>
      <w:r w:rsidRPr="000B2504">
        <w:rPr>
          <w:highlight w:val="yellow"/>
        </w:rPr>
        <w:t>&gt;</w:t>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159" w:name="_Toc117590802"/>
      <w:r>
        <w:t>Quality Strategy and</w:t>
      </w:r>
      <w:r w:rsidRPr="000F22D6">
        <w:t xml:space="preserve"> </w:t>
      </w:r>
      <w:r>
        <w:t>Planning</w:t>
      </w:r>
      <w:bookmarkEnd w:id="159"/>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&lt;</w:t>
      </w:r>
      <w:proofErr w:type="spellStart"/>
      <w:r w:rsidR="00F20BEC" w:rsidRPr="00F20BEC">
        <w:rPr>
          <w:highlight w:val="yellow"/>
        </w:rPr>
        <w:t>APQR</w:t>
      </w:r>
      <w:r w:rsidR="004734FD">
        <w:rPr>
          <w:highlight w:val="yellow"/>
        </w:rPr>
        <w:t>sTitle</w:t>
      </w:r>
      <w:proofErr w:type="spellEnd"/>
      <w:r w:rsidR="00F20BEC" w:rsidRPr="00F20BEC">
        <w:rPr>
          <w:highlight w:val="yellow"/>
        </w:rPr>
        <w:t>&gt;</w:t>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&lt;</w:t>
      </w:r>
      <w:proofErr w:type="spellStart"/>
      <w:r w:rsidR="004734FD">
        <w:rPr>
          <w:highlight w:val="yellow"/>
        </w:rPr>
        <w:t>ManagementReviewTitle</w:t>
      </w:r>
      <w:proofErr w:type="spellEnd"/>
      <w:r w:rsidR="004734FD">
        <w:rPr>
          <w:highlight w:val="yellow"/>
        </w:rPr>
        <w:t>&gt;</w:t>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7777777"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deviations, complaints, recalls, </w:t>
      </w:r>
      <w:proofErr w:type="gramStart"/>
      <w:r w:rsidRPr="00986F67">
        <w:rPr>
          <w:lang w:val="en-US"/>
        </w:rPr>
        <w:t>withdrawals</w:t>
      </w:r>
      <w:proofErr w:type="gramEnd"/>
      <w:r w:rsidRPr="00986F67">
        <w:rPr>
          <w:lang w:val="en-US"/>
        </w:rPr>
        <w:t xml:space="preserve"> and falsifications,</w:t>
      </w:r>
      <w:r w:rsidRPr="00986F67">
        <w:rPr>
          <w:spacing w:val="-12"/>
          <w:lang w:val="en-US"/>
        </w:rPr>
        <w:t xml:space="preserve"> </w:t>
      </w:r>
      <w:r w:rsidRPr="00986F67">
        <w:rPr>
          <w:lang w:val="en-US"/>
        </w:rPr>
        <w:t>and</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&lt;</w:t>
      </w:r>
      <w:proofErr w:type="spellStart"/>
      <w:r w:rsidR="004734FD" w:rsidRPr="004734FD">
        <w:rPr>
          <w:highlight w:val="yellow"/>
          <w:lang w:val="en-US"/>
        </w:rPr>
        <w:t>ManagementReviewTitle</w:t>
      </w:r>
      <w:proofErr w:type="spellEnd"/>
      <w:r w:rsidR="004734FD" w:rsidRPr="004734FD">
        <w:rPr>
          <w:highlight w:val="yellow"/>
          <w:lang w:val="en-US"/>
        </w:rPr>
        <w:t>&gt;</w:t>
      </w:r>
      <w:r w:rsidRPr="00986F67">
        <w:rPr>
          <w:lang w:val="en-US"/>
        </w:rPr>
        <w:t>.</w:t>
      </w:r>
    </w:p>
    <w:p w14:paraId="027CB25B" w14:textId="3374343D" w:rsidR="00986F67" w:rsidRDefault="00DE1639" w:rsidP="00153A8B">
      <w:pPr>
        <w:pStyle w:val="BodyText"/>
        <w:spacing w:before="120"/>
        <w:jc w:val="both"/>
      </w:pPr>
      <w:ins w:id="160" w:author="Andrii Kuznietsov" w:date="2022-11-03T12:22:00Z">
        <w:r w:rsidRPr="00AE59EC">
          <w:rPr>
            <w:highlight w:val="yellow"/>
          </w:rPr>
          <w:lastRenderedPageBreak/>
          <w:t>&lt;</w:t>
        </w:r>
        <w:proofErr w:type="spellStart"/>
        <w:r w:rsidRPr="00AE59EC">
          <w:rPr>
            <w:highlight w:val="yellow"/>
          </w:rPr>
          <w:t>ManagementReviewTitle</w:t>
        </w:r>
        <w:proofErr w:type="spellEnd"/>
        <w:r w:rsidRPr="00AE59EC">
          <w:rPr>
            <w:highlight w:val="yellow"/>
          </w:rPr>
          <w:t>&gt;</w:t>
        </w:r>
      </w:ins>
      <w:del w:id="161" w:author="Andrii Kuznietsov" w:date="2022-11-03T12:22:00Z">
        <w:r w:rsidR="00986F67" w:rsidRPr="00660E88" w:rsidDel="00DE1639">
          <w:delText>Management</w:delText>
        </w:r>
        <w:r w:rsidR="00986F67" w:rsidRPr="00660E88" w:rsidDel="00DE1639">
          <w:rPr>
            <w:spacing w:val="-10"/>
          </w:rPr>
          <w:delText xml:space="preserve"> </w:delText>
        </w:r>
        <w:r w:rsidR="00986F67" w:rsidRPr="00660E88" w:rsidDel="00DE1639">
          <w:delText>Review</w:delText>
        </w:r>
      </w:del>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&lt;</w:t>
      </w:r>
      <w:proofErr w:type="spellStart"/>
      <w:r w:rsidR="00C22604">
        <w:rPr>
          <w:highlight w:val="yellow"/>
        </w:rPr>
        <w:t>ManagementReviewTitle</w:t>
      </w:r>
      <w:proofErr w:type="spellEnd"/>
      <w:r w:rsidR="00C22604">
        <w:rPr>
          <w:highlight w:val="yellow"/>
        </w:rPr>
        <w:t>&gt;</w:t>
      </w:r>
      <w:r w:rsidR="00B77992" w:rsidRPr="00B77992">
        <w:t xml:space="preserve"> </w:t>
      </w:r>
      <w:r>
        <w:t xml:space="preserve">shall be used as input into the review and revision of </w:t>
      </w:r>
      <w:r w:rsidR="004734FD" w:rsidRPr="004734FD">
        <w:rPr>
          <w:highlight w:val="yellow"/>
        </w:rPr>
        <w:t>&lt;</w:t>
      </w:r>
      <w:proofErr w:type="spellStart"/>
      <w:r w:rsidR="004734FD" w:rsidRPr="004734FD">
        <w:rPr>
          <w:highlight w:val="yellow"/>
        </w:rPr>
        <w:t>QualityPlanTitle</w:t>
      </w:r>
      <w:proofErr w:type="spellEnd"/>
      <w:r w:rsidR="004734FD" w:rsidRPr="004734FD">
        <w:rPr>
          <w:highlight w:val="yellow"/>
        </w:rPr>
        <w:t>&gt;</w:t>
      </w:r>
      <w:r>
        <w:t>.</w:t>
      </w:r>
    </w:p>
    <w:p w14:paraId="6E68089F" w14:textId="77777777" w:rsidR="00D7444F" w:rsidRDefault="00D7444F" w:rsidP="00483833">
      <w:pPr>
        <w:pStyle w:val="Heading1"/>
      </w:pPr>
      <w:bookmarkStart w:id="162" w:name="_Toc117590803"/>
      <w:r>
        <w:t>Leadership</w:t>
      </w:r>
      <w:r w:rsidRPr="00D7444F">
        <w:t xml:space="preserve"> </w:t>
      </w:r>
      <w:r>
        <w:t>Responsibilities</w:t>
      </w:r>
      <w:bookmarkEnd w:id="162"/>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&lt;</w:t>
      </w:r>
      <w:proofErr w:type="spellStart"/>
      <w:r w:rsidR="005B110C">
        <w:rPr>
          <w:highlight w:val="yellow"/>
          <w:lang w:val="en-US"/>
        </w:rPr>
        <w:t>QualityManualTitle</w:t>
      </w:r>
      <w:proofErr w:type="spellEnd"/>
      <w:r w:rsidR="005B110C">
        <w:rPr>
          <w:highlight w:val="yellow"/>
          <w:lang w:val="en-US"/>
        </w:rPr>
        <w:t>&gt;</w:t>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37D7CAB8"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&lt;</w:t>
      </w:r>
      <w:proofErr w:type="spellStart"/>
      <w:r w:rsidR="004734FD">
        <w:rPr>
          <w:highlight w:val="yellow"/>
          <w:lang w:val="en-US"/>
        </w:rPr>
        <w:t>APQR</w:t>
      </w:r>
      <w:ins w:id="163" w:author="Andrii Kuznietsov" w:date="2022-11-14T11:02:00Z">
        <w:r w:rsidR="00074B9F">
          <w:rPr>
            <w:highlight w:val="yellow"/>
            <w:lang w:val="en-US"/>
          </w:rPr>
          <w:t>_</w:t>
        </w:r>
      </w:ins>
      <w:del w:id="164" w:author="Andrii Kuznietsov" w:date="2022-11-14T11:02:00Z">
        <w:r w:rsidR="004734FD" w:rsidDel="00074B9F">
          <w:rPr>
            <w:highlight w:val="yellow"/>
            <w:lang w:val="en-US"/>
          </w:rPr>
          <w:delText>s</w:delText>
        </w:r>
      </w:del>
      <w:r w:rsidR="004734FD">
        <w:rPr>
          <w:highlight w:val="yellow"/>
          <w:lang w:val="en-US"/>
        </w:rPr>
        <w:t>Title</w:t>
      </w:r>
      <w:proofErr w:type="spellEnd"/>
      <w:r w:rsidR="004734FD">
        <w:rPr>
          <w:highlight w:val="yellow"/>
          <w:lang w:val="en-US"/>
        </w:rPr>
        <w:t>&gt;</w:t>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165" w:name="_Toc117590804"/>
      <w:r>
        <w:t>Quality Management</w:t>
      </w:r>
      <w:r w:rsidRPr="00307254">
        <w:t xml:space="preserve"> </w:t>
      </w:r>
      <w:r>
        <w:t>System</w:t>
      </w:r>
      <w:bookmarkEnd w:id="165"/>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&lt;</w:t>
      </w:r>
      <w:proofErr w:type="spellStart"/>
      <w:r w:rsidRPr="00E83ABD">
        <w:rPr>
          <w:highlight w:val="yellow"/>
        </w:rPr>
        <w:t>CompanyName</w:t>
      </w:r>
      <w:proofErr w:type="spellEnd"/>
      <w:r w:rsidRPr="00E83ABD">
        <w:rPr>
          <w:highlight w:val="yellow"/>
        </w:rPr>
        <w:t>&gt;</w:t>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77777777" w:rsidR="00307254" w:rsidRDefault="00307254" w:rsidP="00153A8B">
      <w:pPr>
        <w:pStyle w:val="BodyText"/>
        <w:spacing w:before="1"/>
        <w:jc w:val="both"/>
      </w:pPr>
      <w:r w:rsidRPr="00F10971">
        <w:rPr>
          <w:highlight w:val="yellow"/>
        </w:rPr>
        <w:t>&lt;</w:t>
      </w:r>
      <w:proofErr w:type="spellStart"/>
      <w:r w:rsidRPr="00F10971">
        <w:rPr>
          <w:highlight w:val="yellow"/>
        </w:rPr>
        <w:t>CompanyName</w:t>
      </w:r>
      <w:proofErr w:type="spellEnd"/>
      <w:r w:rsidRPr="00F10971">
        <w:rPr>
          <w:highlight w:val="yellow"/>
        </w:rPr>
        <w:t>&gt;</w:t>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recall,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166" w:name="_bookmark13"/>
      <w:bookmarkStart w:id="167" w:name="_bookmark14"/>
      <w:bookmarkStart w:id="168" w:name="_bookmark15"/>
      <w:bookmarkEnd w:id="166"/>
      <w:bookmarkEnd w:id="167"/>
      <w:bookmarkEnd w:id="168"/>
      <w:r w:rsidRPr="00562AFE">
        <w:rPr>
          <w:highlight w:val="yellow"/>
        </w:rPr>
        <w:t>&lt;</w:t>
      </w:r>
      <w:proofErr w:type="spellStart"/>
      <w:r w:rsidRPr="00562AFE">
        <w:rPr>
          <w:highlight w:val="yellow"/>
        </w:rPr>
        <w:t>CompanyName</w:t>
      </w:r>
      <w:proofErr w:type="spellEnd"/>
      <w:r w:rsidRPr="00562AFE">
        <w:rPr>
          <w:highlight w:val="yellow"/>
        </w:rPr>
        <w:t>&gt;</w:t>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&lt;</w:t>
      </w:r>
      <w:proofErr w:type="spellStart"/>
      <w:r w:rsidRPr="00F10971">
        <w:rPr>
          <w:highlight w:val="yellow"/>
        </w:rPr>
        <w:t>CompanyName</w:t>
      </w:r>
      <w:proofErr w:type="spellEnd"/>
      <w:r w:rsidRPr="00F10971">
        <w:rPr>
          <w:highlight w:val="yellow"/>
        </w:rPr>
        <w:t>&gt;</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169" w:name="_Toc117590805"/>
      <w:r>
        <w:t>Documentation of the</w:t>
      </w:r>
      <w:r w:rsidRPr="00A63853">
        <w:t xml:space="preserve"> </w:t>
      </w:r>
      <w:r>
        <w:t>QMS</w:t>
      </w:r>
      <w:bookmarkEnd w:id="169"/>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170" w:name="_bookmark17"/>
      <w:bookmarkEnd w:id="170"/>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&lt;</w:t>
      </w:r>
      <w:proofErr w:type="spellStart"/>
      <w:r w:rsidRPr="004D313D">
        <w:rPr>
          <w:b/>
          <w:i/>
          <w:sz w:val="18"/>
          <w:highlight w:val="yellow"/>
        </w:rPr>
        <w:t>CompanyName</w:t>
      </w:r>
      <w:proofErr w:type="spellEnd"/>
      <w:r w:rsidRPr="004D313D">
        <w:rPr>
          <w:b/>
          <w:i/>
          <w:sz w:val="18"/>
          <w:highlight w:val="yellow"/>
        </w:rPr>
        <w:t>&gt;</w:t>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171" w:name="_Toc117590806"/>
      <w:r>
        <w:t>Tier One - Master</w:t>
      </w:r>
      <w:r w:rsidRPr="004D7E12">
        <w:t xml:space="preserve"> </w:t>
      </w:r>
      <w:r>
        <w:t>Documents</w:t>
      </w:r>
      <w:bookmarkEnd w:id="171"/>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&lt;</w:t>
      </w:r>
      <w:proofErr w:type="spellStart"/>
      <w:r w:rsidRPr="007C6DD4">
        <w:rPr>
          <w:highlight w:val="yellow"/>
        </w:rPr>
        <w:t>CompanyName</w:t>
      </w:r>
      <w:proofErr w:type="spellEnd"/>
      <w:r w:rsidRPr="007C6DD4">
        <w:rPr>
          <w:highlight w:val="yellow"/>
        </w:rPr>
        <w:t>&gt;</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&lt;</w:t>
      </w:r>
      <w:proofErr w:type="spellStart"/>
      <w:r w:rsidR="005B110C">
        <w:rPr>
          <w:highlight w:val="yellow"/>
        </w:rPr>
        <w:t>QualityManualTitle</w:t>
      </w:r>
      <w:proofErr w:type="spellEnd"/>
      <w:r w:rsidR="005B110C">
        <w:rPr>
          <w:highlight w:val="yellow"/>
        </w:rPr>
        <w:t>&gt;</w:t>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&lt;</w:t>
      </w:r>
      <w:proofErr w:type="spellStart"/>
      <w:r w:rsidR="005B110C">
        <w:rPr>
          <w:highlight w:val="yellow"/>
        </w:rPr>
        <w:t>QualityManualTitle</w:t>
      </w:r>
      <w:proofErr w:type="spellEnd"/>
      <w:r w:rsidR="005B110C">
        <w:rPr>
          <w:highlight w:val="yellow"/>
        </w:rPr>
        <w:t>&gt;</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5C79CECF" w:rsidR="003E09D4" w:rsidRDefault="003E09D4" w:rsidP="00153A8B">
      <w:pPr>
        <w:pStyle w:val="BodyText"/>
        <w:spacing w:before="120"/>
        <w:jc w:val="both"/>
      </w:pPr>
      <w:r>
        <w:t>The</w:t>
      </w:r>
      <w:r>
        <w:rPr>
          <w:spacing w:val="-3"/>
        </w:rPr>
        <w:t xml:space="preserve"> </w:t>
      </w:r>
      <w:r w:rsidR="005B110C">
        <w:rPr>
          <w:highlight w:val="yellow"/>
        </w:rPr>
        <w:t>&lt;</w:t>
      </w:r>
      <w:proofErr w:type="spellStart"/>
      <w:r w:rsidR="005B110C">
        <w:rPr>
          <w:highlight w:val="yellow"/>
        </w:rPr>
        <w:t>QualityManualTitle</w:t>
      </w:r>
      <w:proofErr w:type="spellEnd"/>
      <w:r w:rsidR="005B110C">
        <w:rPr>
          <w:highlight w:val="yellow"/>
        </w:rPr>
        <w:t>&gt;</w:t>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&lt;</w:t>
      </w:r>
      <w:proofErr w:type="spellStart"/>
      <w:del w:id="172" w:author="Andrii Kuznietsov" w:date="2022-11-14T11:03:00Z">
        <w:r w:rsidR="0003753B" w:rsidDel="003A7E7F">
          <w:rPr>
            <w:highlight w:val="yellow"/>
          </w:rPr>
          <w:delText>QualityManualProcessOwner</w:delText>
        </w:r>
      </w:del>
      <w:ins w:id="173" w:author="Andrii Kuznietsov" w:date="2022-11-14T11:03:00Z">
        <w:r w:rsidR="003A7E7F">
          <w:rPr>
            <w:highlight w:val="yellow"/>
          </w:rPr>
          <w:t>QualityOrganizationHead</w:t>
        </w:r>
      </w:ins>
      <w:proofErr w:type="spellEnd"/>
      <w:r w:rsidR="0003753B">
        <w:rPr>
          <w:highlight w:val="yellow"/>
        </w:rPr>
        <w:t>&gt;</w:t>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&lt;</w:t>
      </w:r>
      <w:del w:id="174" w:author="Andrii Kuznietsov" w:date="2022-11-14T11:03:00Z">
        <w:r w:rsidRPr="00A91712" w:rsidDel="00D539AF">
          <w:rPr>
            <w:highlight w:val="yellow"/>
          </w:rPr>
          <w:delText>QMDocOwner</w:delText>
        </w:r>
      </w:del>
      <w:ins w:id="175" w:author="Andrii Kuznietsov" w:date="2022-11-14T11:03:00Z">
        <w:r w:rsidR="00D539AF">
          <w:rPr>
            <w:highlight w:val="yellow"/>
          </w:rPr>
          <w:t>CEO</w:t>
        </w:r>
      </w:ins>
      <w:r w:rsidRPr="00A91712">
        <w:rPr>
          <w:highlight w:val="yellow"/>
        </w:rPr>
        <w:t>&gt;</w:t>
      </w:r>
      <w:del w:id="176" w:author="Andrii Kuznietsov" w:date="2022-11-14T11:03:00Z">
        <w:r w:rsidDel="00D539AF">
          <w:delText>'s</w:delText>
        </w:r>
      </w:del>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&lt;</w:t>
      </w:r>
      <w:proofErr w:type="spellStart"/>
      <w:r w:rsidR="004734FD" w:rsidRPr="004734FD">
        <w:rPr>
          <w:highlight w:val="yellow"/>
        </w:rPr>
        <w:t>ManagementReviewTitle</w:t>
      </w:r>
      <w:proofErr w:type="spellEnd"/>
      <w:r w:rsidR="004734FD" w:rsidRPr="004734FD">
        <w:rPr>
          <w:highlight w:val="yellow"/>
        </w:rPr>
        <w:t>&gt;</w:t>
      </w:r>
      <w:r>
        <w:t xml:space="preserve">. The </w:t>
      </w:r>
      <w:r w:rsidR="005B110C">
        <w:rPr>
          <w:highlight w:val="yellow"/>
        </w:rPr>
        <w:t>&lt;</w:t>
      </w:r>
      <w:proofErr w:type="spellStart"/>
      <w:r w:rsidR="005B110C">
        <w:rPr>
          <w:highlight w:val="yellow"/>
        </w:rPr>
        <w:t>QualityManualTitle</w:t>
      </w:r>
      <w:proofErr w:type="spellEnd"/>
      <w:r w:rsidR="005B110C">
        <w:rPr>
          <w:highlight w:val="yellow"/>
        </w:rPr>
        <w:t>&gt;</w:t>
      </w:r>
      <w:r>
        <w:t xml:space="preserve"> is revisited least every three (3) years to ensure alignment with the </w:t>
      </w:r>
      <w:r w:rsidR="004734FD" w:rsidRPr="007C6DD4">
        <w:rPr>
          <w:highlight w:val="yellow"/>
        </w:rPr>
        <w:t>&lt;</w:t>
      </w:r>
      <w:proofErr w:type="spellStart"/>
      <w:r w:rsidR="004734FD" w:rsidRPr="007C6DD4">
        <w:rPr>
          <w:highlight w:val="yellow"/>
        </w:rPr>
        <w:t>CompanyName</w:t>
      </w:r>
      <w:proofErr w:type="spellEnd"/>
      <w:r w:rsidR="004734FD" w:rsidRPr="007C6DD4">
        <w:rPr>
          <w:highlight w:val="yellow"/>
        </w:rPr>
        <w:t>&gt;</w:t>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177" w:name="_bookmark19"/>
      <w:bookmarkStart w:id="178" w:name="_Toc117590807"/>
      <w:bookmarkEnd w:id="177"/>
      <w:r>
        <w:t>Tier Two –</w:t>
      </w:r>
      <w:r w:rsidRPr="00C66636">
        <w:t xml:space="preserve"> </w:t>
      </w:r>
      <w:r>
        <w:t>Policies</w:t>
      </w:r>
      <w:bookmarkEnd w:id="178"/>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179" w:name="_bookmark20"/>
      <w:bookmarkStart w:id="180" w:name="_Toc117590808"/>
      <w:bookmarkEnd w:id="179"/>
      <w:r>
        <w:lastRenderedPageBreak/>
        <w:t>Tier Three – Operating Procedures (SOPs, Working</w:t>
      </w:r>
      <w:r w:rsidRPr="00C66636">
        <w:t xml:space="preserve"> </w:t>
      </w:r>
      <w:r>
        <w:t>Instructions)</w:t>
      </w:r>
      <w:bookmarkEnd w:id="180"/>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&lt;</w:t>
      </w:r>
      <w:proofErr w:type="spellStart"/>
      <w:r w:rsidRPr="00CB21B8">
        <w:rPr>
          <w:highlight w:val="yellow"/>
        </w:rPr>
        <w:t>CompanyName</w:t>
      </w:r>
      <w:proofErr w:type="spellEnd"/>
      <w:r w:rsidRPr="00CB21B8">
        <w:rPr>
          <w:highlight w:val="yellow"/>
        </w:rPr>
        <w:t>&gt;</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181" w:name="_bookmark21"/>
      <w:bookmarkStart w:id="182" w:name="_Toc117590809"/>
      <w:bookmarkEnd w:id="181"/>
      <w:r>
        <w:t>Tier Four – Records,</w:t>
      </w:r>
      <w:r w:rsidRPr="00026F87">
        <w:t xml:space="preserve"> </w:t>
      </w:r>
      <w:r>
        <w:t>Reports</w:t>
      </w:r>
      <w:bookmarkEnd w:id="182"/>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183" w:name="_bookmark22"/>
      <w:bookmarkStart w:id="184" w:name="_Toc117590810"/>
      <w:bookmarkEnd w:id="183"/>
      <w:r>
        <w:t>Applicability of QMS</w:t>
      </w:r>
      <w:r w:rsidRPr="00026F87">
        <w:t xml:space="preserve"> </w:t>
      </w:r>
      <w:r>
        <w:t>documentation</w:t>
      </w:r>
      <w:bookmarkEnd w:id="184"/>
    </w:p>
    <w:p w14:paraId="3B46BCBC" w14:textId="77777777" w:rsidR="003E09D4" w:rsidRDefault="003E09D4" w:rsidP="00153A8B">
      <w:pPr>
        <w:pStyle w:val="BodyText"/>
        <w:jc w:val="both"/>
      </w:pPr>
      <w:r>
        <w:t xml:space="preserve">The </w:t>
      </w:r>
      <w:r w:rsidRPr="00CB21B8">
        <w:rPr>
          <w:highlight w:val="yellow"/>
        </w:rPr>
        <w:t>&lt;</w:t>
      </w:r>
      <w:proofErr w:type="spellStart"/>
      <w:r w:rsidRPr="00CB21B8">
        <w:rPr>
          <w:highlight w:val="yellow"/>
        </w:rPr>
        <w:t>CompanyName</w:t>
      </w:r>
      <w:proofErr w:type="spellEnd"/>
      <w:r w:rsidRPr="00CB21B8">
        <w:rPr>
          <w:highlight w:val="yellow"/>
        </w:rPr>
        <w:t>&gt;</w:t>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&lt;</w:t>
      </w:r>
      <w:proofErr w:type="spellStart"/>
      <w:r w:rsidRPr="00CB21B8">
        <w:rPr>
          <w:highlight w:val="yellow"/>
        </w:rPr>
        <w:t>CompanyName</w:t>
      </w:r>
      <w:proofErr w:type="spellEnd"/>
      <w:r w:rsidRPr="00CB21B8">
        <w:rPr>
          <w:highlight w:val="yellow"/>
        </w:rPr>
        <w:t>&gt;</w:t>
      </w:r>
      <w:r>
        <w:t xml:space="preserve"> operations using specific technologies that require compliance with certain regulatory requirements will apply the </w:t>
      </w:r>
      <w:r w:rsidRPr="00CB21B8">
        <w:rPr>
          <w:highlight w:val="yellow"/>
        </w:rPr>
        <w:t>&lt;</w:t>
      </w:r>
      <w:proofErr w:type="spellStart"/>
      <w:r w:rsidRPr="00CB21B8">
        <w:rPr>
          <w:highlight w:val="yellow"/>
        </w:rPr>
        <w:t>CompanyName</w:t>
      </w:r>
      <w:proofErr w:type="spellEnd"/>
      <w:r w:rsidRPr="00CB21B8">
        <w:rPr>
          <w:highlight w:val="yellow"/>
        </w:rPr>
        <w:t>&gt;</w:t>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&lt;</w:t>
      </w:r>
      <w:proofErr w:type="spellStart"/>
      <w:r w:rsidRPr="00CB21B8">
        <w:rPr>
          <w:highlight w:val="yellow"/>
        </w:rPr>
        <w:t>CompanyName</w:t>
      </w:r>
      <w:proofErr w:type="spellEnd"/>
      <w:r w:rsidRPr="00CB21B8">
        <w:rPr>
          <w:highlight w:val="yellow"/>
        </w:rPr>
        <w:t>&gt;</w:t>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185" w:name="_Toc117590811"/>
      <w:r>
        <w:t>Fundamental Quality Systems and</w:t>
      </w:r>
      <w:r w:rsidRPr="00335D74">
        <w:t xml:space="preserve"> </w:t>
      </w:r>
      <w:r>
        <w:t>Processes</w:t>
      </w:r>
      <w:bookmarkEnd w:id="185"/>
    </w:p>
    <w:p w14:paraId="7FE94887" w14:textId="14A9BD5F" w:rsidR="00335D74" w:rsidRPr="004734FD" w:rsidRDefault="004734FD" w:rsidP="00153A8B">
      <w:pPr>
        <w:pStyle w:val="Heading2"/>
        <w:rPr>
          <w:highlight w:val="yellow"/>
        </w:rPr>
      </w:pPr>
      <w:bookmarkStart w:id="186" w:name="_bookmark24"/>
      <w:bookmarkStart w:id="187" w:name="_Toc117590812"/>
      <w:bookmarkEnd w:id="186"/>
      <w:r w:rsidRPr="004734FD">
        <w:rPr>
          <w:highlight w:val="yellow"/>
        </w:rPr>
        <w:t>&lt;</w:t>
      </w:r>
      <w:proofErr w:type="spellStart"/>
      <w:r w:rsidRPr="004734FD">
        <w:rPr>
          <w:highlight w:val="yellow"/>
        </w:rPr>
        <w:t>QRM</w:t>
      </w:r>
      <w:ins w:id="188" w:author="Andrii Kuznietsov" w:date="2022-11-14T11:04:00Z">
        <w:r w:rsidR="00D04E6B">
          <w:rPr>
            <w:highlight w:val="yellow"/>
          </w:rPr>
          <w:t>_</w:t>
        </w:r>
      </w:ins>
      <w:r w:rsidRPr="004734FD">
        <w:rPr>
          <w:highlight w:val="yellow"/>
        </w:rPr>
        <w:t>Title</w:t>
      </w:r>
      <w:proofErr w:type="spellEnd"/>
      <w:r w:rsidRPr="004734FD">
        <w:rPr>
          <w:highlight w:val="yellow"/>
        </w:rPr>
        <w:t>&gt;</w:t>
      </w:r>
      <w:bookmarkEnd w:id="187"/>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&lt;</w:t>
      </w:r>
      <w:proofErr w:type="spellStart"/>
      <w:r w:rsidR="004734FD" w:rsidRPr="00EA7AD3">
        <w:rPr>
          <w:highlight w:val="yellow"/>
        </w:rPr>
        <w:t>QRM</w:t>
      </w:r>
      <w:ins w:id="189" w:author="Andrii Kuznietsov" w:date="2022-11-14T11:04:00Z">
        <w:r w:rsidR="00D04E6B">
          <w:rPr>
            <w:highlight w:val="yellow"/>
          </w:rPr>
          <w:t>_</w:t>
        </w:r>
      </w:ins>
      <w:r w:rsidR="004734FD" w:rsidRPr="00EA7AD3">
        <w:rPr>
          <w:highlight w:val="yellow"/>
        </w:rPr>
        <w:t>Title</w:t>
      </w:r>
      <w:proofErr w:type="spellEnd"/>
      <w:r w:rsidR="004734FD" w:rsidRPr="00EA7AD3">
        <w:rPr>
          <w:highlight w:val="yellow"/>
        </w:rPr>
        <w:t>&gt;</w:t>
      </w:r>
      <w:r>
        <w:t xml:space="preserve">. The continued suitability, adequacy, and effectiveness of the QMS shall be monitored and evaluated through periodic </w:t>
      </w:r>
      <w:r w:rsidR="00EA7AD3" w:rsidRPr="00EA7AD3">
        <w:rPr>
          <w:highlight w:val="yellow"/>
        </w:rPr>
        <w:t>&lt;</w:t>
      </w:r>
      <w:proofErr w:type="spellStart"/>
      <w:r w:rsidR="00EA7AD3" w:rsidRPr="00EA7AD3">
        <w:rPr>
          <w:highlight w:val="yellow"/>
        </w:rPr>
        <w:t>ManagementReviewTitle</w:t>
      </w:r>
      <w:proofErr w:type="spellEnd"/>
      <w:r w:rsidR="00EA7AD3" w:rsidRPr="00EA7AD3">
        <w:rPr>
          <w:highlight w:val="yellow"/>
        </w:rPr>
        <w:t>&gt;</w:t>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&lt;</w:t>
      </w:r>
      <w:proofErr w:type="spellStart"/>
      <w:r w:rsidR="00EA7AD3" w:rsidRPr="00EA7AD3">
        <w:rPr>
          <w:highlight w:val="yellow"/>
        </w:rPr>
        <w:t>QRM</w:t>
      </w:r>
      <w:ins w:id="190" w:author="Andrii Kuznietsov" w:date="2022-11-14T11:04:00Z">
        <w:r w:rsidR="00D04E6B">
          <w:rPr>
            <w:highlight w:val="yellow"/>
          </w:rPr>
          <w:t>_</w:t>
        </w:r>
      </w:ins>
      <w:r w:rsidR="00EA7AD3" w:rsidRPr="00EA7AD3">
        <w:rPr>
          <w:highlight w:val="yellow"/>
        </w:rPr>
        <w:t>Title</w:t>
      </w:r>
      <w:proofErr w:type="spellEnd"/>
      <w:r w:rsidR="00EA7AD3" w:rsidRPr="00EA7AD3">
        <w:rPr>
          <w:highlight w:val="yellow"/>
        </w:rPr>
        <w:t>&gt;</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&lt;</w:t>
      </w:r>
      <w:proofErr w:type="spellStart"/>
      <w:r w:rsidR="00CD6069" w:rsidRPr="00CD6069">
        <w:rPr>
          <w:highlight w:val="yellow"/>
        </w:rPr>
        <w:t>QualityPlanTitle</w:t>
      </w:r>
      <w:proofErr w:type="spellEnd"/>
      <w:r w:rsidR="00CD6069" w:rsidRPr="00CD6069">
        <w:rPr>
          <w:highlight w:val="yellow"/>
        </w:rPr>
        <w:t>&gt;</w:t>
      </w:r>
      <w:r>
        <w:t xml:space="preserve"> or</w:t>
      </w:r>
      <w:r>
        <w:rPr>
          <w:spacing w:val="-5"/>
        </w:rPr>
        <w:t xml:space="preserve"> </w:t>
      </w:r>
      <w:r>
        <w:t>CAPAs.</w:t>
      </w:r>
    </w:p>
    <w:p w14:paraId="37E0B1CD" w14:textId="77777777" w:rsidR="00335D74" w:rsidRDefault="00335D74" w:rsidP="00153A8B">
      <w:pPr>
        <w:pStyle w:val="Heading2"/>
      </w:pPr>
      <w:bookmarkStart w:id="191" w:name="_bookmark25"/>
      <w:bookmarkStart w:id="192" w:name="_Toc117590813"/>
      <w:bookmarkEnd w:id="191"/>
      <w:r>
        <w:t>Data and</w:t>
      </w:r>
      <w:r>
        <w:rPr>
          <w:spacing w:val="-3"/>
        </w:rPr>
        <w:t xml:space="preserve"> </w:t>
      </w:r>
      <w:r>
        <w:t>Records</w:t>
      </w:r>
      <w:bookmarkEnd w:id="192"/>
    </w:p>
    <w:p w14:paraId="43A246DF" w14:textId="538EDD1A" w:rsidR="00335D74" w:rsidRDefault="00335D74" w:rsidP="00153A8B">
      <w:pPr>
        <w:pStyle w:val="BodyText"/>
        <w:spacing w:before="1"/>
        <w:jc w:val="both"/>
      </w:pPr>
      <w:r>
        <w:t xml:space="preserve">A </w:t>
      </w:r>
      <w:r w:rsidRPr="001A6758">
        <w:rPr>
          <w:highlight w:val="yellow"/>
        </w:rPr>
        <w:t>&lt;</w:t>
      </w:r>
      <w:proofErr w:type="spellStart"/>
      <w:r w:rsidRPr="001A6758">
        <w:rPr>
          <w:highlight w:val="yellow"/>
        </w:rPr>
        <w:t>CompanyName</w:t>
      </w:r>
      <w:proofErr w:type="spellEnd"/>
      <w:r>
        <w:t>&gt;</w:t>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193" w:name="_bookmark26"/>
      <w:bookmarkStart w:id="194" w:name="_Toc117590814"/>
      <w:bookmarkEnd w:id="193"/>
      <w:r>
        <w:t>Events</w:t>
      </w:r>
      <w:bookmarkEnd w:id="194"/>
    </w:p>
    <w:p w14:paraId="4C64C3E7" w14:textId="11E631F3" w:rsidR="00335D74" w:rsidRDefault="00335D74" w:rsidP="00153A8B">
      <w:pPr>
        <w:pStyle w:val="BodyText"/>
        <w:jc w:val="both"/>
      </w:pPr>
      <w:r>
        <w:t>A process is in place to ensure that all events (e.g., deviations, complaints, nonconformances, CAPAs)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4F607283" w:rsidR="00335D74" w:rsidRPr="0063361D" w:rsidRDefault="0063361D" w:rsidP="00153A8B">
      <w:pPr>
        <w:pStyle w:val="Heading2"/>
        <w:rPr>
          <w:highlight w:val="yellow"/>
        </w:rPr>
      </w:pPr>
      <w:bookmarkStart w:id="195" w:name="_bookmark27"/>
      <w:bookmarkStart w:id="196" w:name="_Toc117590815"/>
      <w:bookmarkEnd w:id="195"/>
      <w:r w:rsidRPr="0063361D">
        <w:rPr>
          <w:highlight w:val="yellow"/>
        </w:rPr>
        <w:t>&lt;</w:t>
      </w:r>
      <w:proofErr w:type="spellStart"/>
      <w:r w:rsidRPr="0063361D">
        <w:rPr>
          <w:highlight w:val="yellow"/>
        </w:rPr>
        <w:t>ChangeManagementTitle</w:t>
      </w:r>
      <w:proofErr w:type="spellEnd"/>
      <w:r w:rsidRPr="0063361D">
        <w:rPr>
          <w:highlight w:val="yellow"/>
        </w:rPr>
        <w:t>&gt;</w:t>
      </w:r>
      <w:bookmarkEnd w:id="196"/>
    </w:p>
    <w:p w14:paraId="21A995B7" w14:textId="3F9E5B41" w:rsidR="00335D74" w:rsidRDefault="00335D74" w:rsidP="00153A8B">
      <w:pPr>
        <w:pStyle w:val="BodyText"/>
        <w:jc w:val="both"/>
      </w:pPr>
      <w:r>
        <w:t xml:space="preserve">The </w:t>
      </w:r>
      <w:r w:rsidR="0063361D" w:rsidRPr="0063361D">
        <w:rPr>
          <w:highlight w:val="yellow"/>
        </w:rPr>
        <w:t>&lt;</w:t>
      </w:r>
      <w:proofErr w:type="spellStart"/>
      <w:r w:rsidR="0063361D" w:rsidRPr="0063361D">
        <w:rPr>
          <w:highlight w:val="yellow"/>
        </w:rPr>
        <w:t>ChangeManagementTitle</w:t>
      </w:r>
      <w:proofErr w:type="spellEnd"/>
      <w:r w:rsidR="0063361D" w:rsidRPr="0063361D">
        <w:rPr>
          <w:highlight w:val="yellow"/>
        </w:rPr>
        <w:t>&gt;</w:t>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197" w:name="_bookmark28"/>
      <w:bookmarkStart w:id="198" w:name="_Toc117590816"/>
      <w:bookmarkEnd w:id="197"/>
      <w:r w:rsidRPr="00B17724">
        <w:rPr>
          <w:highlight w:val="yellow"/>
        </w:rPr>
        <w:t>&lt;</w:t>
      </w:r>
      <w:proofErr w:type="spellStart"/>
      <w:r w:rsidRPr="00B17724">
        <w:rPr>
          <w:highlight w:val="yellow"/>
        </w:rPr>
        <w:t>AuditsInspectionsTitle</w:t>
      </w:r>
      <w:proofErr w:type="spellEnd"/>
      <w:r w:rsidRPr="00B17724">
        <w:rPr>
          <w:highlight w:val="yellow"/>
        </w:rPr>
        <w:t>&gt;</w:t>
      </w:r>
      <w:bookmarkEnd w:id="198"/>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&lt;</w:t>
      </w:r>
      <w:proofErr w:type="spellStart"/>
      <w:r w:rsidRPr="00A30949">
        <w:rPr>
          <w:highlight w:val="yellow"/>
        </w:rPr>
        <w:t>CompanyName</w:t>
      </w:r>
      <w:proofErr w:type="spellEnd"/>
      <w:r w:rsidRPr="00A30949">
        <w:rPr>
          <w:highlight w:val="yellow"/>
        </w:rPr>
        <w:t>&gt;</w:t>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199" w:name="_bookmark29"/>
      <w:bookmarkStart w:id="200" w:name="_Toc117590817"/>
      <w:bookmarkEnd w:id="199"/>
      <w:r>
        <w:t>Escalation Event</w:t>
      </w:r>
      <w:r w:rsidRPr="00335D74">
        <w:t xml:space="preserve"> </w:t>
      </w:r>
      <w:r>
        <w:t>Management</w:t>
      </w:r>
      <w:bookmarkEnd w:id="200"/>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(recalls,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201" w:name="_bookmark30"/>
      <w:bookmarkStart w:id="202" w:name="_Toc117590818"/>
      <w:bookmarkEnd w:id="201"/>
      <w:r w:rsidRPr="00433520">
        <w:rPr>
          <w:highlight w:val="yellow"/>
        </w:rPr>
        <w:t>&lt;</w:t>
      </w:r>
      <w:proofErr w:type="spellStart"/>
      <w:r w:rsidRPr="00433520">
        <w:rPr>
          <w:highlight w:val="yellow"/>
        </w:rPr>
        <w:t>MaterialManagementTitle</w:t>
      </w:r>
      <w:proofErr w:type="spellEnd"/>
      <w:r w:rsidRPr="00433520">
        <w:rPr>
          <w:highlight w:val="yellow"/>
        </w:rPr>
        <w:t>&gt;</w:t>
      </w:r>
      <w:bookmarkEnd w:id="202"/>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6EF12C84" w:rsidR="00335D74" w:rsidRPr="00D10336" w:rsidRDefault="00D10336" w:rsidP="00153A8B">
      <w:pPr>
        <w:pStyle w:val="Heading2"/>
        <w:rPr>
          <w:highlight w:val="yellow"/>
        </w:rPr>
      </w:pPr>
      <w:bookmarkStart w:id="203" w:name="_bookmark31"/>
      <w:bookmarkStart w:id="204" w:name="_Toc117590819"/>
      <w:bookmarkEnd w:id="203"/>
      <w:r w:rsidRPr="00D10336">
        <w:rPr>
          <w:highlight w:val="yellow"/>
        </w:rPr>
        <w:t>&lt;</w:t>
      </w:r>
      <w:proofErr w:type="spellStart"/>
      <w:r w:rsidRPr="00D10336">
        <w:rPr>
          <w:highlight w:val="yellow"/>
        </w:rPr>
        <w:t>OutsourceTitle</w:t>
      </w:r>
      <w:proofErr w:type="spellEnd"/>
      <w:r w:rsidRPr="00D10336">
        <w:rPr>
          <w:highlight w:val="yellow"/>
        </w:rPr>
        <w:t>&gt;</w:t>
      </w:r>
      <w:bookmarkEnd w:id="204"/>
    </w:p>
    <w:p w14:paraId="36D7AB64" w14:textId="09C5ADB2"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activities</w:t>
      </w:r>
      <w:r>
        <w:rPr>
          <w:spacing w:val="-7"/>
        </w:rPr>
        <w:t xml:space="preserve"> </w:t>
      </w:r>
      <w:r>
        <w:t>and</w:t>
      </w:r>
      <w:r>
        <w:rPr>
          <w:spacing w:val="-8"/>
        </w:rPr>
        <w:t xml:space="preserve"> </w:t>
      </w:r>
      <w:r>
        <w:t>the</w:t>
      </w:r>
      <w:r>
        <w:rPr>
          <w:spacing w:val="-7"/>
        </w:rPr>
        <w:t xml:space="preserve"> </w:t>
      </w:r>
      <w:r>
        <w:t xml:space="preserve">quality of purchased materials.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t>QRM.</w:t>
      </w:r>
    </w:p>
    <w:p w14:paraId="70328AB3" w14:textId="2D45D210" w:rsidR="00335D74" w:rsidRPr="00DF07BB" w:rsidRDefault="00DF07BB" w:rsidP="00153A8B">
      <w:pPr>
        <w:pStyle w:val="Heading2"/>
        <w:rPr>
          <w:highlight w:val="yellow"/>
        </w:rPr>
      </w:pPr>
      <w:bookmarkStart w:id="205" w:name="_bookmark32"/>
      <w:bookmarkStart w:id="206" w:name="_Toc117590820"/>
      <w:bookmarkEnd w:id="205"/>
      <w:r w:rsidRPr="00DF07BB">
        <w:rPr>
          <w:highlight w:val="yellow"/>
        </w:rPr>
        <w:t>&lt;</w:t>
      </w:r>
      <w:proofErr w:type="spellStart"/>
      <w:r w:rsidRPr="00DF07BB">
        <w:rPr>
          <w:highlight w:val="yellow"/>
        </w:rPr>
        <w:t>CompSystemsTitle</w:t>
      </w:r>
      <w:proofErr w:type="spellEnd"/>
      <w:r w:rsidRPr="00DF07BB">
        <w:rPr>
          <w:highlight w:val="yellow"/>
        </w:rPr>
        <w:t>&gt;</w:t>
      </w:r>
      <w:bookmarkEnd w:id="206"/>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&lt;</w:t>
      </w:r>
      <w:proofErr w:type="spellStart"/>
      <w:r w:rsidR="00184DBD" w:rsidRPr="00184DBD">
        <w:rPr>
          <w:highlight w:val="yellow"/>
        </w:rPr>
        <w:t>ManagementReviewTitle</w:t>
      </w:r>
      <w:proofErr w:type="spellEnd"/>
      <w:r w:rsidR="00184DBD" w:rsidRPr="00184DBD">
        <w:rPr>
          <w:highlight w:val="yellow"/>
        </w:rPr>
        <w:t>&gt;</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207" w:name="_Toc117590821"/>
      <w:r>
        <w:t>Terms and Abbreviations</w:t>
      </w:r>
      <w:r w:rsidR="00C3756C" w:rsidRPr="00C3756C">
        <w:t xml:space="preserve"> </w:t>
      </w:r>
      <w:r w:rsidR="00C3756C">
        <w:t>and Definitions</w:t>
      </w:r>
      <w:bookmarkEnd w:id="207"/>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C03555" w14:paraId="0A65D1D5" w14:textId="77777777" w:rsidTr="00793938">
        <w:trPr>
          <w:trHeight w:val="657"/>
        </w:trPr>
        <w:tc>
          <w:tcPr>
            <w:tcW w:w="2086" w:type="dxa"/>
          </w:tcPr>
          <w:p w14:paraId="16D763C4" w14:textId="77777777" w:rsidR="00225827" w:rsidRDefault="00225827">
            <w:pPr>
              <w:pStyle w:val="TableParagraph"/>
              <w:ind w:left="0"/>
            </w:pPr>
            <w:r>
              <w:t>QMS</w:t>
            </w:r>
          </w:p>
        </w:tc>
        <w:tc>
          <w:tcPr>
            <w:tcW w:w="7107" w:type="dxa"/>
          </w:tcPr>
          <w:p w14:paraId="60AC549D" w14:textId="77777777" w:rsidR="00225827" w:rsidRDefault="00225827" w:rsidP="0079393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w:t>
            </w:r>
            <w:r w:rsidR="00096349">
              <w:t xml:space="preserve"> this </w:t>
            </w:r>
            <w:r w:rsidR="005B110C">
              <w:rPr>
                <w:highlight w:val="yellow"/>
              </w:rPr>
              <w:t>&lt;</w:t>
            </w:r>
            <w:proofErr w:type="spellStart"/>
            <w:r w:rsidR="005B110C">
              <w:rPr>
                <w:highlight w:val="yellow"/>
              </w:rPr>
              <w:t>QualityManualTitle</w:t>
            </w:r>
            <w:proofErr w:type="spellEnd"/>
            <w:r w:rsidR="005B110C">
              <w:rPr>
                <w:highlight w:val="yellow"/>
              </w:rPr>
              <w:t>&gt;</w:t>
            </w:r>
            <w:r>
              <w:t>)</w:t>
            </w:r>
            <w:r w:rsidR="00505C0B">
              <w:t>.</w:t>
            </w:r>
          </w:p>
          <w:p w14:paraId="601B179D" w14:textId="3FEE27FF" w:rsidR="00505C0B" w:rsidRDefault="00505C0B" w:rsidP="00793938">
            <w:pPr>
              <w:pStyle w:val="TableParagraph"/>
              <w:ind w:left="0" w:right="29"/>
              <w:jc w:val="both"/>
            </w:pPr>
            <w:r w:rsidRPr="00505C0B">
              <w:t xml:space="preserve">It is a dynamic system providing a framework for planning, executing, </w:t>
            </w:r>
            <w:proofErr w:type="gramStart"/>
            <w:r w:rsidRPr="00505C0B">
              <w:t>monitoring</w:t>
            </w:r>
            <w:proofErr w:type="gramEnd"/>
            <w:r w:rsidRPr="00505C0B">
              <w:t xml:space="preserve"> and improving the performance of Q</w:t>
            </w:r>
            <w:r>
              <w:t xml:space="preserve">uality </w:t>
            </w:r>
            <w:r w:rsidRPr="00505C0B">
              <w:t>M</w:t>
            </w:r>
            <w:r>
              <w:t>anagement</w:t>
            </w:r>
            <w:r w:rsidRPr="00505C0B">
              <w:t xml:space="preserve"> activities.</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77777777" w:rsidR="00225827" w:rsidRDefault="00225827" w:rsidP="00793938">
            <w:pPr>
              <w:pStyle w:val="TableParagraph"/>
              <w:ind w:left="0"/>
              <w:jc w:val="both"/>
            </w:pPr>
            <w:r>
              <w:t>Corrective and Preventive Action</w:t>
            </w:r>
          </w:p>
        </w:tc>
      </w:tr>
      <w:tr w:rsidR="00225827" w:rsidRPr="00C03555" w14:paraId="5920EEC8" w14:textId="77777777" w:rsidTr="00793938">
        <w:trPr>
          <w:trHeight w:val="925"/>
        </w:trPr>
        <w:tc>
          <w:tcPr>
            <w:tcW w:w="2086" w:type="dxa"/>
          </w:tcPr>
          <w:p w14:paraId="0E160F6F" w14:textId="77777777" w:rsidR="00225827" w:rsidRDefault="00225827">
            <w:pPr>
              <w:pStyle w:val="TableParagraph"/>
              <w:ind w:left="0"/>
            </w:pPr>
            <w:proofErr w:type="spellStart"/>
            <w:r>
              <w:t>GxP</w:t>
            </w:r>
            <w:proofErr w:type="spellEnd"/>
          </w:p>
        </w:tc>
        <w:tc>
          <w:tcPr>
            <w:tcW w:w="7107" w:type="dxa"/>
          </w:tcPr>
          <w:p w14:paraId="7F5ACABF" w14:textId="77777777" w:rsidR="00225827" w:rsidRDefault="00225827" w:rsidP="00793938">
            <w:pPr>
              <w:pStyle w:val="TableParagraph"/>
              <w:ind w:left="0" w:right="95"/>
              <w:jc w:val="both"/>
            </w:pPr>
            <w:r>
              <w:t>Good x Practices (whereas x is a placeholder including, manufacturing, distribution, clinical, laboratory, or any other regulated environment applicable)</w:t>
            </w:r>
          </w:p>
        </w:tc>
      </w:tr>
      <w:tr w:rsidR="00225827" w:rsidRPr="00C03555" w14:paraId="04B298A9" w14:textId="77777777" w:rsidTr="00793938">
        <w:trPr>
          <w:trHeight w:val="1194"/>
        </w:trPr>
        <w:tc>
          <w:tcPr>
            <w:tcW w:w="2086" w:type="dxa"/>
          </w:tcPr>
          <w:p w14:paraId="5F754FFD" w14:textId="77777777" w:rsidR="00225827" w:rsidRDefault="00225827">
            <w:pPr>
              <w:pStyle w:val="TableParagraph"/>
              <w:ind w:left="0"/>
            </w:pPr>
            <w:r>
              <w:t>GMP</w:t>
            </w:r>
          </w:p>
        </w:tc>
        <w:tc>
          <w:tcPr>
            <w:tcW w:w="7107" w:type="dxa"/>
          </w:tcPr>
          <w:p w14:paraId="328A74E1" w14:textId="77777777" w:rsidR="00225827" w:rsidRDefault="00225827" w:rsidP="00793938">
            <w:pPr>
              <w:pStyle w:val="TableParagraph"/>
              <w:ind w:left="0" w:right="95"/>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p>
        </w:tc>
      </w:tr>
      <w:tr w:rsidR="00225827" w:rsidRPr="00C03555" w14:paraId="2B717939" w14:textId="77777777" w:rsidTr="00793938">
        <w:trPr>
          <w:trHeight w:val="657"/>
        </w:trPr>
        <w:tc>
          <w:tcPr>
            <w:tcW w:w="2086" w:type="dxa"/>
          </w:tcPr>
          <w:p w14:paraId="5297325B" w14:textId="77777777" w:rsidR="00225827" w:rsidRDefault="00225827">
            <w:pPr>
              <w:pStyle w:val="TableParagraph"/>
              <w:ind w:left="0"/>
            </w:pPr>
            <w:r>
              <w:t>QA</w:t>
            </w:r>
          </w:p>
        </w:tc>
        <w:tc>
          <w:tcPr>
            <w:tcW w:w="7107" w:type="dxa"/>
          </w:tcPr>
          <w:p w14:paraId="0D73B849" w14:textId="77777777" w:rsidR="00225827" w:rsidRDefault="00225827" w:rsidP="00793938">
            <w:pPr>
              <w:pStyle w:val="TableParagraph"/>
              <w:ind w:left="0"/>
              <w:jc w:val="both"/>
            </w:pPr>
            <w:r>
              <w:t>Quality Assurance (assures adherence to outlined processes and compliance guidelines)</w:t>
            </w:r>
          </w:p>
        </w:tc>
      </w:tr>
      <w:tr w:rsidR="00225827" w:rsidRPr="00C03555" w14:paraId="05694815" w14:textId="77777777" w:rsidTr="00793938">
        <w:trPr>
          <w:trHeight w:val="657"/>
        </w:trPr>
        <w:tc>
          <w:tcPr>
            <w:tcW w:w="2086" w:type="dxa"/>
          </w:tcPr>
          <w:p w14:paraId="3B445C18" w14:textId="77777777" w:rsidR="00225827" w:rsidRDefault="00225827">
            <w:pPr>
              <w:pStyle w:val="TableParagraph"/>
              <w:ind w:left="0"/>
            </w:pPr>
            <w:r>
              <w:t>QC</w:t>
            </w:r>
          </w:p>
        </w:tc>
        <w:tc>
          <w:tcPr>
            <w:tcW w:w="7107" w:type="dxa"/>
          </w:tcPr>
          <w:p w14:paraId="488DDD22" w14:textId="77777777" w:rsidR="00225827" w:rsidRDefault="00225827" w:rsidP="00793938">
            <w:pPr>
              <w:pStyle w:val="TableParagraph"/>
              <w:ind w:left="0"/>
              <w:jc w:val="both"/>
            </w:pPr>
            <w:r>
              <w:t>Quality Control (responsible for analytical testing against a predefined specification)</w:t>
            </w:r>
          </w:p>
        </w:tc>
      </w:tr>
      <w:tr w:rsidR="00225827" w:rsidRPr="00C03555" w14:paraId="74228E6E" w14:textId="77777777" w:rsidTr="00793938">
        <w:trPr>
          <w:trHeight w:val="657"/>
        </w:trPr>
        <w:tc>
          <w:tcPr>
            <w:tcW w:w="2086" w:type="dxa"/>
          </w:tcPr>
          <w:p w14:paraId="32FF023B" w14:textId="590AFF96" w:rsidR="00225827" w:rsidRDefault="00225827">
            <w:pPr>
              <w:pStyle w:val="TableParagraph"/>
              <w:ind w:left="0"/>
            </w:pPr>
            <w:r>
              <w:t>Q</w:t>
            </w:r>
            <w:ins w:id="208" w:author="Andrii Kuznietsov" w:date="2022-11-14T11:05:00Z">
              <w:r w:rsidR="00E06F42">
                <w:t>uality Manag</w:t>
              </w:r>
            </w:ins>
            <w:ins w:id="209" w:author="Andrii Kuznietsov" w:date="2022-11-14T11:06:00Z">
              <w:r w:rsidR="00E06F42">
                <w:t>ement</w:t>
              </w:r>
            </w:ins>
            <w:del w:id="210" w:author="Andrii Kuznietsov" w:date="2022-11-14T11:05:00Z">
              <w:r w:rsidDel="00E06F42">
                <w:delText>M</w:delText>
              </w:r>
            </w:del>
          </w:p>
        </w:tc>
        <w:tc>
          <w:tcPr>
            <w:tcW w:w="7107" w:type="dxa"/>
          </w:tcPr>
          <w:p w14:paraId="7C05588A" w14:textId="77777777" w:rsidR="00225827" w:rsidRDefault="00225827" w:rsidP="00793938">
            <w:pPr>
              <w:pStyle w:val="TableParagraph"/>
              <w:ind w:left="0" w:right="29"/>
              <w:jc w:val="both"/>
            </w:pPr>
            <w:r>
              <w:t>Includes all Quality Processes from systems, production processes to labor and employee quality</w:t>
            </w:r>
          </w:p>
        </w:tc>
      </w:tr>
      <w:tr w:rsidR="00225827" w:rsidRPr="00C03555" w14:paraId="319A9A8B" w14:textId="77777777" w:rsidTr="00793938">
        <w:trPr>
          <w:trHeight w:val="1194"/>
        </w:trPr>
        <w:tc>
          <w:tcPr>
            <w:tcW w:w="2086" w:type="dxa"/>
          </w:tcPr>
          <w:p w14:paraId="6CBF0C2B" w14:textId="7688A445" w:rsidR="00225827" w:rsidRDefault="00467C86">
            <w:pPr>
              <w:pStyle w:val="TableParagraph"/>
              <w:ind w:left="0"/>
            </w:pPr>
            <w:ins w:id="211" w:author="Andrii Kuznietsov" w:date="2022-11-03T10:49:00Z">
              <w:r w:rsidRPr="00467C86">
                <w:rPr>
                  <w:highlight w:val="yellow"/>
                  <w:rPrChange w:id="212" w:author="Andrii Kuznietsov" w:date="2022-11-03T10:49:00Z">
                    <w:rPr/>
                  </w:rPrChange>
                </w:rPr>
                <w:lastRenderedPageBreak/>
                <w:t>&lt;</w:t>
              </w:r>
              <w:proofErr w:type="spellStart"/>
              <w:r w:rsidRPr="00467C86">
                <w:rPr>
                  <w:highlight w:val="yellow"/>
                  <w:rPrChange w:id="213" w:author="Andrii Kuznietsov" w:date="2022-11-03T10:49:00Z">
                    <w:rPr/>
                  </w:rPrChange>
                </w:rPr>
                <w:t>QC_Head</w:t>
              </w:r>
              <w:proofErr w:type="spellEnd"/>
              <w:r w:rsidRPr="00467C86">
                <w:rPr>
                  <w:highlight w:val="yellow"/>
                  <w:rPrChange w:id="214" w:author="Andrii Kuznietsov" w:date="2022-11-03T10:49:00Z">
                    <w:rPr/>
                  </w:rPrChange>
                </w:rPr>
                <w:t>&gt;</w:t>
              </w:r>
            </w:ins>
            <w:del w:id="215" w:author="Andrii Kuznietsov" w:date="2022-11-03T10:49:00Z">
              <w:r w:rsidR="00225827" w:rsidDel="00467C86">
                <w:delText>Head QC</w:delText>
              </w:r>
            </w:del>
          </w:p>
        </w:tc>
        <w:tc>
          <w:tcPr>
            <w:tcW w:w="7107" w:type="dxa"/>
          </w:tcPr>
          <w:p w14:paraId="7842B159" w14:textId="77777777" w:rsidR="00225827" w:rsidRDefault="00225827" w:rsidP="00793938">
            <w:pPr>
              <w:pStyle w:val="TableParagraph"/>
              <w:ind w:left="0" w:right="96"/>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225827" w:rsidRPr="00C03555" w14:paraId="366146D6" w14:textId="77777777" w:rsidTr="00793938">
        <w:trPr>
          <w:trHeight w:val="925"/>
        </w:trPr>
        <w:tc>
          <w:tcPr>
            <w:tcW w:w="2086" w:type="dxa"/>
          </w:tcPr>
          <w:p w14:paraId="1327A00A" w14:textId="1FEECF96" w:rsidR="00225827" w:rsidRDefault="009066ED">
            <w:pPr>
              <w:pStyle w:val="TableParagraph"/>
              <w:ind w:left="0"/>
            </w:pPr>
            <w:ins w:id="216" w:author="Andrii Kuznietsov" w:date="2022-11-14T11:06:00Z">
              <w:r w:rsidRPr="009066ED">
                <w:rPr>
                  <w:highlight w:val="yellow"/>
                  <w:rPrChange w:id="217" w:author="Andrii Kuznietsov" w:date="2022-11-14T11:06:00Z">
                    <w:rPr/>
                  </w:rPrChange>
                </w:rPr>
                <w:t>&lt;</w:t>
              </w:r>
              <w:proofErr w:type="spellStart"/>
              <w:r w:rsidRPr="009066ED">
                <w:rPr>
                  <w:highlight w:val="yellow"/>
                  <w:rPrChange w:id="218" w:author="Andrii Kuznietsov" w:date="2022-11-14T11:06:00Z">
                    <w:rPr/>
                  </w:rPrChange>
                </w:rPr>
                <w:t>Manufacturing_Head</w:t>
              </w:r>
              <w:proofErr w:type="spellEnd"/>
              <w:r w:rsidRPr="009066ED">
                <w:rPr>
                  <w:highlight w:val="yellow"/>
                  <w:rPrChange w:id="219" w:author="Andrii Kuznietsov" w:date="2022-11-14T11:06:00Z">
                    <w:rPr/>
                  </w:rPrChange>
                </w:rPr>
                <w:t>&gt;</w:t>
              </w:r>
            </w:ins>
            <w:del w:id="220" w:author="Andrii Kuznietsov" w:date="2022-11-14T11:06:00Z">
              <w:r w:rsidR="00225827" w:rsidRPr="009066ED" w:rsidDel="009066ED">
                <w:rPr>
                  <w:highlight w:val="yellow"/>
                  <w:rPrChange w:id="221" w:author="Andrii Kuznietsov" w:date="2022-11-14T11:06:00Z">
                    <w:rPr/>
                  </w:rPrChange>
                </w:rPr>
                <w:delText>Head of M</w:delText>
              </w:r>
              <w:r w:rsidR="00817C4B" w:rsidRPr="009066ED" w:rsidDel="009066ED">
                <w:rPr>
                  <w:highlight w:val="yellow"/>
                  <w:rPrChange w:id="222" w:author="Andrii Kuznietsov" w:date="2022-11-14T11:06:00Z">
                    <w:rPr/>
                  </w:rPrChange>
                </w:rPr>
                <w:delText>anufacturing</w:delText>
              </w:r>
            </w:del>
          </w:p>
        </w:tc>
        <w:tc>
          <w:tcPr>
            <w:tcW w:w="7107" w:type="dxa"/>
          </w:tcPr>
          <w:p w14:paraId="7233556E" w14:textId="77777777" w:rsidR="00225827" w:rsidRDefault="00225827" w:rsidP="00793938">
            <w:pPr>
              <w:pStyle w:val="TableParagraph"/>
              <w:ind w:left="0" w:right="97"/>
              <w:jc w:val="both"/>
            </w:pPr>
            <w:r>
              <w:t>Head of Manufacturing/</w:t>
            </w:r>
            <w:proofErr w:type="spellStart"/>
            <w:r>
              <w:t>Producion</w:t>
            </w:r>
            <w:proofErr w:type="spellEnd"/>
            <w:r>
              <w:t xml:space="preserve">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225827" w:rsidRPr="00C03555" w14:paraId="4FEBEAE3" w14:textId="77777777" w:rsidTr="00960471">
        <w:trPr>
          <w:trHeight w:val="1050"/>
        </w:trPr>
        <w:tc>
          <w:tcPr>
            <w:tcW w:w="2086" w:type="dxa"/>
          </w:tcPr>
          <w:p w14:paraId="4CE74C8B" w14:textId="77777777" w:rsidR="00225827" w:rsidRDefault="00225827">
            <w:pPr>
              <w:pStyle w:val="TableParagraph"/>
              <w:ind w:left="0"/>
            </w:pPr>
            <w:r>
              <w:t>QP</w:t>
            </w:r>
          </w:p>
        </w:tc>
        <w:tc>
          <w:tcPr>
            <w:tcW w:w="7107" w:type="dxa"/>
          </w:tcPr>
          <w:p w14:paraId="6070514D" w14:textId="77777777" w:rsidR="00225827" w:rsidRDefault="00225827" w:rsidP="00960471">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225827" w:rsidRPr="00C03555" w14:paraId="7817D639" w14:textId="77777777" w:rsidTr="00793938">
        <w:trPr>
          <w:trHeight w:val="657"/>
        </w:trPr>
        <w:tc>
          <w:tcPr>
            <w:tcW w:w="2086" w:type="dxa"/>
          </w:tcPr>
          <w:p w14:paraId="289EE03B" w14:textId="77777777" w:rsidR="00225827" w:rsidRDefault="00225827">
            <w:pPr>
              <w:pStyle w:val="TableParagraph"/>
              <w:ind w:left="0"/>
            </w:pPr>
            <w:r>
              <w:t>Quality Objectives</w:t>
            </w:r>
          </w:p>
        </w:tc>
        <w:tc>
          <w:tcPr>
            <w:tcW w:w="7107" w:type="dxa"/>
          </w:tcPr>
          <w:p w14:paraId="720D0222" w14:textId="46845460" w:rsidR="00225827" w:rsidRDefault="00225827" w:rsidP="00793938">
            <w:pPr>
              <w:pStyle w:val="TableParagraph"/>
              <w:ind w:left="0"/>
              <w:jc w:val="both"/>
            </w:pPr>
            <w:r>
              <w:t xml:space="preserve">The quality objectives are the main method used by companies to focus the goal(s) from the </w:t>
            </w:r>
            <w:ins w:id="223" w:author="Andrii Kuznietsov" w:date="2022-11-03T12:24:00Z">
              <w:r w:rsidR="00D2350C" w:rsidRPr="00D2350C">
                <w:rPr>
                  <w:highlight w:val="yellow"/>
                  <w:rPrChange w:id="224" w:author="Andrii Kuznietsov" w:date="2022-11-03T12:24:00Z">
                    <w:rPr/>
                  </w:rPrChange>
                </w:rPr>
                <w:t>&lt;</w:t>
              </w:r>
              <w:proofErr w:type="spellStart"/>
              <w:r w:rsidR="00D2350C" w:rsidRPr="00D2350C">
                <w:rPr>
                  <w:highlight w:val="yellow"/>
                  <w:rPrChange w:id="225" w:author="Andrii Kuznietsov" w:date="2022-11-03T12:24:00Z">
                    <w:rPr/>
                  </w:rPrChange>
                </w:rPr>
                <w:t>QualityCommitmentTitle</w:t>
              </w:r>
              <w:proofErr w:type="spellEnd"/>
              <w:r w:rsidR="00D2350C" w:rsidRPr="00D2350C">
                <w:rPr>
                  <w:highlight w:val="yellow"/>
                  <w:rPrChange w:id="226" w:author="Andrii Kuznietsov" w:date="2022-11-03T12:24:00Z">
                    <w:rPr/>
                  </w:rPrChange>
                </w:rPr>
                <w:t>&gt;</w:t>
              </w:r>
            </w:ins>
            <w:del w:id="227" w:author="Andrii Kuznietsov" w:date="2022-11-03T12:24:00Z">
              <w:r w:rsidDel="00D2350C">
                <w:delText xml:space="preserve">Quality Policy </w:delText>
              </w:r>
            </w:del>
            <w:ins w:id="228" w:author="Andrii Kuznietsov" w:date="2022-11-03T12:24:00Z">
              <w:r w:rsidR="00D2350C">
                <w:t xml:space="preserve"> </w:t>
              </w:r>
            </w:ins>
            <w:r>
              <w:t>into plans for improvement.</w:t>
            </w:r>
          </w:p>
        </w:tc>
      </w:tr>
    </w:tbl>
    <w:p w14:paraId="67E7DD81" w14:textId="77777777" w:rsidR="00362596" w:rsidRDefault="00362596" w:rsidP="00483833">
      <w:pPr>
        <w:pStyle w:val="Heading1"/>
      </w:pPr>
      <w:bookmarkStart w:id="229" w:name="_Toc117590822"/>
      <w:r>
        <w:t>Applicable</w:t>
      </w:r>
      <w:r w:rsidRPr="00362596">
        <w:t xml:space="preserve"> </w:t>
      </w:r>
      <w:r>
        <w:t>documents</w:t>
      </w:r>
      <w:bookmarkEnd w:id="229"/>
    </w:p>
    <w:p w14:paraId="35AC3504" w14:textId="3009506A" w:rsidR="00636FDE" w:rsidRPr="002D13ED" w:rsidRDefault="00636FDE" w:rsidP="00362596">
      <w:pPr>
        <w:pStyle w:val="BodyText"/>
        <w:rPr>
          <w:highlight w:val="yellow"/>
          <w:rPrChange w:id="230" w:author="Andrii Kuznietsov" w:date="2022-11-14T10:32:00Z">
            <w:rPr/>
          </w:rPrChange>
        </w:rPr>
      </w:pPr>
      <w:r w:rsidRPr="000D309A">
        <w:rPr>
          <w:highlight w:val="yellow"/>
        </w:rPr>
        <w:t>&lt;</w:t>
      </w:r>
      <w:proofErr w:type="spellStart"/>
      <w:ins w:id="231" w:author="Andrii Kuznietsov" w:date="2022-11-14T10:19:00Z">
        <w:r w:rsidR="00D35AC1" w:rsidRPr="002D13ED">
          <w:rPr>
            <w:highlight w:val="yellow"/>
            <w:rPrChange w:id="232" w:author="Andrii Kuznietsov" w:date="2022-11-14T10:32:00Z">
              <w:rPr/>
            </w:rPrChange>
          </w:rPr>
          <w:t>DocMngmtCode</w:t>
        </w:r>
      </w:ins>
      <w:proofErr w:type="spellEnd"/>
      <w:del w:id="233" w:author="Andrii Kuznietsov" w:date="2022-11-14T10:19:00Z">
        <w:r w:rsidRPr="002D13ED" w:rsidDel="00D35AC1">
          <w:rPr>
            <w:highlight w:val="yellow"/>
          </w:rPr>
          <w:delText>DocMngmt_DocCode</w:delText>
        </w:r>
      </w:del>
      <w:r w:rsidRPr="002D13ED">
        <w:rPr>
          <w:highlight w:val="yellow"/>
        </w:rPr>
        <w:t>&gt;</w:t>
      </w:r>
      <w:r w:rsidR="000D309A" w:rsidRPr="002D13ED">
        <w:rPr>
          <w:highlight w:val="yellow"/>
        </w:rPr>
        <w:tab/>
      </w:r>
      <w:r w:rsidR="000D309A" w:rsidRPr="002D13ED">
        <w:rPr>
          <w:highlight w:val="yellow"/>
        </w:rPr>
        <w:tab/>
        <w:t>&lt;</w:t>
      </w:r>
      <w:proofErr w:type="spellStart"/>
      <w:ins w:id="234" w:author="Andrii Kuznietsov" w:date="2022-11-14T10:19:00Z">
        <w:r w:rsidR="00101FB8" w:rsidRPr="002D13ED">
          <w:rPr>
            <w:highlight w:val="yellow"/>
            <w:rPrChange w:id="235" w:author="Andrii Kuznietsov" w:date="2022-11-14T10:32:00Z">
              <w:rPr/>
            </w:rPrChange>
          </w:rPr>
          <w:t>DocMngmtTitle</w:t>
        </w:r>
      </w:ins>
      <w:proofErr w:type="spellEnd"/>
      <w:del w:id="236" w:author="Andrii Kuznietsov" w:date="2022-11-14T10:19:00Z">
        <w:r w:rsidR="000D309A" w:rsidRPr="002D13ED" w:rsidDel="00101FB8">
          <w:rPr>
            <w:highlight w:val="yellow"/>
          </w:rPr>
          <w:delText>DocMngmt_DocName</w:delText>
        </w:r>
      </w:del>
      <w:r w:rsidR="000D309A" w:rsidRPr="002D13ED">
        <w:rPr>
          <w:highlight w:val="yellow"/>
        </w:rPr>
        <w:t>&gt;</w:t>
      </w:r>
    </w:p>
    <w:p w14:paraId="2099346B" w14:textId="29859BD7" w:rsidR="000D309A" w:rsidRPr="002D13ED" w:rsidRDefault="00DE5D97" w:rsidP="00362596">
      <w:pPr>
        <w:pStyle w:val="BodyText"/>
        <w:rPr>
          <w:highlight w:val="yellow"/>
          <w:rPrChange w:id="237" w:author="Andrii Kuznietsov" w:date="2022-11-14T10:32:00Z">
            <w:rPr/>
          </w:rPrChange>
        </w:rPr>
      </w:pPr>
      <w:r w:rsidRPr="002D13ED">
        <w:rPr>
          <w:highlight w:val="yellow"/>
        </w:rPr>
        <w:t>&lt;</w:t>
      </w:r>
      <w:proofErr w:type="spellStart"/>
      <w:ins w:id="238" w:author="Andrii Kuznietsov" w:date="2022-11-14T10:21:00Z">
        <w:r w:rsidR="00A54583" w:rsidRPr="002D13ED">
          <w:rPr>
            <w:highlight w:val="yellow"/>
            <w:rPrChange w:id="239" w:author="Andrii Kuznietsov" w:date="2022-11-14T10:32:00Z">
              <w:rPr/>
            </w:rPrChange>
          </w:rPr>
          <w:t>GDCPCode</w:t>
        </w:r>
      </w:ins>
      <w:proofErr w:type="spellEnd"/>
      <w:del w:id="240" w:author="Andrii Kuznietsov" w:date="2022-11-14T10:20:00Z">
        <w:r w:rsidRPr="002D13ED" w:rsidDel="00101FB8">
          <w:rPr>
            <w:highlight w:val="yellow"/>
          </w:rPr>
          <w:delText>GDocPrct_DocCode</w:delText>
        </w:r>
      </w:del>
      <w:r w:rsidRPr="002D13ED">
        <w:rPr>
          <w:highlight w:val="yellow"/>
        </w:rPr>
        <w:t>&gt;</w:t>
      </w:r>
      <w:r w:rsidRPr="002D13ED">
        <w:rPr>
          <w:highlight w:val="yellow"/>
        </w:rPr>
        <w:tab/>
      </w:r>
      <w:r w:rsidRPr="002D13ED">
        <w:rPr>
          <w:highlight w:val="yellow"/>
        </w:rPr>
        <w:tab/>
      </w:r>
      <w:r w:rsidR="00DE6551" w:rsidRPr="002D13ED">
        <w:rPr>
          <w:highlight w:val="yellow"/>
        </w:rPr>
        <w:t>&lt;</w:t>
      </w:r>
      <w:proofErr w:type="spellStart"/>
      <w:ins w:id="241" w:author="Andrii Kuznietsov" w:date="2022-11-14T10:20:00Z">
        <w:r w:rsidR="00E64D24" w:rsidRPr="002D13ED">
          <w:rPr>
            <w:highlight w:val="yellow"/>
            <w:rPrChange w:id="242" w:author="Andrii Kuznietsov" w:date="2022-11-14T10:32:00Z">
              <w:rPr/>
            </w:rPrChange>
          </w:rPr>
          <w:t>GDCPTitle</w:t>
        </w:r>
      </w:ins>
      <w:proofErr w:type="spellEnd"/>
      <w:del w:id="243" w:author="Andrii Kuznietsov" w:date="2022-11-14T10:20:00Z">
        <w:r w:rsidR="00DE6551" w:rsidRPr="002D13ED" w:rsidDel="00E64D24">
          <w:rPr>
            <w:highlight w:val="yellow"/>
          </w:rPr>
          <w:delText>GDocPrct_DocName</w:delText>
        </w:r>
      </w:del>
      <w:r w:rsidR="00DE6551" w:rsidRPr="002D13ED">
        <w:rPr>
          <w:highlight w:val="yellow"/>
        </w:rPr>
        <w:t>&gt;</w:t>
      </w:r>
    </w:p>
    <w:p w14:paraId="70C421D8" w14:textId="7849BFCE" w:rsidR="00E61EA3" w:rsidRPr="002D13ED" w:rsidRDefault="00EF5FDD" w:rsidP="00362596">
      <w:pPr>
        <w:pStyle w:val="BodyText"/>
        <w:rPr>
          <w:highlight w:val="yellow"/>
        </w:rPr>
      </w:pPr>
      <w:r w:rsidRPr="002D13ED">
        <w:rPr>
          <w:highlight w:val="yellow"/>
        </w:rPr>
        <w:t>&lt;</w:t>
      </w:r>
      <w:proofErr w:type="spellStart"/>
      <w:ins w:id="244" w:author="Andrii Kuznietsov" w:date="2022-11-14T10:21:00Z">
        <w:r w:rsidR="00A54583" w:rsidRPr="002D13ED">
          <w:rPr>
            <w:highlight w:val="yellow"/>
            <w:rPrChange w:id="245" w:author="Andrii Kuznietsov" w:date="2022-11-14T10:32:00Z">
              <w:rPr/>
            </w:rPrChange>
          </w:rPr>
          <w:t>QualityPlanCode</w:t>
        </w:r>
      </w:ins>
      <w:proofErr w:type="spellEnd"/>
      <w:del w:id="246" w:author="Andrii Kuznietsov" w:date="2022-11-14T10:21:00Z">
        <w:r w:rsidRPr="002D13ED" w:rsidDel="00A54583">
          <w:rPr>
            <w:highlight w:val="yellow"/>
          </w:rPr>
          <w:delText>QltPln_DocCode</w:delText>
        </w:r>
      </w:del>
      <w:r w:rsidRPr="002D13ED">
        <w:rPr>
          <w:highlight w:val="yellow"/>
        </w:rPr>
        <w:t>&gt;</w:t>
      </w:r>
      <w:r w:rsidRPr="002D13ED">
        <w:rPr>
          <w:highlight w:val="yellow"/>
        </w:rPr>
        <w:tab/>
      </w:r>
      <w:r w:rsidRPr="002D13ED">
        <w:rPr>
          <w:highlight w:val="yellow"/>
        </w:rPr>
        <w:tab/>
      </w:r>
      <w:r w:rsidR="0073112F" w:rsidRPr="002D13ED">
        <w:rPr>
          <w:highlight w:val="yellow"/>
        </w:rPr>
        <w:t>&lt;</w:t>
      </w:r>
      <w:proofErr w:type="spellStart"/>
      <w:ins w:id="247" w:author="Andrii Kuznietsov" w:date="2022-11-14T10:21:00Z">
        <w:r w:rsidR="00170D4E" w:rsidRPr="002D13ED">
          <w:rPr>
            <w:highlight w:val="yellow"/>
            <w:rPrChange w:id="248" w:author="Andrii Kuznietsov" w:date="2022-11-14T10:32:00Z">
              <w:rPr/>
            </w:rPrChange>
          </w:rPr>
          <w:t>QualityPlanTitle</w:t>
        </w:r>
      </w:ins>
      <w:proofErr w:type="spellEnd"/>
      <w:del w:id="249" w:author="Andrii Kuznietsov" w:date="2022-11-14T10:21:00Z">
        <w:r w:rsidR="0073112F" w:rsidRPr="002D13ED" w:rsidDel="00170D4E">
          <w:rPr>
            <w:highlight w:val="yellow"/>
          </w:rPr>
          <w:delText>QltPln_DocName</w:delText>
        </w:r>
      </w:del>
      <w:r w:rsidR="0073112F" w:rsidRPr="002D13ED">
        <w:rPr>
          <w:highlight w:val="yellow"/>
        </w:rPr>
        <w:t>&gt;</w:t>
      </w:r>
    </w:p>
    <w:p w14:paraId="0401120E" w14:textId="29E19D57" w:rsidR="0073112F" w:rsidRPr="002D13ED" w:rsidRDefault="004734FD" w:rsidP="00362596">
      <w:pPr>
        <w:pStyle w:val="BodyText"/>
        <w:rPr>
          <w:highlight w:val="yellow"/>
        </w:rPr>
      </w:pPr>
      <w:r w:rsidRPr="002D13ED">
        <w:rPr>
          <w:highlight w:val="yellow"/>
        </w:rPr>
        <w:t>&lt;</w:t>
      </w:r>
      <w:proofErr w:type="spellStart"/>
      <w:r w:rsidRPr="002D13ED">
        <w:rPr>
          <w:highlight w:val="yellow"/>
        </w:rPr>
        <w:t>ManagementReviewCode</w:t>
      </w:r>
      <w:proofErr w:type="spellEnd"/>
      <w:r w:rsidRPr="002D13ED">
        <w:rPr>
          <w:highlight w:val="yellow"/>
        </w:rPr>
        <w:t>&gt;</w:t>
      </w:r>
      <w:r w:rsidR="006B0B9A" w:rsidRPr="002D13ED">
        <w:rPr>
          <w:highlight w:val="yellow"/>
        </w:rPr>
        <w:tab/>
      </w:r>
      <w:r w:rsidR="006B0B9A" w:rsidRPr="002D13ED">
        <w:rPr>
          <w:highlight w:val="yellow"/>
        </w:rPr>
        <w:tab/>
      </w:r>
      <w:r w:rsidR="00C22604" w:rsidRPr="002D13ED">
        <w:rPr>
          <w:highlight w:val="yellow"/>
        </w:rPr>
        <w:t>&lt;</w:t>
      </w:r>
      <w:proofErr w:type="spellStart"/>
      <w:r w:rsidR="00C22604" w:rsidRPr="002D13ED">
        <w:rPr>
          <w:highlight w:val="yellow"/>
        </w:rPr>
        <w:t>ManagementReviewTitle</w:t>
      </w:r>
      <w:proofErr w:type="spellEnd"/>
      <w:r w:rsidR="00C22604" w:rsidRPr="002D13ED">
        <w:rPr>
          <w:highlight w:val="yellow"/>
        </w:rPr>
        <w:t>&gt;</w:t>
      </w:r>
    </w:p>
    <w:p w14:paraId="2BA8B548" w14:textId="5451C452" w:rsidR="00DE6551" w:rsidRPr="002D13ED" w:rsidRDefault="006B0B9A" w:rsidP="00362596">
      <w:pPr>
        <w:pStyle w:val="BodyText"/>
        <w:rPr>
          <w:highlight w:val="yellow"/>
        </w:rPr>
      </w:pPr>
      <w:r w:rsidRPr="002D13ED">
        <w:rPr>
          <w:highlight w:val="yellow"/>
        </w:rPr>
        <w:t>&lt;</w:t>
      </w:r>
      <w:proofErr w:type="spellStart"/>
      <w:ins w:id="250" w:author="Andrii Kuznietsov" w:date="2022-11-14T10:22:00Z">
        <w:r w:rsidR="00BA4D8B" w:rsidRPr="002D13ED">
          <w:rPr>
            <w:highlight w:val="yellow"/>
            <w:rPrChange w:id="251" w:author="Andrii Kuznietsov" w:date="2022-11-14T10:32:00Z">
              <w:rPr/>
            </w:rPrChange>
          </w:rPr>
          <w:t>ChangeManagementCode</w:t>
        </w:r>
      </w:ins>
      <w:proofErr w:type="spellEnd"/>
      <w:del w:id="252" w:author="Andrii Kuznietsov" w:date="2022-11-14T10:22:00Z">
        <w:r w:rsidRPr="002D13ED" w:rsidDel="00BA4D8B">
          <w:rPr>
            <w:highlight w:val="yellow"/>
          </w:rPr>
          <w:delText>ChgMng_DocCode</w:delText>
        </w:r>
      </w:del>
      <w:r w:rsidRPr="002D13ED">
        <w:rPr>
          <w:highlight w:val="yellow"/>
        </w:rPr>
        <w:t>&gt;</w:t>
      </w:r>
      <w:r w:rsidRPr="002D13ED">
        <w:rPr>
          <w:highlight w:val="yellow"/>
        </w:rPr>
        <w:tab/>
      </w:r>
      <w:r w:rsidRPr="002D13ED">
        <w:rPr>
          <w:highlight w:val="yellow"/>
        </w:rPr>
        <w:tab/>
      </w:r>
      <w:r w:rsidR="00911495" w:rsidRPr="002D13ED">
        <w:rPr>
          <w:highlight w:val="yellow"/>
        </w:rPr>
        <w:t>&lt;</w:t>
      </w:r>
      <w:proofErr w:type="spellStart"/>
      <w:ins w:id="253" w:author="Andrii Kuznietsov" w:date="2022-11-14T10:22:00Z">
        <w:r w:rsidR="00BA4D8B" w:rsidRPr="002D13ED">
          <w:rPr>
            <w:highlight w:val="yellow"/>
            <w:rPrChange w:id="254" w:author="Andrii Kuznietsov" w:date="2022-11-14T10:32:00Z">
              <w:rPr/>
            </w:rPrChange>
          </w:rPr>
          <w:t>ChangeManagementTitle</w:t>
        </w:r>
      </w:ins>
      <w:proofErr w:type="spellEnd"/>
      <w:del w:id="255" w:author="Andrii Kuznietsov" w:date="2022-11-14T10:22:00Z">
        <w:r w:rsidR="00911495" w:rsidRPr="002D13ED" w:rsidDel="00BA4D8B">
          <w:rPr>
            <w:highlight w:val="yellow"/>
          </w:rPr>
          <w:delText>ChgMng_DocName</w:delText>
        </w:r>
      </w:del>
      <w:r w:rsidR="00911495" w:rsidRPr="002D13ED">
        <w:rPr>
          <w:highlight w:val="yellow"/>
        </w:rPr>
        <w:t>&gt;</w:t>
      </w:r>
    </w:p>
    <w:p w14:paraId="6F589AF7" w14:textId="29C83641" w:rsidR="00911495" w:rsidRPr="002D13ED" w:rsidRDefault="00911495" w:rsidP="00362596">
      <w:pPr>
        <w:pStyle w:val="BodyText"/>
        <w:rPr>
          <w:highlight w:val="yellow"/>
        </w:rPr>
      </w:pPr>
      <w:r w:rsidRPr="002D13ED">
        <w:rPr>
          <w:highlight w:val="yellow"/>
        </w:rPr>
        <w:t>&lt;</w:t>
      </w:r>
      <w:proofErr w:type="spellStart"/>
      <w:ins w:id="256" w:author="Andrii Kuznietsov" w:date="2022-11-14T10:23:00Z">
        <w:r w:rsidR="001E2E8F" w:rsidRPr="002D13ED">
          <w:rPr>
            <w:highlight w:val="yellow"/>
            <w:rPrChange w:id="257" w:author="Andrii Kuznietsov" w:date="2022-11-14T10:32:00Z">
              <w:rPr/>
            </w:rPrChange>
          </w:rPr>
          <w:t>DevMng_Code</w:t>
        </w:r>
      </w:ins>
      <w:proofErr w:type="spellEnd"/>
      <w:del w:id="258" w:author="Andrii Kuznietsov" w:date="2022-11-14T10:23:00Z">
        <w:r w:rsidRPr="002D13ED" w:rsidDel="001E2E8F">
          <w:rPr>
            <w:highlight w:val="yellow"/>
          </w:rPr>
          <w:delText>DevMng_DocCode</w:delText>
        </w:r>
      </w:del>
      <w:r w:rsidRPr="002D13ED">
        <w:rPr>
          <w:highlight w:val="yellow"/>
        </w:rPr>
        <w:t>&gt;</w:t>
      </w:r>
      <w:r w:rsidRPr="002D13ED">
        <w:rPr>
          <w:highlight w:val="yellow"/>
        </w:rPr>
        <w:tab/>
      </w:r>
      <w:r w:rsidRPr="002D13ED">
        <w:rPr>
          <w:highlight w:val="yellow"/>
        </w:rPr>
        <w:tab/>
        <w:t>&lt;</w:t>
      </w:r>
      <w:proofErr w:type="spellStart"/>
      <w:ins w:id="259" w:author="Andrii Kuznietsov" w:date="2022-11-14T10:24:00Z">
        <w:r w:rsidR="0065544B" w:rsidRPr="002D13ED">
          <w:rPr>
            <w:highlight w:val="yellow"/>
            <w:rPrChange w:id="260" w:author="Andrii Kuznietsov" w:date="2022-11-14T10:32:00Z">
              <w:rPr/>
            </w:rPrChange>
          </w:rPr>
          <w:t>DevMng_Title</w:t>
        </w:r>
      </w:ins>
      <w:proofErr w:type="spellEnd"/>
      <w:del w:id="261" w:author="Andrii Kuznietsov" w:date="2022-11-14T10:24:00Z">
        <w:r w:rsidRPr="002D13ED" w:rsidDel="0065544B">
          <w:rPr>
            <w:highlight w:val="yellow"/>
          </w:rPr>
          <w:delText>DevMng_DocName</w:delText>
        </w:r>
      </w:del>
      <w:r w:rsidRPr="002D13ED">
        <w:rPr>
          <w:highlight w:val="yellow"/>
        </w:rPr>
        <w:t>&gt;</w:t>
      </w:r>
    </w:p>
    <w:p w14:paraId="178541EA" w14:textId="2E5C7804" w:rsidR="00911495" w:rsidRPr="002D13ED" w:rsidRDefault="00BF3866" w:rsidP="00362596">
      <w:pPr>
        <w:pStyle w:val="BodyText"/>
        <w:rPr>
          <w:highlight w:val="yellow"/>
        </w:rPr>
      </w:pPr>
      <w:r w:rsidRPr="002D13ED">
        <w:rPr>
          <w:highlight w:val="yellow"/>
        </w:rPr>
        <w:t>&lt;</w:t>
      </w:r>
      <w:proofErr w:type="spellStart"/>
      <w:ins w:id="262" w:author="Andrii Kuznietsov" w:date="2022-11-14T10:24:00Z">
        <w:r w:rsidR="00243B72" w:rsidRPr="002D13ED">
          <w:rPr>
            <w:highlight w:val="yellow"/>
            <w:rPrChange w:id="263" w:author="Andrii Kuznietsov" w:date="2022-11-14T10:32:00Z">
              <w:rPr/>
            </w:rPrChange>
          </w:rPr>
          <w:t>CAPA_Code</w:t>
        </w:r>
      </w:ins>
      <w:proofErr w:type="spellEnd"/>
      <w:del w:id="264" w:author="Andrii Kuznietsov" w:date="2022-11-14T10:24:00Z">
        <w:r w:rsidRPr="002D13ED" w:rsidDel="00243B72">
          <w:rPr>
            <w:highlight w:val="yellow"/>
          </w:rPr>
          <w:delText>CAPAMng_DocCode</w:delText>
        </w:r>
      </w:del>
      <w:r w:rsidRPr="002D13ED">
        <w:rPr>
          <w:highlight w:val="yellow"/>
        </w:rPr>
        <w:t>&gt;</w:t>
      </w:r>
      <w:r w:rsidRPr="002D13ED">
        <w:rPr>
          <w:highlight w:val="yellow"/>
        </w:rPr>
        <w:tab/>
      </w:r>
      <w:r w:rsidRPr="002D13ED">
        <w:rPr>
          <w:highlight w:val="yellow"/>
        </w:rPr>
        <w:tab/>
        <w:t>&lt;</w:t>
      </w:r>
      <w:proofErr w:type="spellStart"/>
      <w:ins w:id="265" w:author="Andrii Kuznietsov" w:date="2022-11-14T10:25:00Z">
        <w:r w:rsidR="00243B72" w:rsidRPr="002D13ED">
          <w:rPr>
            <w:highlight w:val="yellow"/>
            <w:rPrChange w:id="266" w:author="Andrii Kuznietsov" w:date="2022-11-14T10:32:00Z">
              <w:rPr/>
            </w:rPrChange>
          </w:rPr>
          <w:t>CAPA_Title</w:t>
        </w:r>
      </w:ins>
      <w:proofErr w:type="spellEnd"/>
      <w:del w:id="267" w:author="Andrii Kuznietsov" w:date="2022-11-14T10:25:00Z">
        <w:r w:rsidRPr="002D13ED" w:rsidDel="00243B72">
          <w:rPr>
            <w:highlight w:val="yellow"/>
          </w:rPr>
          <w:delText>CAPAMng_DocName</w:delText>
        </w:r>
      </w:del>
      <w:r w:rsidRPr="002D13ED">
        <w:rPr>
          <w:highlight w:val="yellow"/>
        </w:rPr>
        <w:t>&gt;</w:t>
      </w:r>
    </w:p>
    <w:p w14:paraId="3F28D621" w14:textId="6ECDEFCA" w:rsidR="00BF3866" w:rsidRPr="002D13ED" w:rsidRDefault="00BF3866" w:rsidP="00362596">
      <w:pPr>
        <w:pStyle w:val="BodyText"/>
        <w:rPr>
          <w:highlight w:val="yellow"/>
        </w:rPr>
      </w:pPr>
      <w:r w:rsidRPr="002D13ED">
        <w:rPr>
          <w:highlight w:val="yellow"/>
        </w:rPr>
        <w:t>&lt;</w:t>
      </w:r>
      <w:proofErr w:type="spellStart"/>
      <w:ins w:id="268" w:author="Andrii Kuznietsov" w:date="2022-11-14T10:25:00Z">
        <w:r w:rsidR="004711C7" w:rsidRPr="002D13ED">
          <w:rPr>
            <w:highlight w:val="yellow"/>
            <w:rPrChange w:id="269" w:author="Andrii Kuznietsov" w:date="2022-11-14T10:32:00Z">
              <w:rPr/>
            </w:rPrChange>
          </w:rPr>
          <w:t>AuditsInspectionsCode</w:t>
        </w:r>
      </w:ins>
      <w:proofErr w:type="spellEnd"/>
      <w:del w:id="270" w:author="Andrii Kuznietsov" w:date="2022-11-14T10:25:00Z">
        <w:r w:rsidRPr="002D13ED" w:rsidDel="004711C7">
          <w:rPr>
            <w:highlight w:val="yellow"/>
          </w:rPr>
          <w:delText>AuditMng_DocCode</w:delText>
        </w:r>
      </w:del>
      <w:r w:rsidRPr="002D13ED">
        <w:rPr>
          <w:highlight w:val="yellow"/>
        </w:rPr>
        <w:t>&gt;</w:t>
      </w:r>
      <w:r w:rsidRPr="002D13ED">
        <w:rPr>
          <w:highlight w:val="yellow"/>
        </w:rPr>
        <w:tab/>
      </w:r>
      <w:r w:rsidRPr="002D13ED">
        <w:rPr>
          <w:highlight w:val="yellow"/>
        </w:rPr>
        <w:tab/>
      </w:r>
      <w:r w:rsidR="00327522" w:rsidRPr="002D13ED">
        <w:rPr>
          <w:highlight w:val="yellow"/>
        </w:rPr>
        <w:t>&lt;</w:t>
      </w:r>
      <w:proofErr w:type="spellStart"/>
      <w:ins w:id="271" w:author="Andrii Kuznietsov" w:date="2022-11-14T10:25:00Z">
        <w:r w:rsidR="004711C7" w:rsidRPr="002D13ED">
          <w:rPr>
            <w:highlight w:val="yellow"/>
            <w:rPrChange w:id="272" w:author="Andrii Kuznietsov" w:date="2022-11-14T10:32:00Z">
              <w:rPr/>
            </w:rPrChange>
          </w:rPr>
          <w:t>AuditsInspectionsTitle</w:t>
        </w:r>
      </w:ins>
      <w:proofErr w:type="spellEnd"/>
      <w:del w:id="273" w:author="Andrii Kuznietsov" w:date="2022-11-14T10:25:00Z">
        <w:r w:rsidR="00327522" w:rsidRPr="002D13ED" w:rsidDel="004711C7">
          <w:rPr>
            <w:highlight w:val="yellow"/>
          </w:rPr>
          <w:delText>AuditMng_DocName</w:delText>
        </w:r>
      </w:del>
      <w:r w:rsidR="00327522" w:rsidRPr="002D13ED">
        <w:rPr>
          <w:highlight w:val="yellow"/>
        </w:rPr>
        <w:t>&gt;</w:t>
      </w:r>
    </w:p>
    <w:p w14:paraId="161606EE" w14:textId="5B0EEA07" w:rsidR="00327522" w:rsidRPr="002D13ED" w:rsidRDefault="00327522" w:rsidP="00362596">
      <w:pPr>
        <w:pStyle w:val="BodyText"/>
        <w:rPr>
          <w:highlight w:val="yellow"/>
        </w:rPr>
      </w:pPr>
      <w:r w:rsidRPr="002D13ED">
        <w:rPr>
          <w:highlight w:val="yellow"/>
        </w:rPr>
        <w:t>&lt;</w:t>
      </w:r>
      <w:proofErr w:type="spellStart"/>
      <w:r w:rsidRPr="002D13ED">
        <w:rPr>
          <w:highlight w:val="yellow"/>
        </w:rPr>
        <w:t>QRM_</w:t>
      </w:r>
      <w:del w:id="274" w:author="Andrii Kuznietsov" w:date="2022-11-14T10:25:00Z">
        <w:r w:rsidRPr="002D13ED" w:rsidDel="005F21A5">
          <w:rPr>
            <w:highlight w:val="yellow"/>
          </w:rPr>
          <w:delText>Doc</w:delText>
        </w:r>
      </w:del>
      <w:r w:rsidRPr="002D13ED">
        <w:rPr>
          <w:highlight w:val="yellow"/>
        </w:rPr>
        <w:t>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w:t>
      </w:r>
      <w:del w:id="275" w:author="Andrii Kuznietsov" w:date="2022-11-14T10:26:00Z">
        <w:r w:rsidRPr="002D13ED" w:rsidDel="005F21A5">
          <w:rPr>
            <w:highlight w:val="yellow"/>
          </w:rPr>
          <w:delText>DocName</w:delText>
        </w:r>
      </w:del>
      <w:ins w:id="276" w:author="Andrii Kuznietsov" w:date="2022-11-14T10:26:00Z">
        <w:r w:rsidR="005F21A5" w:rsidRPr="002D13ED">
          <w:rPr>
            <w:highlight w:val="yellow"/>
          </w:rPr>
          <w:t>Title</w:t>
        </w:r>
      </w:ins>
      <w:proofErr w:type="spellEnd"/>
      <w:r w:rsidRPr="002D13ED">
        <w:rPr>
          <w:highlight w:val="yellow"/>
        </w:rPr>
        <w:t>&gt;</w:t>
      </w:r>
    </w:p>
    <w:p w14:paraId="601DB9DD" w14:textId="0621CEA1" w:rsidR="00327522" w:rsidRPr="002D13ED" w:rsidRDefault="00BF4533" w:rsidP="00362596">
      <w:pPr>
        <w:pStyle w:val="BodyText"/>
        <w:rPr>
          <w:highlight w:val="yellow"/>
        </w:rPr>
      </w:pPr>
      <w:r w:rsidRPr="002D13ED">
        <w:rPr>
          <w:highlight w:val="yellow"/>
        </w:rPr>
        <w:t>&lt;</w:t>
      </w:r>
      <w:proofErr w:type="spellStart"/>
      <w:ins w:id="277" w:author="Andrii Kuznietsov" w:date="2022-11-14T10:27:00Z">
        <w:r w:rsidR="008A2AAB" w:rsidRPr="002D13ED">
          <w:rPr>
            <w:highlight w:val="yellow"/>
            <w:rPrChange w:id="278" w:author="Andrii Kuznietsov" w:date="2022-11-14T10:32:00Z">
              <w:rPr/>
            </w:rPrChange>
          </w:rPr>
          <w:t>TrainingCode</w:t>
        </w:r>
      </w:ins>
      <w:proofErr w:type="spellEnd"/>
      <w:del w:id="279" w:author="Andrii Kuznietsov" w:date="2022-11-14T10:27:00Z">
        <w:r w:rsidRPr="002D13ED" w:rsidDel="008A2AAB">
          <w:rPr>
            <w:highlight w:val="yellow"/>
          </w:rPr>
          <w:delText>Train_DocCode</w:delText>
        </w:r>
      </w:del>
      <w:r w:rsidRPr="002D13ED">
        <w:rPr>
          <w:highlight w:val="yellow"/>
        </w:rPr>
        <w:t>&gt;</w:t>
      </w:r>
      <w:r w:rsidRPr="002D13ED">
        <w:rPr>
          <w:highlight w:val="yellow"/>
        </w:rPr>
        <w:tab/>
      </w:r>
      <w:r w:rsidRPr="002D13ED">
        <w:rPr>
          <w:highlight w:val="yellow"/>
        </w:rPr>
        <w:tab/>
        <w:t>&lt;</w:t>
      </w:r>
      <w:proofErr w:type="spellStart"/>
      <w:ins w:id="280" w:author="Andrii Kuznietsov" w:date="2022-11-14T10:27:00Z">
        <w:r w:rsidR="002C52E8" w:rsidRPr="002D13ED">
          <w:rPr>
            <w:highlight w:val="yellow"/>
            <w:rPrChange w:id="281" w:author="Andrii Kuznietsov" w:date="2022-11-14T10:32:00Z">
              <w:rPr/>
            </w:rPrChange>
          </w:rPr>
          <w:t>TrainingTitle</w:t>
        </w:r>
      </w:ins>
      <w:proofErr w:type="spellEnd"/>
      <w:del w:id="282" w:author="Andrii Kuznietsov" w:date="2022-11-14T10:27:00Z">
        <w:r w:rsidRPr="002D13ED" w:rsidDel="002C52E8">
          <w:rPr>
            <w:highlight w:val="yellow"/>
          </w:rPr>
          <w:delText>Train_DocName</w:delText>
        </w:r>
      </w:del>
      <w:r w:rsidRPr="002D13ED">
        <w:rPr>
          <w:highlight w:val="yellow"/>
        </w:rPr>
        <w:t>&gt;</w:t>
      </w:r>
    </w:p>
    <w:p w14:paraId="4051B7D3" w14:textId="0E9B6B32" w:rsidR="00BF4533" w:rsidRPr="002D13ED" w:rsidRDefault="00BF4533" w:rsidP="00362596">
      <w:pPr>
        <w:pStyle w:val="BodyText"/>
        <w:rPr>
          <w:highlight w:val="yellow"/>
        </w:rPr>
      </w:pPr>
      <w:r w:rsidRPr="002D13ED">
        <w:rPr>
          <w:highlight w:val="yellow"/>
        </w:rPr>
        <w:t>&lt;</w:t>
      </w:r>
      <w:proofErr w:type="spellStart"/>
      <w:ins w:id="283" w:author="Andrii Kuznietsov" w:date="2022-11-14T10:28:00Z">
        <w:r w:rsidR="002C52E8" w:rsidRPr="002D13ED">
          <w:rPr>
            <w:highlight w:val="yellow"/>
            <w:rPrChange w:id="284" w:author="Andrii Kuznietsov" w:date="2022-11-14T10:32:00Z">
              <w:rPr/>
            </w:rPrChange>
          </w:rPr>
          <w:t>APQR_Code</w:t>
        </w:r>
      </w:ins>
      <w:proofErr w:type="spellEnd"/>
      <w:del w:id="285" w:author="Andrii Kuznietsov" w:date="2022-11-14T10:28:00Z">
        <w:r w:rsidRPr="002D13ED" w:rsidDel="002C52E8">
          <w:rPr>
            <w:highlight w:val="yellow"/>
          </w:rPr>
          <w:delText>APQR_DocCode</w:delText>
        </w:r>
      </w:del>
      <w:r w:rsidRPr="002D13ED">
        <w:rPr>
          <w:highlight w:val="yellow"/>
        </w:rPr>
        <w:t>&gt;</w:t>
      </w:r>
      <w:r w:rsidRPr="002D13ED">
        <w:rPr>
          <w:highlight w:val="yellow"/>
        </w:rPr>
        <w:tab/>
      </w:r>
      <w:r w:rsidRPr="002D13ED">
        <w:rPr>
          <w:highlight w:val="yellow"/>
        </w:rPr>
        <w:tab/>
      </w:r>
      <w:r w:rsidR="004734FD" w:rsidRPr="002D13ED">
        <w:rPr>
          <w:highlight w:val="yellow"/>
        </w:rPr>
        <w:t>&lt;</w:t>
      </w:r>
      <w:proofErr w:type="spellStart"/>
      <w:ins w:id="286" w:author="Andrii Kuznietsov" w:date="2022-11-14T10:28:00Z">
        <w:r w:rsidR="000C49B8" w:rsidRPr="002D13ED">
          <w:rPr>
            <w:highlight w:val="yellow"/>
            <w:rPrChange w:id="287" w:author="Andrii Kuznietsov" w:date="2022-11-14T10:32:00Z">
              <w:rPr/>
            </w:rPrChange>
          </w:rPr>
          <w:t>APQR_Title</w:t>
        </w:r>
      </w:ins>
      <w:proofErr w:type="spellEnd"/>
      <w:del w:id="288" w:author="Andrii Kuznietsov" w:date="2022-11-14T10:28:00Z">
        <w:r w:rsidR="004734FD" w:rsidRPr="002D13ED" w:rsidDel="000C49B8">
          <w:rPr>
            <w:highlight w:val="yellow"/>
          </w:rPr>
          <w:delText>APQRsTitle</w:delText>
        </w:r>
      </w:del>
      <w:r w:rsidR="004734FD" w:rsidRPr="002D13ED">
        <w:rPr>
          <w:highlight w:val="yellow"/>
        </w:rPr>
        <w:t>&gt;</w:t>
      </w:r>
    </w:p>
    <w:p w14:paraId="386DD96D" w14:textId="2AC044D1" w:rsidR="00D971EF" w:rsidRPr="002D13ED" w:rsidRDefault="00D971EF" w:rsidP="00362596">
      <w:pPr>
        <w:pStyle w:val="BodyText"/>
        <w:rPr>
          <w:highlight w:val="yellow"/>
        </w:rPr>
      </w:pPr>
      <w:r w:rsidRPr="002D13ED">
        <w:rPr>
          <w:highlight w:val="yellow"/>
        </w:rPr>
        <w:t>&lt;</w:t>
      </w:r>
      <w:proofErr w:type="spellStart"/>
      <w:ins w:id="289" w:author="Andrii Kuznietsov" w:date="2022-11-14T10:29:00Z">
        <w:r w:rsidR="00803983" w:rsidRPr="002D13ED">
          <w:rPr>
            <w:highlight w:val="yellow"/>
            <w:rPrChange w:id="290" w:author="Andrii Kuznietsov" w:date="2022-11-14T10:32:00Z">
              <w:rPr/>
            </w:rPrChange>
          </w:rPr>
          <w:t>ComplaintsRecallsCode</w:t>
        </w:r>
      </w:ins>
      <w:proofErr w:type="spellEnd"/>
      <w:del w:id="291" w:author="Andrii Kuznietsov" w:date="2022-11-14T10:29:00Z">
        <w:r w:rsidRPr="002D13ED" w:rsidDel="00803983">
          <w:rPr>
            <w:highlight w:val="yellow"/>
          </w:rPr>
          <w:delText>ComplRecl_DocCode</w:delText>
        </w:r>
      </w:del>
      <w:r w:rsidRPr="002D13ED">
        <w:rPr>
          <w:highlight w:val="yellow"/>
        </w:rPr>
        <w:t>&gt;</w:t>
      </w:r>
      <w:r w:rsidRPr="002D13ED">
        <w:rPr>
          <w:highlight w:val="yellow"/>
        </w:rPr>
        <w:tab/>
      </w:r>
      <w:r w:rsidRPr="002D13ED">
        <w:rPr>
          <w:highlight w:val="yellow"/>
        </w:rPr>
        <w:tab/>
        <w:t>&lt;</w:t>
      </w:r>
      <w:proofErr w:type="spellStart"/>
      <w:ins w:id="292" w:author="Andrii Kuznietsov" w:date="2022-11-14T10:29:00Z">
        <w:r w:rsidR="003540A3" w:rsidRPr="002D13ED">
          <w:rPr>
            <w:highlight w:val="yellow"/>
            <w:rPrChange w:id="293" w:author="Andrii Kuznietsov" w:date="2022-11-14T10:32:00Z">
              <w:rPr/>
            </w:rPrChange>
          </w:rPr>
          <w:t>ComplaintsRecallsTitle</w:t>
        </w:r>
      </w:ins>
      <w:proofErr w:type="spellEnd"/>
      <w:del w:id="294" w:author="Andrii Kuznietsov" w:date="2022-11-14T10:29:00Z">
        <w:r w:rsidRPr="002D13ED" w:rsidDel="003540A3">
          <w:rPr>
            <w:highlight w:val="yellow"/>
          </w:rPr>
          <w:delText>ComplRecl_DocName</w:delText>
        </w:r>
      </w:del>
      <w:r w:rsidRPr="002D13ED">
        <w:rPr>
          <w:highlight w:val="yellow"/>
        </w:rPr>
        <w:t>&gt;</w:t>
      </w:r>
    </w:p>
    <w:p w14:paraId="59C9E94D" w14:textId="0EF2089D" w:rsidR="00D971EF" w:rsidRPr="002D13ED" w:rsidRDefault="00D971EF" w:rsidP="00362596">
      <w:pPr>
        <w:pStyle w:val="BodyText"/>
        <w:rPr>
          <w:highlight w:val="yellow"/>
        </w:rPr>
      </w:pPr>
      <w:r w:rsidRPr="002D13ED">
        <w:rPr>
          <w:highlight w:val="yellow"/>
        </w:rPr>
        <w:t>&lt;</w:t>
      </w:r>
      <w:proofErr w:type="spellStart"/>
      <w:ins w:id="295" w:author="Andrii Kuznietsov" w:date="2022-11-14T10:30:00Z">
        <w:r w:rsidR="003540A3" w:rsidRPr="002D13ED">
          <w:rPr>
            <w:highlight w:val="yellow"/>
            <w:rPrChange w:id="296" w:author="Andrii Kuznietsov" w:date="2022-11-14T10:32:00Z">
              <w:rPr/>
            </w:rPrChange>
          </w:rPr>
          <w:t>MaterialManagementCode</w:t>
        </w:r>
      </w:ins>
      <w:proofErr w:type="spellEnd"/>
      <w:del w:id="297" w:author="Andrii Kuznietsov" w:date="2022-11-14T10:30:00Z">
        <w:r w:rsidRPr="002D13ED" w:rsidDel="003540A3">
          <w:rPr>
            <w:highlight w:val="yellow"/>
          </w:rPr>
          <w:delText>MtrlMng_DocCode</w:delText>
        </w:r>
      </w:del>
      <w:r w:rsidRPr="002D13ED">
        <w:rPr>
          <w:highlight w:val="yellow"/>
        </w:rPr>
        <w:t>&gt;</w:t>
      </w:r>
      <w:r w:rsidRPr="002D13ED">
        <w:rPr>
          <w:highlight w:val="yellow"/>
        </w:rPr>
        <w:tab/>
      </w:r>
      <w:r w:rsidRPr="002D13ED">
        <w:rPr>
          <w:highlight w:val="yellow"/>
        </w:rPr>
        <w:tab/>
      </w:r>
      <w:r w:rsidR="004B1175" w:rsidRPr="002D13ED">
        <w:rPr>
          <w:highlight w:val="yellow"/>
        </w:rPr>
        <w:t>&lt;</w:t>
      </w:r>
      <w:proofErr w:type="spellStart"/>
      <w:ins w:id="298" w:author="Andrii Kuznietsov" w:date="2022-11-14T10:30:00Z">
        <w:r w:rsidR="00400AEB" w:rsidRPr="002D13ED">
          <w:rPr>
            <w:highlight w:val="yellow"/>
            <w:rPrChange w:id="299" w:author="Andrii Kuznietsov" w:date="2022-11-14T10:32:00Z">
              <w:rPr/>
            </w:rPrChange>
          </w:rPr>
          <w:t>MaterialManagementTitle</w:t>
        </w:r>
      </w:ins>
      <w:proofErr w:type="spellEnd"/>
      <w:del w:id="300" w:author="Andrii Kuznietsov" w:date="2022-11-14T10:30:00Z">
        <w:r w:rsidR="004B1175" w:rsidRPr="002D13ED" w:rsidDel="00400AEB">
          <w:rPr>
            <w:highlight w:val="yellow"/>
          </w:rPr>
          <w:delText>MtrlMng_DocName</w:delText>
        </w:r>
      </w:del>
      <w:r w:rsidR="004B1175" w:rsidRPr="002D13ED">
        <w:rPr>
          <w:highlight w:val="yellow"/>
        </w:rPr>
        <w:t>&gt;</w:t>
      </w:r>
    </w:p>
    <w:p w14:paraId="70EE6AAB" w14:textId="0A925897" w:rsidR="004B1175" w:rsidRPr="002D13ED" w:rsidRDefault="004B1175" w:rsidP="00362596">
      <w:pPr>
        <w:pStyle w:val="BodyText"/>
        <w:rPr>
          <w:highlight w:val="yellow"/>
        </w:rPr>
      </w:pPr>
      <w:r w:rsidRPr="002D13ED">
        <w:rPr>
          <w:highlight w:val="yellow"/>
        </w:rPr>
        <w:t>&lt;</w:t>
      </w:r>
      <w:proofErr w:type="spellStart"/>
      <w:ins w:id="301" w:author="Andrii Kuznietsov" w:date="2022-11-14T10:30:00Z">
        <w:r w:rsidR="00400AEB" w:rsidRPr="002D13ED">
          <w:rPr>
            <w:highlight w:val="yellow"/>
            <w:rPrChange w:id="302" w:author="Andrii Kuznietsov" w:date="2022-11-14T10:32:00Z">
              <w:rPr/>
            </w:rPrChange>
          </w:rPr>
          <w:t>OutsourceCode</w:t>
        </w:r>
      </w:ins>
      <w:proofErr w:type="spellEnd"/>
      <w:del w:id="303" w:author="Andrii Kuznietsov" w:date="2022-11-14T10:30:00Z">
        <w:r w:rsidRPr="002D13ED" w:rsidDel="00400AEB">
          <w:rPr>
            <w:highlight w:val="yellow"/>
          </w:rPr>
          <w:delText>OutsrcMng_DocCode</w:delText>
        </w:r>
      </w:del>
      <w:r w:rsidRPr="002D13ED">
        <w:rPr>
          <w:highlight w:val="yellow"/>
        </w:rPr>
        <w:t>&gt;</w:t>
      </w:r>
      <w:r w:rsidRPr="002D13ED">
        <w:rPr>
          <w:highlight w:val="yellow"/>
        </w:rPr>
        <w:tab/>
      </w:r>
      <w:r w:rsidRPr="002D13ED">
        <w:rPr>
          <w:highlight w:val="yellow"/>
        </w:rPr>
        <w:tab/>
        <w:t>&lt;</w:t>
      </w:r>
      <w:proofErr w:type="spellStart"/>
      <w:ins w:id="304" w:author="Andrii Kuznietsov" w:date="2022-11-14T10:30:00Z">
        <w:r w:rsidR="00400AEB" w:rsidRPr="002D13ED">
          <w:rPr>
            <w:highlight w:val="yellow"/>
            <w:rPrChange w:id="305" w:author="Andrii Kuznietsov" w:date="2022-11-14T10:32:00Z">
              <w:rPr/>
            </w:rPrChange>
          </w:rPr>
          <w:t>OutsourceTitle</w:t>
        </w:r>
      </w:ins>
      <w:proofErr w:type="spellEnd"/>
      <w:del w:id="306" w:author="Andrii Kuznietsov" w:date="2022-11-14T10:30:00Z">
        <w:r w:rsidRPr="002D13ED" w:rsidDel="00400AEB">
          <w:rPr>
            <w:highlight w:val="yellow"/>
          </w:rPr>
          <w:delText>OutsrcMng_DocName</w:delText>
        </w:r>
      </w:del>
      <w:r w:rsidRPr="002D13ED">
        <w:rPr>
          <w:highlight w:val="yellow"/>
        </w:rPr>
        <w:t>&gt;</w:t>
      </w:r>
    </w:p>
    <w:p w14:paraId="3F348129" w14:textId="02D1C4BE" w:rsidR="004B1175" w:rsidRPr="002D13ED" w:rsidRDefault="00694110" w:rsidP="00362596">
      <w:pPr>
        <w:pStyle w:val="BodyText"/>
        <w:rPr>
          <w:highlight w:val="yellow"/>
          <w:rPrChange w:id="307" w:author="Andrii Kuznietsov" w:date="2022-11-14T10:32:00Z">
            <w:rPr/>
          </w:rPrChange>
        </w:rPr>
      </w:pPr>
      <w:r w:rsidRPr="002D13ED">
        <w:rPr>
          <w:highlight w:val="yellow"/>
        </w:rPr>
        <w:t>&lt;</w:t>
      </w:r>
      <w:proofErr w:type="spellStart"/>
      <w:ins w:id="308" w:author="Andrii Kuznietsov" w:date="2022-11-14T10:30:00Z">
        <w:r w:rsidR="00AC32AF" w:rsidRPr="002D13ED">
          <w:rPr>
            <w:highlight w:val="yellow"/>
            <w:rPrChange w:id="309" w:author="Andrii Kuznietsov" w:date="2022-11-14T10:32:00Z">
              <w:rPr/>
            </w:rPrChange>
          </w:rPr>
          <w:t>CompSystemsCode</w:t>
        </w:r>
      </w:ins>
      <w:proofErr w:type="spellEnd"/>
      <w:del w:id="310" w:author="Andrii Kuznietsov" w:date="2022-11-14T10:30:00Z">
        <w:r w:rsidRPr="002D13ED" w:rsidDel="00AC32AF">
          <w:rPr>
            <w:highlight w:val="yellow"/>
          </w:rPr>
          <w:delText>CompSysMng_DocCode</w:delText>
        </w:r>
      </w:del>
      <w:r w:rsidRPr="002D13ED">
        <w:rPr>
          <w:highlight w:val="yellow"/>
        </w:rPr>
        <w:t>&gt;</w:t>
      </w:r>
      <w:r w:rsidRPr="002D13ED">
        <w:rPr>
          <w:highlight w:val="yellow"/>
        </w:rPr>
        <w:tab/>
      </w:r>
      <w:r w:rsidRPr="002D13ED">
        <w:rPr>
          <w:highlight w:val="yellow"/>
        </w:rPr>
        <w:tab/>
        <w:t>&lt;</w:t>
      </w:r>
      <w:proofErr w:type="spellStart"/>
      <w:ins w:id="311" w:author="Andrii Kuznietsov" w:date="2022-11-14T10:31:00Z">
        <w:r w:rsidR="00AC32AF" w:rsidRPr="002D13ED">
          <w:rPr>
            <w:highlight w:val="yellow"/>
            <w:rPrChange w:id="312" w:author="Andrii Kuznietsov" w:date="2022-11-14T10:32:00Z">
              <w:rPr/>
            </w:rPrChange>
          </w:rPr>
          <w:t>CompSystemsTitle</w:t>
        </w:r>
      </w:ins>
      <w:proofErr w:type="spellEnd"/>
      <w:del w:id="313" w:author="Andrii Kuznietsov" w:date="2022-11-14T10:31:00Z">
        <w:r w:rsidRPr="002D13ED" w:rsidDel="00AC32AF">
          <w:rPr>
            <w:highlight w:val="yellow"/>
          </w:rPr>
          <w:delText>CompSysMng_DocName</w:delText>
        </w:r>
      </w:del>
      <w:r w:rsidRPr="002D13ED">
        <w:rPr>
          <w:highlight w:val="yellow"/>
        </w:rPr>
        <w:t>&gt;</w:t>
      </w:r>
    </w:p>
    <w:p w14:paraId="3708C46D" w14:textId="70E8B8F3" w:rsidR="007F3CC7" w:rsidRDefault="00370DB9" w:rsidP="00362596">
      <w:pPr>
        <w:pStyle w:val="BodyText"/>
      </w:pPr>
      <w:r w:rsidRPr="002D13ED">
        <w:rPr>
          <w:highlight w:val="yellow"/>
        </w:rPr>
        <w:t>&lt;</w:t>
      </w:r>
      <w:proofErr w:type="spellStart"/>
      <w:r w:rsidRPr="002D13ED">
        <w:rPr>
          <w:highlight w:val="yellow"/>
        </w:rPr>
        <w:t>ArchivingCode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ArchivingTitle</w:t>
      </w:r>
      <w:proofErr w:type="spellEnd"/>
      <w:r w:rsidRPr="002D13ED">
        <w:rPr>
          <w:highlight w:val="yellow"/>
        </w:rPr>
        <w:t>&gt;</w:t>
      </w:r>
    </w:p>
    <w:p w14:paraId="6878BBF5" w14:textId="77777777" w:rsidR="00362596" w:rsidRDefault="00362596" w:rsidP="00483833">
      <w:pPr>
        <w:pStyle w:val="Heading1"/>
      </w:pPr>
      <w:bookmarkStart w:id="314" w:name="_bookmark35"/>
      <w:bookmarkStart w:id="315" w:name="_Toc117590823"/>
      <w:bookmarkEnd w:id="314"/>
      <w:r>
        <w:t>Appendices</w:t>
      </w:r>
      <w:bookmarkEnd w:id="315"/>
    </w:p>
    <w:p w14:paraId="098A238D" w14:textId="233FE758" w:rsidR="00362596" w:rsidRDefault="00362596" w:rsidP="00362596">
      <w:pPr>
        <w:pStyle w:val="BodyText"/>
        <w:tabs>
          <w:tab w:val="left" w:pos="2241"/>
        </w:tabs>
      </w:pPr>
      <w:r>
        <w:t>Appendix</w:t>
      </w:r>
      <w:r>
        <w:tab/>
      </w:r>
      <w:r w:rsidR="00C77B4F" w:rsidRPr="00C77B4F">
        <w:rPr>
          <w:highlight w:val="yellow"/>
        </w:rPr>
        <w:t>&lt;</w:t>
      </w:r>
      <w:proofErr w:type="spellStart"/>
      <w:r w:rsidR="00C77B4F" w:rsidRPr="00C77B4F">
        <w:rPr>
          <w:highlight w:val="yellow"/>
        </w:rPr>
        <w:t>QualityCommitmentTitle</w:t>
      </w:r>
      <w:proofErr w:type="spellEnd"/>
      <w:r w:rsidR="00C77B4F" w:rsidRPr="00C77B4F">
        <w:rPr>
          <w:highlight w:val="yellow"/>
        </w:rPr>
        <w:t>&gt;</w:t>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&lt;</w:t>
      </w:r>
      <w:proofErr w:type="spellStart"/>
      <w:r w:rsidR="00175ECF" w:rsidRPr="00175ECF">
        <w:rPr>
          <w:highlight w:val="yellow"/>
        </w:rPr>
        <w:t>OrganigramTitle</w:t>
      </w:r>
      <w:proofErr w:type="spellEnd"/>
      <w:r w:rsidR="00175ECF" w:rsidRPr="00175ECF">
        <w:rPr>
          <w:highlight w:val="yellow"/>
        </w:rPr>
        <w:t>&gt;</w:t>
      </w:r>
    </w:p>
    <w:p w14:paraId="6AEE019C" w14:textId="77777777" w:rsidR="00362596" w:rsidRDefault="00362596" w:rsidP="00483833">
      <w:pPr>
        <w:pStyle w:val="Heading1"/>
      </w:pPr>
      <w:bookmarkStart w:id="316" w:name="_bookmark36"/>
      <w:bookmarkStart w:id="317" w:name="_Toc117590824"/>
      <w:bookmarkEnd w:id="316"/>
      <w:r>
        <w:t>Document revision</w:t>
      </w:r>
      <w:r w:rsidRPr="00232135">
        <w:t xml:space="preserve"> </w:t>
      </w:r>
      <w:r>
        <w:t>history</w:t>
      </w:r>
      <w:bookmarkEnd w:id="317"/>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2"/>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2BEE9" w14:textId="77777777" w:rsidR="004D50BB" w:rsidRDefault="004D50BB" w:rsidP="002C0BFD">
      <w:pPr>
        <w:spacing w:after="0"/>
      </w:pPr>
      <w:r>
        <w:separator/>
      </w:r>
    </w:p>
  </w:endnote>
  <w:endnote w:type="continuationSeparator" w:id="0">
    <w:p w14:paraId="7A1C1EC2" w14:textId="77777777" w:rsidR="004D50BB" w:rsidRDefault="004D50BB" w:rsidP="002C0BFD">
      <w:pPr>
        <w:spacing w:after="0"/>
      </w:pPr>
      <w:r>
        <w:continuationSeparator/>
      </w:r>
    </w:p>
  </w:endnote>
  <w:endnote w:type="continuationNotice" w:id="1">
    <w:p w14:paraId="3AB42FC9" w14:textId="77777777" w:rsidR="004D50BB" w:rsidRDefault="004D50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&lt;</w:t>
    </w:r>
    <w:r w:rsidR="004B1644">
      <w:rPr>
        <w:rFonts w:ascii="Calibri" w:hAnsi="Calibri" w:cs="Calibri"/>
        <w:sz w:val="14"/>
        <w:szCs w:val="14"/>
      </w:rPr>
      <w:t>FOOTER</w:t>
    </w:r>
    <w:r>
      <w:rPr>
        <w:rFonts w:ascii="Calibri" w:hAnsi="Calibri" w:cs="Calibri"/>
        <w:sz w:val="14"/>
        <w:szCs w:val="14"/>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449BD" w14:textId="77777777" w:rsidR="004D50BB" w:rsidRDefault="004D50BB" w:rsidP="002C0BFD">
      <w:pPr>
        <w:spacing w:after="0"/>
      </w:pPr>
      <w:r>
        <w:separator/>
      </w:r>
    </w:p>
  </w:footnote>
  <w:footnote w:type="continuationSeparator" w:id="0">
    <w:p w14:paraId="1A4B42E3" w14:textId="77777777" w:rsidR="004D50BB" w:rsidRDefault="004D50BB" w:rsidP="002C0BFD">
      <w:pPr>
        <w:spacing w:after="0"/>
      </w:pPr>
      <w:r>
        <w:continuationSeparator/>
      </w:r>
    </w:p>
  </w:footnote>
  <w:footnote w:type="continuationNotice" w:id="1">
    <w:p w14:paraId="5C582567" w14:textId="77777777" w:rsidR="004D50BB" w:rsidRDefault="004D50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66E68628" w:rsidR="00020EFE" w:rsidRPr="006C4D2E" w:rsidRDefault="00F9290F" w:rsidP="00020EFE">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&lt;</w:t>
          </w:r>
          <w:proofErr w:type="spellStart"/>
          <w:r w:rsidRPr="006C4D2E">
            <w:rPr>
              <w:rFonts w:ascii="Calibri" w:eastAsia="Calibri" w:hAnsi="Calibri" w:cs="Calibri"/>
              <w:highlight w:val="yellow"/>
              <w:lang w:val="en-US" w:bidi="en-US"/>
            </w:rPr>
            <w:t>Q</w:t>
          </w:r>
          <w:r w:rsidR="00435194" w:rsidRPr="006C4D2E">
            <w:rPr>
              <w:rFonts w:ascii="Calibri" w:eastAsia="Calibri" w:hAnsi="Calibri" w:cs="Calibri"/>
              <w:highlight w:val="yellow"/>
              <w:lang w:val="en-US" w:bidi="en-US"/>
            </w:rPr>
            <w:t>ualityManual</w:t>
          </w:r>
          <w:r w:rsidRPr="006C4D2E">
            <w:rPr>
              <w:rFonts w:ascii="Calibri" w:eastAsia="Calibri" w:hAnsi="Calibri" w:cs="Calibri"/>
              <w:highlight w:val="yellow"/>
              <w:lang w:val="en-US" w:bidi="en-US"/>
            </w:rPr>
            <w:t>Code</w:t>
          </w:r>
          <w:proofErr w:type="spellEnd"/>
          <w:r w:rsidRPr="006C4D2E">
            <w:rPr>
              <w:rFonts w:ascii="Calibri" w:eastAsia="Calibri" w:hAnsi="Calibri" w:cs="Calibri"/>
              <w:highlight w:val="yellow"/>
              <w:lang w:val="en-US" w:bidi="en-US"/>
            </w:rPr>
            <w:t>&gt;</w:t>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t>&lt;</w:t>
          </w:r>
          <w:proofErr w:type="spellStart"/>
          <w:r w:rsidRPr="00585622">
            <w:rPr>
              <w:rFonts w:ascii="Calibri" w:eastAsia="Calibri" w:hAnsi="Calibri" w:cs="Calibri"/>
              <w:highlight w:val="yellow"/>
              <w:lang w:val="en-US" w:bidi="en-US"/>
            </w:rPr>
            <w:t>CompanyLogo</w:t>
          </w:r>
          <w:proofErr w:type="spellEnd"/>
          <w:r w:rsidRPr="00585622">
            <w:rPr>
              <w:rFonts w:ascii="Calibri" w:eastAsia="Calibri" w:hAnsi="Calibri" w:cs="Calibri"/>
              <w:highlight w:val="yellow"/>
              <w:lang w:val="en-US" w:bidi="en-US"/>
            </w:rPr>
            <w:t>&gt;</w:t>
          </w:r>
        </w:p>
      </w:tc>
    </w:tr>
    <w:tr w:rsidR="00020EFE" w:rsidRPr="0091642B" w14:paraId="6CDEA34D" w14:textId="77777777">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782DB72E" w:rsidR="00020EFE" w:rsidRPr="006C4D2E" w:rsidRDefault="00C266EF" w:rsidP="00020EFE">
          <w:pPr>
            <w:pStyle w:val="Header"/>
            <w:jc w:val="center"/>
            <w:rPr>
              <w:rFonts w:ascii="Calibri" w:hAnsi="Calibri" w:cs="Calibri"/>
              <w:i/>
              <w:iCs/>
            </w:rPr>
          </w:pPr>
          <w:r w:rsidRPr="006C4D2E">
            <w:rPr>
              <w:rFonts w:ascii="Calibri" w:eastAsia="Calibri" w:hAnsi="Calibri" w:cs="Calibri"/>
              <w:highlight w:val="yellow"/>
              <w:lang w:val="en-US" w:bidi="en-US"/>
            </w:rPr>
            <w:t>&lt;</w:t>
          </w:r>
          <w:proofErr w:type="spellStart"/>
          <w:r w:rsidRPr="006C4D2E">
            <w:rPr>
              <w:rFonts w:ascii="Calibri" w:eastAsia="Calibri" w:hAnsi="Calibri" w:cs="Calibri"/>
              <w:highlight w:val="yellow"/>
              <w:lang w:val="en-US" w:bidi="en-US"/>
            </w:rPr>
            <w:t>Q</w:t>
          </w:r>
          <w:r w:rsidR="00FF5FAB" w:rsidRPr="006C4D2E">
            <w:rPr>
              <w:rFonts w:ascii="Calibri" w:eastAsia="Calibri" w:hAnsi="Calibri" w:cs="Calibri"/>
              <w:highlight w:val="yellow"/>
              <w:lang w:val="en-US" w:bidi="en-US"/>
            </w:rPr>
            <w:t>uality</w:t>
          </w:r>
          <w:r w:rsidRPr="006C4D2E">
            <w:rPr>
              <w:rFonts w:ascii="Calibri" w:eastAsia="Calibri" w:hAnsi="Calibri" w:cs="Calibri"/>
              <w:highlight w:val="yellow"/>
              <w:lang w:val="en-US" w:bidi="en-US"/>
            </w:rPr>
            <w:t>M</w:t>
          </w:r>
          <w:r w:rsidR="00FF5FAB" w:rsidRPr="006C4D2E">
            <w:rPr>
              <w:rFonts w:ascii="Calibri" w:eastAsia="Calibri" w:hAnsi="Calibri" w:cs="Calibri"/>
              <w:highlight w:val="yellow"/>
              <w:lang w:val="en-US" w:bidi="en-US"/>
            </w:rPr>
            <w:t>anualTitle</w:t>
          </w:r>
          <w:proofErr w:type="spellEnd"/>
          <w:r w:rsidRPr="006C4D2E">
            <w:rPr>
              <w:rFonts w:ascii="Calibri" w:eastAsia="Calibri" w:hAnsi="Calibri" w:cs="Calibri"/>
              <w:highlight w:val="yellow"/>
              <w:lang w:val="en-US" w:bidi="en-US"/>
            </w:rPr>
            <w:t>&gt;</w:t>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w:t>
    </w:r>
    <w:proofErr w:type="gramStart"/>
    <w:r w:rsidRPr="00634DA0">
      <w:rPr>
        <w:rFonts w:ascii="Calibri" w:hAnsi="Calibri" w:cs="Calibri"/>
        <w:i/>
        <w:iCs/>
        <w:sz w:val="18"/>
        <w:szCs w:val="18"/>
        <w:lang w:val="fr-FR"/>
      </w:rPr>
      <w:t>Date</w:t>
    </w:r>
    <w:r>
      <w:rPr>
        <w:rFonts w:ascii="Calibri" w:hAnsi="Calibri" w:cs="Calibri"/>
        <w:i/>
        <w:iCs/>
        <w:sz w:val="18"/>
        <w:szCs w:val="18"/>
        <w:lang w:val="fr-FR"/>
      </w:rPr>
      <w:t>:</w:t>
    </w:r>
    <w:proofErr w:type="gramEnd"/>
    <w:r w:rsidR="00AC2265">
      <w:rPr>
        <w:rFonts w:ascii="Calibri" w:hAnsi="Calibri" w:cs="Calibri"/>
        <w:i/>
        <w:iCs/>
        <w:sz w:val="18"/>
        <w:szCs w:val="18"/>
        <w:lang w:val="fr-FR"/>
      </w:rPr>
      <w:t xml:space="preserve"> </w:t>
    </w:r>
    <w:r w:rsidR="00911ADC" w:rsidRPr="006C4D2E">
      <w:rPr>
        <w:rFonts w:ascii="Calibri" w:hAnsi="Calibri" w:cs="Calibri"/>
        <w:i/>
        <w:iCs/>
        <w:sz w:val="18"/>
        <w:szCs w:val="18"/>
        <w:highlight w:val="yellow"/>
        <w:lang w:val="en-US"/>
      </w:rPr>
      <w:t>&lt;</w:t>
    </w:r>
    <w:proofErr w:type="spellStart"/>
    <w:r w:rsidR="00911ADC" w:rsidRPr="006C4D2E">
      <w:rPr>
        <w:rFonts w:ascii="Calibri" w:hAnsi="Calibri" w:cs="Calibri"/>
        <w:i/>
        <w:iCs/>
        <w:sz w:val="18"/>
        <w:szCs w:val="18"/>
        <w:highlight w:val="yellow"/>
        <w:lang w:val="en-US"/>
      </w:rPr>
      <w:t>EffectiveDate</w:t>
    </w:r>
    <w:proofErr w:type="spellEnd"/>
    <w:r w:rsidR="00911ADC" w:rsidRPr="006C4D2E">
      <w:rPr>
        <w:rFonts w:ascii="Calibri" w:hAnsi="Calibri" w:cs="Calibri"/>
        <w:i/>
        <w:iCs/>
        <w:sz w:val="18"/>
        <w:szCs w:val="18"/>
        <w:highlight w:val="yellow"/>
        <w:lang w:val="en-US"/>
      </w:rP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7E1F"/>
    <w:rsid w:val="000126D4"/>
    <w:rsid w:val="00016375"/>
    <w:rsid w:val="00016409"/>
    <w:rsid w:val="00020EFE"/>
    <w:rsid w:val="00026FC5"/>
    <w:rsid w:val="000348BF"/>
    <w:rsid w:val="0003753B"/>
    <w:rsid w:val="00045D51"/>
    <w:rsid w:val="00047070"/>
    <w:rsid w:val="000562CB"/>
    <w:rsid w:val="000609AA"/>
    <w:rsid w:val="000664E7"/>
    <w:rsid w:val="000668C4"/>
    <w:rsid w:val="000722C1"/>
    <w:rsid w:val="00072B7F"/>
    <w:rsid w:val="00074B9F"/>
    <w:rsid w:val="000877B1"/>
    <w:rsid w:val="00087D27"/>
    <w:rsid w:val="000959DB"/>
    <w:rsid w:val="00096349"/>
    <w:rsid w:val="000A472B"/>
    <w:rsid w:val="000A5F55"/>
    <w:rsid w:val="000A635F"/>
    <w:rsid w:val="000B0164"/>
    <w:rsid w:val="000C49B8"/>
    <w:rsid w:val="000D0F58"/>
    <w:rsid w:val="000D309A"/>
    <w:rsid w:val="000E67A6"/>
    <w:rsid w:val="000E7FCF"/>
    <w:rsid w:val="000F5D1B"/>
    <w:rsid w:val="001016C1"/>
    <w:rsid w:val="00101FB8"/>
    <w:rsid w:val="00102A8B"/>
    <w:rsid w:val="001077C4"/>
    <w:rsid w:val="00107CF8"/>
    <w:rsid w:val="00113BD0"/>
    <w:rsid w:val="00116474"/>
    <w:rsid w:val="00116596"/>
    <w:rsid w:val="0011774B"/>
    <w:rsid w:val="00117A23"/>
    <w:rsid w:val="0012076F"/>
    <w:rsid w:val="00131446"/>
    <w:rsid w:val="0013549F"/>
    <w:rsid w:val="001421F7"/>
    <w:rsid w:val="001464E6"/>
    <w:rsid w:val="0015051D"/>
    <w:rsid w:val="0015174D"/>
    <w:rsid w:val="00153A8B"/>
    <w:rsid w:val="00161A3D"/>
    <w:rsid w:val="00170D4E"/>
    <w:rsid w:val="0017423B"/>
    <w:rsid w:val="00175ECF"/>
    <w:rsid w:val="001830EB"/>
    <w:rsid w:val="00184DBD"/>
    <w:rsid w:val="00196536"/>
    <w:rsid w:val="00197309"/>
    <w:rsid w:val="001A665E"/>
    <w:rsid w:val="001A6758"/>
    <w:rsid w:val="001B1469"/>
    <w:rsid w:val="001B44FF"/>
    <w:rsid w:val="001B4C84"/>
    <w:rsid w:val="001D0AAF"/>
    <w:rsid w:val="001D12BD"/>
    <w:rsid w:val="001E07AD"/>
    <w:rsid w:val="001E2E8F"/>
    <w:rsid w:val="001E5DE0"/>
    <w:rsid w:val="001F00BC"/>
    <w:rsid w:val="001F1D64"/>
    <w:rsid w:val="001F23BE"/>
    <w:rsid w:val="001F3025"/>
    <w:rsid w:val="001F61CE"/>
    <w:rsid w:val="001F6250"/>
    <w:rsid w:val="001F7861"/>
    <w:rsid w:val="00202FDD"/>
    <w:rsid w:val="0020694E"/>
    <w:rsid w:val="00221187"/>
    <w:rsid w:val="00221283"/>
    <w:rsid w:val="002251E8"/>
    <w:rsid w:val="00225827"/>
    <w:rsid w:val="00232135"/>
    <w:rsid w:val="0023360D"/>
    <w:rsid w:val="002363DD"/>
    <w:rsid w:val="00236EE1"/>
    <w:rsid w:val="002376F7"/>
    <w:rsid w:val="00243B72"/>
    <w:rsid w:val="00252469"/>
    <w:rsid w:val="0025342A"/>
    <w:rsid w:val="0025518C"/>
    <w:rsid w:val="00260229"/>
    <w:rsid w:val="00262C67"/>
    <w:rsid w:val="0026337D"/>
    <w:rsid w:val="002644DE"/>
    <w:rsid w:val="002670C7"/>
    <w:rsid w:val="00272FF8"/>
    <w:rsid w:val="002747D5"/>
    <w:rsid w:val="002751C2"/>
    <w:rsid w:val="0028319F"/>
    <w:rsid w:val="0028374E"/>
    <w:rsid w:val="0028484B"/>
    <w:rsid w:val="002850C2"/>
    <w:rsid w:val="00286DD8"/>
    <w:rsid w:val="00290453"/>
    <w:rsid w:val="002905DB"/>
    <w:rsid w:val="00297BF7"/>
    <w:rsid w:val="002A1B6A"/>
    <w:rsid w:val="002A467A"/>
    <w:rsid w:val="002B060A"/>
    <w:rsid w:val="002B7F69"/>
    <w:rsid w:val="002C0246"/>
    <w:rsid w:val="002C0BFD"/>
    <w:rsid w:val="002C4B7E"/>
    <w:rsid w:val="002C4CD5"/>
    <w:rsid w:val="002C52E8"/>
    <w:rsid w:val="002C6A98"/>
    <w:rsid w:val="002D12A9"/>
    <w:rsid w:val="002D13ED"/>
    <w:rsid w:val="002D2F30"/>
    <w:rsid w:val="002D737A"/>
    <w:rsid w:val="002E21F7"/>
    <w:rsid w:val="002E63BC"/>
    <w:rsid w:val="002F2E27"/>
    <w:rsid w:val="002F30DA"/>
    <w:rsid w:val="002F3E10"/>
    <w:rsid w:val="0030011D"/>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540A3"/>
    <w:rsid w:val="003541C1"/>
    <w:rsid w:val="00356B79"/>
    <w:rsid w:val="00356EB5"/>
    <w:rsid w:val="003573D1"/>
    <w:rsid w:val="00362596"/>
    <w:rsid w:val="00363548"/>
    <w:rsid w:val="00364F25"/>
    <w:rsid w:val="00366F0F"/>
    <w:rsid w:val="003701BB"/>
    <w:rsid w:val="003702FC"/>
    <w:rsid w:val="00370DB9"/>
    <w:rsid w:val="00376DD8"/>
    <w:rsid w:val="00382370"/>
    <w:rsid w:val="00387613"/>
    <w:rsid w:val="00391A24"/>
    <w:rsid w:val="0039536F"/>
    <w:rsid w:val="0039604F"/>
    <w:rsid w:val="003A2037"/>
    <w:rsid w:val="003A73BA"/>
    <w:rsid w:val="003A7639"/>
    <w:rsid w:val="003A7E7F"/>
    <w:rsid w:val="003B3780"/>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300A"/>
    <w:rsid w:val="00423799"/>
    <w:rsid w:val="00424B12"/>
    <w:rsid w:val="00430A53"/>
    <w:rsid w:val="00433520"/>
    <w:rsid w:val="00434BD0"/>
    <w:rsid w:val="00434F17"/>
    <w:rsid w:val="00435194"/>
    <w:rsid w:val="00440773"/>
    <w:rsid w:val="00440B67"/>
    <w:rsid w:val="00443DCA"/>
    <w:rsid w:val="0044531E"/>
    <w:rsid w:val="00447E0E"/>
    <w:rsid w:val="00453FEC"/>
    <w:rsid w:val="004564AB"/>
    <w:rsid w:val="004567F9"/>
    <w:rsid w:val="00462BF6"/>
    <w:rsid w:val="004678F5"/>
    <w:rsid w:val="00467C86"/>
    <w:rsid w:val="004711C7"/>
    <w:rsid w:val="004734FD"/>
    <w:rsid w:val="00474B20"/>
    <w:rsid w:val="004810AF"/>
    <w:rsid w:val="004815EC"/>
    <w:rsid w:val="00483833"/>
    <w:rsid w:val="00486F10"/>
    <w:rsid w:val="004902C3"/>
    <w:rsid w:val="00490E74"/>
    <w:rsid w:val="00494B41"/>
    <w:rsid w:val="00495334"/>
    <w:rsid w:val="004A2504"/>
    <w:rsid w:val="004A58AC"/>
    <w:rsid w:val="004B1175"/>
    <w:rsid w:val="004B1644"/>
    <w:rsid w:val="004B3664"/>
    <w:rsid w:val="004B374E"/>
    <w:rsid w:val="004B3913"/>
    <w:rsid w:val="004B55B4"/>
    <w:rsid w:val="004B7354"/>
    <w:rsid w:val="004C0822"/>
    <w:rsid w:val="004C7EBF"/>
    <w:rsid w:val="004D0482"/>
    <w:rsid w:val="004D4736"/>
    <w:rsid w:val="004D50BB"/>
    <w:rsid w:val="004D7F43"/>
    <w:rsid w:val="004E017C"/>
    <w:rsid w:val="004E3219"/>
    <w:rsid w:val="004E32C5"/>
    <w:rsid w:val="004E62FF"/>
    <w:rsid w:val="004F0955"/>
    <w:rsid w:val="004F64AA"/>
    <w:rsid w:val="004F6B9B"/>
    <w:rsid w:val="00504E80"/>
    <w:rsid w:val="00505C0B"/>
    <w:rsid w:val="00506AD6"/>
    <w:rsid w:val="005126AE"/>
    <w:rsid w:val="00512751"/>
    <w:rsid w:val="00525E9C"/>
    <w:rsid w:val="0053154F"/>
    <w:rsid w:val="0053439A"/>
    <w:rsid w:val="005345F1"/>
    <w:rsid w:val="005455D0"/>
    <w:rsid w:val="0054672F"/>
    <w:rsid w:val="00555B98"/>
    <w:rsid w:val="00557D1D"/>
    <w:rsid w:val="00562DA6"/>
    <w:rsid w:val="00564A37"/>
    <w:rsid w:val="00565CD7"/>
    <w:rsid w:val="005726BA"/>
    <w:rsid w:val="0057330D"/>
    <w:rsid w:val="00574DD5"/>
    <w:rsid w:val="00576AB5"/>
    <w:rsid w:val="00577021"/>
    <w:rsid w:val="005814BE"/>
    <w:rsid w:val="0058221B"/>
    <w:rsid w:val="0058245D"/>
    <w:rsid w:val="00585622"/>
    <w:rsid w:val="00585A75"/>
    <w:rsid w:val="005933FB"/>
    <w:rsid w:val="00594C47"/>
    <w:rsid w:val="00594CA0"/>
    <w:rsid w:val="00595AF9"/>
    <w:rsid w:val="00596AE4"/>
    <w:rsid w:val="005A22FE"/>
    <w:rsid w:val="005A45BB"/>
    <w:rsid w:val="005A6CDF"/>
    <w:rsid w:val="005B110C"/>
    <w:rsid w:val="005B56C1"/>
    <w:rsid w:val="005B63CA"/>
    <w:rsid w:val="005D4A4B"/>
    <w:rsid w:val="005D7335"/>
    <w:rsid w:val="005E2FEE"/>
    <w:rsid w:val="005E66ED"/>
    <w:rsid w:val="005F1099"/>
    <w:rsid w:val="005F206A"/>
    <w:rsid w:val="005F21A5"/>
    <w:rsid w:val="005F245D"/>
    <w:rsid w:val="005F32FA"/>
    <w:rsid w:val="005F4C43"/>
    <w:rsid w:val="005F50DE"/>
    <w:rsid w:val="00603E35"/>
    <w:rsid w:val="00606AEF"/>
    <w:rsid w:val="00632451"/>
    <w:rsid w:val="0063287B"/>
    <w:rsid w:val="0063361D"/>
    <w:rsid w:val="00633D25"/>
    <w:rsid w:val="006343C3"/>
    <w:rsid w:val="006363A4"/>
    <w:rsid w:val="00636FDE"/>
    <w:rsid w:val="006406C6"/>
    <w:rsid w:val="00641AED"/>
    <w:rsid w:val="006431CA"/>
    <w:rsid w:val="006438C4"/>
    <w:rsid w:val="00647B58"/>
    <w:rsid w:val="0065544B"/>
    <w:rsid w:val="0065713F"/>
    <w:rsid w:val="00660E88"/>
    <w:rsid w:val="00664B8C"/>
    <w:rsid w:val="00671779"/>
    <w:rsid w:val="006729C1"/>
    <w:rsid w:val="0067436D"/>
    <w:rsid w:val="00680F0C"/>
    <w:rsid w:val="00681213"/>
    <w:rsid w:val="00682BC6"/>
    <w:rsid w:val="00692B22"/>
    <w:rsid w:val="00693588"/>
    <w:rsid w:val="00694110"/>
    <w:rsid w:val="00695D47"/>
    <w:rsid w:val="006973DE"/>
    <w:rsid w:val="006A0B5A"/>
    <w:rsid w:val="006A1EBA"/>
    <w:rsid w:val="006A68CA"/>
    <w:rsid w:val="006B0B9A"/>
    <w:rsid w:val="006B451F"/>
    <w:rsid w:val="006B47CB"/>
    <w:rsid w:val="006B506B"/>
    <w:rsid w:val="006B66B9"/>
    <w:rsid w:val="006C469B"/>
    <w:rsid w:val="006C4D2E"/>
    <w:rsid w:val="006C6A10"/>
    <w:rsid w:val="006D1985"/>
    <w:rsid w:val="006D2980"/>
    <w:rsid w:val="006D5498"/>
    <w:rsid w:val="006E2799"/>
    <w:rsid w:val="006E32F2"/>
    <w:rsid w:val="006E5083"/>
    <w:rsid w:val="006F4D56"/>
    <w:rsid w:val="006F4D91"/>
    <w:rsid w:val="006F5926"/>
    <w:rsid w:val="007003C9"/>
    <w:rsid w:val="00701AD0"/>
    <w:rsid w:val="00702108"/>
    <w:rsid w:val="00703ADD"/>
    <w:rsid w:val="007073D8"/>
    <w:rsid w:val="00716730"/>
    <w:rsid w:val="00717B1E"/>
    <w:rsid w:val="0072008C"/>
    <w:rsid w:val="00727B29"/>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7F3CC7"/>
    <w:rsid w:val="00803983"/>
    <w:rsid w:val="00805018"/>
    <w:rsid w:val="00806808"/>
    <w:rsid w:val="0081092D"/>
    <w:rsid w:val="00817C4B"/>
    <w:rsid w:val="00823C7C"/>
    <w:rsid w:val="008243F8"/>
    <w:rsid w:val="00827925"/>
    <w:rsid w:val="00834439"/>
    <w:rsid w:val="0083614C"/>
    <w:rsid w:val="008523E8"/>
    <w:rsid w:val="00852700"/>
    <w:rsid w:val="008555F8"/>
    <w:rsid w:val="00856063"/>
    <w:rsid w:val="00857A0A"/>
    <w:rsid w:val="00857BC8"/>
    <w:rsid w:val="00857D35"/>
    <w:rsid w:val="00860B5E"/>
    <w:rsid w:val="0086432D"/>
    <w:rsid w:val="00874EA2"/>
    <w:rsid w:val="008847B0"/>
    <w:rsid w:val="008913F2"/>
    <w:rsid w:val="008921E2"/>
    <w:rsid w:val="00895D41"/>
    <w:rsid w:val="0089606B"/>
    <w:rsid w:val="008A2AAB"/>
    <w:rsid w:val="008A5ED1"/>
    <w:rsid w:val="008B0B62"/>
    <w:rsid w:val="008B2116"/>
    <w:rsid w:val="008B2865"/>
    <w:rsid w:val="008B2DAF"/>
    <w:rsid w:val="008B3922"/>
    <w:rsid w:val="008B42FF"/>
    <w:rsid w:val="008C312E"/>
    <w:rsid w:val="008C32B4"/>
    <w:rsid w:val="008C6BB1"/>
    <w:rsid w:val="008D1675"/>
    <w:rsid w:val="008D234C"/>
    <w:rsid w:val="008D39B9"/>
    <w:rsid w:val="008D7CCC"/>
    <w:rsid w:val="008E27D1"/>
    <w:rsid w:val="008E4CEB"/>
    <w:rsid w:val="008E6D11"/>
    <w:rsid w:val="008E7B08"/>
    <w:rsid w:val="008F21F7"/>
    <w:rsid w:val="00903B68"/>
    <w:rsid w:val="009066ED"/>
    <w:rsid w:val="00907D36"/>
    <w:rsid w:val="00911310"/>
    <w:rsid w:val="00911495"/>
    <w:rsid w:val="00911ADC"/>
    <w:rsid w:val="00920AB0"/>
    <w:rsid w:val="00921280"/>
    <w:rsid w:val="009267AB"/>
    <w:rsid w:val="009271AB"/>
    <w:rsid w:val="00932E28"/>
    <w:rsid w:val="00933D3A"/>
    <w:rsid w:val="00952E7D"/>
    <w:rsid w:val="00953F68"/>
    <w:rsid w:val="00955F5E"/>
    <w:rsid w:val="00960471"/>
    <w:rsid w:val="0096349D"/>
    <w:rsid w:val="009644C5"/>
    <w:rsid w:val="00970BCB"/>
    <w:rsid w:val="00972FA9"/>
    <w:rsid w:val="0097307D"/>
    <w:rsid w:val="00973F9A"/>
    <w:rsid w:val="00974B07"/>
    <w:rsid w:val="00975DDD"/>
    <w:rsid w:val="00977DF0"/>
    <w:rsid w:val="00986F67"/>
    <w:rsid w:val="00992B8B"/>
    <w:rsid w:val="009A2AF3"/>
    <w:rsid w:val="009A5883"/>
    <w:rsid w:val="009B2507"/>
    <w:rsid w:val="009B6730"/>
    <w:rsid w:val="009B68E4"/>
    <w:rsid w:val="009C07F0"/>
    <w:rsid w:val="009C0D0D"/>
    <w:rsid w:val="009C6A21"/>
    <w:rsid w:val="009C7213"/>
    <w:rsid w:val="009D757E"/>
    <w:rsid w:val="009E44F0"/>
    <w:rsid w:val="009E4AEB"/>
    <w:rsid w:val="009F00C9"/>
    <w:rsid w:val="009F15D7"/>
    <w:rsid w:val="009F41A0"/>
    <w:rsid w:val="00A06281"/>
    <w:rsid w:val="00A0744C"/>
    <w:rsid w:val="00A07547"/>
    <w:rsid w:val="00A127C7"/>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224E"/>
    <w:rsid w:val="00A63853"/>
    <w:rsid w:val="00A65E87"/>
    <w:rsid w:val="00A73C9A"/>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D01C9"/>
    <w:rsid w:val="00AD1A2E"/>
    <w:rsid w:val="00AD7D0B"/>
    <w:rsid w:val="00AE0051"/>
    <w:rsid w:val="00AE099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504"/>
    <w:rsid w:val="00B310FB"/>
    <w:rsid w:val="00B3261D"/>
    <w:rsid w:val="00B34147"/>
    <w:rsid w:val="00B42181"/>
    <w:rsid w:val="00B42D9C"/>
    <w:rsid w:val="00B54C9F"/>
    <w:rsid w:val="00B60B82"/>
    <w:rsid w:val="00B67F0B"/>
    <w:rsid w:val="00B71845"/>
    <w:rsid w:val="00B75F10"/>
    <w:rsid w:val="00B77992"/>
    <w:rsid w:val="00B9748B"/>
    <w:rsid w:val="00B97993"/>
    <w:rsid w:val="00BA072F"/>
    <w:rsid w:val="00BA43FF"/>
    <w:rsid w:val="00BA4D8B"/>
    <w:rsid w:val="00BB2882"/>
    <w:rsid w:val="00BB3610"/>
    <w:rsid w:val="00BB4C87"/>
    <w:rsid w:val="00BB7240"/>
    <w:rsid w:val="00BC5EFA"/>
    <w:rsid w:val="00BD20C4"/>
    <w:rsid w:val="00BD6204"/>
    <w:rsid w:val="00BD6558"/>
    <w:rsid w:val="00BD683A"/>
    <w:rsid w:val="00BD7DAD"/>
    <w:rsid w:val="00BE079C"/>
    <w:rsid w:val="00BE41E5"/>
    <w:rsid w:val="00BE63EC"/>
    <w:rsid w:val="00BF0802"/>
    <w:rsid w:val="00BF1BE8"/>
    <w:rsid w:val="00BF3866"/>
    <w:rsid w:val="00BF4533"/>
    <w:rsid w:val="00C00EC2"/>
    <w:rsid w:val="00C03330"/>
    <w:rsid w:val="00C03555"/>
    <w:rsid w:val="00C071C5"/>
    <w:rsid w:val="00C125D4"/>
    <w:rsid w:val="00C16082"/>
    <w:rsid w:val="00C16B2E"/>
    <w:rsid w:val="00C215D8"/>
    <w:rsid w:val="00C22604"/>
    <w:rsid w:val="00C24C9A"/>
    <w:rsid w:val="00C24D54"/>
    <w:rsid w:val="00C266EF"/>
    <w:rsid w:val="00C31BB2"/>
    <w:rsid w:val="00C31F07"/>
    <w:rsid w:val="00C36F18"/>
    <w:rsid w:val="00C36FEC"/>
    <w:rsid w:val="00C3756C"/>
    <w:rsid w:val="00C44A83"/>
    <w:rsid w:val="00C50F68"/>
    <w:rsid w:val="00C52DC5"/>
    <w:rsid w:val="00C64495"/>
    <w:rsid w:val="00C654B6"/>
    <w:rsid w:val="00C7382A"/>
    <w:rsid w:val="00C75495"/>
    <w:rsid w:val="00C77B4F"/>
    <w:rsid w:val="00C81C9A"/>
    <w:rsid w:val="00C87590"/>
    <w:rsid w:val="00CA63AB"/>
    <w:rsid w:val="00CA777D"/>
    <w:rsid w:val="00CA7B6D"/>
    <w:rsid w:val="00CB2E58"/>
    <w:rsid w:val="00CC0E9E"/>
    <w:rsid w:val="00CC2B11"/>
    <w:rsid w:val="00CC2CA2"/>
    <w:rsid w:val="00CD4295"/>
    <w:rsid w:val="00CD6069"/>
    <w:rsid w:val="00CD7A4D"/>
    <w:rsid w:val="00CE4003"/>
    <w:rsid w:val="00CE6B31"/>
    <w:rsid w:val="00CF1AD2"/>
    <w:rsid w:val="00CF1C39"/>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67F1"/>
    <w:rsid w:val="00D31FE4"/>
    <w:rsid w:val="00D32E06"/>
    <w:rsid w:val="00D35AC1"/>
    <w:rsid w:val="00D36E3C"/>
    <w:rsid w:val="00D375C4"/>
    <w:rsid w:val="00D42F8F"/>
    <w:rsid w:val="00D4346D"/>
    <w:rsid w:val="00D436BD"/>
    <w:rsid w:val="00D43904"/>
    <w:rsid w:val="00D43BAF"/>
    <w:rsid w:val="00D47477"/>
    <w:rsid w:val="00D539AF"/>
    <w:rsid w:val="00D62231"/>
    <w:rsid w:val="00D71925"/>
    <w:rsid w:val="00D7444F"/>
    <w:rsid w:val="00D76344"/>
    <w:rsid w:val="00D770F4"/>
    <w:rsid w:val="00D81A16"/>
    <w:rsid w:val="00D853A1"/>
    <w:rsid w:val="00D9215E"/>
    <w:rsid w:val="00D964B3"/>
    <w:rsid w:val="00D96D2E"/>
    <w:rsid w:val="00D971E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3D72"/>
    <w:rsid w:val="00E200FF"/>
    <w:rsid w:val="00E20FC4"/>
    <w:rsid w:val="00E21E62"/>
    <w:rsid w:val="00E24732"/>
    <w:rsid w:val="00E27E5E"/>
    <w:rsid w:val="00E32446"/>
    <w:rsid w:val="00E4194B"/>
    <w:rsid w:val="00E46990"/>
    <w:rsid w:val="00E61EA3"/>
    <w:rsid w:val="00E62784"/>
    <w:rsid w:val="00E627C6"/>
    <w:rsid w:val="00E64D24"/>
    <w:rsid w:val="00E65EA4"/>
    <w:rsid w:val="00E7274E"/>
    <w:rsid w:val="00E77B23"/>
    <w:rsid w:val="00E81818"/>
    <w:rsid w:val="00E84C98"/>
    <w:rsid w:val="00E9111B"/>
    <w:rsid w:val="00E94BBF"/>
    <w:rsid w:val="00E95177"/>
    <w:rsid w:val="00EA2CA6"/>
    <w:rsid w:val="00EA4530"/>
    <w:rsid w:val="00EA77F6"/>
    <w:rsid w:val="00EA7AD3"/>
    <w:rsid w:val="00EB419E"/>
    <w:rsid w:val="00EB7DB0"/>
    <w:rsid w:val="00EC5B5A"/>
    <w:rsid w:val="00EC74BC"/>
    <w:rsid w:val="00ED0DD3"/>
    <w:rsid w:val="00ED2252"/>
    <w:rsid w:val="00ED7513"/>
    <w:rsid w:val="00EE0FB8"/>
    <w:rsid w:val="00EF5FDD"/>
    <w:rsid w:val="00EF6B74"/>
    <w:rsid w:val="00F02A7F"/>
    <w:rsid w:val="00F105F7"/>
    <w:rsid w:val="00F10905"/>
    <w:rsid w:val="00F120C7"/>
    <w:rsid w:val="00F12CE8"/>
    <w:rsid w:val="00F171FB"/>
    <w:rsid w:val="00F207EE"/>
    <w:rsid w:val="00F20BEC"/>
    <w:rsid w:val="00F245CE"/>
    <w:rsid w:val="00F25C0A"/>
    <w:rsid w:val="00F27103"/>
    <w:rsid w:val="00F31CB7"/>
    <w:rsid w:val="00F434A1"/>
    <w:rsid w:val="00F4462C"/>
    <w:rsid w:val="00F45185"/>
    <w:rsid w:val="00F45DA9"/>
    <w:rsid w:val="00F5058C"/>
    <w:rsid w:val="00F521C8"/>
    <w:rsid w:val="00F539B8"/>
    <w:rsid w:val="00F55186"/>
    <w:rsid w:val="00F611C9"/>
    <w:rsid w:val="00F707EE"/>
    <w:rsid w:val="00F711AD"/>
    <w:rsid w:val="00F74876"/>
    <w:rsid w:val="00F75B94"/>
    <w:rsid w:val="00F762BC"/>
    <w:rsid w:val="00F82623"/>
    <w:rsid w:val="00F877CB"/>
    <w:rsid w:val="00F90014"/>
    <w:rsid w:val="00F9290F"/>
    <w:rsid w:val="00FA0826"/>
    <w:rsid w:val="00FA0B0A"/>
    <w:rsid w:val="00FA3859"/>
    <w:rsid w:val="00FA487C"/>
    <w:rsid w:val="00FA5DFD"/>
    <w:rsid w:val="00FA6290"/>
    <w:rsid w:val="00FC2AF2"/>
    <w:rsid w:val="00FC71A2"/>
    <w:rsid w:val="00FD130C"/>
    <w:rsid w:val="00FD2A7A"/>
    <w:rsid w:val="00FD46FC"/>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Change w:id="0" w:author="Andrii Kuznietsov" w:date="2022-11-03T11:10: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drii Kuznietsov" w:date="2022-11-03T11:10: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13</Pages>
  <Words>4503</Words>
  <Characters>25672</Characters>
  <Application>Microsoft Office Word</Application>
  <DocSecurity>0</DocSecurity>
  <Lines>213</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30115</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231</cp:revision>
  <cp:lastPrinted>2021-02-25T11:29:00Z</cp:lastPrinted>
  <dcterms:created xsi:type="dcterms:W3CDTF">2022-06-13T07:18:00Z</dcterms:created>
  <dcterms:modified xsi:type="dcterms:W3CDTF">2022-11-14T10:06:00Z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