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pPr>
              <w:spacing w:after="160" w:line="259" w:lineRule="auto"/>
              <w:jc w:val="left"/>
              <w:rPr>
                <w:b/>
                <w:bCs/>
                <w:sz w:val="24"/>
                <w:szCs w:val="24"/>
                <w:lang w:val="en-US"/>
              </w:rPr>
            </w:pPr>
            <w:r w:rsidRPr="0004196A">
              <w:rPr>
                <w:b/>
                <w:bCs/>
                <w:sz w:val="24"/>
                <w:szCs w:val="24"/>
                <w:lang w:val="en-US"/>
              </w:rPr>
              <w:t>Author</w:t>
            </w:r>
            <w:r w:rsidR="00F521C8" w:rsidRPr="0004196A">
              <w:rPr>
                <w:b/>
                <w:bCs/>
                <w:sz w:val="24"/>
                <w:szCs w:val="24"/>
                <w:lang w:val="en-US"/>
              </w:rPr>
              <w:t>’s designation</w:t>
            </w:r>
          </w:p>
          <w:p w14:paraId="7732A2B2" w14:textId="352935DB" w:rsidR="00B14E42" w:rsidRPr="0004196A" w:rsidRDefault="00AC30D0">
            <w:pPr>
              <w:spacing w:after="160" w:line="259" w:lineRule="auto"/>
              <w:jc w:val="left"/>
              <w:rPr>
                <w:b/>
                <w:bCs/>
                <w:sz w:val="24"/>
                <w:szCs w:val="24"/>
                <w:lang w:val="en-US"/>
              </w:rPr>
            </w:pPr>
            <w:del w:id="2" w:author="Andrii Kuznietsov" w:date="2023-01-30T12:10:00Z">
              <w:r w:rsidRPr="0004196A" w:rsidDel="00C95462">
                <w:rPr>
                  <w:b/>
                  <w:bCs/>
                  <w:sz w:val="24"/>
                  <w:szCs w:val="24"/>
                  <w:highlight w:val="yellow"/>
                  <w:lang w:val="en-US"/>
                </w:rPr>
                <w:delText>&lt;</w:delText>
              </w:r>
            </w:del>
            <w:ins w:id="3" w:author="Andrii Kuznietsov" w:date="2023-01-30T12:10:00Z">
              <w:r w:rsidR="00C95462">
                <w:rPr>
                  <w:b/>
                  <w:bCs/>
                  <w:sz w:val="24"/>
                  <w:szCs w:val="24"/>
                  <w:highlight w:val="yellow"/>
                  <w:lang w:val="en-US"/>
                </w:rPr>
                <w:t>{{</w:t>
              </w:r>
            </w:ins>
            <w:r w:rsidR="00453FEC" w:rsidRPr="0004196A">
              <w:rPr>
                <w:b/>
                <w:bCs/>
                <w:sz w:val="24"/>
                <w:szCs w:val="24"/>
                <w:highlight w:val="yellow"/>
                <w:lang w:val="en-US"/>
              </w:rPr>
              <w:t>QualityDesignee1</w:t>
            </w:r>
            <w:del w:id="4" w:author="Andrii Kuznietsov" w:date="2023-01-30T12:10:00Z">
              <w:r w:rsidRPr="0004196A" w:rsidDel="00C95462">
                <w:rPr>
                  <w:b/>
                  <w:bCs/>
                  <w:sz w:val="24"/>
                  <w:szCs w:val="24"/>
                  <w:highlight w:val="yellow"/>
                  <w:lang w:val="en-US"/>
                </w:rPr>
                <w:delText>&gt;</w:delText>
              </w:r>
            </w:del>
            <w:ins w:id="5" w:author="Andrii Kuznietsov" w:date="2023-01-30T12:10:00Z">
              <w:r w:rsidR="00C95462">
                <w:rPr>
                  <w:b/>
                  <w:bCs/>
                  <w:sz w:val="24"/>
                  <w:szCs w:val="24"/>
                  <w:highlight w:val="yellow"/>
                  <w:lang w:val="en-US"/>
                </w:rPr>
                <w:t>}}</w:t>
              </w:r>
            </w:ins>
          </w:p>
        </w:tc>
        <w:tc>
          <w:tcPr>
            <w:tcW w:w="2268" w:type="dxa"/>
          </w:tcPr>
          <w:p w14:paraId="2F0B2BF8" w14:textId="77777777" w:rsidR="0015051D" w:rsidRPr="0004196A" w:rsidRDefault="0015051D">
            <w:pPr>
              <w:spacing w:after="160" w:line="259" w:lineRule="auto"/>
              <w:jc w:val="left"/>
              <w:rPr>
                <w:b/>
                <w:bCs/>
                <w:sz w:val="24"/>
                <w:szCs w:val="24"/>
                <w:lang w:val="en-US"/>
              </w:rPr>
            </w:pPr>
          </w:p>
        </w:tc>
        <w:tc>
          <w:tcPr>
            <w:tcW w:w="1418" w:type="dxa"/>
          </w:tcPr>
          <w:p w14:paraId="5AA2A494" w14:textId="77777777" w:rsidR="0015051D" w:rsidRPr="0004196A" w:rsidRDefault="0015051D">
            <w:pPr>
              <w:spacing w:after="160" w:line="259" w:lineRule="auto"/>
              <w:jc w:val="left"/>
              <w:rPr>
                <w:b/>
                <w:bCs/>
                <w:sz w:val="24"/>
                <w:szCs w:val="24"/>
                <w:lang w:val="en-US"/>
              </w:rPr>
            </w:pPr>
          </w:p>
        </w:tc>
        <w:tc>
          <w:tcPr>
            <w:tcW w:w="1984" w:type="dxa"/>
          </w:tcPr>
          <w:p w14:paraId="2C90B9A7" w14:textId="77777777" w:rsidR="0015051D" w:rsidRPr="0004196A" w:rsidRDefault="0015051D">
            <w:pPr>
              <w:spacing w:after="160" w:line="259" w:lineRule="auto"/>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pPr>
              <w:spacing w:after="160" w:line="259" w:lineRule="auto"/>
              <w:jc w:val="left"/>
              <w:rPr>
                <w:b/>
                <w:bCs/>
                <w:sz w:val="24"/>
                <w:szCs w:val="24"/>
                <w:lang w:val="en-US"/>
              </w:rPr>
            </w:pPr>
            <w:r w:rsidRPr="0004196A">
              <w:rPr>
                <w:b/>
                <w:bCs/>
                <w:sz w:val="24"/>
                <w:szCs w:val="24"/>
                <w:lang w:val="en-US"/>
              </w:rPr>
              <w:t>Reviewer</w:t>
            </w:r>
            <w:r w:rsidR="00F521C8" w:rsidRPr="0004196A">
              <w:rPr>
                <w:b/>
                <w:bCs/>
                <w:sz w:val="24"/>
                <w:szCs w:val="24"/>
                <w:lang w:val="en-US"/>
              </w:rPr>
              <w:t>’s designation</w:t>
            </w:r>
          </w:p>
          <w:p w14:paraId="723106BA" w14:textId="7EB47F90" w:rsidR="00AC3D48" w:rsidRPr="0004196A" w:rsidRDefault="003A7639">
            <w:pPr>
              <w:spacing w:after="160" w:line="259" w:lineRule="auto"/>
              <w:jc w:val="left"/>
              <w:rPr>
                <w:b/>
                <w:bCs/>
                <w:sz w:val="24"/>
                <w:szCs w:val="24"/>
                <w:lang w:val="en-US"/>
              </w:rPr>
            </w:pPr>
            <w:del w:id="6" w:author="Andrii Kuznietsov" w:date="2023-01-30T12:10:00Z">
              <w:r w:rsidRPr="0004196A" w:rsidDel="00C95462">
                <w:rPr>
                  <w:b/>
                  <w:bCs/>
                  <w:sz w:val="24"/>
                  <w:szCs w:val="24"/>
                  <w:highlight w:val="yellow"/>
                  <w:lang w:val="en-US"/>
                </w:rPr>
                <w:delText>&lt;</w:delText>
              </w:r>
            </w:del>
            <w:ins w:id="7" w:author="Andrii Kuznietsov" w:date="2023-01-30T12:10:00Z">
              <w:r w:rsidR="00C95462">
                <w:rPr>
                  <w:b/>
                  <w:bCs/>
                  <w:sz w:val="24"/>
                  <w:szCs w:val="24"/>
                  <w:highlight w:val="yellow"/>
                  <w:lang w:val="en-US"/>
                </w:rPr>
                <w:t>{{</w:t>
              </w:r>
            </w:ins>
            <w:proofErr w:type="spellStart"/>
            <w:r w:rsidR="008B3922" w:rsidRPr="0004196A">
              <w:rPr>
                <w:b/>
                <w:bCs/>
                <w:sz w:val="24"/>
                <w:szCs w:val="24"/>
                <w:highlight w:val="yellow"/>
                <w:lang w:val="en-US"/>
              </w:rPr>
              <w:t>QualityOrganizationHead</w:t>
            </w:r>
            <w:proofErr w:type="spellEnd"/>
            <w:del w:id="8" w:author="Andrii Kuznietsov" w:date="2023-01-30T12:10:00Z">
              <w:r w:rsidR="002D2F30" w:rsidRPr="0004196A" w:rsidDel="00C95462">
                <w:rPr>
                  <w:b/>
                  <w:bCs/>
                  <w:sz w:val="24"/>
                  <w:szCs w:val="24"/>
                  <w:highlight w:val="yellow"/>
                  <w:lang w:val="en-US"/>
                </w:rPr>
                <w:delText>&gt;</w:delText>
              </w:r>
            </w:del>
            <w:ins w:id="9" w:author="Andrii Kuznietsov" w:date="2023-01-30T12:10:00Z">
              <w:r w:rsidR="00C95462">
                <w:rPr>
                  <w:b/>
                  <w:bCs/>
                  <w:sz w:val="24"/>
                  <w:szCs w:val="24"/>
                  <w:highlight w:val="yellow"/>
                  <w:lang w:val="en-US"/>
                </w:rPr>
                <w:t>}}</w:t>
              </w:r>
            </w:ins>
          </w:p>
        </w:tc>
        <w:tc>
          <w:tcPr>
            <w:tcW w:w="2268" w:type="dxa"/>
          </w:tcPr>
          <w:p w14:paraId="5BD01048" w14:textId="77777777" w:rsidR="0015051D" w:rsidRPr="0004196A" w:rsidRDefault="0015051D">
            <w:pPr>
              <w:spacing w:after="160" w:line="259" w:lineRule="auto"/>
              <w:jc w:val="left"/>
              <w:rPr>
                <w:b/>
                <w:bCs/>
                <w:sz w:val="24"/>
                <w:szCs w:val="24"/>
                <w:lang w:val="en-US"/>
              </w:rPr>
            </w:pPr>
          </w:p>
        </w:tc>
        <w:tc>
          <w:tcPr>
            <w:tcW w:w="1418" w:type="dxa"/>
          </w:tcPr>
          <w:p w14:paraId="580D84DA" w14:textId="77777777" w:rsidR="0015051D" w:rsidRPr="0004196A" w:rsidRDefault="0015051D">
            <w:pPr>
              <w:spacing w:after="160" w:line="259" w:lineRule="auto"/>
              <w:jc w:val="left"/>
              <w:rPr>
                <w:b/>
                <w:bCs/>
                <w:sz w:val="24"/>
                <w:szCs w:val="24"/>
                <w:lang w:val="en-US"/>
              </w:rPr>
            </w:pPr>
          </w:p>
        </w:tc>
        <w:tc>
          <w:tcPr>
            <w:tcW w:w="1984" w:type="dxa"/>
          </w:tcPr>
          <w:p w14:paraId="19AE9237" w14:textId="77777777" w:rsidR="0015051D" w:rsidRPr="0004196A" w:rsidRDefault="0015051D">
            <w:pPr>
              <w:spacing w:after="160" w:line="259" w:lineRule="auto"/>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pPr>
              <w:spacing w:after="160" w:line="259" w:lineRule="auto"/>
              <w:jc w:val="left"/>
              <w:rPr>
                <w:b/>
                <w:bCs/>
                <w:sz w:val="24"/>
                <w:szCs w:val="24"/>
                <w:lang w:val="en-US"/>
              </w:rPr>
            </w:pPr>
            <w:r w:rsidRPr="0004196A">
              <w:rPr>
                <w:b/>
                <w:bCs/>
                <w:sz w:val="24"/>
                <w:szCs w:val="24"/>
                <w:lang w:val="en-US"/>
              </w:rPr>
              <w:t>Approver</w:t>
            </w:r>
            <w:r w:rsidR="00F521C8" w:rsidRPr="0004196A">
              <w:rPr>
                <w:b/>
                <w:bCs/>
                <w:sz w:val="24"/>
                <w:szCs w:val="24"/>
                <w:lang w:val="en-US"/>
              </w:rPr>
              <w:t>’s designation</w:t>
            </w:r>
          </w:p>
          <w:p w14:paraId="064F3535" w14:textId="6D8EA8D4" w:rsidR="008E6D11" w:rsidRPr="0004196A" w:rsidRDefault="003A7639">
            <w:pPr>
              <w:spacing w:after="160" w:line="259" w:lineRule="auto"/>
              <w:jc w:val="left"/>
              <w:rPr>
                <w:b/>
                <w:bCs/>
                <w:sz w:val="24"/>
                <w:szCs w:val="24"/>
                <w:lang w:val="en-US"/>
              </w:rPr>
            </w:pPr>
            <w:del w:id="10" w:author="Andrii Kuznietsov" w:date="2023-01-30T12:10:00Z">
              <w:r w:rsidRPr="0004196A" w:rsidDel="00C95462">
                <w:rPr>
                  <w:b/>
                  <w:bCs/>
                  <w:sz w:val="24"/>
                  <w:szCs w:val="24"/>
                  <w:highlight w:val="yellow"/>
                  <w:lang w:val="en-US"/>
                </w:rPr>
                <w:delText>&lt;</w:delText>
              </w:r>
            </w:del>
            <w:ins w:id="11" w:author="Andrii Kuznietsov" w:date="2023-01-30T12:10:00Z">
              <w:r w:rsidR="00C95462">
                <w:rPr>
                  <w:b/>
                  <w:bCs/>
                  <w:sz w:val="24"/>
                  <w:szCs w:val="24"/>
                  <w:highlight w:val="yellow"/>
                  <w:lang w:val="en-US"/>
                </w:rPr>
                <w:t>{{</w:t>
              </w:r>
            </w:ins>
            <w:r w:rsidR="0081092D" w:rsidRPr="0004196A">
              <w:rPr>
                <w:b/>
                <w:bCs/>
                <w:sz w:val="24"/>
                <w:szCs w:val="24"/>
                <w:highlight w:val="yellow"/>
                <w:lang w:val="en-US"/>
              </w:rPr>
              <w:t>CEO</w:t>
            </w:r>
            <w:del w:id="12" w:author="Andrii Kuznietsov" w:date="2023-01-30T12:10:00Z">
              <w:r w:rsidRPr="0004196A" w:rsidDel="00C95462">
                <w:rPr>
                  <w:b/>
                  <w:bCs/>
                  <w:sz w:val="24"/>
                  <w:szCs w:val="24"/>
                  <w:highlight w:val="yellow"/>
                  <w:lang w:val="en-US"/>
                </w:rPr>
                <w:delText>&gt;</w:delText>
              </w:r>
            </w:del>
            <w:ins w:id="13" w:author="Andrii Kuznietsov" w:date="2023-01-30T12:10:00Z">
              <w:r w:rsidR="00C95462">
                <w:rPr>
                  <w:b/>
                  <w:bCs/>
                  <w:sz w:val="24"/>
                  <w:szCs w:val="24"/>
                  <w:highlight w:val="yellow"/>
                  <w:lang w:val="en-US"/>
                </w:rPr>
                <w:t>}}</w:t>
              </w:r>
            </w:ins>
          </w:p>
        </w:tc>
        <w:tc>
          <w:tcPr>
            <w:tcW w:w="2268" w:type="dxa"/>
          </w:tcPr>
          <w:p w14:paraId="7B326A06" w14:textId="77777777" w:rsidR="0015051D" w:rsidRPr="0004196A" w:rsidRDefault="0015051D">
            <w:pPr>
              <w:spacing w:after="160" w:line="259" w:lineRule="auto"/>
              <w:jc w:val="left"/>
              <w:rPr>
                <w:b/>
                <w:bCs/>
                <w:sz w:val="24"/>
                <w:szCs w:val="24"/>
                <w:lang w:val="en-US"/>
              </w:rPr>
            </w:pPr>
          </w:p>
        </w:tc>
        <w:tc>
          <w:tcPr>
            <w:tcW w:w="1418" w:type="dxa"/>
          </w:tcPr>
          <w:p w14:paraId="581A6EE6" w14:textId="77777777" w:rsidR="0015051D" w:rsidRPr="0004196A" w:rsidRDefault="0015051D">
            <w:pPr>
              <w:spacing w:after="160" w:line="259" w:lineRule="auto"/>
              <w:jc w:val="left"/>
              <w:rPr>
                <w:b/>
                <w:bCs/>
                <w:sz w:val="24"/>
                <w:szCs w:val="24"/>
                <w:lang w:val="en-US"/>
              </w:rPr>
            </w:pPr>
          </w:p>
        </w:tc>
        <w:tc>
          <w:tcPr>
            <w:tcW w:w="1984" w:type="dxa"/>
          </w:tcPr>
          <w:p w14:paraId="091D5E2D" w14:textId="77777777" w:rsidR="0015051D" w:rsidRPr="0004196A" w:rsidRDefault="0015051D">
            <w:pPr>
              <w:spacing w:after="160" w:line="259" w:lineRule="auto"/>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2126"/>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Effective Date</w:t>
            </w:r>
          </w:p>
        </w:tc>
        <w:tc>
          <w:tcPr>
            <w:tcW w:w="1701" w:type="dxa"/>
            <w:vAlign w:val="center"/>
          </w:tcPr>
          <w:p w14:paraId="77E8E0AA" w14:textId="14EFAE0D" w:rsidR="008D234C" w:rsidRPr="0004196A" w:rsidRDefault="00CF1AD2" w:rsidP="00594C47">
            <w:pPr>
              <w:spacing w:after="0"/>
              <w:jc w:val="left"/>
              <w:rPr>
                <w:b/>
                <w:bCs/>
                <w:sz w:val="24"/>
                <w:szCs w:val="24"/>
                <w:lang w:val="en-US"/>
              </w:rPr>
            </w:pPr>
            <w:del w:id="14" w:author="Andrii Kuznietsov" w:date="2023-01-30T12:10:00Z">
              <w:r w:rsidRPr="0004196A" w:rsidDel="00C95462">
                <w:rPr>
                  <w:b/>
                  <w:bCs/>
                  <w:sz w:val="24"/>
                  <w:szCs w:val="24"/>
                  <w:highlight w:val="yellow"/>
                  <w:lang w:val="en-US"/>
                </w:rPr>
                <w:delText>&lt;</w:delText>
              </w:r>
            </w:del>
            <w:ins w:id="15" w:author="Andrii Kuznietsov" w:date="2023-01-30T12:10:00Z">
              <w:r w:rsidR="00C95462">
                <w:rPr>
                  <w:b/>
                  <w:bCs/>
                  <w:sz w:val="24"/>
                  <w:szCs w:val="24"/>
                  <w:highlight w:val="yellow"/>
                  <w:lang w:val="en-US"/>
                </w:rPr>
                <w:t>{{</w:t>
              </w:r>
            </w:ins>
            <w:proofErr w:type="spellStart"/>
            <w:r w:rsidRPr="0004196A">
              <w:rPr>
                <w:b/>
                <w:bCs/>
                <w:sz w:val="24"/>
                <w:szCs w:val="24"/>
                <w:highlight w:val="yellow"/>
                <w:lang w:val="en-US"/>
              </w:rPr>
              <w:t>EffectiveDate</w:t>
            </w:r>
            <w:proofErr w:type="spellEnd"/>
            <w:del w:id="16" w:author="Andrii Kuznietsov" w:date="2023-01-30T12:10:00Z">
              <w:r w:rsidRPr="0004196A" w:rsidDel="00C95462">
                <w:rPr>
                  <w:b/>
                  <w:bCs/>
                  <w:sz w:val="24"/>
                  <w:szCs w:val="24"/>
                  <w:highlight w:val="yellow"/>
                  <w:lang w:val="en-US"/>
                </w:rPr>
                <w:delText>&gt;</w:delText>
              </w:r>
            </w:del>
            <w:ins w:id="17" w:author="Andrii Kuznietsov" w:date="2023-01-30T12:10:00Z">
              <w:r w:rsidR="00C95462">
                <w:rPr>
                  <w:b/>
                  <w:bCs/>
                  <w:sz w:val="24"/>
                  <w:szCs w:val="24"/>
                  <w:highlight w:val="yellow"/>
                  <w:lang w:val="en-US"/>
                </w:rPr>
                <w:t>}}</w:t>
              </w:r>
            </w:ins>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0CA33551" w14:textId="1F67CE3D" w:rsidR="00642CD4" w:rsidRPr="0004196A" w:rsidRDefault="00356B79" w:rsidP="00642CD4">
          <w:pPr>
            <w:pStyle w:val="TOC1"/>
            <w:rPr>
              <w:rFonts w:eastAsiaTheme="minorEastAsia"/>
              <w:noProof/>
              <w:lang w:val="en-US" w:eastAsia="ru-RU"/>
              <w:rPrChange w:id="18" w:author="Anna Lancova" w:date="2023-01-12T11:56:00Z">
                <w:rPr>
                  <w:rFonts w:eastAsiaTheme="minorEastAsia"/>
                  <w:noProof/>
                  <w:lang w:val="ru-RU" w:eastAsia="ru-RU"/>
                </w:rPr>
              </w:rPrChange>
            </w:rPr>
          </w:pPr>
          <w:r w:rsidRPr="0004196A">
            <w:rPr>
              <w:lang w:val="en-US"/>
            </w:rPr>
            <w:fldChar w:fldCharType="begin"/>
          </w:r>
          <w:r w:rsidRPr="0004196A">
            <w:rPr>
              <w:lang w:val="en-US"/>
            </w:rPr>
            <w:instrText xml:space="preserve"> TOC \o "1-3" \h \z \u </w:instrText>
          </w:r>
          <w:r w:rsidRPr="0004196A">
            <w:rPr>
              <w:lang w:val="en-US"/>
            </w:rPr>
            <w:fldChar w:fldCharType="separate"/>
          </w:r>
          <w:r w:rsidRPr="0004196A">
            <w:rPr>
              <w:lang w:val="en-US"/>
              <w:rPrChange w:id="19" w:author="Anna Lancova" w:date="2023-01-12T11:56:00Z">
                <w:rPr/>
              </w:rPrChange>
            </w:rPr>
            <w:fldChar w:fldCharType="begin"/>
          </w:r>
          <w:r w:rsidRPr="0004196A">
            <w:rPr>
              <w:lang w:val="en-US"/>
              <w:rPrChange w:id="20" w:author="Anna Lancova" w:date="2023-01-12T11:56:00Z">
                <w:rPr/>
              </w:rPrChange>
            </w:rPr>
            <w:instrText>HYPERLINK \l "_Toc121481342"</w:instrText>
          </w:r>
          <w:r w:rsidRPr="00C95462">
            <w:rPr>
              <w:lang w:val="en-US"/>
            </w:rPr>
          </w:r>
          <w:r w:rsidRPr="0004196A">
            <w:rPr>
              <w:lang w:val="en-US"/>
              <w:rPrChange w:id="21" w:author="Anna Lancova" w:date="2023-01-12T11:56:00Z">
                <w:rPr>
                  <w:noProof/>
                </w:rPr>
              </w:rPrChange>
            </w:rPr>
            <w:fldChar w:fldCharType="separate"/>
          </w:r>
          <w:r w:rsidR="00642CD4" w:rsidRPr="0004196A">
            <w:rPr>
              <w:rStyle w:val="Hyperlink"/>
              <w:noProof/>
              <w:lang w:val="en-US"/>
              <w:rPrChange w:id="22" w:author="Anna Lancova" w:date="2023-01-12T11:56:00Z">
                <w:rPr>
                  <w:rStyle w:val="Hyperlink"/>
                  <w:noProof/>
                </w:rPr>
              </w:rPrChange>
            </w:rPr>
            <w:t>1</w:t>
          </w:r>
          <w:r w:rsidR="00642CD4" w:rsidRPr="0004196A">
            <w:rPr>
              <w:rFonts w:eastAsiaTheme="minorEastAsia"/>
              <w:noProof/>
              <w:lang w:val="en-US" w:eastAsia="ru-RU"/>
              <w:rPrChange w:id="23" w:author="Anna Lancova" w:date="2023-01-12T11:56:00Z">
                <w:rPr>
                  <w:rFonts w:eastAsiaTheme="minorEastAsia"/>
                  <w:noProof/>
                  <w:lang w:val="ru-RU" w:eastAsia="ru-RU"/>
                </w:rPr>
              </w:rPrChange>
            </w:rPr>
            <w:tab/>
          </w:r>
          <w:r w:rsidR="00642CD4" w:rsidRPr="0004196A">
            <w:rPr>
              <w:rStyle w:val="Hyperlink"/>
              <w:noProof/>
              <w:lang w:val="en-US"/>
              <w:rPrChange w:id="24" w:author="Anna Lancova" w:date="2023-01-12T11:56:00Z">
                <w:rPr>
                  <w:rStyle w:val="Hyperlink"/>
                  <w:noProof/>
                </w:rPr>
              </w:rPrChange>
            </w:rPr>
            <w:t>Purpose</w:t>
          </w:r>
          <w:r w:rsidR="00642CD4" w:rsidRPr="0004196A">
            <w:rPr>
              <w:noProof/>
              <w:webHidden/>
              <w:lang w:val="en-US"/>
              <w:rPrChange w:id="25" w:author="Anna Lancova" w:date="2023-01-12T11:56:00Z">
                <w:rPr>
                  <w:noProof/>
                  <w:webHidden/>
                </w:rPr>
              </w:rPrChange>
            </w:rPr>
            <w:tab/>
          </w:r>
          <w:r w:rsidR="00642CD4" w:rsidRPr="0004196A">
            <w:rPr>
              <w:noProof/>
              <w:webHidden/>
              <w:lang w:val="en-US"/>
              <w:rPrChange w:id="26" w:author="Anna Lancova" w:date="2023-01-12T11:56:00Z">
                <w:rPr>
                  <w:noProof/>
                  <w:webHidden/>
                </w:rPr>
              </w:rPrChange>
            </w:rPr>
            <w:fldChar w:fldCharType="begin"/>
          </w:r>
          <w:r w:rsidR="00642CD4" w:rsidRPr="0004196A">
            <w:rPr>
              <w:noProof/>
              <w:webHidden/>
              <w:lang w:val="en-US"/>
              <w:rPrChange w:id="27" w:author="Anna Lancova" w:date="2023-01-12T11:56:00Z">
                <w:rPr>
                  <w:noProof/>
                  <w:webHidden/>
                </w:rPr>
              </w:rPrChange>
            </w:rPr>
            <w:instrText xml:space="preserve"> PAGEREF _Toc121481342 \h </w:instrText>
          </w:r>
          <w:r w:rsidR="00642CD4" w:rsidRPr="00C95462">
            <w:rPr>
              <w:noProof/>
              <w:webHidden/>
              <w:lang w:val="en-US"/>
            </w:rPr>
          </w:r>
          <w:r w:rsidR="00642CD4" w:rsidRPr="0004196A">
            <w:rPr>
              <w:noProof/>
              <w:webHidden/>
              <w:lang w:val="en-US"/>
              <w:rPrChange w:id="28" w:author="Anna Lancova" w:date="2023-01-12T11:56:00Z">
                <w:rPr>
                  <w:noProof/>
                  <w:webHidden/>
                </w:rPr>
              </w:rPrChange>
            </w:rPr>
            <w:fldChar w:fldCharType="separate"/>
          </w:r>
          <w:r w:rsidR="00642CD4" w:rsidRPr="0004196A">
            <w:rPr>
              <w:noProof/>
              <w:webHidden/>
              <w:lang w:val="en-US"/>
              <w:rPrChange w:id="29" w:author="Anna Lancova" w:date="2023-01-12T11:56:00Z">
                <w:rPr>
                  <w:noProof/>
                  <w:webHidden/>
                </w:rPr>
              </w:rPrChange>
            </w:rPr>
            <w:t>3</w:t>
          </w:r>
          <w:r w:rsidR="00642CD4" w:rsidRPr="0004196A">
            <w:rPr>
              <w:noProof/>
              <w:webHidden/>
              <w:lang w:val="en-US"/>
              <w:rPrChange w:id="30" w:author="Anna Lancova" w:date="2023-01-12T11:56:00Z">
                <w:rPr>
                  <w:noProof/>
                  <w:webHidden/>
                </w:rPr>
              </w:rPrChange>
            </w:rPr>
            <w:fldChar w:fldCharType="end"/>
          </w:r>
          <w:r w:rsidRPr="0004196A">
            <w:rPr>
              <w:noProof/>
              <w:lang w:val="en-US"/>
              <w:rPrChange w:id="31" w:author="Anna Lancova" w:date="2023-01-12T11:56:00Z">
                <w:rPr>
                  <w:noProof/>
                </w:rPr>
              </w:rPrChange>
            </w:rPr>
            <w:fldChar w:fldCharType="end"/>
          </w:r>
        </w:p>
        <w:p w14:paraId="6C412264" w14:textId="770F2FB0" w:rsidR="00642CD4" w:rsidRPr="0004196A" w:rsidRDefault="008C57F3" w:rsidP="00642CD4">
          <w:pPr>
            <w:pStyle w:val="TOC1"/>
            <w:rPr>
              <w:rFonts w:eastAsiaTheme="minorEastAsia"/>
              <w:noProof/>
              <w:lang w:val="en-US" w:eastAsia="ru-RU"/>
              <w:rPrChange w:id="32" w:author="Anna Lancova" w:date="2023-01-12T11:56:00Z">
                <w:rPr>
                  <w:rFonts w:eastAsiaTheme="minorEastAsia"/>
                  <w:noProof/>
                  <w:lang w:val="ru-RU" w:eastAsia="ru-RU"/>
                </w:rPr>
              </w:rPrChange>
            </w:rPr>
          </w:pPr>
          <w:r w:rsidRPr="0004196A">
            <w:rPr>
              <w:lang w:val="en-US"/>
              <w:rPrChange w:id="33" w:author="Anna Lancova" w:date="2023-01-12T11:56:00Z">
                <w:rPr/>
              </w:rPrChange>
            </w:rPr>
            <w:fldChar w:fldCharType="begin"/>
          </w:r>
          <w:r w:rsidRPr="0004196A">
            <w:rPr>
              <w:lang w:val="en-US"/>
              <w:rPrChange w:id="34" w:author="Anna Lancova" w:date="2023-01-12T11:56:00Z">
                <w:rPr/>
              </w:rPrChange>
            </w:rPr>
            <w:instrText>HYPERLINK \l "_Toc121481344"</w:instrText>
          </w:r>
          <w:r w:rsidRPr="00C95462">
            <w:rPr>
              <w:lang w:val="en-US"/>
            </w:rPr>
          </w:r>
          <w:r w:rsidRPr="0004196A">
            <w:rPr>
              <w:lang w:val="en-US"/>
              <w:rPrChange w:id="35" w:author="Anna Lancova" w:date="2023-01-12T11:56:00Z">
                <w:rPr>
                  <w:noProof/>
                </w:rPr>
              </w:rPrChange>
            </w:rPr>
            <w:fldChar w:fldCharType="separate"/>
          </w:r>
          <w:r w:rsidR="00642CD4" w:rsidRPr="0004196A">
            <w:rPr>
              <w:rStyle w:val="Hyperlink"/>
              <w:noProof/>
              <w:lang w:val="en-US"/>
              <w:rPrChange w:id="36" w:author="Anna Lancova" w:date="2023-01-12T11:56:00Z">
                <w:rPr>
                  <w:rStyle w:val="Hyperlink"/>
                  <w:noProof/>
                </w:rPr>
              </w:rPrChange>
            </w:rPr>
            <w:t>2</w:t>
          </w:r>
          <w:r w:rsidR="00642CD4" w:rsidRPr="0004196A">
            <w:rPr>
              <w:rFonts w:eastAsiaTheme="minorEastAsia"/>
              <w:noProof/>
              <w:lang w:val="en-US" w:eastAsia="ru-RU"/>
              <w:rPrChange w:id="37" w:author="Anna Lancova" w:date="2023-01-12T11:56:00Z">
                <w:rPr>
                  <w:rFonts w:eastAsiaTheme="minorEastAsia"/>
                  <w:noProof/>
                  <w:lang w:val="ru-RU" w:eastAsia="ru-RU"/>
                </w:rPr>
              </w:rPrChange>
            </w:rPr>
            <w:tab/>
          </w:r>
          <w:r w:rsidR="00642CD4" w:rsidRPr="0004196A">
            <w:rPr>
              <w:rStyle w:val="Hyperlink"/>
              <w:noProof/>
              <w:lang w:val="en-US"/>
              <w:rPrChange w:id="38" w:author="Anna Lancova" w:date="2023-01-12T11:56:00Z">
                <w:rPr>
                  <w:rStyle w:val="Hyperlink"/>
                  <w:noProof/>
                </w:rPr>
              </w:rPrChange>
            </w:rPr>
            <w:t>Company</w:t>
          </w:r>
          <w:r w:rsidR="00642CD4" w:rsidRPr="0004196A">
            <w:rPr>
              <w:rStyle w:val="Hyperlink"/>
              <w:noProof/>
              <w:spacing w:val="-1"/>
              <w:lang w:val="en-US"/>
              <w:rPrChange w:id="39" w:author="Anna Lancova" w:date="2023-01-12T11:56:00Z">
                <w:rPr>
                  <w:rStyle w:val="Hyperlink"/>
                  <w:noProof/>
                  <w:spacing w:val="-1"/>
                </w:rPr>
              </w:rPrChange>
            </w:rPr>
            <w:t xml:space="preserve"> </w:t>
          </w:r>
          <w:r w:rsidR="00642CD4" w:rsidRPr="0004196A">
            <w:rPr>
              <w:rStyle w:val="Hyperlink"/>
              <w:noProof/>
              <w:lang w:val="en-US"/>
              <w:rPrChange w:id="40" w:author="Anna Lancova" w:date="2023-01-12T11:56:00Z">
                <w:rPr>
                  <w:rStyle w:val="Hyperlink"/>
                  <w:noProof/>
                </w:rPr>
              </w:rPrChange>
            </w:rPr>
            <w:t>Profile</w:t>
          </w:r>
          <w:r w:rsidR="00642CD4" w:rsidRPr="0004196A">
            <w:rPr>
              <w:noProof/>
              <w:webHidden/>
              <w:lang w:val="en-US"/>
              <w:rPrChange w:id="41" w:author="Anna Lancova" w:date="2023-01-12T11:56:00Z">
                <w:rPr>
                  <w:noProof/>
                  <w:webHidden/>
                </w:rPr>
              </w:rPrChange>
            </w:rPr>
            <w:tab/>
          </w:r>
          <w:r w:rsidR="00642CD4" w:rsidRPr="0004196A">
            <w:rPr>
              <w:noProof/>
              <w:webHidden/>
              <w:lang w:val="en-US"/>
              <w:rPrChange w:id="42" w:author="Anna Lancova" w:date="2023-01-12T11:56:00Z">
                <w:rPr>
                  <w:noProof/>
                  <w:webHidden/>
                </w:rPr>
              </w:rPrChange>
            </w:rPr>
            <w:fldChar w:fldCharType="begin"/>
          </w:r>
          <w:r w:rsidR="00642CD4" w:rsidRPr="0004196A">
            <w:rPr>
              <w:noProof/>
              <w:webHidden/>
              <w:lang w:val="en-US"/>
              <w:rPrChange w:id="43" w:author="Anna Lancova" w:date="2023-01-12T11:56:00Z">
                <w:rPr>
                  <w:noProof/>
                  <w:webHidden/>
                </w:rPr>
              </w:rPrChange>
            </w:rPr>
            <w:instrText xml:space="preserve"> PAGEREF _Toc121481344 \h </w:instrText>
          </w:r>
          <w:r w:rsidR="00642CD4" w:rsidRPr="00C95462">
            <w:rPr>
              <w:noProof/>
              <w:webHidden/>
              <w:lang w:val="en-US"/>
            </w:rPr>
          </w:r>
          <w:r w:rsidR="00642CD4" w:rsidRPr="0004196A">
            <w:rPr>
              <w:noProof/>
              <w:webHidden/>
              <w:lang w:val="en-US"/>
              <w:rPrChange w:id="44" w:author="Anna Lancova" w:date="2023-01-12T11:56:00Z">
                <w:rPr>
                  <w:noProof/>
                  <w:webHidden/>
                </w:rPr>
              </w:rPrChange>
            </w:rPr>
            <w:fldChar w:fldCharType="separate"/>
          </w:r>
          <w:r w:rsidR="00642CD4" w:rsidRPr="0004196A">
            <w:rPr>
              <w:noProof/>
              <w:webHidden/>
              <w:lang w:val="en-US"/>
              <w:rPrChange w:id="45" w:author="Anna Lancova" w:date="2023-01-12T11:56:00Z">
                <w:rPr>
                  <w:noProof/>
                  <w:webHidden/>
                </w:rPr>
              </w:rPrChange>
            </w:rPr>
            <w:t>3</w:t>
          </w:r>
          <w:r w:rsidR="00642CD4" w:rsidRPr="0004196A">
            <w:rPr>
              <w:noProof/>
              <w:webHidden/>
              <w:lang w:val="en-US"/>
              <w:rPrChange w:id="46" w:author="Anna Lancova" w:date="2023-01-12T11:56:00Z">
                <w:rPr>
                  <w:noProof/>
                  <w:webHidden/>
                </w:rPr>
              </w:rPrChange>
            </w:rPr>
            <w:fldChar w:fldCharType="end"/>
          </w:r>
          <w:r w:rsidRPr="0004196A">
            <w:rPr>
              <w:noProof/>
              <w:lang w:val="en-US"/>
              <w:rPrChange w:id="47" w:author="Anna Lancova" w:date="2023-01-12T11:56:00Z">
                <w:rPr>
                  <w:noProof/>
                </w:rPr>
              </w:rPrChange>
            </w:rPr>
            <w:fldChar w:fldCharType="end"/>
          </w:r>
        </w:p>
        <w:p w14:paraId="19D1387D" w14:textId="48A6EBEE" w:rsidR="00642CD4" w:rsidRPr="0004196A" w:rsidRDefault="008C57F3" w:rsidP="00642CD4">
          <w:pPr>
            <w:pStyle w:val="TOC1"/>
            <w:rPr>
              <w:rFonts w:eastAsiaTheme="minorEastAsia"/>
              <w:noProof/>
              <w:lang w:val="en-US" w:eastAsia="ru-RU"/>
              <w:rPrChange w:id="48" w:author="Anna Lancova" w:date="2023-01-12T11:56:00Z">
                <w:rPr>
                  <w:rFonts w:eastAsiaTheme="minorEastAsia"/>
                  <w:noProof/>
                  <w:lang w:val="ru-RU" w:eastAsia="ru-RU"/>
                </w:rPr>
              </w:rPrChange>
            </w:rPr>
          </w:pPr>
          <w:r w:rsidRPr="0004196A">
            <w:rPr>
              <w:lang w:val="en-US"/>
              <w:rPrChange w:id="49" w:author="Anna Lancova" w:date="2023-01-12T11:56:00Z">
                <w:rPr/>
              </w:rPrChange>
            </w:rPr>
            <w:fldChar w:fldCharType="begin"/>
          </w:r>
          <w:r w:rsidRPr="0004196A">
            <w:rPr>
              <w:lang w:val="en-US"/>
              <w:rPrChange w:id="50" w:author="Anna Lancova" w:date="2023-01-12T11:56:00Z">
                <w:rPr/>
              </w:rPrChange>
            </w:rPr>
            <w:instrText>HYPERLINK \l "_Toc121481346"</w:instrText>
          </w:r>
          <w:r w:rsidRPr="00C95462">
            <w:rPr>
              <w:lang w:val="en-US"/>
            </w:rPr>
          </w:r>
          <w:r w:rsidRPr="0004196A">
            <w:rPr>
              <w:lang w:val="en-US"/>
              <w:rPrChange w:id="51" w:author="Anna Lancova" w:date="2023-01-12T11:56:00Z">
                <w:rPr>
                  <w:noProof/>
                </w:rPr>
              </w:rPrChange>
            </w:rPr>
            <w:fldChar w:fldCharType="separate"/>
          </w:r>
          <w:r w:rsidR="00642CD4" w:rsidRPr="0004196A">
            <w:rPr>
              <w:rStyle w:val="Hyperlink"/>
              <w:noProof/>
              <w:lang w:val="en-US"/>
              <w:rPrChange w:id="52" w:author="Anna Lancova" w:date="2023-01-12T11:56:00Z">
                <w:rPr>
                  <w:rStyle w:val="Hyperlink"/>
                  <w:noProof/>
                </w:rPr>
              </w:rPrChange>
            </w:rPr>
            <w:t>3</w:t>
          </w:r>
          <w:r w:rsidR="00642CD4" w:rsidRPr="0004196A">
            <w:rPr>
              <w:rFonts w:eastAsiaTheme="minorEastAsia"/>
              <w:noProof/>
              <w:lang w:val="en-US" w:eastAsia="ru-RU"/>
              <w:rPrChange w:id="53" w:author="Anna Lancova" w:date="2023-01-12T11:56:00Z">
                <w:rPr>
                  <w:rFonts w:eastAsiaTheme="minorEastAsia"/>
                  <w:noProof/>
                  <w:lang w:val="ru-RU" w:eastAsia="ru-RU"/>
                </w:rPr>
              </w:rPrChange>
            </w:rPr>
            <w:tab/>
          </w:r>
          <w:r w:rsidR="00642CD4" w:rsidRPr="0004196A">
            <w:rPr>
              <w:rStyle w:val="Hyperlink"/>
              <w:noProof/>
              <w:lang w:val="en-US"/>
              <w:rPrChange w:id="54" w:author="Anna Lancova" w:date="2023-01-12T11:56:00Z">
                <w:rPr>
                  <w:rStyle w:val="Hyperlink"/>
                  <w:noProof/>
                </w:rPr>
              </w:rPrChange>
            </w:rPr>
            <w:t>Quality Organization</w:t>
          </w:r>
          <w:r w:rsidR="00642CD4" w:rsidRPr="0004196A">
            <w:rPr>
              <w:noProof/>
              <w:webHidden/>
              <w:lang w:val="en-US"/>
              <w:rPrChange w:id="55" w:author="Anna Lancova" w:date="2023-01-12T11:56:00Z">
                <w:rPr>
                  <w:noProof/>
                  <w:webHidden/>
                </w:rPr>
              </w:rPrChange>
            </w:rPr>
            <w:tab/>
          </w:r>
          <w:r w:rsidR="00642CD4" w:rsidRPr="0004196A">
            <w:rPr>
              <w:noProof/>
              <w:webHidden/>
              <w:lang w:val="en-US"/>
              <w:rPrChange w:id="56" w:author="Anna Lancova" w:date="2023-01-12T11:56:00Z">
                <w:rPr>
                  <w:noProof/>
                  <w:webHidden/>
                </w:rPr>
              </w:rPrChange>
            </w:rPr>
            <w:fldChar w:fldCharType="begin"/>
          </w:r>
          <w:r w:rsidR="00642CD4" w:rsidRPr="0004196A">
            <w:rPr>
              <w:noProof/>
              <w:webHidden/>
              <w:lang w:val="en-US"/>
              <w:rPrChange w:id="57" w:author="Anna Lancova" w:date="2023-01-12T11:56:00Z">
                <w:rPr>
                  <w:noProof/>
                  <w:webHidden/>
                </w:rPr>
              </w:rPrChange>
            </w:rPr>
            <w:instrText xml:space="preserve"> PAGEREF _Toc121481346 \h </w:instrText>
          </w:r>
          <w:r w:rsidR="00642CD4" w:rsidRPr="00C95462">
            <w:rPr>
              <w:noProof/>
              <w:webHidden/>
              <w:lang w:val="en-US"/>
            </w:rPr>
          </w:r>
          <w:r w:rsidR="00642CD4" w:rsidRPr="0004196A">
            <w:rPr>
              <w:noProof/>
              <w:webHidden/>
              <w:lang w:val="en-US"/>
              <w:rPrChange w:id="58" w:author="Anna Lancova" w:date="2023-01-12T11:56:00Z">
                <w:rPr>
                  <w:noProof/>
                  <w:webHidden/>
                </w:rPr>
              </w:rPrChange>
            </w:rPr>
            <w:fldChar w:fldCharType="separate"/>
          </w:r>
          <w:r w:rsidR="00642CD4" w:rsidRPr="0004196A">
            <w:rPr>
              <w:noProof/>
              <w:webHidden/>
              <w:lang w:val="en-US"/>
              <w:rPrChange w:id="59" w:author="Anna Lancova" w:date="2023-01-12T11:56:00Z">
                <w:rPr>
                  <w:noProof/>
                  <w:webHidden/>
                </w:rPr>
              </w:rPrChange>
            </w:rPr>
            <w:t>3</w:t>
          </w:r>
          <w:r w:rsidR="00642CD4" w:rsidRPr="0004196A">
            <w:rPr>
              <w:noProof/>
              <w:webHidden/>
              <w:lang w:val="en-US"/>
              <w:rPrChange w:id="60" w:author="Anna Lancova" w:date="2023-01-12T11:56:00Z">
                <w:rPr>
                  <w:noProof/>
                  <w:webHidden/>
                </w:rPr>
              </w:rPrChange>
            </w:rPr>
            <w:fldChar w:fldCharType="end"/>
          </w:r>
          <w:r w:rsidRPr="0004196A">
            <w:rPr>
              <w:noProof/>
              <w:lang w:val="en-US"/>
              <w:rPrChange w:id="61" w:author="Anna Lancova" w:date="2023-01-12T11:56:00Z">
                <w:rPr>
                  <w:noProof/>
                </w:rPr>
              </w:rPrChange>
            </w:rPr>
            <w:fldChar w:fldCharType="end"/>
          </w:r>
        </w:p>
        <w:p w14:paraId="0A70C517" w14:textId="1329748F" w:rsidR="00642CD4" w:rsidRPr="0004196A" w:rsidRDefault="008C57F3" w:rsidP="00642CD4">
          <w:pPr>
            <w:pStyle w:val="TOC1"/>
            <w:rPr>
              <w:rFonts w:eastAsiaTheme="minorEastAsia"/>
              <w:noProof/>
              <w:lang w:val="en-US" w:eastAsia="ru-RU"/>
              <w:rPrChange w:id="62" w:author="Anna Lancova" w:date="2023-01-12T11:56:00Z">
                <w:rPr>
                  <w:rFonts w:eastAsiaTheme="minorEastAsia"/>
                  <w:noProof/>
                  <w:lang w:val="ru-RU" w:eastAsia="ru-RU"/>
                </w:rPr>
              </w:rPrChange>
            </w:rPr>
          </w:pPr>
          <w:r w:rsidRPr="0004196A">
            <w:rPr>
              <w:lang w:val="en-US"/>
              <w:rPrChange w:id="63" w:author="Anna Lancova" w:date="2023-01-12T11:56:00Z">
                <w:rPr/>
              </w:rPrChange>
            </w:rPr>
            <w:fldChar w:fldCharType="begin"/>
          </w:r>
          <w:r w:rsidRPr="0004196A">
            <w:rPr>
              <w:lang w:val="en-US"/>
              <w:rPrChange w:id="64" w:author="Anna Lancova" w:date="2023-01-12T11:56:00Z">
                <w:rPr/>
              </w:rPrChange>
            </w:rPr>
            <w:instrText>HYPERLINK \l "_Toc121481347"</w:instrText>
          </w:r>
          <w:r w:rsidRPr="00C95462">
            <w:rPr>
              <w:lang w:val="en-US"/>
            </w:rPr>
          </w:r>
          <w:r w:rsidRPr="0004196A">
            <w:rPr>
              <w:lang w:val="en-US"/>
              <w:rPrChange w:id="65" w:author="Anna Lancova" w:date="2023-01-12T11:56:00Z">
                <w:rPr>
                  <w:noProof/>
                </w:rPr>
              </w:rPrChange>
            </w:rPr>
            <w:fldChar w:fldCharType="separate"/>
          </w:r>
          <w:r w:rsidR="00642CD4" w:rsidRPr="0004196A">
            <w:rPr>
              <w:rStyle w:val="Hyperlink"/>
              <w:noProof/>
              <w:lang w:val="en-US"/>
              <w:rPrChange w:id="66" w:author="Anna Lancova" w:date="2023-01-12T11:56:00Z">
                <w:rPr>
                  <w:rStyle w:val="Hyperlink"/>
                  <w:noProof/>
                </w:rPr>
              </w:rPrChange>
            </w:rPr>
            <w:t>4</w:t>
          </w:r>
          <w:r w:rsidR="00642CD4" w:rsidRPr="0004196A">
            <w:rPr>
              <w:rFonts w:eastAsiaTheme="minorEastAsia"/>
              <w:noProof/>
              <w:lang w:val="en-US" w:eastAsia="ru-RU"/>
              <w:rPrChange w:id="67" w:author="Anna Lancova" w:date="2023-01-12T11:56:00Z">
                <w:rPr>
                  <w:rFonts w:eastAsiaTheme="minorEastAsia"/>
                  <w:noProof/>
                  <w:lang w:val="ru-RU" w:eastAsia="ru-RU"/>
                </w:rPr>
              </w:rPrChange>
            </w:rPr>
            <w:tab/>
          </w:r>
          <w:r w:rsidR="00642CD4" w:rsidRPr="0004196A">
            <w:rPr>
              <w:rStyle w:val="Hyperlink"/>
              <w:noProof/>
              <w:lang w:val="en-US"/>
              <w:rPrChange w:id="68" w:author="Anna Lancova" w:date="2023-01-12T11:56:00Z">
                <w:rPr>
                  <w:rStyle w:val="Hyperlink"/>
                  <w:noProof/>
                </w:rPr>
              </w:rPrChange>
            </w:rPr>
            <w:t>Governance</w:t>
          </w:r>
          <w:r w:rsidR="00642CD4" w:rsidRPr="0004196A">
            <w:rPr>
              <w:noProof/>
              <w:webHidden/>
              <w:lang w:val="en-US"/>
              <w:rPrChange w:id="69" w:author="Anna Lancova" w:date="2023-01-12T11:56:00Z">
                <w:rPr>
                  <w:noProof/>
                  <w:webHidden/>
                </w:rPr>
              </w:rPrChange>
            </w:rPr>
            <w:tab/>
          </w:r>
          <w:r w:rsidR="00642CD4" w:rsidRPr="0004196A">
            <w:rPr>
              <w:noProof/>
              <w:webHidden/>
              <w:lang w:val="en-US"/>
              <w:rPrChange w:id="70" w:author="Anna Lancova" w:date="2023-01-12T11:56:00Z">
                <w:rPr>
                  <w:noProof/>
                  <w:webHidden/>
                </w:rPr>
              </w:rPrChange>
            </w:rPr>
            <w:fldChar w:fldCharType="begin"/>
          </w:r>
          <w:r w:rsidR="00642CD4" w:rsidRPr="0004196A">
            <w:rPr>
              <w:noProof/>
              <w:webHidden/>
              <w:lang w:val="en-US"/>
              <w:rPrChange w:id="71" w:author="Anna Lancova" w:date="2023-01-12T11:56:00Z">
                <w:rPr>
                  <w:noProof/>
                  <w:webHidden/>
                </w:rPr>
              </w:rPrChange>
            </w:rPr>
            <w:instrText xml:space="preserve"> PAGEREF _Toc121481347 \h </w:instrText>
          </w:r>
          <w:r w:rsidR="00642CD4" w:rsidRPr="00C95462">
            <w:rPr>
              <w:noProof/>
              <w:webHidden/>
              <w:lang w:val="en-US"/>
            </w:rPr>
          </w:r>
          <w:r w:rsidR="00642CD4" w:rsidRPr="0004196A">
            <w:rPr>
              <w:noProof/>
              <w:webHidden/>
              <w:lang w:val="en-US"/>
              <w:rPrChange w:id="72" w:author="Anna Lancova" w:date="2023-01-12T11:56:00Z">
                <w:rPr>
                  <w:noProof/>
                  <w:webHidden/>
                </w:rPr>
              </w:rPrChange>
            </w:rPr>
            <w:fldChar w:fldCharType="separate"/>
          </w:r>
          <w:r w:rsidR="00642CD4" w:rsidRPr="0004196A">
            <w:rPr>
              <w:noProof/>
              <w:webHidden/>
              <w:lang w:val="en-US"/>
              <w:rPrChange w:id="73" w:author="Anna Lancova" w:date="2023-01-12T11:56:00Z">
                <w:rPr>
                  <w:noProof/>
                  <w:webHidden/>
                </w:rPr>
              </w:rPrChange>
            </w:rPr>
            <w:t>4</w:t>
          </w:r>
          <w:r w:rsidR="00642CD4" w:rsidRPr="0004196A">
            <w:rPr>
              <w:noProof/>
              <w:webHidden/>
              <w:lang w:val="en-US"/>
              <w:rPrChange w:id="74" w:author="Anna Lancova" w:date="2023-01-12T11:56:00Z">
                <w:rPr>
                  <w:noProof/>
                  <w:webHidden/>
                </w:rPr>
              </w:rPrChange>
            </w:rPr>
            <w:fldChar w:fldCharType="end"/>
          </w:r>
          <w:r w:rsidRPr="0004196A">
            <w:rPr>
              <w:noProof/>
              <w:lang w:val="en-US"/>
              <w:rPrChange w:id="75" w:author="Anna Lancova" w:date="2023-01-12T11:56:00Z">
                <w:rPr>
                  <w:noProof/>
                </w:rPr>
              </w:rPrChange>
            </w:rPr>
            <w:fldChar w:fldCharType="end"/>
          </w:r>
        </w:p>
        <w:p w14:paraId="2345C73E" w14:textId="2DE79784" w:rsidR="00642CD4" w:rsidRPr="0004196A" w:rsidRDefault="008C57F3" w:rsidP="00020903">
          <w:pPr>
            <w:pStyle w:val="TOC1"/>
            <w:rPr>
              <w:rFonts w:eastAsiaTheme="minorEastAsia"/>
              <w:noProof/>
              <w:lang w:val="en-US" w:eastAsia="ru-RU"/>
              <w:rPrChange w:id="76" w:author="Anna Lancova" w:date="2023-01-12T11:56:00Z">
                <w:rPr>
                  <w:rFonts w:eastAsiaTheme="minorEastAsia"/>
                  <w:noProof/>
                  <w:lang w:val="ru-RU" w:eastAsia="ru-RU"/>
                </w:rPr>
              </w:rPrChange>
            </w:rPr>
          </w:pPr>
          <w:r w:rsidRPr="0004196A">
            <w:rPr>
              <w:lang w:val="en-US"/>
              <w:rPrChange w:id="77" w:author="Anna Lancova" w:date="2023-01-12T11:56:00Z">
                <w:rPr/>
              </w:rPrChange>
            </w:rPr>
            <w:fldChar w:fldCharType="begin"/>
          </w:r>
          <w:r w:rsidRPr="0004196A">
            <w:rPr>
              <w:lang w:val="en-US"/>
              <w:rPrChange w:id="78" w:author="Anna Lancova" w:date="2023-01-12T11:56:00Z">
                <w:rPr/>
              </w:rPrChange>
            </w:rPr>
            <w:instrText>HYPERLINK \l "_Toc121481348"</w:instrText>
          </w:r>
          <w:r w:rsidRPr="00C95462">
            <w:rPr>
              <w:lang w:val="en-US"/>
            </w:rPr>
          </w:r>
          <w:r w:rsidRPr="0004196A">
            <w:rPr>
              <w:lang w:val="en-US"/>
              <w:rPrChange w:id="79" w:author="Anna Lancova" w:date="2023-01-12T11:56:00Z">
                <w:rPr>
                  <w:noProof/>
                </w:rPr>
              </w:rPrChange>
            </w:rPr>
            <w:fldChar w:fldCharType="separate"/>
          </w:r>
          <w:r w:rsidR="00642CD4" w:rsidRPr="0004196A">
            <w:rPr>
              <w:rStyle w:val="Hyperlink"/>
              <w:noProof/>
              <w:lang w:val="en-US"/>
              <w:rPrChange w:id="80" w:author="Anna Lancova" w:date="2023-01-12T11:56:00Z">
                <w:rPr>
                  <w:rStyle w:val="Hyperlink"/>
                  <w:noProof/>
                </w:rPr>
              </w:rPrChange>
            </w:rPr>
            <w:t>4.1</w:t>
          </w:r>
          <w:r w:rsidR="00642CD4" w:rsidRPr="0004196A">
            <w:rPr>
              <w:rFonts w:eastAsiaTheme="minorEastAsia"/>
              <w:noProof/>
              <w:lang w:val="en-US" w:eastAsia="ru-RU"/>
              <w:rPrChange w:id="81" w:author="Anna Lancova" w:date="2023-01-12T11:56:00Z">
                <w:rPr>
                  <w:rFonts w:eastAsiaTheme="minorEastAsia"/>
                  <w:noProof/>
                  <w:lang w:val="ru-RU" w:eastAsia="ru-RU"/>
                </w:rPr>
              </w:rPrChange>
            </w:rPr>
            <w:tab/>
          </w:r>
          <w:r w:rsidR="00642CD4" w:rsidRPr="0004196A">
            <w:rPr>
              <w:rStyle w:val="Hyperlink"/>
              <w:noProof/>
              <w:lang w:val="en-US"/>
              <w:rPrChange w:id="82" w:author="Anna Lancova" w:date="2023-01-12T11:56:00Z">
                <w:rPr>
                  <w:rStyle w:val="Hyperlink"/>
                  <w:noProof/>
                </w:rPr>
              </w:rPrChange>
            </w:rPr>
            <w:t>Executive Committee (Leadership Team)</w:t>
          </w:r>
          <w:r w:rsidR="00642CD4" w:rsidRPr="0004196A">
            <w:rPr>
              <w:noProof/>
              <w:webHidden/>
              <w:lang w:val="en-US"/>
              <w:rPrChange w:id="83" w:author="Anna Lancova" w:date="2023-01-12T11:56:00Z">
                <w:rPr>
                  <w:noProof/>
                  <w:webHidden/>
                </w:rPr>
              </w:rPrChange>
            </w:rPr>
            <w:tab/>
          </w:r>
          <w:r w:rsidR="00642CD4" w:rsidRPr="0004196A">
            <w:rPr>
              <w:noProof/>
              <w:webHidden/>
              <w:lang w:val="en-US"/>
              <w:rPrChange w:id="84" w:author="Anna Lancova" w:date="2023-01-12T11:56:00Z">
                <w:rPr>
                  <w:noProof/>
                  <w:webHidden/>
                </w:rPr>
              </w:rPrChange>
            </w:rPr>
            <w:fldChar w:fldCharType="begin"/>
          </w:r>
          <w:r w:rsidR="00642CD4" w:rsidRPr="0004196A">
            <w:rPr>
              <w:noProof/>
              <w:webHidden/>
              <w:lang w:val="en-US"/>
              <w:rPrChange w:id="85" w:author="Anna Lancova" w:date="2023-01-12T11:56:00Z">
                <w:rPr>
                  <w:noProof/>
                  <w:webHidden/>
                </w:rPr>
              </w:rPrChange>
            </w:rPr>
            <w:instrText xml:space="preserve"> PAGEREF _Toc121481348 \h </w:instrText>
          </w:r>
          <w:r w:rsidR="00642CD4" w:rsidRPr="00C95462">
            <w:rPr>
              <w:noProof/>
              <w:webHidden/>
              <w:lang w:val="en-US"/>
            </w:rPr>
          </w:r>
          <w:r w:rsidR="00642CD4" w:rsidRPr="0004196A">
            <w:rPr>
              <w:noProof/>
              <w:webHidden/>
              <w:lang w:val="en-US"/>
              <w:rPrChange w:id="86" w:author="Anna Lancova" w:date="2023-01-12T11:56:00Z">
                <w:rPr>
                  <w:noProof/>
                  <w:webHidden/>
                </w:rPr>
              </w:rPrChange>
            </w:rPr>
            <w:fldChar w:fldCharType="separate"/>
          </w:r>
          <w:r w:rsidR="00642CD4" w:rsidRPr="0004196A">
            <w:rPr>
              <w:noProof/>
              <w:webHidden/>
              <w:lang w:val="en-US"/>
              <w:rPrChange w:id="87" w:author="Anna Lancova" w:date="2023-01-12T11:56:00Z">
                <w:rPr>
                  <w:noProof/>
                  <w:webHidden/>
                </w:rPr>
              </w:rPrChange>
            </w:rPr>
            <w:t>4</w:t>
          </w:r>
          <w:r w:rsidR="00642CD4" w:rsidRPr="0004196A">
            <w:rPr>
              <w:noProof/>
              <w:webHidden/>
              <w:lang w:val="en-US"/>
              <w:rPrChange w:id="88" w:author="Anna Lancova" w:date="2023-01-12T11:56:00Z">
                <w:rPr>
                  <w:noProof/>
                  <w:webHidden/>
                </w:rPr>
              </w:rPrChange>
            </w:rPr>
            <w:fldChar w:fldCharType="end"/>
          </w:r>
          <w:r w:rsidRPr="0004196A">
            <w:rPr>
              <w:noProof/>
              <w:lang w:val="en-US"/>
              <w:rPrChange w:id="89" w:author="Anna Lancova" w:date="2023-01-12T11:56:00Z">
                <w:rPr>
                  <w:noProof/>
                </w:rPr>
              </w:rPrChange>
            </w:rPr>
            <w:fldChar w:fldCharType="end"/>
          </w:r>
        </w:p>
        <w:p w14:paraId="46F95EBA" w14:textId="4BEF3D70" w:rsidR="00642CD4" w:rsidRPr="0004196A" w:rsidRDefault="008C57F3" w:rsidP="00020903">
          <w:pPr>
            <w:pStyle w:val="TOC1"/>
            <w:rPr>
              <w:rFonts w:eastAsiaTheme="minorEastAsia"/>
              <w:noProof/>
              <w:lang w:val="en-US" w:eastAsia="ru-RU"/>
              <w:rPrChange w:id="90" w:author="Anna Lancova" w:date="2023-01-12T11:56:00Z">
                <w:rPr>
                  <w:rFonts w:eastAsiaTheme="minorEastAsia"/>
                  <w:noProof/>
                  <w:lang w:val="ru-RU" w:eastAsia="ru-RU"/>
                </w:rPr>
              </w:rPrChange>
            </w:rPr>
          </w:pPr>
          <w:r w:rsidRPr="0004196A">
            <w:rPr>
              <w:lang w:val="en-US"/>
              <w:rPrChange w:id="91" w:author="Anna Lancova" w:date="2023-01-12T11:56:00Z">
                <w:rPr/>
              </w:rPrChange>
            </w:rPr>
            <w:fldChar w:fldCharType="begin"/>
          </w:r>
          <w:r w:rsidRPr="0004196A">
            <w:rPr>
              <w:lang w:val="en-US"/>
              <w:rPrChange w:id="92" w:author="Anna Lancova" w:date="2023-01-12T11:56:00Z">
                <w:rPr/>
              </w:rPrChange>
            </w:rPr>
            <w:instrText>HYPERLINK \l "_Toc121481349"</w:instrText>
          </w:r>
          <w:r w:rsidRPr="00C95462">
            <w:rPr>
              <w:lang w:val="en-US"/>
            </w:rPr>
          </w:r>
          <w:r w:rsidRPr="0004196A">
            <w:rPr>
              <w:lang w:val="en-US"/>
              <w:rPrChange w:id="93" w:author="Anna Lancova" w:date="2023-01-12T11:56:00Z">
                <w:rPr>
                  <w:noProof/>
                </w:rPr>
              </w:rPrChange>
            </w:rPr>
            <w:fldChar w:fldCharType="separate"/>
          </w:r>
          <w:r w:rsidR="00642CD4" w:rsidRPr="0004196A">
            <w:rPr>
              <w:rStyle w:val="Hyperlink"/>
              <w:noProof/>
              <w:lang w:val="en-US"/>
              <w:rPrChange w:id="94" w:author="Anna Lancova" w:date="2023-01-12T11:56:00Z">
                <w:rPr>
                  <w:rStyle w:val="Hyperlink"/>
                  <w:noProof/>
                </w:rPr>
              </w:rPrChange>
            </w:rPr>
            <w:t>4.2</w:t>
          </w:r>
          <w:r w:rsidR="00642CD4" w:rsidRPr="0004196A">
            <w:rPr>
              <w:rFonts w:eastAsiaTheme="minorEastAsia"/>
              <w:noProof/>
              <w:lang w:val="en-US" w:eastAsia="ru-RU"/>
              <w:rPrChange w:id="95" w:author="Anna Lancova" w:date="2023-01-12T11:56:00Z">
                <w:rPr>
                  <w:rFonts w:eastAsiaTheme="minorEastAsia"/>
                  <w:noProof/>
                  <w:lang w:val="ru-RU" w:eastAsia="ru-RU"/>
                </w:rPr>
              </w:rPrChange>
            </w:rPr>
            <w:tab/>
          </w:r>
          <w:r w:rsidR="00642CD4" w:rsidRPr="0004196A">
            <w:rPr>
              <w:rStyle w:val="Hyperlink"/>
              <w:noProof/>
              <w:lang w:val="en-US"/>
              <w:rPrChange w:id="96" w:author="Anna Lancova" w:date="2023-01-12T11:56:00Z">
                <w:rPr>
                  <w:rStyle w:val="Hyperlink"/>
                  <w:noProof/>
                </w:rPr>
              </w:rPrChange>
            </w:rPr>
            <w:t>Quality Steering Team</w:t>
          </w:r>
          <w:r w:rsidR="00642CD4" w:rsidRPr="0004196A">
            <w:rPr>
              <w:noProof/>
              <w:webHidden/>
              <w:lang w:val="en-US"/>
              <w:rPrChange w:id="97" w:author="Anna Lancova" w:date="2023-01-12T11:56:00Z">
                <w:rPr>
                  <w:noProof/>
                  <w:webHidden/>
                </w:rPr>
              </w:rPrChange>
            </w:rPr>
            <w:tab/>
          </w:r>
          <w:r w:rsidR="00642CD4" w:rsidRPr="0004196A">
            <w:rPr>
              <w:noProof/>
              <w:webHidden/>
              <w:lang w:val="en-US"/>
              <w:rPrChange w:id="98" w:author="Anna Lancova" w:date="2023-01-12T11:56:00Z">
                <w:rPr>
                  <w:noProof/>
                  <w:webHidden/>
                </w:rPr>
              </w:rPrChange>
            </w:rPr>
            <w:fldChar w:fldCharType="begin"/>
          </w:r>
          <w:r w:rsidR="00642CD4" w:rsidRPr="0004196A">
            <w:rPr>
              <w:noProof/>
              <w:webHidden/>
              <w:lang w:val="en-US"/>
              <w:rPrChange w:id="99" w:author="Anna Lancova" w:date="2023-01-12T11:56:00Z">
                <w:rPr>
                  <w:noProof/>
                  <w:webHidden/>
                </w:rPr>
              </w:rPrChange>
            </w:rPr>
            <w:instrText xml:space="preserve"> PAGEREF _Toc121481349 \h </w:instrText>
          </w:r>
          <w:r w:rsidR="00642CD4" w:rsidRPr="00C95462">
            <w:rPr>
              <w:noProof/>
              <w:webHidden/>
              <w:lang w:val="en-US"/>
            </w:rPr>
          </w:r>
          <w:r w:rsidR="00642CD4" w:rsidRPr="0004196A">
            <w:rPr>
              <w:noProof/>
              <w:webHidden/>
              <w:lang w:val="en-US"/>
              <w:rPrChange w:id="100" w:author="Anna Lancova" w:date="2023-01-12T11:56:00Z">
                <w:rPr>
                  <w:noProof/>
                  <w:webHidden/>
                </w:rPr>
              </w:rPrChange>
            </w:rPr>
            <w:fldChar w:fldCharType="separate"/>
          </w:r>
          <w:r w:rsidR="00642CD4" w:rsidRPr="0004196A">
            <w:rPr>
              <w:noProof/>
              <w:webHidden/>
              <w:lang w:val="en-US"/>
              <w:rPrChange w:id="101" w:author="Anna Lancova" w:date="2023-01-12T11:56:00Z">
                <w:rPr>
                  <w:noProof/>
                  <w:webHidden/>
                </w:rPr>
              </w:rPrChange>
            </w:rPr>
            <w:t>5</w:t>
          </w:r>
          <w:r w:rsidR="00642CD4" w:rsidRPr="0004196A">
            <w:rPr>
              <w:noProof/>
              <w:webHidden/>
              <w:lang w:val="en-US"/>
              <w:rPrChange w:id="102" w:author="Anna Lancova" w:date="2023-01-12T11:56:00Z">
                <w:rPr>
                  <w:noProof/>
                  <w:webHidden/>
                </w:rPr>
              </w:rPrChange>
            </w:rPr>
            <w:fldChar w:fldCharType="end"/>
          </w:r>
          <w:r w:rsidRPr="0004196A">
            <w:rPr>
              <w:noProof/>
              <w:lang w:val="en-US"/>
              <w:rPrChange w:id="103" w:author="Anna Lancova" w:date="2023-01-12T11:56:00Z">
                <w:rPr>
                  <w:noProof/>
                </w:rPr>
              </w:rPrChange>
            </w:rPr>
            <w:fldChar w:fldCharType="end"/>
          </w:r>
        </w:p>
        <w:p w14:paraId="67B3F12A" w14:textId="6DB0D8A6" w:rsidR="00642CD4" w:rsidRPr="0004196A" w:rsidRDefault="008C57F3" w:rsidP="00642CD4">
          <w:pPr>
            <w:pStyle w:val="TOC1"/>
            <w:rPr>
              <w:rFonts w:eastAsiaTheme="minorEastAsia"/>
              <w:noProof/>
              <w:lang w:val="en-US" w:eastAsia="ru-RU"/>
              <w:rPrChange w:id="104" w:author="Anna Lancova" w:date="2023-01-12T11:56:00Z">
                <w:rPr>
                  <w:rFonts w:eastAsiaTheme="minorEastAsia"/>
                  <w:noProof/>
                  <w:lang w:val="ru-RU" w:eastAsia="ru-RU"/>
                </w:rPr>
              </w:rPrChange>
            </w:rPr>
          </w:pPr>
          <w:r w:rsidRPr="0004196A">
            <w:rPr>
              <w:lang w:val="en-US"/>
              <w:rPrChange w:id="105" w:author="Anna Lancova" w:date="2023-01-12T11:56:00Z">
                <w:rPr/>
              </w:rPrChange>
            </w:rPr>
            <w:fldChar w:fldCharType="begin"/>
          </w:r>
          <w:r w:rsidRPr="0004196A">
            <w:rPr>
              <w:lang w:val="en-US"/>
              <w:rPrChange w:id="106" w:author="Anna Lancova" w:date="2023-01-12T11:56:00Z">
                <w:rPr/>
              </w:rPrChange>
            </w:rPr>
            <w:instrText>HYPERLINK \l "_Toc121481350"</w:instrText>
          </w:r>
          <w:r w:rsidRPr="00C95462">
            <w:rPr>
              <w:lang w:val="en-US"/>
            </w:rPr>
          </w:r>
          <w:r w:rsidRPr="0004196A">
            <w:rPr>
              <w:lang w:val="en-US"/>
              <w:rPrChange w:id="107" w:author="Anna Lancova" w:date="2023-01-12T11:56:00Z">
                <w:rPr>
                  <w:noProof/>
                </w:rPr>
              </w:rPrChange>
            </w:rPr>
            <w:fldChar w:fldCharType="separate"/>
          </w:r>
          <w:r w:rsidR="00642CD4" w:rsidRPr="0004196A">
            <w:rPr>
              <w:rStyle w:val="Hyperlink"/>
              <w:noProof/>
              <w:lang w:val="en-US"/>
              <w:rPrChange w:id="108" w:author="Anna Lancova" w:date="2023-01-12T11:56:00Z">
                <w:rPr>
                  <w:rStyle w:val="Hyperlink"/>
                  <w:noProof/>
                </w:rPr>
              </w:rPrChange>
            </w:rPr>
            <w:t>5</w:t>
          </w:r>
          <w:r w:rsidR="00642CD4" w:rsidRPr="0004196A">
            <w:rPr>
              <w:rFonts w:eastAsiaTheme="minorEastAsia"/>
              <w:noProof/>
              <w:lang w:val="en-US" w:eastAsia="ru-RU"/>
              <w:rPrChange w:id="109" w:author="Anna Lancova" w:date="2023-01-12T11:56:00Z">
                <w:rPr>
                  <w:rFonts w:eastAsiaTheme="minorEastAsia"/>
                  <w:noProof/>
                  <w:lang w:val="ru-RU" w:eastAsia="ru-RU"/>
                </w:rPr>
              </w:rPrChange>
            </w:rPr>
            <w:tab/>
          </w:r>
          <w:r w:rsidR="00642CD4" w:rsidRPr="0004196A">
            <w:rPr>
              <w:rStyle w:val="Hyperlink"/>
              <w:noProof/>
              <w:lang w:val="en-US"/>
              <w:rPrChange w:id="110" w:author="Anna Lancova" w:date="2023-01-12T11:56:00Z">
                <w:rPr>
                  <w:rStyle w:val="Hyperlink"/>
                  <w:noProof/>
                </w:rPr>
              </w:rPrChange>
            </w:rPr>
            <w:t>Management Review</w:t>
          </w:r>
          <w:r w:rsidR="00642CD4" w:rsidRPr="0004196A">
            <w:rPr>
              <w:noProof/>
              <w:webHidden/>
              <w:lang w:val="en-US"/>
              <w:rPrChange w:id="111" w:author="Anna Lancova" w:date="2023-01-12T11:56:00Z">
                <w:rPr>
                  <w:noProof/>
                  <w:webHidden/>
                </w:rPr>
              </w:rPrChange>
            </w:rPr>
            <w:tab/>
          </w:r>
          <w:r w:rsidR="00642CD4" w:rsidRPr="0004196A">
            <w:rPr>
              <w:noProof/>
              <w:webHidden/>
              <w:lang w:val="en-US"/>
              <w:rPrChange w:id="112" w:author="Anna Lancova" w:date="2023-01-12T11:56:00Z">
                <w:rPr>
                  <w:noProof/>
                  <w:webHidden/>
                </w:rPr>
              </w:rPrChange>
            </w:rPr>
            <w:fldChar w:fldCharType="begin"/>
          </w:r>
          <w:r w:rsidR="00642CD4" w:rsidRPr="0004196A">
            <w:rPr>
              <w:noProof/>
              <w:webHidden/>
              <w:lang w:val="en-US"/>
              <w:rPrChange w:id="113" w:author="Anna Lancova" w:date="2023-01-12T11:56:00Z">
                <w:rPr>
                  <w:noProof/>
                  <w:webHidden/>
                </w:rPr>
              </w:rPrChange>
            </w:rPr>
            <w:instrText xml:space="preserve"> PAGEREF _Toc121481350 \h </w:instrText>
          </w:r>
          <w:r w:rsidR="00642CD4" w:rsidRPr="00C95462">
            <w:rPr>
              <w:noProof/>
              <w:webHidden/>
              <w:lang w:val="en-US"/>
            </w:rPr>
          </w:r>
          <w:r w:rsidR="00642CD4" w:rsidRPr="0004196A">
            <w:rPr>
              <w:noProof/>
              <w:webHidden/>
              <w:lang w:val="en-US"/>
              <w:rPrChange w:id="114" w:author="Anna Lancova" w:date="2023-01-12T11:56:00Z">
                <w:rPr>
                  <w:noProof/>
                  <w:webHidden/>
                </w:rPr>
              </w:rPrChange>
            </w:rPr>
            <w:fldChar w:fldCharType="separate"/>
          </w:r>
          <w:r w:rsidR="00642CD4" w:rsidRPr="0004196A">
            <w:rPr>
              <w:noProof/>
              <w:webHidden/>
              <w:lang w:val="en-US"/>
              <w:rPrChange w:id="115" w:author="Anna Lancova" w:date="2023-01-12T11:56:00Z">
                <w:rPr>
                  <w:noProof/>
                  <w:webHidden/>
                </w:rPr>
              </w:rPrChange>
            </w:rPr>
            <w:t>5</w:t>
          </w:r>
          <w:r w:rsidR="00642CD4" w:rsidRPr="0004196A">
            <w:rPr>
              <w:noProof/>
              <w:webHidden/>
              <w:lang w:val="en-US"/>
              <w:rPrChange w:id="116" w:author="Anna Lancova" w:date="2023-01-12T11:56:00Z">
                <w:rPr>
                  <w:noProof/>
                  <w:webHidden/>
                </w:rPr>
              </w:rPrChange>
            </w:rPr>
            <w:fldChar w:fldCharType="end"/>
          </w:r>
          <w:r w:rsidRPr="0004196A">
            <w:rPr>
              <w:noProof/>
              <w:lang w:val="en-US"/>
              <w:rPrChange w:id="117" w:author="Anna Lancova" w:date="2023-01-12T11:56:00Z">
                <w:rPr>
                  <w:noProof/>
                </w:rPr>
              </w:rPrChange>
            </w:rPr>
            <w:fldChar w:fldCharType="end"/>
          </w:r>
        </w:p>
        <w:p w14:paraId="7D37D22A" w14:textId="07A7CA8B" w:rsidR="00642CD4" w:rsidRPr="0004196A" w:rsidRDefault="008C57F3" w:rsidP="00642CD4">
          <w:pPr>
            <w:pStyle w:val="TOC1"/>
            <w:rPr>
              <w:rFonts w:eastAsiaTheme="minorEastAsia"/>
              <w:noProof/>
              <w:lang w:val="en-US" w:eastAsia="ru-RU"/>
              <w:rPrChange w:id="118" w:author="Anna Lancova" w:date="2023-01-12T11:56:00Z">
                <w:rPr>
                  <w:rFonts w:eastAsiaTheme="minorEastAsia"/>
                  <w:noProof/>
                  <w:lang w:val="ru-RU" w:eastAsia="ru-RU"/>
                </w:rPr>
              </w:rPrChange>
            </w:rPr>
          </w:pPr>
          <w:r w:rsidRPr="0004196A">
            <w:rPr>
              <w:lang w:val="en-US"/>
              <w:rPrChange w:id="119" w:author="Anna Lancova" w:date="2023-01-12T11:56:00Z">
                <w:rPr/>
              </w:rPrChange>
            </w:rPr>
            <w:fldChar w:fldCharType="begin"/>
          </w:r>
          <w:r w:rsidRPr="0004196A">
            <w:rPr>
              <w:lang w:val="en-US"/>
              <w:rPrChange w:id="120" w:author="Anna Lancova" w:date="2023-01-12T11:56:00Z">
                <w:rPr/>
              </w:rPrChange>
            </w:rPr>
            <w:instrText>HYPERLINK \l "_Toc121481351"</w:instrText>
          </w:r>
          <w:r w:rsidRPr="00C95462">
            <w:rPr>
              <w:lang w:val="en-US"/>
            </w:rPr>
          </w:r>
          <w:r w:rsidRPr="0004196A">
            <w:rPr>
              <w:lang w:val="en-US"/>
              <w:rPrChange w:id="121" w:author="Anna Lancova" w:date="2023-01-12T11:56:00Z">
                <w:rPr>
                  <w:noProof/>
                </w:rPr>
              </w:rPrChange>
            </w:rPr>
            <w:fldChar w:fldCharType="separate"/>
          </w:r>
          <w:r w:rsidR="00642CD4" w:rsidRPr="0004196A">
            <w:rPr>
              <w:rStyle w:val="Hyperlink"/>
              <w:noProof/>
              <w:lang w:val="en-US"/>
              <w:rPrChange w:id="122" w:author="Anna Lancova" w:date="2023-01-12T11:56:00Z">
                <w:rPr>
                  <w:rStyle w:val="Hyperlink"/>
                  <w:noProof/>
                </w:rPr>
              </w:rPrChange>
            </w:rPr>
            <w:t>6</w:t>
          </w:r>
          <w:r w:rsidR="00642CD4" w:rsidRPr="0004196A">
            <w:rPr>
              <w:rFonts w:eastAsiaTheme="minorEastAsia"/>
              <w:noProof/>
              <w:lang w:val="en-US" w:eastAsia="ru-RU"/>
              <w:rPrChange w:id="123" w:author="Anna Lancova" w:date="2023-01-12T11:56:00Z">
                <w:rPr>
                  <w:rFonts w:eastAsiaTheme="minorEastAsia"/>
                  <w:noProof/>
                  <w:lang w:val="ru-RU" w:eastAsia="ru-RU"/>
                </w:rPr>
              </w:rPrChange>
            </w:rPr>
            <w:tab/>
          </w:r>
          <w:r w:rsidR="00642CD4" w:rsidRPr="0004196A">
            <w:rPr>
              <w:rStyle w:val="Hyperlink"/>
              <w:noProof/>
              <w:lang w:val="en-US"/>
              <w:rPrChange w:id="124" w:author="Anna Lancova" w:date="2023-01-12T11:56:00Z">
                <w:rPr>
                  <w:rStyle w:val="Hyperlink"/>
                  <w:noProof/>
                </w:rPr>
              </w:rPrChange>
            </w:rPr>
            <w:t>Resource Management</w:t>
          </w:r>
          <w:r w:rsidR="00642CD4" w:rsidRPr="0004196A">
            <w:rPr>
              <w:noProof/>
              <w:webHidden/>
              <w:lang w:val="en-US"/>
              <w:rPrChange w:id="125" w:author="Anna Lancova" w:date="2023-01-12T11:56:00Z">
                <w:rPr>
                  <w:noProof/>
                  <w:webHidden/>
                </w:rPr>
              </w:rPrChange>
            </w:rPr>
            <w:tab/>
          </w:r>
          <w:r w:rsidR="00642CD4" w:rsidRPr="0004196A">
            <w:rPr>
              <w:noProof/>
              <w:webHidden/>
              <w:lang w:val="en-US"/>
              <w:rPrChange w:id="126" w:author="Anna Lancova" w:date="2023-01-12T11:56:00Z">
                <w:rPr>
                  <w:noProof/>
                  <w:webHidden/>
                </w:rPr>
              </w:rPrChange>
            </w:rPr>
            <w:fldChar w:fldCharType="begin"/>
          </w:r>
          <w:r w:rsidR="00642CD4" w:rsidRPr="0004196A">
            <w:rPr>
              <w:noProof/>
              <w:webHidden/>
              <w:lang w:val="en-US"/>
              <w:rPrChange w:id="127" w:author="Anna Lancova" w:date="2023-01-12T11:56:00Z">
                <w:rPr>
                  <w:noProof/>
                  <w:webHidden/>
                </w:rPr>
              </w:rPrChange>
            </w:rPr>
            <w:instrText xml:space="preserve"> PAGEREF _Toc121481351 \h </w:instrText>
          </w:r>
          <w:r w:rsidR="00642CD4" w:rsidRPr="00C95462">
            <w:rPr>
              <w:noProof/>
              <w:webHidden/>
              <w:lang w:val="en-US"/>
            </w:rPr>
          </w:r>
          <w:r w:rsidR="00642CD4" w:rsidRPr="0004196A">
            <w:rPr>
              <w:noProof/>
              <w:webHidden/>
              <w:lang w:val="en-US"/>
              <w:rPrChange w:id="128" w:author="Anna Lancova" w:date="2023-01-12T11:56:00Z">
                <w:rPr>
                  <w:noProof/>
                  <w:webHidden/>
                </w:rPr>
              </w:rPrChange>
            </w:rPr>
            <w:fldChar w:fldCharType="separate"/>
          </w:r>
          <w:r w:rsidR="00642CD4" w:rsidRPr="0004196A">
            <w:rPr>
              <w:noProof/>
              <w:webHidden/>
              <w:lang w:val="en-US"/>
              <w:rPrChange w:id="129" w:author="Anna Lancova" w:date="2023-01-12T11:56:00Z">
                <w:rPr>
                  <w:noProof/>
                  <w:webHidden/>
                </w:rPr>
              </w:rPrChange>
            </w:rPr>
            <w:t>6</w:t>
          </w:r>
          <w:r w:rsidR="00642CD4" w:rsidRPr="0004196A">
            <w:rPr>
              <w:noProof/>
              <w:webHidden/>
              <w:lang w:val="en-US"/>
              <w:rPrChange w:id="130" w:author="Anna Lancova" w:date="2023-01-12T11:56:00Z">
                <w:rPr>
                  <w:noProof/>
                  <w:webHidden/>
                </w:rPr>
              </w:rPrChange>
            </w:rPr>
            <w:fldChar w:fldCharType="end"/>
          </w:r>
          <w:r w:rsidRPr="0004196A">
            <w:rPr>
              <w:noProof/>
              <w:lang w:val="en-US"/>
              <w:rPrChange w:id="131" w:author="Anna Lancova" w:date="2023-01-12T11:56:00Z">
                <w:rPr>
                  <w:noProof/>
                </w:rPr>
              </w:rPrChange>
            </w:rPr>
            <w:fldChar w:fldCharType="end"/>
          </w:r>
        </w:p>
        <w:p w14:paraId="61868367" w14:textId="704FFA70" w:rsidR="00642CD4" w:rsidRPr="0004196A" w:rsidRDefault="008C57F3" w:rsidP="00642CD4">
          <w:pPr>
            <w:pStyle w:val="TOC1"/>
            <w:rPr>
              <w:rFonts w:eastAsiaTheme="minorEastAsia"/>
              <w:noProof/>
              <w:lang w:val="en-US" w:eastAsia="ru-RU"/>
              <w:rPrChange w:id="132" w:author="Anna Lancova" w:date="2023-01-12T11:56:00Z">
                <w:rPr>
                  <w:rFonts w:eastAsiaTheme="minorEastAsia"/>
                  <w:noProof/>
                  <w:lang w:val="ru-RU" w:eastAsia="ru-RU"/>
                </w:rPr>
              </w:rPrChange>
            </w:rPr>
          </w:pPr>
          <w:r w:rsidRPr="0004196A">
            <w:rPr>
              <w:lang w:val="en-US"/>
              <w:rPrChange w:id="133" w:author="Anna Lancova" w:date="2023-01-12T11:56:00Z">
                <w:rPr/>
              </w:rPrChange>
            </w:rPr>
            <w:fldChar w:fldCharType="begin"/>
          </w:r>
          <w:r w:rsidRPr="0004196A">
            <w:rPr>
              <w:lang w:val="en-US"/>
              <w:rPrChange w:id="134" w:author="Anna Lancova" w:date="2023-01-12T11:56:00Z">
                <w:rPr/>
              </w:rPrChange>
            </w:rPr>
            <w:instrText>HYPERLINK \l "_Toc121481352"</w:instrText>
          </w:r>
          <w:r w:rsidRPr="00C95462">
            <w:rPr>
              <w:lang w:val="en-US"/>
            </w:rPr>
          </w:r>
          <w:r w:rsidRPr="0004196A">
            <w:rPr>
              <w:lang w:val="en-US"/>
              <w:rPrChange w:id="135" w:author="Anna Lancova" w:date="2023-01-12T11:56:00Z">
                <w:rPr>
                  <w:noProof/>
                </w:rPr>
              </w:rPrChange>
            </w:rPr>
            <w:fldChar w:fldCharType="separate"/>
          </w:r>
          <w:r w:rsidR="00642CD4" w:rsidRPr="0004196A">
            <w:rPr>
              <w:rStyle w:val="Hyperlink"/>
              <w:noProof/>
              <w:lang w:val="en-US"/>
              <w:rPrChange w:id="136" w:author="Anna Lancova" w:date="2023-01-12T11:56:00Z">
                <w:rPr>
                  <w:rStyle w:val="Hyperlink"/>
                  <w:noProof/>
                </w:rPr>
              </w:rPrChange>
            </w:rPr>
            <w:t>7</w:t>
          </w:r>
          <w:r w:rsidR="00642CD4" w:rsidRPr="0004196A">
            <w:rPr>
              <w:rFonts w:eastAsiaTheme="minorEastAsia"/>
              <w:noProof/>
              <w:lang w:val="en-US" w:eastAsia="ru-RU"/>
              <w:rPrChange w:id="137" w:author="Anna Lancova" w:date="2023-01-12T11:56:00Z">
                <w:rPr>
                  <w:rFonts w:eastAsiaTheme="minorEastAsia"/>
                  <w:noProof/>
                  <w:lang w:val="ru-RU" w:eastAsia="ru-RU"/>
                </w:rPr>
              </w:rPrChange>
            </w:rPr>
            <w:tab/>
          </w:r>
          <w:r w:rsidR="00642CD4" w:rsidRPr="0004196A">
            <w:rPr>
              <w:rStyle w:val="Hyperlink"/>
              <w:noProof/>
              <w:lang w:val="en-US"/>
              <w:rPrChange w:id="138" w:author="Anna Lancova" w:date="2023-01-12T11:56:00Z">
                <w:rPr>
                  <w:rStyle w:val="Hyperlink"/>
                  <w:noProof/>
                </w:rPr>
              </w:rPrChange>
            </w:rPr>
            <w:t>Quality Objectives</w:t>
          </w:r>
          <w:r w:rsidR="00642CD4" w:rsidRPr="0004196A">
            <w:rPr>
              <w:noProof/>
              <w:webHidden/>
              <w:lang w:val="en-US"/>
              <w:rPrChange w:id="139" w:author="Anna Lancova" w:date="2023-01-12T11:56:00Z">
                <w:rPr>
                  <w:noProof/>
                  <w:webHidden/>
                </w:rPr>
              </w:rPrChange>
            </w:rPr>
            <w:tab/>
          </w:r>
          <w:r w:rsidR="00642CD4" w:rsidRPr="0004196A">
            <w:rPr>
              <w:noProof/>
              <w:webHidden/>
              <w:lang w:val="en-US"/>
              <w:rPrChange w:id="140" w:author="Anna Lancova" w:date="2023-01-12T11:56:00Z">
                <w:rPr>
                  <w:noProof/>
                  <w:webHidden/>
                </w:rPr>
              </w:rPrChange>
            </w:rPr>
            <w:fldChar w:fldCharType="begin"/>
          </w:r>
          <w:r w:rsidR="00642CD4" w:rsidRPr="0004196A">
            <w:rPr>
              <w:noProof/>
              <w:webHidden/>
              <w:lang w:val="en-US"/>
              <w:rPrChange w:id="141" w:author="Anna Lancova" w:date="2023-01-12T11:56:00Z">
                <w:rPr>
                  <w:noProof/>
                  <w:webHidden/>
                </w:rPr>
              </w:rPrChange>
            </w:rPr>
            <w:instrText xml:space="preserve"> PAGEREF _Toc121481352 \h </w:instrText>
          </w:r>
          <w:r w:rsidR="00642CD4" w:rsidRPr="00C95462">
            <w:rPr>
              <w:noProof/>
              <w:webHidden/>
              <w:lang w:val="en-US"/>
            </w:rPr>
          </w:r>
          <w:r w:rsidR="00642CD4" w:rsidRPr="0004196A">
            <w:rPr>
              <w:noProof/>
              <w:webHidden/>
              <w:lang w:val="en-US"/>
              <w:rPrChange w:id="142" w:author="Anna Lancova" w:date="2023-01-12T11:56:00Z">
                <w:rPr>
                  <w:noProof/>
                  <w:webHidden/>
                </w:rPr>
              </w:rPrChange>
            </w:rPr>
            <w:fldChar w:fldCharType="separate"/>
          </w:r>
          <w:r w:rsidR="00642CD4" w:rsidRPr="0004196A">
            <w:rPr>
              <w:noProof/>
              <w:webHidden/>
              <w:lang w:val="en-US"/>
              <w:rPrChange w:id="143" w:author="Anna Lancova" w:date="2023-01-12T11:56:00Z">
                <w:rPr>
                  <w:noProof/>
                  <w:webHidden/>
                </w:rPr>
              </w:rPrChange>
            </w:rPr>
            <w:t>6</w:t>
          </w:r>
          <w:r w:rsidR="00642CD4" w:rsidRPr="0004196A">
            <w:rPr>
              <w:noProof/>
              <w:webHidden/>
              <w:lang w:val="en-US"/>
              <w:rPrChange w:id="144" w:author="Anna Lancova" w:date="2023-01-12T11:56:00Z">
                <w:rPr>
                  <w:noProof/>
                  <w:webHidden/>
                </w:rPr>
              </w:rPrChange>
            </w:rPr>
            <w:fldChar w:fldCharType="end"/>
          </w:r>
          <w:r w:rsidRPr="0004196A">
            <w:rPr>
              <w:noProof/>
              <w:lang w:val="en-US"/>
              <w:rPrChange w:id="145" w:author="Anna Lancova" w:date="2023-01-12T11:56:00Z">
                <w:rPr>
                  <w:noProof/>
                </w:rPr>
              </w:rPrChange>
            </w:rPr>
            <w:fldChar w:fldCharType="end"/>
          </w:r>
        </w:p>
        <w:p w14:paraId="006BE0DC" w14:textId="7363D527" w:rsidR="00642CD4" w:rsidRPr="0004196A" w:rsidRDefault="008C57F3" w:rsidP="00642CD4">
          <w:pPr>
            <w:pStyle w:val="TOC1"/>
            <w:rPr>
              <w:rFonts w:eastAsiaTheme="minorEastAsia"/>
              <w:noProof/>
              <w:lang w:val="en-US" w:eastAsia="ru-RU"/>
              <w:rPrChange w:id="146" w:author="Anna Lancova" w:date="2023-01-12T11:56:00Z">
                <w:rPr>
                  <w:rFonts w:eastAsiaTheme="minorEastAsia"/>
                  <w:noProof/>
                  <w:lang w:val="ru-RU" w:eastAsia="ru-RU"/>
                </w:rPr>
              </w:rPrChange>
            </w:rPr>
          </w:pPr>
          <w:r w:rsidRPr="0004196A">
            <w:rPr>
              <w:lang w:val="en-US"/>
              <w:rPrChange w:id="147" w:author="Anna Lancova" w:date="2023-01-12T11:56:00Z">
                <w:rPr/>
              </w:rPrChange>
            </w:rPr>
            <w:fldChar w:fldCharType="begin"/>
          </w:r>
          <w:r w:rsidRPr="0004196A">
            <w:rPr>
              <w:lang w:val="en-US"/>
              <w:rPrChange w:id="148" w:author="Anna Lancova" w:date="2023-01-12T11:56:00Z">
                <w:rPr/>
              </w:rPrChange>
            </w:rPr>
            <w:instrText>HYPERLINK \l "_Toc121481353"</w:instrText>
          </w:r>
          <w:r w:rsidRPr="00C95462">
            <w:rPr>
              <w:lang w:val="en-US"/>
            </w:rPr>
          </w:r>
          <w:r w:rsidRPr="0004196A">
            <w:rPr>
              <w:lang w:val="en-US"/>
              <w:rPrChange w:id="149" w:author="Anna Lancova" w:date="2023-01-12T11:56:00Z">
                <w:rPr>
                  <w:noProof/>
                </w:rPr>
              </w:rPrChange>
            </w:rPr>
            <w:fldChar w:fldCharType="separate"/>
          </w:r>
          <w:r w:rsidR="00642CD4" w:rsidRPr="0004196A">
            <w:rPr>
              <w:rStyle w:val="Hyperlink"/>
              <w:noProof/>
              <w:lang w:val="en-US"/>
              <w:rPrChange w:id="150" w:author="Anna Lancova" w:date="2023-01-12T11:56:00Z">
                <w:rPr>
                  <w:rStyle w:val="Hyperlink"/>
                  <w:noProof/>
                </w:rPr>
              </w:rPrChange>
            </w:rPr>
            <w:t>8</w:t>
          </w:r>
          <w:r w:rsidR="00642CD4" w:rsidRPr="0004196A">
            <w:rPr>
              <w:rFonts w:eastAsiaTheme="minorEastAsia"/>
              <w:noProof/>
              <w:lang w:val="en-US" w:eastAsia="ru-RU"/>
              <w:rPrChange w:id="151" w:author="Anna Lancova" w:date="2023-01-12T11:56:00Z">
                <w:rPr>
                  <w:rFonts w:eastAsiaTheme="minorEastAsia"/>
                  <w:noProof/>
                  <w:lang w:val="ru-RU" w:eastAsia="ru-RU"/>
                </w:rPr>
              </w:rPrChange>
            </w:rPr>
            <w:tab/>
          </w:r>
          <w:r w:rsidR="00642CD4" w:rsidRPr="0004196A">
            <w:rPr>
              <w:rStyle w:val="Hyperlink"/>
              <w:noProof/>
              <w:lang w:val="en-US"/>
              <w:rPrChange w:id="152" w:author="Anna Lancova" w:date="2023-01-12T11:56:00Z">
                <w:rPr>
                  <w:rStyle w:val="Hyperlink"/>
                  <w:noProof/>
                </w:rPr>
              </w:rPrChange>
            </w:rPr>
            <w:t>Quality Strategy and Planning</w:t>
          </w:r>
          <w:r w:rsidR="00642CD4" w:rsidRPr="0004196A">
            <w:rPr>
              <w:noProof/>
              <w:webHidden/>
              <w:lang w:val="en-US"/>
              <w:rPrChange w:id="153" w:author="Anna Lancova" w:date="2023-01-12T11:56:00Z">
                <w:rPr>
                  <w:noProof/>
                  <w:webHidden/>
                </w:rPr>
              </w:rPrChange>
            </w:rPr>
            <w:tab/>
          </w:r>
          <w:r w:rsidR="00642CD4" w:rsidRPr="0004196A">
            <w:rPr>
              <w:noProof/>
              <w:webHidden/>
              <w:lang w:val="en-US"/>
              <w:rPrChange w:id="154" w:author="Anna Lancova" w:date="2023-01-12T11:56:00Z">
                <w:rPr>
                  <w:noProof/>
                  <w:webHidden/>
                </w:rPr>
              </w:rPrChange>
            </w:rPr>
            <w:fldChar w:fldCharType="begin"/>
          </w:r>
          <w:r w:rsidR="00642CD4" w:rsidRPr="0004196A">
            <w:rPr>
              <w:noProof/>
              <w:webHidden/>
              <w:lang w:val="en-US"/>
              <w:rPrChange w:id="155" w:author="Anna Lancova" w:date="2023-01-12T11:56:00Z">
                <w:rPr>
                  <w:noProof/>
                  <w:webHidden/>
                </w:rPr>
              </w:rPrChange>
            </w:rPr>
            <w:instrText xml:space="preserve"> PAGEREF _Toc121481353 \h </w:instrText>
          </w:r>
          <w:r w:rsidR="00642CD4" w:rsidRPr="00C95462">
            <w:rPr>
              <w:noProof/>
              <w:webHidden/>
              <w:lang w:val="en-US"/>
            </w:rPr>
          </w:r>
          <w:r w:rsidR="00642CD4" w:rsidRPr="0004196A">
            <w:rPr>
              <w:noProof/>
              <w:webHidden/>
              <w:lang w:val="en-US"/>
              <w:rPrChange w:id="156" w:author="Anna Lancova" w:date="2023-01-12T11:56:00Z">
                <w:rPr>
                  <w:noProof/>
                  <w:webHidden/>
                </w:rPr>
              </w:rPrChange>
            </w:rPr>
            <w:fldChar w:fldCharType="separate"/>
          </w:r>
          <w:r w:rsidR="00642CD4" w:rsidRPr="0004196A">
            <w:rPr>
              <w:noProof/>
              <w:webHidden/>
              <w:lang w:val="en-US"/>
              <w:rPrChange w:id="157" w:author="Anna Lancova" w:date="2023-01-12T11:56:00Z">
                <w:rPr>
                  <w:noProof/>
                  <w:webHidden/>
                </w:rPr>
              </w:rPrChange>
            </w:rPr>
            <w:t>6</w:t>
          </w:r>
          <w:r w:rsidR="00642CD4" w:rsidRPr="0004196A">
            <w:rPr>
              <w:noProof/>
              <w:webHidden/>
              <w:lang w:val="en-US"/>
              <w:rPrChange w:id="158" w:author="Anna Lancova" w:date="2023-01-12T11:56:00Z">
                <w:rPr>
                  <w:noProof/>
                  <w:webHidden/>
                </w:rPr>
              </w:rPrChange>
            </w:rPr>
            <w:fldChar w:fldCharType="end"/>
          </w:r>
          <w:r w:rsidRPr="0004196A">
            <w:rPr>
              <w:noProof/>
              <w:lang w:val="en-US"/>
              <w:rPrChange w:id="159" w:author="Anna Lancova" w:date="2023-01-12T11:56:00Z">
                <w:rPr>
                  <w:noProof/>
                </w:rPr>
              </w:rPrChange>
            </w:rPr>
            <w:fldChar w:fldCharType="end"/>
          </w:r>
        </w:p>
        <w:p w14:paraId="459E149D" w14:textId="2D5D329E" w:rsidR="00642CD4" w:rsidRPr="0004196A" w:rsidRDefault="008C57F3" w:rsidP="00642CD4">
          <w:pPr>
            <w:pStyle w:val="TOC1"/>
            <w:rPr>
              <w:rFonts w:eastAsiaTheme="minorEastAsia"/>
              <w:noProof/>
              <w:lang w:val="en-US" w:eastAsia="ru-RU"/>
              <w:rPrChange w:id="160" w:author="Anna Lancova" w:date="2023-01-12T11:56:00Z">
                <w:rPr>
                  <w:rFonts w:eastAsiaTheme="minorEastAsia"/>
                  <w:noProof/>
                  <w:lang w:val="ru-RU" w:eastAsia="ru-RU"/>
                </w:rPr>
              </w:rPrChange>
            </w:rPr>
          </w:pPr>
          <w:r w:rsidRPr="0004196A">
            <w:rPr>
              <w:lang w:val="en-US"/>
              <w:rPrChange w:id="161" w:author="Anna Lancova" w:date="2023-01-12T11:56:00Z">
                <w:rPr/>
              </w:rPrChange>
            </w:rPr>
            <w:fldChar w:fldCharType="begin"/>
          </w:r>
          <w:r w:rsidRPr="0004196A">
            <w:rPr>
              <w:lang w:val="en-US"/>
              <w:rPrChange w:id="162" w:author="Anna Lancova" w:date="2023-01-12T11:56:00Z">
                <w:rPr/>
              </w:rPrChange>
            </w:rPr>
            <w:instrText>HYPERLINK \l "_Toc121481354"</w:instrText>
          </w:r>
          <w:r w:rsidRPr="00C95462">
            <w:rPr>
              <w:lang w:val="en-US"/>
            </w:rPr>
          </w:r>
          <w:r w:rsidRPr="0004196A">
            <w:rPr>
              <w:lang w:val="en-US"/>
              <w:rPrChange w:id="163" w:author="Anna Lancova" w:date="2023-01-12T11:56:00Z">
                <w:rPr>
                  <w:noProof/>
                </w:rPr>
              </w:rPrChange>
            </w:rPr>
            <w:fldChar w:fldCharType="separate"/>
          </w:r>
          <w:r w:rsidR="00642CD4" w:rsidRPr="0004196A">
            <w:rPr>
              <w:rStyle w:val="Hyperlink"/>
              <w:noProof/>
              <w:lang w:val="en-US"/>
              <w:rPrChange w:id="164" w:author="Anna Lancova" w:date="2023-01-12T11:56:00Z">
                <w:rPr>
                  <w:rStyle w:val="Hyperlink"/>
                  <w:noProof/>
                </w:rPr>
              </w:rPrChange>
            </w:rPr>
            <w:t>9</w:t>
          </w:r>
          <w:r w:rsidR="00642CD4" w:rsidRPr="0004196A">
            <w:rPr>
              <w:rFonts w:eastAsiaTheme="minorEastAsia"/>
              <w:noProof/>
              <w:lang w:val="en-US" w:eastAsia="ru-RU"/>
              <w:rPrChange w:id="165" w:author="Anna Lancova" w:date="2023-01-12T11:56:00Z">
                <w:rPr>
                  <w:rFonts w:eastAsiaTheme="minorEastAsia"/>
                  <w:noProof/>
                  <w:lang w:val="ru-RU" w:eastAsia="ru-RU"/>
                </w:rPr>
              </w:rPrChange>
            </w:rPr>
            <w:tab/>
          </w:r>
          <w:r w:rsidR="00642CD4" w:rsidRPr="0004196A">
            <w:rPr>
              <w:rStyle w:val="Hyperlink"/>
              <w:noProof/>
              <w:lang w:val="en-US"/>
              <w:rPrChange w:id="166" w:author="Anna Lancova" w:date="2023-01-12T11:56:00Z">
                <w:rPr>
                  <w:rStyle w:val="Hyperlink"/>
                  <w:noProof/>
                </w:rPr>
              </w:rPrChange>
            </w:rPr>
            <w:t>Leadership Responsibilities</w:t>
          </w:r>
          <w:r w:rsidR="00642CD4" w:rsidRPr="0004196A">
            <w:rPr>
              <w:noProof/>
              <w:webHidden/>
              <w:lang w:val="en-US"/>
              <w:rPrChange w:id="167" w:author="Anna Lancova" w:date="2023-01-12T11:56:00Z">
                <w:rPr>
                  <w:noProof/>
                  <w:webHidden/>
                </w:rPr>
              </w:rPrChange>
            </w:rPr>
            <w:tab/>
          </w:r>
          <w:r w:rsidR="00642CD4" w:rsidRPr="0004196A">
            <w:rPr>
              <w:noProof/>
              <w:webHidden/>
              <w:lang w:val="en-US"/>
              <w:rPrChange w:id="168" w:author="Anna Lancova" w:date="2023-01-12T11:56:00Z">
                <w:rPr>
                  <w:noProof/>
                  <w:webHidden/>
                </w:rPr>
              </w:rPrChange>
            </w:rPr>
            <w:fldChar w:fldCharType="begin"/>
          </w:r>
          <w:r w:rsidR="00642CD4" w:rsidRPr="0004196A">
            <w:rPr>
              <w:noProof/>
              <w:webHidden/>
              <w:lang w:val="en-US"/>
              <w:rPrChange w:id="169" w:author="Anna Lancova" w:date="2023-01-12T11:56:00Z">
                <w:rPr>
                  <w:noProof/>
                  <w:webHidden/>
                </w:rPr>
              </w:rPrChange>
            </w:rPr>
            <w:instrText xml:space="preserve"> PAGEREF _Toc121481354 \h </w:instrText>
          </w:r>
          <w:r w:rsidR="00642CD4" w:rsidRPr="00C95462">
            <w:rPr>
              <w:noProof/>
              <w:webHidden/>
              <w:lang w:val="en-US"/>
            </w:rPr>
          </w:r>
          <w:r w:rsidR="00642CD4" w:rsidRPr="0004196A">
            <w:rPr>
              <w:noProof/>
              <w:webHidden/>
              <w:lang w:val="en-US"/>
              <w:rPrChange w:id="170" w:author="Anna Lancova" w:date="2023-01-12T11:56:00Z">
                <w:rPr>
                  <w:noProof/>
                  <w:webHidden/>
                </w:rPr>
              </w:rPrChange>
            </w:rPr>
            <w:fldChar w:fldCharType="separate"/>
          </w:r>
          <w:r w:rsidR="00642CD4" w:rsidRPr="0004196A">
            <w:rPr>
              <w:noProof/>
              <w:webHidden/>
              <w:lang w:val="en-US"/>
              <w:rPrChange w:id="171" w:author="Anna Lancova" w:date="2023-01-12T11:56:00Z">
                <w:rPr>
                  <w:noProof/>
                  <w:webHidden/>
                </w:rPr>
              </w:rPrChange>
            </w:rPr>
            <w:t>7</w:t>
          </w:r>
          <w:r w:rsidR="00642CD4" w:rsidRPr="0004196A">
            <w:rPr>
              <w:noProof/>
              <w:webHidden/>
              <w:lang w:val="en-US"/>
              <w:rPrChange w:id="172" w:author="Anna Lancova" w:date="2023-01-12T11:56:00Z">
                <w:rPr>
                  <w:noProof/>
                  <w:webHidden/>
                </w:rPr>
              </w:rPrChange>
            </w:rPr>
            <w:fldChar w:fldCharType="end"/>
          </w:r>
          <w:r w:rsidRPr="0004196A">
            <w:rPr>
              <w:noProof/>
              <w:lang w:val="en-US"/>
              <w:rPrChange w:id="173" w:author="Anna Lancova" w:date="2023-01-12T11:56:00Z">
                <w:rPr>
                  <w:noProof/>
                </w:rPr>
              </w:rPrChange>
            </w:rPr>
            <w:fldChar w:fldCharType="end"/>
          </w:r>
        </w:p>
        <w:p w14:paraId="5C89A9D2" w14:textId="09BAD648" w:rsidR="00642CD4" w:rsidRPr="0004196A" w:rsidRDefault="008C57F3" w:rsidP="00642CD4">
          <w:pPr>
            <w:pStyle w:val="TOC1"/>
            <w:rPr>
              <w:rFonts w:eastAsiaTheme="minorEastAsia"/>
              <w:noProof/>
              <w:lang w:val="en-US" w:eastAsia="ru-RU"/>
              <w:rPrChange w:id="174" w:author="Anna Lancova" w:date="2023-01-12T11:56:00Z">
                <w:rPr>
                  <w:rFonts w:eastAsiaTheme="minorEastAsia"/>
                  <w:noProof/>
                  <w:lang w:val="ru-RU" w:eastAsia="ru-RU"/>
                </w:rPr>
              </w:rPrChange>
            </w:rPr>
          </w:pPr>
          <w:r w:rsidRPr="0004196A">
            <w:rPr>
              <w:lang w:val="en-US"/>
              <w:rPrChange w:id="175" w:author="Anna Lancova" w:date="2023-01-12T11:56:00Z">
                <w:rPr/>
              </w:rPrChange>
            </w:rPr>
            <w:fldChar w:fldCharType="begin"/>
          </w:r>
          <w:r w:rsidRPr="0004196A">
            <w:rPr>
              <w:lang w:val="en-US"/>
              <w:rPrChange w:id="176" w:author="Anna Lancova" w:date="2023-01-12T11:56:00Z">
                <w:rPr/>
              </w:rPrChange>
            </w:rPr>
            <w:instrText>HYPERLINK \l "_Toc121481355"</w:instrText>
          </w:r>
          <w:r w:rsidRPr="00C95462">
            <w:rPr>
              <w:lang w:val="en-US"/>
            </w:rPr>
          </w:r>
          <w:r w:rsidRPr="0004196A">
            <w:rPr>
              <w:lang w:val="en-US"/>
              <w:rPrChange w:id="177" w:author="Anna Lancova" w:date="2023-01-12T11:56:00Z">
                <w:rPr>
                  <w:noProof/>
                </w:rPr>
              </w:rPrChange>
            </w:rPr>
            <w:fldChar w:fldCharType="separate"/>
          </w:r>
          <w:r w:rsidR="00642CD4" w:rsidRPr="0004196A">
            <w:rPr>
              <w:rStyle w:val="Hyperlink"/>
              <w:noProof/>
              <w:lang w:val="en-US"/>
              <w:rPrChange w:id="178" w:author="Anna Lancova" w:date="2023-01-12T11:56:00Z">
                <w:rPr>
                  <w:rStyle w:val="Hyperlink"/>
                  <w:noProof/>
                </w:rPr>
              </w:rPrChange>
            </w:rPr>
            <w:t>10</w:t>
          </w:r>
          <w:r w:rsidR="00642CD4" w:rsidRPr="0004196A">
            <w:rPr>
              <w:rFonts w:eastAsiaTheme="minorEastAsia"/>
              <w:noProof/>
              <w:lang w:val="en-US" w:eastAsia="ru-RU"/>
              <w:rPrChange w:id="179" w:author="Anna Lancova" w:date="2023-01-12T11:56:00Z">
                <w:rPr>
                  <w:rFonts w:eastAsiaTheme="minorEastAsia"/>
                  <w:noProof/>
                  <w:lang w:val="ru-RU" w:eastAsia="ru-RU"/>
                </w:rPr>
              </w:rPrChange>
            </w:rPr>
            <w:tab/>
          </w:r>
          <w:r w:rsidR="00642CD4" w:rsidRPr="0004196A">
            <w:rPr>
              <w:rStyle w:val="Hyperlink"/>
              <w:noProof/>
              <w:lang w:val="en-US"/>
              <w:rPrChange w:id="180" w:author="Anna Lancova" w:date="2023-01-12T11:56:00Z">
                <w:rPr>
                  <w:rStyle w:val="Hyperlink"/>
                  <w:noProof/>
                </w:rPr>
              </w:rPrChange>
            </w:rPr>
            <w:t>Quality Management System</w:t>
          </w:r>
          <w:r w:rsidR="00642CD4" w:rsidRPr="0004196A">
            <w:rPr>
              <w:noProof/>
              <w:webHidden/>
              <w:lang w:val="en-US"/>
              <w:rPrChange w:id="181" w:author="Anna Lancova" w:date="2023-01-12T11:56:00Z">
                <w:rPr>
                  <w:noProof/>
                  <w:webHidden/>
                </w:rPr>
              </w:rPrChange>
            </w:rPr>
            <w:tab/>
          </w:r>
          <w:r w:rsidR="00642CD4" w:rsidRPr="0004196A">
            <w:rPr>
              <w:noProof/>
              <w:webHidden/>
              <w:lang w:val="en-US"/>
              <w:rPrChange w:id="182" w:author="Anna Lancova" w:date="2023-01-12T11:56:00Z">
                <w:rPr>
                  <w:noProof/>
                  <w:webHidden/>
                </w:rPr>
              </w:rPrChange>
            </w:rPr>
            <w:fldChar w:fldCharType="begin"/>
          </w:r>
          <w:r w:rsidR="00642CD4" w:rsidRPr="0004196A">
            <w:rPr>
              <w:noProof/>
              <w:webHidden/>
              <w:lang w:val="en-US"/>
              <w:rPrChange w:id="183" w:author="Anna Lancova" w:date="2023-01-12T11:56:00Z">
                <w:rPr>
                  <w:noProof/>
                  <w:webHidden/>
                </w:rPr>
              </w:rPrChange>
            </w:rPr>
            <w:instrText xml:space="preserve"> PAGEREF _Toc121481355 \h </w:instrText>
          </w:r>
          <w:r w:rsidR="00642CD4" w:rsidRPr="00C95462">
            <w:rPr>
              <w:noProof/>
              <w:webHidden/>
              <w:lang w:val="en-US"/>
            </w:rPr>
          </w:r>
          <w:r w:rsidR="00642CD4" w:rsidRPr="0004196A">
            <w:rPr>
              <w:noProof/>
              <w:webHidden/>
              <w:lang w:val="en-US"/>
              <w:rPrChange w:id="184" w:author="Anna Lancova" w:date="2023-01-12T11:56:00Z">
                <w:rPr>
                  <w:noProof/>
                  <w:webHidden/>
                </w:rPr>
              </w:rPrChange>
            </w:rPr>
            <w:fldChar w:fldCharType="separate"/>
          </w:r>
          <w:r w:rsidR="00642CD4" w:rsidRPr="0004196A">
            <w:rPr>
              <w:noProof/>
              <w:webHidden/>
              <w:lang w:val="en-US"/>
              <w:rPrChange w:id="185" w:author="Anna Lancova" w:date="2023-01-12T11:56:00Z">
                <w:rPr>
                  <w:noProof/>
                  <w:webHidden/>
                </w:rPr>
              </w:rPrChange>
            </w:rPr>
            <w:t>7</w:t>
          </w:r>
          <w:r w:rsidR="00642CD4" w:rsidRPr="0004196A">
            <w:rPr>
              <w:noProof/>
              <w:webHidden/>
              <w:lang w:val="en-US"/>
              <w:rPrChange w:id="186" w:author="Anna Lancova" w:date="2023-01-12T11:56:00Z">
                <w:rPr>
                  <w:noProof/>
                  <w:webHidden/>
                </w:rPr>
              </w:rPrChange>
            </w:rPr>
            <w:fldChar w:fldCharType="end"/>
          </w:r>
          <w:r w:rsidRPr="0004196A">
            <w:rPr>
              <w:noProof/>
              <w:lang w:val="en-US"/>
              <w:rPrChange w:id="187" w:author="Anna Lancova" w:date="2023-01-12T11:56:00Z">
                <w:rPr>
                  <w:noProof/>
                </w:rPr>
              </w:rPrChange>
            </w:rPr>
            <w:fldChar w:fldCharType="end"/>
          </w:r>
        </w:p>
        <w:p w14:paraId="2844B9FA" w14:textId="11786091" w:rsidR="00642CD4" w:rsidRPr="0004196A" w:rsidRDefault="008C57F3" w:rsidP="00642CD4">
          <w:pPr>
            <w:pStyle w:val="TOC1"/>
            <w:rPr>
              <w:rFonts w:eastAsiaTheme="minorEastAsia"/>
              <w:noProof/>
              <w:lang w:val="en-US" w:eastAsia="ru-RU"/>
              <w:rPrChange w:id="188" w:author="Anna Lancova" w:date="2023-01-12T11:56:00Z">
                <w:rPr>
                  <w:rFonts w:eastAsiaTheme="minorEastAsia"/>
                  <w:noProof/>
                  <w:lang w:val="ru-RU" w:eastAsia="ru-RU"/>
                </w:rPr>
              </w:rPrChange>
            </w:rPr>
          </w:pPr>
          <w:r w:rsidRPr="0004196A">
            <w:rPr>
              <w:lang w:val="en-US"/>
              <w:rPrChange w:id="189" w:author="Anna Lancova" w:date="2023-01-12T11:56:00Z">
                <w:rPr/>
              </w:rPrChange>
            </w:rPr>
            <w:fldChar w:fldCharType="begin"/>
          </w:r>
          <w:r w:rsidRPr="0004196A">
            <w:rPr>
              <w:lang w:val="en-US"/>
              <w:rPrChange w:id="190" w:author="Anna Lancova" w:date="2023-01-12T11:56:00Z">
                <w:rPr/>
              </w:rPrChange>
            </w:rPr>
            <w:instrText>HYPERLINK \l "_Toc121481356"</w:instrText>
          </w:r>
          <w:r w:rsidRPr="00C95462">
            <w:rPr>
              <w:lang w:val="en-US"/>
            </w:rPr>
          </w:r>
          <w:r w:rsidRPr="0004196A">
            <w:rPr>
              <w:lang w:val="en-US"/>
              <w:rPrChange w:id="191" w:author="Anna Lancova" w:date="2023-01-12T11:56:00Z">
                <w:rPr>
                  <w:noProof/>
                </w:rPr>
              </w:rPrChange>
            </w:rPr>
            <w:fldChar w:fldCharType="separate"/>
          </w:r>
          <w:r w:rsidR="00642CD4" w:rsidRPr="0004196A">
            <w:rPr>
              <w:rStyle w:val="Hyperlink"/>
              <w:noProof/>
              <w:lang w:val="en-US"/>
              <w:rPrChange w:id="192" w:author="Anna Lancova" w:date="2023-01-12T11:56:00Z">
                <w:rPr>
                  <w:rStyle w:val="Hyperlink"/>
                  <w:noProof/>
                </w:rPr>
              </w:rPrChange>
            </w:rPr>
            <w:t>11</w:t>
          </w:r>
          <w:r w:rsidR="00642CD4" w:rsidRPr="0004196A">
            <w:rPr>
              <w:rFonts w:eastAsiaTheme="minorEastAsia"/>
              <w:noProof/>
              <w:lang w:val="en-US" w:eastAsia="ru-RU"/>
              <w:rPrChange w:id="193" w:author="Anna Lancova" w:date="2023-01-12T11:56:00Z">
                <w:rPr>
                  <w:rFonts w:eastAsiaTheme="minorEastAsia"/>
                  <w:noProof/>
                  <w:lang w:val="ru-RU" w:eastAsia="ru-RU"/>
                </w:rPr>
              </w:rPrChange>
            </w:rPr>
            <w:tab/>
          </w:r>
          <w:r w:rsidR="00642CD4" w:rsidRPr="0004196A">
            <w:rPr>
              <w:rStyle w:val="Hyperlink"/>
              <w:noProof/>
              <w:lang w:val="en-US"/>
              <w:rPrChange w:id="194" w:author="Anna Lancova" w:date="2023-01-12T11:56:00Z">
                <w:rPr>
                  <w:rStyle w:val="Hyperlink"/>
                  <w:noProof/>
                </w:rPr>
              </w:rPrChange>
            </w:rPr>
            <w:t>Documentation of the QMS</w:t>
          </w:r>
          <w:r w:rsidR="00642CD4" w:rsidRPr="0004196A">
            <w:rPr>
              <w:noProof/>
              <w:webHidden/>
              <w:lang w:val="en-US"/>
              <w:rPrChange w:id="195" w:author="Anna Lancova" w:date="2023-01-12T11:56:00Z">
                <w:rPr>
                  <w:noProof/>
                  <w:webHidden/>
                </w:rPr>
              </w:rPrChange>
            </w:rPr>
            <w:tab/>
          </w:r>
          <w:r w:rsidR="00642CD4" w:rsidRPr="0004196A">
            <w:rPr>
              <w:noProof/>
              <w:webHidden/>
              <w:lang w:val="en-US"/>
              <w:rPrChange w:id="196" w:author="Anna Lancova" w:date="2023-01-12T11:56:00Z">
                <w:rPr>
                  <w:noProof/>
                  <w:webHidden/>
                </w:rPr>
              </w:rPrChange>
            </w:rPr>
            <w:fldChar w:fldCharType="begin"/>
          </w:r>
          <w:r w:rsidR="00642CD4" w:rsidRPr="0004196A">
            <w:rPr>
              <w:noProof/>
              <w:webHidden/>
              <w:lang w:val="en-US"/>
              <w:rPrChange w:id="197" w:author="Anna Lancova" w:date="2023-01-12T11:56:00Z">
                <w:rPr>
                  <w:noProof/>
                  <w:webHidden/>
                </w:rPr>
              </w:rPrChange>
            </w:rPr>
            <w:instrText xml:space="preserve"> PAGEREF _Toc121481356 \h </w:instrText>
          </w:r>
          <w:r w:rsidR="00642CD4" w:rsidRPr="00C95462">
            <w:rPr>
              <w:noProof/>
              <w:webHidden/>
              <w:lang w:val="en-US"/>
            </w:rPr>
          </w:r>
          <w:r w:rsidR="00642CD4" w:rsidRPr="0004196A">
            <w:rPr>
              <w:noProof/>
              <w:webHidden/>
              <w:lang w:val="en-US"/>
              <w:rPrChange w:id="198" w:author="Anna Lancova" w:date="2023-01-12T11:56:00Z">
                <w:rPr>
                  <w:noProof/>
                  <w:webHidden/>
                </w:rPr>
              </w:rPrChange>
            </w:rPr>
            <w:fldChar w:fldCharType="separate"/>
          </w:r>
          <w:r w:rsidR="00642CD4" w:rsidRPr="0004196A">
            <w:rPr>
              <w:noProof/>
              <w:webHidden/>
              <w:lang w:val="en-US"/>
              <w:rPrChange w:id="199" w:author="Anna Lancova" w:date="2023-01-12T11:56:00Z">
                <w:rPr>
                  <w:noProof/>
                  <w:webHidden/>
                </w:rPr>
              </w:rPrChange>
            </w:rPr>
            <w:t>8</w:t>
          </w:r>
          <w:r w:rsidR="00642CD4" w:rsidRPr="0004196A">
            <w:rPr>
              <w:noProof/>
              <w:webHidden/>
              <w:lang w:val="en-US"/>
              <w:rPrChange w:id="200" w:author="Anna Lancova" w:date="2023-01-12T11:56:00Z">
                <w:rPr>
                  <w:noProof/>
                  <w:webHidden/>
                </w:rPr>
              </w:rPrChange>
            </w:rPr>
            <w:fldChar w:fldCharType="end"/>
          </w:r>
          <w:r w:rsidRPr="0004196A">
            <w:rPr>
              <w:noProof/>
              <w:lang w:val="en-US"/>
              <w:rPrChange w:id="201" w:author="Anna Lancova" w:date="2023-01-12T11:56:00Z">
                <w:rPr>
                  <w:noProof/>
                </w:rPr>
              </w:rPrChange>
            </w:rPr>
            <w:fldChar w:fldCharType="end"/>
          </w:r>
        </w:p>
        <w:p w14:paraId="6F9F79BE" w14:textId="0F0C0CE2" w:rsidR="00642CD4" w:rsidRPr="0004196A" w:rsidRDefault="008C57F3" w:rsidP="00020903">
          <w:pPr>
            <w:pStyle w:val="TOC1"/>
            <w:rPr>
              <w:rFonts w:eastAsiaTheme="minorEastAsia"/>
              <w:noProof/>
              <w:lang w:val="en-US" w:eastAsia="ru-RU"/>
              <w:rPrChange w:id="202" w:author="Anna Lancova" w:date="2023-01-12T11:56:00Z">
                <w:rPr>
                  <w:rFonts w:eastAsiaTheme="minorEastAsia"/>
                  <w:noProof/>
                  <w:lang w:val="ru-RU" w:eastAsia="ru-RU"/>
                </w:rPr>
              </w:rPrChange>
            </w:rPr>
          </w:pPr>
          <w:r w:rsidRPr="0004196A">
            <w:rPr>
              <w:lang w:val="en-US"/>
              <w:rPrChange w:id="203" w:author="Anna Lancova" w:date="2023-01-12T11:56:00Z">
                <w:rPr/>
              </w:rPrChange>
            </w:rPr>
            <w:fldChar w:fldCharType="begin"/>
          </w:r>
          <w:r w:rsidRPr="0004196A">
            <w:rPr>
              <w:lang w:val="en-US"/>
              <w:rPrChange w:id="204" w:author="Anna Lancova" w:date="2023-01-12T11:56:00Z">
                <w:rPr/>
              </w:rPrChange>
            </w:rPr>
            <w:instrText>HYPERLINK \l "_Toc121481357"</w:instrText>
          </w:r>
          <w:r w:rsidRPr="00C95462">
            <w:rPr>
              <w:lang w:val="en-US"/>
            </w:rPr>
          </w:r>
          <w:r w:rsidRPr="0004196A">
            <w:rPr>
              <w:lang w:val="en-US"/>
              <w:rPrChange w:id="205" w:author="Anna Lancova" w:date="2023-01-12T11:56:00Z">
                <w:rPr>
                  <w:noProof/>
                </w:rPr>
              </w:rPrChange>
            </w:rPr>
            <w:fldChar w:fldCharType="separate"/>
          </w:r>
          <w:r w:rsidR="00642CD4" w:rsidRPr="0004196A">
            <w:rPr>
              <w:rStyle w:val="Hyperlink"/>
              <w:noProof/>
              <w:lang w:val="en-US"/>
              <w:rPrChange w:id="206" w:author="Anna Lancova" w:date="2023-01-12T11:56:00Z">
                <w:rPr>
                  <w:rStyle w:val="Hyperlink"/>
                  <w:noProof/>
                </w:rPr>
              </w:rPrChange>
            </w:rPr>
            <w:t>11.1</w:t>
          </w:r>
          <w:r w:rsidR="00642CD4" w:rsidRPr="0004196A">
            <w:rPr>
              <w:rFonts w:eastAsiaTheme="minorEastAsia"/>
              <w:noProof/>
              <w:lang w:val="en-US" w:eastAsia="ru-RU"/>
              <w:rPrChange w:id="207" w:author="Anna Lancova" w:date="2023-01-12T11:56:00Z">
                <w:rPr>
                  <w:rFonts w:eastAsiaTheme="minorEastAsia"/>
                  <w:noProof/>
                  <w:lang w:val="ru-RU" w:eastAsia="ru-RU"/>
                </w:rPr>
              </w:rPrChange>
            </w:rPr>
            <w:tab/>
          </w:r>
          <w:r w:rsidR="00642CD4" w:rsidRPr="0004196A">
            <w:rPr>
              <w:rStyle w:val="Hyperlink"/>
              <w:noProof/>
              <w:lang w:val="en-US"/>
              <w:rPrChange w:id="208" w:author="Anna Lancova" w:date="2023-01-12T11:56:00Z">
                <w:rPr>
                  <w:rStyle w:val="Hyperlink"/>
                  <w:noProof/>
                </w:rPr>
              </w:rPrChange>
            </w:rPr>
            <w:t>Tier One - Master Documents</w:t>
          </w:r>
          <w:r w:rsidR="00642CD4" w:rsidRPr="0004196A">
            <w:rPr>
              <w:noProof/>
              <w:webHidden/>
              <w:lang w:val="en-US"/>
              <w:rPrChange w:id="209" w:author="Anna Lancova" w:date="2023-01-12T11:56:00Z">
                <w:rPr>
                  <w:noProof/>
                  <w:webHidden/>
                </w:rPr>
              </w:rPrChange>
            </w:rPr>
            <w:tab/>
          </w:r>
          <w:r w:rsidR="00642CD4" w:rsidRPr="0004196A">
            <w:rPr>
              <w:noProof/>
              <w:webHidden/>
              <w:lang w:val="en-US"/>
              <w:rPrChange w:id="210" w:author="Anna Lancova" w:date="2023-01-12T11:56:00Z">
                <w:rPr>
                  <w:noProof/>
                  <w:webHidden/>
                </w:rPr>
              </w:rPrChange>
            </w:rPr>
            <w:fldChar w:fldCharType="begin"/>
          </w:r>
          <w:r w:rsidR="00642CD4" w:rsidRPr="0004196A">
            <w:rPr>
              <w:noProof/>
              <w:webHidden/>
              <w:lang w:val="en-US"/>
              <w:rPrChange w:id="211" w:author="Anna Lancova" w:date="2023-01-12T11:56:00Z">
                <w:rPr>
                  <w:noProof/>
                  <w:webHidden/>
                </w:rPr>
              </w:rPrChange>
            </w:rPr>
            <w:instrText xml:space="preserve"> PAGEREF _Toc121481357 \h </w:instrText>
          </w:r>
          <w:r w:rsidR="00642CD4" w:rsidRPr="00C95462">
            <w:rPr>
              <w:noProof/>
              <w:webHidden/>
              <w:lang w:val="en-US"/>
            </w:rPr>
          </w:r>
          <w:r w:rsidR="00642CD4" w:rsidRPr="0004196A">
            <w:rPr>
              <w:noProof/>
              <w:webHidden/>
              <w:lang w:val="en-US"/>
              <w:rPrChange w:id="212" w:author="Anna Lancova" w:date="2023-01-12T11:56:00Z">
                <w:rPr>
                  <w:noProof/>
                  <w:webHidden/>
                </w:rPr>
              </w:rPrChange>
            </w:rPr>
            <w:fldChar w:fldCharType="separate"/>
          </w:r>
          <w:r w:rsidR="00642CD4" w:rsidRPr="0004196A">
            <w:rPr>
              <w:noProof/>
              <w:webHidden/>
              <w:lang w:val="en-US"/>
              <w:rPrChange w:id="213" w:author="Anna Lancova" w:date="2023-01-12T11:56:00Z">
                <w:rPr>
                  <w:noProof/>
                  <w:webHidden/>
                </w:rPr>
              </w:rPrChange>
            </w:rPr>
            <w:t>9</w:t>
          </w:r>
          <w:r w:rsidR="00642CD4" w:rsidRPr="0004196A">
            <w:rPr>
              <w:noProof/>
              <w:webHidden/>
              <w:lang w:val="en-US"/>
              <w:rPrChange w:id="214" w:author="Anna Lancova" w:date="2023-01-12T11:56:00Z">
                <w:rPr>
                  <w:noProof/>
                  <w:webHidden/>
                </w:rPr>
              </w:rPrChange>
            </w:rPr>
            <w:fldChar w:fldCharType="end"/>
          </w:r>
          <w:r w:rsidRPr="0004196A">
            <w:rPr>
              <w:noProof/>
              <w:lang w:val="en-US"/>
              <w:rPrChange w:id="215" w:author="Anna Lancova" w:date="2023-01-12T11:56:00Z">
                <w:rPr>
                  <w:noProof/>
                </w:rPr>
              </w:rPrChange>
            </w:rPr>
            <w:fldChar w:fldCharType="end"/>
          </w:r>
        </w:p>
        <w:p w14:paraId="540E6AA1" w14:textId="03AC66E8" w:rsidR="00642CD4" w:rsidRPr="0004196A" w:rsidRDefault="008C57F3" w:rsidP="00020903">
          <w:pPr>
            <w:pStyle w:val="TOC1"/>
            <w:rPr>
              <w:rFonts w:eastAsiaTheme="minorEastAsia"/>
              <w:noProof/>
              <w:lang w:val="en-US" w:eastAsia="ru-RU"/>
              <w:rPrChange w:id="216" w:author="Anna Lancova" w:date="2023-01-12T11:56:00Z">
                <w:rPr>
                  <w:rFonts w:eastAsiaTheme="minorEastAsia"/>
                  <w:noProof/>
                  <w:lang w:val="ru-RU" w:eastAsia="ru-RU"/>
                </w:rPr>
              </w:rPrChange>
            </w:rPr>
          </w:pPr>
          <w:r w:rsidRPr="0004196A">
            <w:rPr>
              <w:lang w:val="en-US"/>
              <w:rPrChange w:id="217" w:author="Anna Lancova" w:date="2023-01-12T11:56:00Z">
                <w:rPr/>
              </w:rPrChange>
            </w:rPr>
            <w:fldChar w:fldCharType="begin"/>
          </w:r>
          <w:r w:rsidRPr="0004196A">
            <w:rPr>
              <w:lang w:val="en-US"/>
              <w:rPrChange w:id="218" w:author="Anna Lancova" w:date="2023-01-12T11:56:00Z">
                <w:rPr/>
              </w:rPrChange>
            </w:rPr>
            <w:instrText>HYPERLINK \l "_Toc121481358"</w:instrText>
          </w:r>
          <w:r w:rsidRPr="00C95462">
            <w:rPr>
              <w:lang w:val="en-US"/>
            </w:rPr>
          </w:r>
          <w:r w:rsidRPr="0004196A">
            <w:rPr>
              <w:lang w:val="en-US"/>
              <w:rPrChange w:id="219" w:author="Anna Lancova" w:date="2023-01-12T11:56:00Z">
                <w:rPr>
                  <w:noProof/>
                </w:rPr>
              </w:rPrChange>
            </w:rPr>
            <w:fldChar w:fldCharType="separate"/>
          </w:r>
          <w:r w:rsidR="00642CD4" w:rsidRPr="0004196A">
            <w:rPr>
              <w:rStyle w:val="Hyperlink"/>
              <w:noProof/>
              <w:lang w:val="en-US"/>
              <w:rPrChange w:id="220" w:author="Anna Lancova" w:date="2023-01-12T11:56:00Z">
                <w:rPr>
                  <w:rStyle w:val="Hyperlink"/>
                  <w:noProof/>
                </w:rPr>
              </w:rPrChange>
            </w:rPr>
            <w:t>11.2</w:t>
          </w:r>
          <w:r w:rsidR="00642CD4" w:rsidRPr="0004196A">
            <w:rPr>
              <w:rFonts w:eastAsiaTheme="minorEastAsia"/>
              <w:noProof/>
              <w:lang w:val="en-US" w:eastAsia="ru-RU"/>
              <w:rPrChange w:id="221" w:author="Anna Lancova" w:date="2023-01-12T11:56:00Z">
                <w:rPr>
                  <w:rFonts w:eastAsiaTheme="minorEastAsia"/>
                  <w:noProof/>
                  <w:lang w:val="ru-RU" w:eastAsia="ru-RU"/>
                </w:rPr>
              </w:rPrChange>
            </w:rPr>
            <w:tab/>
          </w:r>
          <w:r w:rsidR="00642CD4" w:rsidRPr="0004196A">
            <w:rPr>
              <w:rStyle w:val="Hyperlink"/>
              <w:noProof/>
              <w:lang w:val="en-US"/>
              <w:rPrChange w:id="222" w:author="Anna Lancova" w:date="2023-01-12T11:56:00Z">
                <w:rPr>
                  <w:rStyle w:val="Hyperlink"/>
                  <w:noProof/>
                </w:rPr>
              </w:rPrChange>
            </w:rPr>
            <w:t>Tier Two – Policies</w:t>
          </w:r>
          <w:r w:rsidR="00642CD4" w:rsidRPr="0004196A">
            <w:rPr>
              <w:noProof/>
              <w:webHidden/>
              <w:lang w:val="en-US"/>
              <w:rPrChange w:id="223" w:author="Anna Lancova" w:date="2023-01-12T11:56:00Z">
                <w:rPr>
                  <w:noProof/>
                  <w:webHidden/>
                </w:rPr>
              </w:rPrChange>
            </w:rPr>
            <w:tab/>
          </w:r>
          <w:r w:rsidR="00642CD4" w:rsidRPr="0004196A">
            <w:rPr>
              <w:noProof/>
              <w:webHidden/>
              <w:lang w:val="en-US"/>
              <w:rPrChange w:id="224" w:author="Anna Lancova" w:date="2023-01-12T11:56:00Z">
                <w:rPr>
                  <w:noProof/>
                  <w:webHidden/>
                </w:rPr>
              </w:rPrChange>
            </w:rPr>
            <w:fldChar w:fldCharType="begin"/>
          </w:r>
          <w:r w:rsidR="00642CD4" w:rsidRPr="0004196A">
            <w:rPr>
              <w:noProof/>
              <w:webHidden/>
              <w:lang w:val="en-US"/>
              <w:rPrChange w:id="225" w:author="Anna Lancova" w:date="2023-01-12T11:56:00Z">
                <w:rPr>
                  <w:noProof/>
                  <w:webHidden/>
                </w:rPr>
              </w:rPrChange>
            </w:rPr>
            <w:instrText xml:space="preserve"> PAGEREF _Toc121481358 \h </w:instrText>
          </w:r>
          <w:r w:rsidR="00642CD4" w:rsidRPr="00C95462">
            <w:rPr>
              <w:noProof/>
              <w:webHidden/>
              <w:lang w:val="en-US"/>
            </w:rPr>
          </w:r>
          <w:r w:rsidR="00642CD4" w:rsidRPr="0004196A">
            <w:rPr>
              <w:noProof/>
              <w:webHidden/>
              <w:lang w:val="en-US"/>
              <w:rPrChange w:id="226" w:author="Anna Lancova" w:date="2023-01-12T11:56:00Z">
                <w:rPr>
                  <w:noProof/>
                  <w:webHidden/>
                </w:rPr>
              </w:rPrChange>
            </w:rPr>
            <w:fldChar w:fldCharType="separate"/>
          </w:r>
          <w:r w:rsidR="00642CD4" w:rsidRPr="0004196A">
            <w:rPr>
              <w:noProof/>
              <w:webHidden/>
              <w:lang w:val="en-US"/>
              <w:rPrChange w:id="227" w:author="Anna Lancova" w:date="2023-01-12T11:56:00Z">
                <w:rPr>
                  <w:noProof/>
                  <w:webHidden/>
                </w:rPr>
              </w:rPrChange>
            </w:rPr>
            <w:t>9</w:t>
          </w:r>
          <w:r w:rsidR="00642CD4" w:rsidRPr="0004196A">
            <w:rPr>
              <w:noProof/>
              <w:webHidden/>
              <w:lang w:val="en-US"/>
              <w:rPrChange w:id="228" w:author="Anna Lancova" w:date="2023-01-12T11:56:00Z">
                <w:rPr>
                  <w:noProof/>
                  <w:webHidden/>
                </w:rPr>
              </w:rPrChange>
            </w:rPr>
            <w:fldChar w:fldCharType="end"/>
          </w:r>
          <w:r w:rsidRPr="0004196A">
            <w:rPr>
              <w:noProof/>
              <w:lang w:val="en-US"/>
              <w:rPrChange w:id="229" w:author="Anna Lancova" w:date="2023-01-12T11:56:00Z">
                <w:rPr>
                  <w:noProof/>
                </w:rPr>
              </w:rPrChange>
            </w:rPr>
            <w:fldChar w:fldCharType="end"/>
          </w:r>
        </w:p>
        <w:p w14:paraId="481D7F06" w14:textId="3F5AB748" w:rsidR="00642CD4" w:rsidRPr="0004196A" w:rsidRDefault="008C57F3" w:rsidP="00020903">
          <w:pPr>
            <w:pStyle w:val="TOC1"/>
            <w:rPr>
              <w:rFonts w:eastAsiaTheme="minorEastAsia"/>
              <w:noProof/>
              <w:lang w:val="en-US" w:eastAsia="ru-RU"/>
              <w:rPrChange w:id="230" w:author="Anna Lancova" w:date="2023-01-12T11:56:00Z">
                <w:rPr>
                  <w:rFonts w:eastAsiaTheme="minorEastAsia"/>
                  <w:noProof/>
                  <w:lang w:val="ru-RU" w:eastAsia="ru-RU"/>
                </w:rPr>
              </w:rPrChange>
            </w:rPr>
          </w:pPr>
          <w:r w:rsidRPr="0004196A">
            <w:rPr>
              <w:lang w:val="en-US"/>
              <w:rPrChange w:id="231" w:author="Anna Lancova" w:date="2023-01-12T11:56:00Z">
                <w:rPr/>
              </w:rPrChange>
            </w:rPr>
            <w:fldChar w:fldCharType="begin"/>
          </w:r>
          <w:r w:rsidRPr="0004196A">
            <w:rPr>
              <w:lang w:val="en-US"/>
              <w:rPrChange w:id="232" w:author="Anna Lancova" w:date="2023-01-12T11:56:00Z">
                <w:rPr/>
              </w:rPrChange>
            </w:rPr>
            <w:instrText>HYPERLINK \l "_Toc121481359"</w:instrText>
          </w:r>
          <w:r w:rsidRPr="00C95462">
            <w:rPr>
              <w:lang w:val="en-US"/>
            </w:rPr>
          </w:r>
          <w:r w:rsidRPr="0004196A">
            <w:rPr>
              <w:lang w:val="en-US"/>
              <w:rPrChange w:id="233" w:author="Anna Lancova" w:date="2023-01-12T11:56:00Z">
                <w:rPr>
                  <w:noProof/>
                </w:rPr>
              </w:rPrChange>
            </w:rPr>
            <w:fldChar w:fldCharType="separate"/>
          </w:r>
          <w:r w:rsidR="00642CD4" w:rsidRPr="0004196A">
            <w:rPr>
              <w:rStyle w:val="Hyperlink"/>
              <w:noProof/>
              <w:lang w:val="en-US"/>
              <w:rPrChange w:id="234" w:author="Anna Lancova" w:date="2023-01-12T11:56:00Z">
                <w:rPr>
                  <w:rStyle w:val="Hyperlink"/>
                  <w:noProof/>
                </w:rPr>
              </w:rPrChange>
            </w:rPr>
            <w:t>11.3</w:t>
          </w:r>
          <w:r w:rsidR="00642CD4" w:rsidRPr="0004196A">
            <w:rPr>
              <w:rFonts w:eastAsiaTheme="minorEastAsia"/>
              <w:noProof/>
              <w:lang w:val="en-US" w:eastAsia="ru-RU"/>
              <w:rPrChange w:id="235" w:author="Anna Lancova" w:date="2023-01-12T11:56:00Z">
                <w:rPr>
                  <w:rFonts w:eastAsiaTheme="minorEastAsia"/>
                  <w:noProof/>
                  <w:lang w:val="ru-RU" w:eastAsia="ru-RU"/>
                </w:rPr>
              </w:rPrChange>
            </w:rPr>
            <w:tab/>
          </w:r>
          <w:r w:rsidR="00642CD4" w:rsidRPr="0004196A">
            <w:rPr>
              <w:rStyle w:val="Hyperlink"/>
              <w:noProof/>
              <w:lang w:val="en-US"/>
              <w:rPrChange w:id="236" w:author="Anna Lancova" w:date="2023-01-12T11:56:00Z">
                <w:rPr>
                  <w:rStyle w:val="Hyperlink"/>
                  <w:noProof/>
                </w:rPr>
              </w:rPrChange>
            </w:rPr>
            <w:t>Tier Three – Operating Procedures (SOPs, Working Instructions)</w:t>
          </w:r>
          <w:r w:rsidR="00642CD4" w:rsidRPr="0004196A">
            <w:rPr>
              <w:noProof/>
              <w:webHidden/>
              <w:lang w:val="en-US"/>
              <w:rPrChange w:id="237" w:author="Anna Lancova" w:date="2023-01-12T11:56:00Z">
                <w:rPr>
                  <w:noProof/>
                  <w:webHidden/>
                </w:rPr>
              </w:rPrChange>
            </w:rPr>
            <w:tab/>
          </w:r>
          <w:r w:rsidR="00642CD4" w:rsidRPr="0004196A">
            <w:rPr>
              <w:noProof/>
              <w:webHidden/>
              <w:lang w:val="en-US"/>
              <w:rPrChange w:id="238" w:author="Anna Lancova" w:date="2023-01-12T11:56:00Z">
                <w:rPr>
                  <w:noProof/>
                  <w:webHidden/>
                </w:rPr>
              </w:rPrChange>
            </w:rPr>
            <w:fldChar w:fldCharType="begin"/>
          </w:r>
          <w:r w:rsidR="00642CD4" w:rsidRPr="0004196A">
            <w:rPr>
              <w:noProof/>
              <w:webHidden/>
              <w:lang w:val="en-US"/>
              <w:rPrChange w:id="239" w:author="Anna Lancova" w:date="2023-01-12T11:56:00Z">
                <w:rPr>
                  <w:noProof/>
                  <w:webHidden/>
                </w:rPr>
              </w:rPrChange>
            </w:rPr>
            <w:instrText xml:space="preserve"> PAGEREF _Toc121481359 \h </w:instrText>
          </w:r>
          <w:r w:rsidR="00642CD4" w:rsidRPr="00C95462">
            <w:rPr>
              <w:noProof/>
              <w:webHidden/>
              <w:lang w:val="en-US"/>
            </w:rPr>
          </w:r>
          <w:r w:rsidR="00642CD4" w:rsidRPr="0004196A">
            <w:rPr>
              <w:noProof/>
              <w:webHidden/>
              <w:lang w:val="en-US"/>
              <w:rPrChange w:id="240" w:author="Anna Lancova" w:date="2023-01-12T11:56:00Z">
                <w:rPr>
                  <w:noProof/>
                  <w:webHidden/>
                </w:rPr>
              </w:rPrChange>
            </w:rPr>
            <w:fldChar w:fldCharType="separate"/>
          </w:r>
          <w:r w:rsidR="00642CD4" w:rsidRPr="0004196A">
            <w:rPr>
              <w:noProof/>
              <w:webHidden/>
              <w:lang w:val="en-US"/>
              <w:rPrChange w:id="241" w:author="Anna Lancova" w:date="2023-01-12T11:56:00Z">
                <w:rPr>
                  <w:noProof/>
                  <w:webHidden/>
                </w:rPr>
              </w:rPrChange>
            </w:rPr>
            <w:t>10</w:t>
          </w:r>
          <w:r w:rsidR="00642CD4" w:rsidRPr="0004196A">
            <w:rPr>
              <w:noProof/>
              <w:webHidden/>
              <w:lang w:val="en-US"/>
              <w:rPrChange w:id="242" w:author="Anna Lancova" w:date="2023-01-12T11:56:00Z">
                <w:rPr>
                  <w:noProof/>
                  <w:webHidden/>
                </w:rPr>
              </w:rPrChange>
            </w:rPr>
            <w:fldChar w:fldCharType="end"/>
          </w:r>
          <w:r w:rsidRPr="0004196A">
            <w:rPr>
              <w:noProof/>
              <w:lang w:val="en-US"/>
              <w:rPrChange w:id="243" w:author="Anna Lancova" w:date="2023-01-12T11:56:00Z">
                <w:rPr>
                  <w:noProof/>
                </w:rPr>
              </w:rPrChange>
            </w:rPr>
            <w:fldChar w:fldCharType="end"/>
          </w:r>
        </w:p>
        <w:p w14:paraId="2E9EEF88" w14:textId="71B23084" w:rsidR="00642CD4" w:rsidRPr="0004196A" w:rsidRDefault="008C57F3" w:rsidP="00020903">
          <w:pPr>
            <w:pStyle w:val="TOC1"/>
            <w:rPr>
              <w:rFonts w:eastAsiaTheme="minorEastAsia"/>
              <w:noProof/>
              <w:lang w:val="en-US" w:eastAsia="ru-RU"/>
              <w:rPrChange w:id="244" w:author="Anna Lancova" w:date="2023-01-12T11:56:00Z">
                <w:rPr>
                  <w:rFonts w:eastAsiaTheme="minorEastAsia"/>
                  <w:noProof/>
                  <w:lang w:val="ru-RU" w:eastAsia="ru-RU"/>
                </w:rPr>
              </w:rPrChange>
            </w:rPr>
          </w:pPr>
          <w:r w:rsidRPr="0004196A">
            <w:rPr>
              <w:lang w:val="en-US"/>
              <w:rPrChange w:id="245" w:author="Anna Lancova" w:date="2023-01-12T11:56:00Z">
                <w:rPr/>
              </w:rPrChange>
            </w:rPr>
            <w:fldChar w:fldCharType="begin"/>
          </w:r>
          <w:r w:rsidRPr="0004196A">
            <w:rPr>
              <w:lang w:val="en-US"/>
              <w:rPrChange w:id="246" w:author="Anna Lancova" w:date="2023-01-12T11:56:00Z">
                <w:rPr/>
              </w:rPrChange>
            </w:rPr>
            <w:instrText>HYPERLINK \l "_Toc121481360"</w:instrText>
          </w:r>
          <w:r w:rsidRPr="00C95462">
            <w:rPr>
              <w:lang w:val="en-US"/>
            </w:rPr>
          </w:r>
          <w:r w:rsidRPr="0004196A">
            <w:rPr>
              <w:lang w:val="en-US"/>
              <w:rPrChange w:id="247" w:author="Anna Lancova" w:date="2023-01-12T11:56:00Z">
                <w:rPr>
                  <w:noProof/>
                </w:rPr>
              </w:rPrChange>
            </w:rPr>
            <w:fldChar w:fldCharType="separate"/>
          </w:r>
          <w:r w:rsidR="00642CD4" w:rsidRPr="0004196A">
            <w:rPr>
              <w:rStyle w:val="Hyperlink"/>
              <w:noProof/>
              <w:lang w:val="en-US"/>
              <w:rPrChange w:id="248" w:author="Anna Lancova" w:date="2023-01-12T11:56:00Z">
                <w:rPr>
                  <w:rStyle w:val="Hyperlink"/>
                  <w:noProof/>
                </w:rPr>
              </w:rPrChange>
            </w:rPr>
            <w:t>11.4</w:t>
          </w:r>
          <w:r w:rsidR="00642CD4" w:rsidRPr="0004196A">
            <w:rPr>
              <w:rFonts w:eastAsiaTheme="minorEastAsia"/>
              <w:noProof/>
              <w:lang w:val="en-US" w:eastAsia="ru-RU"/>
              <w:rPrChange w:id="249" w:author="Anna Lancova" w:date="2023-01-12T11:56:00Z">
                <w:rPr>
                  <w:rFonts w:eastAsiaTheme="minorEastAsia"/>
                  <w:noProof/>
                  <w:lang w:val="ru-RU" w:eastAsia="ru-RU"/>
                </w:rPr>
              </w:rPrChange>
            </w:rPr>
            <w:tab/>
          </w:r>
          <w:r w:rsidR="00642CD4" w:rsidRPr="0004196A">
            <w:rPr>
              <w:rStyle w:val="Hyperlink"/>
              <w:noProof/>
              <w:lang w:val="en-US"/>
              <w:rPrChange w:id="250" w:author="Anna Lancova" w:date="2023-01-12T11:56:00Z">
                <w:rPr>
                  <w:rStyle w:val="Hyperlink"/>
                  <w:noProof/>
                </w:rPr>
              </w:rPrChange>
            </w:rPr>
            <w:t>Tier Four – Records, Reports</w:t>
          </w:r>
          <w:r w:rsidR="00642CD4" w:rsidRPr="0004196A">
            <w:rPr>
              <w:noProof/>
              <w:webHidden/>
              <w:lang w:val="en-US"/>
              <w:rPrChange w:id="251" w:author="Anna Lancova" w:date="2023-01-12T11:56:00Z">
                <w:rPr>
                  <w:noProof/>
                  <w:webHidden/>
                </w:rPr>
              </w:rPrChange>
            </w:rPr>
            <w:tab/>
          </w:r>
          <w:r w:rsidR="00642CD4" w:rsidRPr="0004196A">
            <w:rPr>
              <w:noProof/>
              <w:webHidden/>
              <w:lang w:val="en-US"/>
              <w:rPrChange w:id="252" w:author="Anna Lancova" w:date="2023-01-12T11:56:00Z">
                <w:rPr>
                  <w:noProof/>
                  <w:webHidden/>
                </w:rPr>
              </w:rPrChange>
            </w:rPr>
            <w:fldChar w:fldCharType="begin"/>
          </w:r>
          <w:r w:rsidR="00642CD4" w:rsidRPr="0004196A">
            <w:rPr>
              <w:noProof/>
              <w:webHidden/>
              <w:lang w:val="en-US"/>
              <w:rPrChange w:id="253" w:author="Anna Lancova" w:date="2023-01-12T11:56:00Z">
                <w:rPr>
                  <w:noProof/>
                  <w:webHidden/>
                </w:rPr>
              </w:rPrChange>
            </w:rPr>
            <w:instrText xml:space="preserve"> PAGEREF _Toc121481360 \h </w:instrText>
          </w:r>
          <w:r w:rsidR="00642CD4" w:rsidRPr="00C95462">
            <w:rPr>
              <w:noProof/>
              <w:webHidden/>
              <w:lang w:val="en-US"/>
            </w:rPr>
          </w:r>
          <w:r w:rsidR="00642CD4" w:rsidRPr="0004196A">
            <w:rPr>
              <w:noProof/>
              <w:webHidden/>
              <w:lang w:val="en-US"/>
              <w:rPrChange w:id="254" w:author="Anna Lancova" w:date="2023-01-12T11:56:00Z">
                <w:rPr>
                  <w:noProof/>
                  <w:webHidden/>
                </w:rPr>
              </w:rPrChange>
            </w:rPr>
            <w:fldChar w:fldCharType="separate"/>
          </w:r>
          <w:r w:rsidR="00642CD4" w:rsidRPr="0004196A">
            <w:rPr>
              <w:noProof/>
              <w:webHidden/>
              <w:lang w:val="en-US"/>
              <w:rPrChange w:id="255" w:author="Anna Lancova" w:date="2023-01-12T11:56:00Z">
                <w:rPr>
                  <w:noProof/>
                  <w:webHidden/>
                </w:rPr>
              </w:rPrChange>
            </w:rPr>
            <w:t>10</w:t>
          </w:r>
          <w:r w:rsidR="00642CD4" w:rsidRPr="0004196A">
            <w:rPr>
              <w:noProof/>
              <w:webHidden/>
              <w:lang w:val="en-US"/>
              <w:rPrChange w:id="256" w:author="Anna Lancova" w:date="2023-01-12T11:56:00Z">
                <w:rPr>
                  <w:noProof/>
                  <w:webHidden/>
                </w:rPr>
              </w:rPrChange>
            </w:rPr>
            <w:fldChar w:fldCharType="end"/>
          </w:r>
          <w:r w:rsidRPr="0004196A">
            <w:rPr>
              <w:noProof/>
              <w:lang w:val="en-US"/>
              <w:rPrChange w:id="257" w:author="Anna Lancova" w:date="2023-01-12T11:56:00Z">
                <w:rPr>
                  <w:noProof/>
                </w:rPr>
              </w:rPrChange>
            </w:rPr>
            <w:fldChar w:fldCharType="end"/>
          </w:r>
        </w:p>
        <w:p w14:paraId="225812E5" w14:textId="1C0F9334" w:rsidR="00642CD4" w:rsidRPr="0004196A" w:rsidRDefault="008C57F3" w:rsidP="00020903">
          <w:pPr>
            <w:pStyle w:val="TOC1"/>
            <w:rPr>
              <w:rFonts w:eastAsiaTheme="minorEastAsia"/>
              <w:noProof/>
              <w:lang w:val="en-US" w:eastAsia="ru-RU"/>
              <w:rPrChange w:id="258" w:author="Anna Lancova" w:date="2023-01-12T11:56:00Z">
                <w:rPr>
                  <w:rFonts w:eastAsiaTheme="minorEastAsia"/>
                  <w:noProof/>
                  <w:lang w:val="ru-RU" w:eastAsia="ru-RU"/>
                </w:rPr>
              </w:rPrChange>
            </w:rPr>
          </w:pPr>
          <w:r w:rsidRPr="0004196A">
            <w:rPr>
              <w:lang w:val="en-US"/>
              <w:rPrChange w:id="259" w:author="Anna Lancova" w:date="2023-01-12T11:56:00Z">
                <w:rPr/>
              </w:rPrChange>
            </w:rPr>
            <w:fldChar w:fldCharType="begin"/>
          </w:r>
          <w:r w:rsidRPr="0004196A">
            <w:rPr>
              <w:lang w:val="en-US"/>
              <w:rPrChange w:id="260" w:author="Anna Lancova" w:date="2023-01-12T11:56:00Z">
                <w:rPr/>
              </w:rPrChange>
            </w:rPr>
            <w:instrText>HYPERLINK \l "_Toc121481361"</w:instrText>
          </w:r>
          <w:r w:rsidRPr="00C95462">
            <w:rPr>
              <w:lang w:val="en-US"/>
            </w:rPr>
          </w:r>
          <w:r w:rsidRPr="0004196A">
            <w:rPr>
              <w:lang w:val="en-US"/>
              <w:rPrChange w:id="261" w:author="Anna Lancova" w:date="2023-01-12T11:56:00Z">
                <w:rPr>
                  <w:noProof/>
                </w:rPr>
              </w:rPrChange>
            </w:rPr>
            <w:fldChar w:fldCharType="separate"/>
          </w:r>
          <w:r w:rsidR="00642CD4" w:rsidRPr="0004196A">
            <w:rPr>
              <w:rStyle w:val="Hyperlink"/>
              <w:noProof/>
              <w:lang w:val="en-US"/>
              <w:rPrChange w:id="262" w:author="Anna Lancova" w:date="2023-01-12T11:56:00Z">
                <w:rPr>
                  <w:rStyle w:val="Hyperlink"/>
                  <w:noProof/>
                </w:rPr>
              </w:rPrChange>
            </w:rPr>
            <w:t>11.5</w:t>
          </w:r>
          <w:r w:rsidR="00642CD4" w:rsidRPr="0004196A">
            <w:rPr>
              <w:rFonts w:eastAsiaTheme="minorEastAsia"/>
              <w:noProof/>
              <w:lang w:val="en-US" w:eastAsia="ru-RU"/>
              <w:rPrChange w:id="263" w:author="Anna Lancova" w:date="2023-01-12T11:56:00Z">
                <w:rPr>
                  <w:rFonts w:eastAsiaTheme="minorEastAsia"/>
                  <w:noProof/>
                  <w:lang w:val="ru-RU" w:eastAsia="ru-RU"/>
                </w:rPr>
              </w:rPrChange>
            </w:rPr>
            <w:tab/>
          </w:r>
          <w:r w:rsidR="00642CD4" w:rsidRPr="0004196A">
            <w:rPr>
              <w:rStyle w:val="Hyperlink"/>
              <w:noProof/>
              <w:lang w:val="en-US"/>
              <w:rPrChange w:id="264" w:author="Anna Lancova" w:date="2023-01-12T11:56:00Z">
                <w:rPr>
                  <w:rStyle w:val="Hyperlink"/>
                  <w:noProof/>
                </w:rPr>
              </w:rPrChange>
            </w:rPr>
            <w:t>Applicability of QMS documentation</w:t>
          </w:r>
          <w:r w:rsidR="00642CD4" w:rsidRPr="0004196A">
            <w:rPr>
              <w:noProof/>
              <w:webHidden/>
              <w:lang w:val="en-US"/>
              <w:rPrChange w:id="265" w:author="Anna Lancova" w:date="2023-01-12T11:56:00Z">
                <w:rPr>
                  <w:noProof/>
                  <w:webHidden/>
                </w:rPr>
              </w:rPrChange>
            </w:rPr>
            <w:tab/>
          </w:r>
          <w:r w:rsidR="00642CD4" w:rsidRPr="0004196A">
            <w:rPr>
              <w:noProof/>
              <w:webHidden/>
              <w:lang w:val="en-US"/>
              <w:rPrChange w:id="266" w:author="Anna Lancova" w:date="2023-01-12T11:56:00Z">
                <w:rPr>
                  <w:noProof/>
                  <w:webHidden/>
                </w:rPr>
              </w:rPrChange>
            </w:rPr>
            <w:fldChar w:fldCharType="begin"/>
          </w:r>
          <w:r w:rsidR="00642CD4" w:rsidRPr="0004196A">
            <w:rPr>
              <w:noProof/>
              <w:webHidden/>
              <w:lang w:val="en-US"/>
              <w:rPrChange w:id="267" w:author="Anna Lancova" w:date="2023-01-12T11:56:00Z">
                <w:rPr>
                  <w:noProof/>
                  <w:webHidden/>
                </w:rPr>
              </w:rPrChange>
            </w:rPr>
            <w:instrText xml:space="preserve"> PAGEREF _Toc121481361 \h </w:instrText>
          </w:r>
          <w:r w:rsidR="00642CD4" w:rsidRPr="00C95462">
            <w:rPr>
              <w:noProof/>
              <w:webHidden/>
              <w:lang w:val="en-US"/>
            </w:rPr>
          </w:r>
          <w:r w:rsidR="00642CD4" w:rsidRPr="0004196A">
            <w:rPr>
              <w:noProof/>
              <w:webHidden/>
              <w:lang w:val="en-US"/>
              <w:rPrChange w:id="268" w:author="Anna Lancova" w:date="2023-01-12T11:56:00Z">
                <w:rPr>
                  <w:noProof/>
                  <w:webHidden/>
                </w:rPr>
              </w:rPrChange>
            </w:rPr>
            <w:fldChar w:fldCharType="separate"/>
          </w:r>
          <w:r w:rsidR="00642CD4" w:rsidRPr="0004196A">
            <w:rPr>
              <w:noProof/>
              <w:webHidden/>
              <w:lang w:val="en-US"/>
              <w:rPrChange w:id="269" w:author="Anna Lancova" w:date="2023-01-12T11:56:00Z">
                <w:rPr>
                  <w:noProof/>
                  <w:webHidden/>
                </w:rPr>
              </w:rPrChange>
            </w:rPr>
            <w:t>10</w:t>
          </w:r>
          <w:r w:rsidR="00642CD4" w:rsidRPr="0004196A">
            <w:rPr>
              <w:noProof/>
              <w:webHidden/>
              <w:lang w:val="en-US"/>
              <w:rPrChange w:id="270" w:author="Anna Lancova" w:date="2023-01-12T11:56:00Z">
                <w:rPr>
                  <w:noProof/>
                  <w:webHidden/>
                </w:rPr>
              </w:rPrChange>
            </w:rPr>
            <w:fldChar w:fldCharType="end"/>
          </w:r>
          <w:r w:rsidRPr="0004196A">
            <w:rPr>
              <w:noProof/>
              <w:lang w:val="en-US"/>
              <w:rPrChange w:id="271" w:author="Anna Lancova" w:date="2023-01-12T11:56:00Z">
                <w:rPr>
                  <w:noProof/>
                </w:rPr>
              </w:rPrChange>
            </w:rPr>
            <w:fldChar w:fldCharType="end"/>
          </w:r>
        </w:p>
        <w:p w14:paraId="27D9908B" w14:textId="2404C3C2" w:rsidR="00642CD4" w:rsidRPr="0004196A" w:rsidRDefault="008C57F3" w:rsidP="00642CD4">
          <w:pPr>
            <w:pStyle w:val="TOC1"/>
            <w:rPr>
              <w:rFonts w:eastAsiaTheme="minorEastAsia"/>
              <w:noProof/>
              <w:lang w:val="en-US" w:eastAsia="ru-RU"/>
              <w:rPrChange w:id="272" w:author="Anna Lancova" w:date="2023-01-12T11:56:00Z">
                <w:rPr>
                  <w:rFonts w:eastAsiaTheme="minorEastAsia"/>
                  <w:noProof/>
                  <w:lang w:val="ru-RU" w:eastAsia="ru-RU"/>
                </w:rPr>
              </w:rPrChange>
            </w:rPr>
          </w:pPr>
          <w:r w:rsidRPr="0004196A">
            <w:rPr>
              <w:lang w:val="en-US"/>
              <w:rPrChange w:id="273" w:author="Anna Lancova" w:date="2023-01-12T11:56:00Z">
                <w:rPr/>
              </w:rPrChange>
            </w:rPr>
            <w:fldChar w:fldCharType="begin"/>
          </w:r>
          <w:r w:rsidRPr="0004196A">
            <w:rPr>
              <w:lang w:val="en-US"/>
              <w:rPrChange w:id="274" w:author="Anna Lancova" w:date="2023-01-12T11:56:00Z">
                <w:rPr/>
              </w:rPrChange>
            </w:rPr>
            <w:instrText>HYPERLINK \l "_Toc121481362"</w:instrText>
          </w:r>
          <w:r w:rsidRPr="00C95462">
            <w:rPr>
              <w:lang w:val="en-US"/>
            </w:rPr>
          </w:r>
          <w:r w:rsidRPr="0004196A">
            <w:rPr>
              <w:lang w:val="en-US"/>
              <w:rPrChange w:id="275" w:author="Anna Lancova" w:date="2023-01-12T11:56:00Z">
                <w:rPr>
                  <w:noProof/>
                </w:rPr>
              </w:rPrChange>
            </w:rPr>
            <w:fldChar w:fldCharType="separate"/>
          </w:r>
          <w:r w:rsidR="00642CD4" w:rsidRPr="0004196A">
            <w:rPr>
              <w:rStyle w:val="Hyperlink"/>
              <w:noProof/>
              <w:lang w:val="en-US"/>
              <w:rPrChange w:id="276" w:author="Anna Lancova" w:date="2023-01-12T11:56:00Z">
                <w:rPr>
                  <w:rStyle w:val="Hyperlink"/>
                  <w:noProof/>
                </w:rPr>
              </w:rPrChange>
            </w:rPr>
            <w:t>12</w:t>
          </w:r>
          <w:r w:rsidR="00642CD4" w:rsidRPr="0004196A">
            <w:rPr>
              <w:rFonts w:eastAsiaTheme="minorEastAsia"/>
              <w:noProof/>
              <w:lang w:val="en-US" w:eastAsia="ru-RU"/>
              <w:rPrChange w:id="277" w:author="Anna Lancova" w:date="2023-01-12T11:56:00Z">
                <w:rPr>
                  <w:rFonts w:eastAsiaTheme="minorEastAsia"/>
                  <w:noProof/>
                  <w:lang w:val="ru-RU" w:eastAsia="ru-RU"/>
                </w:rPr>
              </w:rPrChange>
            </w:rPr>
            <w:tab/>
          </w:r>
          <w:r w:rsidR="00642CD4" w:rsidRPr="0004196A">
            <w:rPr>
              <w:rStyle w:val="Hyperlink"/>
              <w:noProof/>
              <w:lang w:val="en-US"/>
              <w:rPrChange w:id="278" w:author="Anna Lancova" w:date="2023-01-12T11:56:00Z">
                <w:rPr>
                  <w:rStyle w:val="Hyperlink"/>
                  <w:noProof/>
                </w:rPr>
              </w:rPrChange>
            </w:rPr>
            <w:t>Fundamental Quality Systems and Processes</w:t>
          </w:r>
          <w:r w:rsidR="00642CD4" w:rsidRPr="0004196A">
            <w:rPr>
              <w:noProof/>
              <w:webHidden/>
              <w:lang w:val="en-US"/>
              <w:rPrChange w:id="279" w:author="Anna Lancova" w:date="2023-01-12T11:56:00Z">
                <w:rPr>
                  <w:noProof/>
                  <w:webHidden/>
                </w:rPr>
              </w:rPrChange>
            </w:rPr>
            <w:tab/>
          </w:r>
          <w:r w:rsidR="00642CD4" w:rsidRPr="0004196A">
            <w:rPr>
              <w:noProof/>
              <w:webHidden/>
              <w:lang w:val="en-US"/>
              <w:rPrChange w:id="280" w:author="Anna Lancova" w:date="2023-01-12T11:56:00Z">
                <w:rPr>
                  <w:noProof/>
                  <w:webHidden/>
                </w:rPr>
              </w:rPrChange>
            </w:rPr>
            <w:fldChar w:fldCharType="begin"/>
          </w:r>
          <w:r w:rsidR="00642CD4" w:rsidRPr="0004196A">
            <w:rPr>
              <w:noProof/>
              <w:webHidden/>
              <w:lang w:val="en-US"/>
              <w:rPrChange w:id="281" w:author="Anna Lancova" w:date="2023-01-12T11:56:00Z">
                <w:rPr>
                  <w:noProof/>
                  <w:webHidden/>
                </w:rPr>
              </w:rPrChange>
            </w:rPr>
            <w:instrText xml:space="preserve"> PAGEREF _Toc121481362 \h </w:instrText>
          </w:r>
          <w:r w:rsidR="00642CD4" w:rsidRPr="00C95462">
            <w:rPr>
              <w:noProof/>
              <w:webHidden/>
              <w:lang w:val="en-US"/>
            </w:rPr>
          </w:r>
          <w:r w:rsidR="00642CD4" w:rsidRPr="0004196A">
            <w:rPr>
              <w:noProof/>
              <w:webHidden/>
              <w:lang w:val="en-US"/>
              <w:rPrChange w:id="282" w:author="Anna Lancova" w:date="2023-01-12T11:56:00Z">
                <w:rPr>
                  <w:noProof/>
                  <w:webHidden/>
                </w:rPr>
              </w:rPrChange>
            </w:rPr>
            <w:fldChar w:fldCharType="separate"/>
          </w:r>
          <w:r w:rsidR="00642CD4" w:rsidRPr="0004196A">
            <w:rPr>
              <w:noProof/>
              <w:webHidden/>
              <w:lang w:val="en-US"/>
              <w:rPrChange w:id="283" w:author="Anna Lancova" w:date="2023-01-12T11:56:00Z">
                <w:rPr>
                  <w:noProof/>
                  <w:webHidden/>
                </w:rPr>
              </w:rPrChange>
            </w:rPr>
            <w:t>10</w:t>
          </w:r>
          <w:r w:rsidR="00642CD4" w:rsidRPr="0004196A">
            <w:rPr>
              <w:noProof/>
              <w:webHidden/>
              <w:lang w:val="en-US"/>
              <w:rPrChange w:id="284" w:author="Anna Lancova" w:date="2023-01-12T11:56:00Z">
                <w:rPr>
                  <w:noProof/>
                  <w:webHidden/>
                </w:rPr>
              </w:rPrChange>
            </w:rPr>
            <w:fldChar w:fldCharType="end"/>
          </w:r>
          <w:r w:rsidRPr="0004196A">
            <w:rPr>
              <w:noProof/>
              <w:lang w:val="en-US"/>
              <w:rPrChange w:id="285" w:author="Anna Lancova" w:date="2023-01-12T11:56:00Z">
                <w:rPr>
                  <w:noProof/>
                </w:rPr>
              </w:rPrChange>
            </w:rPr>
            <w:fldChar w:fldCharType="end"/>
          </w:r>
        </w:p>
        <w:p w14:paraId="608AE48F" w14:textId="2B3BF8D1" w:rsidR="00642CD4" w:rsidRPr="0004196A" w:rsidRDefault="008C57F3" w:rsidP="00020903">
          <w:pPr>
            <w:pStyle w:val="TOC1"/>
            <w:rPr>
              <w:rFonts w:eastAsiaTheme="minorEastAsia"/>
              <w:noProof/>
              <w:lang w:val="en-US" w:eastAsia="ru-RU"/>
              <w:rPrChange w:id="286" w:author="Anna Lancova" w:date="2023-01-12T11:56:00Z">
                <w:rPr>
                  <w:rFonts w:eastAsiaTheme="minorEastAsia"/>
                  <w:noProof/>
                  <w:lang w:val="ru-RU" w:eastAsia="ru-RU"/>
                </w:rPr>
              </w:rPrChange>
            </w:rPr>
          </w:pPr>
          <w:r w:rsidRPr="0004196A">
            <w:rPr>
              <w:lang w:val="en-US"/>
              <w:rPrChange w:id="287" w:author="Anna Lancova" w:date="2023-01-12T11:56:00Z">
                <w:rPr/>
              </w:rPrChange>
            </w:rPr>
            <w:fldChar w:fldCharType="begin"/>
          </w:r>
          <w:r w:rsidRPr="0004196A">
            <w:rPr>
              <w:lang w:val="en-US"/>
              <w:rPrChange w:id="288" w:author="Anna Lancova" w:date="2023-01-12T11:56:00Z">
                <w:rPr/>
              </w:rPrChange>
            </w:rPr>
            <w:instrText>HYPERLINK \l "_Toc121481363"</w:instrText>
          </w:r>
          <w:r w:rsidRPr="00C95462">
            <w:rPr>
              <w:lang w:val="en-US"/>
            </w:rPr>
          </w:r>
          <w:r w:rsidRPr="0004196A">
            <w:rPr>
              <w:lang w:val="en-US"/>
              <w:rPrChange w:id="289" w:author="Anna Lancova" w:date="2023-01-12T11:56:00Z">
                <w:rPr>
                  <w:noProof/>
                </w:rPr>
              </w:rPrChange>
            </w:rPr>
            <w:fldChar w:fldCharType="separate"/>
          </w:r>
          <w:r w:rsidR="00642CD4" w:rsidRPr="0004196A">
            <w:rPr>
              <w:rStyle w:val="Hyperlink"/>
              <w:noProof/>
              <w:highlight w:val="yellow"/>
              <w:lang w:val="en-US"/>
              <w:rPrChange w:id="290" w:author="Anna Lancova" w:date="2023-01-12T11:56:00Z">
                <w:rPr>
                  <w:rStyle w:val="Hyperlink"/>
                  <w:noProof/>
                  <w:highlight w:val="yellow"/>
                </w:rPr>
              </w:rPrChange>
            </w:rPr>
            <w:t>12.1</w:t>
          </w:r>
          <w:r w:rsidR="00642CD4" w:rsidRPr="0004196A">
            <w:rPr>
              <w:rFonts w:eastAsiaTheme="minorEastAsia"/>
              <w:noProof/>
              <w:lang w:val="en-US" w:eastAsia="ru-RU"/>
              <w:rPrChange w:id="291" w:author="Anna Lancova" w:date="2023-01-12T11:56:00Z">
                <w:rPr>
                  <w:rFonts w:eastAsiaTheme="minorEastAsia"/>
                  <w:noProof/>
                  <w:lang w:val="ru-RU" w:eastAsia="ru-RU"/>
                </w:rPr>
              </w:rPrChange>
            </w:rPr>
            <w:tab/>
          </w:r>
          <w:del w:id="292" w:author="Andrii Kuznietsov" w:date="2023-01-30T12:10:00Z">
            <w:r w:rsidR="00642CD4" w:rsidRPr="0004196A" w:rsidDel="00C95462">
              <w:rPr>
                <w:rStyle w:val="Hyperlink"/>
                <w:noProof/>
                <w:highlight w:val="yellow"/>
                <w:lang w:val="en-US"/>
                <w:rPrChange w:id="293" w:author="Anna Lancova" w:date="2023-01-12T11:56:00Z">
                  <w:rPr>
                    <w:rStyle w:val="Hyperlink"/>
                    <w:noProof/>
                    <w:highlight w:val="yellow"/>
                  </w:rPr>
                </w:rPrChange>
              </w:rPr>
              <w:delText>&lt;</w:delText>
            </w:r>
          </w:del>
          <w:ins w:id="294" w:author="Andrii Kuznietsov" w:date="2023-01-30T12:10:00Z">
            <w:r w:rsidR="00C95462">
              <w:rPr>
                <w:rStyle w:val="Hyperlink"/>
                <w:noProof/>
                <w:highlight w:val="yellow"/>
                <w:lang w:val="en-US"/>
              </w:rPr>
              <w:t>{{</w:t>
            </w:r>
          </w:ins>
          <w:r w:rsidR="00642CD4" w:rsidRPr="0004196A">
            <w:rPr>
              <w:rStyle w:val="Hyperlink"/>
              <w:noProof/>
              <w:highlight w:val="yellow"/>
              <w:lang w:val="en-US"/>
              <w:rPrChange w:id="295" w:author="Anna Lancova" w:date="2023-01-12T11:56:00Z">
                <w:rPr>
                  <w:rStyle w:val="Hyperlink"/>
                  <w:noProof/>
                  <w:highlight w:val="yellow"/>
                </w:rPr>
              </w:rPrChange>
            </w:rPr>
            <w:t>QRM_Title</w:t>
          </w:r>
          <w:del w:id="296" w:author="Andrii Kuznietsov" w:date="2023-01-30T12:10:00Z">
            <w:r w:rsidR="00642CD4" w:rsidRPr="0004196A" w:rsidDel="00C95462">
              <w:rPr>
                <w:rStyle w:val="Hyperlink"/>
                <w:noProof/>
                <w:highlight w:val="yellow"/>
                <w:lang w:val="en-US"/>
                <w:rPrChange w:id="297" w:author="Anna Lancova" w:date="2023-01-12T11:56:00Z">
                  <w:rPr>
                    <w:rStyle w:val="Hyperlink"/>
                    <w:noProof/>
                    <w:highlight w:val="yellow"/>
                  </w:rPr>
                </w:rPrChange>
              </w:rPr>
              <w:delText>&gt;</w:delText>
            </w:r>
          </w:del>
          <w:ins w:id="298" w:author="Andrii Kuznietsov" w:date="2023-01-30T12:10:00Z">
            <w:r w:rsidR="00C95462">
              <w:rPr>
                <w:rStyle w:val="Hyperlink"/>
                <w:noProof/>
                <w:highlight w:val="yellow"/>
                <w:lang w:val="en-US"/>
              </w:rPr>
              <w:t>}}</w:t>
            </w:r>
          </w:ins>
          <w:r w:rsidR="00642CD4" w:rsidRPr="0004196A">
            <w:rPr>
              <w:noProof/>
              <w:webHidden/>
              <w:lang w:val="en-US"/>
              <w:rPrChange w:id="299" w:author="Anna Lancova" w:date="2023-01-12T11:56:00Z">
                <w:rPr>
                  <w:noProof/>
                  <w:webHidden/>
                </w:rPr>
              </w:rPrChange>
            </w:rPr>
            <w:tab/>
          </w:r>
          <w:r w:rsidR="00642CD4" w:rsidRPr="0004196A">
            <w:rPr>
              <w:noProof/>
              <w:webHidden/>
              <w:lang w:val="en-US"/>
              <w:rPrChange w:id="300" w:author="Anna Lancova" w:date="2023-01-12T11:56:00Z">
                <w:rPr>
                  <w:noProof/>
                  <w:webHidden/>
                </w:rPr>
              </w:rPrChange>
            </w:rPr>
            <w:fldChar w:fldCharType="begin"/>
          </w:r>
          <w:r w:rsidR="00642CD4" w:rsidRPr="0004196A">
            <w:rPr>
              <w:noProof/>
              <w:webHidden/>
              <w:lang w:val="en-US"/>
              <w:rPrChange w:id="301" w:author="Anna Lancova" w:date="2023-01-12T11:56:00Z">
                <w:rPr>
                  <w:noProof/>
                  <w:webHidden/>
                </w:rPr>
              </w:rPrChange>
            </w:rPr>
            <w:instrText xml:space="preserve"> PAGEREF _Toc121481363 \h </w:instrText>
          </w:r>
          <w:r w:rsidR="00642CD4" w:rsidRPr="00C95462">
            <w:rPr>
              <w:noProof/>
              <w:webHidden/>
              <w:lang w:val="en-US"/>
            </w:rPr>
          </w:r>
          <w:r w:rsidR="00642CD4" w:rsidRPr="0004196A">
            <w:rPr>
              <w:noProof/>
              <w:webHidden/>
              <w:lang w:val="en-US"/>
              <w:rPrChange w:id="302" w:author="Anna Lancova" w:date="2023-01-12T11:56:00Z">
                <w:rPr>
                  <w:noProof/>
                  <w:webHidden/>
                </w:rPr>
              </w:rPrChange>
            </w:rPr>
            <w:fldChar w:fldCharType="separate"/>
          </w:r>
          <w:r w:rsidR="00642CD4" w:rsidRPr="0004196A">
            <w:rPr>
              <w:noProof/>
              <w:webHidden/>
              <w:lang w:val="en-US"/>
              <w:rPrChange w:id="303" w:author="Anna Lancova" w:date="2023-01-12T11:56:00Z">
                <w:rPr>
                  <w:noProof/>
                  <w:webHidden/>
                </w:rPr>
              </w:rPrChange>
            </w:rPr>
            <w:t>10</w:t>
          </w:r>
          <w:r w:rsidR="00642CD4" w:rsidRPr="0004196A">
            <w:rPr>
              <w:noProof/>
              <w:webHidden/>
              <w:lang w:val="en-US"/>
              <w:rPrChange w:id="304" w:author="Anna Lancova" w:date="2023-01-12T11:56:00Z">
                <w:rPr>
                  <w:noProof/>
                  <w:webHidden/>
                </w:rPr>
              </w:rPrChange>
            </w:rPr>
            <w:fldChar w:fldCharType="end"/>
          </w:r>
          <w:r w:rsidRPr="0004196A">
            <w:rPr>
              <w:noProof/>
              <w:lang w:val="en-US"/>
              <w:rPrChange w:id="305" w:author="Anna Lancova" w:date="2023-01-12T11:56:00Z">
                <w:rPr>
                  <w:noProof/>
                </w:rPr>
              </w:rPrChange>
            </w:rPr>
            <w:fldChar w:fldCharType="end"/>
          </w:r>
        </w:p>
        <w:p w14:paraId="4B6F2767" w14:textId="6A142B69" w:rsidR="00642CD4" w:rsidRPr="0004196A" w:rsidRDefault="008C57F3" w:rsidP="00020903">
          <w:pPr>
            <w:pStyle w:val="TOC1"/>
            <w:rPr>
              <w:rFonts w:eastAsiaTheme="minorEastAsia"/>
              <w:noProof/>
              <w:lang w:val="en-US" w:eastAsia="ru-RU"/>
              <w:rPrChange w:id="306" w:author="Anna Lancova" w:date="2023-01-12T11:56:00Z">
                <w:rPr>
                  <w:rFonts w:eastAsiaTheme="minorEastAsia"/>
                  <w:noProof/>
                  <w:lang w:val="ru-RU" w:eastAsia="ru-RU"/>
                </w:rPr>
              </w:rPrChange>
            </w:rPr>
          </w:pPr>
          <w:r w:rsidRPr="0004196A">
            <w:rPr>
              <w:lang w:val="en-US"/>
              <w:rPrChange w:id="307" w:author="Anna Lancova" w:date="2023-01-12T11:56:00Z">
                <w:rPr/>
              </w:rPrChange>
            </w:rPr>
            <w:fldChar w:fldCharType="begin"/>
          </w:r>
          <w:r w:rsidRPr="0004196A">
            <w:rPr>
              <w:lang w:val="en-US"/>
              <w:rPrChange w:id="308" w:author="Anna Lancova" w:date="2023-01-12T11:56:00Z">
                <w:rPr/>
              </w:rPrChange>
            </w:rPr>
            <w:instrText>HYPERLINK \l "_Toc121481364"</w:instrText>
          </w:r>
          <w:r w:rsidRPr="00C95462">
            <w:rPr>
              <w:lang w:val="en-US"/>
            </w:rPr>
          </w:r>
          <w:r w:rsidRPr="0004196A">
            <w:rPr>
              <w:lang w:val="en-US"/>
              <w:rPrChange w:id="309" w:author="Anna Lancova" w:date="2023-01-12T11:56:00Z">
                <w:rPr>
                  <w:noProof/>
                </w:rPr>
              </w:rPrChange>
            </w:rPr>
            <w:fldChar w:fldCharType="separate"/>
          </w:r>
          <w:r w:rsidR="00642CD4" w:rsidRPr="0004196A">
            <w:rPr>
              <w:rStyle w:val="Hyperlink"/>
              <w:noProof/>
              <w:lang w:val="en-US"/>
              <w:rPrChange w:id="310" w:author="Anna Lancova" w:date="2023-01-12T11:56:00Z">
                <w:rPr>
                  <w:rStyle w:val="Hyperlink"/>
                  <w:noProof/>
                </w:rPr>
              </w:rPrChange>
            </w:rPr>
            <w:t>12.2</w:t>
          </w:r>
          <w:r w:rsidR="00642CD4" w:rsidRPr="0004196A">
            <w:rPr>
              <w:rFonts w:eastAsiaTheme="minorEastAsia"/>
              <w:noProof/>
              <w:lang w:val="en-US" w:eastAsia="ru-RU"/>
              <w:rPrChange w:id="311" w:author="Anna Lancova" w:date="2023-01-12T11:56:00Z">
                <w:rPr>
                  <w:rFonts w:eastAsiaTheme="minorEastAsia"/>
                  <w:noProof/>
                  <w:lang w:val="ru-RU" w:eastAsia="ru-RU"/>
                </w:rPr>
              </w:rPrChange>
            </w:rPr>
            <w:tab/>
          </w:r>
          <w:r w:rsidR="00642CD4" w:rsidRPr="0004196A">
            <w:rPr>
              <w:rStyle w:val="Hyperlink"/>
              <w:noProof/>
              <w:lang w:val="en-US"/>
              <w:rPrChange w:id="312" w:author="Anna Lancova" w:date="2023-01-12T11:56:00Z">
                <w:rPr>
                  <w:rStyle w:val="Hyperlink"/>
                  <w:noProof/>
                </w:rPr>
              </w:rPrChange>
            </w:rPr>
            <w:t>Data and</w:t>
          </w:r>
          <w:r w:rsidR="00642CD4" w:rsidRPr="0004196A">
            <w:rPr>
              <w:rStyle w:val="Hyperlink"/>
              <w:noProof/>
              <w:spacing w:val="-3"/>
              <w:lang w:val="en-US"/>
              <w:rPrChange w:id="313" w:author="Anna Lancova" w:date="2023-01-12T11:56:00Z">
                <w:rPr>
                  <w:rStyle w:val="Hyperlink"/>
                  <w:noProof/>
                  <w:spacing w:val="-3"/>
                </w:rPr>
              </w:rPrChange>
            </w:rPr>
            <w:t xml:space="preserve"> </w:t>
          </w:r>
          <w:r w:rsidR="00642CD4" w:rsidRPr="0004196A">
            <w:rPr>
              <w:rStyle w:val="Hyperlink"/>
              <w:noProof/>
              <w:lang w:val="en-US"/>
              <w:rPrChange w:id="314" w:author="Anna Lancova" w:date="2023-01-12T11:56:00Z">
                <w:rPr>
                  <w:rStyle w:val="Hyperlink"/>
                  <w:noProof/>
                </w:rPr>
              </w:rPrChange>
            </w:rPr>
            <w:t>Records</w:t>
          </w:r>
          <w:r w:rsidR="00642CD4" w:rsidRPr="0004196A">
            <w:rPr>
              <w:noProof/>
              <w:webHidden/>
              <w:lang w:val="en-US"/>
              <w:rPrChange w:id="315" w:author="Anna Lancova" w:date="2023-01-12T11:56:00Z">
                <w:rPr>
                  <w:noProof/>
                  <w:webHidden/>
                </w:rPr>
              </w:rPrChange>
            </w:rPr>
            <w:tab/>
          </w:r>
          <w:r w:rsidR="00642CD4" w:rsidRPr="0004196A">
            <w:rPr>
              <w:noProof/>
              <w:webHidden/>
              <w:lang w:val="en-US"/>
              <w:rPrChange w:id="316" w:author="Anna Lancova" w:date="2023-01-12T11:56:00Z">
                <w:rPr>
                  <w:noProof/>
                  <w:webHidden/>
                </w:rPr>
              </w:rPrChange>
            </w:rPr>
            <w:fldChar w:fldCharType="begin"/>
          </w:r>
          <w:r w:rsidR="00642CD4" w:rsidRPr="0004196A">
            <w:rPr>
              <w:noProof/>
              <w:webHidden/>
              <w:lang w:val="en-US"/>
              <w:rPrChange w:id="317" w:author="Anna Lancova" w:date="2023-01-12T11:56:00Z">
                <w:rPr>
                  <w:noProof/>
                  <w:webHidden/>
                </w:rPr>
              </w:rPrChange>
            </w:rPr>
            <w:instrText xml:space="preserve"> PAGEREF _Toc121481364 \h </w:instrText>
          </w:r>
          <w:r w:rsidR="00642CD4" w:rsidRPr="00C95462">
            <w:rPr>
              <w:noProof/>
              <w:webHidden/>
              <w:lang w:val="en-US"/>
            </w:rPr>
          </w:r>
          <w:r w:rsidR="00642CD4" w:rsidRPr="0004196A">
            <w:rPr>
              <w:noProof/>
              <w:webHidden/>
              <w:lang w:val="en-US"/>
              <w:rPrChange w:id="318" w:author="Anna Lancova" w:date="2023-01-12T11:56:00Z">
                <w:rPr>
                  <w:noProof/>
                  <w:webHidden/>
                </w:rPr>
              </w:rPrChange>
            </w:rPr>
            <w:fldChar w:fldCharType="separate"/>
          </w:r>
          <w:r w:rsidR="00642CD4" w:rsidRPr="0004196A">
            <w:rPr>
              <w:noProof/>
              <w:webHidden/>
              <w:lang w:val="en-US"/>
              <w:rPrChange w:id="319" w:author="Anna Lancova" w:date="2023-01-12T11:56:00Z">
                <w:rPr>
                  <w:noProof/>
                  <w:webHidden/>
                </w:rPr>
              </w:rPrChange>
            </w:rPr>
            <w:t>10</w:t>
          </w:r>
          <w:r w:rsidR="00642CD4" w:rsidRPr="0004196A">
            <w:rPr>
              <w:noProof/>
              <w:webHidden/>
              <w:lang w:val="en-US"/>
              <w:rPrChange w:id="320" w:author="Anna Lancova" w:date="2023-01-12T11:56:00Z">
                <w:rPr>
                  <w:noProof/>
                  <w:webHidden/>
                </w:rPr>
              </w:rPrChange>
            </w:rPr>
            <w:fldChar w:fldCharType="end"/>
          </w:r>
          <w:r w:rsidRPr="0004196A">
            <w:rPr>
              <w:noProof/>
              <w:lang w:val="en-US"/>
              <w:rPrChange w:id="321" w:author="Anna Lancova" w:date="2023-01-12T11:56:00Z">
                <w:rPr>
                  <w:noProof/>
                </w:rPr>
              </w:rPrChange>
            </w:rPr>
            <w:fldChar w:fldCharType="end"/>
          </w:r>
        </w:p>
        <w:p w14:paraId="02477203" w14:textId="287D0301" w:rsidR="00642CD4" w:rsidRPr="0004196A" w:rsidRDefault="008C57F3" w:rsidP="00020903">
          <w:pPr>
            <w:pStyle w:val="TOC1"/>
            <w:rPr>
              <w:rFonts w:eastAsiaTheme="minorEastAsia"/>
              <w:noProof/>
              <w:lang w:val="en-US" w:eastAsia="ru-RU"/>
              <w:rPrChange w:id="322" w:author="Anna Lancova" w:date="2023-01-12T11:56:00Z">
                <w:rPr>
                  <w:rFonts w:eastAsiaTheme="minorEastAsia"/>
                  <w:noProof/>
                  <w:lang w:val="ru-RU" w:eastAsia="ru-RU"/>
                </w:rPr>
              </w:rPrChange>
            </w:rPr>
          </w:pPr>
          <w:r w:rsidRPr="0004196A">
            <w:rPr>
              <w:lang w:val="en-US"/>
              <w:rPrChange w:id="323" w:author="Anna Lancova" w:date="2023-01-12T11:56:00Z">
                <w:rPr/>
              </w:rPrChange>
            </w:rPr>
            <w:fldChar w:fldCharType="begin"/>
          </w:r>
          <w:r w:rsidRPr="0004196A">
            <w:rPr>
              <w:lang w:val="en-US"/>
              <w:rPrChange w:id="324" w:author="Anna Lancova" w:date="2023-01-12T11:56:00Z">
                <w:rPr/>
              </w:rPrChange>
            </w:rPr>
            <w:instrText>HYPERLINK \l "_Toc121481365"</w:instrText>
          </w:r>
          <w:r w:rsidRPr="00C95462">
            <w:rPr>
              <w:lang w:val="en-US"/>
            </w:rPr>
          </w:r>
          <w:r w:rsidRPr="0004196A">
            <w:rPr>
              <w:lang w:val="en-US"/>
              <w:rPrChange w:id="325" w:author="Anna Lancova" w:date="2023-01-12T11:56:00Z">
                <w:rPr>
                  <w:noProof/>
                </w:rPr>
              </w:rPrChange>
            </w:rPr>
            <w:fldChar w:fldCharType="separate"/>
          </w:r>
          <w:r w:rsidR="00642CD4" w:rsidRPr="0004196A">
            <w:rPr>
              <w:rStyle w:val="Hyperlink"/>
              <w:noProof/>
              <w:lang w:val="en-US"/>
              <w:rPrChange w:id="326" w:author="Anna Lancova" w:date="2023-01-12T11:56:00Z">
                <w:rPr>
                  <w:rStyle w:val="Hyperlink"/>
                  <w:noProof/>
                </w:rPr>
              </w:rPrChange>
            </w:rPr>
            <w:t>12.3</w:t>
          </w:r>
          <w:r w:rsidR="00642CD4" w:rsidRPr="0004196A">
            <w:rPr>
              <w:rFonts w:eastAsiaTheme="minorEastAsia"/>
              <w:noProof/>
              <w:lang w:val="en-US" w:eastAsia="ru-RU"/>
              <w:rPrChange w:id="327" w:author="Anna Lancova" w:date="2023-01-12T11:56:00Z">
                <w:rPr>
                  <w:rFonts w:eastAsiaTheme="minorEastAsia"/>
                  <w:noProof/>
                  <w:lang w:val="ru-RU" w:eastAsia="ru-RU"/>
                </w:rPr>
              </w:rPrChange>
            </w:rPr>
            <w:tab/>
          </w:r>
          <w:r w:rsidR="00642CD4" w:rsidRPr="0004196A">
            <w:rPr>
              <w:rStyle w:val="Hyperlink"/>
              <w:noProof/>
              <w:lang w:val="en-US"/>
              <w:rPrChange w:id="328" w:author="Anna Lancova" w:date="2023-01-12T11:56:00Z">
                <w:rPr>
                  <w:rStyle w:val="Hyperlink"/>
                  <w:noProof/>
                </w:rPr>
              </w:rPrChange>
            </w:rPr>
            <w:t>Events</w:t>
          </w:r>
          <w:r w:rsidR="00642CD4" w:rsidRPr="0004196A">
            <w:rPr>
              <w:noProof/>
              <w:webHidden/>
              <w:lang w:val="en-US"/>
              <w:rPrChange w:id="329" w:author="Anna Lancova" w:date="2023-01-12T11:56:00Z">
                <w:rPr>
                  <w:noProof/>
                  <w:webHidden/>
                </w:rPr>
              </w:rPrChange>
            </w:rPr>
            <w:tab/>
          </w:r>
          <w:r w:rsidR="00642CD4" w:rsidRPr="0004196A">
            <w:rPr>
              <w:noProof/>
              <w:webHidden/>
              <w:lang w:val="en-US"/>
              <w:rPrChange w:id="330" w:author="Anna Lancova" w:date="2023-01-12T11:56:00Z">
                <w:rPr>
                  <w:noProof/>
                  <w:webHidden/>
                </w:rPr>
              </w:rPrChange>
            </w:rPr>
            <w:fldChar w:fldCharType="begin"/>
          </w:r>
          <w:r w:rsidR="00642CD4" w:rsidRPr="0004196A">
            <w:rPr>
              <w:noProof/>
              <w:webHidden/>
              <w:lang w:val="en-US"/>
              <w:rPrChange w:id="331" w:author="Anna Lancova" w:date="2023-01-12T11:56:00Z">
                <w:rPr>
                  <w:noProof/>
                  <w:webHidden/>
                </w:rPr>
              </w:rPrChange>
            </w:rPr>
            <w:instrText xml:space="preserve"> PAGEREF _Toc121481365 \h </w:instrText>
          </w:r>
          <w:r w:rsidR="00642CD4" w:rsidRPr="00C95462">
            <w:rPr>
              <w:noProof/>
              <w:webHidden/>
              <w:lang w:val="en-US"/>
            </w:rPr>
          </w:r>
          <w:r w:rsidR="00642CD4" w:rsidRPr="0004196A">
            <w:rPr>
              <w:noProof/>
              <w:webHidden/>
              <w:lang w:val="en-US"/>
              <w:rPrChange w:id="332" w:author="Anna Lancova" w:date="2023-01-12T11:56:00Z">
                <w:rPr>
                  <w:noProof/>
                  <w:webHidden/>
                </w:rPr>
              </w:rPrChange>
            </w:rPr>
            <w:fldChar w:fldCharType="separate"/>
          </w:r>
          <w:r w:rsidR="00642CD4" w:rsidRPr="0004196A">
            <w:rPr>
              <w:noProof/>
              <w:webHidden/>
              <w:lang w:val="en-US"/>
              <w:rPrChange w:id="333" w:author="Anna Lancova" w:date="2023-01-12T11:56:00Z">
                <w:rPr>
                  <w:noProof/>
                  <w:webHidden/>
                </w:rPr>
              </w:rPrChange>
            </w:rPr>
            <w:t>11</w:t>
          </w:r>
          <w:r w:rsidR="00642CD4" w:rsidRPr="0004196A">
            <w:rPr>
              <w:noProof/>
              <w:webHidden/>
              <w:lang w:val="en-US"/>
              <w:rPrChange w:id="334" w:author="Anna Lancova" w:date="2023-01-12T11:56:00Z">
                <w:rPr>
                  <w:noProof/>
                  <w:webHidden/>
                </w:rPr>
              </w:rPrChange>
            </w:rPr>
            <w:fldChar w:fldCharType="end"/>
          </w:r>
          <w:r w:rsidRPr="0004196A">
            <w:rPr>
              <w:noProof/>
              <w:lang w:val="en-US"/>
              <w:rPrChange w:id="335" w:author="Anna Lancova" w:date="2023-01-12T11:56:00Z">
                <w:rPr>
                  <w:noProof/>
                </w:rPr>
              </w:rPrChange>
            </w:rPr>
            <w:fldChar w:fldCharType="end"/>
          </w:r>
        </w:p>
        <w:p w14:paraId="09ED9D88" w14:textId="36C535AE" w:rsidR="00642CD4" w:rsidRPr="0004196A" w:rsidRDefault="008C57F3" w:rsidP="00020903">
          <w:pPr>
            <w:pStyle w:val="TOC1"/>
            <w:rPr>
              <w:rFonts w:eastAsiaTheme="minorEastAsia"/>
              <w:noProof/>
              <w:lang w:val="en-US" w:eastAsia="ru-RU"/>
              <w:rPrChange w:id="336" w:author="Anna Lancova" w:date="2023-01-12T11:56:00Z">
                <w:rPr>
                  <w:rFonts w:eastAsiaTheme="minorEastAsia"/>
                  <w:noProof/>
                  <w:lang w:val="ru-RU" w:eastAsia="ru-RU"/>
                </w:rPr>
              </w:rPrChange>
            </w:rPr>
          </w:pPr>
          <w:r w:rsidRPr="0004196A">
            <w:rPr>
              <w:lang w:val="en-US"/>
              <w:rPrChange w:id="337" w:author="Anna Lancova" w:date="2023-01-12T11:56:00Z">
                <w:rPr/>
              </w:rPrChange>
            </w:rPr>
            <w:fldChar w:fldCharType="begin"/>
          </w:r>
          <w:r w:rsidRPr="0004196A">
            <w:rPr>
              <w:lang w:val="en-US"/>
              <w:rPrChange w:id="338" w:author="Anna Lancova" w:date="2023-01-12T11:56:00Z">
                <w:rPr/>
              </w:rPrChange>
            </w:rPr>
            <w:instrText>HYPERLINK \l "_Toc121481366"</w:instrText>
          </w:r>
          <w:r w:rsidRPr="00C95462">
            <w:rPr>
              <w:lang w:val="en-US"/>
            </w:rPr>
          </w:r>
          <w:r w:rsidRPr="0004196A">
            <w:rPr>
              <w:lang w:val="en-US"/>
              <w:rPrChange w:id="339" w:author="Anna Lancova" w:date="2023-01-12T11:56:00Z">
                <w:rPr>
                  <w:noProof/>
                </w:rPr>
              </w:rPrChange>
            </w:rPr>
            <w:fldChar w:fldCharType="separate"/>
          </w:r>
          <w:r w:rsidR="00642CD4" w:rsidRPr="0004196A">
            <w:rPr>
              <w:rStyle w:val="Hyperlink"/>
              <w:noProof/>
              <w:highlight w:val="yellow"/>
              <w:lang w:val="en-US"/>
              <w:rPrChange w:id="340" w:author="Anna Lancova" w:date="2023-01-12T11:56:00Z">
                <w:rPr>
                  <w:rStyle w:val="Hyperlink"/>
                  <w:noProof/>
                  <w:highlight w:val="yellow"/>
                </w:rPr>
              </w:rPrChange>
            </w:rPr>
            <w:t>12.4</w:t>
          </w:r>
          <w:r w:rsidR="00642CD4" w:rsidRPr="0004196A">
            <w:rPr>
              <w:rFonts w:eastAsiaTheme="minorEastAsia"/>
              <w:noProof/>
              <w:lang w:val="en-US" w:eastAsia="ru-RU"/>
              <w:rPrChange w:id="341" w:author="Anna Lancova" w:date="2023-01-12T11:56:00Z">
                <w:rPr>
                  <w:rFonts w:eastAsiaTheme="minorEastAsia"/>
                  <w:noProof/>
                  <w:lang w:val="ru-RU" w:eastAsia="ru-RU"/>
                </w:rPr>
              </w:rPrChange>
            </w:rPr>
            <w:tab/>
          </w:r>
          <w:del w:id="342" w:author="Andrii Kuznietsov" w:date="2023-01-30T12:10:00Z">
            <w:r w:rsidR="00642CD4" w:rsidRPr="0004196A" w:rsidDel="00C95462">
              <w:rPr>
                <w:rStyle w:val="Hyperlink"/>
                <w:noProof/>
                <w:highlight w:val="yellow"/>
                <w:lang w:val="en-US"/>
                <w:rPrChange w:id="343" w:author="Anna Lancova" w:date="2023-01-12T11:56:00Z">
                  <w:rPr>
                    <w:rStyle w:val="Hyperlink"/>
                    <w:noProof/>
                    <w:highlight w:val="yellow"/>
                  </w:rPr>
                </w:rPrChange>
              </w:rPr>
              <w:delText>&lt;</w:delText>
            </w:r>
          </w:del>
          <w:ins w:id="344" w:author="Andrii Kuznietsov" w:date="2023-01-30T12:10:00Z">
            <w:r w:rsidR="00C95462">
              <w:rPr>
                <w:rStyle w:val="Hyperlink"/>
                <w:noProof/>
                <w:highlight w:val="yellow"/>
                <w:lang w:val="en-US"/>
              </w:rPr>
              <w:t>{{</w:t>
            </w:r>
          </w:ins>
          <w:r w:rsidR="00642CD4" w:rsidRPr="0004196A">
            <w:rPr>
              <w:rStyle w:val="Hyperlink"/>
              <w:noProof/>
              <w:highlight w:val="yellow"/>
              <w:lang w:val="en-US"/>
              <w:rPrChange w:id="345" w:author="Anna Lancova" w:date="2023-01-12T11:56:00Z">
                <w:rPr>
                  <w:rStyle w:val="Hyperlink"/>
                  <w:noProof/>
                  <w:highlight w:val="yellow"/>
                </w:rPr>
              </w:rPrChange>
            </w:rPr>
            <w:t>ChangeManagementTitle</w:t>
          </w:r>
          <w:del w:id="346" w:author="Andrii Kuznietsov" w:date="2023-01-30T12:10:00Z">
            <w:r w:rsidR="00642CD4" w:rsidRPr="0004196A" w:rsidDel="00C95462">
              <w:rPr>
                <w:rStyle w:val="Hyperlink"/>
                <w:noProof/>
                <w:highlight w:val="yellow"/>
                <w:lang w:val="en-US"/>
                <w:rPrChange w:id="347" w:author="Anna Lancova" w:date="2023-01-12T11:56:00Z">
                  <w:rPr>
                    <w:rStyle w:val="Hyperlink"/>
                    <w:noProof/>
                    <w:highlight w:val="yellow"/>
                  </w:rPr>
                </w:rPrChange>
              </w:rPr>
              <w:delText>&gt;</w:delText>
            </w:r>
          </w:del>
          <w:ins w:id="348" w:author="Andrii Kuznietsov" w:date="2023-01-30T12:10:00Z">
            <w:r w:rsidR="00C95462">
              <w:rPr>
                <w:rStyle w:val="Hyperlink"/>
                <w:noProof/>
                <w:highlight w:val="yellow"/>
                <w:lang w:val="en-US"/>
              </w:rPr>
              <w:t>}}</w:t>
            </w:r>
          </w:ins>
          <w:r w:rsidR="00642CD4" w:rsidRPr="0004196A">
            <w:rPr>
              <w:noProof/>
              <w:webHidden/>
              <w:lang w:val="en-US"/>
              <w:rPrChange w:id="349" w:author="Anna Lancova" w:date="2023-01-12T11:56:00Z">
                <w:rPr>
                  <w:noProof/>
                  <w:webHidden/>
                </w:rPr>
              </w:rPrChange>
            </w:rPr>
            <w:tab/>
          </w:r>
          <w:r w:rsidR="00642CD4" w:rsidRPr="0004196A">
            <w:rPr>
              <w:noProof/>
              <w:webHidden/>
              <w:lang w:val="en-US"/>
              <w:rPrChange w:id="350" w:author="Anna Lancova" w:date="2023-01-12T11:56:00Z">
                <w:rPr>
                  <w:noProof/>
                  <w:webHidden/>
                </w:rPr>
              </w:rPrChange>
            </w:rPr>
            <w:fldChar w:fldCharType="begin"/>
          </w:r>
          <w:r w:rsidR="00642CD4" w:rsidRPr="0004196A">
            <w:rPr>
              <w:noProof/>
              <w:webHidden/>
              <w:lang w:val="en-US"/>
              <w:rPrChange w:id="351" w:author="Anna Lancova" w:date="2023-01-12T11:56:00Z">
                <w:rPr>
                  <w:noProof/>
                  <w:webHidden/>
                </w:rPr>
              </w:rPrChange>
            </w:rPr>
            <w:instrText xml:space="preserve"> PAGEREF _Toc121481366 \h </w:instrText>
          </w:r>
          <w:r w:rsidR="00642CD4" w:rsidRPr="00C95462">
            <w:rPr>
              <w:noProof/>
              <w:webHidden/>
              <w:lang w:val="en-US"/>
            </w:rPr>
          </w:r>
          <w:r w:rsidR="00642CD4" w:rsidRPr="0004196A">
            <w:rPr>
              <w:noProof/>
              <w:webHidden/>
              <w:lang w:val="en-US"/>
              <w:rPrChange w:id="352" w:author="Anna Lancova" w:date="2023-01-12T11:56:00Z">
                <w:rPr>
                  <w:noProof/>
                  <w:webHidden/>
                </w:rPr>
              </w:rPrChange>
            </w:rPr>
            <w:fldChar w:fldCharType="separate"/>
          </w:r>
          <w:r w:rsidR="00642CD4" w:rsidRPr="0004196A">
            <w:rPr>
              <w:noProof/>
              <w:webHidden/>
              <w:lang w:val="en-US"/>
              <w:rPrChange w:id="353" w:author="Anna Lancova" w:date="2023-01-12T11:56:00Z">
                <w:rPr>
                  <w:noProof/>
                  <w:webHidden/>
                </w:rPr>
              </w:rPrChange>
            </w:rPr>
            <w:t>11</w:t>
          </w:r>
          <w:r w:rsidR="00642CD4" w:rsidRPr="0004196A">
            <w:rPr>
              <w:noProof/>
              <w:webHidden/>
              <w:lang w:val="en-US"/>
              <w:rPrChange w:id="354" w:author="Anna Lancova" w:date="2023-01-12T11:56:00Z">
                <w:rPr>
                  <w:noProof/>
                  <w:webHidden/>
                </w:rPr>
              </w:rPrChange>
            </w:rPr>
            <w:fldChar w:fldCharType="end"/>
          </w:r>
          <w:r w:rsidRPr="0004196A">
            <w:rPr>
              <w:noProof/>
              <w:lang w:val="en-US"/>
              <w:rPrChange w:id="355" w:author="Anna Lancova" w:date="2023-01-12T11:56:00Z">
                <w:rPr>
                  <w:noProof/>
                </w:rPr>
              </w:rPrChange>
            </w:rPr>
            <w:fldChar w:fldCharType="end"/>
          </w:r>
        </w:p>
        <w:p w14:paraId="7BC125F9" w14:textId="46A92030" w:rsidR="00642CD4" w:rsidRPr="0004196A" w:rsidRDefault="008C57F3" w:rsidP="00020903">
          <w:pPr>
            <w:pStyle w:val="TOC1"/>
            <w:rPr>
              <w:rFonts w:eastAsiaTheme="minorEastAsia"/>
              <w:noProof/>
              <w:lang w:val="en-US" w:eastAsia="ru-RU"/>
              <w:rPrChange w:id="356" w:author="Anna Lancova" w:date="2023-01-12T11:56:00Z">
                <w:rPr>
                  <w:rFonts w:eastAsiaTheme="minorEastAsia"/>
                  <w:noProof/>
                  <w:lang w:val="ru-RU" w:eastAsia="ru-RU"/>
                </w:rPr>
              </w:rPrChange>
            </w:rPr>
          </w:pPr>
          <w:r w:rsidRPr="0004196A">
            <w:rPr>
              <w:lang w:val="en-US"/>
              <w:rPrChange w:id="357" w:author="Anna Lancova" w:date="2023-01-12T11:56:00Z">
                <w:rPr/>
              </w:rPrChange>
            </w:rPr>
            <w:fldChar w:fldCharType="begin"/>
          </w:r>
          <w:r w:rsidRPr="0004196A">
            <w:rPr>
              <w:lang w:val="en-US"/>
              <w:rPrChange w:id="358" w:author="Anna Lancova" w:date="2023-01-12T11:56:00Z">
                <w:rPr/>
              </w:rPrChange>
            </w:rPr>
            <w:instrText>HYPERLINK \l "_Toc121481367"</w:instrText>
          </w:r>
          <w:r w:rsidRPr="00C95462">
            <w:rPr>
              <w:lang w:val="en-US"/>
            </w:rPr>
          </w:r>
          <w:r w:rsidRPr="0004196A">
            <w:rPr>
              <w:lang w:val="en-US"/>
              <w:rPrChange w:id="359" w:author="Anna Lancova" w:date="2023-01-12T11:56:00Z">
                <w:rPr>
                  <w:noProof/>
                </w:rPr>
              </w:rPrChange>
            </w:rPr>
            <w:fldChar w:fldCharType="separate"/>
          </w:r>
          <w:r w:rsidR="00642CD4" w:rsidRPr="0004196A">
            <w:rPr>
              <w:rStyle w:val="Hyperlink"/>
              <w:noProof/>
              <w:highlight w:val="yellow"/>
              <w:lang w:val="en-US"/>
              <w:rPrChange w:id="360" w:author="Anna Lancova" w:date="2023-01-12T11:56:00Z">
                <w:rPr>
                  <w:rStyle w:val="Hyperlink"/>
                  <w:noProof/>
                  <w:highlight w:val="yellow"/>
                </w:rPr>
              </w:rPrChange>
            </w:rPr>
            <w:t>12.5</w:t>
          </w:r>
          <w:r w:rsidR="00642CD4" w:rsidRPr="0004196A">
            <w:rPr>
              <w:rFonts w:eastAsiaTheme="minorEastAsia"/>
              <w:noProof/>
              <w:lang w:val="en-US" w:eastAsia="ru-RU"/>
              <w:rPrChange w:id="361" w:author="Anna Lancova" w:date="2023-01-12T11:56:00Z">
                <w:rPr>
                  <w:rFonts w:eastAsiaTheme="minorEastAsia"/>
                  <w:noProof/>
                  <w:lang w:val="ru-RU" w:eastAsia="ru-RU"/>
                </w:rPr>
              </w:rPrChange>
            </w:rPr>
            <w:tab/>
          </w:r>
          <w:del w:id="362" w:author="Andrii Kuznietsov" w:date="2023-01-30T12:10:00Z">
            <w:r w:rsidR="00642CD4" w:rsidRPr="0004196A" w:rsidDel="00C95462">
              <w:rPr>
                <w:rStyle w:val="Hyperlink"/>
                <w:noProof/>
                <w:highlight w:val="yellow"/>
                <w:lang w:val="en-US"/>
                <w:rPrChange w:id="363" w:author="Anna Lancova" w:date="2023-01-12T11:56:00Z">
                  <w:rPr>
                    <w:rStyle w:val="Hyperlink"/>
                    <w:noProof/>
                    <w:highlight w:val="yellow"/>
                  </w:rPr>
                </w:rPrChange>
              </w:rPr>
              <w:delText>&lt;</w:delText>
            </w:r>
          </w:del>
          <w:ins w:id="364" w:author="Andrii Kuznietsov" w:date="2023-01-30T12:10:00Z">
            <w:r w:rsidR="00C95462">
              <w:rPr>
                <w:rStyle w:val="Hyperlink"/>
                <w:noProof/>
                <w:highlight w:val="yellow"/>
                <w:lang w:val="en-US"/>
              </w:rPr>
              <w:t>{{</w:t>
            </w:r>
          </w:ins>
          <w:r w:rsidR="00642CD4" w:rsidRPr="0004196A">
            <w:rPr>
              <w:rStyle w:val="Hyperlink"/>
              <w:noProof/>
              <w:highlight w:val="yellow"/>
              <w:lang w:val="en-US"/>
              <w:rPrChange w:id="365" w:author="Anna Lancova" w:date="2023-01-12T11:56:00Z">
                <w:rPr>
                  <w:rStyle w:val="Hyperlink"/>
                  <w:noProof/>
                  <w:highlight w:val="yellow"/>
                </w:rPr>
              </w:rPrChange>
            </w:rPr>
            <w:t>AuditsInspectionsTitle</w:t>
          </w:r>
          <w:del w:id="366" w:author="Andrii Kuznietsov" w:date="2023-01-30T12:10:00Z">
            <w:r w:rsidR="00642CD4" w:rsidRPr="0004196A" w:rsidDel="00C95462">
              <w:rPr>
                <w:rStyle w:val="Hyperlink"/>
                <w:noProof/>
                <w:highlight w:val="yellow"/>
                <w:lang w:val="en-US"/>
                <w:rPrChange w:id="367" w:author="Anna Lancova" w:date="2023-01-12T11:56:00Z">
                  <w:rPr>
                    <w:rStyle w:val="Hyperlink"/>
                    <w:noProof/>
                    <w:highlight w:val="yellow"/>
                  </w:rPr>
                </w:rPrChange>
              </w:rPr>
              <w:delText>&gt;</w:delText>
            </w:r>
          </w:del>
          <w:ins w:id="368" w:author="Andrii Kuznietsov" w:date="2023-01-30T12:10:00Z">
            <w:r w:rsidR="00C95462">
              <w:rPr>
                <w:rStyle w:val="Hyperlink"/>
                <w:noProof/>
                <w:highlight w:val="yellow"/>
                <w:lang w:val="en-US"/>
              </w:rPr>
              <w:t>}}</w:t>
            </w:r>
          </w:ins>
          <w:r w:rsidR="00642CD4" w:rsidRPr="0004196A">
            <w:rPr>
              <w:noProof/>
              <w:webHidden/>
              <w:lang w:val="en-US"/>
              <w:rPrChange w:id="369" w:author="Anna Lancova" w:date="2023-01-12T11:56:00Z">
                <w:rPr>
                  <w:noProof/>
                  <w:webHidden/>
                </w:rPr>
              </w:rPrChange>
            </w:rPr>
            <w:tab/>
          </w:r>
          <w:r w:rsidR="00642CD4" w:rsidRPr="0004196A">
            <w:rPr>
              <w:noProof/>
              <w:webHidden/>
              <w:lang w:val="en-US"/>
              <w:rPrChange w:id="370" w:author="Anna Lancova" w:date="2023-01-12T11:56:00Z">
                <w:rPr>
                  <w:noProof/>
                  <w:webHidden/>
                </w:rPr>
              </w:rPrChange>
            </w:rPr>
            <w:fldChar w:fldCharType="begin"/>
          </w:r>
          <w:r w:rsidR="00642CD4" w:rsidRPr="0004196A">
            <w:rPr>
              <w:noProof/>
              <w:webHidden/>
              <w:lang w:val="en-US"/>
              <w:rPrChange w:id="371" w:author="Anna Lancova" w:date="2023-01-12T11:56:00Z">
                <w:rPr>
                  <w:noProof/>
                  <w:webHidden/>
                </w:rPr>
              </w:rPrChange>
            </w:rPr>
            <w:instrText xml:space="preserve"> PAGEREF _Toc121481367 \h </w:instrText>
          </w:r>
          <w:r w:rsidR="00642CD4" w:rsidRPr="00C95462">
            <w:rPr>
              <w:noProof/>
              <w:webHidden/>
              <w:lang w:val="en-US"/>
            </w:rPr>
          </w:r>
          <w:r w:rsidR="00642CD4" w:rsidRPr="0004196A">
            <w:rPr>
              <w:noProof/>
              <w:webHidden/>
              <w:lang w:val="en-US"/>
              <w:rPrChange w:id="372" w:author="Anna Lancova" w:date="2023-01-12T11:56:00Z">
                <w:rPr>
                  <w:noProof/>
                  <w:webHidden/>
                </w:rPr>
              </w:rPrChange>
            </w:rPr>
            <w:fldChar w:fldCharType="separate"/>
          </w:r>
          <w:r w:rsidR="00642CD4" w:rsidRPr="0004196A">
            <w:rPr>
              <w:noProof/>
              <w:webHidden/>
              <w:lang w:val="en-US"/>
              <w:rPrChange w:id="373" w:author="Anna Lancova" w:date="2023-01-12T11:56:00Z">
                <w:rPr>
                  <w:noProof/>
                  <w:webHidden/>
                </w:rPr>
              </w:rPrChange>
            </w:rPr>
            <w:t>11</w:t>
          </w:r>
          <w:r w:rsidR="00642CD4" w:rsidRPr="0004196A">
            <w:rPr>
              <w:noProof/>
              <w:webHidden/>
              <w:lang w:val="en-US"/>
              <w:rPrChange w:id="374" w:author="Anna Lancova" w:date="2023-01-12T11:56:00Z">
                <w:rPr>
                  <w:noProof/>
                  <w:webHidden/>
                </w:rPr>
              </w:rPrChange>
            </w:rPr>
            <w:fldChar w:fldCharType="end"/>
          </w:r>
          <w:r w:rsidRPr="0004196A">
            <w:rPr>
              <w:noProof/>
              <w:lang w:val="en-US"/>
              <w:rPrChange w:id="375" w:author="Anna Lancova" w:date="2023-01-12T11:56:00Z">
                <w:rPr>
                  <w:noProof/>
                </w:rPr>
              </w:rPrChange>
            </w:rPr>
            <w:fldChar w:fldCharType="end"/>
          </w:r>
        </w:p>
        <w:p w14:paraId="3BDAC1CD" w14:textId="712E31E1" w:rsidR="00642CD4" w:rsidRPr="0004196A" w:rsidRDefault="008C57F3" w:rsidP="00020903">
          <w:pPr>
            <w:pStyle w:val="TOC1"/>
            <w:rPr>
              <w:rFonts w:eastAsiaTheme="minorEastAsia"/>
              <w:noProof/>
              <w:lang w:val="en-US" w:eastAsia="ru-RU"/>
              <w:rPrChange w:id="376" w:author="Anna Lancova" w:date="2023-01-12T11:56:00Z">
                <w:rPr>
                  <w:rFonts w:eastAsiaTheme="minorEastAsia"/>
                  <w:noProof/>
                  <w:lang w:val="ru-RU" w:eastAsia="ru-RU"/>
                </w:rPr>
              </w:rPrChange>
            </w:rPr>
          </w:pPr>
          <w:r w:rsidRPr="0004196A">
            <w:rPr>
              <w:lang w:val="en-US"/>
              <w:rPrChange w:id="377" w:author="Anna Lancova" w:date="2023-01-12T11:56:00Z">
                <w:rPr/>
              </w:rPrChange>
            </w:rPr>
            <w:fldChar w:fldCharType="begin"/>
          </w:r>
          <w:r w:rsidRPr="0004196A">
            <w:rPr>
              <w:lang w:val="en-US"/>
              <w:rPrChange w:id="378" w:author="Anna Lancova" w:date="2023-01-12T11:56:00Z">
                <w:rPr/>
              </w:rPrChange>
            </w:rPr>
            <w:instrText>HYPERLINK \l "_Toc121481368"</w:instrText>
          </w:r>
          <w:r w:rsidRPr="00C95462">
            <w:rPr>
              <w:lang w:val="en-US"/>
            </w:rPr>
          </w:r>
          <w:r w:rsidRPr="0004196A">
            <w:rPr>
              <w:lang w:val="en-US"/>
              <w:rPrChange w:id="379" w:author="Anna Lancova" w:date="2023-01-12T11:56:00Z">
                <w:rPr>
                  <w:noProof/>
                </w:rPr>
              </w:rPrChange>
            </w:rPr>
            <w:fldChar w:fldCharType="separate"/>
          </w:r>
          <w:r w:rsidR="00642CD4" w:rsidRPr="0004196A">
            <w:rPr>
              <w:rStyle w:val="Hyperlink"/>
              <w:noProof/>
              <w:lang w:val="en-US"/>
              <w:rPrChange w:id="380" w:author="Anna Lancova" w:date="2023-01-12T11:56:00Z">
                <w:rPr>
                  <w:rStyle w:val="Hyperlink"/>
                  <w:noProof/>
                </w:rPr>
              </w:rPrChange>
            </w:rPr>
            <w:t>12.6</w:t>
          </w:r>
          <w:r w:rsidR="00642CD4" w:rsidRPr="0004196A">
            <w:rPr>
              <w:rFonts w:eastAsiaTheme="minorEastAsia"/>
              <w:noProof/>
              <w:lang w:val="en-US" w:eastAsia="ru-RU"/>
              <w:rPrChange w:id="381" w:author="Anna Lancova" w:date="2023-01-12T11:56:00Z">
                <w:rPr>
                  <w:rFonts w:eastAsiaTheme="minorEastAsia"/>
                  <w:noProof/>
                  <w:lang w:val="ru-RU" w:eastAsia="ru-RU"/>
                </w:rPr>
              </w:rPrChange>
            </w:rPr>
            <w:tab/>
          </w:r>
          <w:r w:rsidR="00642CD4" w:rsidRPr="0004196A">
            <w:rPr>
              <w:rStyle w:val="Hyperlink"/>
              <w:noProof/>
              <w:lang w:val="en-US"/>
              <w:rPrChange w:id="382" w:author="Anna Lancova" w:date="2023-01-12T11:56:00Z">
                <w:rPr>
                  <w:rStyle w:val="Hyperlink"/>
                  <w:noProof/>
                </w:rPr>
              </w:rPrChange>
            </w:rPr>
            <w:t>Escalation Event Management</w:t>
          </w:r>
          <w:r w:rsidR="00642CD4" w:rsidRPr="0004196A">
            <w:rPr>
              <w:noProof/>
              <w:webHidden/>
              <w:lang w:val="en-US"/>
              <w:rPrChange w:id="383" w:author="Anna Lancova" w:date="2023-01-12T11:56:00Z">
                <w:rPr>
                  <w:noProof/>
                  <w:webHidden/>
                </w:rPr>
              </w:rPrChange>
            </w:rPr>
            <w:tab/>
          </w:r>
          <w:r w:rsidR="00642CD4" w:rsidRPr="0004196A">
            <w:rPr>
              <w:noProof/>
              <w:webHidden/>
              <w:lang w:val="en-US"/>
              <w:rPrChange w:id="384" w:author="Anna Lancova" w:date="2023-01-12T11:56:00Z">
                <w:rPr>
                  <w:noProof/>
                  <w:webHidden/>
                </w:rPr>
              </w:rPrChange>
            </w:rPr>
            <w:fldChar w:fldCharType="begin"/>
          </w:r>
          <w:r w:rsidR="00642CD4" w:rsidRPr="0004196A">
            <w:rPr>
              <w:noProof/>
              <w:webHidden/>
              <w:lang w:val="en-US"/>
              <w:rPrChange w:id="385" w:author="Anna Lancova" w:date="2023-01-12T11:56:00Z">
                <w:rPr>
                  <w:noProof/>
                  <w:webHidden/>
                </w:rPr>
              </w:rPrChange>
            </w:rPr>
            <w:instrText xml:space="preserve"> PAGEREF _Toc121481368 \h </w:instrText>
          </w:r>
          <w:r w:rsidR="00642CD4" w:rsidRPr="00C95462">
            <w:rPr>
              <w:noProof/>
              <w:webHidden/>
              <w:lang w:val="en-US"/>
            </w:rPr>
          </w:r>
          <w:r w:rsidR="00642CD4" w:rsidRPr="0004196A">
            <w:rPr>
              <w:noProof/>
              <w:webHidden/>
              <w:lang w:val="en-US"/>
              <w:rPrChange w:id="386" w:author="Anna Lancova" w:date="2023-01-12T11:56:00Z">
                <w:rPr>
                  <w:noProof/>
                  <w:webHidden/>
                </w:rPr>
              </w:rPrChange>
            </w:rPr>
            <w:fldChar w:fldCharType="separate"/>
          </w:r>
          <w:r w:rsidR="00642CD4" w:rsidRPr="0004196A">
            <w:rPr>
              <w:noProof/>
              <w:webHidden/>
              <w:lang w:val="en-US"/>
              <w:rPrChange w:id="387" w:author="Anna Lancova" w:date="2023-01-12T11:56:00Z">
                <w:rPr>
                  <w:noProof/>
                  <w:webHidden/>
                </w:rPr>
              </w:rPrChange>
            </w:rPr>
            <w:t>11</w:t>
          </w:r>
          <w:r w:rsidR="00642CD4" w:rsidRPr="0004196A">
            <w:rPr>
              <w:noProof/>
              <w:webHidden/>
              <w:lang w:val="en-US"/>
              <w:rPrChange w:id="388" w:author="Anna Lancova" w:date="2023-01-12T11:56:00Z">
                <w:rPr>
                  <w:noProof/>
                  <w:webHidden/>
                </w:rPr>
              </w:rPrChange>
            </w:rPr>
            <w:fldChar w:fldCharType="end"/>
          </w:r>
          <w:r w:rsidRPr="0004196A">
            <w:rPr>
              <w:noProof/>
              <w:lang w:val="en-US"/>
              <w:rPrChange w:id="389" w:author="Anna Lancova" w:date="2023-01-12T11:56:00Z">
                <w:rPr>
                  <w:noProof/>
                </w:rPr>
              </w:rPrChange>
            </w:rPr>
            <w:fldChar w:fldCharType="end"/>
          </w:r>
        </w:p>
        <w:p w14:paraId="5249A5DF" w14:textId="6144B251" w:rsidR="00642CD4" w:rsidRPr="0004196A" w:rsidRDefault="008C57F3" w:rsidP="00020903">
          <w:pPr>
            <w:pStyle w:val="TOC1"/>
            <w:rPr>
              <w:rFonts w:eastAsiaTheme="minorEastAsia"/>
              <w:noProof/>
              <w:lang w:val="en-US" w:eastAsia="ru-RU"/>
              <w:rPrChange w:id="390" w:author="Anna Lancova" w:date="2023-01-12T11:56:00Z">
                <w:rPr>
                  <w:rFonts w:eastAsiaTheme="minorEastAsia"/>
                  <w:noProof/>
                  <w:lang w:val="ru-RU" w:eastAsia="ru-RU"/>
                </w:rPr>
              </w:rPrChange>
            </w:rPr>
          </w:pPr>
          <w:r w:rsidRPr="0004196A">
            <w:rPr>
              <w:lang w:val="en-US"/>
              <w:rPrChange w:id="391" w:author="Anna Lancova" w:date="2023-01-12T11:56:00Z">
                <w:rPr/>
              </w:rPrChange>
            </w:rPr>
            <w:fldChar w:fldCharType="begin"/>
          </w:r>
          <w:r w:rsidRPr="0004196A">
            <w:rPr>
              <w:lang w:val="en-US"/>
              <w:rPrChange w:id="392" w:author="Anna Lancova" w:date="2023-01-12T11:56:00Z">
                <w:rPr/>
              </w:rPrChange>
            </w:rPr>
            <w:instrText>HYPERLINK \l "_Toc121481369"</w:instrText>
          </w:r>
          <w:r w:rsidRPr="00C95462">
            <w:rPr>
              <w:lang w:val="en-US"/>
            </w:rPr>
          </w:r>
          <w:r w:rsidRPr="0004196A">
            <w:rPr>
              <w:lang w:val="en-US"/>
              <w:rPrChange w:id="393" w:author="Anna Lancova" w:date="2023-01-12T11:56:00Z">
                <w:rPr>
                  <w:noProof/>
                </w:rPr>
              </w:rPrChange>
            </w:rPr>
            <w:fldChar w:fldCharType="separate"/>
          </w:r>
          <w:r w:rsidR="00642CD4" w:rsidRPr="0004196A">
            <w:rPr>
              <w:rStyle w:val="Hyperlink"/>
              <w:noProof/>
              <w:highlight w:val="yellow"/>
              <w:lang w:val="en-US"/>
              <w:rPrChange w:id="394" w:author="Anna Lancova" w:date="2023-01-12T11:56:00Z">
                <w:rPr>
                  <w:rStyle w:val="Hyperlink"/>
                  <w:noProof/>
                  <w:highlight w:val="yellow"/>
                </w:rPr>
              </w:rPrChange>
            </w:rPr>
            <w:t>12.7</w:t>
          </w:r>
          <w:r w:rsidR="00642CD4" w:rsidRPr="0004196A">
            <w:rPr>
              <w:rFonts w:eastAsiaTheme="minorEastAsia"/>
              <w:noProof/>
              <w:lang w:val="en-US" w:eastAsia="ru-RU"/>
              <w:rPrChange w:id="395" w:author="Anna Lancova" w:date="2023-01-12T11:56:00Z">
                <w:rPr>
                  <w:rFonts w:eastAsiaTheme="minorEastAsia"/>
                  <w:noProof/>
                  <w:lang w:val="ru-RU" w:eastAsia="ru-RU"/>
                </w:rPr>
              </w:rPrChange>
            </w:rPr>
            <w:tab/>
          </w:r>
          <w:del w:id="396" w:author="Andrii Kuznietsov" w:date="2023-01-30T12:10:00Z">
            <w:r w:rsidR="00642CD4" w:rsidRPr="0004196A" w:rsidDel="00C95462">
              <w:rPr>
                <w:rStyle w:val="Hyperlink"/>
                <w:noProof/>
                <w:highlight w:val="yellow"/>
                <w:lang w:val="en-US"/>
                <w:rPrChange w:id="397" w:author="Anna Lancova" w:date="2023-01-12T11:56:00Z">
                  <w:rPr>
                    <w:rStyle w:val="Hyperlink"/>
                    <w:noProof/>
                    <w:highlight w:val="yellow"/>
                  </w:rPr>
                </w:rPrChange>
              </w:rPr>
              <w:delText>&lt;</w:delText>
            </w:r>
          </w:del>
          <w:ins w:id="398" w:author="Andrii Kuznietsov" w:date="2023-01-30T12:10:00Z">
            <w:r w:rsidR="00C95462">
              <w:rPr>
                <w:rStyle w:val="Hyperlink"/>
                <w:noProof/>
                <w:highlight w:val="yellow"/>
                <w:lang w:val="en-US"/>
              </w:rPr>
              <w:t>{{</w:t>
            </w:r>
          </w:ins>
          <w:r w:rsidR="00642CD4" w:rsidRPr="0004196A">
            <w:rPr>
              <w:rStyle w:val="Hyperlink"/>
              <w:noProof/>
              <w:highlight w:val="yellow"/>
              <w:lang w:val="en-US"/>
              <w:rPrChange w:id="399" w:author="Anna Lancova" w:date="2023-01-12T11:56:00Z">
                <w:rPr>
                  <w:rStyle w:val="Hyperlink"/>
                  <w:noProof/>
                  <w:highlight w:val="yellow"/>
                </w:rPr>
              </w:rPrChange>
            </w:rPr>
            <w:t>MaterialManagementTitle</w:t>
          </w:r>
          <w:del w:id="400" w:author="Andrii Kuznietsov" w:date="2023-01-30T12:10:00Z">
            <w:r w:rsidR="00642CD4" w:rsidRPr="0004196A" w:rsidDel="00C95462">
              <w:rPr>
                <w:rStyle w:val="Hyperlink"/>
                <w:noProof/>
                <w:highlight w:val="yellow"/>
                <w:lang w:val="en-US"/>
                <w:rPrChange w:id="401" w:author="Anna Lancova" w:date="2023-01-12T11:56:00Z">
                  <w:rPr>
                    <w:rStyle w:val="Hyperlink"/>
                    <w:noProof/>
                    <w:highlight w:val="yellow"/>
                  </w:rPr>
                </w:rPrChange>
              </w:rPr>
              <w:delText>&gt;</w:delText>
            </w:r>
          </w:del>
          <w:ins w:id="402" w:author="Andrii Kuznietsov" w:date="2023-01-30T12:10:00Z">
            <w:r w:rsidR="00C95462">
              <w:rPr>
                <w:rStyle w:val="Hyperlink"/>
                <w:noProof/>
                <w:highlight w:val="yellow"/>
                <w:lang w:val="en-US"/>
              </w:rPr>
              <w:t>}}</w:t>
            </w:r>
          </w:ins>
          <w:r w:rsidR="00642CD4" w:rsidRPr="0004196A">
            <w:rPr>
              <w:noProof/>
              <w:webHidden/>
              <w:lang w:val="en-US"/>
              <w:rPrChange w:id="403" w:author="Anna Lancova" w:date="2023-01-12T11:56:00Z">
                <w:rPr>
                  <w:noProof/>
                  <w:webHidden/>
                </w:rPr>
              </w:rPrChange>
            </w:rPr>
            <w:tab/>
          </w:r>
          <w:r w:rsidR="00642CD4" w:rsidRPr="0004196A">
            <w:rPr>
              <w:noProof/>
              <w:webHidden/>
              <w:lang w:val="en-US"/>
              <w:rPrChange w:id="404" w:author="Anna Lancova" w:date="2023-01-12T11:56:00Z">
                <w:rPr>
                  <w:noProof/>
                  <w:webHidden/>
                </w:rPr>
              </w:rPrChange>
            </w:rPr>
            <w:fldChar w:fldCharType="begin"/>
          </w:r>
          <w:r w:rsidR="00642CD4" w:rsidRPr="0004196A">
            <w:rPr>
              <w:noProof/>
              <w:webHidden/>
              <w:lang w:val="en-US"/>
              <w:rPrChange w:id="405" w:author="Anna Lancova" w:date="2023-01-12T11:56:00Z">
                <w:rPr>
                  <w:noProof/>
                  <w:webHidden/>
                </w:rPr>
              </w:rPrChange>
            </w:rPr>
            <w:instrText xml:space="preserve"> PAGEREF _Toc121481369 \h </w:instrText>
          </w:r>
          <w:r w:rsidR="00642CD4" w:rsidRPr="00C95462">
            <w:rPr>
              <w:noProof/>
              <w:webHidden/>
              <w:lang w:val="en-US"/>
            </w:rPr>
          </w:r>
          <w:r w:rsidR="00642CD4" w:rsidRPr="0004196A">
            <w:rPr>
              <w:noProof/>
              <w:webHidden/>
              <w:lang w:val="en-US"/>
              <w:rPrChange w:id="406" w:author="Anna Lancova" w:date="2023-01-12T11:56:00Z">
                <w:rPr>
                  <w:noProof/>
                  <w:webHidden/>
                </w:rPr>
              </w:rPrChange>
            </w:rPr>
            <w:fldChar w:fldCharType="separate"/>
          </w:r>
          <w:r w:rsidR="00642CD4" w:rsidRPr="0004196A">
            <w:rPr>
              <w:noProof/>
              <w:webHidden/>
              <w:lang w:val="en-US"/>
              <w:rPrChange w:id="407" w:author="Anna Lancova" w:date="2023-01-12T11:56:00Z">
                <w:rPr>
                  <w:noProof/>
                  <w:webHidden/>
                </w:rPr>
              </w:rPrChange>
            </w:rPr>
            <w:t>11</w:t>
          </w:r>
          <w:r w:rsidR="00642CD4" w:rsidRPr="0004196A">
            <w:rPr>
              <w:noProof/>
              <w:webHidden/>
              <w:lang w:val="en-US"/>
              <w:rPrChange w:id="408" w:author="Anna Lancova" w:date="2023-01-12T11:56:00Z">
                <w:rPr>
                  <w:noProof/>
                  <w:webHidden/>
                </w:rPr>
              </w:rPrChange>
            </w:rPr>
            <w:fldChar w:fldCharType="end"/>
          </w:r>
          <w:r w:rsidRPr="0004196A">
            <w:rPr>
              <w:noProof/>
              <w:lang w:val="en-US"/>
              <w:rPrChange w:id="409" w:author="Anna Lancova" w:date="2023-01-12T11:56:00Z">
                <w:rPr>
                  <w:noProof/>
                </w:rPr>
              </w:rPrChange>
            </w:rPr>
            <w:fldChar w:fldCharType="end"/>
          </w:r>
        </w:p>
        <w:p w14:paraId="6E6D3207" w14:textId="2379C84F" w:rsidR="00642CD4" w:rsidRPr="0004196A" w:rsidRDefault="008C57F3" w:rsidP="00020903">
          <w:pPr>
            <w:pStyle w:val="TOC1"/>
            <w:rPr>
              <w:rFonts w:eastAsiaTheme="minorEastAsia"/>
              <w:noProof/>
              <w:lang w:val="en-US" w:eastAsia="ru-RU"/>
              <w:rPrChange w:id="410" w:author="Anna Lancova" w:date="2023-01-12T11:56:00Z">
                <w:rPr>
                  <w:rFonts w:eastAsiaTheme="minorEastAsia"/>
                  <w:noProof/>
                  <w:lang w:val="ru-RU" w:eastAsia="ru-RU"/>
                </w:rPr>
              </w:rPrChange>
            </w:rPr>
          </w:pPr>
          <w:r w:rsidRPr="0004196A">
            <w:rPr>
              <w:lang w:val="en-US"/>
              <w:rPrChange w:id="411" w:author="Anna Lancova" w:date="2023-01-12T11:56:00Z">
                <w:rPr/>
              </w:rPrChange>
            </w:rPr>
            <w:fldChar w:fldCharType="begin"/>
          </w:r>
          <w:r w:rsidRPr="0004196A">
            <w:rPr>
              <w:lang w:val="en-US"/>
              <w:rPrChange w:id="412" w:author="Anna Lancova" w:date="2023-01-12T11:56:00Z">
                <w:rPr/>
              </w:rPrChange>
            </w:rPr>
            <w:instrText>HYPERLINK \l "_Toc121481370"</w:instrText>
          </w:r>
          <w:r w:rsidRPr="00C95462">
            <w:rPr>
              <w:lang w:val="en-US"/>
            </w:rPr>
          </w:r>
          <w:r w:rsidRPr="0004196A">
            <w:rPr>
              <w:lang w:val="en-US"/>
              <w:rPrChange w:id="413" w:author="Anna Lancova" w:date="2023-01-12T11:56:00Z">
                <w:rPr>
                  <w:noProof/>
                </w:rPr>
              </w:rPrChange>
            </w:rPr>
            <w:fldChar w:fldCharType="separate"/>
          </w:r>
          <w:r w:rsidR="00642CD4" w:rsidRPr="0004196A">
            <w:rPr>
              <w:rStyle w:val="Hyperlink"/>
              <w:noProof/>
              <w:highlight w:val="yellow"/>
              <w:lang w:val="en-US"/>
              <w:rPrChange w:id="414" w:author="Anna Lancova" w:date="2023-01-12T11:56:00Z">
                <w:rPr>
                  <w:rStyle w:val="Hyperlink"/>
                  <w:noProof/>
                  <w:highlight w:val="yellow"/>
                </w:rPr>
              </w:rPrChange>
            </w:rPr>
            <w:t>12.8</w:t>
          </w:r>
          <w:r w:rsidR="00642CD4" w:rsidRPr="0004196A">
            <w:rPr>
              <w:rFonts w:eastAsiaTheme="minorEastAsia"/>
              <w:noProof/>
              <w:lang w:val="en-US" w:eastAsia="ru-RU"/>
              <w:rPrChange w:id="415" w:author="Anna Lancova" w:date="2023-01-12T11:56:00Z">
                <w:rPr>
                  <w:rFonts w:eastAsiaTheme="minorEastAsia"/>
                  <w:noProof/>
                  <w:lang w:val="ru-RU" w:eastAsia="ru-RU"/>
                </w:rPr>
              </w:rPrChange>
            </w:rPr>
            <w:tab/>
          </w:r>
          <w:del w:id="416" w:author="Andrii Kuznietsov" w:date="2023-01-30T12:10:00Z">
            <w:r w:rsidR="00642CD4" w:rsidRPr="0004196A" w:rsidDel="00C95462">
              <w:rPr>
                <w:rStyle w:val="Hyperlink"/>
                <w:noProof/>
                <w:highlight w:val="yellow"/>
                <w:lang w:val="en-US"/>
                <w:rPrChange w:id="417" w:author="Anna Lancova" w:date="2023-01-12T11:56:00Z">
                  <w:rPr>
                    <w:rStyle w:val="Hyperlink"/>
                    <w:noProof/>
                    <w:highlight w:val="yellow"/>
                  </w:rPr>
                </w:rPrChange>
              </w:rPr>
              <w:delText>&lt;</w:delText>
            </w:r>
          </w:del>
          <w:ins w:id="418" w:author="Andrii Kuznietsov" w:date="2023-01-30T12:10:00Z">
            <w:r w:rsidR="00C95462">
              <w:rPr>
                <w:rStyle w:val="Hyperlink"/>
                <w:noProof/>
                <w:highlight w:val="yellow"/>
                <w:lang w:val="en-US"/>
              </w:rPr>
              <w:t>{{</w:t>
            </w:r>
          </w:ins>
          <w:r w:rsidR="00642CD4" w:rsidRPr="0004196A">
            <w:rPr>
              <w:rStyle w:val="Hyperlink"/>
              <w:noProof/>
              <w:highlight w:val="yellow"/>
              <w:lang w:val="en-US"/>
              <w:rPrChange w:id="419" w:author="Anna Lancova" w:date="2023-01-12T11:56:00Z">
                <w:rPr>
                  <w:rStyle w:val="Hyperlink"/>
                  <w:noProof/>
                  <w:highlight w:val="yellow"/>
                </w:rPr>
              </w:rPrChange>
            </w:rPr>
            <w:t>SuppliersTitle</w:t>
          </w:r>
          <w:del w:id="420" w:author="Andrii Kuznietsov" w:date="2023-01-30T12:10:00Z">
            <w:r w:rsidR="00642CD4" w:rsidRPr="0004196A" w:rsidDel="00C95462">
              <w:rPr>
                <w:rStyle w:val="Hyperlink"/>
                <w:noProof/>
                <w:highlight w:val="yellow"/>
                <w:lang w:val="en-US"/>
                <w:rPrChange w:id="421" w:author="Anna Lancova" w:date="2023-01-12T11:56:00Z">
                  <w:rPr>
                    <w:rStyle w:val="Hyperlink"/>
                    <w:noProof/>
                    <w:highlight w:val="yellow"/>
                  </w:rPr>
                </w:rPrChange>
              </w:rPr>
              <w:delText>&gt;</w:delText>
            </w:r>
          </w:del>
          <w:ins w:id="422" w:author="Andrii Kuznietsov" w:date="2023-01-30T12:10:00Z">
            <w:r w:rsidR="00C95462">
              <w:rPr>
                <w:rStyle w:val="Hyperlink"/>
                <w:noProof/>
                <w:highlight w:val="yellow"/>
                <w:lang w:val="en-US"/>
              </w:rPr>
              <w:t>}}</w:t>
            </w:r>
          </w:ins>
          <w:r w:rsidR="00642CD4" w:rsidRPr="0004196A">
            <w:rPr>
              <w:noProof/>
              <w:webHidden/>
              <w:lang w:val="en-US"/>
              <w:rPrChange w:id="423" w:author="Anna Lancova" w:date="2023-01-12T11:56:00Z">
                <w:rPr>
                  <w:noProof/>
                  <w:webHidden/>
                </w:rPr>
              </w:rPrChange>
            </w:rPr>
            <w:tab/>
          </w:r>
          <w:r w:rsidR="00642CD4" w:rsidRPr="0004196A">
            <w:rPr>
              <w:noProof/>
              <w:webHidden/>
              <w:lang w:val="en-US"/>
              <w:rPrChange w:id="424" w:author="Anna Lancova" w:date="2023-01-12T11:56:00Z">
                <w:rPr>
                  <w:noProof/>
                  <w:webHidden/>
                </w:rPr>
              </w:rPrChange>
            </w:rPr>
            <w:fldChar w:fldCharType="begin"/>
          </w:r>
          <w:r w:rsidR="00642CD4" w:rsidRPr="0004196A">
            <w:rPr>
              <w:noProof/>
              <w:webHidden/>
              <w:lang w:val="en-US"/>
              <w:rPrChange w:id="425" w:author="Anna Lancova" w:date="2023-01-12T11:56:00Z">
                <w:rPr>
                  <w:noProof/>
                  <w:webHidden/>
                </w:rPr>
              </w:rPrChange>
            </w:rPr>
            <w:instrText xml:space="preserve"> PAGEREF _Toc121481370 \h </w:instrText>
          </w:r>
          <w:r w:rsidR="00642CD4" w:rsidRPr="00C95462">
            <w:rPr>
              <w:noProof/>
              <w:webHidden/>
              <w:lang w:val="en-US"/>
            </w:rPr>
          </w:r>
          <w:r w:rsidR="00642CD4" w:rsidRPr="0004196A">
            <w:rPr>
              <w:noProof/>
              <w:webHidden/>
              <w:lang w:val="en-US"/>
              <w:rPrChange w:id="426" w:author="Anna Lancova" w:date="2023-01-12T11:56:00Z">
                <w:rPr>
                  <w:noProof/>
                  <w:webHidden/>
                </w:rPr>
              </w:rPrChange>
            </w:rPr>
            <w:fldChar w:fldCharType="separate"/>
          </w:r>
          <w:r w:rsidR="00642CD4" w:rsidRPr="0004196A">
            <w:rPr>
              <w:noProof/>
              <w:webHidden/>
              <w:lang w:val="en-US"/>
              <w:rPrChange w:id="427" w:author="Anna Lancova" w:date="2023-01-12T11:56:00Z">
                <w:rPr>
                  <w:noProof/>
                  <w:webHidden/>
                </w:rPr>
              </w:rPrChange>
            </w:rPr>
            <w:t>12</w:t>
          </w:r>
          <w:r w:rsidR="00642CD4" w:rsidRPr="0004196A">
            <w:rPr>
              <w:noProof/>
              <w:webHidden/>
              <w:lang w:val="en-US"/>
              <w:rPrChange w:id="428" w:author="Anna Lancova" w:date="2023-01-12T11:56:00Z">
                <w:rPr>
                  <w:noProof/>
                  <w:webHidden/>
                </w:rPr>
              </w:rPrChange>
            </w:rPr>
            <w:fldChar w:fldCharType="end"/>
          </w:r>
          <w:r w:rsidRPr="0004196A">
            <w:rPr>
              <w:noProof/>
              <w:lang w:val="en-US"/>
              <w:rPrChange w:id="429" w:author="Anna Lancova" w:date="2023-01-12T11:56:00Z">
                <w:rPr>
                  <w:noProof/>
                </w:rPr>
              </w:rPrChange>
            </w:rPr>
            <w:fldChar w:fldCharType="end"/>
          </w:r>
        </w:p>
        <w:p w14:paraId="6E252476" w14:textId="12065458" w:rsidR="00642CD4" w:rsidRPr="0004196A" w:rsidRDefault="008C57F3" w:rsidP="00020903">
          <w:pPr>
            <w:pStyle w:val="TOC1"/>
            <w:rPr>
              <w:rFonts w:eastAsiaTheme="minorEastAsia"/>
              <w:noProof/>
              <w:lang w:val="en-US" w:eastAsia="ru-RU"/>
              <w:rPrChange w:id="430" w:author="Anna Lancova" w:date="2023-01-12T11:56:00Z">
                <w:rPr>
                  <w:rFonts w:eastAsiaTheme="minorEastAsia"/>
                  <w:noProof/>
                  <w:lang w:val="ru-RU" w:eastAsia="ru-RU"/>
                </w:rPr>
              </w:rPrChange>
            </w:rPr>
          </w:pPr>
          <w:r w:rsidRPr="0004196A">
            <w:rPr>
              <w:lang w:val="en-US"/>
              <w:rPrChange w:id="431" w:author="Anna Lancova" w:date="2023-01-12T11:56:00Z">
                <w:rPr/>
              </w:rPrChange>
            </w:rPr>
            <w:fldChar w:fldCharType="begin"/>
          </w:r>
          <w:r w:rsidRPr="0004196A">
            <w:rPr>
              <w:lang w:val="en-US"/>
              <w:rPrChange w:id="432" w:author="Anna Lancova" w:date="2023-01-12T11:56:00Z">
                <w:rPr/>
              </w:rPrChange>
            </w:rPr>
            <w:instrText>HYPERLINK \l "_Toc121481371"</w:instrText>
          </w:r>
          <w:r w:rsidRPr="00C95462">
            <w:rPr>
              <w:lang w:val="en-US"/>
            </w:rPr>
          </w:r>
          <w:r w:rsidRPr="0004196A">
            <w:rPr>
              <w:lang w:val="en-US"/>
              <w:rPrChange w:id="433" w:author="Anna Lancova" w:date="2023-01-12T11:56:00Z">
                <w:rPr>
                  <w:noProof/>
                </w:rPr>
              </w:rPrChange>
            </w:rPr>
            <w:fldChar w:fldCharType="separate"/>
          </w:r>
          <w:r w:rsidR="00642CD4" w:rsidRPr="0004196A">
            <w:rPr>
              <w:rStyle w:val="Hyperlink"/>
              <w:noProof/>
              <w:highlight w:val="yellow"/>
              <w:lang w:val="en-US"/>
              <w:rPrChange w:id="434" w:author="Anna Lancova" w:date="2023-01-12T11:56:00Z">
                <w:rPr>
                  <w:rStyle w:val="Hyperlink"/>
                  <w:noProof/>
                  <w:highlight w:val="yellow"/>
                </w:rPr>
              </w:rPrChange>
            </w:rPr>
            <w:t>12.9</w:t>
          </w:r>
          <w:r w:rsidR="00642CD4" w:rsidRPr="0004196A">
            <w:rPr>
              <w:rFonts w:eastAsiaTheme="minorEastAsia"/>
              <w:noProof/>
              <w:lang w:val="en-US" w:eastAsia="ru-RU"/>
              <w:rPrChange w:id="435" w:author="Anna Lancova" w:date="2023-01-12T11:56:00Z">
                <w:rPr>
                  <w:rFonts w:eastAsiaTheme="minorEastAsia"/>
                  <w:noProof/>
                  <w:lang w:val="ru-RU" w:eastAsia="ru-RU"/>
                </w:rPr>
              </w:rPrChange>
            </w:rPr>
            <w:tab/>
          </w:r>
          <w:del w:id="436" w:author="Andrii Kuznietsov" w:date="2023-01-30T12:10:00Z">
            <w:r w:rsidR="00642CD4" w:rsidRPr="0004196A" w:rsidDel="00C95462">
              <w:rPr>
                <w:rStyle w:val="Hyperlink"/>
                <w:noProof/>
                <w:highlight w:val="yellow"/>
                <w:lang w:val="en-US"/>
                <w:rPrChange w:id="437" w:author="Anna Lancova" w:date="2023-01-12T11:56:00Z">
                  <w:rPr>
                    <w:rStyle w:val="Hyperlink"/>
                    <w:noProof/>
                    <w:highlight w:val="yellow"/>
                  </w:rPr>
                </w:rPrChange>
              </w:rPr>
              <w:delText>&lt;</w:delText>
            </w:r>
          </w:del>
          <w:ins w:id="438" w:author="Andrii Kuznietsov" w:date="2023-01-30T12:10:00Z">
            <w:r w:rsidR="00C95462">
              <w:rPr>
                <w:rStyle w:val="Hyperlink"/>
                <w:noProof/>
                <w:highlight w:val="yellow"/>
                <w:lang w:val="en-US"/>
              </w:rPr>
              <w:t>{{</w:t>
            </w:r>
          </w:ins>
          <w:r w:rsidR="00642CD4" w:rsidRPr="0004196A">
            <w:rPr>
              <w:rStyle w:val="Hyperlink"/>
              <w:noProof/>
              <w:highlight w:val="yellow"/>
              <w:lang w:val="en-US"/>
              <w:rPrChange w:id="439" w:author="Anna Lancova" w:date="2023-01-12T11:56:00Z">
                <w:rPr>
                  <w:rStyle w:val="Hyperlink"/>
                  <w:noProof/>
                  <w:highlight w:val="yellow"/>
                </w:rPr>
              </w:rPrChange>
            </w:rPr>
            <w:t>CompSystemsTitle</w:t>
          </w:r>
          <w:del w:id="440" w:author="Andrii Kuznietsov" w:date="2023-01-30T12:10:00Z">
            <w:r w:rsidR="00642CD4" w:rsidRPr="0004196A" w:rsidDel="00C95462">
              <w:rPr>
                <w:rStyle w:val="Hyperlink"/>
                <w:noProof/>
                <w:highlight w:val="yellow"/>
                <w:lang w:val="en-US"/>
                <w:rPrChange w:id="441" w:author="Anna Lancova" w:date="2023-01-12T11:56:00Z">
                  <w:rPr>
                    <w:rStyle w:val="Hyperlink"/>
                    <w:noProof/>
                    <w:highlight w:val="yellow"/>
                  </w:rPr>
                </w:rPrChange>
              </w:rPr>
              <w:delText>&gt;</w:delText>
            </w:r>
          </w:del>
          <w:ins w:id="442" w:author="Andrii Kuznietsov" w:date="2023-01-30T12:10:00Z">
            <w:r w:rsidR="00C95462">
              <w:rPr>
                <w:rStyle w:val="Hyperlink"/>
                <w:noProof/>
                <w:highlight w:val="yellow"/>
                <w:lang w:val="en-US"/>
              </w:rPr>
              <w:t>}}</w:t>
            </w:r>
          </w:ins>
          <w:r w:rsidR="00642CD4" w:rsidRPr="0004196A">
            <w:rPr>
              <w:noProof/>
              <w:webHidden/>
              <w:lang w:val="en-US"/>
              <w:rPrChange w:id="443" w:author="Anna Lancova" w:date="2023-01-12T11:56:00Z">
                <w:rPr>
                  <w:noProof/>
                  <w:webHidden/>
                </w:rPr>
              </w:rPrChange>
            </w:rPr>
            <w:tab/>
          </w:r>
          <w:r w:rsidR="00642CD4" w:rsidRPr="0004196A">
            <w:rPr>
              <w:noProof/>
              <w:webHidden/>
              <w:lang w:val="en-US"/>
              <w:rPrChange w:id="444" w:author="Anna Lancova" w:date="2023-01-12T11:56:00Z">
                <w:rPr>
                  <w:noProof/>
                  <w:webHidden/>
                </w:rPr>
              </w:rPrChange>
            </w:rPr>
            <w:fldChar w:fldCharType="begin"/>
          </w:r>
          <w:r w:rsidR="00642CD4" w:rsidRPr="0004196A">
            <w:rPr>
              <w:noProof/>
              <w:webHidden/>
              <w:lang w:val="en-US"/>
              <w:rPrChange w:id="445" w:author="Anna Lancova" w:date="2023-01-12T11:56:00Z">
                <w:rPr>
                  <w:noProof/>
                  <w:webHidden/>
                </w:rPr>
              </w:rPrChange>
            </w:rPr>
            <w:instrText xml:space="preserve"> PAGEREF _Toc121481371 \h </w:instrText>
          </w:r>
          <w:r w:rsidR="00642CD4" w:rsidRPr="00C95462">
            <w:rPr>
              <w:noProof/>
              <w:webHidden/>
              <w:lang w:val="en-US"/>
            </w:rPr>
          </w:r>
          <w:r w:rsidR="00642CD4" w:rsidRPr="0004196A">
            <w:rPr>
              <w:noProof/>
              <w:webHidden/>
              <w:lang w:val="en-US"/>
              <w:rPrChange w:id="446" w:author="Anna Lancova" w:date="2023-01-12T11:56:00Z">
                <w:rPr>
                  <w:noProof/>
                  <w:webHidden/>
                </w:rPr>
              </w:rPrChange>
            </w:rPr>
            <w:fldChar w:fldCharType="separate"/>
          </w:r>
          <w:r w:rsidR="00642CD4" w:rsidRPr="0004196A">
            <w:rPr>
              <w:noProof/>
              <w:webHidden/>
              <w:lang w:val="en-US"/>
              <w:rPrChange w:id="447" w:author="Anna Lancova" w:date="2023-01-12T11:56:00Z">
                <w:rPr>
                  <w:noProof/>
                  <w:webHidden/>
                </w:rPr>
              </w:rPrChange>
            </w:rPr>
            <w:t>12</w:t>
          </w:r>
          <w:r w:rsidR="00642CD4" w:rsidRPr="0004196A">
            <w:rPr>
              <w:noProof/>
              <w:webHidden/>
              <w:lang w:val="en-US"/>
              <w:rPrChange w:id="448" w:author="Anna Lancova" w:date="2023-01-12T11:56:00Z">
                <w:rPr>
                  <w:noProof/>
                  <w:webHidden/>
                </w:rPr>
              </w:rPrChange>
            </w:rPr>
            <w:fldChar w:fldCharType="end"/>
          </w:r>
          <w:r w:rsidRPr="0004196A">
            <w:rPr>
              <w:noProof/>
              <w:lang w:val="en-US"/>
              <w:rPrChange w:id="449" w:author="Anna Lancova" w:date="2023-01-12T11:56:00Z">
                <w:rPr>
                  <w:noProof/>
                </w:rPr>
              </w:rPrChange>
            </w:rPr>
            <w:fldChar w:fldCharType="end"/>
          </w:r>
        </w:p>
        <w:p w14:paraId="21F4AEB1" w14:textId="66072F4F" w:rsidR="00642CD4" w:rsidRPr="0004196A" w:rsidRDefault="008C57F3" w:rsidP="00642CD4">
          <w:pPr>
            <w:pStyle w:val="TOC1"/>
            <w:rPr>
              <w:rFonts w:eastAsiaTheme="minorEastAsia"/>
              <w:noProof/>
              <w:lang w:val="en-US" w:eastAsia="ru-RU"/>
              <w:rPrChange w:id="450" w:author="Anna Lancova" w:date="2023-01-12T11:56:00Z">
                <w:rPr>
                  <w:rFonts w:eastAsiaTheme="minorEastAsia"/>
                  <w:noProof/>
                  <w:lang w:val="ru-RU" w:eastAsia="ru-RU"/>
                </w:rPr>
              </w:rPrChange>
            </w:rPr>
          </w:pPr>
          <w:r w:rsidRPr="0004196A">
            <w:rPr>
              <w:lang w:val="en-US"/>
              <w:rPrChange w:id="451" w:author="Anna Lancova" w:date="2023-01-12T11:56:00Z">
                <w:rPr/>
              </w:rPrChange>
            </w:rPr>
            <w:fldChar w:fldCharType="begin"/>
          </w:r>
          <w:r w:rsidRPr="0004196A">
            <w:rPr>
              <w:lang w:val="en-US"/>
              <w:rPrChange w:id="452" w:author="Anna Lancova" w:date="2023-01-12T11:56:00Z">
                <w:rPr/>
              </w:rPrChange>
            </w:rPr>
            <w:instrText>HYPERLINK \l "_Toc121481372"</w:instrText>
          </w:r>
          <w:r w:rsidRPr="00C95462">
            <w:rPr>
              <w:lang w:val="en-US"/>
            </w:rPr>
          </w:r>
          <w:r w:rsidRPr="0004196A">
            <w:rPr>
              <w:lang w:val="en-US"/>
              <w:rPrChange w:id="453" w:author="Anna Lancova" w:date="2023-01-12T11:56:00Z">
                <w:rPr>
                  <w:noProof/>
                </w:rPr>
              </w:rPrChange>
            </w:rPr>
            <w:fldChar w:fldCharType="separate"/>
          </w:r>
          <w:r w:rsidR="00642CD4" w:rsidRPr="0004196A">
            <w:rPr>
              <w:rStyle w:val="Hyperlink"/>
              <w:noProof/>
              <w:lang w:val="en-US"/>
              <w:rPrChange w:id="454" w:author="Anna Lancova" w:date="2023-01-12T11:56:00Z">
                <w:rPr>
                  <w:rStyle w:val="Hyperlink"/>
                  <w:noProof/>
                </w:rPr>
              </w:rPrChange>
            </w:rPr>
            <w:t>13</w:t>
          </w:r>
          <w:r w:rsidR="00642CD4" w:rsidRPr="0004196A">
            <w:rPr>
              <w:rFonts w:eastAsiaTheme="minorEastAsia"/>
              <w:noProof/>
              <w:lang w:val="en-US" w:eastAsia="ru-RU"/>
              <w:rPrChange w:id="455" w:author="Anna Lancova" w:date="2023-01-12T11:56:00Z">
                <w:rPr>
                  <w:rFonts w:eastAsiaTheme="minorEastAsia"/>
                  <w:noProof/>
                  <w:lang w:val="ru-RU" w:eastAsia="ru-RU"/>
                </w:rPr>
              </w:rPrChange>
            </w:rPr>
            <w:tab/>
          </w:r>
          <w:r w:rsidR="00642CD4" w:rsidRPr="0004196A">
            <w:rPr>
              <w:rStyle w:val="Hyperlink"/>
              <w:noProof/>
              <w:lang w:val="en-US"/>
              <w:rPrChange w:id="456" w:author="Anna Lancova" w:date="2023-01-12T11:56:00Z">
                <w:rPr>
                  <w:rStyle w:val="Hyperlink"/>
                  <w:noProof/>
                </w:rPr>
              </w:rPrChange>
            </w:rPr>
            <w:t>Terms and Abbreviations and Definitions</w:t>
          </w:r>
          <w:r w:rsidR="00642CD4" w:rsidRPr="0004196A">
            <w:rPr>
              <w:noProof/>
              <w:webHidden/>
              <w:lang w:val="en-US"/>
              <w:rPrChange w:id="457" w:author="Anna Lancova" w:date="2023-01-12T11:56:00Z">
                <w:rPr>
                  <w:noProof/>
                  <w:webHidden/>
                </w:rPr>
              </w:rPrChange>
            </w:rPr>
            <w:tab/>
          </w:r>
          <w:r w:rsidR="00642CD4" w:rsidRPr="0004196A">
            <w:rPr>
              <w:noProof/>
              <w:webHidden/>
              <w:lang w:val="en-US"/>
              <w:rPrChange w:id="458" w:author="Anna Lancova" w:date="2023-01-12T11:56:00Z">
                <w:rPr>
                  <w:noProof/>
                  <w:webHidden/>
                </w:rPr>
              </w:rPrChange>
            </w:rPr>
            <w:fldChar w:fldCharType="begin"/>
          </w:r>
          <w:r w:rsidR="00642CD4" w:rsidRPr="0004196A">
            <w:rPr>
              <w:noProof/>
              <w:webHidden/>
              <w:lang w:val="en-US"/>
              <w:rPrChange w:id="459" w:author="Anna Lancova" w:date="2023-01-12T11:56:00Z">
                <w:rPr>
                  <w:noProof/>
                  <w:webHidden/>
                </w:rPr>
              </w:rPrChange>
            </w:rPr>
            <w:instrText xml:space="preserve"> PAGEREF _Toc121481372 \h </w:instrText>
          </w:r>
          <w:r w:rsidR="00642CD4" w:rsidRPr="00C95462">
            <w:rPr>
              <w:noProof/>
              <w:webHidden/>
              <w:lang w:val="en-US"/>
            </w:rPr>
          </w:r>
          <w:r w:rsidR="00642CD4" w:rsidRPr="0004196A">
            <w:rPr>
              <w:noProof/>
              <w:webHidden/>
              <w:lang w:val="en-US"/>
              <w:rPrChange w:id="460" w:author="Anna Lancova" w:date="2023-01-12T11:56:00Z">
                <w:rPr>
                  <w:noProof/>
                  <w:webHidden/>
                </w:rPr>
              </w:rPrChange>
            </w:rPr>
            <w:fldChar w:fldCharType="separate"/>
          </w:r>
          <w:r w:rsidR="00642CD4" w:rsidRPr="0004196A">
            <w:rPr>
              <w:noProof/>
              <w:webHidden/>
              <w:lang w:val="en-US"/>
              <w:rPrChange w:id="461" w:author="Anna Lancova" w:date="2023-01-12T11:56:00Z">
                <w:rPr>
                  <w:noProof/>
                  <w:webHidden/>
                </w:rPr>
              </w:rPrChange>
            </w:rPr>
            <w:t>12</w:t>
          </w:r>
          <w:r w:rsidR="00642CD4" w:rsidRPr="0004196A">
            <w:rPr>
              <w:noProof/>
              <w:webHidden/>
              <w:lang w:val="en-US"/>
              <w:rPrChange w:id="462" w:author="Anna Lancova" w:date="2023-01-12T11:56:00Z">
                <w:rPr>
                  <w:noProof/>
                  <w:webHidden/>
                </w:rPr>
              </w:rPrChange>
            </w:rPr>
            <w:fldChar w:fldCharType="end"/>
          </w:r>
          <w:r w:rsidRPr="0004196A">
            <w:rPr>
              <w:noProof/>
              <w:lang w:val="en-US"/>
              <w:rPrChange w:id="463" w:author="Anna Lancova" w:date="2023-01-12T11:56:00Z">
                <w:rPr>
                  <w:noProof/>
                </w:rPr>
              </w:rPrChange>
            </w:rPr>
            <w:fldChar w:fldCharType="end"/>
          </w:r>
        </w:p>
        <w:p w14:paraId="42DE7E76" w14:textId="79815917" w:rsidR="00642CD4" w:rsidRPr="0004196A" w:rsidRDefault="008C57F3" w:rsidP="00642CD4">
          <w:pPr>
            <w:pStyle w:val="TOC1"/>
            <w:rPr>
              <w:rFonts w:eastAsiaTheme="minorEastAsia"/>
              <w:noProof/>
              <w:lang w:val="en-US" w:eastAsia="ru-RU"/>
              <w:rPrChange w:id="464" w:author="Anna Lancova" w:date="2023-01-12T11:56:00Z">
                <w:rPr>
                  <w:rFonts w:eastAsiaTheme="minorEastAsia"/>
                  <w:noProof/>
                  <w:lang w:val="ru-RU" w:eastAsia="ru-RU"/>
                </w:rPr>
              </w:rPrChange>
            </w:rPr>
          </w:pPr>
          <w:r w:rsidRPr="0004196A">
            <w:rPr>
              <w:lang w:val="en-US"/>
              <w:rPrChange w:id="465" w:author="Anna Lancova" w:date="2023-01-12T11:56:00Z">
                <w:rPr/>
              </w:rPrChange>
            </w:rPr>
            <w:fldChar w:fldCharType="begin"/>
          </w:r>
          <w:r w:rsidRPr="0004196A">
            <w:rPr>
              <w:lang w:val="en-US"/>
              <w:rPrChange w:id="466" w:author="Anna Lancova" w:date="2023-01-12T11:56:00Z">
                <w:rPr/>
              </w:rPrChange>
            </w:rPr>
            <w:instrText>HYPERLINK \l "_Toc121481373"</w:instrText>
          </w:r>
          <w:r w:rsidRPr="00C95462">
            <w:rPr>
              <w:lang w:val="en-US"/>
            </w:rPr>
          </w:r>
          <w:r w:rsidRPr="0004196A">
            <w:rPr>
              <w:lang w:val="en-US"/>
              <w:rPrChange w:id="467" w:author="Anna Lancova" w:date="2023-01-12T11:56:00Z">
                <w:rPr>
                  <w:noProof/>
                </w:rPr>
              </w:rPrChange>
            </w:rPr>
            <w:fldChar w:fldCharType="separate"/>
          </w:r>
          <w:r w:rsidR="00642CD4" w:rsidRPr="0004196A">
            <w:rPr>
              <w:rStyle w:val="Hyperlink"/>
              <w:noProof/>
              <w:lang w:val="en-US"/>
              <w:rPrChange w:id="468" w:author="Anna Lancova" w:date="2023-01-12T11:56:00Z">
                <w:rPr>
                  <w:rStyle w:val="Hyperlink"/>
                  <w:noProof/>
                </w:rPr>
              </w:rPrChange>
            </w:rPr>
            <w:t>14</w:t>
          </w:r>
          <w:r w:rsidR="00642CD4" w:rsidRPr="0004196A">
            <w:rPr>
              <w:rFonts w:eastAsiaTheme="minorEastAsia"/>
              <w:noProof/>
              <w:lang w:val="en-US" w:eastAsia="ru-RU"/>
              <w:rPrChange w:id="469" w:author="Anna Lancova" w:date="2023-01-12T11:56:00Z">
                <w:rPr>
                  <w:rFonts w:eastAsiaTheme="minorEastAsia"/>
                  <w:noProof/>
                  <w:lang w:val="ru-RU" w:eastAsia="ru-RU"/>
                </w:rPr>
              </w:rPrChange>
            </w:rPr>
            <w:tab/>
          </w:r>
          <w:r w:rsidR="00642CD4" w:rsidRPr="0004196A">
            <w:rPr>
              <w:rStyle w:val="Hyperlink"/>
              <w:noProof/>
              <w:lang w:val="en-US"/>
              <w:rPrChange w:id="470" w:author="Anna Lancova" w:date="2023-01-12T11:56:00Z">
                <w:rPr>
                  <w:rStyle w:val="Hyperlink"/>
                  <w:noProof/>
                </w:rPr>
              </w:rPrChange>
            </w:rPr>
            <w:t>Applicable documents</w:t>
          </w:r>
          <w:r w:rsidR="00642CD4" w:rsidRPr="0004196A">
            <w:rPr>
              <w:noProof/>
              <w:webHidden/>
              <w:lang w:val="en-US"/>
              <w:rPrChange w:id="471" w:author="Anna Lancova" w:date="2023-01-12T11:56:00Z">
                <w:rPr>
                  <w:noProof/>
                  <w:webHidden/>
                </w:rPr>
              </w:rPrChange>
            </w:rPr>
            <w:tab/>
          </w:r>
          <w:r w:rsidR="00642CD4" w:rsidRPr="0004196A">
            <w:rPr>
              <w:noProof/>
              <w:webHidden/>
              <w:lang w:val="en-US"/>
              <w:rPrChange w:id="472" w:author="Anna Lancova" w:date="2023-01-12T11:56:00Z">
                <w:rPr>
                  <w:noProof/>
                  <w:webHidden/>
                </w:rPr>
              </w:rPrChange>
            </w:rPr>
            <w:fldChar w:fldCharType="begin"/>
          </w:r>
          <w:r w:rsidR="00642CD4" w:rsidRPr="0004196A">
            <w:rPr>
              <w:noProof/>
              <w:webHidden/>
              <w:lang w:val="en-US"/>
              <w:rPrChange w:id="473" w:author="Anna Lancova" w:date="2023-01-12T11:56:00Z">
                <w:rPr>
                  <w:noProof/>
                  <w:webHidden/>
                </w:rPr>
              </w:rPrChange>
            </w:rPr>
            <w:instrText xml:space="preserve"> PAGEREF _Toc121481373 \h </w:instrText>
          </w:r>
          <w:r w:rsidR="00642CD4" w:rsidRPr="00C95462">
            <w:rPr>
              <w:noProof/>
              <w:webHidden/>
              <w:lang w:val="en-US"/>
            </w:rPr>
          </w:r>
          <w:r w:rsidR="00642CD4" w:rsidRPr="0004196A">
            <w:rPr>
              <w:noProof/>
              <w:webHidden/>
              <w:lang w:val="en-US"/>
              <w:rPrChange w:id="474" w:author="Anna Lancova" w:date="2023-01-12T11:56:00Z">
                <w:rPr>
                  <w:noProof/>
                  <w:webHidden/>
                </w:rPr>
              </w:rPrChange>
            </w:rPr>
            <w:fldChar w:fldCharType="separate"/>
          </w:r>
          <w:r w:rsidR="00642CD4" w:rsidRPr="0004196A">
            <w:rPr>
              <w:noProof/>
              <w:webHidden/>
              <w:lang w:val="en-US"/>
              <w:rPrChange w:id="475" w:author="Anna Lancova" w:date="2023-01-12T11:56:00Z">
                <w:rPr>
                  <w:noProof/>
                  <w:webHidden/>
                </w:rPr>
              </w:rPrChange>
            </w:rPr>
            <w:t>14</w:t>
          </w:r>
          <w:r w:rsidR="00642CD4" w:rsidRPr="0004196A">
            <w:rPr>
              <w:noProof/>
              <w:webHidden/>
              <w:lang w:val="en-US"/>
              <w:rPrChange w:id="476" w:author="Anna Lancova" w:date="2023-01-12T11:56:00Z">
                <w:rPr>
                  <w:noProof/>
                  <w:webHidden/>
                </w:rPr>
              </w:rPrChange>
            </w:rPr>
            <w:fldChar w:fldCharType="end"/>
          </w:r>
          <w:r w:rsidRPr="0004196A">
            <w:rPr>
              <w:noProof/>
              <w:lang w:val="en-US"/>
              <w:rPrChange w:id="477" w:author="Anna Lancova" w:date="2023-01-12T11:56:00Z">
                <w:rPr>
                  <w:noProof/>
                </w:rPr>
              </w:rPrChange>
            </w:rPr>
            <w:fldChar w:fldCharType="end"/>
          </w:r>
        </w:p>
        <w:p w14:paraId="6CA65D9D" w14:textId="5276F056" w:rsidR="00642CD4" w:rsidRPr="0004196A" w:rsidRDefault="008C57F3" w:rsidP="00642CD4">
          <w:pPr>
            <w:pStyle w:val="TOC1"/>
            <w:rPr>
              <w:rFonts w:eastAsiaTheme="minorEastAsia"/>
              <w:noProof/>
              <w:lang w:val="en-US" w:eastAsia="ru-RU"/>
              <w:rPrChange w:id="478" w:author="Anna Lancova" w:date="2023-01-12T11:56:00Z">
                <w:rPr>
                  <w:rFonts w:eastAsiaTheme="minorEastAsia"/>
                  <w:noProof/>
                  <w:lang w:val="ru-RU" w:eastAsia="ru-RU"/>
                </w:rPr>
              </w:rPrChange>
            </w:rPr>
          </w:pPr>
          <w:r w:rsidRPr="0004196A">
            <w:rPr>
              <w:lang w:val="en-US"/>
              <w:rPrChange w:id="479" w:author="Anna Lancova" w:date="2023-01-12T11:56:00Z">
                <w:rPr/>
              </w:rPrChange>
            </w:rPr>
            <w:fldChar w:fldCharType="begin"/>
          </w:r>
          <w:r w:rsidRPr="0004196A">
            <w:rPr>
              <w:lang w:val="en-US"/>
              <w:rPrChange w:id="480" w:author="Anna Lancova" w:date="2023-01-12T11:56:00Z">
                <w:rPr/>
              </w:rPrChange>
            </w:rPr>
            <w:instrText>HYPERLINK \l "_Toc121481374"</w:instrText>
          </w:r>
          <w:r w:rsidRPr="00C95462">
            <w:rPr>
              <w:lang w:val="en-US"/>
            </w:rPr>
          </w:r>
          <w:r w:rsidRPr="0004196A">
            <w:rPr>
              <w:lang w:val="en-US"/>
              <w:rPrChange w:id="481" w:author="Anna Lancova" w:date="2023-01-12T11:56:00Z">
                <w:rPr>
                  <w:noProof/>
                </w:rPr>
              </w:rPrChange>
            </w:rPr>
            <w:fldChar w:fldCharType="separate"/>
          </w:r>
          <w:r w:rsidR="00642CD4" w:rsidRPr="0004196A">
            <w:rPr>
              <w:rStyle w:val="Hyperlink"/>
              <w:noProof/>
              <w:lang w:val="en-US"/>
              <w:rPrChange w:id="482" w:author="Anna Lancova" w:date="2023-01-12T11:56:00Z">
                <w:rPr>
                  <w:rStyle w:val="Hyperlink"/>
                  <w:noProof/>
                </w:rPr>
              </w:rPrChange>
            </w:rPr>
            <w:t>15</w:t>
          </w:r>
          <w:r w:rsidR="00642CD4" w:rsidRPr="0004196A">
            <w:rPr>
              <w:rFonts w:eastAsiaTheme="minorEastAsia"/>
              <w:noProof/>
              <w:lang w:val="en-US" w:eastAsia="ru-RU"/>
              <w:rPrChange w:id="483" w:author="Anna Lancova" w:date="2023-01-12T11:56:00Z">
                <w:rPr>
                  <w:rFonts w:eastAsiaTheme="minorEastAsia"/>
                  <w:noProof/>
                  <w:lang w:val="ru-RU" w:eastAsia="ru-RU"/>
                </w:rPr>
              </w:rPrChange>
            </w:rPr>
            <w:tab/>
          </w:r>
          <w:r w:rsidR="00642CD4" w:rsidRPr="0004196A">
            <w:rPr>
              <w:rStyle w:val="Hyperlink"/>
              <w:noProof/>
              <w:lang w:val="en-US"/>
              <w:rPrChange w:id="484" w:author="Anna Lancova" w:date="2023-01-12T11:56:00Z">
                <w:rPr>
                  <w:rStyle w:val="Hyperlink"/>
                  <w:noProof/>
                </w:rPr>
              </w:rPrChange>
            </w:rPr>
            <w:t>Appendices</w:t>
          </w:r>
          <w:r w:rsidR="00642CD4" w:rsidRPr="0004196A">
            <w:rPr>
              <w:noProof/>
              <w:webHidden/>
              <w:lang w:val="en-US"/>
              <w:rPrChange w:id="485" w:author="Anna Lancova" w:date="2023-01-12T11:56:00Z">
                <w:rPr>
                  <w:noProof/>
                  <w:webHidden/>
                </w:rPr>
              </w:rPrChange>
            </w:rPr>
            <w:tab/>
          </w:r>
          <w:r w:rsidR="00642CD4" w:rsidRPr="0004196A">
            <w:rPr>
              <w:noProof/>
              <w:webHidden/>
              <w:lang w:val="en-US"/>
              <w:rPrChange w:id="486" w:author="Anna Lancova" w:date="2023-01-12T11:56:00Z">
                <w:rPr>
                  <w:noProof/>
                  <w:webHidden/>
                </w:rPr>
              </w:rPrChange>
            </w:rPr>
            <w:fldChar w:fldCharType="begin"/>
          </w:r>
          <w:r w:rsidR="00642CD4" w:rsidRPr="0004196A">
            <w:rPr>
              <w:noProof/>
              <w:webHidden/>
              <w:lang w:val="en-US"/>
              <w:rPrChange w:id="487" w:author="Anna Lancova" w:date="2023-01-12T11:56:00Z">
                <w:rPr>
                  <w:noProof/>
                  <w:webHidden/>
                </w:rPr>
              </w:rPrChange>
            </w:rPr>
            <w:instrText xml:space="preserve"> PAGEREF _Toc121481374 \h </w:instrText>
          </w:r>
          <w:r w:rsidR="00642CD4" w:rsidRPr="00C95462">
            <w:rPr>
              <w:noProof/>
              <w:webHidden/>
              <w:lang w:val="en-US"/>
            </w:rPr>
          </w:r>
          <w:r w:rsidR="00642CD4" w:rsidRPr="0004196A">
            <w:rPr>
              <w:noProof/>
              <w:webHidden/>
              <w:lang w:val="en-US"/>
              <w:rPrChange w:id="488" w:author="Anna Lancova" w:date="2023-01-12T11:56:00Z">
                <w:rPr>
                  <w:noProof/>
                  <w:webHidden/>
                </w:rPr>
              </w:rPrChange>
            </w:rPr>
            <w:fldChar w:fldCharType="separate"/>
          </w:r>
          <w:r w:rsidR="00642CD4" w:rsidRPr="0004196A">
            <w:rPr>
              <w:noProof/>
              <w:webHidden/>
              <w:lang w:val="en-US"/>
              <w:rPrChange w:id="489" w:author="Anna Lancova" w:date="2023-01-12T11:56:00Z">
                <w:rPr>
                  <w:noProof/>
                  <w:webHidden/>
                </w:rPr>
              </w:rPrChange>
            </w:rPr>
            <w:t>15</w:t>
          </w:r>
          <w:r w:rsidR="00642CD4" w:rsidRPr="0004196A">
            <w:rPr>
              <w:noProof/>
              <w:webHidden/>
              <w:lang w:val="en-US"/>
              <w:rPrChange w:id="490" w:author="Anna Lancova" w:date="2023-01-12T11:56:00Z">
                <w:rPr>
                  <w:noProof/>
                  <w:webHidden/>
                </w:rPr>
              </w:rPrChange>
            </w:rPr>
            <w:fldChar w:fldCharType="end"/>
          </w:r>
          <w:r w:rsidRPr="0004196A">
            <w:rPr>
              <w:noProof/>
              <w:lang w:val="en-US"/>
              <w:rPrChange w:id="491" w:author="Anna Lancova" w:date="2023-01-12T11:56:00Z">
                <w:rPr>
                  <w:noProof/>
                </w:rPr>
              </w:rPrChange>
            </w:rPr>
            <w:fldChar w:fldCharType="end"/>
          </w:r>
        </w:p>
        <w:p w14:paraId="45624DB1" w14:textId="6F586C67" w:rsidR="00642CD4" w:rsidRPr="0004196A" w:rsidRDefault="008C57F3" w:rsidP="00642CD4">
          <w:pPr>
            <w:pStyle w:val="TOC1"/>
            <w:rPr>
              <w:rFonts w:eastAsiaTheme="minorEastAsia"/>
              <w:noProof/>
              <w:lang w:val="en-US" w:eastAsia="ru-RU"/>
              <w:rPrChange w:id="492" w:author="Anna Lancova" w:date="2023-01-12T11:56:00Z">
                <w:rPr>
                  <w:rFonts w:eastAsiaTheme="minorEastAsia"/>
                  <w:noProof/>
                  <w:lang w:val="ru-RU" w:eastAsia="ru-RU"/>
                </w:rPr>
              </w:rPrChange>
            </w:rPr>
          </w:pPr>
          <w:r w:rsidRPr="0004196A">
            <w:rPr>
              <w:lang w:val="en-US"/>
              <w:rPrChange w:id="493" w:author="Anna Lancova" w:date="2023-01-12T11:56:00Z">
                <w:rPr/>
              </w:rPrChange>
            </w:rPr>
            <w:fldChar w:fldCharType="begin"/>
          </w:r>
          <w:r w:rsidRPr="0004196A">
            <w:rPr>
              <w:lang w:val="en-US"/>
              <w:rPrChange w:id="494" w:author="Anna Lancova" w:date="2023-01-12T11:56:00Z">
                <w:rPr/>
              </w:rPrChange>
            </w:rPr>
            <w:instrText>HYPERLINK \l "_Toc121481375"</w:instrText>
          </w:r>
          <w:r w:rsidRPr="00C95462">
            <w:rPr>
              <w:lang w:val="en-US"/>
            </w:rPr>
          </w:r>
          <w:r w:rsidRPr="0004196A">
            <w:rPr>
              <w:lang w:val="en-US"/>
              <w:rPrChange w:id="495" w:author="Anna Lancova" w:date="2023-01-12T11:56:00Z">
                <w:rPr>
                  <w:noProof/>
                </w:rPr>
              </w:rPrChange>
            </w:rPr>
            <w:fldChar w:fldCharType="separate"/>
          </w:r>
          <w:r w:rsidR="00642CD4" w:rsidRPr="0004196A">
            <w:rPr>
              <w:rStyle w:val="Hyperlink"/>
              <w:noProof/>
              <w:lang w:val="en-US"/>
              <w:rPrChange w:id="496" w:author="Anna Lancova" w:date="2023-01-12T11:56:00Z">
                <w:rPr>
                  <w:rStyle w:val="Hyperlink"/>
                  <w:noProof/>
                </w:rPr>
              </w:rPrChange>
            </w:rPr>
            <w:t>16</w:t>
          </w:r>
          <w:r w:rsidR="00642CD4" w:rsidRPr="0004196A">
            <w:rPr>
              <w:rFonts w:eastAsiaTheme="minorEastAsia"/>
              <w:noProof/>
              <w:lang w:val="en-US" w:eastAsia="ru-RU"/>
              <w:rPrChange w:id="497" w:author="Anna Lancova" w:date="2023-01-12T11:56:00Z">
                <w:rPr>
                  <w:rFonts w:eastAsiaTheme="minorEastAsia"/>
                  <w:noProof/>
                  <w:lang w:val="ru-RU" w:eastAsia="ru-RU"/>
                </w:rPr>
              </w:rPrChange>
            </w:rPr>
            <w:tab/>
          </w:r>
          <w:r w:rsidR="00642CD4" w:rsidRPr="0004196A">
            <w:rPr>
              <w:rStyle w:val="Hyperlink"/>
              <w:noProof/>
              <w:lang w:val="en-US"/>
              <w:rPrChange w:id="498" w:author="Anna Lancova" w:date="2023-01-12T11:56:00Z">
                <w:rPr>
                  <w:rStyle w:val="Hyperlink"/>
                  <w:noProof/>
                </w:rPr>
              </w:rPrChange>
            </w:rPr>
            <w:t>Document revision history</w:t>
          </w:r>
          <w:r w:rsidR="00642CD4" w:rsidRPr="0004196A">
            <w:rPr>
              <w:noProof/>
              <w:webHidden/>
              <w:lang w:val="en-US"/>
              <w:rPrChange w:id="499" w:author="Anna Lancova" w:date="2023-01-12T11:56:00Z">
                <w:rPr>
                  <w:noProof/>
                  <w:webHidden/>
                </w:rPr>
              </w:rPrChange>
            </w:rPr>
            <w:tab/>
          </w:r>
          <w:r w:rsidR="00642CD4" w:rsidRPr="0004196A">
            <w:rPr>
              <w:noProof/>
              <w:webHidden/>
              <w:lang w:val="en-US"/>
              <w:rPrChange w:id="500" w:author="Anna Lancova" w:date="2023-01-12T11:56:00Z">
                <w:rPr>
                  <w:noProof/>
                  <w:webHidden/>
                </w:rPr>
              </w:rPrChange>
            </w:rPr>
            <w:fldChar w:fldCharType="begin"/>
          </w:r>
          <w:r w:rsidR="00642CD4" w:rsidRPr="0004196A">
            <w:rPr>
              <w:noProof/>
              <w:webHidden/>
              <w:lang w:val="en-US"/>
              <w:rPrChange w:id="501" w:author="Anna Lancova" w:date="2023-01-12T11:56:00Z">
                <w:rPr>
                  <w:noProof/>
                  <w:webHidden/>
                </w:rPr>
              </w:rPrChange>
            </w:rPr>
            <w:instrText xml:space="preserve"> PAGEREF _Toc121481375 \h </w:instrText>
          </w:r>
          <w:r w:rsidR="00642CD4" w:rsidRPr="00C95462">
            <w:rPr>
              <w:noProof/>
              <w:webHidden/>
              <w:lang w:val="en-US"/>
            </w:rPr>
          </w:r>
          <w:r w:rsidR="00642CD4" w:rsidRPr="0004196A">
            <w:rPr>
              <w:noProof/>
              <w:webHidden/>
              <w:lang w:val="en-US"/>
              <w:rPrChange w:id="502" w:author="Anna Lancova" w:date="2023-01-12T11:56:00Z">
                <w:rPr>
                  <w:noProof/>
                  <w:webHidden/>
                </w:rPr>
              </w:rPrChange>
            </w:rPr>
            <w:fldChar w:fldCharType="separate"/>
          </w:r>
          <w:r w:rsidR="00642CD4" w:rsidRPr="0004196A">
            <w:rPr>
              <w:noProof/>
              <w:webHidden/>
              <w:lang w:val="en-US"/>
              <w:rPrChange w:id="503" w:author="Anna Lancova" w:date="2023-01-12T11:56:00Z">
                <w:rPr>
                  <w:noProof/>
                  <w:webHidden/>
                </w:rPr>
              </w:rPrChange>
            </w:rPr>
            <w:t>15</w:t>
          </w:r>
          <w:r w:rsidR="00642CD4" w:rsidRPr="0004196A">
            <w:rPr>
              <w:noProof/>
              <w:webHidden/>
              <w:lang w:val="en-US"/>
              <w:rPrChange w:id="504" w:author="Anna Lancova" w:date="2023-01-12T11:56:00Z">
                <w:rPr>
                  <w:noProof/>
                  <w:webHidden/>
                </w:rPr>
              </w:rPrChange>
            </w:rPr>
            <w:fldChar w:fldCharType="end"/>
          </w:r>
          <w:r w:rsidRPr="0004196A">
            <w:rPr>
              <w:noProof/>
              <w:lang w:val="en-US"/>
              <w:rPrChange w:id="505" w:author="Anna Lancova" w:date="2023-01-12T11:56:00Z">
                <w:rPr>
                  <w:noProof/>
                </w:rPr>
              </w:rPrChange>
            </w:rPr>
            <w:fldChar w:fldCharType="end"/>
          </w:r>
        </w:p>
        <w:p w14:paraId="7E3EFDEC" w14:textId="2D66E95F" w:rsidR="00356B79" w:rsidRPr="0004196A" w:rsidRDefault="00356B79" w:rsidP="00642CD4">
          <w:pPr>
            <w:pStyle w:val="TOC1"/>
            <w:rPr>
              <w:lang w:val="en-US"/>
            </w:rPr>
          </w:pPr>
          <w:r w:rsidRPr="0004196A">
            <w:rPr>
              <w:lang w:val="en-US"/>
            </w:rPr>
            <w:fldChar w:fldCharType="end"/>
          </w:r>
        </w:p>
      </w:sdtContent>
    </w:sdt>
    <w:p w14:paraId="33AB774C" w14:textId="2E3025F4" w:rsidR="00C215D8" w:rsidRPr="0004196A" w:rsidRDefault="00C215D8" w:rsidP="00153A8B">
      <w:pPr>
        <w:spacing w:after="160" w:line="259" w:lineRule="auto"/>
        <w:rPr>
          <w:lang w:val="en-US"/>
        </w:rPr>
      </w:pPr>
      <w:bookmarkStart w:id="506" w:name="_Toc93672986"/>
      <w:bookmarkStart w:id="507" w:name="_Toc93673023"/>
      <w:bookmarkStart w:id="508" w:name="_Toc93673082"/>
      <w:bookmarkStart w:id="509" w:name="_Toc93673116"/>
      <w:bookmarkEnd w:id="506"/>
      <w:bookmarkEnd w:id="507"/>
      <w:bookmarkEnd w:id="508"/>
      <w:bookmarkEnd w:id="509"/>
      <w:r w:rsidRPr="0004196A">
        <w:rPr>
          <w:lang w:val="en-US"/>
        </w:rPr>
        <w:br w:type="page"/>
      </w:r>
    </w:p>
    <w:p w14:paraId="7475F87C" w14:textId="14EF095E" w:rsidR="00C16B2E" w:rsidRPr="0004196A" w:rsidRDefault="00C16B2E" w:rsidP="00483833">
      <w:pPr>
        <w:pStyle w:val="Heading1"/>
      </w:pPr>
      <w:bookmarkStart w:id="510" w:name="_Toc121481342"/>
      <w:bookmarkStart w:id="511" w:name="_Hlk102045015"/>
      <w:r w:rsidRPr="0004196A">
        <w:lastRenderedPageBreak/>
        <w:t>Purpose</w:t>
      </w:r>
      <w:bookmarkEnd w:id="0"/>
      <w:bookmarkEnd w:id="510"/>
    </w:p>
    <w:bookmarkEnd w:id="511"/>
    <w:p w14:paraId="72AB8236" w14:textId="48649E89" w:rsidR="002D737A" w:rsidRPr="0004196A" w:rsidRDefault="002D737A" w:rsidP="00153A8B">
      <w:pPr>
        <w:pStyle w:val="BodyText"/>
        <w:spacing w:before="1"/>
        <w:jc w:val="both"/>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04196A">
        <w:rPr>
          <w:highlight w:val="yellow"/>
        </w:rPr>
        <w:t>this</w:t>
      </w:r>
      <w:r w:rsidRPr="0004196A">
        <w:rPr>
          <w:spacing w:val="-13"/>
          <w:highlight w:val="yellow"/>
        </w:rPr>
        <w:t xml:space="preserve"> </w:t>
      </w:r>
      <w:del w:id="512" w:author="Andrii Kuznietsov" w:date="2023-01-30T12:10:00Z">
        <w:r w:rsidR="00952E7D" w:rsidRPr="0004196A" w:rsidDel="00C95462">
          <w:rPr>
            <w:b/>
            <w:bCs/>
            <w:highlight w:val="yellow"/>
          </w:rPr>
          <w:delText>&lt;</w:delText>
        </w:r>
      </w:del>
      <w:ins w:id="513" w:author="Andrii Kuznietsov" w:date="2023-01-30T12:10:00Z">
        <w:r w:rsidR="00C95462">
          <w:rPr>
            <w:b/>
            <w:bCs/>
            <w:highlight w:val="yellow"/>
          </w:rPr>
          <w:t>{{</w:t>
        </w:r>
      </w:ins>
      <w:proofErr w:type="spellStart"/>
      <w:r w:rsidR="00952E7D" w:rsidRPr="0004196A">
        <w:rPr>
          <w:b/>
          <w:bCs/>
          <w:highlight w:val="yellow"/>
        </w:rPr>
        <w:t>QualityManualTitle</w:t>
      </w:r>
      <w:proofErr w:type="spellEnd"/>
      <w:del w:id="514" w:author="Andrii Kuznietsov" w:date="2023-01-30T12:10:00Z">
        <w:r w:rsidR="00952E7D" w:rsidRPr="0004196A" w:rsidDel="00C95462">
          <w:rPr>
            <w:b/>
            <w:bCs/>
            <w:highlight w:val="yellow"/>
          </w:rPr>
          <w:delText>&gt;</w:delText>
        </w:r>
      </w:del>
      <w:ins w:id="515" w:author="Andrii Kuznietsov" w:date="2023-01-30T12:10:00Z">
        <w:r w:rsidR="00C95462">
          <w:rPr>
            <w:b/>
            <w:bCs/>
            <w:highlight w:val="yellow"/>
          </w:rPr>
          <w:t>}}</w:t>
        </w:r>
      </w:ins>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04196A">
        <w:rPr>
          <w:highlight w:val="red"/>
        </w:rPr>
        <w:t>Quality</w:t>
      </w:r>
      <w:r w:rsidRPr="0004196A">
        <w:rPr>
          <w:spacing w:val="-14"/>
          <w:highlight w:val="red"/>
        </w:rPr>
        <w:t xml:space="preserve"> </w:t>
      </w:r>
      <w:r w:rsidRPr="0004196A">
        <w:rPr>
          <w:highlight w:val="red"/>
        </w:rPr>
        <w:t>Organization</w:t>
      </w:r>
      <w:r w:rsidRPr="0004196A">
        <w:t xml:space="preserve"> and Quality Management System (QMS) including management responsibilities associated with</w:t>
      </w:r>
      <w:r w:rsidRPr="0004196A">
        <w:rPr>
          <w:spacing w:val="-19"/>
        </w:rPr>
        <w:t xml:space="preserve"> </w:t>
      </w:r>
      <w:r w:rsidRPr="0004196A">
        <w:t>it.</w:t>
      </w:r>
    </w:p>
    <w:p w14:paraId="38AF411C" w14:textId="049D1A70" w:rsidR="002D737A" w:rsidRPr="0004196A" w:rsidRDefault="002D737A" w:rsidP="00153A8B">
      <w:pPr>
        <w:pStyle w:val="BodyText"/>
        <w:spacing w:before="120"/>
        <w:jc w:val="both"/>
      </w:pPr>
      <w:r w:rsidRPr="0004196A">
        <w:t xml:space="preserve">It is the responsibility of </w:t>
      </w:r>
      <w:del w:id="516" w:author="Andrii Kuznietsov" w:date="2023-01-30T12:10:00Z">
        <w:r w:rsidRPr="0004196A" w:rsidDel="00C95462">
          <w:rPr>
            <w:highlight w:val="yellow"/>
          </w:rPr>
          <w:delText>&lt;</w:delText>
        </w:r>
      </w:del>
      <w:ins w:id="517" w:author="Andrii Kuznietsov" w:date="2023-01-30T12:10:00Z">
        <w:r w:rsidR="00C95462">
          <w:rPr>
            <w:highlight w:val="yellow"/>
          </w:rPr>
          <w:t>{{</w:t>
        </w:r>
      </w:ins>
      <w:proofErr w:type="spellStart"/>
      <w:r w:rsidR="00236EE1" w:rsidRPr="0004196A">
        <w:rPr>
          <w:highlight w:val="yellow"/>
        </w:rPr>
        <w:t>QualityOrganizationHead</w:t>
      </w:r>
      <w:proofErr w:type="spellEnd"/>
      <w:del w:id="518" w:author="Andrii Kuznietsov" w:date="2023-01-30T12:10:00Z">
        <w:r w:rsidRPr="0004196A" w:rsidDel="00C95462">
          <w:rPr>
            <w:highlight w:val="yellow"/>
          </w:rPr>
          <w:delText>&gt;</w:delText>
        </w:r>
      </w:del>
      <w:ins w:id="519" w:author="Andrii Kuznietsov" w:date="2023-01-30T12:10:00Z">
        <w:r w:rsidR="00C95462">
          <w:rPr>
            <w:highlight w:val="yellow"/>
          </w:rPr>
          <w:t>}}</w:t>
        </w:r>
      </w:ins>
      <w:r w:rsidRPr="0004196A">
        <w:t xml:space="preserve"> to ensure compliance with the requirements of this </w:t>
      </w:r>
      <w:del w:id="520" w:author="Andrii Kuznietsov" w:date="2023-01-30T12:10:00Z">
        <w:r w:rsidR="0028484B" w:rsidRPr="0004196A" w:rsidDel="00C95462">
          <w:rPr>
            <w:b/>
            <w:bCs/>
            <w:highlight w:val="yellow"/>
          </w:rPr>
          <w:delText>&lt;</w:delText>
        </w:r>
      </w:del>
      <w:ins w:id="521" w:author="Andrii Kuznietsov" w:date="2023-01-30T12:10:00Z">
        <w:r w:rsidR="00C95462">
          <w:rPr>
            <w:b/>
            <w:bCs/>
            <w:highlight w:val="yellow"/>
          </w:rPr>
          <w:t>{{</w:t>
        </w:r>
      </w:ins>
      <w:proofErr w:type="spellStart"/>
      <w:r w:rsidR="0028484B" w:rsidRPr="0004196A">
        <w:rPr>
          <w:b/>
          <w:bCs/>
          <w:highlight w:val="yellow"/>
        </w:rPr>
        <w:t>QualityManualTitle</w:t>
      </w:r>
      <w:proofErr w:type="spellEnd"/>
      <w:del w:id="522" w:author="Andrii Kuznietsov" w:date="2023-01-30T12:10:00Z">
        <w:r w:rsidR="0028484B" w:rsidRPr="0004196A" w:rsidDel="00C95462">
          <w:rPr>
            <w:b/>
            <w:bCs/>
            <w:highlight w:val="yellow"/>
          </w:rPr>
          <w:delText>&gt;</w:delText>
        </w:r>
      </w:del>
      <w:ins w:id="523" w:author="Andrii Kuznietsov" w:date="2023-01-30T12:10:00Z">
        <w:r w:rsidR="00C95462">
          <w:rPr>
            <w:b/>
            <w:bCs/>
            <w:highlight w:val="yellow"/>
          </w:rPr>
          <w:t>}}</w:t>
        </w:r>
      </w:ins>
      <w:r w:rsidRPr="0004196A">
        <w:t xml:space="preserve"> at the function/entity level.</w:t>
      </w:r>
    </w:p>
    <w:p w14:paraId="67CE4FD2" w14:textId="0D686645" w:rsidR="00C16B2E" w:rsidRPr="0004196A" w:rsidRDefault="008F21F7" w:rsidP="00483833">
      <w:pPr>
        <w:pStyle w:val="Heading1"/>
      </w:pPr>
      <w:bookmarkStart w:id="524" w:name="_Toc121481343"/>
      <w:bookmarkStart w:id="525" w:name="_Toc69400863"/>
      <w:bookmarkStart w:id="526" w:name="_Toc121481344"/>
      <w:bookmarkStart w:id="527" w:name="_Hlk66168105"/>
      <w:bookmarkEnd w:id="524"/>
      <w:r w:rsidRPr="0004196A">
        <w:t>Company</w:t>
      </w:r>
      <w:r w:rsidRPr="0004196A">
        <w:rPr>
          <w:spacing w:val="-1"/>
        </w:rPr>
        <w:t xml:space="preserve"> </w:t>
      </w:r>
      <w:r w:rsidRPr="0004196A">
        <w:t>Profile</w:t>
      </w:r>
      <w:bookmarkEnd w:id="525"/>
      <w:bookmarkEnd w:id="526"/>
    </w:p>
    <w:p w14:paraId="0DEE6914" w14:textId="1A0BE567" w:rsidR="00297BF7" w:rsidRPr="0004196A"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528" w:name="_Hlk88819122"/>
      <w:bookmarkEnd w:id="527"/>
      <w:del w:id="529"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ins w:id="530" w:author="Andrii Kuznietsov" w:date="2023-01-30T12:10:00Z">
        <w:r w:rsidR="00C95462">
          <w:rPr>
            <w:rStyle w:val="normaltextrun"/>
            <w:rFonts w:ascii="Calibri" w:eastAsiaTheme="majorEastAsia" w:hAnsi="Calibri" w:cs="Calibri"/>
            <w:sz w:val="22"/>
            <w:szCs w:val="22"/>
            <w:highlight w:val="yellow"/>
            <w:lang w:val="en-US"/>
          </w:rPr>
          <w:t>{{</w:t>
        </w:r>
      </w:ins>
      <w:proofErr w:type="spellStart"/>
      <w:r w:rsidRPr="0004196A">
        <w:rPr>
          <w:rStyle w:val="normaltextrun"/>
          <w:rFonts w:ascii="Calibri" w:eastAsiaTheme="majorEastAsia" w:hAnsi="Calibri" w:cs="Calibri"/>
          <w:sz w:val="22"/>
          <w:szCs w:val="22"/>
          <w:highlight w:val="yellow"/>
          <w:lang w:val="en-US"/>
        </w:rPr>
        <w:t>CompanyName</w:t>
      </w:r>
      <w:proofErr w:type="spellEnd"/>
      <w:del w:id="531" w:author="Andrii Kuznietsov" w:date="2023-01-30T12:10:00Z">
        <w:r w:rsidRPr="0004196A" w:rsidDel="00C95462">
          <w:rPr>
            <w:rStyle w:val="normaltextrun"/>
            <w:rFonts w:ascii="Calibri" w:eastAsiaTheme="majorEastAsia" w:hAnsi="Calibri" w:cs="Calibri"/>
            <w:sz w:val="22"/>
            <w:szCs w:val="22"/>
            <w:highlight w:val="yellow"/>
            <w:lang w:val="en-US"/>
          </w:rPr>
          <w:delText>&gt;</w:delText>
        </w:r>
      </w:del>
      <w:ins w:id="532" w:author="Andrii Kuznietsov" w:date="2023-01-30T12:10:00Z">
        <w:r w:rsidR="00C95462">
          <w:rPr>
            <w:rStyle w:val="normaltextrun"/>
            <w:rFonts w:ascii="Calibri" w:eastAsiaTheme="majorEastAsia" w:hAnsi="Calibri" w:cs="Calibri"/>
            <w:sz w:val="22"/>
            <w:szCs w:val="22"/>
            <w:highlight w:val="yellow"/>
            <w:lang w:val="en-US"/>
          </w:rPr>
          <w:t>}}</w:t>
        </w:r>
      </w:ins>
      <w:r w:rsidRPr="0004196A">
        <w:rPr>
          <w:rStyle w:val="normaltextrun"/>
          <w:rFonts w:ascii="Calibri" w:eastAsiaTheme="majorEastAsia" w:hAnsi="Calibri" w:cs="Calibri"/>
          <w:sz w:val="22"/>
          <w:szCs w:val="22"/>
          <w:lang w:val="en-US"/>
        </w:rPr>
        <w:t xml:space="preserve"> is produces or plans to produce the following types of products or services:</w:t>
      </w:r>
    </w:p>
    <w:p w14:paraId="0E41E7EE" w14:textId="556C590E"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del w:id="533" w:author="Andrii Kuznietsov" w:date="2023-01-30T12:10:00Z">
        <w:r w:rsidRPr="0004196A" w:rsidDel="00C95462">
          <w:rPr>
            <w:rStyle w:val="eop"/>
            <w:rFonts w:ascii="Calibri" w:eastAsiaTheme="majorEastAsia" w:hAnsi="Calibri" w:cs="Calibri"/>
            <w:sz w:val="22"/>
            <w:szCs w:val="22"/>
            <w:highlight w:val="yellow"/>
            <w:lang w:val="en-US"/>
          </w:rPr>
          <w:delText>&lt;</w:delText>
        </w:r>
      </w:del>
      <w:ins w:id="534" w:author="Andrii Kuznietsov" w:date="2023-01-30T12:10:00Z">
        <w:r w:rsidR="00C95462">
          <w:rPr>
            <w:rStyle w:val="eop"/>
            <w:rFonts w:ascii="Calibri" w:eastAsiaTheme="majorEastAsia" w:hAnsi="Calibri" w:cs="Calibri"/>
            <w:sz w:val="22"/>
            <w:szCs w:val="22"/>
            <w:highlight w:val="yellow"/>
            <w:lang w:val="en-US"/>
          </w:rPr>
          <w:t>{{</w:t>
        </w:r>
      </w:ins>
      <w:proofErr w:type="spellStart"/>
      <w:r w:rsidRPr="0004196A">
        <w:rPr>
          <w:rStyle w:val="eop"/>
          <w:rFonts w:ascii="Calibri" w:eastAsiaTheme="majorEastAsia" w:hAnsi="Calibri" w:cs="Calibri"/>
          <w:sz w:val="22"/>
          <w:szCs w:val="22"/>
          <w:highlight w:val="yellow"/>
          <w:lang w:val="en-US"/>
        </w:rPr>
        <w:t>ProdServList</w:t>
      </w:r>
      <w:proofErr w:type="spellEnd"/>
      <w:del w:id="535" w:author="Andrii Kuznietsov" w:date="2023-01-30T12:10:00Z">
        <w:r w:rsidRPr="0004196A" w:rsidDel="00C95462">
          <w:rPr>
            <w:rStyle w:val="eop"/>
            <w:rFonts w:ascii="Calibri" w:eastAsiaTheme="majorEastAsia" w:hAnsi="Calibri" w:cs="Calibri"/>
            <w:sz w:val="22"/>
            <w:szCs w:val="22"/>
            <w:highlight w:val="yellow"/>
            <w:lang w:val="en-US"/>
          </w:rPr>
          <w:delText>&gt;</w:delText>
        </w:r>
      </w:del>
      <w:ins w:id="536" w:author="Andrii Kuznietsov" w:date="2023-01-30T12:10:00Z">
        <w:r w:rsidR="00C95462">
          <w:rPr>
            <w:rStyle w:val="eop"/>
            <w:rFonts w:ascii="Calibri" w:eastAsiaTheme="majorEastAsia" w:hAnsi="Calibri" w:cs="Calibri"/>
            <w:sz w:val="22"/>
            <w:szCs w:val="22"/>
            <w:highlight w:val="yellow"/>
            <w:lang w:val="en-US"/>
          </w:rPr>
          <w:t>}}</w:t>
        </w:r>
      </w:ins>
      <w:r w:rsidRPr="0004196A">
        <w:rPr>
          <w:rStyle w:val="eop"/>
          <w:rFonts w:ascii="Calibri" w:eastAsiaTheme="majorEastAsia" w:hAnsi="Calibri" w:cs="Calibri"/>
          <w:sz w:val="22"/>
          <w:szCs w:val="22"/>
          <w:lang w:val="en-US"/>
        </w:rPr>
        <w:t>.</w:t>
      </w:r>
    </w:p>
    <w:p w14:paraId="116B49C4" w14:textId="7777777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2498FF03" w:rsidR="00410BBA" w:rsidRPr="0004196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del w:id="537"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ins w:id="538" w:author="Andrii Kuznietsov" w:date="2023-01-30T12:10:00Z">
        <w:r w:rsidR="00C95462">
          <w:rPr>
            <w:rStyle w:val="normaltextrun"/>
            <w:rFonts w:ascii="Calibri" w:eastAsiaTheme="majorEastAsia" w:hAnsi="Calibri" w:cs="Calibri"/>
            <w:sz w:val="22"/>
            <w:szCs w:val="22"/>
            <w:highlight w:val="yellow"/>
            <w:lang w:val="en-US"/>
          </w:rPr>
          <w:t>{{</w:t>
        </w:r>
      </w:ins>
      <w:r w:rsidRPr="0004196A">
        <w:rPr>
          <w:rStyle w:val="normaltextrun"/>
          <w:rFonts w:ascii="Calibri" w:eastAsiaTheme="majorEastAsia" w:hAnsi="Calibri" w:cs="Calibri"/>
          <w:sz w:val="22"/>
          <w:szCs w:val="22"/>
          <w:highlight w:val="yellow"/>
          <w:lang w:val="en-US"/>
        </w:rPr>
        <w:t>CEO</w:t>
      </w:r>
      <w:del w:id="539" w:author="Andrii Kuznietsov" w:date="2023-01-30T12:10:00Z">
        <w:r w:rsidRPr="0004196A" w:rsidDel="00C95462">
          <w:rPr>
            <w:rStyle w:val="normaltextrun"/>
            <w:rFonts w:ascii="Calibri" w:eastAsiaTheme="majorEastAsia" w:hAnsi="Calibri" w:cs="Calibri"/>
            <w:sz w:val="22"/>
            <w:szCs w:val="22"/>
            <w:highlight w:val="yellow"/>
            <w:lang w:val="en-US"/>
          </w:rPr>
          <w:delText>&gt;</w:delText>
        </w:r>
      </w:del>
      <w:ins w:id="540" w:author="Andrii Kuznietsov" w:date="2023-01-30T12:10:00Z">
        <w:r w:rsidR="00C95462">
          <w:rPr>
            <w:rStyle w:val="normaltextrun"/>
            <w:rFonts w:ascii="Calibri" w:eastAsiaTheme="majorEastAsia" w:hAnsi="Calibri" w:cs="Calibri"/>
            <w:sz w:val="22"/>
            <w:szCs w:val="22"/>
            <w:highlight w:val="yellow"/>
            <w:lang w:val="en-US"/>
          </w:rPr>
          <w:t>}}</w:t>
        </w:r>
      </w:ins>
      <w:r w:rsidRPr="0004196A">
        <w:rPr>
          <w:rStyle w:val="normaltextrun"/>
          <w:rFonts w:ascii="Calibri" w:eastAsiaTheme="majorEastAsia" w:hAnsi="Calibri" w:cs="Calibri"/>
          <w:sz w:val="22"/>
          <w:szCs w:val="22"/>
          <w:lang w:val="en-US"/>
        </w:rPr>
        <w:t xml:space="preserve"> </w:t>
      </w:r>
      <w:r w:rsidR="00EC5B5A" w:rsidRPr="0004196A">
        <w:rPr>
          <w:rStyle w:val="normaltextrun"/>
          <w:rFonts w:ascii="Calibri" w:eastAsiaTheme="majorEastAsia" w:hAnsi="Calibri" w:cs="Calibri"/>
          <w:sz w:val="22"/>
          <w:szCs w:val="22"/>
          <w:lang w:val="en-US"/>
        </w:rPr>
        <w:t xml:space="preserve">establishes, </w:t>
      </w:r>
      <w:proofErr w:type="gramStart"/>
      <w:r w:rsidR="00EC5B5A" w:rsidRPr="0004196A">
        <w:rPr>
          <w:rStyle w:val="normaltextrun"/>
          <w:rFonts w:ascii="Calibri" w:eastAsiaTheme="majorEastAsia" w:hAnsi="Calibri" w:cs="Calibri"/>
          <w:sz w:val="22"/>
          <w:szCs w:val="22"/>
          <w:lang w:val="en-US"/>
        </w:rPr>
        <w:t>implements</w:t>
      </w:r>
      <w:proofErr w:type="gramEnd"/>
      <w:r w:rsidR="00EC5B5A" w:rsidRPr="0004196A">
        <w:rPr>
          <w:rStyle w:val="normaltextrun"/>
          <w:rFonts w:ascii="Calibri" w:eastAsiaTheme="majorEastAsia" w:hAnsi="Calibri" w:cs="Calibri"/>
          <w:sz w:val="22"/>
          <w:szCs w:val="22"/>
          <w:lang w:val="en-US"/>
        </w:rPr>
        <w:t xml:space="preserve"> and maintains a quality policy </w:t>
      </w:r>
      <w:r w:rsidRPr="0004196A">
        <w:rPr>
          <w:rStyle w:val="normaltextrun"/>
          <w:rFonts w:ascii="Calibri" w:eastAsiaTheme="majorEastAsia" w:hAnsi="Calibri" w:cs="Calibri"/>
          <w:sz w:val="22"/>
          <w:szCs w:val="22"/>
          <w:lang w:val="en-US"/>
        </w:rPr>
        <w:t>that</w:t>
      </w:r>
      <w:r w:rsidR="00E84C98" w:rsidRPr="0004196A">
        <w:rPr>
          <w:lang w:val="en-US"/>
          <w:rPrChange w:id="541" w:author="Anna Lancova" w:date="2023-01-12T11:56:00Z">
            <w:rPr/>
          </w:rPrChange>
        </w:rPr>
        <w:t xml:space="preserve"> </w:t>
      </w:r>
      <w:r w:rsidR="00E84C98" w:rsidRPr="0004196A">
        <w:rPr>
          <w:rStyle w:val="normaltextrun"/>
          <w:rFonts w:ascii="Calibri" w:eastAsiaTheme="majorEastAsia" w:hAnsi="Calibri" w:cs="Calibri"/>
          <w:sz w:val="22"/>
          <w:szCs w:val="22"/>
          <w:lang w:val="en-US"/>
        </w:rPr>
        <w:t>includes</w:t>
      </w:r>
      <w:r w:rsidR="00BF1BE8" w:rsidRPr="0004196A">
        <w:rPr>
          <w:rStyle w:val="normaltextrun"/>
          <w:rFonts w:ascii="Calibri" w:eastAsiaTheme="majorEastAsia" w:hAnsi="Calibri" w:cs="Calibri"/>
          <w:sz w:val="22"/>
          <w:szCs w:val="22"/>
          <w:lang w:val="en-US"/>
        </w:rPr>
        <w:t xml:space="preserve"> </w:t>
      </w:r>
      <w:del w:id="542" w:author="Andrii Kuznietsov" w:date="2023-01-30T12:10:00Z">
        <w:r w:rsidR="004B3664" w:rsidRPr="0004196A" w:rsidDel="00C95462">
          <w:rPr>
            <w:rStyle w:val="normaltextrun"/>
            <w:rFonts w:ascii="Calibri" w:eastAsiaTheme="majorEastAsia" w:hAnsi="Calibri" w:cs="Calibri"/>
            <w:sz w:val="22"/>
            <w:szCs w:val="22"/>
            <w:highlight w:val="yellow"/>
            <w:lang w:val="en-US"/>
          </w:rPr>
          <w:delText>&lt;</w:delText>
        </w:r>
      </w:del>
      <w:ins w:id="543" w:author="Andrii Kuznietsov" w:date="2023-01-30T12:10:00Z">
        <w:r w:rsidR="00C95462">
          <w:rPr>
            <w:rStyle w:val="normaltextrun"/>
            <w:rFonts w:ascii="Calibri" w:eastAsiaTheme="majorEastAsia" w:hAnsi="Calibri" w:cs="Calibri"/>
            <w:sz w:val="22"/>
            <w:szCs w:val="22"/>
            <w:highlight w:val="yellow"/>
            <w:lang w:val="en-US"/>
          </w:rPr>
          <w:t>{{</w:t>
        </w:r>
      </w:ins>
      <w:proofErr w:type="spellStart"/>
      <w:r w:rsidR="004B3664" w:rsidRPr="0004196A">
        <w:rPr>
          <w:rStyle w:val="normaltextrun"/>
          <w:rFonts w:ascii="Calibri" w:eastAsiaTheme="majorEastAsia" w:hAnsi="Calibri" w:cs="Calibri"/>
          <w:sz w:val="22"/>
          <w:szCs w:val="22"/>
          <w:highlight w:val="yellow"/>
          <w:lang w:val="en-US"/>
        </w:rPr>
        <w:t>CompanyName</w:t>
      </w:r>
      <w:proofErr w:type="spellEnd"/>
      <w:del w:id="544" w:author="Andrii Kuznietsov" w:date="2023-01-30T12:10:00Z">
        <w:r w:rsidR="004B3664" w:rsidRPr="0004196A" w:rsidDel="00C95462">
          <w:rPr>
            <w:rStyle w:val="normaltextrun"/>
            <w:rFonts w:ascii="Calibri" w:eastAsiaTheme="majorEastAsia" w:hAnsi="Calibri" w:cs="Calibri"/>
            <w:sz w:val="22"/>
            <w:szCs w:val="22"/>
            <w:highlight w:val="yellow"/>
            <w:lang w:val="en-US"/>
          </w:rPr>
          <w:delText>&gt;</w:delText>
        </w:r>
      </w:del>
      <w:ins w:id="545" w:author="Andrii Kuznietsov" w:date="2023-01-30T12:10:00Z">
        <w:r w:rsidR="00C95462">
          <w:rPr>
            <w:rStyle w:val="normaltextrun"/>
            <w:rFonts w:ascii="Calibri" w:eastAsiaTheme="majorEastAsia" w:hAnsi="Calibri" w:cs="Calibri"/>
            <w:sz w:val="22"/>
            <w:szCs w:val="22"/>
            <w:highlight w:val="yellow"/>
            <w:lang w:val="en-US"/>
          </w:rPr>
          <w:t>}}</w:t>
        </w:r>
      </w:ins>
      <w:r w:rsidR="00F31CB7" w:rsidRPr="0004196A">
        <w:rPr>
          <w:rStyle w:val="normaltextrun"/>
          <w:rFonts w:ascii="Calibri" w:eastAsiaTheme="majorEastAsia" w:hAnsi="Calibri" w:cs="Calibri"/>
          <w:sz w:val="22"/>
          <w:szCs w:val="22"/>
          <w:lang w:val="en-US"/>
        </w:rPr>
        <w:t xml:space="preserve">’s </w:t>
      </w:r>
      <w:r w:rsidR="00297BF7" w:rsidRPr="0004196A">
        <w:rPr>
          <w:rStyle w:val="eop"/>
          <w:rFonts w:ascii="Calibri" w:eastAsiaTheme="majorEastAsia" w:hAnsi="Calibri" w:cs="Calibri"/>
          <w:sz w:val="22"/>
          <w:szCs w:val="22"/>
          <w:lang w:val="en-US"/>
        </w:rPr>
        <w:t>Quality commitments</w:t>
      </w:r>
      <w:r w:rsidR="008B2116" w:rsidRPr="0004196A">
        <w:rPr>
          <w:rStyle w:val="eop"/>
          <w:rFonts w:ascii="Calibri" w:eastAsiaTheme="majorEastAsia" w:hAnsi="Calibri" w:cs="Calibri"/>
          <w:sz w:val="22"/>
          <w:szCs w:val="22"/>
          <w:lang w:val="en-US"/>
        </w:rPr>
        <w:t>.</w:t>
      </w:r>
      <w:r w:rsidR="00297BF7" w:rsidRPr="0004196A">
        <w:rPr>
          <w:rStyle w:val="eop"/>
          <w:rFonts w:ascii="Calibri" w:eastAsiaTheme="majorEastAsia" w:hAnsi="Calibri" w:cs="Calibri"/>
          <w:sz w:val="22"/>
          <w:szCs w:val="22"/>
          <w:lang w:val="en-US"/>
        </w:rPr>
        <w:t xml:space="preserve"> </w:t>
      </w:r>
      <w:r w:rsidR="008B2116" w:rsidRPr="0004196A">
        <w:rPr>
          <w:rStyle w:val="eop"/>
          <w:rFonts w:ascii="Calibri" w:eastAsiaTheme="majorEastAsia" w:hAnsi="Calibri" w:cs="Calibri"/>
          <w:sz w:val="22"/>
          <w:szCs w:val="22"/>
          <w:lang w:val="en-US"/>
        </w:rPr>
        <w:t>Our Quality commitments are</w:t>
      </w:r>
      <w:r w:rsidR="008B2116" w:rsidRPr="0004196A" w:rsidDel="00B42181">
        <w:rPr>
          <w:rStyle w:val="eop"/>
          <w:rFonts w:ascii="Calibri" w:eastAsiaTheme="majorEastAsia" w:hAnsi="Calibri" w:cs="Calibri"/>
          <w:sz w:val="22"/>
          <w:szCs w:val="22"/>
          <w:lang w:val="en-US"/>
        </w:rPr>
        <w:t xml:space="preserve"> </w:t>
      </w:r>
      <w:r w:rsidR="00B42181" w:rsidRPr="0004196A">
        <w:rPr>
          <w:rStyle w:val="eop"/>
          <w:rFonts w:ascii="Calibri" w:eastAsiaTheme="majorEastAsia" w:hAnsi="Calibri" w:cs="Calibri"/>
          <w:sz w:val="22"/>
          <w:szCs w:val="22"/>
          <w:lang w:val="en-US"/>
        </w:rPr>
        <w:t>reflected</w:t>
      </w:r>
      <w:r w:rsidR="00297BF7" w:rsidRPr="0004196A">
        <w:rPr>
          <w:rStyle w:val="eop"/>
          <w:rFonts w:ascii="Calibri" w:eastAsiaTheme="majorEastAsia" w:hAnsi="Calibri" w:cs="Calibri"/>
          <w:sz w:val="22"/>
          <w:szCs w:val="22"/>
          <w:lang w:val="en-US"/>
        </w:rPr>
        <w:t xml:space="preserve"> in </w:t>
      </w:r>
      <w:del w:id="546" w:author="Andrii Kuznietsov" w:date="2023-01-30T12:10:00Z">
        <w:r w:rsidR="00D43BAF" w:rsidRPr="0004196A" w:rsidDel="00C95462">
          <w:rPr>
            <w:rStyle w:val="eop"/>
            <w:rFonts w:ascii="Calibri" w:eastAsiaTheme="majorEastAsia" w:hAnsi="Calibri" w:cs="Calibri"/>
            <w:b/>
            <w:bCs/>
            <w:sz w:val="22"/>
            <w:szCs w:val="22"/>
            <w:highlight w:val="yellow"/>
            <w:lang w:val="en-US"/>
          </w:rPr>
          <w:delText>&lt;</w:delText>
        </w:r>
      </w:del>
      <w:ins w:id="547" w:author="Andrii Kuznietsov" w:date="2023-01-30T12:10:00Z">
        <w:r w:rsidR="00C95462">
          <w:rPr>
            <w:rStyle w:val="eop"/>
            <w:rFonts w:ascii="Calibri" w:eastAsiaTheme="majorEastAsia" w:hAnsi="Calibri" w:cs="Calibri"/>
            <w:b/>
            <w:bCs/>
            <w:sz w:val="22"/>
            <w:szCs w:val="22"/>
            <w:highlight w:val="yellow"/>
            <w:lang w:val="en-US"/>
          </w:rPr>
          <w:t>{{</w:t>
        </w:r>
      </w:ins>
      <w:proofErr w:type="spellStart"/>
      <w:r w:rsidR="00D43BAF" w:rsidRPr="0004196A">
        <w:rPr>
          <w:rStyle w:val="eop"/>
          <w:rFonts w:ascii="Calibri" w:eastAsiaTheme="majorEastAsia" w:hAnsi="Calibri" w:cs="Calibri"/>
          <w:b/>
          <w:bCs/>
          <w:sz w:val="22"/>
          <w:szCs w:val="22"/>
          <w:highlight w:val="yellow"/>
          <w:lang w:val="en-US"/>
        </w:rPr>
        <w:t>QualityManualCode</w:t>
      </w:r>
      <w:proofErr w:type="spellEnd"/>
      <w:del w:id="548" w:author="Andrii Kuznietsov" w:date="2023-01-30T12:10:00Z">
        <w:r w:rsidR="00D43BAF" w:rsidRPr="0004196A" w:rsidDel="00C95462">
          <w:rPr>
            <w:rStyle w:val="eop"/>
            <w:rFonts w:ascii="Calibri" w:eastAsiaTheme="majorEastAsia" w:hAnsi="Calibri" w:cs="Calibri"/>
            <w:b/>
            <w:bCs/>
            <w:sz w:val="22"/>
            <w:szCs w:val="22"/>
            <w:highlight w:val="yellow"/>
            <w:lang w:val="en-US"/>
          </w:rPr>
          <w:delText>&gt;</w:delText>
        </w:r>
      </w:del>
      <w:ins w:id="549" w:author="Andrii Kuznietsov" w:date="2023-01-30T12:10:00Z">
        <w:r w:rsidR="00C95462">
          <w:rPr>
            <w:rStyle w:val="eop"/>
            <w:rFonts w:ascii="Calibri" w:eastAsiaTheme="majorEastAsia" w:hAnsi="Calibri" w:cs="Calibri"/>
            <w:b/>
            <w:bCs/>
            <w:sz w:val="22"/>
            <w:szCs w:val="22"/>
            <w:highlight w:val="yellow"/>
            <w:lang w:val="en-US"/>
          </w:rPr>
          <w:t>}}</w:t>
        </w:r>
      </w:ins>
      <w:r w:rsidR="00D43BAF" w:rsidRPr="0004196A">
        <w:rPr>
          <w:rStyle w:val="eop"/>
          <w:rFonts w:ascii="Calibri" w:eastAsiaTheme="majorEastAsia" w:hAnsi="Calibri" w:cs="Calibri"/>
          <w:b/>
          <w:bCs/>
          <w:sz w:val="22"/>
          <w:szCs w:val="22"/>
          <w:highlight w:val="yellow"/>
          <w:lang w:val="en-US"/>
        </w:rPr>
        <w:t xml:space="preserve"> </w:t>
      </w:r>
      <w:del w:id="550" w:author="Andrii Kuznietsov" w:date="2023-01-30T12:10:00Z">
        <w:r w:rsidR="00161A3D" w:rsidRPr="0004196A" w:rsidDel="00C95462">
          <w:rPr>
            <w:rStyle w:val="eop"/>
            <w:rFonts w:ascii="Calibri" w:eastAsiaTheme="majorEastAsia" w:hAnsi="Calibri" w:cs="Calibri"/>
            <w:b/>
            <w:bCs/>
            <w:sz w:val="22"/>
            <w:szCs w:val="22"/>
            <w:highlight w:val="yellow"/>
            <w:lang w:val="en-US"/>
          </w:rPr>
          <w:delText>&lt;</w:delText>
        </w:r>
      </w:del>
      <w:ins w:id="551" w:author="Andrii Kuznietsov" w:date="2023-01-30T12:10:00Z">
        <w:r w:rsidR="00C95462">
          <w:rPr>
            <w:rStyle w:val="eop"/>
            <w:rFonts w:ascii="Calibri" w:eastAsiaTheme="majorEastAsia" w:hAnsi="Calibri" w:cs="Calibri"/>
            <w:b/>
            <w:bCs/>
            <w:sz w:val="22"/>
            <w:szCs w:val="22"/>
            <w:highlight w:val="yellow"/>
            <w:lang w:val="en-US"/>
          </w:rPr>
          <w:t>{{</w:t>
        </w:r>
      </w:ins>
      <w:proofErr w:type="spellStart"/>
      <w:r w:rsidR="00161A3D" w:rsidRPr="0004196A">
        <w:rPr>
          <w:rStyle w:val="eop"/>
          <w:rFonts w:ascii="Calibri" w:eastAsiaTheme="majorEastAsia" w:hAnsi="Calibri" w:cs="Calibri"/>
          <w:b/>
          <w:bCs/>
          <w:sz w:val="22"/>
          <w:szCs w:val="22"/>
          <w:highlight w:val="yellow"/>
          <w:lang w:val="en-US"/>
        </w:rPr>
        <w:t>QualityCommitmentTitle</w:t>
      </w:r>
      <w:proofErr w:type="spellEnd"/>
      <w:del w:id="552" w:author="Andrii Kuznietsov" w:date="2023-01-30T12:10:00Z">
        <w:r w:rsidR="00161A3D" w:rsidRPr="0004196A" w:rsidDel="00C95462">
          <w:rPr>
            <w:rStyle w:val="eop"/>
            <w:rFonts w:ascii="Calibri" w:eastAsiaTheme="majorEastAsia" w:hAnsi="Calibri" w:cs="Calibri"/>
            <w:b/>
            <w:bCs/>
            <w:sz w:val="22"/>
            <w:szCs w:val="22"/>
            <w:highlight w:val="yellow"/>
            <w:lang w:val="en-US"/>
          </w:rPr>
          <w:delText>&gt;</w:delText>
        </w:r>
      </w:del>
      <w:ins w:id="553" w:author="Andrii Kuznietsov" w:date="2023-01-30T12:10:00Z">
        <w:r w:rsidR="00C95462">
          <w:rPr>
            <w:rStyle w:val="eop"/>
            <w:rFonts w:ascii="Calibri" w:eastAsiaTheme="majorEastAsia" w:hAnsi="Calibri" w:cs="Calibri"/>
            <w:b/>
            <w:bCs/>
            <w:sz w:val="22"/>
            <w:szCs w:val="22"/>
            <w:highlight w:val="yellow"/>
            <w:lang w:val="en-US"/>
          </w:rPr>
          <w:t>}}</w:t>
        </w:r>
      </w:ins>
      <w:r w:rsidR="00161A3D" w:rsidRPr="0004196A">
        <w:rPr>
          <w:rStyle w:val="eop"/>
          <w:rFonts w:ascii="Calibri" w:eastAsiaTheme="majorEastAsia" w:hAnsi="Calibri" w:cs="Calibri"/>
          <w:sz w:val="22"/>
          <w:szCs w:val="22"/>
          <w:lang w:val="en-US"/>
        </w:rPr>
        <w:t xml:space="preserve"> </w:t>
      </w:r>
      <w:r w:rsidR="008243F8" w:rsidRPr="0004196A">
        <w:rPr>
          <w:rStyle w:val="eop"/>
          <w:rFonts w:ascii="Calibri" w:eastAsiaTheme="majorEastAsia" w:hAnsi="Calibri" w:cs="Calibri"/>
          <w:b/>
          <w:bCs/>
          <w:sz w:val="22"/>
          <w:szCs w:val="22"/>
          <w:lang w:val="en-US"/>
        </w:rPr>
        <w:t>Appendix</w:t>
      </w:r>
      <w:r w:rsidR="008243F8" w:rsidRPr="0004196A">
        <w:rPr>
          <w:rStyle w:val="eop"/>
          <w:rFonts w:ascii="Calibri" w:eastAsiaTheme="majorEastAsia" w:hAnsi="Calibri" w:cs="Calibri"/>
          <w:sz w:val="22"/>
          <w:szCs w:val="22"/>
          <w:lang w:val="en-US"/>
        </w:rPr>
        <w:t xml:space="preserve"> </w:t>
      </w:r>
      <w:r w:rsidR="00297BF7" w:rsidRPr="0004196A">
        <w:rPr>
          <w:rStyle w:val="eop"/>
          <w:rFonts w:ascii="Calibri" w:eastAsiaTheme="majorEastAsia" w:hAnsi="Calibri" w:cs="Calibri"/>
          <w:sz w:val="22"/>
          <w:szCs w:val="22"/>
          <w:lang w:val="en-US"/>
        </w:rPr>
        <w:t xml:space="preserve">to this </w:t>
      </w:r>
      <w:del w:id="554" w:author="Andrii Kuznietsov" w:date="2023-01-30T12:10:00Z">
        <w:r w:rsidR="005B110C" w:rsidRPr="0004196A" w:rsidDel="00C95462">
          <w:rPr>
            <w:rFonts w:asciiTheme="minorHAnsi" w:hAnsiTheme="minorHAnsi" w:cstheme="minorHAnsi"/>
            <w:b/>
            <w:bCs/>
            <w:sz w:val="22"/>
            <w:szCs w:val="22"/>
            <w:highlight w:val="yellow"/>
            <w:lang w:val="en-US"/>
            <w:rPrChange w:id="555" w:author="Anna Lancova" w:date="2023-01-12T11:56:00Z">
              <w:rPr>
                <w:rFonts w:asciiTheme="minorHAnsi" w:hAnsiTheme="minorHAnsi" w:cstheme="minorHAnsi"/>
                <w:b/>
                <w:bCs/>
                <w:sz w:val="22"/>
                <w:szCs w:val="22"/>
                <w:highlight w:val="yellow"/>
              </w:rPr>
            </w:rPrChange>
          </w:rPr>
          <w:delText>&lt;</w:delText>
        </w:r>
      </w:del>
      <w:ins w:id="556" w:author="Andrii Kuznietsov" w:date="2023-01-30T12:10:00Z">
        <w:r w:rsidR="00C95462">
          <w:rPr>
            <w:rFonts w:asciiTheme="minorHAnsi" w:hAnsiTheme="minorHAnsi" w:cstheme="minorHAnsi"/>
            <w:b/>
            <w:bCs/>
            <w:sz w:val="22"/>
            <w:szCs w:val="22"/>
            <w:highlight w:val="yellow"/>
            <w:lang w:val="en-US"/>
          </w:rPr>
          <w:t>{{</w:t>
        </w:r>
      </w:ins>
      <w:proofErr w:type="spellStart"/>
      <w:r w:rsidR="005B110C" w:rsidRPr="0004196A">
        <w:rPr>
          <w:rFonts w:asciiTheme="minorHAnsi" w:hAnsiTheme="minorHAnsi" w:cstheme="minorHAnsi"/>
          <w:b/>
          <w:bCs/>
          <w:sz w:val="22"/>
          <w:szCs w:val="22"/>
          <w:highlight w:val="yellow"/>
          <w:lang w:val="en-US"/>
          <w:rPrChange w:id="557" w:author="Anna Lancova" w:date="2023-01-12T11:56:00Z">
            <w:rPr>
              <w:rFonts w:asciiTheme="minorHAnsi" w:hAnsiTheme="minorHAnsi" w:cstheme="minorHAnsi"/>
              <w:b/>
              <w:bCs/>
              <w:sz w:val="22"/>
              <w:szCs w:val="22"/>
              <w:highlight w:val="yellow"/>
            </w:rPr>
          </w:rPrChange>
        </w:rPr>
        <w:t>QualityManualTitle</w:t>
      </w:r>
      <w:proofErr w:type="spellEnd"/>
      <w:del w:id="558" w:author="Andrii Kuznietsov" w:date="2023-01-30T12:10:00Z">
        <w:r w:rsidR="005B110C" w:rsidRPr="0004196A" w:rsidDel="00C95462">
          <w:rPr>
            <w:rFonts w:asciiTheme="minorHAnsi" w:hAnsiTheme="minorHAnsi" w:cstheme="minorHAnsi"/>
            <w:b/>
            <w:bCs/>
            <w:sz w:val="22"/>
            <w:szCs w:val="22"/>
            <w:highlight w:val="yellow"/>
            <w:lang w:val="en-US"/>
            <w:rPrChange w:id="559" w:author="Anna Lancova" w:date="2023-01-12T11:56:00Z">
              <w:rPr>
                <w:rFonts w:asciiTheme="minorHAnsi" w:hAnsiTheme="minorHAnsi" w:cstheme="minorHAnsi"/>
                <w:b/>
                <w:bCs/>
                <w:sz w:val="22"/>
                <w:szCs w:val="22"/>
                <w:highlight w:val="yellow"/>
              </w:rPr>
            </w:rPrChange>
          </w:rPr>
          <w:delText>&gt;</w:delText>
        </w:r>
      </w:del>
      <w:ins w:id="560" w:author="Andrii Kuznietsov" w:date="2023-01-30T12:10:00Z">
        <w:r w:rsidR="00C95462">
          <w:rPr>
            <w:rFonts w:asciiTheme="minorHAnsi" w:hAnsiTheme="minorHAnsi" w:cstheme="minorHAnsi"/>
            <w:b/>
            <w:bCs/>
            <w:sz w:val="22"/>
            <w:szCs w:val="22"/>
            <w:highlight w:val="yellow"/>
            <w:lang w:val="en-US"/>
          </w:rPr>
          <w:t>}}</w:t>
        </w:r>
      </w:ins>
      <w:r w:rsidR="00297BF7" w:rsidRPr="0004196A">
        <w:rPr>
          <w:rStyle w:val="eop"/>
          <w:rFonts w:asciiTheme="minorHAnsi" w:eastAsiaTheme="majorEastAsia" w:hAnsiTheme="minorHAnsi" w:cstheme="minorHAnsi"/>
          <w:sz w:val="22"/>
          <w:szCs w:val="22"/>
          <w:lang w:val="en-US"/>
        </w:rPr>
        <w:t>.</w:t>
      </w:r>
    </w:p>
    <w:p w14:paraId="79A7A8A8" w14:textId="2CB0AD00" w:rsidR="00483833" w:rsidRPr="0004196A" w:rsidRDefault="00483833" w:rsidP="00483833">
      <w:pPr>
        <w:rPr>
          <w:lang w:val="en-US"/>
        </w:rPr>
      </w:pPr>
      <w:r w:rsidRPr="0004196A">
        <w:rPr>
          <w:lang w:val="en-US"/>
        </w:rPr>
        <w:t xml:space="preserve">Current </w:t>
      </w:r>
      <w:del w:id="561" w:author="Andrii Kuznietsov" w:date="2023-01-30T12:10:00Z">
        <w:r w:rsidRPr="0004196A" w:rsidDel="00C95462">
          <w:rPr>
            <w:rStyle w:val="normaltextrun"/>
            <w:rFonts w:ascii="Calibri" w:eastAsiaTheme="majorEastAsia" w:hAnsi="Calibri" w:cs="Calibri"/>
            <w:highlight w:val="yellow"/>
            <w:lang w:val="en-US"/>
          </w:rPr>
          <w:delText>&lt;</w:delText>
        </w:r>
      </w:del>
      <w:ins w:id="562" w:author="Andrii Kuznietsov" w:date="2023-01-30T12:10:00Z">
        <w:r w:rsidR="00C95462">
          <w:rPr>
            <w:rStyle w:val="normaltextrun"/>
            <w:rFonts w:ascii="Calibri" w:eastAsiaTheme="majorEastAsia" w:hAnsi="Calibri" w:cs="Calibri"/>
            <w:highlight w:val="yellow"/>
            <w:lang w:val="en-US"/>
          </w:rPr>
          <w:t>{{</w:t>
        </w:r>
      </w:ins>
      <w:proofErr w:type="spellStart"/>
      <w:r w:rsidRPr="0004196A">
        <w:rPr>
          <w:rStyle w:val="normaltextrun"/>
          <w:rFonts w:ascii="Calibri" w:eastAsiaTheme="majorEastAsia" w:hAnsi="Calibri" w:cs="Calibri"/>
          <w:highlight w:val="yellow"/>
          <w:lang w:val="en-US"/>
        </w:rPr>
        <w:t>CompanyName</w:t>
      </w:r>
      <w:proofErr w:type="spellEnd"/>
      <w:del w:id="563" w:author="Andrii Kuznietsov" w:date="2023-01-30T12:10:00Z">
        <w:r w:rsidRPr="0004196A" w:rsidDel="00C95462">
          <w:rPr>
            <w:rStyle w:val="normaltextrun"/>
            <w:rFonts w:ascii="Calibri" w:eastAsiaTheme="majorEastAsia" w:hAnsi="Calibri" w:cs="Calibri"/>
            <w:highlight w:val="yellow"/>
            <w:lang w:val="en-US"/>
          </w:rPr>
          <w:delText>&gt;</w:delText>
        </w:r>
      </w:del>
      <w:ins w:id="564" w:author="Andrii Kuznietsov" w:date="2023-01-30T12:10:00Z">
        <w:r w:rsidR="00C95462">
          <w:rPr>
            <w:rStyle w:val="normaltextrun"/>
            <w:rFonts w:ascii="Calibri" w:eastAsiaTheme="majorEastAsia" w:hAnsi="Calibri" w:cs="Calibri"/>
            <w:highlight w:val="yellow"/>
            <w:lang w:val="en-US"/>
          </w:rPr>
          <w:t>}}</w:t>
        </w:r>
      </w:ins>
      <w:r w:rsidRPr="0004196A">
        <w:rPr>
          <w:rStyle w:val="normaltextrun"/>
          <w:rFonts w:ascii="Calibri" w:eastAsiaTheme="majorEastAsia" w:hAnsi="Calibri" w:cs="Calibri"/>
          <w:lang w:val="en-US"/>
        </w:rPr>
        <w:t xml:space="preserve">’s </w:t>
      </w:r>
      <w:r w:rsidRPr="0004196A">
        <w:rPr>
          <w:lang w:val="en-US"/>
        </w:rPr>
        <w:t>organizational structure</w:t>
      </w:r>
      <w:r w:rsidR="003541C1" w:rsidRPr="0004196A">
        <w:rPr>
          <w:lang w:val="en-US"/>
        </w:rPr>
        <w:t xml:space="preserve"> is </w:t>
      </w:r>
      <w:r w:rsidR="003541C1" w:rsidRPr="0004196A">
        <w:rPr>
          <w:rStyle w:val="eop"/>
          <w:rFonts w:ascii="Calibri" w:eastAsiaTheme="majorEastAsia" w:hAnsi="Calibri" w:cs="Calibri"/>
          <w:lang w:val="en-US"/>
        </w:rPr>
        <w:t xml:space="preserve">reflected in </w:t>
      </w:r>
      <w:del w:id="565"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66" w:author="Andrii Kuznietsov" w:date="2023-01-30T12:10:00Z">
        <w:r w:rsidR="00C95462">
          <w:rPr>
            <w:rStyle w:val="eop"/>
            <w:rFonts w:ascii="Calibri" w:eastAsiaTheme="majorEastAsia" w:hAnsi="Calibri" w:cs="Calibri"/>
            <w:b/>
            <w:bCs/>
            <w:highlight w:val="yellow"/>
            <w:lang w:val="en-US"/>
          </w:rPr>
          <w:t>{{</w:t>
        </w:r>
      </w:ins>
      <w:proofErr w:type="spellStart"/>
      <w:r w:rsidR="003541C1" w:rsidRPr="0004196A">
        <w:rPr>
          <w:rStyle w:val="eop"/>
          <w:rFonts w:ascii="Calibri" w:eastAsiaTheme="majorEastAsia" w:hAnsi="Calibri" w:cs="Calibri"/>
          <w:b/>
          <w:bCs/>
          <w:highlight w:val="yellow"/>
          <w:lang w:val="en-US"/>
        </w:rPr>
        <w:t>QualityManualCode</w:t>
      </w:r>
      <w:proofErr w:type="spellEnd"/>
      <w:del w:id="567" w:author="Andrii Kuznietsov" w:date="2023-01-30T12:10:00Z">
        <w:r w:rsidR="003541C1" w:rsidRPr="0004196A" w:rsidDel="00C95462">
          <w:rPr>
            <w:rStyle w:val="eop"/>
            <w:rFonts w:ascii="Calibri" w:eastAsiaTheme="majorEastAsia" w:hAnsi="Calibri" w:cs="Calibri"/>
            <w:b/>
            <w:bCs/>
            <w:highlight w:val="yellow"/>
            <w:lang w:val="en-US"/>
          </w:rPr>
          <w:delText>&gt;</w:delText>
        </w:r>
      </w:del>
      <w:ins w:id="568" w:author="Andrii Kuznietsov" w:date="2023-01-30T12:10:00Z">
        <w:r w:rsidR="00C95462">
          <w:rPr>
            <w:rStyle w:val="eop"/>
            <w:rFonts w:ascii="Calibri" w:eastAsiaTheme="majorEastAsia" w:hAnsi="Calibri" w:cs="Calibri"/>
            <w:b/>
            <w:bCs/>
            <w:highlight w:val="yellow"/>
            <w:lang w:val="en-US"/>
          </w:rPr>
          <w:t>}}</w:t>
        </w:r>
      </w:ins>
      <w:r w:rsidR="003541C1" w:rsidRPr="0004196A">
        <w:rPr>
          <w:rStyle w:val="eop"/>
          <w:rFonts w:ascii="Calibri" w:eastAsiaTheme="majorEastAsia" w:hAnsi="Calibri" w:cs="Calibri"/>
          <w:b/>
          <w:bCs/>
          <w:highlight w:val="yellow"/>
          <w:lang w:val="en-US"/>
        </w:rPr>
        <w:t xml:space="preserve"> </w:t>
      </w:r>
      <w:del w:id="569"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70" w:author="Andrii Kuznietsov" w:date="2023-01-30T12:10:00Z">
        <w:r w:rsidR="00C95462">
          <w:rPr>
            <w:rStyle w:val="eop"/>
            <w:rFonts w:ascii="Calibri" w:eastAsiaTheme="majorEastAsia" w:hAnsi="Calibri" w:cs="Calibri"/>
            <w:b/>
            <w:bCs/>
            <w:highlight w:val="yellow"/>
            <w:lang w:val="en-US"/>
          </w:rPr>
          <w:t>{{</w:t>
        </w:r>
      </w:ins>
      <w:proofErr w:type="spellStart"/>
      <w:r w:rsidR="003541C1" w:rsidRPr="0004196A">
        <w:rPr>
          <w:rStyle w:val="eop"/>
          <w:rFonts w:ascii="Calibri" w:eastAsiaTheme="majorEastAsia" w:hAnsi="Calibri" w:cs="Calibri"/>
          <w:b/>
          <w:bCs/>
          <w:highlight w:val="yellow"/>
          <w:lang w:val="en-US"/>
        </w:rPr>
        <w:t>OrganigramTitle</w:t>
      </w:r>
      <w:proofErr w:type="spellEnd"/>
      <w:del w:id="571" w:author="Andrii Kuznietsov" w:date="2023-01-30T12:10:00Z">
        <w:r w:rsidR="003541C1" w:rsidRPr="0004196A" w:rsidDel="00C95462">
          <w:rPr>
            <w:rStyle w:val="eop"/>
            <w:rFonts w:ascii="Calibri" w:eastAsiaTheme="majorEastAsia" w:hAnsi="Calibri" w:cs="Calibri"/>
            <w:b/>
            <w:bCs/>
            <w:highlight w:val="yellow"/>
            <w:lang w:val="en-US"/>
          </w:rPr>
          <w:delText>&gt;</w:delText>
        </w:r>
      </w:del>
      <w:ins w:id="572" w:author="Andrii Kuznietsov" w:date="2023-01-30T12:10:00Z">
        <w:r w:rsidR="00C95462">
          <w:rPr>
            <w:rStyle w:val="eop"/>
            <w:rFonts w:ascii="Calibri" w:eastAsiaTheme="majorEastAsia" w:hAnsi="Calibri" w:cs="Calibri"/>
            <w:b/>
            <w:bCs/>
            <w:highlight w:val="yellow"/>
            <w:lang w:val="en-US"/>
          </w:rPr>
          <w:t>}}</w:t>
        </w:r>
      </w:ins>
      <w:r w:rsidR="003541C1" w:rsidRPr="0004196A">
        <w:rPr>
          <w:rStyle w:val="eop"/>
          <w:rFonts w:ascii="Calibri" w:eastAsiaTheme="majorEastAsia" w:hAnsi="Calibri" w:cs="Calibri"/>
          <w:lang w:val="en-US"/>
        </w:rPr>
        <w:t xml:space="preserve"> </w:t>
      </w:r>
      <w:r w:rsidR="003541C1" w:rsidRPr="0004196A">
        <w:rPr>
          <w:rStyle w:val="eop"/>
          <w:rFonts w:ascii="Calibri" w:eastAsiaTheme="majorEastAsia" w:hAnsi="Calibri" w:cs="Calibri"/>
          <w:b/>
          <w:bCs/>
          <w:lang w:val="en-US"/>
        </w:rPr>
        <w:t>Appendix</w:t>
      </w:r>
      <w:r w:rsidR="003541C1" w:rsidRPr="0004196A">
        <w:rPr>
          <w:rStyle w:val="eop"/>
          <w:rFonts w:ascii="Calibri" w:eastAsiaTheme="majorEastAsia" w:hAnsi="Calibri" w:cs="Calibri"/>
          <w:lang w:val="en-US"/>
        </w:rPr>
        <w:t xml:space="preserve"> to this </w:t>
      </w:r>
      <w:del w:id="573" w:author="Andrii Kuznietsov" w:date="2023-01-30T12:10:00Z">
        <w:r w:rsidR="003541C1" w:rsidRPr="0004196A" w:rsidDel="00C95462">
          <w:rPr>
            <w:rFonts w:cstheme="minorHAnsi"/>
            <w:b/>
            <w:bCs/>
            <w:highlight w:val="yellow"/>
            <w:lang w:val="en-US"/>
          </w:rPr>
          <w:delText>&lt;</w:delText>
        </w:r>
      </w:del>
      <w:ins w:id="574" w:author="Andrii Kuznietsov" w:date="2023-01-30T12:10:00Z">
        <w:r w:rsidR="00C95462">
          <w:rPr>
            <w:rFonts w:cstheme="minorHAnsi"/>
            <w:b/>
            <w:bCs/>
            <w:highlight w:val="yellow"/>
            <w:lang w:val="en-US"/>
          </w:rPr>
          <w:t>{{</w:t>
        </w:r>
      </w:ins>
      <w:proofErr w:type="spellStart"/>
      <w:r w:rsidR="003541C1" w:rsidRPr="0004196A">
        <w:rPr>
          <w:rFonts w:cstheme="minorHAnsi"/>
          <w:b/>
          <w:bCs/>
          <w:highlight w:val="yellow"/>
          <w:lang w:val="en-US"/>
        </w:rPr>
        <w:t>QualityManualTitle</w:t>
      </w:r>
      <w:proofErr w:type="spellEnd"/>
      <w:del w:id="575" w:author="Andrii Kuznietsov" w:date="2023-01-30T12:10:00Z">
        <w:r w:rsidR="003541C1" w:rsidRPr="0004196A" w:rsidDel="00C95462">
          <w:rPr>
            <w:rFonts w:cstheme="minorHAnsi"/>
            <w:b/>
            <w:bCs/>
            <w:highlight w:val="yellow"/>
            <w:lang w:val="en-US"/>
          </w:rPr>
          <w:delText>&gt;</w:delText>
        </w:r>
      </w:del>
      <w:ins w:id="576" w:author="Andrii Kuznietsov" w:date="2023-01-30T12:10:00Z">
        <w:r w:rsidR="00C95462">
          <w:rPr>
            <w:rFonts w:cstheme="minorHAnsi"/>
            <w:b/>
            <w:bCs/>
            <w:highlight w:val="yellow"/>
            <w:lang w:val="en-US"/>
          </w:rPr>
          <w:t>}}</w:t>
        </w:r>
      </w:ins>
      <w:r w:rsidR="003541C1" w:rsidRPr="0004196A">
        <w:rPr>
          <w:rFonts w:cstheme="minorHAnsi"/>
          <w:b/>
          <w:bCs/>
          <w:lang w:val="en-US"/>
        </w:rPr>
        <w:t>.</w:t>
      </w:r>
    </w:p>
    <w:p w14:paraId="16723121" w14:textId="1E74A422" w:rsidR="00C16B2E" w:rsidRPr="0004196A" w:rsidRDefault="00FD2A7A" w:rsidP="00483833">
      <w:pPr>
        <w:pStyle w:val="Heading1"/>
      </w:pPr>
      <w:bookmarkStart w:id="577" w:name="_Toc121481345"/>
      <w:bookmarkStart w:id="578" w:name="_Toc93649444"/>
      <w:bookmarkStart w:id="579" w:name="_Toc93672989"/>
      <w:bookmarkStart w:id="580" w:name="_Toc93673026"/>
      <w:bookmarkStart w:id="581" w:name="_Toc93673085"/>
      <w:bookmarkStart w:id="582" w:name="_Toc93673119"/>
      <w:bookmarkStart w:id="583" w:name="_Toc121481346"/>
      <w:bookmarkEnd w:id="528"/>
      <w:bookmarkEnd w:id="577"/>
      <w:bookmarkEnd w:id="578"/>
      <w:bookmarkEnd w:id="579"/>
      <w:bookmarkEnd w:id="580"/>
      <w:bookmarkEnd w:id="581"/>
      <w:bookmarkEnd w:id="582"/>
      <w:r w:rsidRPr="0004196A">
        <w:t>Quality Organization</w:t>
      </w:r>
      <w:bookmarkEnd w:id="583"/>
    </w:p>
    <w:p w14:paraId="558C8733" w14:textId="4B8C8F6F" w:rsidR="00730E9F" w:rsidRPr="0004196A" w:rsidRDefault="00730E9F" w:rsidP="00153A8B">
      <w:pPr>
        <w:pStyle w:val="BodyText"/>
        <w:spacing w:before="1"/>
        <w:jc w:val="both"/>
      </w:pPr>
      <w:del w:id="584" w:author="Andrii Kuznietsov" w:date="2023-01-30T12:10:00Z">
        <w:r w:rsidRPr="0004196A" w:rsidDel="00C95462">
          <w:rPr>
            <w:highlight w:val="yellow"/>
          </w:rPr>
          <w:delText>&lt;</w:delText>
        </w:r>
      </w:del>
      <w:ins w:id="585" w:author="Andrii Kuznietsov" w:date="2023-01-30T12:10:00Z">
        <w:r w:rsidR="00C95462">
          <w:rPr>
            <w:highlight w:val="yellow"/>
          </w:rPr>
          <w:t>{{</w:t>
        </w:r>
      </w:ins>
      <w:proofErr w:type="spellStart"/>
      <w:r w:rsidRPr="0004196A">
        <w:rPr>
          <w:highlight w:val="yellow"/>
        </w:rPr>
        <w:t>CompanyName</w:t>
      </w:r>
      <w:proofErr w:type="spellEnd"/>
      <w:del w:id="586" w:author="Andrii Kuznietsov" w:date="2023-01-30T12:10:00Z">
        <w:r w:rsidRPr="0004196A" w:rsidDel="00C95462">
          <w:rPr>
            <w:highlight w:val="yellow"/>
          </w:rPr>
          <w:delText>&gt;</w:delText>
        </w:r>
      </w:del>
      <w:ins w:id="587" w:author="Andrii Kuznietsov" w:date="2023-01-30T12:10:00Z">
        <w:r w:rsidR="00C95462">
          <w:rPr>
            <w:highlight w:val="yellow"/>
          </w:rPr>
          <w:t>}}</w:t>
        </w:r>
      </w:ins>
      <w:r w:rsidRPr="0004196A">
        <w:rPr>
          <w:spacing w:val="-13"/>
        </w:rPr>
        <w:t xml:space="preserve"> </w:t>
      </w:r>
      <w:r w:rsidRPr="0004196A">
        <w:t xml:space="preserve">has a developed, implemented, properly </w:t>
      </w:r>
      <w:proofErr w:type="gramStart"/>
      <w:r w:rsidRPr="0004196A">
        <w:t>functioning</w:t>
      </w:r>
      <w:proofErr w:type="gramEnd"/>
      <w:r w:rsidRPr="0004196A">
        <w:t xml:space="preserve"> and constantly improving Quality Management System in place.</w:t>
      </w:r>
    </w:p>
    <w:p w14:paraId="0B2B9103" w14:textId="6A677C20" w:rsidR="00730E9F" w:rsidRPr="0004196A" w:rsidRDefault="00730E9F" w:rsidP="00153A8B">
      <w:pPr>
        <w:pStyle w:val="BodyText"/>
        <w:spacing w:before="120"/>
        <w:jc w:val="both"/>
      </w:pPr>
      <w:del w:id="588" w:author="Andrii Kuznietsov" w:date="2023-01-30T12:10:00Z">
        <w:r w:rsidRPr="0004196A" w:rsidDel="00C95462">
          <w:rPr>
            <w:highlight w:val="yellow"/>
          </w:rPr>
          <w:delText>&lt;</w:delText>
        </w:r>
      </w:del>
      <w:ins w:id="589" w:author="Andrii Kuznietsov" w:date="2023-01-30T12:10:00Z">
        <w:r w:rsidR="00C95462">
          <w:rPr>
            <w:highlight w:val="yellow"/>
          </w:rPr>
          <w:t>{{</w:t>
        </w:r>
      </w:ins>
      <w:proofErr w:type="spellStart"/>
      <w:r w:rsidRPr="0004196A">
        <w:rPr>
          <w:highlight w:val="yellow"/>
        </w:rPr>
        <w:t>CompanyName</w:t>
      </w:r>
      <w:proofErr w:type="spellEnd"/>
      <w:del w:id="590" w:author="Andrii Kuznietsov" w:date="2023-01-30T12:10:00Z">
        <w:r w:rsidRPr="0004196A" w:rsidDel="00C95462">
          <w:rPr>
            <w:highlight w:val="yellow"/>
          </w:rPr>
          <w:delText>&gt;</w:delText>
        </w:r>
      </w:del>
      <w:ins w:id="591" w:author="Andrii Kuznietsov" w:date="2023-01-30T12:10:00Z">
        <w:r w:rsidR="00C95462">
          <w:rPr>
            <w:highlight w:val="yellow"/>
          </w:rPr>
          <w:t>}}</w:t>
        </w:r>
      </w:ins>
      <w:r w:rsidRPr="0004196A">
        <w:t>’s</w:t>
      </w:r>
      <w:r w:rsidRPr="0004196A">
        <w:rPr>
          <w:spacing w:val="-10"/>
        </w:rPr>
        <w:t xml:space="preserve"> </w:t>
      </w:r>
      <w:r w:rsidRPr="0004196A">
        <w:t>Quality Management System</w:t>
      </w:r>
      <w:r w:rsidRPr="0004196A">
        <w:rPr>
          <w:spacing w:val="-10"/>
        </w:rPr>
        <w:t xml:space="preserve"> </w:t>
      </w:r>
      <w:r w:rsidRPr="0004196A">
        <w:t>provides</w:t>
      </w:r>
      <w:r w:rsidRPr="0004196A">
        <w:rPr>
          <w:spacing w:val="-10"/>
        </w:rPr>
        <w:t xml:space="preserve"> </w:t>
      </w:r>
      <w:r w:rsidRPr="0004196A">
        <w:t>a</w:t>
      </w:r>
      <w:r w:rsidRPr="0004196A">
        <w:rPr>
          <w:spacing w:val="-11"/>
        </w:rPr>
        <w:t xml:space="preserve"> </w:t>
      </w:r>
      <w:r w:rsidRPr="0004196A">
        <w:t>systematic,</w:t>
      </w:r>
      <w:r w:rsidRPr="0004196A">
        <w:rPr>
          <w:spacing w:val="-10"/>
        </w:rPr>
        <w:t xml:space="preserve"> </w:t>
      </w:r>
      <w:r w:rsidRPr="0004196A">
        <w:t>risk-based</w:t>
      </w:r>
      <w:r w:rsidRPr="0004196A">
        <w:rPr>
          <w:spacing w:val="-10"/>
        </w:rPr>
        <w:t xml:space="preserve"> </w:t>
      </w:r>
      <w:r w:rsidRPr="0004196A">
        <w:t>approach</w:t>
      </w:r>
      <w:r w:rsidRPr="0004196A">
        <w:rPr>
          <w:spacing w:val="-10"/>
        </w:rPr>
        <w:t xml:space="preserve"> </w:t>
      </w:r>
      <w:r w:rsidRPr="0004196A">
        <w:t>to</w:t>
      </w:r>
      <w:r w:rsidRPr="0004196A">
        <w:rPr>
          <w:spacing w:val="-11"/>
        </w:rPr>
        <w:t xml:space="preserve"> </w:t>
      </w:r>
      <w:r w:rsidRPr="0004196A">
        <w:t>achieving</w:t>
      </w:r>
      <w:r w:rsidRPr="0004196A">
        <w:rPr>
          <w:spacing w:val="-10"/>
        </w:rPr>
        <w:t xml:space="preserve"> </w:t>
      </w:r>
      <w:r w:rsidRPr="0004196A">
        <w:t>the</w:t>
      </w:r>
      <w:r w:rsidRPr="0004196A">
        <w:rPr>
          <w:spacing w:val="-10"/>
        </w:rPr>
        <w:t xml:space="preserve"> </w:t>
      </w:r>
      <w:r w:rsidRPr="0004196A">
        <w:t>desired</w:t>
      </w:r>
      <w:r w:rsidRPr="0004196A">
        <w:rPr>
          <w:spacing w:val="-10"/>
        </w:rPr>
        <w:t xml:space="preserve"> </w:t>
      </w:r>
      <w:r w:rsidRPr="0004196A">
        <w:t>level</w:t>
      </w:r>
      <w:r w:rsidRPr="0004196A">
        <w:rPr>
          <w:spacing w:val="-11"/>
        </w:rPr>
        <w:t xml:space="preserve"> </w:t>
      </w:r>
      <w:r w:rsidRPr="0004196A">
        <w:t>of</w:t>
      </w:r>
      <w:r w:rsidRPr="0004196A">
        <w:rPr>
          <w:spacing w:val="-10"/>
        </w:rPr>
        <w:t xml:space="preserve"> </w:t>
      </w:r>
      <w:r w:rsidRPr="0004196A">
        <w:t>product quality consistently and</w:t>
      </w:r>
      <w:r w:rsidRPr="0004196A">
        <w:rPr>
          <w:spacing w:val="-2"/>
        </w:rPr>
        <w:t xml:space="preserve"> </w:t>
      </w:r>
      <w:r w:rsidRPr="0004196A">
        <w:t>effectively.</w:t>
      </w:r>
    </w:p>
    <w:p w14:paraId="2166DFA2" w14:textId="77777777" w:rsidR="00730E9F" w:rsidRPr="0004196A" w:rsidRDefault="00730E9F" w:rsidP="00153A8B">
      <w:pPr>
        <w:pStyle w:val="BodyText"/>
        <w:jc w:val="both"/>
      </w:pPr>
    </w:p>
    <w:p w14:paraId="029DFE88" w14:textId="1F11B98F" w:rsidR="00730E9F" w:rsidRPr="0004196A" w:rsidRDefault="00730E9F" w:rsidP="00153A8B">
      <w:pPr>
        <w:pStyle w:val="BodyText"/>
        <w:jc w:val="both"/>
      </w:pPr>
      <w:r w:rsidRPr="0004196A">
        <w:t xml:space="preserve">The </w:t>
      </w:r>
      <w:del w:id="592" w:author="Andrii Kuznietsov" w:date="2023-01-30T12:10:00Z">
        <w:r w:rsidRPr="0004196A" w:rsidDel="00C95462">
          <w:rPr>
            <w:highlight w:val="yellow"/>
          </w:rPr>
          <w:delText>&lt;</w:delText>
        </w:r>
      </w:del>
      <w:ins w:id="593" w:author="Andrii Kuznietsov" w:date="2023-01-30T12:10:00Z">
        <w:r w:rsidR="00C95462">
          <w:rPr>
            <w:highlight w:val="yellow"/>
          </w:rPr>
          <w:t>{{</w:t>
        </w:r>
      </w:ins>
      <w:proofErr w:type="spellStart"/>
      <w:r w:rsidRPr="0004196A">
        <w:rPr>
          <w:highlight w:val="yellow"/>
        </w:rPr>
        <w:t>CompanyName</w:t>
      </w:r>
      <w:proofErr w:type="spellEnd"/>
      <w:del w:id="594" w:author="Andrii Kuznietsov" w:date="2023-01-30T12:10:00Z">
        <w:r w:rsidRPr="0004196A" w:rsidDel="00C95462">
          <w:rPr>
            <w:highlight w:val="yellow"/>
          </w:rPr>
          <w:delText>&gt;</w:delText>
        </w:r>
      </w:del>
      <w:ins w:id="595" w:author="Andrii Kuznietsov" w:date="2023-01-30T12:10:00Z">
        <w:r w:rsidR="00C95462">
          <w:rPr>
            <w:highlight w:val="yellow"/>
          </w:rPr>
          <w:t>}}</w:t>
        </w:r>
      </w:ins>
      <w:r w:rsidRPr="0004196A">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060865F0" w:rsidR="00730E9F" w:rsidRPr="0004196A" w:rsidRDefault="00730E9F" w:rsidP="00153A8B">
      <w:pPr>
        <w:pStyle w:val="BodyText"/>
        <w:spacing w:before="120"/>
        <w:jc w:val="both"/>
      </w:pPr>
      <w:r w:rsidRPr="0004196A">
        <w:t xml:space="preserve">The </w:t>
      </w:r>
      <w:r w:rsidRPr="0004196A">
        <w:rPr>
          <w:highlight w:val="red"/>
        </w:rPr>
        <w:t>Quality Organization</w:t>
      </w:r>
      <w:r w:rsidRPr="0004196A">
        <w:t xml:space="preserve"> is led by </w:t>
      </w:r>
      <w:del w:id="596" w:author="Andrii Kuznietsov" w:date="2023-01-30T12:10:00Z">
        <w:r w:rsidR="001B44FF" w:rsidRPr="0004196A" w:rsidDel="00C95462">
          <w:rPr>
            <w:highlight w:val="yellow"/>
          </w:rPr>
          <w:delText>&lt;</w:delText>
        </w:r>
      </w:del>
      <w:ins w:id="597" w:author="Andrii Kuznietsov" w:date="2023-01-30T12:10:00Z">
        <w:r w:rsidR="00C95462">
          <w:rPr>
            <w:highlight w:val="yellow"/>
          </w:rPr>
          <w:t>{{</w:t>
        </w:r>
      </w:ins>
      <w:proofErr w:type="spellStart"/>
      <w:r w:rsidR="001B44FF" w:rsidRPr="0004196A">
        <w:rPr>
          <w:highlight w:val="yellow"/>
        </w:rPr>
        <w:t>QualityOrganizationHead</w:t>
      </w:r>
      <w:proofErr w:type="spellEnd"/>
      <w:del w:id="598" w:author="Andrii Kuznietsov" w:date="2023-01-30T12:10:00Z">
        <w:r w:rsidR="009644C5" w:rsidRPr="0004196A" w:rsidDel="00C95462">
          <w:rPr>
            <w:highlight w:val="yellow"/>
          </w:rPr>
          <w:delText>&gt;</w:delText>
        </w:r>
      </w:del>
      <w:ins w:id="599" w:author="Andrii Kuznietsov" w:date="2023-01-30T12:10:00Z">
        <w:r w:rsidR="00C95462">
          <w:rPr>
            <w:highlight w:val="yellow"/>
          </w:rPr>
          <w:t>}}</w:t>
        </w:r>
      </w:ins>
      <w:r w:rsidR="009644C5" w:rsidRPr="0004196A">
        <w:t xml:space="preserve"> </w:t>
      </w:r>
      <w:r w:rsidRPr="0004196A">
        <w:t xml:space="preserve">and consists of two (2) main functions, the QA </w:t>
      </w:r>
      <w:proofErr w:type="gramStart"/>
      <w:r w:rsidRPr="0004196A">
        <w:t>function</w:t>
      </w:r>
      <w:proofErr w:type="gramEnd"/>
      <w:r w:rsidRPr="0004196A">
        <w:t xml:space="preserve"> and the QC</w:t>
      </w:r>
      <w:r w:rsidRPr="0004196A">
        <w:rPr>
          <w:spacing w:val="-1"/>
        </w:rPr>
        <w:t xml:space="preserve"> </w:t>
      </w:r>
      <w:r w:rsidRPr="0004196A">
        <w:t>function:</w:t>
      </w:r>
    </w:p>
    <w:p w14:paraId="11FA1615" w14:textId="77777777" w:rsidR="00730E9F" w:rsidRPr="0004196A" w:rsidRDefault="00730E9F" w:rsidP="00153A8B">
      <w:pPr>
        <w:tabs>
          <w:tab w:val="left" w:pos="751"/>
        </w:tabs>
        <w:spacing w:before="120"/>
        <w:rPr>
          <w:sz w:val="14"/>
          <w:lang w:val="en-US"/>
        </w:rPr>
      </w:pPr>
      <w:r w:rsidRPr="0004196A">
        <w:rPr>
          <w:lang w:val="en-US"/>
        </w:rPr>
        <w:t xml:space="preserve">The QA function is responsible for ensuring that products, </w:t>
      </w:r>
      <w:proofErr w:type="gramStart"/>
      <w:r w:rsidRPr="0004196A">
        <w:rPr>
          <w:lang w:val="en-US"/>
        </w:rPr>
        <w:t>devices</w:t>
      </w:r>
      <w:proofErr w:type="gramEnd"/>
      <w:r w:rsidRPr="0004196A">
        <w:rPr>
          <w:lang w:val="en-US"/>
        </w:rPr>
        <w:t xml:space="preserve"> and materials comply with the requirements for their intended use throughout their life cycle, and for verifying that </w:t>
      </w:r>
      <w:proofErr w:type="spellStart"/>
      <w:r w:rsidRPr="0004196A">
        <w:rPr>
          <w:lang w:val="en-US"/>
        </w:rPr>
        <w:t>GxP</w:t>
      </w:r>
      <w:proofErr w:type="spellEnd"/>
      <w:r w:rsidRPr="0004196A">
        <w:rPr>
          <w:lang w:val="en-US"/>
        </w:rPr>
        <w:t>-related activities comply with the approved</w:t>
      </w:r>
      <w:r w:rsidRPr="0004196A">
        <w:rPr>
          <w:spacing w:val="-3"/>
          <w:lang w:val="en-US"/>
        </w:rPr>
        <w:t xml:space="preserve"> </w:t>
      </w:r>
      <w:r w:rsidRPr="0004196A">
        <w:rPr>
          <w:lang w:val="en-US"/>
        </w:rPr>
        <w:t>procedures.</w:t>
      </w:r>
    </w:p>
    <w:p w14:paraId="422DE87C" w14:textId="77777777" w:rsidR="00730E9F" w:rsidRPr="0004196A" w:rsidRDefault="00730E9F" w:rsidP="00153A8B">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14:paraId="763CAC7D" w14:textId="77777777" w:rsidR="00730E9F" w:rsidRPr="0004196A" w:rsidRDefault="00730E9F" w:rsidP="00153A8B">
      <w:pPr>
        <w:pStyle w:val="BodyText"/>
        <w:spacing w:before="120"/>
      </w:pPr>
      <w:r w:rsidRPr="0004196A">
        <w:t xml:space="preserve">Responsibilities of the </w:t>
      </w:r>
      <w:r w:rsidRPr="0004196A">
        <w:rPr>
          <w:highlight w:val="red"/>
        </w:rPr>
        <w:t>Quality Organization</w:t>
      </w:r>
      <w:r w:rsidRPr="0004196A">
        <w:t xml:space="preserve"> include:</w:t>
      </w:r>
    </w:p>
    <w:p w14:paraId="10B21E1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0" w:author="Anna Lancova" w:date="2023-01-25T13:13:00Z">
          <w:pPr>
            <w:pStyle w:val="ListParagraph"/>
            <w:widowControl w:val="0"/>
            <w:numPr>
              <w:numId w:val="4"/>
            </w:numPr>
            <w:tabs>
              <w:tab w:val="left" w:pos="700"/>
              <w:tab w:val="left" w:pos="702"/>
            </w:tabs>
            <w:autoSpaceDE w:val="0"/>
            <w:autoSpaceDN w:val="0"/>
            <w:spacing w:before="120" w:after="0"/>
            <w:ind w:left="0" w:hanging="360"/>
            <w:contextualSpacing w:val="0"/>
            <w:jc w:val="left"/>
          </w:pPr>
        </w:pPrChange>
      </w:pPr>
      <w:r w:rsidRPr="0004196A">
        <w:rPr>
          <w:lang w:val="en-US"/>
        </w:rPr>
        <w:t xml:space="preserve">participating in all </w:t>
      </w:r>
      <w:proofErr w:type="spellStart"/>
      <w:r w:rsidRPr="0004196A">
        <w:rPr>
          <w:lang w:val="en-US"/>
        </w:rPr>
        <w:t>GxP</w:t>
      </w:r>
      <w:proofErr w:type="spellEnd"/>
      <w:r w:rsidRPr="0004196A">
        <w:rPr>
          <w:lang w:val="en-US"/>
        </w:rPr>
        <w:t xml:space="preserve"> decision making processes and liaise with relevant business units regarding any quality or compliance</w:t>
      </w:r>
      <w:r w:rsidRPr="009E09EB">
        <w:rPr>
          <w:lang w:val="en-US"/>
          <w:rPrChange w:id="601" w:author="Anna Lancova" w:date="2023-01-25T13:12:00Z">
            <w:rPr>
              <w:spacing w:val="-5"/>
              <w:lang w:val="en-US"/>
            </w:rPr>
          </w:rPrChange>
        </w:rPr>
        <w:t xml:space="preserve"> </w:t>
      </w:r>
      <w:r w:rsidRPr="0004196A">
        <w:rPr>
          <w:lang w:val="en-US"/>
        </w:rPr>
        <w:t>risk,</w:t>
      </w:r>
    </w:p>
    <w:p w14:paraId="1C381FF6"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all </w:t>
      </w:r>
      <w:proofErr w:type="spellStart"/>
      <w:r w:rsidRPr="0004196A">
        <w:rPr>
          <w:lang w:val="en-US"/>
        </w:rPr>
        <w:t>GxP</w:t>
      </w:r>
      <w:proofErr w:type="spellEnd"/>
      <w:r w:rsidRPr="0004196A">
        <w:rPr>
          <w:lang w:val="en-US"/>
        </w:rPr>
        <w:t xml:space="preserve"> related</w:t>
      </w:r>
      <w:r w:rsidRPr="009E09EB">
        <w:rPr>
          <w:lang w:val="en-US"/>
          <w:rPrChange w:id="603" w:author="Anna Lancova" w:date="2023-01-25T13:12:00Z">
            <w:rPr>
              <w:spacing w:val="-4"/>
              <w:lang w:val="en-US"/>
            </w:rPr>
          </w:rPrChange>
        </w:rPr>
        <w:t xml:space="preserve"> </w:t>
      </w:r>
      <w:r w:rsidRPr="0004196A">
        <w:rPr>
          <w:lang w:val="en-US"/>
        </w:rPr>
        <w:t>decisions,</w:t>
      </w:r>
    </w:p>
    <w:p w14:paraId="302ED32B"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4"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interpretation of and compliance with </w:t>
      </w:r>
      <w:proofErr w:type="spellStart"/>
      <w:r w:rsidRPr="0004196A">
        <w:rPr>
          <w:lang w:val="en-US"/>
        </w:rPr>
        <w:t>GxP</w:t>
      </w:r>
      <w:proofErr w:type="spellEnd"/>
      <w:r w:rsidRPr="009E09EB">
        <w:rPr>
          <w:lang w:val="en-US"/>
          <w:rPrChange w:id="605" w:author="Anna Lancova" w:date="2023-01-25T13:12:00Z">
            <w:rPr>
              <w:spacing w:val="-9"/>
              <w:lang w:val="en-US"/>
            </w:rPr>
          </w:rPrChange>
        </w:rPr>
        <w:t xml:space="preserve"> </w:t>
      </w:r>
      <w:r w:rsidRPr="0004196A">
        <w:rPr>
          <w:lang w:val="en-US"/>
        </w:rPr>
        <w:t>requirements,</w:t>
      </w:r>
    </w:p>
    <w:p w14:paraId="0F67F84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6"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release or disposal of products, devices, </w:t>
      </w:r>
      <w:proofErr w:type="gramStart"/>
      <w:r w:rsidRPr="0004196A">
        <w:rPr>
          <w:lang w:val="en-US"/>
        </w:rPr>
        <w:t>materials</w:t>
      </w:r>
      <w:proofErr w:type="gramEnd"/>
      <w:r w:rsidRPr="0004196A">
        <w:rPr>
          <w:lang w:val="en-US"/>
        </w:rPr>
        <w:t xml:space="preserve"> and</w:t>
      </w:r>
      <w:r w:rsidRPr="009E09EB">
        <w:rPr>
          <w:lang w:val="en-US"/>
          <w:rPrChange w:id="607" w:author="Anna Lancova" w:date="2023-01-25T13:12:00Z">
            <w:rPr>
              <w:spacing w:val="-10"/>
              <w:lang w:val="en-US"/>
            </w:rPr>
          </w:rPrChange>
        </w:rPr>
        <w:t xml:space="preserve"> </w:t>
      </w:r>
      <w:r w:rsidRPr="0004196A">
        <w:rPr>
          <w:lang w:val="en-US"/>
        </w:rPr>
        <w:t>components,</w:t>
      </w:r>
    </w:p>
    <w:p w14:paraId="22ADA074"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8"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lastRenderedPageBreak/>
        <w:t>approval of all documents and records related to</w:t>
      </w:r>
      <w:r w:rsidRPr="009E09EB">
        <w:rPr>
          <w:lang w:val="en-US"/>
          <w:rPrChange w:id="609" w:author="Anna Lancova" w:date="2023-01-25T13:12:00Z">
            <w:rPr>
              <w:spacing w:val="-7"/>
              <w:lang w:val="en-US"/>
            </w:rPr>
          </w:rPrChange>
        </w:rPr>
        <w:t xml:space="preserve"> </w:t>
      </w:r>
      <w:proofErr w:type="spellStart"/>
      <w:r w:rsidRPr="0004196A">
        <w:rPr>
          <w:lang w:val="en-US"/>
        </w:rPr>
        <w:t>GxP</w:t>
      </w:r>
      <w:proofErr w:type="spellEnd"/>
      <w:r w:rsidRPr="0004196A">
        <w:rPr>
          <w:lang w:val="en-US"/>
        </w:rPr>
        <w:t>,</w:t>
      </w:r>
    </w:p>
    <w:p w14:paraId="79F14CF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0"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overseeing the status of </w:t>
      </w:r>
      <w:proofErr w:type="spellStart"/>
      <w:r w:rsidRPr="0004196A">
        <w:rPr>
          <w:lang w:val="en-US"/>
        </w:rPr>
        <w:t>GxP</w:t>
      </w:r>
      <w:proofErr w:type="spellEnd"/>
      <w:r w:rsidRPr="0004196A">
        <w:rPr>
          <w:lang w:val="en-US"/>
        </w:rPr>
        <w:t xml:space="preserve"> compliance and product quality/safety in relation to applicable corporate and regulatory</w:t>
      </w:r>
      <w:r w:rsidRPr="009E09EB">
        <w:rPr>
          <w:lang w:val="en-US"/>
          <w:rPrChange w:id="611" w:author="Anna Lancova" w:date="2023-01-25T13:12:00Z">
            <w:rPr>
              <w:spacing w:val="-2"/>
              <w:lang w:val="en-US"/>
            </w:rPr>
          </w:rPrChange>
        </w:rPr>
        <w:t xml:space="preserve"> </w:t>
      </w:r>
      <w:r w:rsidRPr="0004196A">
        <w:rPr>
          <w:lang w:val="en-US"/>
        </w:rPr>
        <w:t>requirements,</w:t>
      </w:r>
    </w:p>
    <w:p w14:paraId="392397B9"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appointment of key quality personnel,</w:t>
      </w:r>
    </w:p>
    <w:p w14:paraId="258059F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monitoring changes in regulations, enforcement trends and inspection results for their impact on Quality</w:t>
      </w:r>
      <w:r w:rsidRPr="009E09EB">
        <w:rPr>
          <w:lang w:val="en-US"/>
          <w:rPrChange w:id="614" w:author="Anna Lancova" w:date="2023-01-25T13:12:00Z">
            <w:rPr>
              <w:spacing w:val="-2"/>
              <w:lang w:val="en-US"/>
            </w:rPr>
          </w:rPrChange>
        </w:rPr>
        <w:t xml:space="preserve"> </w:t>
      </w:r>
      <w:r w:rsidRPr="0004196A">
        <w:rPr>
          <w:lang w:val="en-US"/>
        </w:rPr>
        <w:t>System,</w:t>
      </w:r>
    </w:p>
    <w:p w14:paraId="480836B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development of Quality Plans, Quality Objectives, and monitoring their implementation and effectiveness in the</w:t>
      </w:r>
      <w:r w:rsidRPr="009E09EB">
        <w:rPr>
          <w:lang w:val="en-US"/>
          <w:rPrChange w:id="616" w:author="Anna Lancova" w:date="2023-01-25T13:12:00Z">
            <w:rPr>
              <w:spacing w:val="-3"/>
              <w:lang w:val="en-US"/>
            </w:rPr>
          </w:rPrChange>
        </w:rPr>
        <w:t xml:space="preserve"> </w:t>
      </w:r>
      <w:r w:rsidRPr="0004196A">
        <w:rPr>
          <w:lang w:val="en-US"/>
        </w:rPr>
        <w:t>organization,</w:t>
      </w:r>
    </w:p>
    <w:p w14:paraId="7E26F59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7"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ensuring the effectiveness and appropriateness of the</w:t>
      </w:r>
      <w:r w:rsidRPr="009E09EB">
        <w:rPr>
          <w:lang w:val="en-US"/>
          <w:rPrChange w:id="618" w:author="Anna Lancova" w:date="2023-01-25T13:12:00Z">
            <w:rPr>
              <w:spacing w:val="-7"/>
              <w:lang w:val="en-US"/>
            </w:rPr>
          </w:rPrChange>
        </w:rPr>
        <w:t xml:space="preserve"> </w:t>
      </w:r>
      <w:r w:rsidRPr="0004196A">
        <w:rPr>
          <w:lang w:val="en-US"/>
        </w:rPr>
        <w:t>QMS,</w:t>
      </w:r>
    </w:p>
    <w:p w14:paraId="37A8CB7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9"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implementing of QC in the</w:t>
      </w:r>
      <w:r w:rsidRPr="009E09EB">
        <w:rPr>
          <w:lang w:val="en-US"/>
          <w:rPrChange w:id="620" w:author="Anna Lancova" w:date="2023-01-25T13:12:00Z">
            <w:rPr>
              <w:spacing w:val="-2"/>
              <w:lang w:val="en-US"/>
            </w:rPr>
          </w:rPrChange>
        </w:rPr>
        <w:t xml:space="preserve"> </w:t>
      </w:r>
      <w:r w:rsidRPr="0004196A">
        <w:rPr>
          <w:lang w:val="en-US"/>
        </w:rPr>
        <w:t>company,</w:t>
      </w:r>
    </w:p>
    <w:p w14:paraId="6193839A"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1"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analysis of key quality indicators and their compliance</w:t>
      </w:r>
      <w:r w:rsidRPr="009E09EB">
        <w:rPr>
          <w:lang w:val="en-US"/>
          <w:rPrChange w:id="622" w:author="Anna Lancova" w:date="2023-01-25T13:12:00Z">
            <w:rPr>
              <w:spacing w:val="-5"/>
              <w:lang w:val="en-US"/>
            </w:rPr>
          </w:rPrChange>
        </w:rPr>
        <w:t xml:space="preserve"> </w:t>
      </w:r>
      <w:r w:rsidRPr="0004196A">
        <w:rPr>
          <w:lang w:val="en-US"/>
        </w:rPr>
        <w:t>status,</w:t>
      </w:r>
    </w:p>
    <w:p w14:paraId="732C9B2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overseeing quality improvement projects and other</w:t>
      </w:r>
      <w:r w:rsidRPr="009E09EB">
        <w:rPr>
          <w:lang w:val="en-US"/>
          <w:rPrChange w:id="624" w:author="Anna Lancova" w:date="2023-01-25T13:12:00Z">
            <w:rPr>
              <w:spacing w:val="-5"/>
              <w:lang w:val="en-US"/>
            </w:rPr>
          </w:rPrChange>
        </w:rPr>
        <w:t xml:space="preserve"> </w:t>
      </w:r>
      <w:r w:rsidRPr="0004196A">
        <w:rPr>
          <w:lang w:val="en-US"/>
        </w:rPr>
        <w:t>initiatives,</w:t>
      </w:r>
    </w:p>
    <w:p w14:paraId="114A5E07"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conducting monitoring and periodic audits and</w:t>
      </w:r>
      <w:r w:rsidRPr="009E09EB">
        <w:rPr>
          <w:lang w:val="en-US"/>
          <w:rPrChange w:id="626" w:author="Anna Lancova" w:date="2023-01-25T13:12:00Z">
            <w:rPr>
              <w:spacing w:val="-4"/>
              <w:lang w:val="en-US"/>
            </w:rPr>
          </w:rPrChange>
        </w:rPr>
        <w:t xml:space="preserve"> </w:t>
      </w:r>
      <w:r w:rsidRPr="0004196A">
        <w:rPr>
          <w:lang w:val="en-US"/>
        </w:rPr>
        <w:t>inspections,</w:t>
      </w:r>
    </w:p>
    <w:p w14:paraId="6D05E112"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7"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8"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ensuring a timely and effective communication and escalation process to raise quality issues to the appropriate levels of management,</w:t>
      </w:r>
      <w:r w:rsidRPr="009E09EB">
        <w:rPr>
          <w:lang w:val="en-US"/>
          <w:rPrChange w:id="629" w:author="Anna Lancova" w:date="2023-01-25T13:12:00Z">
            <w:rPr>
              <w:spacing w:val="-4"/>
              <w:lang w:val="en-US"/>
            </w:rPr>
          </w:rPrChange>
        </w:rPr>
        <w:t xml:space="preserve"> </w:t>
      </w:r>
      <w:r w:rsidRPr="0004196A">
        <w:rPr>
          <w:lang w:val="en-US"/>
        </w:rPr>
        <w:t>and</w:t>
      </w:r>
    </w:p>
    <w:p w14:paraId="12DB8B05" w14:textId="0B2EB1CA"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30"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 xml:space="preserve">monitoring the results of inspections and audits, analysis of </w:t>
      </w:r>
      <w:r w:rsidR="00CA3ECD" w:rsidRPr="0004196A">
        <w:rPr>
          <w:lang w:val="en-US"/>
        </w:rPr>
        <w:t>D</w:t>
      </w:r>
      <w:r w:rsidRPr="0004196A">
        <w:rPr>
          <w:lang w:val="en-US"/>
        </w:rPr>
        <w:t xml:space="preserve">eviations, </w:t>
      </w:r>
      <w:r w:rsidR="00CA3ECD" w:rsidRPr="0004196A">
        <w:rPr>
          <w:lang w:val="en-US"/>
        </w:rPr>
        <w:t>C</w:t>
      </w:r>
      <w:r w:rsidRPr="0004196A">
        <w:rPr>
          <w:lang w:val="en-US"/>
        </w:rPr>
        <w:t xml:space="preserve">omplaints, </w:t>
      </w:r>
      <w:r w:rsidR="00CA3ECD" w:rsidRPr="0004196A">
        <w:rPr>
          <w:lang w:val="en-US"/>
        </w:rPr>
        <w:t>R</w:t>
      </w:r>
      <w:r w:rsidRPr="0004196A">
        <w:rPr>
          <w:lang w:val="en-US"/>
        </w:rPr>
        <w:t xml:space="preserve">ecalls, </w:t>
      </w:r>
      <w:proofErr w:type="gramStart"/>
      <w:r w:rsidRPr="0004196A">
        <w:rPr>
          <w:lang w:val="en-US"/>
        </w:rPr>
        <w:t>withdrawals</w:t>
      </w:r>
      <w:proofErr w:type="gramEnd"/>
      <w:r w:rsidRPr="0004196A">
        <w:rPr>
          <w:lang w:val="en-US"/>
        </w:rPr>
        <w:t xml:space="preserve"> and</w:t>
      </w:r>
      <w:r w:rsidRPr="009E09EB">
        <w:rPr>
          <w:lang w:val="en-US"/>
          <w:rPrChange w:id="631" w:author="Anna Lancova" w:date="2023-01-25T13:12:00Z">
            <w:rPr>
              <w:spacing w:val="-3"/>
              <w:lang w:val="en-US"/>
            </w:rPr>
          </w:rPrChange>
        </w:rPr>
        <w:t xml:space="preserve"> </w:t>
      </w:r>
      <w:r w:rsidRPr="0004196A">
        <w:rPr>
          <w:lang w:val="en-US"/>
        </w:rPr>
        <w:t>falsifications.</w:t>
      </w:r>
    </w:p>
    <w:p w14:paraId="0B70F452" w14:textId="77777777" w:rsidR="00730E9F" w:rsidRPr="0004196A" w:rsidRDefault="00730E9F" w:rsidP="00153A8B">
      <w:pPr>
        <w:pStyle w:val="BodyText"/>
        <w:spacing w:before="120"/>
        <w:jc w:val="both"/>
      </w:pPr>
      <w:r w:rsidRPr="0004196A">
        <w:t>Quality Organization has the right to:</w:t>
      </w:r>
    </w:p>
    <w:p w14:paraId="0759956E" w14:textId="0B3B6A81"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32" w:author="Anna Lancova" w:date="2023-01-25T13:13:00Z">
          <w:pPr>
            <w:pStyle w:val="ListParagraph"/>
            <w:widowControl w:val="0"/>
            <w:numPr>
              <w:numId w:val="5"/>
            </w:numPr>
            <w:tabs>
              <w:tab w:val="left" w:pos="700"/>
              <w:tab w:val="left" w:pos="702"/>
            </w:tabs>
            <w:autoSpaceDE w:val="0"/>
            <w:autoSpaceDN w:val="0"/>
            <w:spacing w:before="120" w:after="0"/>
            <w:ind w:left="0" w:hanging="360"/>
            <w:contextualSpacing w:val="0"/>
          </w:pPr>
        </w:pPrChange>
      </w:pPr>
      <w:r w:rsidRPr="0004196A">
        <w:rPr>
          <w:lang w:val="en-US"/>
        </w:rPr>
        <w:t xml:space="preserve">enter all areas of </w:t>
      </w:r>
      <w:del w:id="633" w:author="Andrii Kuznietsov" w:date="2023-01-30T12:10:00Z">
        <w:r w:rsidRPr="009E09EB" w:rsidDel="00C95462">
          <w:rPr>
            <w:lang w:val="en-US"/>
            <w:rPrChange w:id="634" w:author="Anna Lancova" w:date="2023-01-25T13:13:00Z">
              <w:rPr>
                <w:highlight w:val="yellow"/>
                <w:lang w:val="en-US"/>
              </w:rPr>
            </w:rPrChange>
          </w:rPr>
          <w:delText>&lt;</w:delText>
        </w:r>
      </w:del>
      <w:ins w:id="635" w:author="Andrii Kuznietsov" w:date="2023-01-30T12:10:00Z">
        <w:r w:rsidR="00C95462">
          <w:rPr>
            <w:lang w:val="en-US"/>
          </w:rPr>
          <w:t>{{</w:t>
        </w:r>
      </w:ins>
      <w:proofErr w:type="spellStart"/>
      <w:r w:rsidRPr="009E09EB">
        <w:rPr>
          <w:lang w:val="en-US"/>
          <w:rPrChange w:id="636" w:author="Anna Lancova" w:date="2023-01-25T13:13:00Z">
            <w:rPr>
              <w:highlight w:val="yellow"/>
              <w:lang w:val="en-US"/>
            </w:rPr>
          </w:rPrChange>
        </w:rPr>
        <w:t>CompanyName</w:t>
      </w:r>
      <w:proofErr w:type="spellEnd"/>
      <w:del w:id="637" w:author="Andrii Kuznietsov" w:date="2023-01-30T12:10:00Z">
        <w:r w:rsidRPr="009E09EB" w:rsidDel="00C95462">
          <w:rPr>
            <w:lang w:val="en-US"/>
            <w:rPrChange w:id="638" w:author="Anna Lancova" w:date="2023-01-25T13:13:00Z">
              <w:rPr>
                <w:highlight w:val="yellow"/>
                <w:lang w:val="en-US"/>
              </w:rPr>
            </w:rPrChange>
          </w:rPr>
          <w:delText>&gt;</w:delText>
        </w:r>
      </w:del>
      <w:ins w:id="639" w:author="Andrii Kuznietsov" w:date="2023-01-30T12:10:00Z">
        <w:r w:rsidR="00C95462">
          <w:rPr>
            <w:lang w:val="en-US"/>
          </w:rPr>
          <w:t>}}</w:t>
        </w:r>
      </w:ins>
      <w:r w:rsidRPr="0004196A">
        <w:rPr>
          <w:lang w:val="en-US"/>
        </w:rPr>
        <w:t>'s facilities and gain access to all records necessary to fulfill Quality Organization’s responsibilities,</w:t>
      </w:r>
    </w:p>
    <w:p w14:paraId="12C653D0" w14:textId="0D12F928" w:rsidR="00730E9F" w:rsidRPr="0004196A" w:rsidDel="009E09EB"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del w:id="640" w:author="Anna Lancova" w:date="2023-01-25T13:13:00Z"/>
          <w:lang w:val="en-US"/>
        </w:rPr>
        <w:pPrChange w:id="641" w:author="Anna Lancova" w:date="2023-01-25T13:13:00Z">
          <w:pPr>
            <w:pStyle w:val="ListParagraph"/>
            <w:widowControl w:val="0"/>
            <w:numPr>
              <w:numId w:val="5"/>
            </w:numPr>
            <w:tabs>
              <w:tab w:val="left" w:pos="700"/>
              <w:tab w:val="left" w:pos="702"/>
            </w:tabs>
            <w:autoSpaceDE w:val="0"/>
            <w:autoSpaceDN w:val="0"/>
            <w:spacing w:after="0"/>
            <w:ind w:left="0" w:hanging="360"/>
            <w:contextualSpacing w:val="0"/>
          </w:pPr>
        </w:pPrChange>
      </w:pPr>
      <w:r w:rsidRPr="009E09EB">
        <w:rPr>
          <w:lang w:val="en-US"/>
        </w:rPr>
        <w:t>suspend product distribution, if necessary, until quality or compliance issues are resolved, implement mandatory market action up to and including product</w:t>
      </w:r>
      <w:r w:rsidRPr="009E09EB">
        <w:rPr>
          <w:lang w:val="en-US"/>
          <w:rPrChange w:id="642" w:author="Anna Lancova" w:date="2023-01-25T13:13:00Z">
            <w:rPr>
              <w:spacing w:val="-9"/>
              <w:lang w:val="en-US"/>
            </w:rPr>
          </w:rPrChange>
        </w:rPr>
        <w:t xml:space="preserve"> </w:t>
      </w:r>
      <w:r w:rsidR="004909FE" w:rsidRPr="009E09EB">
        <w:rPr>
          <w:lang w:val="en-US"/>
        </w:rPr>
        <w:t>R</w:t>
      </w:r>
      <w:r w:rsidRPr="009E09EB">
        <w:rPr>
          <w:lang w:val="en-US"/>
        </w:rPr>
        <w:t>ecall,</w:t>
      </w:r>
    </w:p>
    <w:p w14:paraId="3B2E3AAE" w14:textId="77777777" w:rsidR="009E09EB" w:rsidRPr="009E09EB" w:rsidRDefault="009E09EB"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ins w:id="643" w:author="Anna Lancova" w:date="2023-01-25T13:13:00Z"/>
          <w:strike/>
          <w:lang w:val="en-US"/>
          <w:rPrChange w:id="644" w:author="Anna Lancova" w:date="2023-01-25T13:13:00Z">
            <w:rPr>
              <w:ins w:id="645" w:author="Anna Lancova" w:date="2023-01-25T13:13:00Z"/>
              <w:lang w:val="en-US"/>
            </w:rPr>
          </w:rPrChange>
        </w:rPr>
      </w:pPr>
    </w:p>
    <w:p w14:paraId="50B2C1B1" w14:textId="017180D4" w:rsidR="00BD20C4" w:rsidRPr="008C57F3" w:rsidRDefault="00730E9F">
      <w:pPr>
        <w:tabs>
          <w:tab w:val="left" w:pos="700"/>
          <w:tab w:val="left" w:pos="702"/>
        </w:tabs>
        <w:spacing w:before="100"/>
        <w:rPr>
          <w:lang w:val="en-GB"/>
          <w:rPrChange w:id="646" w:author="Anna Lancova" w:date="2023-01-26T15:52:00Z">
            <w:rPr>
              <w:rStyle w:val="IntenseEmphasis"/>
              <w:i w:val="0"/>
              <w:iCs w:val="0"/>
              <w:strike/>
              <w:color w:val="auto"/>
              <w:lang w:val="en-US"/>
            </w:rPr>
          </w:rPrChange>
        </w:rPr>
        <w:pPrChange w:id="647" w:author="Anna Lancova" w:date="2023-01-25T13:13:00Z">
          <w:pPr/>
        </w:pPrChange>
      </w:pPr>
      <w:r w:rsidRPr="009E09EB">
        <w:rPr>
          <w:lang w:val="en-US"/>
        </w:rPr>
        <w:t xml:space="preserve">Quality representatives may delegate their tasks, but the primary responsibility remains with the </w:t>
      </w:r>
      <w:del w:id="648" w:author="Andrii Kuznietsov" w:date="2023-01-30T12:10:00Z">
        <w:r w:rsidR="0003753B" w:rsidRPr="009E09EB" w:rsidDel="00C95462">
          <w:rPr>
            <w:lang w:val="en-US"/>
            <w:rPrChange w:id="649" w:author="Anna Lancova" w:date="2023-01-25T13:13:00Z">
              <w:rPr>
                <w:highlight w:val="yellow"/>
                <w:lang w:val="en-US"/>
              </w:rPr>
            </w:rPrChange>
          </w:rPr>
          <w:delText>&lt;</w:delText>
        </w:r>
      </w:del>
      <w:ins w:id="650" w:author="Andrii Kuznietsov" w:date="2023-01-30T12:10:00Z">
        <w:r w:rsidR="00C95462">
          <w:rPr>
            <w:lang w:val="en-US"/>
          </w:rPr>
          <w:t>{{</w:t>
        </w:r>
      </w:ins>
      <w:proofErr w:type="spellStart"/>
      <w:r w:rsidR="00E32446" w:rsidRPr="009E09EB">
        <w:rPr>
          <w:lang w:val="en-US"/>
          <w:rPrChange w:id="651" w:author="Anna Lancova" w:date="2023-01-25T13:13:00Z">
            <w:rPr>
              <w:highlight w:val="yellow"/>
              <w:lang w:val="en-US"/>
            </w:rPr>
          </w:rPrChange>
        </w:rPr>
        <w:t>QualityOrganizationHead</w:t>
      </w:r>
      <w:proofErr w:type="spellEnd"/>
      <w:del w:id="652" w:author="Andrii Kuznietsov" w:date="2023-01-30T12:10:00Z">
        <w:r w:rsidR="00E32446" w:rsidRPr="009E09EB" w:rsidDel="00C95462">
          <w:rPr>
            <w:lang w:val="en-US"/>
            <w:rPrChange w:id="653" w:author="Anna Lancova" w:date="2023-01-25T13:13:00Z">
              <w:rPr>
                <w:highlight w:val="yellow"/>
                <w:lang w:val="en-US"/>
              </w:rPr>
            </w:rPrChange>
          </w:rPr>
          <w:delText>&gt;</w:delText>
        </w:r>
      </w:del>
      <w:ins w:id="654" w:author="Andrii Kuznietsov" w:date="2023-01-30T12:10:00Z">
        <w:r w:rsidR="00C95462">
          <w:rPr>
            <w:lang w:val="en-US"/>
          </w:rPr>
          <w:t>}}</w:t>
        </w:r>
      </w:ins>
      <w:r w:rsidRPr="009E09EB">
        <w:rPr>
          <w:lang w:val="en-US"/>
        </w:rPr>
        <w:t xml:space="preserve">. </w:t>
      </w:r>
      <w:r w:rsidRPr="009E09EB">
        <w:rPr>
          <w:lang w:val="en-US"/>
          <w:rPrChange w:id="655" w:author="Anna Lancova" w:date="2023-01-25T13:13:00Z">
            <w:rPr>
              <w:highlight w:val="red"/>
              <w:lang w:val="en-US"/>
            </w:rPr>
          </w:rPrChange>
        </w:rPr>
        <w:t>Quality Organization</w:t>
      </w:r>
      <w:r w:rsidRPr="009E09EB">
        <w:rPr>
          <w:lang w:val="en-US"/>
        </w:rPr>
        <w:t xml:space="preserve"> responsibilities may not be delegated to any person performing tasks that could create any conflict of interest.</w:t>
      </w:r>
    </w:p>
    <w:p w14:paraId="787E305F" w14:textId="2CCFF59C" w:rsidR="000348BF" w:rsidRPr="0004196A" w:rsidRDefault="00F02A7F" w:rsidP="00483833">
      <w:pPr>
        <w:pStyle w:val="Heading1"/>
      </w:pPr>
      <w:bookmarkStart w:id="656" w:name="_Toc93649458"/>
      <w:bookmarkStart w:id="657" w:name="_Toc93673003"/>
      <w:bookmarkStart w:id="658" w:name="_Toc93673040"/>
      <w:bookmarkStart w:id="659" w:name="_Toc93673099"/>
      <w:bookmarkStart w:id="660" w:name="_Toc93673133"/>
      <w:bookmarkStart w:id="661" w:name="_Toc93649461"/>
      <w:bookmarkStart w:id="662" w:name="_Toc93673006"/>
      <w:bookmarkStart w:id="663" w:name="_Toc93673043"/>
      <w:bookmarkStart w:id="664" w:name="_Toc93673102"/>
      <w:bookmarkStart w:id="665" w:name="_Toc93673136"/>
      <w:bookmarkStart w:id="666" w:name="_Toc93649464"/>
      <w:bookmarkStart w:id="667" w:name="_Toc93673009"/>
      <w:bookmarkStart w:id="668" w:name="_Toc93673046"/>
      <w:bookmarkStart w:id="669" w:name="_Toc93673105"/>
      <w:bookmarkStart w:id="670" w:name="_Toc93673139"/>
      <w:bookmarkStart w:id="671" w:name="_Toc93649467"/>
      <w:bookmarkStart w:id="672" w:name="_Toc93673012"/>
      <w:bookmarkStart w:id="673" w:name="_Toc93673049"/>
      <w:bookmarkStart w:id="674" w:name="_Toc93673108"/>
      <w:bookmarkStart w:id="675" w:name="_Toc93673142"/>
      <w:bookmarkStart w:id="676" w:name="_Toc93649470"/>
      <w:bookmarkStart w:id="677" w:name="_Toc93673015"/>
      <w:bookmarkStart w:id="678" w:name="_Toc93673052"/>
      <w:bookmarkStart w:id="679" w:name="_Toc93673111"/>
      <w:bookmarkStart w:id="680" w:name="_Toc93673145"/>
      <w:bookmarkStart w:id="681" w:name="_Toc69103750"/>
      <w:bookmarkStart w:id="682" w:name="_Toc121481347"/>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04196A">
        <w:t>Governance</w:t>
      </w:r>
      <w:bookmarkEnd w:id="682"/>
    </w:p>
    <w:p w14:paraId="1D2B4621" w14:textId="0016DE13" w:rsidR="00975DDD" w:rsidRPr="0004196A" w:rsidRDefault="00D76344" w:rsidP="002644DE">
      <w:pPr>
        <w:rPr>
          <w:lang w:val="en-US"/>
        </w:rPr>
      </w:pPr>
      <w:r w:rsidRPr="0004196A">
        <w:rPr>
          <w:lang w:val="en-US"/>
        </w:rPr>
        <w:t>Our t</w:t>
      </w:r>
      <w:r w:rsidR="002644DE" w:rsidRPr="0004196A">
        <w:rPr>
          <w:lang w:val="en-US"/>
        </w:rPr>
        <w:t xml:space="preserve">op management </w:t>
      </w:r>
      <w:r w:rsidR="008921E2" w:rsidRPr="0004196A">
        <w:rPr>
          <w:lang w:val="en-US"/>
        </w:rPr>
        <w:t xml:space="preserve">continuously </w:t>
      </w:r>
      <w:r w:rsidR="002644DE" w:rsidRPr="0004196A">
        <w:rPr>
          <w:lang w:val="en-US"/>
        </w:rPr>
        <w:t>demonstrate</w:t>
      </w:r>
      <w:r w:rsidRPr="0004196A">
        <w:rPr>
          <w:lang w:val="en-US"/>
        </w:rPr>
        <w:t>s</w:t>
      </w:r>
      <w:r w:rsidR="002644DE" w:rsidRPr="0004196A">
        <w:rPr>
          <w:lang w:val="en-US"/>
        </w:rPr>
        <w:t xml:space="preserve"> leadership and commitment with respect to the </w:t>
      </w:r>
      <w:r w:rsidRPr="0004196A">
        <w:rPr>
          <w:lang w:val="en-US"/>
        </w:rPr>
        <w:t>Q</w:t>
      </w:r>
      <w:r w:rsidR="002644DE" w:rsidRPr="0004196A">
        <w:rPr>
          <w:lang w:val="en-US"/>
        </w:rPr>
        <w:t>uality</w:t>
      </w:r>
      <w:r w:rsidRPr="0004196A">
        <w:rPr>
          <w:lang w:val="en-US"/>
        </w:rPr>
        <w:t xml:space="preserve"> M</w:t>
      </w:r>
      <w:r w:rsidR="002644DE" w:rsidRPr="0004196A">
        <w:rPr>
          <w:lang w:val="en-US"/>
        </w:rPr>
        <w:t>anagement</w:t>
      </w:r>
      <w:r w:rsidRPr="0004196A">
        <w:rPr>
          <w:lang w:val="en-US"/>
        </w:rPr>
        <w:t xml:space="preserve"> S</w:t>
      </w:r>
      <w:r w:rsidR="002644DE" w:rsidRPr="0004196A">
        <w:rPr>
          <w:lang w:val="en-US"/>
        </w:rPr>
        <w:t>ystem</w:t>
      </w:r>
      <w:r w:rsidR="00975DDD" w:rsidRPr="0004196A">
        <w:rPr>
          <w:lang w:val="en-US"/>
        </w:rPr>
        <w:t>s</w:t>
      </w:r>
      <w:r w:rsidR="008921E2" w:rsidRPr="0004196A">
        <w:rPr>
          <w:lang w:val="en-US"/>
        </w:rPr>
        <w:t>.</w:t>
      </w:r>
      <w:r w:rsidR="00975DDD" w:rsidRPr="0004196A">
        <w:rPr>
          <w:lang w:val="en-US"/>
        </w:rPr>
        <w:t xml:space="preserve"> </w:t>
      </w:r>
      <w:del w:id="683" w:author="Andrii Kuznietsov" w:date="2023-01-30T12:10:00Z">
        <w:r w:rsidR="0030011D" w:rsidRPr="0004196A" w:rsidDel="00C95462">
          <w:rPr>
            <w:highlight w:val="yellow"/>
            <w:lang w:val="en-US"/>
          </w:rPr>
          <w:delText>&lt;</w:delText>
        </w:r>
      </w:del>
      <w:ins w:id="684" w:author="Andrii Kuznietsov" w:date="2023-01-30T12:10:00Z">
        <w:r w:rsidR="00C95462">
          <w:rPr>
            <w:highlight w:val="yellow"/>
            <w:lang w:val="en-US"/>
          </w:rPr>
          <w:t>{{</w:t>
        </w:r>
      </w:ins>
      <w:r w:rsidR="0030011D" w:rsidRPr="0004196A">
        <w:rPr>
          <w:highlight w:val="yellow"/>
          <w:lang w:val="en-US"/>
        </w:rPr>
        <w:t>CEO</w:t>
      </w:r>
      <w:del w:id="685" w:author="Andrii Kuznietsov" w:date="2023-01-30T12:10:00Z">
        <w:r w:rsidR="0030011D" w:rsidRPr="0004196A" w:rsidDel="00C95462">
          <w:rPr>
            <w:highlight w:val="yellow"/>
            <w:lang w:val="en-US"/>
          </w:rPr>
          <w:delText>&gt;</w:delText>
        </w:r>
      </w:del>
      <w:ins w:id="686" w:author="Andrii Kuznietsov" w:date="2023-01-30T12:10:00Z">
        <w:r w:rsidR="00C95462">
          <w:rPr>
            <w:highlight w:val="yellow"/>
            <w:lang w:val="en-US"/>
          </w:rPr>
          <w:t>}}</w:t>
        </w:r>
      </w:ins>
      <w:r w:rsidR="0030011D" w:rsidRPr="0004196A">
        <w:rPr>
          <w:lang w:val="en-US"/>
        </w:rPr>
        <w:t xml:space="preserve"> is </w:t>
      </w:r>
      <w:r w:rsidR="00975DDD" w:rsidRPr="0004196A">
        <w:rPr>
          <w:lang w:val="en-US"/>
        </w:rPr>
        <w:t xml:space="preserve">the highest-ranking executive in </w:t>
      </w:r>
      <w:del w:id="687" w:author="Andrii Kuznietsov" w:date="2023-01-30T12:10:00Z">
        <w:r w:rsidR="00BD683A" w:rsidRPr="0004196A" w:rsidDel="00C95462">
          <w:rPr>
            <w:highlight w:val="yellow"/>
            <w:lang w:val="en-US"/>
          </w:rPr>
          <w:delText>&lt;</w:delText>
        </w:r>
      </w:del>
      <w:ins w:id="688" w:author="Andrii Kuznietsov" w:date="2023-01-30T12:10:00Z">
        <w:r w:rsidR="00C95462">
          <w:rPr>
            <w:highlight w:val="yellow"/>
            <w:lang w:val="en-US"/>
          </w:rPr>
          <w:t>{{</w:t>
        </w:r>
      </w:ins>
      <w:proofErr w:type="spellStart"/>
      <w:r w:rsidR="00BD683A" w:rsidRPr="0004196A">
        <w:rPr>
          <w:highlight w:val="yellow"/>
          <w:lang w:val="en-US"/>
        </w:rPr>
        <w:t>CompanyName</w:t>
      </w:r>
      <w:proofErr w:type="spellEnd"/>
      <w:del w:id="689" w:author="Andrii Kuznietsov" w:date="2023-01-30T12:10:00Z">
        <w:r w:rsidR="00BD683A" w:rsidRPr="0004196A" w:rsidDel="00C95462">
          <w:rPr>
            <w:highlight w:val="yellow"/>
            <w:lang w:val="en-US"/>
          </w:rPr>
          <w:delText>&gt;</w:delText>
        </w:r>
      </w:del>
      <w:ins w:id="690" w:author="Andrii Kuznietsov" w:date="2023-01-30T12:10:00Z">
        <w:r w:rsidR="00C95462">
          <w:rPr>
            <w:highlight w:val="yellow"/>
            <w:lang w:val="en-US"/>
          </w:rPr>
          <w:t>}}</w:t>
        </w:r>
      </w:ins>
      <w:r w:rsidR="00975DDD" w:rsidRPr="0004196A">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08522917" w:rsidR="00272FF8" w:rsidRPr="0004196A" w:rsidRDefault="009B68E4" w:rsidP="00153A8B">
      <w:pPr>
        <w:rPr>
          <w:lang w:val="en-US"/>
        </w:rPr>
      </w:pPr>
      <w:r w:rsidRPr="0004196A">
        <w:rPr>
          <w:lang w:val="en-US"/>
        </w:rPr>
        <w:t xml:space="preserve">Quality oversight and governance is achieved through several committees across </w:t>
      </w:r>
      <w:del w:id="691" w:author="Andrii Kuznietsov" w:date="2023-01-30T12:10:00Z">
        <w:r w:rsidRPr="0004196A" w:rsidDel="00C95462">
          <w:rPr>
            <w:highlight w:val="yellow"/>
            <w:lang w:val="en-US"/>
          </w:rPr>
          <w:delText>&lt;</w:delText>
        </w:r>
      </w:del>
      <w:ins w:id="692" w:author="Andrii Kuznietsov" w:date="2023-01-30T12:10:00Z">
        <w:r w:rsidR="00C95462">
          <w:rPr>
            <w:highlight w:val="yellow"/>
            <w:lang w:val="en-US"/>
          </w:rPr>
          <w:t>{{</w:t>
        </w:r>
      </w:ins>
      <w:proofErr w:type="spellStart"/>
      <w:r w:rsidRPr="0004196A">
        <w:rPr>
          <w:highlight w:val="yellow"/>
          <w:lang w:val="en-US"/>
        </w:rPr>
        <w:t>CompanyName</w:t>
      </w:r>
      <w:proofErr w:type="spellEnd"/>
      <w:del w:id="693" w:author="Andrii Kuznietsov" w:date="2023-01-30T12:10:00Z">
        <w:r w:rsidRPr="0004196A" w:rsidDel="00C95462">
          <w:rPr>
            <w:highlight w:val="yellow"/>
            <w:lang w:val="en-US"/>
          </w:rPr>
          <w:delText>&gt;</w:delText>
        </w:r>
      </w:del>
      <w:ins w:id="694" w:author="Andrii Kuznietsov" w:date="2023-01-30T12:10:00Z">
        <w:r w:rsidR="00C95462">
          <w:rPr>
            <w:highlight w:val="yellow"/>
            <w:lang w:val="en-US"/>
          </w:rPr>
          <w:t>}}</w:t>
        </w:r>
      </w:ins>
      <w:r w:rsidRPr="0004196A">
        <w:rPr>
          <w:lang w:val="en-US"/>
        </w:rPr>
        <w:t>.</w:t>
      </w:r>
    </w:p>
    <w:p w14:paraId="08D6BB36" w14:textId="288F8E35" w:rsidR="00F02A7F" w:rsidRPr="0004196A" w:rsidRDefault="00272FF8" w:rsidP="00153A8B">
      <w:pPr>
        <w:pStyle w:val="Heading2"/>
      </w:pPr>
      <w:bookmarkStart w:id="695" w:name="_Toc121481348"/>
      <w:r w:rsidRPr="0004196A">
        <w:t>Executive Committee (Leadership Team)</w:t>
      </w:r>
      <w:bookmarkEnd w:id="695"/>
    </w:p>
    <w:p w14:paraId="3097399F" w14:textId="77777777" w:rsidR="00AE099F" w:rsidRPr="0004196A" w:rsidRDefault="00AE099F" w:rsidP="00153A8B">
      <w:pPr>
        <w:pStyle w:val="BodyText"/>
        <w:jc w:val="both"/>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020903">
      <w:pPr>
        <w:pStyle w:val="ListParagraph"/>
        <w:tabs>
          <w:tab w:val="left" w:pos="700"/>
          <w:tab w:val="left" w:pos="702"/>
        </w:tabs>
        <w:spacing w:before="120" w:after="0"/>
        <w:ind w:left="0"/>
        <w:rPr>
          <w:lang w:val="en-US"/>
        </w:rPr>
      </w:pPr>
      <w:r w:rsidRPr="0004196A">
        <w:rPr>
          <w:lang w:val="en-US"/>
        </w:rPr>
        <w:t>long-term planning and strategy for quality and</w:t>
      </w:r>
      <w:r w:rsidRPr="0004196A">
        <w:rPr>
          <w:spacing w:val="-6"/>
          <w:lang w:val="en-US"/>
        </w:rPr>
        <w:t xml:space="preserve"> </w:t>
      </w:r>
      <w:r w:rsidRPr="0004196A">
        <w:rPr>
          <w:lang w:val="en-US"/>
        </w:rPr>
        <w:t>compliance.</w:t>
      </w:r>
    </w:p>
    <w:p w14:paraId="3B600658"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the quality plan and strategy for Quality Organization is in</w:t>
      </w:r>
      <w:r w:rsidRPr="0004196A">
        <w:rPr>
          <w:spacing w:val="-8"/>
          <w:lang w:val="en-US"/>
        </w:rPr>
        <w:t xml:space="preserve"> </w:t>
      </w:r>
      <w:r w:rsidRPr="0004196A">
        <w:rPr>
          <w:lang w:val="en-US"/>
        </w:rPr>
        <w:t>place.</w:t>
      </w:r>
    </w:p>
    <w:p w14:paraId="6DE02779"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lastRenderedPageBreak/>
        <w:t xml:space="preserve">compliance with applicable laws, </w:t>
      </w:r>
      <w:proofErr w:type="gramStart"/>
      <w:r w:rsidRPr="0004196A">
        <w:rPr>
          <w:lang w:val="en-US"/>
        </w:rPr>
        <w:t>regulations</w:t>
      </w:r>
      <w:proofErr w:type="gramEnd"/>
      <w:r w:rsidRPr="0004196A">
        <w:rPr>
          <w:lang w:val="en-US"/>
        </w:rPr>
        <w:t xml:space="preserve"> and corporate policies.</w:t>
      </w:r>
    </w:p>
    <w:p w14:paraId="1161D467" w14:textId="4B572E10" w:rsidR="00F02A7F" w:rsidRPr="0004196A" w:rsidRDefault="00AE099F" w:rsidP="00020903">
      <w:pPr>
        <w:pStyle w:val="ListParagraph"/>
        <w:tabs>
          <w:tab w:val="left" w:pos="700"/>
          <w:tab w:val="left" w:pos="702"/>
        </w:tabs>
        <w:spacing w:after="0"/>
        <w:ind w:left="0"/>
        <w:rPr>
          <w:lang w:val="en-US"/>
        </w:rPr>
      </w:pPr>
      <w:r w:rsidRPr="0004196A">
        <w:rPr>
          <w:lang w:val="en-US"/>
        </w:rPr>
        <w:t xml:space="preserve">quality plan that includes review, </w:t>
      </w:r>
      <w:proofErr w:type="gramStart"/>
      <w:r w:rsidRPr="0004196A">
        <w:rPr>
          <w:lang w:val="en-US"/>
        </w:rPr>
        <w:t>approval</w:t>
      </w:r>
      <w:proofErr w:type="gramEnd"/>
      <w:r w:rsidRPr="0004196A">
        <w:rPr>
          <w:lang w:val="en-US"/>
        </w:rPr>
        <w:t xml:space="preserve"> and monitoring of implementation effectiveness.</w:t>
      </w:r>
    </w:p>
    <w:p w14:paraId="6DA8A9D1" w14:textId="77F944C4" w:rsidR="00AE099F" w:rsidRPr="0004196A" w:rsidRDefault="00D06614" w:rsidP="00153A8B">
      <w:pPr>
        <w:pStyle w:val="Heading2"/>
      </w:pPr>
      <w:bookmarkStart w:id="696" w:name="_Toc121481349"/>
      <w:r w:rsidRPr="0004196A">
        <w:t>Quality Steering Team</w:t>
      </w:r>
      <w:bookmarkEnd w:id="696"/>
    </w:p>
    <w:p w14:paraId="30CE8699" w14:textId="77777777" w:rsidR="004F0955" w:rsidRPr="0004196A" w:rsidRDefault="004F0955" w:rsidP="00153A8B">
      <w:pPr>
        <w:pStyle w:val="BodyText"/>
        <w:jc w:val="both"/>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52FF14F2" w:rsidR="004F0955" w:rsidRPr="0004196A"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 compliance with the requirements of this</w:t>
      </w:r>
      <w:r w:rsidRPr="0004196A">
        <w:rPr>
          <w:spacing w:val="-5"/>
          <w:lang w:val="en-US"/>
        </w:rPr>
        <w:t xml:space="preserve"> </w:t>
      </w:r>
      <w:del w:id="697" w:author="Andrii Kuznietsov" w:date="2023-01-30T12:10:00Z">
        <w:r w:rsidR="005B110C" w:rsidRPr="0004196A" w:rsidDel="00C95462">
          <w:rPr>
            <w:highlight w:val="yellow"/>
            <w:lang w:val="en-US"/>
          </w:rPr>
          <w:delText>&lt;</w:delText>
        </w:r>
      </w:del>
      <w:ins w:id="698" w:author="Andrii Kuznietsov" w:date="2023-01-30T12:10:00Z">
        <w:r w:rsidR="00C95462">
          <w:rPr>
            <w:highlight w:val="yellow"/>
            <w:lang w:val="en-US"/>
          </w:rPr>
          <w:t>{{</w:t>
        </w:r>
      </w:ins>
      <w:proofErr w:type="spellStart"/>
      <w:r w:rsidR="005B110C" w:rsidRPr="0004196A">
        <w:rPr>
          <w:highlight w:val="yellow"/>
          <w:lang w:val="en-US"/>
        </w:rPr>
        <w:t>QualityManualTitle</w:t>
      </w:r>
      <w:proofErr w:type="spellEnd"/>
      <w:del w:id="699" w:author="Andrii Kuznietsov" w:date="2023-01-30T12:10:00Z">
        <w:r w:rsidR="005B110C" w:rsidRPr="0004196A" w:rsidDel="00C95462">
          <w:rPr>
            <w:highlight w:val="yellow"/>
            <w:lang w:val="en-US"/>
          </w:rPr>
          <w:delText>&gt;</w:delText>
        </w:r>
      </w:del>
      <w:ins w:id="700" w:author="Andrii Kuznietsov" w:date="2023-01-30T12:10:00Z">
        <w:r w:rsidR="00C95462">
          <w:rPr>
            <w:highlight w:val="yellow"/>
            <w:lang w:val="en-US"/>
          </w:rPr>
          <w:t>}}</w:t>
        </w:r>
      </w:ins>
      <w:r w:rsidRPr="0004196A">
        <w:rPr>
          <w:lang w:val="en-US"/>
        </w:rPr>
        <w:t>,</w:t>
      </w:r>
    </w:p>
    <w:p w14:paraId="0B4B66F4"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 that Quality Objectives are included in the overall company strategy, communicated and supported by all relevant</w:t>
      </w:r>
      <w:r w:rsidRPr="0004196A">
        <w:rPr>
          <w:spacing w:val="-3"/>
          <w:lang w:val="en-US"/>
        </w:rPr>
        <w:t xml:space="preserve"> </w:t>
      </w:r>
      <w:r w:rsidRPr="0004196A">
        <w:rPr>
          <w:lang w:val="en-US"/>
        </w:rPr>
        <w:t>functions/</w:t>
      </w:r>
      <w:proofErr w:type="gramStart"/>
      <w:r w:rsidRPr="0004196A">
        <w:rPr>
          <w:lang w:val="en-US"/>
        </w:rPr>
        <w:t>levels</w:t>
      </w:r>
      <w:proofErr w:type="gramEnd"/>
    </w:p>
    <w:p w14:paraId="66B95902"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establishing a quality commitment that outlines the company's overall intentions and direction regarding</w:t>
      </w:r>
      <w:r w:rsidRPr="0004196A">
        <w:rPr>
          <w:spacing w:val="-1"/>
          <w:lang w:val="en-US"/>
        </w:rPr>
        <w:t xml:space="preserve"> </w:t>
      </w:r>
      <w:proofErr w:type="gramStart"/>
      <w:r w:rsidRPr="0004196A">
        <w:rPr>
          <w:lang w:val="en-US"/>
        </w:rPr>
        <w:t>quality</w:t>
      </w:r>
      <w:proofErr w:type="gramEnd"/>
    </w:p>
    <w:p w14:paraId="6F988EAB"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demonstrating strong and visible support for the</w:t>
      </w:r>
      <w:r w:rsidRPr="0004196A">
        <w:rPr>
          <w:spacing w:val="-4"/>
          <w:lang w:val="en-US"/>
        </w:rPr>
        <w:t xml:space="preserve"> </w:t>
      </w:r>
      <w:r w:rsidRPr="0004196A">
        <w:rPr>
          <w:lang w:val="en-US"/>
        </w:rPr>
        <w:t>QMS,</w:t>
      </w:r>
    </w:p>
    <w:p w14:paraId="4AA63A5F"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w:t>
      </w:r>
      <w:r w:rsidRPr="0004196A">
        <w:rPr>
          <w:spacing w:val="-12"/>
          <w:lang w:val="en-US"/>
        </w:rPr>
        <w:t xml:space="preserve"> </w:t>
      </w:r>
      <w:r w:rsidRPr="0004196A">
        <w:rPr>
          <w:lang w:val="en-US"/>
        </w:rPr>
        <w:t>that</w:t>
      </w:r>
      <w:r w:rsidRPr="0004196A">
        <w:rPr>
          <w:spacing w:val="-12"/>
          <w:lang w:val="en-US"/>
        </w:rPr>
        <w:t xml:space="preserve"> </w:t>
      </w:r>
      <w:r w:rsidRPr="0004196A">
        <w:rPr>
          <w:lang w:val="en-US"/>
        </w:rPr>
        <w:t>customer</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and</w:t>
      </w:r>
      <w:r w:rsidRPr="0004196A">
        <w:rPr>
          <w:spacing w:val="-11"/>
          <w:lang w:val="en-US"/>
        </w:rPr>
        <w:t xml:space="preserve"> </w:t>
      </w:r>
      <w:r w:rsidRPr="0004196A">
        <w:rPr>
          <w:lang w:val="en-US"/>
        </w:rPr>
        <w:t>applicable</w:t>
      </w:r>
      <w:r w:rsidRPr="0004196A">
        <w:rPr>
          <w:spacing w:val="-12"/>
          <w:lang w:val="en-US"/>
        </w:rPr>
        <w:t xml:space="preserve"> </w:t>
      </w:r>
      <w:r w:rsidRPr="0004196A">
        <w:rPr>
          <w:lang w:val="en-US"/>
        </w:rPr>
        <w:t>regulatory</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are</w:t>
      </w:r>
      <w:r w:rsidRPr="0004196A">
        <w:rPr>
          <w:spacing w:val="-12"/>
          <w:lang w:val="en-US"/>
        </w:rPr>
        <w:t xml:space="preserve"> </w:t>
      </w:r>
      <w:r w:rsidRPr="0004196A">
        <w:rPr>
          <w:lang w:val="en-US"/>
        </w:rPr>
        <w:t>identified</w:t>
      </w:r>
      <w:r w:rsidRPr="0004196A">
        <w:rPr>
          <w:spacing w:val="-11"/>
          <w:lang w:val="en-US"/>
        </w:rPr>
        <w:t xml:space="preserve"> </w:t>
      </w:r>
      <w:r w:rsidRPr="0004196A">
        <w:rPr>
          <w:lang w:val="en-US"/>
        </w:rPr>
        <w:t>and met, and</w:t>
      </w:r>
    </w:p>
    <w:p w14:paraId="413090C4" w14:textId="661A18EA" w:rsidR="00AE099F" w:rsidRPr="0004196A" w:rsidRDefault="004F0955" w:rsidP="00153A8B">
      <w:pPr>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14:paraId="6E88830B" w14:textId="77777777" w:rsidR="009E44F0" w:rsidRPr="0004196A" w:rsidRDefault="009E44F0" w:rsidP="00483833">
      <w:pPr>
        <w:pStyle w:val="Heading1"/>
      </w:pPr>
      <w:bookmarkStart w:id="701" w:name="_Toc121481350"/>
      <w:r w:rsidRPr="0004196A">
        <w:t>Management Review</w:t>
      </w:r>
      <w:bookmarkEnd w:id="701"/>
    </w:p>
    <w:p w14:paraId="7D1965FB" w14:textId="766BFD02" w:rsidR="00BC5EFA" w:rsidRPr="0004196A" w:rsidRDefault="00BC5EFA" w:rsidP="002E21F7">
      <w:pPr>
        <w:pStyle w:val="BodyText"/>
        <w:spacing w:before="1"/>
        <w:jc w:val="both"/>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proofErr w:type="gramStart"/>
      <w:r w:rsidRPr="0004196A">
        <w:t>adequacy</w:t>
      </w:r>
      <w:proofErr w:type="gramEnd"/>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reviews of the Quality Plan(s), key performance indicators, and product quality.</w:t>
      </w:r>
    </w:p>
    <w:p w14:paraId="2BC2007F" w14:textId="5E0C4FBD" w:rsidR="004E017C" w:rsidRPr="0004196A" w:rsidRDefault="002E21F7" w:rsidP="00702108">
      <w:pPr>
        <w:pStyle w:val="BodyText"/>
        <w:jc w:val="both"/>
        <w:rPr>
          <w:highlight w:val="yellow"/>
        </w:rPr>
      </w:pPr>
      <w:r w:rsidRPr="0004196A">
        <w:t xml:space="preserve">Key persons and </w:t>
      </w:r>
      <w:r w:rsidR="00290453" w:rsidRPr="0004196A">
        <w:t xml:space="preserve">stakeholders </w:t>
      </w:r>
      <w:r w:rsidR="00702108" w:rsidRPr="0004196A">
        <w:t xml:space="preserve">of </w:t>
      </w:r>
      <w:del w:id="702" w:author="Andrii Kuznietsov" w:date="2023-01-30T12:10:00Z">
        <w:r w:rsidR="00C22604" w:rsidRPr="0004196A" w:rsidDel="00C95462">
          <w:rPr>
            <w:highlight w:val="yellow"/>
          </w:rPr>
          <w:delText>&lt;</w:delText>
        </w:r>
      </w:del>
      <w:ins w:id="703" w:author="Andrii Kuznietsov" w:date="2023-01-30T12:10:00Z">
        <w:r w:rsidR="00C95462">
          <w:rPr>
            <w:highlight w:val="yellow"/>
          </w:rPr>
          <w:t>{{</w:t>
        </w:r>
      </w:ins>
      <w:proofErr w:type="spellStart"/>
      <w:r w:rsidR="00C22604" w:rsidRPr="0004196A">
        <w:rPr>
          <w:highlight w:val="yellow"/>
        </w:rPr>
        <w:t>ManagementReviewTitle</w:t>
      </w:r>
      <w:proofErr w:type="spellEnd"/>
      <w:del w:id="704" w:author="Andrii Kuznietsov" w:date="2023-01-30T12:10:00Z">
        <w:r w:rsidR="00C22604" w:rsidRPr="0004196A" w:rsidDel="00C95462">
          <w:rPr>
            <w:highlight w:val="yellow"/>
          </w:rPr>
          <w:delText>&gt;</w:delText>
        </w:r>
      </w:del>
      <w:ins w:id="705" w:author="Andrii Kuznietsov" w:date="2023-01-30T12:10:00Z">
        <w:r w:rsidR="00C95462">
          <w:rPr>
            <w:highlight w:val="yellow"/>
          </w:rPr>
          <w:t>}}</w:t>
        </w:r>
      </w:ins>
      <w:r w:rsidR="00702108" w:rsidRPr="0004196A">
        <w:t xml:space="preserve"> process </w:t>
      </w:r>
      <w:proofErr w:type="gramStart"/>
      <w:r w:rsidR="00290453" w:rsidRPr="0004196A">
        <w:t>are</w:t>
      </w:r>
      <w:proofErr w:type="gramEnd"/>
      <w:r w:rsidR="00290453" w:rsidRPr="0004196A">
        <w:t xml:space="preserve"> defined in </w:t>
      </w:r>
      <w:r w:rsidR="002B060A" w:rsidRPr="0004196A">
        <w:br/>
      </w:r>
      <w:del w:id="706" w:author="Andrii Kuznietsov" w:date="2023-01-30T12:10:00Z">
        <w:r w:rsidR="004734FD" w:rsidRPr="0004196A" w:rsidDel="00C95462">
          <w:rPr>
            <w:b/>
            <w:bCs/>
            <w:highlight w:val="yellow"/>
          </w:rPr>
          <w:delText>&lt;</w:delText>
        </w:r>
      </w:del>
      <w:ins w:id="707" w:author="Andrii Kuznietsov" w:date="2023-01-30T12:10:00Z">
        <w:r w:rsidR="00C95462">
          <w:rPr>
            <w:b/>
            <w:bCs/>
            <w:highlight w:val="yellow"/>
          </w:rPr>
          <w:t>{{</w:t>
        </w:r>
      </w:ins>
      <w:proofErr w:type="spellStart"/>
      <w:r w:rsidR="004734FD" w:rsidRPr="0004196A">
        <w:rPr>
          <w:b/>
          <w:bCs/>
          <w:highlight w:val="yellow"/>
        </w:rPr>
        <w:t>ManagementReviewCode</w:t>
      </w:r>
      <w:proofErr w:type="spellEnd"/>
      <w:del w:id="708" w:author="Andrii Kuznietsov" w:date="2023-01-30T12:10:00Z">
        <w:r w:rsidR="004734FD" w:rsidRPr="0004196A" w:rsidDel="00C95462">
          <w:rPr>
            <w:b/>
            <w:bCs/>
            <w:highlight w:val="yellow"/>
          </w:rPr>
          <w:delText>&gt;</w:delText>
        </w:r>
      </w:del>
      <w:ins w:id="709" w:author="Andrii Kuznietsov" w:date="2023-01-30T12:10:00Z">
        <w:r w:rsidR="00C95462">
          <w:rPr>
            <w:b/>
            <w:bCs/>
            <w:highlight w:val="yellow"/>
          </w:rPr>
          <w:t>}}</w:t>
        </w:r>
      </w:ins>
      <w:r w:rsidR="004E017C" w:rsidRPr="0004196A">
        <w:rPr>
          <w:highlight w:val="yellow"/>
        </w:rPr>
        <w:t xml:space="preserve"> </w:t>
      </w:r>
      <w:del w:id="710" w:author="Andrii Kuznietsov" w:date="2023-01-30T12:10:00Z">
        <w:r w:rsidR="00C22604" w:rsidRPr="0004196A" w:rsidDel="00C95462">
          <w:rPr>
            <w:b/>
            <w:bCs/>
            <w:highlight w:val="yellow"/>
          </w:rPr>
          <w:delText>&lt;</w:delText>
        </w:r>
      </w:del>
      <w:ins w:id="711" w:author="Andrii Kuznietsov" w:date="2023-01-30T12:10:00Z">
        <w:r w:rsidR="00C95462">
          <w:rPr>
            <w:b/>
            <w:bCs/>
            <w:highlight w:val="yellow"/>
          </w:rPr>
          <w:t>{{</w:t>
        </w:r>
      </w:ins>
      <w:proofErr w:type="spellStart"/>
      <w:r w:rsidR="00C22604" w:rsidRPr="0004196A">
        <w:rPr>
          <w:b/>
          <w:bCs/>
          <w:highlight w:val="yellow"/>
        </w:rPr>
        <w:t>ManagementReviewTitle</w:t>
      </w:r>
      <w:proofErr w:type="spellEnd"/>
      <w:del w:id="712" w:author="Andrii Kuznietsov" w:date="2023-01-30T12:10:00Z">
        <w:r w:rsidR="00C22604" w:rsidRPr="0004196A" w:rsidDel="00C95462">
          <w:rPr>
            <w:b/>
            <w:bCs/>
            <w:highlight w:val="yellow"/>
          </w:rPr>
          <w:delText>&gt;</w:delText>
        </w:r>
      </w:del>
      <w:ins w:id="713" w:author="Andrii Kuznietsov" w:date="2023-01-30T12:10:00Z">
        <w:r w:rsidR="00C95462">
          <w:rPr>
            <w:b/>
            <w:bCs/>
            <w:highlight w:val="yellow"/>
          </w:rPr>
          <w:t>}}</w:t>
        </w:r>
      </w:ins>
      <w:r w:rsidR="004E017C" w:rsidRPr="0004196A">
        <w:rPr>
          <w:b/>
          <w:bCs/>
          <w:highlight w:val="yellow"/>
        </w:rPr>
        <w:t>.</w:t>
      </w:r>
    </w:p>
    <w:p w14:paraId="526A4EE9" w14:textId="77777777" w:rsidR="00BC5EFA" w:rsidRPr="0004196A" w:rsidRDefault="00BC5EFA" w:rsidP="00153A8B">
      <w:pPr>
        <w:pStyle w:val="BodyText"/>
        <w:spacing w:before="120"/>
        <w:jc w:val="both"/>
      </w:pPr>
      <w:r w:rsidRPr="0004196A">
        <w:t>Multiple functions may be held or represented by a single person.</w:t>
      </w:r>
    </w:p>
    <w:p w14:paraId="53621CE1" w14:textId="195BEAE4" w:rsidR="00BC5EFA" w:rsidRPr="0004196A" w:rsidRDefault="0063287B" w:rsidP="00153A8B">
      <w:pPr>
        <w:pStyle w:val="BodyText"/>
        <w:spacing w:before="120"/>
        <w:jc w:val="both"/>
      </w:pPr>
      <w:del w:id="714" w:author="Andrii Kuznietsov" w:date="2023-01-30T12:10:00Z">
        <w:r w:rsidRPr="0004196A" w:rsidDel="00C95462">
          <w:rPr>
            <w:highlight w:val="yellow"/>
          </w:rPr>
          <w:delText>&lt;</w:delText>
        </w:r>
      </w:del>
      <w:ins w:id="715" w:author="Andrii Kuznietsov" w:date="2023-01-30T12:10:00Z">
        <w:r w:rsidR="00C95462">
          <w:rPr>
            <w:highlight w:val="yellow"/>
          </w:rPr>
          <w:t>{{</w:t>
        </w:r>
      </w:ins>
      <w:proofErr w:type="spellStart"/>
      <w:r w:rsidRPr="0004196A">
        <w:rPr>
          <w:highlight w:val="yellow"/>
        </w:rPr>
        <w:t>ManagementReviewTitle</w:t>
      </w:r>
      <w:proofErr w:type="spellEnd"/>
      <w:del w:id="716" w:author="Andrii Kuznietsov" w:date="2023-01-30T12:10:00Z">
        <w:r w:rsidRPr="0004196A" w:rsidDel="00C95462">
          <w:rPr>
            <w:highlight w:val="yellow"/>
          </w:rPr>
          <w:delText>&gt;</w:delText>
        </w:r>
      </w:del>
      <w:ins w:id="717" w:author="Andrii Kuznietsov" w:date="2023-01-30T12:10:00Z">
        <w:r w:rsidR="00C95462">
          <w:rPr>
            <w:highlight w:val="yellow"/>
          </w:rPr>
          <w:t>}}</w:t>
        </w:r>
      </w:ins>
      <w:r w:rsidRPr="0004196A">
        <w:t xml:space="preserve"> </w:t>
      </w:r>
      <w:r w:rsidR="00BC5EFA" w:rsidRPr="0004196A">
        <w:t xml:space="preserve">meetings shall be conducted by the </w:t>
      </w:r>
      <w:r w:rsidR="00BC5EFA" w:rsidRPr="0004196A">
        <w:rPr>
          <w:highlight w:val="red"/>
        </w:rPr>
        <w:t>Quality Organization</w:t>
      </w:r>
      <w:r w:rsidR="00BC5EFA" w:rsidRPr="0004196A">
        <w:t xml:space="preserve"> on at least an annual basis to assess the ongoing suitability and adequacy of the QMS and to identify risks and/or opportunities for continuous improvement.</w:t>
      </w:r>
    </w:p>
    <w:p w14:paraId="75FAD494" w14:textId="77777777" w:rsidR="00BC5EFA" w:rsidRPr="0004196A" w:rsidRDefault="00BC5EFA" w:rsidP="00153A8B">
      <w:pPr>
        <w:pStyle w:val="BodyText"/>
        <w:spacing w:before="4"/>
        <w:rPr>
          <w:sz w:val="18"/>
        </w:rPr>
      </w:pPr>
    </w:p>
    <w:p w14:paraId="32BA20BC" w14:textId="764EEF83" w:rsidR="00BC5EFA" w:rsidRPr="0004196A" w:rsidRDefault="00BC5EFA" w:rsidP="00153A8B">
      <w:pPr>
        <w:pStyle w:val="BodyText"/>
        <w:spacing w:before="55"/>
      </w:pPr>
      <w:r w:rsidRPr="0004196A">
        <w:t xml:space="preserve">The purpose of </w:t>
      </w:r>
      <w:del w:id="718" w:author="Andrii Kuznietsov" w:date="2023-01-30T12:10:00Z">
        <w:r w:rsidR="00BB7240" w:rsidRPr="0004196A" w:rsidDel="00C95462">
          <w:rPr>
            <w:highlight w:val="yellow"/>
          </w:rPr>
          <w:delText>&lt;</w:delText>
        </w:r>
      </w:del>
      <w:ins w:id="719" w:author="Andrii Kuznietsov" w:date="2023-01-30T12:10:00Z">
        <w:r w:rsidR="00C95462">
          <w:rPr>
            <w:highlight w:val="yellow"/>
          </w:rPr>
          <w:t>{{</w:t>
        </w:r>
      </w:ins>
      <w:proofErr w:type="spellStart"/>
      <w:r w:rsidR="00BB7240" w:rsidRPr="0004196A">
        <w:rPr>
          <w:highlight w:val="yellow"/>
        </w:rPr>
        <w:t>ManagementReviewTitle</w:t>
      </w:r>
      <w:proofErr w:type="spellEnd"/>
      <w:del w:id="720" w:author="Andrii Kuznietsov" w:date="2023-01-30T12:10:00Z">
        <w:r w:rsidR="00BB7240" w:rsidRPr="0004196A" w:rsidDel="00C95462">
          <w:rPr>
            <w:highlight w:val="yellow"/>
          </w:rPr>
          <w:delText>&gt;</w:delText>
        </w:r>
      </w:del>
      <w:ins w:id="721" w:author="Andrii Kuznietsov" w:date="2023-01-30T12:10:00Z">
        <w:r w:rsidR="00C95462">
          <w:rPr>
            <w:highlight w:val="yellow"/>
          </w:rPr>
          <w:t>}}</w:t>
        </w:r>
      </w:ins>
      <w:r w:rsidRPr="0004196A">
        <w:t xml:space="preserve"> is:</w:t>
      </w:r>
    </w:p>
    <w:p w14:paraId="2986A696" w14:textId="77777777" w:rsidR="00BC5EFA" w:rsidRPr="0004196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2DB19D9D"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the products do not put patients at risk due to lack of safety, quality, or</w:t>
      </w:r>
      <w:r w:rsidRPr="0004196A">
        <w:rPr>
          <w:spacing w:val="-24"/>
          <w:lang w:val="en-US"/>
        </w:rPr>
        <w:t xml:space="preserve"> </w:t>
      </w:r>
      <w:proofErr w:type="gramStart"/>
      <w:r w:rsidRPr="0004196A">
        <w:rPr>
          <w:lang w:val="en-US"/>
        </w:rPr>
        <w:t>efficacy</w:t>
      </w:r>
      <w:proofErr w:type="gramEnd"/>
    </w:p>
    <w:p w14:paraId="11F850B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 improvement of the</w:t>
      </w:r>
      <w:r w:rsidRPr="0004196A">
        <w:rPr>
          <w:spacing w:val="-13"/>
          <w:lang w:val="en-US"/>
        </w:rPr>
        <w:t xml:space="preserve"> </w:t>
      </w:r>
      <w:r w:rsidRPr="0004196A">
        <w:rPr>
          <w:lang w:val="en-US"/>
        </w:rPr>
        <w:t>QMS,</w:t>
      </w:r>
    </w:p>
    <w:p w14:paraId="7E3CB37F"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quality systems are effective, appropriate, adequate, and</w:t>
      </w:r>
      <w:r w:rsidRPr="0004196A">
        <w:rPr>
          <w:spacing w:val="-8"/>
          <w:lang w:val="en-US"/>
        </w:rPr>
        <w:t xml:space="preserve"> </w:t>
      </w:r>
      <w:r w:rsidRPr="0004196A">
        <w:rPr>
          <w:lang w:val="en-US"/>
        </w:rPr>
        <w:t>efficient,</w:t>
      </w:r>
    </w:p>
    <w:p w14:paraId="79BF127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address resources necessary to support the</w:t>
      </w:r>
      <w:r w:rsidRPr="0004196A">
        <w:rPr>
          <w:spacing w:val="-3"/>
          <w:lang w:val="en-US"/>
        </w:rPr>
        <w:t xml:space="preserve"> </w:t>
      </w:r>
      <w:r w:rsidRPr="0004196A">
        <w:rPr>
          <w:lang w:val="en-US"/>
        </w:rPr>
        <w:t>QMS,</w:t>
      </w:r>
    </w:p>
    <w:p w14:paraId="323508E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audit, inspection, and monitoring</w:t>
      </w:r>
      <w:r w:rsidRPr="0004196A">
        <w:rPr>
          <w:spacing w:val="-4"/>
          <w:lang w:val="en-US"/>
        </w:rPr>
        <w:t xml:space="preserve"> </w:t>
      </w:r>
      <w:r w:rsidRPr="0004196A">
        <w:rPr>
          <w:lang w:val="en-US"/>
        </w:rPr>
        <w:t>activities,</w:t>
      </w:r>
    </w:p>
    <w:p w14:paraId="37A41289"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04196A">
        <w:rPr>
          <w:spacing w:val="-5"/>
          <w:lang w:val="en-US"/>
        </w:rPr>
        <w:t xml:space="preserve"> </w:t>
      </w:r>
      <w:r w:rsidRPr="0004196A">
        <w:rPr>
          <w:lang w:val="en-US"/>
        </w:rPr>
        <w:t>and</w:t>
      </w:r>
    </w:p>
    <w:p w14:paraId="2C67F29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meetings.</w:t>
      </w:r>
    </w:p>
    <w:p w14:paraId="2AD1E551" w14:textId="476437FF" w:rsidR="00BC5EFA" w:rsidRPr="0004196A" w:rsidRDefault="00BB7240" w:rsidP="00020903">
      <w:pPr>
        <w:pStyle w:val="BodyText"/>
        <w:spacing w:before="120"/>
        <w:ind w:left="360"/>
        <w:jc w:val="both"/>
      </w:pPr>
      <w:del w:id="722" w:author="Andrii Kuznietsov" w:date="2023-01-30T12:10:00Z">
        <w:r w:rsidRPr="0004196A" w:rsidDel="00C95462">
          <w:rPr>
            <w:highlight w:val="yellow"/>
          </w:rPr>
          <w:delText>&lt;</w:delText>
        </w:r>
      </w:del>
      <w:ins w:id="723" w:author="Andrii Kuznietsov" w:date="2023-01-30T12:10:00Z">
        <w:r w:rsidR="00C95462">
          <w:rPr>
            <w:highlight w:val="yellow"/>
          </w:rPr>
          <w:t>{{</w:t>
        </w:r>
      </w:ins>
      <w:proofErr w:type="spellStart"/>
      <w:r w:rsidRPr="0004196A">
        <w:rPr>
          <w:highlight w:val="yellow"/>
        </w:rPr>
        <w:t>ManagementReviewTitle</w:t>
      </w:r>
      <w:proofErr w:type="spellEnd"/>
      <w:del w:id="724" w:author="Andrii Kuznietsov" w:date="2023-01-30T12:10:00Z">
        <w:r w:rsidRPr="0004196A" w:rsidDel="00C95462">
          <w:rPr>
            <w:highlight w:val="yellow"/>
          </w:rPr>
          <w:delText>&gt;</w:delText>
        </w:r>
      </w:del>
      <w:ins w:id="725" w:author="Andrii Kuznietsov" w:date="2023-01-30T12:10:00Z">
        <w:r w:rsidR="00C95462">
          <w:rPr>
            <w:highlight w:val="yellow"/>
          </w:rPr>
          <w:t>}}</w:t>
        </w:r>
      </w:ins>
      <w:r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the</w:t>
      </w:r>
      <w:r w:rsidR="00BC5EFA" w:rsidRPr="0004196A">
        <w:rPr>
          <w:spacing w:val="-11"/>
        </w:rPr>
        <w:t xml:space="preserve"> </w:t>
      </w:r>
      <w:r w:rsidR="00BC5EFA" w:rsidRPr="0004196A">
        <w:t xml:space="preserve">QMS and a list of appropriate actions. The results of </w:t>
      </w:r>
      <w:del w:id="726" w:author="Andrii Kuznietsov" w:date="2023-01-30T12:10:00Z">
        <w:r w:rsidR="002F30DA" w:rsidRPr="0004196A" w:rsidDel="00C95462">
          <w:rPr>
            <w:highlight w:val="yellow"/>
          </w:rPr>
          <w:delText>&lt;</w:delText>
        </w:r>
      </w:del>
      <w:ins w:id="727" w:author="Andrii Kuznietsov" w:date="2023-01-30T12:10:00Z">
        <w:r w:rsidR="00C95462">
          <w:rPr>
            <w:highlight w:val="yellow"/>
          </w:rPr>
          <w:t>{{</w:t>
        </w:r>
      </w:ins>
      <w:proofErr w:type="spellStart"/>
      <w:r w:rsidR="002F30DA" w:rsidRPr="0004196A">
        <w:rPr>
          <w:highlight w:val="yellow"/>
        </w:rPr>
        <w:t>ManagementReviewTitle</w:t>
      </w:r>
      <w:proofErr w:type="spellEnd"/>
      <w:del w:id="728" w:author="Andrii Kuznietsov" w:date="2023-01-30T12:10:00Z">
        <w:r w:rsidR="002F30DA" w:rsidRPr="0004196A" w:rsidDel="00C95462">
          <w:rPr>
            <w:highlight w:val="yellow"/>
          </w:rPr>
          <w:delText>&gt;</w:delText>
        </w:r>
      </w:del>
      <w:ins w:id="729" w:author="Andrii Kuznietsov" w:date="2023-01-30T12:10:00Z">
        <w:r w:rsidR="00C95462">
          <w:rPr>
            <w:highlight w:val="yellow"/>
          </w:rPr>
          <w:t>}}</w:t>
        </w:r>
      </w:ins>
      <w:r w:rsidR="00BC5EFA" w:rsidRPr="0004196A">
        <w:t xml:space="preserve"> shall be used as input into the review and revision of quality</w:t>
      </w:r>
      <w:r w:rsidR="00BC5EFA" w:rsidRPr="0004196A">
        <w:rPr>
          <w:spacing w:val="-2"/>
        </w:rPr>
        <w:t xml:space="preserve"> </w:t>
      </w:r>
      <w:r w:rsidR="00BC5EFA" w:rsidRPr="0004196A">
        <w:t>plans.</w:t>
      </w:r>
    </w:p>
    <w:p w14:paraId="39856310" w14:textId="77777777" w:rsidR="00AE099F" w:rsidRPr="0004196A" w:rsidRDefault="00AE099F" w:rsidP="00153A8B">
      <w:pPr>
        <w:rPr>
          <w:lang w:val="en-US"/>
        </w:rPr>
      </w:pPr>
    </w:p>
    <w:p w14:paraId="170748F6" w14:textId="77777777" w:rsidR="004F6B9B" w:rsidRPr="0004196A" w:rsidRDefault="004F6B9B" w:rsidP="00483833">
      <w:pPr>
        <w:pStyle w:val="Heading1"/>
      </w:pPr>
      <w:bookmarkStart w:id="730" w:name="_Toc121481351"/>
      <w:r w:rsidRPr="0004196A">
        <w:t>Resource Management</w:t>
      </w:r>
      <w:bookmarkEnd w:id="730"/>
    </w:p>
    <w:p w14:paraId="66095E02" w14:textId="247F62FC" w:rsidR="00BC5EFA" w:rsidRPr="0004196A" w:rsidRDefault="00366F0F" w:rsidP="00153A8B">
      <w:pPr>
        <w:rPr>
          <w:lang w:val="en-US"/>
        </w:rPr>
      </w:pPr>
      <w:r w:rsidRPr="0004196A">
        <w:rPr>
          <w:lang w:val="en-US"/>
        </w:rPr>
        <w:t xml:space="preserve">Resources are provided </w:t>
      </w:r>
      <w:proofErr w:type="gramStart"/>
      <w:r w:rsidRPr="0004196A">
        <w:rPr>
          <w:lang w:val="en-US"/>
        </w:rPr>
        <w:t>in order to</w:t>
      </w:r>
      <w:proofErr w:type="gramEnd"/>
      <w:r w:rsidRPr="0004196A">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483833">
      <w:pPr>
        <w:pStyle w:val="Heading1"/>
      </w:pPr>
      <w:bookmarkStart w:id="731" w:name="_Toc121481352"/>
      <w:r w:rsidRPr="0004196A">
        <w:t>Quality Objectives</w:t>
      </w:r>
      <w:bookmarkEnd w:id="731"/>
    </w:p>
    <w:p w14:paraId="52DE76F0" w14:textId="6AC50627" w:rsidR="0058245D" w:rsidRPr="0004196A" w:rsidRDefault="0058245D" w:rsidP="00153A8B">
      <w:pPr>
        <w:pStyle w:val="BodyText"/>
        <w:jc w:val="both"/>
      </w:pPr>
      <w:del w:id="732" w:author="Andrii Kuznietsov" w:date="2023-01-30T12:10:00Z">
        <w:r w:rsidRPr="0004196A" w:rsidDel="00C95462">
          <w:rPr>
            <w:highlight w:val="yellow"/>
          </w:rPr>
          <w:delText>&lt;</w:delText>
        </w:r>
      </w:del>
      <w:ins w:id="733" w:author="Andrii Kuznietsov" w:date="2023-01-30T12:10:00Z">
        <w:r w:rsidR="00C95462">
          <w:rPr>
            <w:highlight w:val="yellow"/>
          </w:rPr>
          <w:t>{{</w:t>
        </w:r>
      </w:ins>
      <w:proofErr w:type="spellStart"/>
      <w:r w:rsidRPr="0004196A">
        <w:rPr>
          <w:highlight w:val="yellow"/>
        </w:rPr>
        <w:t>CompanyName</w:t>
      </w:r>
      <w:proofErr w:type="spellEnd"/>
      <w:del w:id="734" w:author="Andrii Kuznietsov" w:date="2023-01-30T12:10:00Z">
        <w:r w:rsidRPr="0004196A" w:rsidDel="00C95462">
          <w:rPr>
            <w:highlight w:val="yellow"/>
          </w:rPr>
          <w:delText>&gt;</w:delText>
        </w:r>
      </w:del>
      <w:ins w:id="735" w:author="Andrii Kuznietsov" w:date="2023-01-30T12:10:00Z">
        <w:r w:rsidR="00C95462">
          <w:rPr>
            <w:highlight w:val="yellow"/>
          </w:rPr>
          <w:t>}}</w:t>
        </w:r>
      </w:ins>
      <w:r w:rsidRPr="0004196A">
        <w:rPr>
          <w:spacing w:val="-4"/>
        </w:rPr>
        <w:t xml:space="preserve"> </w:t>
      </w:r>
      <w:r w:rsidRPr="0004196A">
        <w:t>strives</w:t>
      </w:r>
      <w:r w:rsidRPr="0004196A">
        <w:rPr>
          <w:spacing w:val="-4"/>
        </w:rPr>
        <w:t xml:space="preserve"> </w:t>
      </w:r>
      <w:r w:rsidRPr="0004196A">
        <w:t>to</w:t>
      </w:r>
      <w:r w:rsidRPr="0004196A">
        <w:rPr>
          <w:spacing w:val="-4"/>
        </w:rPr>
        <w:t xml:space="preserve"> </w:t>
      </w:r>
      <w:r w:rsidRPr="0004196A">
        <w:t>supply</w:t>
      </w:r>
      <w:r w:rsidRPr="0004196A">
        <w:rPr>
          <w:spacing w:val="-4"/>
        </w:rPr>
        <w:t xml:space="preserve"> </w:t>
      </w:r>
      <w:r w:rsidRPr="0004196A">
        <w:t>clients</w:t>
      </w:r>
      <w:r w:rsidRPr="0004196A">
        <w:rPr>
          <w:spacing w:val="-4"/>
        </w:rPr>
        <w:t xml:space="preserve"> </w:t>
      </w:r>
      <w:r w:rsidRPr="0004196A">
        <w:t>with</w:t>
      </w:r>
      <w:r w:rsidRPr="0004196A">
        <w:rPr>
          <w:spacing w:val="-4"/>
        </w:rPr>
        <w:t xml:space="preserve"> </w:t>
      </w:r>
      <w:r w:rsidRPr="0004196A">
        <w:t>high</w:t>
      </w:r>
      <w:r w:rsidRPr="0004196A">
        <w:rPr>
          <w:spacing w:val="-4"/>
        </w:rPr>
        <w:t xml:space="preserve"> </w:t>
      </w:r>
      <w:r w:rsidRPr="0004196A">
        <w:t>quality,</w:t>
      </w:r>
      <w:r w:rsidRPr="0004196A">
        <w:rPr>
          <w:spacing w:val="-4"/>
        </w:rPr>
        <w:t xml:space="preserve"> </w:t>
      </w:r>
      <w:r w:rsidRPr="0004196A">
        <w:t>easy</w:t>
      </w:r>
      <w:r w:rsidRPr="0004196A">
        <w:rPr>
          <w:spacing w:val="-4"/>
        </w:rPr>
        <w:t xml:space="preserve"> </w:t>
      </w:r>
      <w:r w:rsidRPr="0004196A">
        <w:t>to</w:t>
      </w:r>
      <w:r w:rsidRPr="0004196A">
        <w:rPr>
          <w:spacing w:val="-3"/>
        </w:rPr>
        <w:t xml:space="preserve"> </w:t>
      </w:r>
      <w:r w:rsidRPr="0004196A">
        <w:t>use</w:t>
      </w:r>
      <w:r w:rsidRPr="0004196A">
        <w:rPr>
          <w:spacing w:val="-5"/>
        </w:rPr>
        <w:t xml:space="preserve"> </w:t>
      </w:r>
      <w:r w:rsidRPr="0004196A">
        <w:t>and</w:t>
      </w:r>
      <w:r w:rsidRPr="0004196A">
        <w:rPr>
          <w:spacing w:val="-4"/>
        </w:rPr>
        <w:t xml:space="preserve"> </w:t>
      </w:r>
      <w:r w:rsidRPr="0004196A">
        <w:t>reliable</w:t>
      </w:r>
      <w:r w:rsidRPr="0004196A">
        <w:rPr>
          <w:spacing w:val="-4"/>
        </w:rPr>
        <w:t xml:space="preserve"> </w:t>
      </w:r>
      <w:r w:rsidRPr="0004196A">
        <w:t>products.</w:t>
      </w:r>
      <w:r w:rsidRPr="0004196A">
        <w:rPr>
          <w:spacing w:val="-4"/>
        </w:rPr>
        <w:t xml:space="preserve"> </w:t>
      </w:r>
      <w:r w:rsidRPr="0004196A">
        <w:t>To</w:t>
      </w:r>
      <w:r w:rsidRPr="0004196A">
        <w:rPr>
          <w:spacing w:val="-4"/>
        </w:rPr>
        <w:t xml:space="preserve"> </w:t>
      </w:r>
      <w:r w:rsidRPr="0004196A">
        <w:t>achieve</w:t>
      </w:r>
      <w:r w:rsidRPr="0004196A">
        <w:rPr>
          <w:spacing w:val="-4"/>
        </w:rPr>
        <w:t xml:space="preserve"> </w:t>
      </w:r>
      <w:r w:rsidRPr="0004196A">
        <w:t>these outputs, Quality Objectives are established related to design, execution, manufacturing, distribution, monitoring and continuous improvement of quality in all</w:t>
      </w:r>
      <w:r w:rsidRPr="0004196A">
        <w:rPr>
          <w:spacing w:val="-7"/>
        </w:rPr>
        <w:t xml:space="preserve"> </w:t>
      </w:r>
      <w:r w:rsidRPr="0004196A">
        <w:t>functions.</w:t>
      </w:r>
    </w:p>
    <w:p w14:paraId="35DFB8A3" w14:textId="77777777" w:rsidR="00595AF9" w:rsidRPr="0004196A" w:rsidRDefault="00595AF9" w:rsidP="00153A8B">
      <w:pPr>
        <w:rPr>
          <w:lang w:val="en-US"/>
        </w:rPr>
      </w:pPr>
    </w:p>
    <w:p w14:paraId="6220707B" w14:textId="2045690E" w:rsidR="00986F67" w:rsidRPr="0004196A" w:rsidRDefault="00986F67" w:rsidP="00483833">
      <w:pPr>
        <w:pStyle w:val="Heading1"/>
      </w:pPr>
      <w:bookmarkStart w:id="736" w:name="_Toc121481353"/>
      <w:r w:rsidRPr="0004196A">
        <w:t>Quality Strategy and Planning</w:t>
      </w:r>
      <w:bookmarkEnd w:id="736"/>
    </w:p>
    <w:p w14:paraId="2DC53FC2" w14:textId="77777777" w:rsidR="00986F67" w:rsidRPr="0004196A" w:rsidRDefault="00986F67" w:rsidP="00153A8B">
      <w:pPr>
        <w:pStyle w:val="BodyText"/>
        <w:jc w:val="both"/>
      </w:pPr>
      <w:r w:rsidRPr="0004196A">
        <w:t>The Leadership Team develops:</w:t>
      </w:r>
    </w:p>
    <w:p w14:paraId="032BCF2B" w14:textId="77777777" w:rsidR="00986F67" w:rsidRPr="0004196A" w:rsidRDefault="00986F67">
      <w:pPr>
        <w:pStyle w:val="ListParagraph"/>
        <w:widowControl w:val="0"/>
        <w:numPr>
          <w:ilvl w:val="0"/>
          <w:numId w:val="9"/>
        </w:numPr>
        <w:tabs>
          <w:tab w:val="left" w:pos="702"/>
        </w:tabs>
        <w:autoSpaceDE w:val="0"/>
        <w:autoSpaceDN w:val="0"/>
        <w:spacing w:before="120" w:after="0"/>
        <w:contextualSpacing w:val="0"/>
        <w:rPr>
          <w:lang w:val="en-US"/>
          <w:rPrChange w:id="737" w:author="Anna Lancova" w:date="2023-01-12T11:56:00Z">
            <w:rPr/>
          </w:rPrChange>
        </w:rPr>
      </w:pPr>
      <w:r w:rsidRPr="0004196A">
        <w:rPr>
          <w:lang w:val="en-US"/>
        </w:rPr>
        <w:t xml:space="preserve">quality plans that outline the company's quality strategy as well as the Quality Objectives and quality commitment. </w:t>
      </w:r>
      <w:r w:rsidRPr="0004196A">
        <w:rPr>
          <w:lang w:val="en-US"/>
          <w:rPrChange w:id="738" w:author="Anna Lancova" w:date="2023-01-12T11:56:00Z">
            <w:rPr/>
          </w:rPrChange>
        </w:rPr>
        <w:t>Quality Plans are reviewed and updated</w:t>
      </w:r>
      <w:r w:rsidRPr="0004196A">
        <w:rPr>
          <w:spacing w:val="-6"/>
          <w:lang w:val="en-US"/>
          <w:rPrChange w:id="739" w:author="Anna Lancova" w:date="2023-01-12T11:56:00Z">
            <w:rPr>
              <w:spacing w:val="-6"/>
            </w:rPr>
          </w:rPrChange>
        </w:rPr>
        <w:t xml:space="preserve"> </w:t>
      </w:r>
      <w:r w:rsidRPr="0004196A">
        <w:rPr>
          <w:lang w:val="en-US"/>
          <w:rPrChange w:id="740" w:author="Anna Lancova" w:date="2023-01-12T11:56:00Z">
            <w:rPr/>
          </w:rPrChange>
        </w:rPr>
        <w:t>periodically.</w:t>
      </w:r>
    </w:p>
    <w:p w14:paraId="42B7685B" w14:textId="77777777" w:rsidR="00986F67" w:rsidRPr="0004196A" w:rsidRDefault="00986F67">
      <w:pPr>
        <w:pStyle w:val="ListParagraph"/>
        <w:widowControl w:val="0"/>
        <w:numPr>
          <w:ilvl w:val="0"/>
          <w:numId w:val="9"/>
        </w:numPr>
        <w:tabs>
          <w:tab w:val="left" w:pos="702"/>
        </w:tabs>
        <w:autoSpaceDE w:val="0"/>
        <w:autoSpaceDN w:val="0"/>
        <w:spacing w:after="0"/>
        <w:contextualSpacing w:val="0"/>
        <w:rPr>
          <w:lang w:val="en-US"/>
        </w:rPr>
      </w:pPr>
      <w:r w:rsidRPr="0004196A">
        <w:rPr>
          <w:lang w:val="en-US"/>
        </w:rPr>
        <w:t>Quality</w:t>
      </w:r>
      <w:r w:rsidRPr="0004196A">
        <w:rPr>
          <w:spacing w:val="-10"/>
          <w:lang w:val="en-US"/>
        </w:rPr>
        <w:t xml:space="preserve"> </w:t>
      </w:r>
      <w:r w:rsidRPr="0004196A">
        <w:rPr>
          <w:lang w:val="en-US"/>
        </w:rPr>
        <w:t>Objectives</w:t>
      </w:r>
      <w:r w:rsidRPr="0004196A">
        <w:rPr>
          <w:spacing w:val="-8"/>
          <w:lang w:val="en-US"/>
        </w:rPr>
        <w:t xml:space="preserve"> </w:t>
      </w:r>
      <w:r w:rsidRPr="0004196A">
        <w:rPr>
          <w:lang w:val="en-US"/>
        </w:rPr>
        <w:t>and</w:t>
      </w:r>
      <w:r w:rsidRPr="0004196A">
        <w:rPr>
          <w:spacing w:val="-10"/>
          <w:lang w:val="en-US"/>
        </w:rPr>
        <w:t xml:space="preserve"> </w:t>
      </w:r>
      <w:r w:rsidRPr="0004196A">
        <w:rPr>
          <w:lang w:val="en-US"/>
        </w:rPr>
        <w:t>priorities</w:t>
      </w:r>
      <w:r w:rsidRPr="0004196A">
        <w:rPr>
          <w:spacing w:val="-8"/>
          <w:lang w:val="en-US"/>
        </w:rPr>
        <w:t xml:space="preserve"> </w:t>
      </w:r>
      <w:r w:rsidRPr="0004196A">
        <w:rPr>
          <w:lang w:val="en-US"/>
        </w:rPr>
        <w:t>to</w:t>
      </w:r>
      <w:r w:rsidRPr="0004196A">
        <w:rPr>
          <w:spacing w:val="-9"/>
          <w:lang w:val="en-US"/>
        </w:rPr>
        <w:t xml:space="preserve"> </w:t>
      </w:r>
      <w:r w:rsidRPr="0004196A">
        <w:rPr>
          <w:lang w:val="en-US"/>
        </w:rPr>
        <w:t>ensure</w:t>
      </w:r>
      <w:r w:rsidRPr="0004196A">
        <w:rPr>
          <w:spacing w:val="-8"/>
          <w:lang w:val="en-US"/>
        </w:rPr>
        <w:t xml:space="preserve"> </w:t>
      </w:r>
      <w:r w:rsidRPr="0004196A">
        <w:rPr>
          <w:lang w:val="en-US"/>
        </w:rPr>
        <w:t>the</w:t>
      </w:r>
      <w:r w:rsidRPr="0004196A">
        <w:rPr>
          <w:spacing w:val="-9"/>
          <w:lang w:val="en-US"/>
        </w:rPr>
        <w:t xml:space="preserve"> </w:t>
      </w:r>
      <w:r w:rsidRPr="0004196A">
        <w:rPr>
          <w:lang w:val="en-US"/>
        </w:rPr>
        <w:t>implementation</w:t>
      </w:r>
      <w:r w:rsidRPr="0004196A">
        <w:rPr>
          <w:spacing w:val="-9"/>
          <w:lang w:val="en-US"/>
        </w:rPr>
        <w:t xml:space="preserve"> </w:t>
      </w:r>
      <w:r w:rsidRPr="0004196A">
        <w:rPr>
          <w:lang w:val="en-US"/>
        </w:rPr>
        <w:t>of</w:t>
      </w:r>
      <w:r w:rsidRPr="0004196A">
        <w:rPr>
          <w:spacing w:val="-10"/>
          <w:lang w:val="en-US"/>
        </w:rPr>
        <w:t xml:space="preserve"> </w:t>
      </w:r>
      <w:r w:rsidRPr="0004196A">
        <w:rPr>
          <w:lang w:val="en-US"/>
        </w:rPr>
        <w:t>the</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strategy.</w:t>
      </w:r>
      <w:r w:rsidRPr="0004196A">
        <w:rPr>
          <w:spacing w:val="-8"/>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jc w:val="both"/>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238A022D" w:rsidR="00986F67" w:rsidRPr="0004196A" w:rsidRDefault="00986F67" w:rsidP="00153A8B">
      <w:pPr>
        <w:pStyle w:val="BodyText"/>
        <w:spacing w:before="120"/>
        <w:jc w:val="both"/>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proofErr w:type="gramStart"/>
      <w:r w:rsidRPr="0004196A">
        <w:t>adequacy</w:t>
      </w:r>
      <w:proofErr w:type="gramEnd"/>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 key performance indicators and </w:t>
      </w:r>
      <w:del w:id="741" w:author="Andrii Kuznietsov" w:date="2023-01-30T12:10:00Z">
        <w:r w:rsidR="00F20BEC" w:rsidRPr="0004196A" w:rsidDel="00C95462">
          <w:rPr>
            <w:highlight w:val="yellow"/>
          </w:rPr>
          <w:delText>&lt;</w:delText>
        </w:r>
      </w:del>
      <w:ins w:id="742" w:author="Andrii Kuznietsov" w:date="2023-01-30T12:10:00Z">
        <w:r w:rsidR="00C95462">
          <w:rPr>
            <w:highlight w:val="yellow"/>
          </w:rPr>
          <w:t>{{</w:t>
        </w:r>
      </w:ins>
      <w:proofErr w:type="spellStart"/>
      <w:r w:rsidR="006A0A44" w:rsidRPr="0004196A">
        <w:rPr>
          <w:highlight w:val="yellow"/>
        </w:rPr>
        <w:t>APQR_Title</w:t>
      </w:r>
      <w:proofErr w:type="spellEnd"/>
      <w:del w:id="743" w:author="Andrii Kuznietsov" w:date="2023-01-30T12:10:00Z">
        <w:r w:rsidR="00F20BEC" w:rsidRPr="0004196A" w:rsidDel="00C95462">
          <w:rPr>
            <w:highlight w:val="yellow"/>
          </w:rPr>
          <w:delText>&gt;</w:delText>
        </w:r>
      </w:del>
      <w:ins w:id="744" w:author="Andrii Kuznietsov" w:date="2023-01-30T12:10:00Z">
        <w:r w:rsidR="00C95462">
          <w:rPr>
            <w:highlight w:val="yellow"/>
          </w:rPr>
          <w:t>}}</w:t>
        </w:r>
      </w:ins>
      <w:r w:rsidR="00F20BEC" w:rsidRPr="0004196A">
        <w:t xml:space="preserve"> </w:t>
      </w:r>
      <w:r w:rsidRPr="0004196A">
        <w:t>at various levels of the organization.</w:t>
      </w:r>
    </w:p>
    <w:p w14:paraId="7852F062" w14:textId="77777777" w:rsidR="00986F67" w:rsidRPr="0004196A" w:rsidRDefault="00986F67" w:rsidP="00153A8B">
      <w:pPr>
        <w:pStyle w:val="BodyText"/>
        <w:spacing w:before="55"/>
      </w:pPr>
      <w:r w:rsidRPr="0004196A">
        <w:t>The purpose of QC and QM review process is:</w:t>
      </w:r>
    </w:p>
    <w:p w14:paraId="20DCD59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52FBC52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ensure</w:t>
      </w:r>
      <w:r w:rsidRPr="0004196A">
        <w:rPr>
          <w:spacing w:val="-6"/>
          <w:lang w:val="en-US"/>
        </w:rPr>
        <w:t xml:space="preserve"> </w:t>
      </w:r>
      <w:r w:rsidRPr="0004196A">
        <w:rPr>
          <w:lang w:val="en-US"/>
        </w:rPr>
        <w:t>that</w:t>
      </w:r>
      <w:r w:rsidRPr="0004196A">
        <w:rPr>
          <w:spacing w:val="-4"/>
          <w:lang w:val="en-US"/>
        </w:rPr>
        <w:t xml:space="preserve"> </w:t>
      </w:r>
      <w:r w:rsidRPr="0004196A">
        <w:rPr>
          <w:lang w:val="en-US"/>
        </w:rPr>
        <w:t>the</w:t>
      </w:r>
      <w:r w:rsidRPr="0004196A">
        <w:rPr>
          <w:spacing w:val="-4"/>
          <w:lang w:val="en-US"/>
        </w:rPr>
        <w:t xml:space="preserve"> </w:t>
      </w:r>
      <w:r w:rsidRPr="0004196A">
        <w:rPr>
          <w:lang w:val="en-US"/>
        </w:rPr>
        <w:t>products</w:t>
      </w:r>
      <w:r w:rsidRPr="0004196A">
        <w:rPr>
          <w:spacing w:val="-4"/>
          <w:lang w:val="en-US"/>
        </w:rPr>
        <w:t xml:space="preserve"> </w:t>
      </w:r>
      <w:r w:rsidRPr="0004196A">
        <w:rPr>
          <w:lang w:val="en-US"/>
        </w:rPr>
        <w:t>do</w:t>
      </w:r>
      <w:r w:rsidRPr="0004196A">
        <w:rPr>
          <w:spacing w:val="-4"/>
          <w:lang w:val="en-US"/>
        </w:rPr>
        <w:t xml:space="preserve"> </w:t>
      </w:r>
      <w:r w:rsidRPr="0004196A">
        <w:rPr>
          <w:lang w:val="en-US"/>
        </w:rPr>
        <w:t>not</w:t>
      </w:r>
      <w:r w:rsidRPr="0004196A">
        <w:rPr>
          <w:spacing w:val="-4"/>
          <w:lang w:val="en-US"/>
        </w:rPr>
        <w:t xml:space="preserve"> </w:t>
      </w:r>
      <w:r w:rsidRPr="0004196A">
        <w:rPr>
          <w:lang w:val="en-US"/>
        </w:rPr>
        <w:t>put</w:t>
      </w:r>
      <w:r w:rsidRPr="0004196A">
        <w:rPr>
          <w:spacing w:val="-5"/>
          <w:lang w:val="en-US"/>
        </w:rPr>
        <w:t xml:space="preserve"> </w:t>
      </w:r>
      <w:r w:rsidRPr="0004196A">
        <w:rPr>
          <w:lang w:val="en-US"/>
        </w:rPr>
        <w:t>patients</w:t>
      </w:r>
      <w:r w:rsidRPr="0004196A">
        <w:rPr>
          <w:spacing w:val="-4"/>
          <w:lang w:val="en-US"/>
        </w:rPr>
        <w:t xml:space="preserve"> </w:t>
      </w:r>
      <w:r w:rsidRPr="0004196A">
        <w:rPr>
          <w:lang w:val="en-US"/>
        </w:rPr>
        <w:t>and</w:t>
      </w:r>
      <w:r w:rsidRPr="0004196A">
        <w:rPr>
          <w:spacing w:val="-4"/>
          <w:lang w:val="en-US"/>
        </w:rPr>
        <w:t xml:space="preserve"> </w:t>
      </w:r>
      <w:r w:rsidRPr="0004196A">
        <w:rPr>
          <w:lang w:val="en-US"/>
        </w:rPr>
        <w:t>customers</w:t>
      </w:r>
      <w:r w:rsidRPr="0004196A">
        <w:rPr>
          <w:spacing w:val="-4"/>
          <w:lang w:val="en-US"/>
        </w:rPr>
        <w:t xml:space="preserve"> </w:t>
      </w:r>
      <w:r w:rsidRPr="0004196A">
        <w:rPr>
          <w:lang w:val="en-US"/>
        </w:rPr>
        <w:t>at</w:t>
      </w:r>
      <w:r w:rsidRPr="0004196A">
        <w:rPr>
          <w:spacing w:val="-4"/>
          <w:lang w:val="en-US"/>
        </w:rPr>
        <w:t xml:space="preserve"> </w:t>
      </w:r>
      <w:r w:rsidRPr="0004196A">
        <w:rPr>
          <w:lang w:val="en-US"/>
        </w:rPr>
        <w:t>risk</w:t>
      </w:r>
      <w:r w:rsidRPr="0004196A">
        <w:rPr>
          <w:spacing w:val="-5"/>
          <w:lang w:val="en-US"/>
        </w:rPr>
        <w:t xml:space="preserve"> </w:t>
      </w:r>
      <w:r w:rsidRPr="0004196A">
        <w:rPr>
          <w:lang w:val="en-US"/>
        </w:rPr>
        <w:t>due</w:t>
      </w:r>
      <w:r w:rsidRPr="0004196A">
        <w:rPr>
          <w:spacing w:val="-4"/>
          <w:lang w:val="en-US"/>
        </w:rPr>
        <w:t xml:space="preserve"> </w:t>
      </w:r>
      <w:r w:rsidRPr="0004196A">
        <w:rPr>
          <w:lang w:val="en-US"/>
        </w:rPr>
        <w:t>to</w:t>
      </w:r>
      <w:r w:rsidRPr="0004196A">
        <w:rPr>
          <w:spacing w:val="-4"/>
          <w:lang w:val="en-US"/>
        </w:rPr>
        <w:t xml:space="preserve"> </w:t>
      </w:r>
      <w:r w:rsidRPr="0004196A">
        <w:rPr>
          <w:lang w:val="en-US"/>
        </w:rPr>
        <w:t>lack</w:t>
      </w:r>
      <w:r w:rsidRPr="0004196A">
        <w:rPr>
          <w:spacing w:val="-4"/>
          <w:lang w:val="en-US"/>
        </w:rPr>
        <w:t xml:space="preserve"> </w:t>
      </w:r>
      <w:r w:rsidRPr="0004196A">
        <w:rPr>
          <w:lang w:val="en-US"/>
        </w:rPr>
        <w:t>of</w:t>
      </w:r>
      <w:r w:rsidRPr="0004196A">
        <w:rPr>
          <w:spacing w:val="-4"/>
          <w:lang w:val="en-US"/>
        </w:rPr>
        <w:t xml:space="preserve"> </w:t>
      </w:r>
      <w:r w:rsidRPr="0004196A">
        <w:rPr>
          <w:lang w:val="en-US"/>
        </w:rPr>
        <w:t>safety,</w:t>
      </w:r>
      <w:r w:rsidRPr="0004196A">
        <w:rPr>
          <w:spacing w:val="-4"/>
          <w:lang w:val="en-US"/>
        </w:rPr>
        <w:t xml:space="preserve"> </w:t>
      </w:r>
      <w:proofErr w:type="gramStart"/>
      <w:r w:rsidRPr="0004196A">
        <w:rPr>
          <w:lang w:val="en-US"/>
        </w:rPr>
        <w:t>quality</w:t>
      </w:r>
      <w:proofErr w:type="gramEnd"/>
      <w:r w:rsidRPr="0004196A">
        <w:rPr>
          <w:lang w:val="en-US"/>
        </w:rPr>
        <w:t xml:space="preserve"> or</w:t>
      </w:r>
      <w:r w:rsidRPr="0004196A">
        <w:rPr>
          <w:spacing w:val="-1"/>
          <w:lang w:val="en-US"/>
        </w:rPr>
        <w:t xml:space="preserve"> </w:t>
      </w:r>
      <w:r w:rsidRPr="0004196A">
        <w:rPr>
          <w:lang w:val="en-US"/>
        </w:rPr>
        <w:t>efficacy.</w:t>
      </w:r>
    </w:p>
    <w:p w14:paraId="1FC7FA5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w:t>
      </w:r>
      <w:r w:rsidRPr="0004196A">
        <w:rPr>
          <w:spacing w:val="-7"/>
          <w:lang w:val="en-US"/>
        </w:rPr>
        <w:t xml:space="preserve"> </w:t>
      </w:r>
      <w:r w:rsidRPr="0004196A">
        <w:rPr>
          <w:lang w:val="en-US"/>
        </w:rPr>
        <w:t xml:space="preserve">improvement. </w:t>
      </w:r>
    </w:p>
    <w:p w14:paraId="55DC58F0"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 xml:space="preserve">ensure that QS is effective, appropriate, </w:t>
      </w:r>
      <w:proofErr w:type="gramStart"/>
      <w:r w:rsidRPr="0004196A">
        <w:rPr>
          <w:lang w:val="en-US"/>
        </w:rPr>
        <w:t>adequate</w:t>
      </w:r>
      <w:proofErr w:type="gramEnd"/>
      <w:r w:rsidRPr="0004196A">
        <w:rPr>
          <w:lang w:val="en-US"/>
        </w:rPr>
        <w:t xml:space="preserve"> and</w:t>
      </w:r>
      <w:r w:rsidRPr="0004196A">
        <w:rPr>
          <w:spacing w:val="-6"/>
          <w:lang w:val="en-US"/>
        </w:rPr>
        <w:t xml:space="preserve"> </w:t>
      </w:r>
      <w:r w:rsidRPr="0004196A">
        <w:rPr>
          <w:lang w:val="en-US"/>
        </w:rPr>
        <w:t>efficient.</w:t>
      </w:r>
    </w:p>
    <w:p w14:paraId="014CCDE7" w14:textId="00824381" w:rsidR="00986F67" w:rsidRPr="0004196A" w:rsidRDefault="00986F67">
      <w:pPr>
        <w:pStyle w:val="BodyText"/>
        <w:numPr>
          <w:ilvl w:val="0"/>
          <w:numId w:val="10"/>
        </w:numPr>
        <w:spacing w:before="120"/>
      </w:pPr>
      <w:r w:rsidRPr="0004196A">
        <w:t xml:space="preserve">The quality monitoring and </w:t>
      </w:r>
      <w:del w:id="745" w:author="Andrii Kuznietsov" w:date="2023-01-30T12:10:00Z">
        <w:r w:rsidR="004734FD" w:rsidRPr="0004196A" w:rsidDel="00C95462">
          <w:rPr>
            <w:highlight w:val="yellow"/>
          </w:rPr>
          <w:delText>&lt;</w:delText>
        </w:r>
      </w:del>
      <w:ins w:id="746" w:author="Andrii Kuznietsov" w:date="2023-01-30T12:10:00Z">
        <w:r w:rsidR="00C95462">
          <w:rPr>
            <w:highlight w:val="yellow"/>
          </w:rPr>
          <w:t>{{</w:t>
        </w:r>
      </w:ins>
      <w:proofErr w:type="spellStart"/>
      <w:r w:rsidR="004734FD" w:rsidRPr="0004196A">
        <w:rPr>
          <w:highlight w:val="yellow"/>
        </w:rPr>
        <w:t>ManagementReviewTitle</w:t>
      </w:r>
      <w:proofErr w:type="spellEnd"/>
      <w:del w:id="747" w:author="Andrii Kuznietsov" w:date="2023-01-30T12:10:00Z">
        <w:r w:rsidR="004734FD" w:rsidRPr="0004196A" w:rsidDel="00C95462">
          <w:rPr>
            <w:highlight w:val="yellow"/>
          </w:rPr>
          <w:delText>&gt;</w:delText>
        </w:r>
      </w:del>
      <w:ins w:id="748" w:author="Andrii Kuznietsov" w:date="2023-01-30T12:10:00Z">
        <w:r w:rsidR="00C95462">
          <w:rPr>
            <w:highlight w:val="yellow"/>
          </w:rPr>
          <w:t>}}</w:t>
        </w:r>
      </w:ins>
      <w:r w:rsidRPr="0004196A">
        <w:t xml:space="preserve"> shall be documented and shall include:</w:t>
      </w:r>
    </w:p>
    <w:p w14:paraId="7A83BAC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04196A">
        <w:rPr>
          <w:spacing w:val="-9"/>
          <w:lang w:val="en-US"/>
        </w:rPr>
        <w:t xml:space="preserve"> </w:t>
      </w:r>
      <w:r w:rsidRPr="0004196A">
        <w:rPr>
          <w:lang w:val="en-US"/>
        </w:rPr>
        <w:t>system,</w:t>
      </w:r>
    </w:p>
    <w:p w14:paraId="2AA27144"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the potential impact of the deficiencies on the product,</w:t>
      </w:r>
      <w:r w:rsidRPr="0004196A">
        <w:rPr>
          <w:spacing w:val="-5"/>
          <w:lang w:val="en-US"/>
        </w:rPr>
        <w:t xml:space="preserve"> </w:t>
      </w:r>
      <w:r w:rsidRPr="0004196A">
        <w:rPr>
          <w:lang w:val="en-US"/>
        </w:rPr>
        <w:t>and</w:t>
      </w:r>
    </w:p>
    <w:p w14:paraId="34E00975"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a list of appropriate</w:t>
      </w:r>
      <w:r w:rsidRPr="0004196A">
        <w:rPr>
          <w:spacing w:val="-4"/>
          <w:lang w:val="en-US"/>
        </w:rPr>
        <w:t xml:space="preserve"> </w:t>
      </w:r>
      <w:r w:rsidRPr="0004196A">
        <w:rPr>
          <w:lang w:val="en-US"/>
        </w:rPr>
        <w:t>actions.</w:t>
      </w:r>
    </w:p>
    <w:p w14:paraId="11D7997C" w14:textId="77777777" w:rsidR="00986F67" w:rsidRPr="0004196A" w:rsidRDefault="00986F67" w:rsidP="00153A8B">
      <w:pPr>
        <w:pStyle w:val="BodyText"/>
        <w:spacing w:before="120"/>
      </w:pPr>
      <w:r w:rsidRPr="0004196A">
        <w:t>Monitoring of key indicators should include as a minimum the results of:</w:t>
      </w:r>
    </w:p>
    <w:p w14:paraId="1727E492" w14:textId="77777777" w:rsidR="00986F67" w:rsidRPr="0004196A" w:rsidRDefault="00986F67">
      <w:pPr>
        <w:pStyle w:val="ListParagraph"/>
        <w:widowControl w:val="0"/>
        <w:numPr>
          <w:ilvl w:val="0"/>
          <w:numId w:val="11"/>
        </w:numPr>
        <w:tabs>
          <w:tab w:val="left" w:pos="700"/>
          <w:tab w:val="left" w:pos="702"/>
        </w:tabs>
        <w:autoSpaceDE w:val="0"/>
        <w:autoSpaceDN w:val="0"/>
        <w:spacing w:before="120" w:after="0"/>
        <w:contextualSpacing w:val="0"/>
        <w:jc w:val="left"/>
        <w:rPr>
          <w:lang w:val="en-US"/>
          <w:rPrChange w:id="749" w:author="Anna Lancova" w:date="2023-01-12T11:56:00Z">
            <w:rPr/>
          </w:rPrChange>
        </w:rPr>
      </w:pPr>
      <w:r w:rsidRPr="0004196A">
        <w:rPr>
          <w:lang w:val="en-US"/>
          <w:rPrChange w:id="750" w:author="Anna Lancova" w:date="2023-01-12T11:56:00Z">
            <w:rPr/>
          </w:rPrChange>
        </w:rPr>
        <w:t>inspections and</w:t>
      </w:r>
      <w:r w:rsidRPr="0004196A">
        <w:rPr>
          <w:spacing w:val="-2"/>
          <w:lang w:val="en-US"/>
          <w:rPrChange w:id="751" w:author="Anna Lancova" w:date="2023-01-12T11:56:00Z">
            <w:rPr>
              <w:spacing w:val="-2"/>
            </w:rPr>
          </w:rPrChange>
        </w:rPr>
        <w:t xml:space="preserve"> </w:t>
      </w:r>
      <w:r w:rsidRPr="0004196A">
        <w:rPr>
          <w:lang w:val="en-US"/>
          <w:rPrChange w:id="752" w:author="Anna Lancova" w:date="2023-01-12T11:56:00Z">
            <w:rPr/>
          </w:rPrChange>
        </w:rPr>
        <w:t>audits,</w:t>
      </w:r>
    </w:p>
    <w:p w14:paraId="70786331" w14:textId="76C6FE8E"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analysis of </w:t>
      </w:r>
      <w:r w:rsidR="004909FE" w:rsidRPr="0004196A">
        <w:rPr>
          <w:lang w:val="en-US"/>
        </w:rPr>
        <w:t>D</w:t>
      </w:r>
      <w:r w:rsidRPr="0004196A">
        <w:rPr>
          <w:lang w:val="en-US"/>
        </w:rPr>
        <w:t xml:space="preserve">eviations, </w:t>
      </w:r>
      <w:r w:rsidR="004909FE" w:rsidRPr="0004196A">
        <w:rPr>
          <w:lang w:val="en-US"/>
        </w:rPr>
        <w:t>C</w:t>
      </w:r>
      <w:r w:rsidRPr="0004196A">
        <w:rPr>
          <w:lang w:val="en-US"/>
        </w:rPr>
        <w:t>omplaints,</w:t>
      </w:r>
      <w:r w:rsidR="005974ED" w:rsidRPr="0004196A">
        <w:rPr>
          <w:lang w:val="en-US"/>
        </w:rPr>
        <w:t xml:space="preserve"> Quality Defects,</w:t>
      </w:r>
      <w:r w:rsidRPr="0004196A">
        <w:rPr>
          <w:lang w:val="en-US"/>
        </w:rPr>
        <w:t xml:space="preserve"> </w:t>
      </w:r>
      <w:r w:rsidR="004909FE" w:rsidRPr="0004196A">
        <w:rPr>
          <w:lang w:val="en-US"/>
        </w:rPr>
        <w:t>R</w:t>
      </w:r>
      <w:r w:rsidRPr="0004196A">
        <w:rPr>
          <w:lang w:val="en-US"/>
        </w:rPr>
        <w:t>ecalls, withdrawals and falsifications,</w:t>
      </w:r>
      <w:r w:rsidRPr="0004196A">
        <w:rPr>
          <w:spacing w:val="-12"/>
          <w:lang w:val="en-US"/>
        </w:rPr>
        <w:t xml:space="preserve"> </w:t>
      </w:r>
    </w:p>
    <w:p w14:paraId="55824ACE" w14:textId="20646676"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follow-up actions from previous </w:t>
      </w:r>
      <w:del w:id="753" w:author="Andrii Kuznietsov" w:date="2023-01-30T12:10:00Z">
        <w:r w:rsidR="004734FD" w:rsidRPr="0004196A" w:rsidDel="00C95462">
          <w:rPr>
            <w:highlight w:val="yellow"/>
            <w:lang w:val="en-US"/>
          </w:rPr>
          <w:delText>&lt;</w:delText>
        </w:r>
      </w:del>
      <w:ins w:id="754" w:author="Andrii Kuznietsov" w:date="2023-01-30T12:10:00Z">
        <w:r w:rsidR="00C95462">
          <w:rPr>
            <w:highlight w:val="yellow"/>
            <w:lang w:val="en-US"/>
          </w:rPr>
          <w:t>{{</w:t>
        </w:r>
      </w:ins>
      <w:proofErr w:type="spellStart"/>
      <w:r w:rsidR="004734FD" w:rsidRPr="0004196A">
        <w:rPr>
          <w:highlight w:val="yellow"/>
          <w:lang w:val="en-US"/>
        </w:rPr>
        <w:t>ManagementReviewTitle</w:t>
      </w:r>
      <w:proofErr w:type="spellEnd"/>
      <w:del w:id="755" w:author="Andrii Kuznietsov" w:date="2023-01-30T12:10:00Z">
        <w:r w:rsidR="004734FD" w:rsidRPr="0004196A" w:rsidDel="00C95462">
          <w:rPr>
            <w:highlight w:val="yellow"/>
            <w:lang w:val="en-US"/>
          </w:rPr>
          <w:delText>&gt;</w:delText>
        </w:r>
      </w:del>
      <w:ins w:id="756" w:author="Andrii Kuznietsov" w:date="2023-01-30T12:10:00Z">
        <w:r w:rsidR="00C95462">
          <w:rPr>
            <w:highlight w:val="yellow"/>
            <w:lang w:val="en-US"/>
          </w:rPr>
          <w:t>}}</w:t>
        </w:r>
      </w:ins>
      <w:r w:rsidRPr="0004196A">
        <w:rPr>
          <w:lang w:val="en-US"/>
        </w:rPr>
        <w:t>.</w:t>
      </w:r>
    </w:p>
    <w:p w14:paraId="027CB25B" w14:textId="46BB71FE" w:rsidR="00986F67" w:rsidRPr="0004196A" w:rsidRDefault="00DE1639" w:rsidP="00153A8B">
      <w:pPr>
        <w:pStyle w:val="BodyText"/>
        <w:spacing w:before="120"/>
        <w:jc w:val="both"/>
      </w:pPr>
      <w:del w:id="757" w:author="Andrii Kuznietsov" w:date="2023-01-30T12:10:00Z">
        <w:r w:rsidRPr="0004196A" w:rsidDel="00C95462">
          <w:rPr>
            <w:highlight w:val="yellow"/>
          </w:rPr>
          <w:lastRenderedPageBreak/>
          <w:delText>&lt;</w:delText>
        </w:r>
      </w:del>
      <w:ins w:id="758" w:author="Andrii Kuznietsov" w:date="2023-01-30T12:10:00Z">
        <w:r w:rsidR="00C95462">
          <w:rPr>
            <w:highlight w:val="yellow"/>
          </w:rPr>
          <w:t>{{</w:t>
        </w:r>
      </w:ins>
      <w:proofErr w:type="spellStart"/>
      <w:r w:rsidRPr="0004196A">
        <w:rPr>
          <w:highlight w:val="yellow"/>
        </w:rPr>
        <w:t>ManagementReviewTitle</w:t>
      </w:r>
      <w:proofErr w:type="spellEnd"/>
      <w:del w:id="759" w:author="Andrii Kuznietsov" w:date="2023-01-30T12:10:00Z">
        <w:r w:rsidRPr="0004196A" w:rsidDel="00C95462">
          <w:rPr>
            <w:highlight w:val="yellow"/>
          </w:rPr>
          <w:delText>&gt;</w:delText>
        </w:r>
      </w:del>
      <w:ins w:id="760" w:author="Andrii Kuznietsov" w:date="2023-01-30T12:10:00Z">
        <w:r w:rsidR="00C95462">
          <w:rPr>
            <w:highlight w:val="yellow"/>
          </w:rPr>
          <w:t>}}</w:t>
        </w:r>
      </w:ins>
      <w:r w:rsidR="00986F67" w:rsidRPr="0004196A">
        <w:rPr>
          <w:spacing w:val="-9"/>
        </w:rPr>
        <w:t xml:space="preserve"> </w:t>
      </w:r>
      <w:r w:rsidR="00986F67" w:rsidRPr="0004196A">
        <w:t>shall</w:t>
      </w:r>
      <w:r w:rsidR="00986F67" w:rsidRPr="0004196A">
        <w:rPr>
          <w:spacing w:val="-9"/>
        </w:rPr>
        <w:t xml:space="preserve"> </w:t>
      </w:r>
      <w:r w:rsidR="00986F67" w:rsidRPr="0004196A">
        <w:t>be</w:t>
      </w:r>
      <w:r w:rsidR="00986F67" w:rsidRPr="0004196A">
        <w:rPr>
          <w:spacing w:val="-9"/>
        </w:rPr>
        <w:t xml:space="preserve"> </w:t>
      </w:r>
      <w:r w:rsidR="00986F67" w:rsidRPr="0004196A">
        <w:t>conducted</w:t>
      </w:r>
      <w:r w:rsidR="00986F67" w:rsidRPr="0004196A">
        <w:rPr>
          <w:spacing w:val="-9"/>
        </w:rPr>
        <w:t xml:space="preserve"> </w:t>
      </w:r>
      <w:r w:rsidR="00986F67" w:rsidRPr="0004196A">
        <w:t>by</w:t>
      </w:r>
      <w:r w:rsidR="00986F67" w:rsidRPr="0004196A">
        <w:rPr>
          <w:spacing w:val="-9"/>
        </w:rPr>
        <w:t xml:space="preserve"> </w:t>
      </w:r>
      <w:r w:rsidR="00986F67" w:rsidRPr="0004196A">
        <w:t>the</w:t>
      </w:r>
      <w:r w:rsidR="00986F67" w:rsidRPr="0004196A">
        <w:rPr>
          <w:spacing w:val="-9"/>
        </w:rPr>
        <w:t xml:space="preserve"> </w:t>
      </w:r>
      <w:r w:rsidR="00986F67" w:rsidRPr="0004196A">
        <w:t>quality</w:t>
      </w:r>
      <w:r w:rsidR="00986F67" w:rsidRPr="0004196A">
        <w:rPr>
          <w:spacing w:val="-9"/>
        </w:rPr>
        <w:t xml:space="preserve"> </w:t>
      </w:r>
      <w:r w:rsidR="00986F67" w:rsidRPr="0004196A">
        <w:t>system</w:t>
      </w:r>
      <w:r w:rsidR="00986F67" w:rsidRPr="0004196A">
        <w:rPr>
          <w:spacing w:val="-9"/>
        </w:rPr>
        <w:t xml:space="preserve"> </w:t>
      </w:r>
      <w:r w:rsidR="00986F67" w:rsidRPr="0004196A">
        <w:t>owners</w:t>
      </w:r>
      <w:r w:rsidR="00986F67" w:rsidRPr="0004196A">
        <w:rPr>
          <w:spacing w:val="-9"/>
        </w:rPr>
        <w:t xml:space="preserve"> </w:t>
      </w:r>
      <w:r w:rsidR="00986F67" w:rsidRPr="0004196A">
        <w:t>on</w:t>
      </w:r>
      <w:r w:rsidR="00986F67" w:rsidRPr="0004196A">
        <w:rPr>
          <w:spacing w:val="-9"/>
        </w:rPr>
        <w:t xml:space="preserve"> </w:t>
      </w:r>
      <w:r w:rsidR="00986F67" w:rsidRPr="0004196A">
        <w:t>an</w:t>
      </w:r>
      <w:r w:rsidR="00986F67" w:rsidRPr="0004196A">
        <w:rPr>
          <w:spacing w:val="-9"/>
        </w:rPr>
        <w:t xml:space="preserve"> </w:t>
      </w:r>
      <w:r w:rsidR="00986F67" w:rsidRPr="0004196A">
        <w:t>annual</w:t>
      </w:r>
      <w:r w:rsidR="00986F67" w:rsidRPr="0004196A">
        <w:rPr>
          <w:spacing w:val="-9"/>
        </w:rPr>
        <w:t xml:space="preserve"> </w:t>
      </w:r>
      <w:r w:rsidR="00986F67" w:rsidRPr="0004196A">
        <w:t>basis</w:t>
      </w:r>
      <w:r w:rsidR="00986F67" w:rsidRPr="0004196A">
        <w:rPr>
          <w:spacing w:val="-9"/>
        </w:rPr>
        <w:t xml:space="preserve"> </w:t>
      </w:r>
      <w:r w:rsidR="00986F67" w:rsidRPr="0004196A">
        <w:t>to</w:t>
      </w:r>
      <w:r w:rsidR="00986F67" w:rsidRPr="0004196A">
        <w:rPr>
          <w:spacing w:val="-10"/>
        </w:rPr>
        <w:t xml:space="preserve"> </w:t>
      </w:r>
      <w:r w:rsidR="00986F67" w:rsidRPr="0004196A">
        <w:t>assess</w:t>
      </w:r>
      <w:r w:rsidR="00986F67" w:rsidRPr="0004196A">
        <w:rPr>
          <w:spacing w:val="-9"/>
        </w:rPr>
        <w:t xml:space="preserve"> </w:t>
      </w:r>
      <w:r w:rsidR="00986F67" w:rsidRPr="0004196A">
        <w:t>the ongoing suitability and adequacy of the quality system and to identify risks and/or opportunities for continuous</w:t>
      </w:r>
      <w:r w:rsidR="00986F67" w:rsidRPr="0004196A">
        <w:rPr>
          <w:spacing w:val="-2"/>
        </w:rPr>
        <w:t xml:space="preserve"> </w:t>
      </w:r>
      <w:r w:rsidR="00986F67" w:rsidRPr="0004196A">
        <w:t>improvement.</w:t>
      </w:r>
    </w:p>
    <w:p w14:paraId="04D307A8" w14:textId="465F0FAC" w:rsidR="00986F67" w:rsidRPr="0004196A" w:rsidRDefault="00986F67" w:rsidP="00153A8B">
      <w:pPr>
        <w:pStyle w:val="BodyText"/>
        <w:spacing w:before="120"/>
        <w:jc w:val="both"/>
      </w:pPr>
      <w:r w:rsidRPr="0004196A">
        <w:t xml:space="preserve">The results of the </w:t>
      </w:r>
      <w:del w:id="761" w:author="Andrii Kuznietsov" w:date="2023-01-30T12:10:00Z">
        <w:r w:rsidR="00C22604" w:rsidRPr="0004196A" w:rsidDel="00C95462">
          <w:rPr>
            <w:highlight w:val="yellow"/>
          </w:rPr>
          <w:delText>&lt;</w:delText>
        </w:r>
      </w:del>
      <w:ins w:id="762" w:author="Andrii Kuznietsov" w:date="2023-01-30T12:10:00Z">
        <w:r w:rsidR="00C95462">
          <w:rPr>
            <w:highlight w:val="yellow"/>
          </w:rPr>
          <w:t>{{</w:t>
        </w:r>
      </w:ins>
      <w:proofErr w:type="spellStart"/>
      <w:r w:rsidR="00C22604" w:rsidRPr="0004196A">
        <w:rPr>
          <w:highlight w:val="yellow"/>
        </w:rPr>
        <w:t>ManagementReviewTitle</w:t>
      </w:r>
      <w:proofErr w:type="spellEnd"/>
      <w:del w:id="763" w:author="Andrii Kuznietsov" w:date="2023-01-30T12:10:00Z">
        <w:r w:rsidR="00C22604" w:rsidRPr="0004196A" w:rsidDel="00C95462">
          <w:rPr>
            <w:highlight w:val="yellow"/>
          </w:rPr>
          <w:delText>&gt;</w:delText>
        </w:r>
      </w:del>
      <w:ins w:id="764" w:author="Andrii Kuznietsov" w:date="2023-01-30T12:10:00Z">
        <w:r w:rsidR="00C95462">
          <w:rPr>
            <w:highlight w:val="yellow"/>
          </w:rPr>
          <w:t>}}</w:t>
        </w:r>
      </w:ins>
      <w:r w:rsidR="00B77992" w:rsidRPr="0004196A">
        <w:t xml:space="preserve"> </w:t>
      </w:r>
      <w:r w:rsidRPr="0004196A">
        <w:t xml:space="preserve">shall be used as input into the review and revision of </w:t>
      </w:r>
      <w:del w:id="765" w:author="Andrii Kuznietsov" w:date="2023-01-30T12:10:00Z">
        <w:r w:rsidR="004734FD" w:rsidRPr="0004196A" w:rsidDel="00C95462">
          <w:rPr>
            <w:highlight w:val="yellow"/>
          </w:rPr>
          <w:delText>&lt;</w:delText>
        </w:r>
      </w:del>
      <w:ins w:id="766" w:author="Andrii Kuznietsov" w:date="2023-01-30T12:10:00Z">
        <w:r w:rsidR="00C95462">
          <w:rPr>
            <w:highlight w:val="yellow"/>
          </w:rPr>
          <w:t>{{</w:t>
        </w:r>
      </w:ins>
      <w:proofErr w:type="spellStart"/>
      <w:r w:rsidR="004734FD" w:rsidRPr="0004196A">
        <w:rPr>
          <w:highlight w:val="yellow"/>
        </w:rPr>
        <w:t>QualityPlanTitle</w:t>
      </w:r>
      <w:proofErr w:type="spellEnd"/>
      <w:del w:id="767" w:author="Andrii Kuznietsov" w:date="2023-01-30T12:10:00Z">
        <w:r w:rsidR="004734FD" w:rsidRPr="0004196A" w:rsidDel="00C95462">
          <w:rPr>
            <w:highlight w:val="yellow"/>
          </w:rPr>
          <w:delText>&gt;</w:delText>
        </w:r>
      </w:del>
      <w:ins w:id="768" w:author="Andrii Kuznietsov" w:date="2023-01-30T12:10:00Z">
        <w:r w:rsidR="00C95462">
          <w:rPr>
            <w:highlight w:val="yellow"/>
          </w:rPr>
          <w:t>}}</w:t>
        </w:r>
      </w:ins>
      <w:r w:rsidRPr="0004196A">
        <w:t>.</w:t>
      </w:r>
    </w:p>
    <w:p w14:paraId="6E68089F" w14:textId="77777777" w:rsidR="00D7444F" w:rsidRPr="0004196A" w:rsidRDefault="00D7444F" w:rsidP="00483833">
      <w:pPr>
        <w:pStyle w:val="Heading1"/>
      </w:pPr>
      <w:bookmarkStart w:id="769" w:name="_Toc121481354"/>
      <w:r w:rsidRPr="0004196A">
        <w:t>Leadership Responsibilities</w:t>
      </w:r>
      <w:bookmarkEnd w:id="769"/>
    </w:p>
    <w:p w14:paraId="5F9E1C8C" w14:textId="77777777" w:rsidR="00D7444F" w:rsidRPr="0004196A" w:rsidRDefault="00D7444F" w:rsidP="00153A8B">
      <w:pPr>
        <w:pStyle w:val="BodyText"/>
        <w:jc w:val="both"/>
      </w:pPr>
      <w:r w:rsidRPr="0004196A">
        <w:t>Senior Leadership is responsible for implementing an effective and appropriate quality system to improve the quality and availability of reliable products.</w:t>
      </w:r>
    </w:p>
    <w:p w14:paraId="4FBA21E4" w14:textId="77777777" w:rsidR="00D7444F" w:rsidRPr="0004196A" w:rsidRDefault="00D7444F" w:rsidP="00153A8B">
      <w:pPr>
        <w:pStyle w:val="BodyText"/>
        <w:spacing w:before="120"/>
        <w:jc w:val="both"/>
      </w:pPr>
      <w:r w:rsidRPr="0004196A">
        <w:t>Quality leaders, together with their respective business partners (e.g., functional leaders), have the following responsibilities:</w:t>
      </w:r>
    </w:p>
    <w:p w14:paraId="32B30B69" w14:textId="47E92010"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compliance with the requirements of this</w:t>
      </w:r>
      <w:r w:rsidRPr="0004196A">
        <w:rPr>
          <w:spacing w:val="-5"/>
          <w:lang w:val="en-US"/>
        </w:rPr>
        <w:t xml:space="preserve"> </w:t>
      </w:r>
      <w:del w:id="770" w:author="Andrii Kuznietsov" w:date="2023-01-30T12:10:00Z">
        <w:r w:rsidR="005B110C" w:rsidRPr="0004196A" w:rsidDel="00C95462">
          <w:rPr>
            <w:highlight w:val="yellow"/>
            <w:lang w:val="en-US"/>
          </w:rPr>
          <w:delText>&lt;</w:delText>
        </w:r>
      </w:del>
      <w:ins w:id="771" w:author="Andrii Kuznietsov" w:date="2023-01-30T12:10:00Z">
        <w:r w:rsidR="00C95462">
          <w:rPr>
            <w:highlight w:val="yellow"/>
            <w:lang w:val="en-US"/>
          </w:rPr>
          <w:t>{{</w:t>
        </w:r>
      </w:ins>
      <w:proofErr w:type="spellStart"/>
      <w:r w:rsidR="005B110C" w:rsidRPr="0004196A">
        <w:rPr>
          <w:highlight w:val="yellow"/>
          <w:lang w:val="en-US"/>
        </w:rPr>
        <w:t>QualityManualTitle</w:t>
      </w:r>
      <w:proofErr w:type="spellEnd"/>
      <w:del w:id="772" w:author="Andrii Kuznietsov" w:date="2023-01-30T12:10:00Z">
        <w:r w:rsidR="005B110C" w:rsidRPr="0004196A" w:rsidDel="00C95462">
          <w:rPr>
            <w:highlight w:val="yellow"/>
            <w:lang w:val="en-US"/>
          </w:rPr>
          <w:delText>&gt;</w:delText>
        </w:r>
      </w:del>
      <w:ins w:id="773" w:author="Andrii Kuznietsov" w:date="2023-01-30T12:10:00Z">
        <w:r w:rsidR="00C95462">
          <w:rPr>
            <w:highlight w:val="yellow"/>
            <w:lang w:val="en-US"/>
          </w:rPr>
          <w:t>}}</w:t>
        </w:r>
      </w:ins>
      <w:r w:rsidRPr="0004196A">
        <w:rPr>
          <w:lang w:val="en-US"/>
        </w:rPr>
        <w:t>,</w:t>
      </w:r>
    </w:p>
    <w:p w14:paraId="19C97DF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Quality Objectives are defined in line with the overall company strategy, communicated and supported by all relevant</w:t>
      </w:r>
      <w:r w:rsidRPr="0004196A">
        <w:rPr>
          <w:spacing w:val="-4"/>
          <w:lang w:val="en-US"/>
        </w:rPr>
        <w:t xml:space="preserve"> </w:t>
      </w:r>
      <w:r w:rsidRPr="0004196A">
        <w:rPr>
          <w:lang w:val="en-US"/>
        </w:rPr>
        <w:t>functions/levels,</w:t>
      </w:r>
    </w:p>
    <w:p w14:paraId="61F2E0E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establish a quality commitment that outlines the company's overall intentions and direction regarding</w:t>
      </w:r>
      <w:r w:rsidRPr="0004196A">
        <w:rPr>
          <w:spacing w:val="-1"/>
          <w:lang w:val="en-US"/>
        </w:rPr>
        <w:t xml:space="preserve"> </w:t>
      </w:r>
      <w:r w:rsidRPr="0004196A">
        <w:rPr>
          <w:lang w:val="en-US"/>
        </w:rPr>
        <w:t>quality,</w:t>
      </w:r>
    </w:p>
    <w:p w14:paraId="3DAB964D"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participate in the development, implementation, monitoring and maintenance of an effective QMS to ensure the achievement of Quality</w:t>
      </w:r>
      <w:r w:rsidRPr="0004196A">
        <w:rPr>
          <w:spacing w:val="-6"/>
          <w:lang w:val="en-US"/>
        </w:rPr>
        <w:t xml:space="preserve"> </w:t>
      </w:r>
      <w:r w:rsidRPr="0004196A">
        <w:rPr>
          <w:lang w:val="en-US"/>
        </w:rPr>
        <w:t>Objectives,</w:t>
      </w:r>
    </w:p>
    <w:p w14:paraId="7AB1D645"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demonstrate strong and visible support for the QMS, ensure its implementation in the organization and support continuous</w:t>
      </w:r>
      <w:r w:rsidRPr="0004196A">
        <w:rPr>
          <w:spacing w:val="-3"/>
          <w:lang w:val="en-US"/>
        </w:rPr>
        <w:t xml:space="preserve"> </w:t>
      </w:r>
      <w:r w:rsidRPr="0004196A">
        <w:rPr>
          <w:lang w:val="en-US"/>
        </w:rPr>
        <w:t>improvement,</w:t>
      </w:r>
    </w:p>
    <w:p w14:paraId="13760E27"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customer requirements and applicable regulatory requirements are identified and met,</w:t>
      </w:r>
    </w:p>
    <w:p w14:paraId="3309B60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participate in the development of quality plans and ensure their implementation, </w:t>
      </w:r>
      <w:proofErr w:type="gramStart"/>
      <w:r w:rsidRPr="0004196A">
        <w:rPr>
          <w:lang w:val="en-US"/>
        </w:rPr>
        <w:t>maintenance</w:t>
      </w:r>
      <w:proofErr w:type="gramEnd"/>
      <w:r w:rsidRPr="0004196A">
        <w:rPr>
          <w:lang w:val="en-US"/>
        </w:rPr>
        <w:t xml:space="preserve"> and review,</w:t>
      </w:r>
    </w:p>
    <w:p w14:paraId="1698E571"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define the individual and collective roles, responsibilities, </w:t>
      </w:r>
      <w:proofErr w:type="gramStart"/>
      <w:r w:rsidRPr="0004196A">
        <w:rPr>
          <w:lang w:val="en-US"/>
        </w:rPr>
        <w:t>authorities</w:t>
      </w:r>
      <w:proofErr w:type="gramEnd"/>
      <w:r w:rsidRPr="0004196A">
        <w:rPr>
          <w:lang w:val="en-US"/>
        </w:rPr>
        <w:t xml:space="preserve"> and relationships of all organizational units related to the quality</w:t>
      </w:r>
      <w:r w:rsidRPr="0004196A">
        <w:rPr>
          <w:spacing w:val="-4"/>
          <w:lang w:val="en-US"/>
        </w:rPr>
        <w:t xml:space="preserve"> </w:t>
      </w:r>
      <w:r w:rsidRPr="0004196A">
        <w:rPr>
          <w:lang w:val="en-US"/>
        </w:rPr>
        <w:t>system,</w:t>
      </w:r>
    </w:p>
    <w:p w14:paraId="02A6CAB0" w14:textId="77777777" w:rsidR="00D7444F" w:rsidRPr="0004196A" w:rsidRDefault="00D7444F">
      <w:pPr>
        <w:pStyle w:val="BodyText"/>
        <w:numPr>
          <w:ilvl w:val="0"/>
          <w:numId w:val="12"/>
        </w:numPr>
        <w:ind w:left="714" w:hanging="357"/>
        <w:jc w:val="both"/>
      </w:pPr>
      <w:r w:rsidRPr="0004196A">
        <w:t>Ensure that these interactions are communicated and understood at all levels of the organization,</w:t>
      </w:r>
    </w:p>
    <w:p w14:paraId="53BA82F9"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establish and provide adequate and appropriate resources and infrastructure necessary to implement and maintain the QMS and to continuously improve its</w:t>
      </w:r>
      <w:r w:rsidRPr="0004196A">
        <w:rPr>
          <w:spacing w:val="-13"/>
          <w:lang w:val="en-US"/>
        </w:rPr>
        <w:t xml:space="preserve"> </w:t>
      </w:r>
      <w:r w:rsidRPr="0004196A">
        <w:rPr>
          <w:lang w:val="en-US"/>
        </w:rPr>
        <w:t>effectiveness,</w:t>
      </w:r>
    </w:p>
    <w:p w14:paraId="353F7DC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a timely and effective communication and escalation process to raise quality issues to the appropriate levels of</w:t>
      </w:r>
      <w:r w:rsidRPr="0004196A">
        <w:rPr>
          <w:spacing w:val="-3"/>
          <w:lang w:val="en-US"/>
        </w:rPr>
        <w:t xml:space="preserve"> </w:t>
      </w:r>
      <w:r w:rsidRPr="0004196A">
        <w:rPr>
          <w:lang w:val="en-US"/>
        </w:rPr>
        <w:t>management,</w:t>
      </w:r>
    </w:p>
    <w:p w14:paraId="5FC8F450"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that product and process knowledge is managed from development through the product's</w:t>
      </w:r>
      <w:r w:rsidRPr="0004196A">
        <w:rPr>
          <w:spacing w:val="-10"/>
          <w:lang w:val="en-US"/>
        </w:rPr>
        <w:t xml:space="preserve"> </w:t>
      </w:r>
      <w:r w:rsidRPr="0004196A">
        <w:rPr>
          <w:lang w:val="en-US"/>
        </w:rPr>
        <w:t>commercial</w:t>
      </w:r>
      <w:r w:rsidRPr="0004196A">
        <w:rPr>
          <w:spacing w:val="-8"/>
          <w:lang w:val="en-US"/>
        </w:rPr>
        <w:t xml:space="preserve"> </w:t>
      </w:r>
      <w:r w:rsidRPr="0004196A">
        <w:rPr>
          <w:lang w:val="en-US"/>
        </w:rPr>
        <w:t>life</w:t>
      </w:r>
      <w:r w:rsidRPr="0004196A">
        <w:rPr>
          <w:spacing w:val="-9"/>
          <w:lang w:val="en-US"/>
        </w:rPr>
        <w:t xml:space="preserve"> </w:t>
      </w:r>
      <w:r w:rsidRPr="0004196A">
        <w:rPr>
          <w:lang w:val="en-US"/>
        </w:rPr>
        <w:t>cycle</w:t>
      </w:r>
      <w:r w:rsidRPr="0004196A">
        <w:rPr>
          <w:spacing w:val="-9"/>
          <w:lang w:val="en-US"/>
        </w:rPr>
        <w:t xml:space="preserve"> </w:t>
      </w:r>
      <w:r w:rsidRPr="0004196A">
        <w:rPr>
          <w:lang w:val="en-US"/>
        </w:rPr>
        <w:t>to</w:t>
      </w:r>
      <w:r w:rsidRPr="0004196A">
        <w:rPr>
          <w:spacing w:val="-8"/>
          <w:lang w:val="en-US"/>
        </w:rPr>
        <w:t xml:space="preserve"> </w:t>
      </w:r>
      <w:r w:rsidRPr="0004196A">
        <w:rPr>
          <w:lang w:val="en-US"/>
        </w:rPr>
        <w:t>product</w:t>
      </w:r>
      <w:r w:rsidRPr="0004196A">
        <w:rPr>
          <w:spacing w:val="-8"/>
          <w:lang w:val="en-US"/>
        </w:rPr>
        <w:t xml:space="preserve"> </w:t>
      </w:r>
      <w:r w:rsidRPr="0004196A">
        <w:rPr>
          <w:lang w:val="en-US"/>
        </w:rPr>
        <w:t>discontinuation</w:t>
      </w:r>
      <w:r w:rsidRPr="0004196A">
        <w:rPr>
          <w:spacing w:val="-9"/>
          <w:lang w:val="en-US"/>
        </w:rPr>
        <w:t xml:space="preserve"> </w:t>
      </w:r>
      <w:r w:rsidRPr="0004196A">
        <w:rPr>
          <w:lang w:val="en-US"/>
        </w:rPr>
        <w:t>by</w:t>
      </w:r>
      <w:r w:rsidRPr="0004196A">
        <w:rPr>
          <w:spacing w:val="-9"/>
          <w:lang w:val="en-US"/>
        </w:rPr>
        <w:t xml:space="preserve"> </w:t>
      </w:r>
      <w:r w:rsidRPr="0004196A">
        <w:rPr>
          <w:lang w:val="en-US"/>
        </w:rPr>
        <w:t>applying</w:t>
      </w:r>
      <w:r w:rsidRPr="0004196A">
        <w:rPr>
          <w:spacing w:val="-9"/>
          <w:lang w:val="en-US"/>
        </w:rPr>
        <w:t xml:space="preserve"> </w:t>
      </w:r>
      <w:r w:rsidRPr="0004196A">
        <w:rPr>
          <w:lang w:val="en-US"/>
        </w:rPr>
        <w:t>a</w:t>
      </w:r>
      <w:r w:rsidRPr="0004196A">
        <w:rPr>
          <w:spacing w:val="-9"/>
          <w:lang w:val="en-US"/>
        </w:rPr>
        <w:t xml:space="preserve"> </w:t>
      </w:r>
      <w:r w:rsidRPr="0004196A">
        <w:rPr>
          <w:lang w:val="en-US"/>
        </w:rPr>
        <w:t>systematic</w:t>
      </w:r>
      <w:r w:rsidRPr="0004196A">
        <w:rPr>
          <w:spacing w:val="-8"/>
          <w:lang w:val="en-US"/>
        </w:rPr>
        <w:t xml:space="preserve"> </w:t>
      </w:r>
      <w:r w:rsidRPr="0004196A">
        <w:rPr>
          <w:lang w:val="en-US"/>
        </w:rPr>
        <w:t>approach</w:t>
      </w:r>
      <w:r w:rsidRPr="0004196A">
        <w:rPr>
          <w:spacing w:val="-8"/>
          <w:lang w:val="en-US"/>
        </w:rPr>
        <w:t xml:space="preserve"> </w:t>
      </w:r>
      <w:r w:rsidRPr="0004196A">
        <w:rPr>
          <w:lang w:val="en-US"/>
        </w:rPr>
        <w:t xml:space="preserve">to the collection, analysis, </w:t>
      </w:r>
      <w:proofErr w:type="gramStart"/>
      <w:r w:rsidRPr="0004196A">
        <w:rPr>
          <w:lang w:val="en-US"/>
        </w:rPr>
        <w:t>storage</w:t>
      </w:r>
      <w:proofErr w:type="gramEnd"/>
      <w:r w:rsidRPr="0004196A">
        <w:rPr>
          <w:lang w:val="en-US"/>
        </w:rPr>
        <w:t xml:space="preserve"> and dissemination of information related to products, production processes and</w:t>
      </w:r>
      <w:r w:rsidRPr="0004196A">
        <w:rPr>
          <w:spacing w:val="-2"/>
          <w:lang w:val="en-US"/>
        </w:rPr>
        <w:t xml:space="preserve"> </w:t>
      </w:r>
      <w:r w:rsidRPr="0004196A">
        <w:rPr>
          <w:lang w:val="en-US"/>
        </w:rPr>
        <w:t>components,</w:t>
      </w:r>
    </w:p>
    <w:p w14:paraId="3B5183AB" w14:textId="557FD2D6"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 xml:space="preserve">carrying out process and </w:t>
      </w:r>
      <w:del w:id="774" w:author="Andrii Kuznietsov" w:date="2023-01-30T12:10:00Z">
        <w:r w:rsidR="004734FD" w:rsidRPr="0004196A" w:rsidDel="00C95462">
          <w:rPr>
            <w:highlight w:val="yellow"/>
            <w:lang w:val="en-US"/>
          </w:rPr>
          <w:delText>&lt;</w:delText>
        </w:r>
      </w:del>
      <w:ins w:id="775" w:author="Andrii Kuznietsov" w:date="2023-01-30T12:10:00Z">
        <w:r w:rsidR="00C95462">
          <w:rPr>
            <w:highlight w:val="yellow"/>
            <w:lang w:val="en-US"/>
          </w:rPr>
          <w:t>{{</w:t>
        </w:r>
      </w:ins>
      <w:proofErr w:type="spellStart"/>
      <w:r w:rsidR="004734FD" w:rsidRPr="0004196A">
        <w:rPr>
          <w:highlight w:val="yellow"/>
          <w:lang w:val="en-US"/>
        </w:rPr>
        <w:t>APQR</w:t>
      </w:r>
      <w:r w:rsidR="00074B9F" w:rsidRPr="0004196A">
        <w:rPr>
          <w:highlight w:val="yellow"/>
          <w:lang w:val="en-US"/>
        </w:rPr>
        <w:t>_</w:t>
      </w:r>
      <w:r w:rsidR="004734FD" w:rsidRPr="0004196A">
        <w:rPr>
          <w:highlight w:val="yellow"/>
          <w:lang w:val="en-US"/>
        </w:rPr>
        <w:t>Title</w:t>
      </w:r>
      <w:proofErr w:type="spellEnd"/>
      <w:del w:id="776" w:author="Andrii Kuznietsov" w:date="2023-01-30T12:10:00Z">
        <w:r w:rsidR="004734FD" w:rsidRPr="0004196A" w:rsidDel="00C95462">
          <w:rPr>
            <w:highlight w:val="yellow"/>
            <w:lang w:val="en-US"/>
          </w:rPr>
          <w:delText>&gt;</w:delText>
        </w:r>
      </w:del>
      <w:ins w:id="777" w:author="Andrii Kuznietsov" w:date="2023-01-30T12:10:00Z">
        <w:r w:rsidR="00C95462">
          <w:rPr>
            <w:highlight w:val="yellow"/>
            <w:lang w:val="en-US"/>
          </w:rPr>
          <w:t>}}</w:t>
        </w:r>
      </w:ins>
      <w:r w:rsidR="00FA0B0A" w:rsidRPr="0004196A">
        <w:rPr>
          <w:lang w:val="en-US"/>
        </w:rPr>
        <w:t xml:space="preserve"> </w:t>
      </w:r>
      <w:r w:rsidRPr="0004196A">
        <w:rPr>
          <w:lang w:val="en-US"/>
        </w:rPr>
        <w:t>assessments of process and quality effectiveness, and of the QMS,</w:t>
      </w:r>
      <w:r w:rsidRPr="0004196A">
        <w:rPr>
          <w:spacing w:val="-4"/>
          <w:lang w:val="en-US"/>
        </w:rPr>
        <w:t xml:space="preserve"> </w:t>
      </w:r>
      <w:r w:rsidRPr="0004196A">
        <w:rPr>
          <w:lang w:val="en-US"/>
        </w:rPr>
        <w:t>and</w:t>
      </w:r>
    </w:p>
    <w:p w14:paraId="41351275" w14:textId="3015609E"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participate</w:t>
      </w:r>
      <w:r w:rsidRPr="0004196A">
        <w:rPr>
          <w:spacing w:val="-9"/>
          <w:lang w:val="en-US"/>
        </w:rPr>
        <w:t xml:space="preserve"> </w:t>
      </w:r>
      <w:r w:rsidRPr="0004196A">
        <w:rPr>
          <w:lang w:val="en-US"/>
        </w:rPr>
        <w:t>in</w:t>
      </w:r>
      <w:r w:rsidRPr="0004196A">
        <w:rPr>
          <w:spacing w:val="-9"/>
          <w:lang w:val="en-US"/>
        </w:rPr>
        <w:t xml:space="preserve"> </w:t>
      </w:r>
      <w:r w:rsidRPr="0004196A">
        <w:rPr>
          <w:lang w:val="en-US"/>
        </w:rPr>
        <w:t>the</w:t>
      </w:r>
      <w:r w:rsidRPr="0004196A">
        <w:rPr>
          <w:spacing w:val="-8"/>
          <w:lang w:val="en-US"/>
        </w:rPr>
        <w:t xml:space="preserve"> </w:t>
      </w:r>
      <w:r w:rsidRPr="0004196A">
        <w:rPr>
          <w:lang w:val="en-US"/>
        </w:rPr>
        <w:t>appointment</w:t>
      </w:r>
      <w:r w:rsidRPr="0004196A">
        <w:rPr>
          <w:spacing w:val="-9"/>
          <w:lang w:val="en-US"/>
        </w:rPr>
        <w:t xml:space="preserve"> </w:t>
      </w:r>
      <w:r w:rsidRPr="0004196A">
        <w:rPr>
          <w:lang w:val="en-US"/>
        </w:rPr>
        <w:t>of</w:t>
      </w:r>
      <w:r w:rsidRPr="0004196A">
        <w:rPr>
          <w:spacing w:val="-8"/>
          <w:lang w:val="en-US"/>
        </w:rPr>
        <w:t xml:space="preserve"> </w:t>
      </w:r>
      <w:r w:rsidRPr="0004196A">
        <w:rPr>
          <w:lang w:val="en-US"/>
        </w:rPr>
        <w:t>key</w:t>
      </w:r>
      <w:r w:rsidRPr="0004196A">
        <w:rPr>
          <w:spacing w:val="-9"/>
          <w:lang w:val="en-US"/>
        </w:rPr>
        <w:t xml:space="preserve"> </w:t>
      </w:r>
      <w:r w:rsidRPr="0004196A">
        <w:rPr>
          <w:lang w:val="en-US"/>
        </w:rPr>
        <w:t>management</w:t>
      </w:r>
      <w:r w:rsidRPr="0004196A">
        <w:rPr>
          <w:spacing w:val="-9"/>
          <w:lang w:val="en-US"/>
        </w:rPr>
        <w:t xml:space="preserve"> </w:t>
      </w:r>
      <w:r w:rsidRPr="0004196A">
        <w:rPr>
          <w:lang w:val="en-US"/>
        </w:rPr>
        <w:t>personnel.</w:t>
      </w:r>
    </w:p>
    <w:p w14:paraId="0CF0769E" w14:textId="77777777" w:rsidR="009C6A21" w:rsidRPr="0004196A"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Pr="0004196A" w:rsidRDefault="00307254" w:rsidP="00483833">
      <w:pPr>
        <w:pStyle w:val="Heading1"/>
      </w:pPr>
      <w:bookmarkStart w:id="778" w:name="_Toc121481355"/>
      <w:r w:rsidRPr="0004196A">
        <w:t>Quality Management System</w:t>
      </w:r>
      <w:bookmarkEnd w:id="778"/>
    </w:p>
    <w:p w14:paraId="010C27EB" w14:textId="77777777" w:rsidR="00307254" w:rsidRPr="0004196A" w:rsidRDefault="00307254" w:rsidP="00153A8B">
      <w:pPr>
        <w:pStyle w:val="BodyText"/>
        <w:spacing w:before="8"/>
        <w:rPr>
          <w:b/>
          <w:sz w:val="19"/>
        </w:rPr>
      </w:pPr>
    </w:p>
    <w:p w14:paraId="4A642342" w14:textId="77777777" w:rsidR="00307254" w:rsidRPr="0004196A" w:rsidRDefault="00307254" w:rsidP="00153A8B">
      <w:pPr>
        <w:pStyle w:val="BodyText"/>
        <w:jc w:val="both"/>
      </w:pPr>
      <w:r w:rsidRPr="0004196A">
        <w:t>The</w:t>
      </w:r>
      <w:r w:rsidRPr="0004196A">
        <w:rPr>
          <w:spacing w:val="-16"/>
        </w:rPr>
        <w:t xml:space="preserve"> </w:t>
      </w:r>
      <w:r w:rsidRPr="0004196A">
        <w:t>purpose</w:t>
      </w:r>
      <w:r w:rsidRPr="0004196A">
        <w:rPr>
          <w:spacing w:val="-15"/>
        </w:rPr>
        <w:t xml:space="preserve"> </w:t>
      </w:r>
      <w:r w:rsidRPr="0004196A">
        <w:t>of</w:t>
      </w:r>
      <w:r w:rsidRPr="0004196A">
        <w:rPr>
          <w:spacing w:val="-15"/>
        </w:rPr>
        <w:t xml:space="preserve"> </w:t>
      </w:r>
      <w:r w:rsidRPr="0004196A">
        <w:t>a</w:t>
      </w:r>
      <w:r w:rsidRPr="0004196A">
        <w:rPr>
          <w:spacing w:val="-15"/>
        </w:rPr>
        <w:t xml:space="preserve"> </w:t>
      </w:r>
      <w:r w:rsidRPr="0004196A">
        <w:t>QMS</w:t>
      </w:r>
      <w:r w:rsidRPr="0004196A">
        <w:rPr>
          <w:spacing w:val="-14"/>
        </w:rPr>
        <w:t xml:space="preserve"> </w:t>
      </w:r>
      <w:r w:rsidRPr="0004196A">
        <w:t>is</w:t>
      </w:r>
      <w:r w:rsidRPr="0004196A">
        <w:rPr>
          <w:spacing w:val="-15"/>
        </w:rPr>
        <w:t xml:space="preserve"> </w:t>
      </w:r>
      <w:r w:rsidRPr="0004196A">
        <w:t>to</w:t>
      </w:r>
      <w:r w:rsidRPr="0004196A">
        <w:rPr>
          <w:spacing w:val="-16"/>
        </w:rPr>
        <w:t xml:space="preserve"> </w:t>
      </w:r>
      <w:r w:rsidRPr="0004196A">
        <w:t>comply</w:t>
      </w:r>
      <w:r w:rsidRPr="0004196A">
        <w:rPr>
          <w:spacing w:val="-15"/>
        </w:rPr>
        <w:t xml:space="preserve"> </w:t>
      </w:r>
      <w:r w:rsidRPr="0004196A">
        <w:t>with</w:t>
      </w:r>
      <w:r w:rsidRPr="0004196A">
        <w:rPr>
          <w:spacing w:val="-14"/>
        </w:rPr>
        <w:t xml:space="preserve"> </w:t>
      </w:r>
      <w:r w:rsidRPr="0004196A">
        <w:t>applicable</w:t>
      </w:r>
      <w:r w:rsidRPr="0004196A">
        <w:rPr>
          <w:spacing w:val="-15"/>
        </w:rPr>
        <w:t xml:space="preserve"> </w:t>
      </w:r>
      <w:r w:rsidRPr="0004196A">
        <w:t>regulatory</w:t>
      </w:r>
      <w:r w:rsidRPr="0004196A">
        <w:rPr>
          <w:spacing w:val="-14"/>
        </w:rPr>
        <w:t xml:space="preserve"> </w:t>
      </w:r>
      <w:r w:rsidRPr="0004196A">
        <w:t>requirements</w:t>
      </w:r>
      <w:r w:rsidRPr="0004196A">
        <w:rPr>
          <w:spacing w:val="-15"/>
        </w:rPr>
        <w:t xml:space="preserve"> </w:t>
      </w:r>
      <w:r w:rsidRPr="0004196A">
        <w:t>and</w:t>
      </w:r>
      <w:r w:rsidRPr="0004196A">
        <w:rPr>
          <w:spacing w:val="-15"/>
        </w:rPr>
        <w:t xml:space="preserve"> </w:t>
      </w:r>
      <w:r w:rsidRPr="0004196A">
        <w:t>customer</w:t>
      </w:r>
      <w:r w:rsidRPr="0004196A">
        <w:rPr>
          <w:spacing w:val="-15"/>
        </w:rPr>
        <w:t xml:space="preserve"> </w:t>
      </w:r>
      <w:r w:rsidRPr="0004196A">
        <w:t>expectations and</w:t>
      </w:r>
      <w:r w:rsidRPr="0004196A">
        <w:rPr>
          <w:spacing w:val="-7"/>
        </w:rPr>
        <w:t xml:space="preserve"> </w:t>
      </w:r>
      <w:r w:rsidRPr="0004196A">
        <w:t>to</w:t>
      </w:r>
      <w:r w:rsidRPr="0004196A">
        <w:rPr>
          <w:spacing w:val="-8"/>
        </w:rPr>
        <w:t xml:space="preserve"> </w:t>
      </w:r>
      <w:r w:rsidRPr="0004196A">
        <w:t>ensure</w:t>
      </w:r>
      <w:r w:rsidRPr="0004196A">
        <w:rPr>
          <w:spacing w:val="-7"/>
        </w:rPr>
        <w:t xml:space="preserve"> </w:t>
      </w:r>
      <w:r w:rsidRPr="0004196A">
        <w:t>that</w:t>
      </w:r>
      <w:r w:rsidRPr="0004196A">
        <w:rPr>
          <w:spacing w:val="-8"/>
        </w:rPr>
        <w:t xml:space="preserve"> </w:t>
      </w:r>
      <w:r w:rsidRPr="0004196A">
        <w:t>products</w:t>
      </w:r>
      <w:r w:rsidRPr="0004196A">
        <w:rPr>
          <w:spacing w:val="-7"/>
        </w:rPr>
        <w:t xml:space="preserve"> </w:t>
      </w:r>
      <w:r w:rsidRPr="0004196A">
        <w:t>and/or</w:t>
      </w:r>
      <w:r w:rsidRPr="0004196A">
        <w:rPr>
          <w:spacing w:val="-8"/>
        </w:rPr>
        <w:t xml:space="preserve"> </w:t>
      </w:r>
      <w:r w:rsidRPr="0004196A">
        <w:t>clinical</w:t>
      </w:r>
      <w:r w:rsidRPr="0004196A">
        <w:rPr>
          <w:spacing w:val="-7"/>
        </w:rPr>
        <w:t xml:space="preserve"> </w:t>
      </w:r>
      <w:r w:rsidRPr="0004196A">
        <w:t>trial</w:t>
      </w:r>
      <w:r w:rsidRPr="0004196A">
        <w:rPr>
          <w:spacing w:val="-7"/>
        </w:rPr>
        <w:t xml:space="preserve"> </w:t>
      </w:r>
      <w:r w:rsidRPr="0004196A">
        <w:t>materials</w:t>
      </w:r>
      <w:r w:rsidRPr="0004196A">
        <w:rPr>
          <w:spacing w:val="-8"/>
        </w:rPr>
        <w:t xml:space="preserve"> </w:t>
      </w:r>
      <w:r w:rsidRPr="0004196A">
        <w:t>are</w:t>
      </w:r>
      <w:r w:rsidRPr="0004196A">
        <w:rPr>
          <w:spacing w:val="-7"/>
        </w:rPr>
        <w:t xml:space="preserve"> </w:t>
      </w:r>
      <w:r w:rsidRPr="0004196A">
        <w:t>of</w:t>
      </w:r>
      <w:r w:rsidRPr="0004196A">
        <w:rPr>
          <w:spacing w:val="-7"/>
        </w:rPr>
        <w:t xml:space="preserve"> </w:t>
      </w:r>
      <w:r w:rsidRPr="0004196A">
        <w:t>the</w:t>
      </w:r>
      <w:r w:rsidRPr="0004196A">
        <w:rPr>
          <w:spacing w:val="-8"/>
        </w:rPr>
        <w:t xml:space="preserve"> </w:t>
      </w:r>
      <w:r w:rsidRPr="0004196A">
        <w:t>required</w:t>
      </w:r>
      <w:r w:rsidRPr="0004196A">
        <w:rPr>
          <w:spacing w:val="-6"/>
        </w:rPr>
        <w:t xml:space="preserve"> </w:t>
      </w:r>
      <w:r w:rsidRPr="0004196A">
        <w:t>quality</w:t>
      </w:r>
      <w:r w:rsidRPr="0004196A">
        <w:rPr>
          <w:spacing w:val="-8"/>
        </w:rPr>
        <w:t xml:space="preserve"> </w:t>
      </w:r>
      <w:r w:rsidRPr="0004196A">
        <w:t>for</w:t>
      </w:r>
      <w:r w:rsidRPr="0004196A">
        <w:rPr>
          <w:spacing w:val="-7"/>
        </w:rPr>
        <w:t xml:space="preserve"> </w:t>
      </w:r>
      <w:r w:rsidRPr="0004196A">
        <w:t>their</w:t>
      </w:r>
      <w:r w:rsidRPr="0004196A">
        <w:rPr>
          <w:spacing w:val="-8"/>
        </w:rPr>
        <w:t xml:space="preserve"> </w:t>
      </w:r>
      <w:r w:rsidRPr="0004196A">
        <w:t xml:space="preserve">intended </w:t>
      </w:r>
      <w:r w:rsidRPr="0004196A">
        <w:lastRenderedPageBreak/>
        <w:t>use.</w:t>
      </w:r>
    </w:p>
    <w:p w14:paraId="7EA9805A" w14:textId="23C85175" w:rsidR="00307254" w:rsidRPr="0004196A" w:rsidRDefault="00307254" w:rsidP="00153A8B">
      <w:pPr>
        <w:pStyle w:val="BodyText"/>
        <w:jc w:val="both"/>
      </w:pPr>
      <w:r w:rsidRPr="0004196A">
        <w:t xml:space="preserve">The QMS is a structured and documented approach that outlines </w:t>
      </w:r>
      <w:del w:id="779" w:author="Andrii Kuznietsov" w:date="2023-01-30T12:10:00Z">
        <w:r w:rsidRPr="0004196A" w:rsidDel="00C95462">
          <w:rPr>
            <w:highlight w:val="yellow"/>
          </w:rPr>
          <w:delText>&lt;</w:delText>
        </w:r>
      </w:del>
      <w:ins w:id="780" w:author="Andrii Kuznietsov" w:date="2023-01-30T12:10:00Z">
        <w:r w:rsidR="00C95462">
          <w:rPr>
            <w:highlight w:val="yellow"/>
          </w:rPr>
          <w:t>{{</w:t>
        </w:r>
      </w:ins>
      <w:proofErr w:type="spellStart"/>
      <w:r w:rsidRPr="0004196A">
        <w:rPr>
          <w:highlight w:val="yellow"/>
        </w:rPr>
        <w:t>CompanyName</w:t>
      </w:r>
      <w:proofErr w:type="spellEnd"/>
      <w:del w:id="781" w:author="Andrii Kuznietsov" w:date="2023-01-30T12:10:00Z">
        <w:r w:rsidRPr="0004196A" w:rsidDel="00C95462">
          <w:rPr>
            <w:highlight w:val="yellow"/>
          </w:rPr>
          <w:delText>&gt;</w:delText>
        </w:r>
      </w:del>
      <w:ins w:id="782" w:author="Andrii Kuznietsov" w:date="2023-01-30T12:10:00Z">
        <w:r w:rsidR="00C95462">
          <w:rPr>
            <w:highlight w:val="yellow"/>
          </w:rPr>
          <w:t>}}</w:t>
        </w:r>
      </w:ins>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w:t>
      </w:r>
      <w:proofErr w:type="gramStart"/>
      <w:r w:rsidRPr="0004196A">
        <w:t>products</w:t>
      </w:r>
      <w:proofErr w:type="gramEnd"/>
      <w:r w:rsidRPr="0004196A">
        <w:t xml:space="preserve"> and services. It provides a systematic, risk-based approach to achieving the desired level of quality consistently and</w:t>
      </w:r>
      <w:r w:rsidRPr="0004196A">
        <w:rPr>
          <w:spacing w:val="-3"/>
        </w:rPr>
        <w:t xml:space="preserve"> </w:t>
      </w:r>
      <w:r w:rsidRPr="0004196A">
        <w:t>effectively.</w:t>
      </w:r>
    </w:p>
    <w:p w14:paraId="47ADFF25" w14:textId="56E9B6B1" w:rsidR="00307254" w:rsidRPr="0004196A" w:rsidRDefault="00307254" w:rsidP="00153A8B">
      <w:pPr>
        <w:pStyle w:val="BodyText"/>
        <w:spacing w:before="1"/>
        <w:jc w:val="both"/>
      </w:pPr>
      <w:del w:id="783" w:author="Andrii Kuznietsov" w:date="2023-01-30T12:10:00Z">
        <w:r w:rsidRPr="0004196A" w:rsidDel="00C95462">
          <w:rPr>
            <w:highlight w:val="yellow"/>
          </w:rPr>
          <w:delText>&lt;</w:delText>
        </w:r>
      </w:del>
      <w:ins w:id="784" w:author="Andrii Kuznietsov" w:date="2023-01-30T12:10:00Z">
        <w:r w:rsidR="00C95462">
          <w:rPr>
            <w:highlight w:val="yellow"/>
          </w:rPr>
          <w:t>{{</w:t>
        </w:r>
      </w:ins>
      <w:proofErr w:type="spellStart"/>
      <w:r w:rsidRPr="0004196A">
        <w:rPr>
          <w:highlight w:val="yellow"/>
        </w:rPr>
        <w:t>CompanyName</w:t>
      </w:r>
      <w:proofErr w:type="spellEnd"/>
      <w:del w:id="785" w:author="Andrii Kuznietsov" w:date="2023-01-30T12:10:00Z">
        <w:r w:rsidRPr="0004196A" w:rsidDel="00C95462">
          <w:rPr>
            <w:highlight w:val="yellow"/>
          </w:rPr>
          <w:delText>&gt;</w:delText>
        </w:r>
      </w:del>
      <w:ins w:id="786" w:author="Andrii Kuznietsov" w:date="2023-01-30T12:10:00Z">
        <w:r w:rsidR="00C95462">
          <w:rPr>
            <w:highlight w:val="yellow"/>
          </w:rPr>
          <w:t>}}</w:t>
        </w:r>
      </w:ins>
      <w:r w:rsidRPr="0004196A">
        <w:t xml:space="preserve"> has a single QMS for all aspects of our </w:t>
      </w:r>
      <w:proofErr w:type="spellStart"/>
      <w:r w:rsidRPr="0004196A">
        <w:t>GxP</w:t>
      </w:r>
      <w:proofErr w:type="spellEnd"/>
      <w:r w:rsidRPr="0004196A">
        <w:t xml:space="preserve"> business that covers </w:t>
      </w:r>
      <w:proofErr w:type="spellStart"/>
      <w:r w:rsidRPr="0004196A">
        <w:t>GxP</w:t>
      </w:r>
      <w:proofErr w:type="spellEnd"/>
      <w:r w:rsidRPr="0004196A">
        <w:t xml:space="preserve"> processes across the entire product lifecycle, from the early stages of product creation and development, through manufacturing and market delivery, product launch or </w:t>
      </w:r>
      <w:r w:rsidR="009B285D" w:rsidRPr="0004196A">
        <w:t>R</w:t>
      </w:r>
      <w:r w:rsidRPr="0004196A">
        <w:t>ecall, simplifying manufacturing and speed up delivering drug to the patients.</w:t>
      </w:r>
    </w:p>
    <w:p w14:paraId="7922116B" w14:textId="77777777" w:rsidR="00307254" w:rsidRPr="0004196A" w:rsidRDefault="00307254" w:rsidP="00153A8B">
      <w:pPr>
        <w:pStyle w:val="BodyText"/>
        <w:spacing w:before="120"/>
        <w:jc w:val="both"/>
      </w:pPr>
      <w:r w:rsidRPr="0004196A">
        <w:t>A QMS promotes innovation and continuous improvement and strengthens the link between development and production throughout the product life cycle.</w:t>
      </w:r>
    </w:p>
    <w:p w14:paraId="2B03340D" w14:textId="77777777" w:rsidR="00307254" w:rsidRPr="0004196A" w:rsidRDefault="00307254" w:rsidP="00153A8B">
      <w:pPr>
        <w:pStyle w:val="BodyText"/>
        <w:spacing w:before="8"/>
        <w:rPr>
          <w:sz w:val="19"/>
        </w:rPr>
      </w:pPr>
    </w:p>
    <w:p w14:paraId="34F0AC11" w14:textId="5F127F30" w:rsidR="00307254" w:rsidRPr="0004196A" w:rsidRDefault="00307254" w:rsidP="00153A8B">
      <w:pPr>
        <w:pStyle w:val="BodyText"/>
        <w:spacing w:before="1"/>
        <w:jc w:val="both"/>
        <w:rPr>
          <w:sz w:val="18"/>
        </w:rPr>
      </w:pPr>
      <w:bookmarkStart w:id="787" w:name="_bookmark13"/>
      <w:bookmarkStart w:id="788" w:name="_bookmark14"/>
      <w:bookmarkStart w:id="789" w:name="_bookmark15"/>
      <w:bookmarkEnd w:id="787"/>
      <w:bookmarkEnd w:id="788"/>
      <w:bookmarkEnd w:id="789"/>
      <w:del w:id="790" w:author="Andrii Kuznietsov" w:date="2023-01-30T12:10:00Z">
        <w:r w:rsidRPr="0004196A" w:rsidDel="00C95462">
          <w:rPr>
            <w:highlight w:val="yellow"/>
          </w:rPr>
          <w:delText>&lt;</w:delText>
        </w:r>
      </w:del>
      <w:ins w:id="791" w:author="Andrii Kuznietsov" w:date="2023-01-30T12:10:00Z">
        <w:r w:rsidR="00C95462">
          <w:rPr>
            <w:highlight w:val="yellow"/>
          </w:rPr>
          <w:t>{{</w:t>
        </w:r>
      </w:ins>
      <w:proofErr w:type="spellStart"/>
      <w:r w:rsidRPr="0004196A">
        <w:rPr>
          <w:highlight w:val="yellow"/>
        </w:rPr>
        <w:t>CompanyName</w:t>
      </w:r>
      <w:proofErr w:type="spellEnd"/>
      <w:del w:id="792" w:author="Andrii Kuznietsov" w:date="2023-01-30T12:10:00Z">
        <w:r w:rsidRPr="0004196A" w:rsidDel="00C95462">
          <w:rPr>
            <w:highlight w:val="yellow"/>
          </w:rPr>
          <w:delText>&gt;</w:delText>
        </w:r>
      </w:del>
      <w:ins w:id="793" w:author="Andrii Kuznietsov" w:date="2023-01-30T12:10:00Z">
        <w:r w:rsidR="00C95462">
          <w:rPr>
            <w:highlight w:val="yellow"/>
          </w:rPr>
          <w:t>}}</w:t>
        </w:r>
      </w:ins>
      <w:r w:rsidRPr="0004196A">
        <w:rPr>
          <w:spacing w:val="-13"/>
        </w:rPr>
        <w:t xml:space="preserve"> </w:t>
      </w:r>
      <w:r w:rsidRPr="0004196A">
        <w:t>uses a QMS approach based on a system aiming to meet regulatory requirements related to specific</w:t>
      </w:r>
      <w:r w:rsidRPr="0004196A">
        <w:rPr>
          <w:spacing w:val="-8"/>
        </w:rPr>
        <w:t xml:space="preserve"> </w:t>
      </w:r>
      <w:proofErr w:type="spellStart"/>
      <w:r w:rsidRPr="0004196A">
        <w:t>GxP</w:t>
      </w:r>
      <w:proofErr w:type="spellEnd"/>
      <w:r w:rsidRPr="0004196A">
        <w:rPr>
          <w:spacing w:val="-8"/>
        </w:rPr>
        <w:t xml:space="preserve"> </w:t>
      </w:r>
      <w:r w:rsidRPr="0004196A">
        <w:t>processes,</w:t>
      </w:r>
      <w:r w:rsidRPr="0004196A">
        <w:rPr>
          <w:spacing w:val="-8"/>
        </w:rPr>
        <w:t xml:space="preserve"> </w:t>
      </w:r>
      <w:r w:rsidRPr="0004196A">
        <w:t>including</w:t>
      </w:r>
      <w:r w:rsidRPr="0004196A">
        <w:rPr>
          <w:spacing w:val="-8"/>
        </w:rPr>
        <w:t xml:space="preserve"> </w:t>
      </w:r>
      <w:r w:rsidRPr="0004196A">
        <w:t>elements</w:t>
      </w:r>
      <w:r w:rsidRPr="0004196A">
        <w:rPr>
          <w:spacing w:val="-8"/>
        </w:rPr>
        <w:t xml:space="preserve"> </w:t>
      </w:r>
      <w:r w:rsidRPr="0004196A">
        <w:t>such</w:t>
      </w:r>
      <w:r w:rsidRPr="0004196A">
        <w:rPr>
          <w:spacing w:val="-7"/>
        </w:rPr>
        <w:t xml:space="preserve"> </w:t>
      </w:r>
      <w:r w:rsidRPr="0004196A">
        <w:t>as</w:t>
      </w:r>
      <w:r w:rsidRPr="0004196A">
        <w:rPr>
          <w:spacing w:val="-8"/>
        </w:rPr>
        <w:t xml:space="preserve"> </w:t>
      </w:r>
      <w:r w:rsidRPr="0004196A">
        <w:t>organization,</w:t>
      </w:r>
      <w:r w:rsidRPr="0004196A">
        <w:rPr>
          <w:spacing w:val="-8"/>
        </w:rPr>
        <w:t xml:space="preserve"> </w:t>
      </w:r>
      <w:r w:rsidRPr="0004196A">
        <w:t>management,</w:t>
      </w:r>
      <w:r w:rsidRPr="0004196A">
        <w:rPr>
          <w:spacing w:val="-8"/>
        </w:rPr>
        <w:t xml:space="preserve"> </w:t>
      </w:r>
      <w:r w:rsidRPr="0004196A">
        <w:t>standards,</w:t>
      </w:r>
      <w:r w:rsidRPr="0004196A">
        <w:rPr>
          <w:spacing w:val="-8"/>
        </w:rPr>
        <w:t xml:space="preserve"> </w:t>
      </w:r>
      <w:r w:rsidRPr="0004196A">
        <w:t>procedures, training, IT tools and respective</w:t>
      </w:r>
      <w:r w:rsidRPr="0004196A">
        <w:rPr>
          <w:spacing w:val="-4"/>
        </w:rPr>
        <w:t xml:space="preserve"> </w:t>
      </w:r>
      <w:r w:rsidRPr="0004196A">
        <w:t>metrics.</w:t>
      </w:r>
    </w:p>
    <w:p w14:paraId="1005DDBF" w14:textId="63A63AF0" w:rsidR="00307254" w:rsidRPr="0004196A" w:rsidRDefault="00307254" w:rsidP="00153A8B">
      <w:pPr>
        <w:pStyle w:val="BodyText"/>
        <w:spacing w:before="55"/>
        <w:jc w:val="both"/>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del w:id="794" w:author="Andrii Kuznietsov" w:date="2023-01-30T12:10:00Z">
        <w:r w:rsidRPr="0004196A" w:rsidDel="00C95462">
          <w:rPr>
            <w:highlight w:val="yellow"/>
          </w:rPr>
          <w:delText>&lt;</w:delText>
        </w:r>
      </w:del>
      <w:ins w:id="795" w:author="Andrii Kuznietsov" w:date="2023-01-30T12:10:00Z">
        <w:r w:rsidR="00C95462">
          <w:rPr>
            <w:highlight w:val="yellow"/>
          </w:rPr>
          <w:t>{{</w:t>
        </w:r>
      </w:ins>
      <w:proofErr w:type="spellStart"/>
      <w:r w:rsidRPr="0004196A">
        <w:rPr>
          <w:highlight w:val="yellow"/>
        </w:rPr>
        <w:t>CompanyName</w:t>
      </w:r>
      <w:proofErr w:type="spellEnd"/>
      <w:del w:id="796" w:author="Andrii Kuznietsov" w:date="2023-01-30T12:10:00Z">
        <w:r w:rsidRPr="0004196A" w:rsidDel="00C95462">
          <w:rPr>
            <w:highlight w:val="yellow"/>
          </w:rPr>
          <w:delText>&gt;</w:delText>
        </w:r>
      </w:del>
      <w:ins w:id="797" w:author="Andrii Kuznietsov" w:date="2023-01-30T12:10:00Z">
        <w:r w:rsidR="00C95462">
          <w:rPr>
            <w:highlight w:val="yellow"/>
          </w:rPr>
          <w:t>}}</w:t>
        </w:r>
      </w:ins>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jc w:val="both"/>
      </w:pPr>
      <w:r w:rsidRPr="0004196A">
        <w:t>Each owner is responsible, at a minimum,</w:t>
      </w:r>
      <w:r w:rsidRPr="0004196A">
        <w:rPr>
          <w:spacing w:val="-24"/>
        </w:rPr>
        <w:t xml:space="preserve"> </w:t>
      </w:r>
      <w:r w:rsidRPr="0004196A">
        <w:t>for:</w:t>
      </w:r>
    </w:p>
    <w:p w14:paraId="699E623F" w14:textId="77777777" w:rsidR="00307254" w:rsidRPr="0004196A"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04196A">
        <w:rPr>
          <w:lang w:val="en-US"/>
        </w:rPr>
        <w:t>defining the quality strategy for the respective system and its implementation in cooperation with all affected</w:t>
      </w:r>
      <w:r w:rsidRPr="0004196A">
        <w:rPr>
          <w:spacing w:val="-1"/>
          <w:lang w:val="en-US"/>
        </w:rPr>
        <w:t xml:space="preserve"> </w:t>
      </w:r>
      <w:r w:rsidRPr="0004196A">
        <w:rPr>
          <w:lang w:val="en-US"/>
        </w:rPr>
        <w:t>functions,</w:t>
      </w:r>
    </w:p>
    <w:p w14:paraId="7C2BEA1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defining, develop and maintain an appropriate level of harmonization within the systems.,</w:t>
      </w:r>
      <w:r w:rsidRPr="0004196A">
        <w:rPr>
          <w:spacing w:val="-24"/>
          <w:lang w:val="en-US"/>
        </w:rPr>
        <w:t xml:space="preserve"> </w:t>
      </w:r>
      <w:r w:rsidRPr="0004196A">
        <w:rPr>
          <w:lang w:val="en-US"/>
        </w:rPr>
        <w:t>and</w:t>
      </w:r>
    </w:p>
    <w:p w14:paraId="08BC3D32"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monitoring performance and evidence of continuous</w:t>
      </w:r>
      <w:r w:rsidRPr="0004196A">
        <w:rPr>
          <w:spacing w:val="-5"/>
          <w:lang w:val="en-US"/>
        </w:rPr>
        <w:t xml:space="preserve"> </w:t>
      </w:r>
      <w:r w:rsidRPr="0004196A">
        <w:rPr>
          <w:lang w:val="en-US"/>
        </w:rPr>
        <w:t>improvement.</w:t>
      </w:r>
    </w:p>
    <w:p w14:paraId="43FE1340" w14:textId="77777777" w:rsidR="00490E74" w:rsidRPr="0004196A" w:rsidRDefault="00490E74" w:rsidP="00153A8B">
      <w:pPr>
        <w:rPr>
          <w:lang w:val="en-US"/>
        </w:rPr>
      </w:pPr>
    </w:p>
    <w:p w14:paraId="5D4C6ED4" w14:textId="77777777" w:rsidR="00A63853" w:rsidRPr="0004196A" w:rsidRDefault="00A63853" w:rsidP="00483833">
      <w:pPr>
        <w:pStyle w:val="Heading1"/>
      </w:pPr>
      <w:bookmarkStart w:id="798" w:name="_Toc121481356"/>
      <w:r w:rsidRPr="0004196A">
        <w:t>Documentation of the QMS</w:t>
      </w:r>
      <w:bookmarkEnd w:id="798"/>
    </w:p>
    <w:p w14:paraId="584497C7" w14:textId="77777777" w:rsidR="00A63853" w:rsidRPr="0004196A" w:rsidRDefault="00A63853" w:rsidP="00153A8B">
      <w:pPr>
        <w:pStyle w:val="BodyText"/>
        <w:spacing w:before="8"/>
        <w:rPr>
          <w:b/>
          <w:sz w:val="19"/>
        </w:rPr>
      </w:pPr>
    </w:p>
    <w:p w14:paraId="5A7F822F" w14:textId="68458A1D" w:rsidR="00A63853" w:rsidRPr="0004196A" w:rsidRDefault="00A63853" w:rsidP="00153A8B">
      <w:pPr>
        <w:pStyle w:val="BodyText"/>
        <w:jc w:val="both"/>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lastRenderedPageBreak/>
        <w:drawing>
          <wp:anchor distT="0" distB="0" distL="0" distR="0" simplePos="0" relativeHeight="251657216"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B2FF59B" w:rsidR="00A63853" w:rsidRPr="0004196A" w:rsidRDefault="00A63853" w:rsidP="00153A8B">
      <w:pPr>
        <w:tabs>
          <w:tab w:val="left" w:pos="1212"/>
        </w:tabs>
        <w:spacing w:before="151"/>
        <w:rPr>
          <w:b/>
          <w:i/>
          <w:sz w:val="18"/>
          <w:lang w:val="en-US"/>
          <w:rPrChange w:id="799" w:author="Anna Lancova" w:date="2023-01-12T11:56:00Z">
            <w:rPr>
              <w:b/>
              <w:i/>
              <w:sz w:val="18"/>
            </w:rPr>
          </w:rPrChange>
        </w:rPr>
      </w:pPr>
      <w:bookmarkStart w:id="800" w:name="_bookmark17"/>
      <w:bookmarkEnd w:id="800"/>
      <w:r w:rsidRPr="0004196A">
        <w:rPr>
          <w:b/>
          <w:i/>
          <w:sz w:val="18"/>
          <w:u w:val="single"/>
          <w:lang w:val="en-US"/>
          <w:rPrChange w:id="801" w:author="Anna Lancova" w:date="2023-01-12T11:56:00Z">
            <w:rPr>
              <w:b/>
              <w:i/>
              <w:sz w:val="18"/>
              <w:u w:val="single"/>
            </w:rPr>
          </w:rPrChange>
        </w:rPr>
        <w:t>Figure</w:t>
      </w:r>
      <w:r w:rsidRPr="0004196A">
        <w:rPr>
          <w:b/>
          <w:i/>
          <w:spacing w:val="-2"/>
          <w:sz w:val="18"/>
          <w:u w:val="single"/>
          <w:lang w:val="en-US"/>
          <w:rPrChange w:id="802" w:author="Anna Lancova" w:date="2023-01-12T11:56:00Z">
            <w:rPr>
              <w:b/>
              <w:i/>
              <w:spacing w:val="-2"/>
              <w:sz w:val="18"/>
              <w:u w:val="single"/>
            </w:rPr>
          </w:rPrChange>
        </w:rPr>
        <w:t xml:space="preserve"> </w:t>
      </w:r>
      <w:r w:rsidRPr="0004196A">
        <w:rPr>
          <w:b/>
          <w:i/>
          <w:sz w:val="18"/>
          <w:u w:val="single"/>
          <w:lang w:val="en-US"/>
          <w:rPrChange w:id="803" w:author="Anna Lancova" w:date="2023-01-12T11:56:00Z">
            <w:rPr>
              <w:b/>
              <w:i/>
              <w:sz w:val="18"/>
              <w:u w:val="single"/>
            </w:rPr>
          </w:rPrChange>
        </w:rPr>
        <w:t>1:</w:t>
      </w:r>
      <w:r w:rsidRPr="0004196A">
        <w:rPr>
          <w:b/>
          <w:i/>
          <w:sz w:val="18"/>
          <w:lang w:val="en-US"/>
          <w:rPrChange w:id="804" w:author="Anna Lancova" w:date="2023-01-12T11:56:00Z">
            <w:rPr>
              <w:b/>
              <w:i/>
              <w:sz w:val="18"/>
            </w:rPr>
          </w:rPrChange>
        </w:rPr>
        <w:tab/>
      </w:r>
      <w:del w:id="805" w:author="Andrii Kuznietsov" w:date="2023-01-30T12:10:00Z">
        <w:r w:rsidRPr="0004196A" w:rsidDel="00C95462">
          <w:rPr>
            <w:b/>
            <w:i/>
            <w:sz w:val="18"/>
            <w:highlight w:val="yellow"/>
            <w:lang w:val="en-US"/>
            <w:rPrChange w:id="806" w:author="Anna Lancova" w:date="2023-01-12T11:56:00Z">
              <w:rPr>
                <w:b/>
                <w:i/>
                <w:sz w:val="18"/>
                <w:highlight w:val="yellow"/>
              </w:rPr>
            </w:rPrChange>
          </w:rPr>
          <w:delText>&lt;</w:delText>
        </w:r>
      </w:del>
      <w:ins w:id="807" w:author="Andrii Kuznietsov" w:date="2023-01-30T12:10:00Z">
        <w:r w:rsidR="00C95462">
          <w:rPr>
            <w:b/>
            <w:i/>
            <w:sz w:val="18"/>
            <w:highlight w:val="yellow"/>
            <w:lang w:val="en-US"/>
          </w:rPr>
          <w:t>{{</w:t>
        </w:r>
      </w:ins>
      <w:proofErr w:type="spellStart"/>
      <w:r w:rsidRPr="0004196A">
        <w:rPr>
          <w:b/>
          <w:i/>
          <w:sz w:val="18"/>
          <w:highlight w:val="yellow"/>
          <w:lang w:val="en-US"/>
          <w:rPrChange w:id="808" w:author="Anna Lancova" w:date="2023-01-12T11:56:00Z">
            <w:rPr>
              <w:b/>
              <w:i/>
              <w:sz w:val="18"/>
              <w:highlight w:val="yellow"/>
            </w:rPr>
          </w:rPrChange>
        </w:rPr>
        <w:t>CompanyName</w:t>
      </w:r>
      <w:proofErr w:type="spellEnd"/>
      <w:del w:id="809" w:author="Andrii Kuznietsov" w:date="2023-01-30T12:10:00Z">
        <w:r w:rsidRPr="0004196A" w:rsidDel="00C95462">
          <w:rPr>
            <w:b/>
            <w:i/>
            <w:sz w:val="18"/>
            <w:highlight w:val="yellow"/>
            <w:lang w:val="en-US"/>
            <w:rPrChange w:id="810" w:author="Anna Lancova" w:date="2023-01-12T11:56:00Z">
              <w:rPr>
                <w:b/>
                <w:i/>
                <w:sz w:val="18"/>
                <w:highlight w:val="yellow"/>
              </w:rPr>
            </w:rPrChange>
          </w:rPr>
          <w:delText>&gt;</w:delText>
        </w:r>
      </w:del>
      <w:ins w:id="811" w:author="Andrii Kuznietsov" w:date="2023-01-30T12:10:00Z">
        <w:r w:rsidR="00C95462">
          <w:rPr>
            <w:b/>
            <w:i/>
            <w:sz w:val="18"/>
            <w:highlight w:val="yellow"/>
            <w:lang w:val="en-US"/>
          </w:rPr>
          <w:t>}}</w:t>
        </w:r>
      </w:ins>
      <w:r w:rsidRPr="0004196A">
        <w:rPr>
          <w:b/>
          <w:i/>
          <w:sz w:val="18"/>
          <w:lang w:val="en-US"/>
          <w:rPrChange w:id="812" w:author="Anna Lancova" w:date="2023-01-12T11:56:00Z">
            <w:rPr>
              <w:b/>
              <w:i/>
              <w:sz w:val="18"/>
            </w:rPr>
          </w:rPrChange>
        </w:rPr>
        <w:t xml:space="preserve"> documentation</w:t>
      </w:r>
      <w:r w:rsidRPr="0004196A">
        <w:rPr>
          <w:b/>
          <w:i/>
          <w:spacing w:val="-1"/>
          <w:sz w:val="18"/>
          <w:lang w:val="en-US"/>
          <w:rPrChange w:id="813" w:author="Anna Lancova" w:date="2023-01-12T11:56:00Z">
            <w:rPr>
              <w:b/>
              <w:i/>
              <w:spacing w:val="-1"/>
              <w:sz w:val="18"/>
            </w:rPr>
          </w:rPrChange>
        </w:rPr>
        <w:t xml:space="preserve"> </w:t>
      </w:r>
      <w:r w:rsidRPr="0004196A">
        <w:rPr>
          <w:b/>
          <w:i/>
          <w:sz w:val="18"/>
          <w:lang w:val="en-US"/>
          <w:rPrChange w:id="814" w:author="Anna Lancova" w:date="2023-01-12T11:56:00Z">
            <w:rPr>
              <w:b/>
              <w:i/>
              <w:sz w:val="18"/>
            </w:rPr>
          </w:rPrChange>
        </w:rPr>
        <w:t>system</w:t>
      </w:r>
    </w:p>
    <w:p w14:paraId="25241EC9" w14:textId="2EC89017" w:rsidR="00307254" w:rsidRPr="0004196A" w:rsidRDefault="00307254" w:rsidP="00153A8B">
      <w:pPr>
        <w:rPr>
          <w:lang w:val="en-US"/>
        </w:rPr>
      </w:pPr>
    </w:p>
    <w:p w14:paraId="34E59267" w14:textId="77777777" w:rsidR="003E09D4" w:rsidRPr="0004196A" w:rsidRDefault="003E09D4" w:rsidP="00153A8B">
      <w:pPr>
        <w:pStyle w:val="Heading2"/>
      </w:pPr>
      <w:bookmarkStart w:id="815" w:name="_Toc121481357"/>
      <w:r w:rsidRPr="0004196A">
        <w:t>Tier One - Master Documents</w:t>
      </w:r>
      <w:bookmarkEnd w:id="815"/>
    </w:p>
    <w:p w14:paraId="15F5ADED" w14:textId="79EE3524" w:rsidR="003E09D4" w:rsidRPr="0004196A" w:rsidRDefault="003E09D4" w:rsidP="00153A8B">
      <w:pPr>
        <w:pStyle w:val="BodyText"/>
        <w:jc w:val="both"/>
      </w:pPr>
      <w:r w:rsidRPr="0004196A">
        <w:t xml:space="preserve">The </w:t>
      </w:r>
      <w:proofErr w:type="gramStart"/>
      <w:r w:rsidRPr="0004196A">
        <w:t>first tier</w:t>
      </w:r>
      <w:proofErr w:type="gramEnd"/>
      <w:r w:rsidRPr="0004196A">
        <w:t xml:space="preserve"> documents like Master Documents define </w:t>
      </w:r>
      <w:del w:id="816" w:author="Andrii Kuznietsov" w:date="2023-01-30T12:10:00Z">
        <w:r w:rsidRPr="0004196A" w:rsidDel="00C95462">
          <w:rPr>
            <w:highlight w:val="yellow"/>
          </w:rPr>
          <w:delText>&lt;</w:delText>
        </w:r>
      </w:del>
      <w:ins w:id="817" w:author="Andrii Kuznietsov" w:date="2023-01-30T12:10:00Z">
        <w:r w:rsidR="00C95462">
          <w:rPr>
            <w:highlight w:val="yellow"/>
          </w:rPr>
          <w:t>{{</w:t>
        </w:r>
      </w:ins>
      <w:proofErr w:type="spellStart"/>
      <w:r w:rsidRPr="0004196A">
        <w:rPr>
          <w:highlight w:val="yellow"/>
        </w:rPr>
        <w:t>CompanyName</w:t>
      </w:r>
      <w:proofErr w:type="spellEnd"/>
      <w:del w:id="818" w:author="Andrii Kuznietsov" w:date="2023-01-30T12:10:00Z">
        <w:r w:rsidRPr="0004196A" w:rsidDel="00C95462">
          <w:rPr>
            <w:highlight w:val="yellow"/>
          </w:rPr>
          <w:delText>&gt;</w:delText>
        </w:r>
      </w:del>
      <w:ins w:id="819" w:author="Andrii Kuznietsov" w:date="2023-01-30T12:10:00Z">
        <w:r w:rsidR="00C95462">
          <w:rPr>
            <w:highlight w:val="yellow"/>
          </w:rPr>
          <w:t>}}</w:t>
        </w:r>
      </w:ins>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jc w:val="both"/>
      </w:pPr>
      <w:r w:rsidRPr="0004196A">
        <w:t>First tier documents are no working documents. Other QMS documentation e.g., Standard Operating Procedures (SOP) describe how principles are applied to operations.</w:t>
      </w:r>
    </w:p>
    <w:p w14:paraId="54F30EA2" w14:textId="4C3294D7" w:rsidR="003E09D4" w:rsidRPr="0004196A" w:rsidRDefault="003E09D4" w:rsidP="00153A8B">
      <w:pPr>
        <w:pStyle w:val="BodyText"/>
        <w:spacing w:before="120"/>
        <w:jc w:val="both"/>
      </w:pPr>
      <w:r w:rsidRPr="0004196A">
        <w:t xml:space="preserve">The </w:t>
      </w:r>
      <w:del w:id="820" w:author="Andrii Kuznietsov" w:date="2023-01-30T12:10:00Z">
        <w:r w:rsidR="005B110C" w:rsidRPr="0004196A" w:rsidDel="00C95462">
          <w:rPr>
            <w:highlight w:val="yellow"/>
          </w:rPr>
          <w:delText>&lt;</w:delText>
        </w:r>
      </w:del>
      <w:ins w:id="821" w:author="Andrii Kuznietsov" w:date="2023-01-30T12:10:00Z">
        <w:r w:rsidR="00C95462">
          <w:rPr>
            <w:highlight w:val="yellow"/>
          </w:rPr>
          <w:t>{{</w:t>
        </w:r>
      </w:ins>
      <w:proofErr w:type="spellStart"/>
      <w:r w:rsidR="005B110C" w:rsidRPr="0004196A">
        <w:rPr>
          <w:highlight w:val="yellow"/>
        </w:rPr>
        <w:t>QualityManualTitle</w:t>
      </w:r>
      <w:proofErr w:type="spellEnd"/>
      <w:del w:id="822" w:author="Andrii Kuznietsov" w:date="2023-01-30T12:10:00Z">
        <w:r w:rsidR="005B110C" w:rsidRPr="0004196A" w:rsidDel="00C95462">
          <w:rPr>
            <w:highlight w:val="yellow"/>
          </w:rPr>
          <w:delText>&gt;</w:delText>
        </w:r>
      </w:del>
      <w:ins w:id="823" w:author="Andrii Kuznietsov" w:date="2023-01-30T12:10:00Z">
        <w:r w:rsidR="00C95462">
          <w:rPr>
            <w:highlight w:val="yellow"/>
          </w:rPr>
          <w:t>}}</w:t>
        </w:r>
      </w:ins>
      <w:r w:rsidRPr="0004196A">
        <w:t xml:space="preserve"> is a Master Document and describes the QMS, its scope, the fundamental processes, </w:t>
      </w:r>
      <w:proofErr w:type="gramStart"/>
      <w:r w:rsidRPr="0004196A">
        <w:t>procedures</w:t>
      </w:r>
      <w:proofErr w:type="gramEnd"/>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The</w:t>
      </w:r>
      <w:r w:rsidRPr="0004196A">
        <w:rPr>
          <w:spacing w:val="-11"/>
        </w:rPr>
        <w:t xml:space="preserve"> </w:t>
      </w:r>
      <w:del w:id="824" w:author="Andrii Kuznietsov" w:date="2023-01-30T12:10:00Z">
        <w:r w:rsidR="005B110C" w:rsidRPr="0004196A" w:rsidDel="00C95462">
          <w:rPr>
            <w:highlight w:val="yellow"/>
          </w:rPr>
          <w:delText>&lt;</w:delText>
        </w:r>
      </w:del>
      <w:ins w:id="825" w:author="Andrii Kuznietsov" w:date="2023-01-30T12:10:00Z">
        <w:r w:rsidR="00C95462">
          <w:rPr>
            <w:highlight w:val="yellow"/>
          </w:rPr>
          <w:t>{{</w:t>
        </w:r>
      </w:ins>
      <w:proofErr w:type="spellStart"/>
      <w:r w:rsidR="005B110C" w:rsidRPr="0004196A">
        <w:rPr>
          <w:highlight w:val="yellow"/>
        </w:rPr>
        <w:t>QualityManualTitle</w:t>
      </w:r>
      <w:proofErr w:type="spellEnd"/>
      <w:del w:id="826" w:author="Andrii Kuznietsov" w:date="2023-01-30T12:10:00Z">
        <w:r w:rsidR="005B110C" w:rsidRPr="0004196A" w:rsidDel="00C95462">
          <w:rPr>
            <w:highlight w:val="yellow"/>
          </w:rPr>
          <w:delText>&gt;</w:delText>
        </w:r>
      </w:del>
      <w:ins w:id="827" w:author="Andrii Kuznietsov" w:date="2023-01-30T12:10:00Z">
        <w:r w:rsidR="00C95462">
          <w:rPr>
            <w:highlight w:val="yellow"/>
          </w:rPr>
          <w:t>}}</w:t>
        </w:r>
      </w:ins>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0B854DFF" w14:textId="26FE66DE" w:rsidR="003E09D4" w:rsidRPr="0004196A" w:rsidRDefault="003E09D4" w:rsidP="00153A8B">
      <w:pPr>
        <w:pStyle w:val="BodyText"/>
        <w:spacing w:before="120"/>
        <w:jc w:val="both"/>
      </w:pPr>
      <w:r w:rsidRPr="0004196A">
        <w:t>The</w:t>
      </w:r>
      <w:r w:rsidRPr="0004196A">
        <w:rPr>
          <w:spacing w:val="-3"/>
        </w:rPr>
        <w:t xml:space="preserve"> </w:t>
      </w:r>
      <w:del w:id="828" w:author="Andrii Kuznietsov" w:date="2023-01-30T12:10:00Z">
        <w:r w:rsidR="005B110C" w:rsidRPr="0004196A" w:rsidDel="00C95462">
          <w:rPr>
            <w:highlight w:val="yellow"/>
          </w:rPr>
          <w:delText>&lt;</w:delText>
        </w:r>
      </w:del>
      <w:ins w:id="829" w:author="Andrii Kuznietsov" w:date="2023-01-30T12:10:00Z">
        <w:r w:rsidR="00C95462">
          <w:rPr>
            <w:highlight w:val="yellow"/>
          </w:rPr>
          <w:t>{{</w:t>
        </w:r>
      </w:ins>
      <w:proofErr w:type="spellStart"/>
      <w:r w:rsidR="005B110C" w:rsidRPr="0004196A">
        <w:rPr>
          <w:highlight w:val="yellow"/>
        </w:rPr>
        <w:t>QualityManualTitle</w:t>
      </w:r>
      <w:proofErr w:type="spellEnd"/>
      <w:del w:id="830" w:author="Andrii Kuznietsov" w:date="2023-01-30T12:10:00Z">
        <w:r w:rsidR="005B110C" w:rsidRPr="0004196A" w:rsidDel="00C95462">
          <w:rPr>
            <w:highlight w:val="yellow"/>
          </w:rPr>
          <w:delText>&gt;</w:delText>
        </w:r>
      </w:del>
      <w:ins w:id="831" w:author="Andrii Kuznietsov" w:date="2023-01-30T12:10:00Z">
        <w:r w:rsidR="00C95462">
          <w:rPr>
            <w:highlight w:val="yellow"/>
          </w:rPr>
          <w:t>}}</w:t>
        </w:r>
      </w:ins>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by</w:t>
      </w:r>
      <w:r w:rsidRPr="0004196A">
        <w:rPr>
          <w:spacing w:val="-3"/>
        </w:rPr>
        <w:t xml:space="preserve"> </w:t>
      </w:r>
      <w:del w:id="832" w:author="Andrii Kuznietsov" w:date="2023-01-30T12:10:00Z">
        <w:r w:rsidR="0003753B" w:rsidRPr="0004196A" w:rsidDel="00C95462">
          <w:rPr>
            <w:highlight w:val="yellow"/>
          </w:rPr>
          <w:delText>&lt;</w:delText>
        </w:r>
      </w:del>
      <w:ins w:id="833" w:author="Andrii Kuznietsov" w:date="2023-01-30T12:10:00Z">
        <w:r w:rsidR="00C95462">
          <w:rPr>
            <w:highlight w:val="yellow"/>
          </w:rPr>
          <w:t>{{</w:t>
        </w:r>
      </w:ins>
      <w:proofErr w:type="spellStart"/>
      <w:r w:rsidR="003A7E7F" w:rsidRPr="0004196A">
        <w:rPr>
          <w:highlight w:val="yellow"/>
        </w:rPr>
        <w:t>QualityOrganizationHead</w:t>
      </w:r>
      <w:proofErr w:type="spellEnd"/>
      <w:del w:id="834" w:author="Andrii Kuznietsov" w:date="2023-01-30T12:10:00Z">
        <w:r w:rsidR="0003753B" w:rsidRPr="0004196A" w:rsidDel="00C95462">
          <w:rPr>
            <w:highlight w:val="yellow"/>
          </w:rPr>
          <w:delText>&gt;</w:delText>
        </w:r>
      </w:del>
      <w:ins w:id="835" w:author="Andrii Kuznietsov" w:date="2023-01-30T12:10:00Z">
        <w:r w:rsidR="00C95462">
          <w:rPr>
            <w:highlight w:val="yellow"/>
          </w:rPr>
          <w:t>}}</w:t>
        </w:r>
      </w:ins>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by</w:t>
      </w:r>
      <w:r w:rsidRPr="0004196A">
        <w:rPr>
          <w:spacing w:val="-2"/>
        </w:rPr>
        <w:t xml:space="preserve"> </w:t>
      </w:r>
      <w:del w:id="836" w:author="Andrii Kuznietsov" w:date="2023-01-30T12:10:00Z">
        <w:r w:rsidRPr="0004196A" w:rsidDel="00C95462">
          <w:rPr>
            <w:highlight w:val="yellow"/>
          </w:rPr>
          <w:delText>&lt;</w:delText>
        </w:r>
      </w:del>
      <w:ins w:id="837" w:author="Andrii Kuznietsov" w:date="2023-01-30T12:10:00Z">
        <w:r w:rsidR="00C95462">
          <w:rPr>
            <w:highlight w:val="yellow"/>
          </w:rPr>
          <w:t>{{</w:t>
        </w:r>
      </w:ins>
      <w:r w:rsidR="00D539AF" w:rsidRPr="0004196A">
        <w:rPr>
          <w:highlight w:val="yellow"/>
        </w:rPr>
        <w:t>CEO</w:t>
      </w:r>
      <w:del w:id="838" w:author="Andrii Kuznietsov" w:date="2023-01-30T12:10:00Z">
        <w:r w:rsidRPr="0004196A" w:rsidDel="00C95462">
          <w:rPr>
            <w:highlight w:val="yellow"/>
          </w:rPr>
          <w:delText>&gt;</w:delText>
        </w:r>
      </w:del>
      <w:ins w:id="839" w:author="Andrii Kuznietsov" w:date="2023-01-30T12:10:00Z">
        <w:r w:rsidR="00C95462">
          <w:rPr>
            <w:highlight w:val="yellow"/>
          </w:rPr>
          <w:t>}}</w:t>
        </w:r>
      </w:ins>
      <w:r w:rsidRPr="0004196A">
        <w:t>,</w:t>
      </w:r>
      <w:r w:rsidRPr="0004196A">
        <w:rPr>
          <w:spacing w:val="-3"/>
        </w:rPr>
        <w:t xml:space="preserve"> </w:t>
      </w:r>
      <w:r w:rsidRPr="0004196A">
        <w:t>and</w:t>
      </w:r>
      <w:r w:rsidRPr="0004196A">
        <w:rPr>
          <w:spacing w:val="-2"/>
        </w:rPr>
        <w:t xml:space="preserve"> </w:t>
      </w:r>
      <w:r w:rsidRPr="0004196A">
        <w:t>reviewed</w:t>
      </w:r>
      <w:r w:rsidRPr="0004196A">
        <w:rPr>
          <w:spacing w:val="-3"/>
        </w:rPr>
        <w:t xml:space="preserve"> </w:t>
      </w:r>
      <w:r w:rsidRPr="0004196A">
        <w:t xml:space="preserve">during </w:t>
      </w:r>
      <w:del w:id="840" w:author="Andrii Kuznietsov" w:date="2023-01-30T12:10:00Z">
        <w:r w:rsidR="004734FD" w:rsidRPr="0004196A" w:rsidDel="00C95462">
          <w:rPr>
            <w:highlight w:val="yellow"/>
          </w:rPr>
          <w:delText>&lt;</w:delText>
        </w:r>
      </w:del>
      <w:ins w:id="841" w:author="Andrii Kuznietsov" w:date="2023-01-30T12:10:00Z">
        <w:r w:rsidR="00C95462">
          <w:rPr>
            <w:highlight w:val="yellow"/>
          </w:rPr>
          <w:t>{{</w:t>
        </w:r>
      </w:ins>
      <w:proofErr w:type="spellStart"/>
      <w:r w:rsidR="004734FD" w:rsidRPr="0004196A">
        <w:rPr>
          <w:highlight w:val="yellow"/>
        </w:rPr>
        <w:t>ManagementReviewTitle</w:t>
      </w:r>
      <w:proofErr w:type="spellEnd"/>
      <w:del w:id="842" w:author="Andrii Kuznietsov" w:date="2023-01-30T12:10:00Z">
        <w:r w:rsidR="004734FD" w:rsidRPr="0004196A" w:rsidDel="00C95462">
          <w:rPr>
            <w:highlight w:val="yellow"/>
          </w:rPr>
          <w:delText>&gt;</w:delText>
        </w:r>
      </w:del>
      <w:ins w:id="843" w:author="Andrii Kuznietsov" w:date="2023-01-30T12:10:00Z">
        <w:r w:rsidR="00C95462">
          <w:rPr>
            <w:highlight w:val="yellow"/>
          </w:rPr>
          <w:t>}}</w:t>
        </w:r>
      </w:ins>
      <w:r w:rsidRPr="0004196A">
        <w:t xml:space="preserve">. The </w:t>
      </w:r>
      <w:del w:id="844" w:author="Andrii Kuznietsov" w:date="2023-01-30T12:10:00Z">
        <w:r w:rsidR="005B110C" w:rsidRPr="0004196A" w:rsidDel="00C95462">
          <w:rPr>
            <w:highlight w:val="yellow"/>
          </w:rPr>
          <w:delText>&lt;</w:delText>
        </w:r>
      </w:del>
      <w:ins w:id="845" w:author="Andrii Kuznietsov" w:date="2023-01-30T12:10:00Z">
        <w:r w:rsidR="00C95462">
          <w:rPr>
            <w:highlight w:val="yellow"/>
          </w:rPr>
          <w:t>{{</w:t>
        </w:r>
      </w:ins>
      <w:proofErr w:type="spellStart"/>
      <w:r w:rsidR="005B110C" w:rsidRPr="0004196A">
        <w:rPr>
          <w:highlight w:val="yellow"/>
        </w:rPr>
        <w:t>QualityManualTitle</w:t>
      </w:r>
      <w:proofErr w:type="spellEnd"/>
      <w:del w:id="846" w:author="Andrii Kuznietsov" w:date="2023-01-30T12:10:00Z">
        <w:r w:rsidR="005B110C" w:rsidRPr="0004196A" w:rsidDel="00C95462">
          <w:rPr>
            <w:highlight w:val="yellow"/>
          </w:rPr>
          <w:delText>&gt;</w:delText>
        </w:r>
      </w:del>
      <w:ins w:id="847" w:author="Andrii Kuznietsov" w:date="2023-01-30T12:10:00Z">
        <w:r w:rsidR="00C95462">
          <w:rPr>
            <w:highlight w:val="yellow"/>
          </w:rPr>
          <w:t>}}</w:t>
        </w:r>
      </w:ins>
      <w:r w:rsidRPr="0004196A">
        <w:t xml:space="preserve"> is revisited least every three (3) years to ensure alignment with the </w:t>
      </w:r>
      <w:del w:id="848" w:author="Andrii Kuznietsov" w:date="2023-01-30T12:10:00Z">
        <w:r w:rsidR="004734FD" w:rsidRPr="0004196A" w:rsidDel="00C95462">
          <w:rPr>
            <w:highlight w:val="yellow"/>
          </w:rPr>
          <w:delText>&lt;</w:delText>
        </w:r>
      </w:del>
      <w:ins w:id="849" w:author="Andrii Kuznietsov" w:date="2023-01-30T12:10:00Z">
        <w:r w:rsidR="00C95462">
          <w:rPr>
            <w:highlight w:val="yellow"/>
          </w:rPr>
          <w:t>{{</w:t>
        </w:r>
      </w:ins>
      <w:proofErr w:type="spellStart"/>
      <w:r w:rsidR="004734FD" w:rsidRPr="0004196A">
        <w:rPr>
          <w:highlight w:val="yellow"/>
        </w:rPr>
        <w:t>CompanyName</w:t>
      </w:r>
      <w:proofErr w:type="spellEnd"/>
      <w:del w:id="850" w:author="Andrii Kuznietsov" w:date="2023-01-30T12:10:00Z">
        <w:r w:rsidR="004734FD" w:rsidRPr="0004196A" w:rsidDel="00C95462">
          <w:rPr>
            <w:highlight w:val="yellow"/>
          </w:rPr>
          <w:delText>&gt;</w:delText>
        </w:r>
      </w:del>
      <w:ins w:id="851" w:author="Andrii Kuznietsov" w:date="2023-01-30T12:10:00Z">
        <w:r w:rsidR="00C95462">
          <w:rPr>
            <w:highlight w:val="yellow"/>
          </w:rPr>
          <w:t>}}</w:t>
        </w:r>
      </w:ins>
      <w:r w:rsidRPr="0004196A">
        <w:t>'s</w:t>
      </w:r>
      <w:r w:rsidRPr="0004196A">
        <w:rPr>
          <w:spacing w:val="-1"/>
        </w:rPr>
        <w:t xml:space="preserve"> </w:t>
      </w:r>
      <w:r w:rsidRPr="0004196A">
        <w:t>strategy.</w:t>
      </w:r>
    </w:p>
    <w:p w14:paraId="140DEDC1" w14:textId="77777777" w:rsidR="003E09D4" w:rsidRPr="0004196A" w:rsidRDefault="003E09D4" w:rsidP="00153A8B">
      <w:pPr>
        <w:pStyle w:val="BodyText"/>
        <w:spacing w:before="8"/>
        <w:rPr>
          <w:sz w:val="19"/>
        </w:rPr>
      </w:pPr>
    </w:p>
    <w:p w14:paraId="7566CED7" w14:textId="77777777" w:rsidR="003E09D4" w:rsidRPr="0004196A" w:rsidRDefault="003E09D4" w:rsidP="00153A8B">
      <w:pPr>
        <w:pStyle w:val="Heading2"/>
      </w:pPr>
      <w:bookmarkStart w:id="852" w:name="_bookmark19"/>
      <w:bookmarkStart w:id="853" w:name="_Toc121481358"/>
      <w:bookmarkEnd w:id="852"/>
      <w:r w:rsidRPr="0004196A">
        <w:t>Tier Two – Policies</w:t>
      </w:r>
      <w:bookmarkEnd w:id="853"/>
    </w:p>
    <w:p w14:paraId="751CD008" w14:textId="77777777" w:rsidR="003E09D4" w:rsidRPr="0004196A" w:rsidRDefault="003E09D4" w:rsidP="00153A8B">
      <w:pPr>
        <w:pStyle w:val="BodyText"/>
        <w:spacing w:before="1"/>
        <w:jc w:val="both"/>
      </w:pPr>
      <w:r w:rsidRPr="0004196A">
        <w:t>Policies are not working documents and describe the general policies which apply within the company.</w:t>
      </w:r>
    </w:p>
    <w:p w14:paraId="72B6099B" w14:textId="77777777" w:rsidR="003E09D4" w:rsidRPr="0004196A" w:rsidRDefault="003E09D4" w:rsidP="00153A8B">
      <w:pPr>
        <w:pStyle w:val="Heading2"/>
      </w:pPr>
      <w:bookmarkStart w:id="854" w:name="_bookmark20"/>
      <w:bookmarkStart w:id="855" w:name="_Toc121481359"/>
      <w:bookmarkEnd w:id="854"/>
      <w:r w:rsidRPr="0004196A">
        <w:lastRenderedPageBreak/>
        <w:t>Tier Three – Operating Procedures (SOPs, Working Instructions)</w:t>
      </w:r>
      <w:bookmarkEnd w:id="855"/>
    </w:p>
    <w:p w14:paraId="018C37F7" w14:textId="08BD29CB" w:rsidR="003E09D4" w:rsidRPr="0004196A" w:rsidRDefault="003E09D4" w:rsidP="00153A8B">
      <w:pPr>
        <w:pStyle w:val="BodyText"/>
        <w:spacing w:before="1"/>
        <w:jc w:val="both"/>
      </w:pPr>
      <w:r w:rsidRPr="0004196A">
        <w:t xml:space="preserve">Standard Operating Procedures (SOP) describe overarching general technical standards or </w:t>
      </w:r>
      <w:del w:id="856" w:author="Andrii Kuznietsov" w:date="2023-01-30T12:10:00Z">
        <w:r w:rsidRPr="0004196A" w:rsidDel="00C95462">
          <w:rPr>
            <w:highlight w:val="yellow"/>
          </w:rPr>
          <w:delText>&lt;</w:delText>
        </w:r>
      </w:del>
      <w:ins w:id="857" w:author="Andrii Kuznietsov" w:date="2023-01-30T12:10:00Z">
        <w:r w:rsidR="00C95462">
          <w:rPr>
            <w:highlight w:val="yellow"/>
          </w:rPr>
          <w:t>{{</w:t>
        </w:r>
      </w:ins>
      <w:proofErr w:type="spellStart"/>
      <w:r w:rsidRPr="0004196A">
        <w:rPr>
          <w:highlight w:val="yellow"/>
        </w:rPr>
        <w:t>CompanyName</w:t>
      </w:r>
      <w:proofErr w:type="spellEnd"/>
      <w:del w:id="858" w:author="Andrii Kuznietsov" w:date="2023-01-30T12:10:00Z">
        <w:r w:rsidRPr="0004196A" w:rsidDel="00C95462">
          <w:rPr>
            <w:highlight w:val="yellow"/>
          </w:rPr>
          <w:delText>&gt;</w:delText>
        </w:r>
      </w:del>
      <w:ins w:id="859" w:author="Andrii Kuznietsov" w:date="2023-01-30T12:10:00Z">
        <w:r w:rsidR="00C95462">
          <w:rPr>
            <w:highlight w:val="yellow"/>
          </w:rPr>
          <w:t>}}</w:t>
        </w:r>
      </w:ins>
      <w:r w:rsidRPr="0004196A">
        <w:rPr>
          <w:spacing w:val="-13"/>
        </w:rPr>
        <w:t xml:space="preserve"> </w:t>
      </w:r>
      <w:r w:rsidRPr="0004196A">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153A8B">
      <w:pPr>
        <w:pStyle w:val="Heading2"/>
      </w:pPr>
      <w:bookmarkStart w:id="860" w:name="_bookmark21"/>
      <w:bookmarkStart w:id="861" w:name="_Toc121481360"/>
      <w:bookmarkEnd w:id="860"/>
      <w:r w:rsidRPr="0004196A">
        <w:t>Tier Four – Records, Reports</w:t>
      </w:r>
      <w:bookmarkEnd w:id="861"/>
    </w:p>
    <w:p w14:paraId="6981A4EE" w14:textId="77777777" w:rsidR="003E09D4" w:rsidRPr="0004196A" w:rsidRDefault="003E09D4" w:rsidP="00153A8B">
      <w:pPr>
        <w:pStyle w:val="BodyText"/>
        <w:jc w:val="both"/>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153A8B">
      <w:pPr>
        <w:pStyle w:val="Heading2"/>
      </w:pPr>
      <w:bookmarkStart w:id="862" w:name="_bookmark22"/>
      <w:bookmarkStart w:id="863" w:name="_Toc121481361"/>
      <w:bookmarkEnd w:id="862"/>
      <w:r w:rsidRPr="0004196A">
        <w:t>Applicability of QMS documentation</w:t>
      </w:r>
      <w:bookmarkEnd w:id="863"/>
    </w:p>
    <w:p w14:paraId="3B46BCBC" w14:textId="5BF90DBD" w:rsidR="003E09D4" w:rsidRPr="0004196A" w:rsidRDefault="003E09D4" w:rsidP="00153A8B">
      <w:pPr>
        <w:pStyle w:val="BodyText"/>
        <w:jc w:val="both"/>
      </w:pPr>
      <w:r w:rsidRPr="0004196A">
        <w:t xml:space="preserve">The </w:t>
      </w:r>
      <w:del w:id="864" w:author="Andrii Kuznietsov" w:date="2023-01-30T12:10:00Z">
        <w:r w:rsidRPr="0004196A" w:rsidDel="00C95462">
          <w:rPr>
            <w:highlight w:val="yellow"/>
          </w:rPr>
          <w:delText>&lt;</w:delText>
        </w:r>
      </w:del>
      <w:ins w:id="865" w:author="Andrii Kuznietsov" w:date="2023-01-30T12:10:00Z">
        <w:r w:rsidR="00C95462">
          <w:rPr>
            <w:highlight w:val="yellow"/>
          </w:rPr>
          <w:t>{{</w:t>
        </w:r>
      </w:ins>
      <w:proofErr w:type="spellStart"/>
      <w:r w:rsidRPr="0004196A">
        <w:rPr>
          <w:highlight w:val="yellow"/>
        </w:rPr>
        <w:t>CompanyName</w:t>
      </w:r>
      <w:proofErr w:type="spellEnd"/>
      <w:del w:id="866" w:author="Andrii Kuznietsov" w:date="2023-01-30T12:10:00Z">
        <w:r w:rsidRPr="0004196A" w:rsidDel="00C95462">
          <w:rPr>
            <w:highlight w:val="yellow"/>
          </w:rPr>
          <w:delText>&gt;</w:delText>
        </w:r>
      </w:del>
      <w:ins w:id="867" w:author="Andrii Kuznietsov" w:date="2023-01-30T12:10:00Z">
        <w:r w:rsidR="00C95462">
          <w:rPr>
            <w:highlight w:val="yellow"/>
          </w:rPr>
          <w:t>}}</w:t>
        </w:r>
      </w:ins>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jc w:val="both"/>
      </w:pPr>
      <w:r w:rsidRPr="0004196A">
        <w:t>The quality modules, SOPs and WIs apply to all relevant Departments depending on the processes and/or technologies applied in them.</w:t>
      </w:r>
    </w:p>
    <w:p w14:paraId="18FEC5B2" w14:textId="772DA276" w:rsidR="003E09D4" w:rsidRPr="0004196A" w:rsidRDefault="003E09D4" w:rsidP="00153A8B">
      <w:pPr>
        <w:pStyle w:val="BodyText"/>
        <w:spacing w:before="120"/>
        <w:jc w:val="both"/>
      </w:pPr>
      <w:del w:id="868" w:author="Andrii Kuznietsov" w:date="2023-01-30T12:10:00Z">
        <w:r w:rsidRPr="0004196A" w:rsidDel="00C95462">
          <w:rPr>
            <w:highlight w:val="yellow"/>
          </w:rPr>
          <w:delText>&lt;</w:delText>
        </w:r>
      </w:del>
      <w:ins w:id="869" w:author="Andrii Kuznietsov" w:date="2023-01-30T12:10:00Z">
        <w:r w:rsidR="00C95462">
          <w:rPr>
            <w:highlight w:val="yellow"/>
          </w:rPr>
          <w:t>{{</w:t>
        </w:r>
      </w:ins>
      <w:proofErr w:type="spellStart"/>
      <w:r w:rsidRPr="0004196A">
        <w:rPr>
          <w:highlight w:val="yellow"/>
        </w:rPr>
        <w:t>CompanyName</w:t>
      </w:r>
      <w:proofErr w:type="spellEnd"/>
      <w:del w:id="870" w:author="Andrii Kuznietsov" w:date="2023-01-30T12:10:00Z">
        <w:r w:rsidRPr="0004196A" w:rsidDel="00C95462">
          <w:rPr>
            <w:highlight w:val="yellow"/>
          </w:rPr>
          <w:delText>&gt;</w:delText>
        </w:r>
      </w:del>
      <w:ins w:id="871" w:author="Andrii Kuznietsov" w:date="2023-01-30T12:10:00Z">
        <w:r w:rsidR="00C95462">
          <w:rPr>
            <w:highlight w:val="yellow"/>
          </w:rPr>
          <w:t>}}</w:t>
        </w:r>
      </w:ins>
      <w:r w:rsidRPr="0004196A">
        <w:t xml:space="preserve"> operations using specific technologies that require compliance with certain regulatory requirements will apply the </w:t>
      </w:r>
      <w:del w:id="872" w:author="Andrii Kuznietsov" w:date="2023-01-30T12:10:00Z">
        <w:r w:rsidRPr="0004196A" w:rsidDel="00C95462">
          <w:rPr>
            <w:highlight w:val="yellow"/>
          </w:rPr>
          <w:delText>&lt;</w:delText>
        </w:r>
      </w:del>
      <w:ins w:id="873" w:author="Andrii Kuznietsov" w:date="2023-01-30T12:10:00Z">
        <w:r w:rsidR="00C95462">
          <w:rPr>
            <w:highlight w:val="yellow"/>
          </w:rPr>
          <w:t>{{</w:t>
        </w:r>
      </w:ins>
      <w:proofErr w:type="spellStart"/>
      <w:r w:rsidRPr="0004196A">
        <w:rPr>
          <w:highlight w:val="yellow"/>
        </w:rPr>
        <w:t>CompanyName</w:t>
      </w:r>
      <w:proofErr w:type="spellEnd"/>
      <w:del w:id="874" w:author="Andrii Kuznietsov" w:date="2023-01-30T12:10:00Z">
        <w:r w:rsidRPr="0004196A" w:rsidDel="00C95462">
          <w:rPr>
            <w:highlight w:val="yellow"/>
          </w:rPr>
          <w:delText>&gt;</w:delText>
        </w:r>
      </w:del>
      <w:ins w:id="875" w:author="Andrii Kuznietsov" w:date="2023-01-30T12:10:00Z">
        <w:r w:rsidR="00C95462">
          <w:rPr>
            <w:highlight w:val="yellow"/>
          </w:rPr>
          <w:t>}}</w:t>
        </w:r>
      </w:ins>
      <w:r w:rsidRPr="0004196A">
        <w:t>, Policies,</w:t>
      </w:r>
      <w:r w:rsidRPr="0004196A">
        <w:rPr>
          <w:spacing w:val="-13"/>
        </w:rPr>
        <w:t xml:space="preserve"> </w:t>
      </w:r>
      <w:r w:rsidRPr="0004196A">
        <w:t xml:space="preserve">SOPs and WIs on an individual assessment basis. Such specific regulatory requirements will be included in respective documents of </w:t>
      </w:r>
      <w:del w:id="876" w:author="Andrii Kuznietsov" w:date="2023-01-30T12:10:00Z">
        <w:r w:rsidRPr="0004196A" w:rsidDel="00C95462">
          <w:rPr>
            <w:highlight w:val="yellow"/>
          </w:rPr>
          <w:delText>&lt;</w:delText>
        </w:r>
      </w:del>
      <w:ins w:id="877" w:author="Andrii Kuznietsov" w:date="2023-01-30T12:10:00Z">
        <w:r w:rsidR="00C95462">
          <w:rPr>
            <w:highlight w:val="yellow"/>
          </w:rPr>
          <w:t>{{</w:t>
        </w:r>
      </w:ins>
      <w:proofErr w:type="spellStart"/>
      <w:r w:rsidRPr="0004196A">
        <w:rPr>
          <w:highlight w:val="yellow"/>
        </w:rPr>
        <w:t>CompanyName</w:t>
      </w:r>
      <w:proofErr w:type="spellEnd"/>
      <w:del w:id="878" w:author="Andrii Kuznietsov" w:date="2023-01-30T12:10:00Z">
        <w:r w:rsidRPr="0004196A" w:rsidDel="00C95462">
          <w:rPr>
            <w:highlight w:val="yellow"/>
          </w:rPr>
          <w:delText>&gt;</w:delText>
        </w:r>
      </w:del>
      <w:ins w:id="879" w:author="Andrii Kuznietsov" w:date="2023-01-30T12:10:00Z">
        <w:r w:rsidR="00C95462">
          <w:rPr>
            <w:highlight w:val="yellow"/>
          </w:rPr>
          <w:t>}}</w:t>
        </w:r>
      </w:ins>
      <w:r w:rsidRPr="0004196A">
        <w:t>.</w:t>
      </w:r>
    </w:p>
    <w:p w14:paraId="75B536A0" w14:textId="77777777" w:rsidR="00A63853" w:rsidRPr="0004196A" w:rsidRDefault="00A63853" w:rsidP="00153A8B">
      <w:pPr>
        <w:rPr>
          <w:lang w:val="en-US"/>
        </w:rPr>
      </w:pPr>
    </w:p>
    <w:p w14:paraId="36A1B6F9" w14:textId="77777777" w:rsidR="00335D74" w:rsidRPr="0004196A" w:rsidRDefault="00335D74" w:rsidP="00483833">
      <w:pPr>
        <w:pStyle w:val="Heading1"/>
      </w:pPr>
      <w:bookmarkStart w:id="880" w:name="_Toc121481362"/>
      <w:r w:rsidRPr="0004196A">
        <w:t>Fundamental Quality Systems and Processes</w:t>
      </w:r>
      <w:bookmarkEnd w:id="880"/>
    </w:p>
    <w:p w14:paraId="7FE94887" w14:textId="2CBE8819" w:rsidR="00335D74" w:rsidRPr="0004196A" w:rsidRDefault="004734FD" w:rsidP="00153A8B">
      <w:pPr>
        <w:pStyle w:val="Heading2"/>
        <w:rPr>
          <w:highlight w:val="yellow"/>
        </w:rPr>
      </w:pPr>
      <w:bookmarkStart w:id="881" w:name="_bookmark24"/>
      <w:bookmarkStart w:id="882" w:name="_Toc121481363"/>
      <w:bookmarkEnd w:id="881"/>
      <w:del w:id="883" w:author="Andrii Kuznietsov" w:date="2023-01-30T12:10:00Z">
        <w:r w:rsidRPr="0004196A" w:rsidDel="00C95462">
          <w:rPr>
            <w:highlight w:val="yellow"/>
          </w:rPr>
          <w:delText>&lt;</w:delText>
        </w:r>
      </w:del>
      <w:ins w:id="884" w:author="Andrii Kuznietsov" w:date="2023-01-30T12:10:00Z">
        <w:r w:rsidR="00C95462">
          <w:rPr>
            <w:highlight w:val="yellow"/>
          </w:rPr>
          <w:t>{{</w:t>
        </w:r>
      </w:ins>
      <w:proofErr w:type="spellStart"/>
      <w:r w:rsidRPr="0004196A">
        <w:rPr>
          <w:highlight w:val="yellow"/>
        </w:rPr>
        <w:t>QRM</w:t>
      </w:r>
      <w:r w:rsidR="00D04E6B" w:rsidRPr="0004196A">
        <w:rPr>
          <w:highlight w:val="yellow"/>
        </w:rPr>
        <w:t>_</w:t>
      </w:r>
      <w:r w:rsidRPr="0004196A">
        <w:rPr>
          <w:highlight w:val="yellow"/>
        </w:rPr>
        <w:t>Title</w:t>
      </w:r>
      <w:proofErr w:type="spellEnd"/>
      <w:del w:id="885" w:author="Andrii Kuznietsov" w:date="2023-01-30T12:10:00Z">
        <w:r w:rsidRPr="0004196A" w:rsidDel="00C95462">
          <w:rPr>
            <w:highlight w:val="yellow"/>
          </w:rPr>
          <w:delText>&gt;</w:delText>
        </w:r>
      </w:del>
      <w:bookmarkEnd w:id="882"/>
      <w:ins w:id="886" w:author="Andrii Kuznietsov" w:date="2023-01-30T12:10:00Z">
        <w:r w:rsidR="00C95462">
          <w:rPr>
            <w:highlight w:val="yellow"/>
          </w:rPr>
          <w:t>}}</w:t>
        </w:r>
      </w:ins>
    </w:p>
    <w:p w14:paraId="472AA364" w14:textId="042FD739" w:rsidR="00335D74" w:rsidRPr="0004196A" w:rsidRDefault="00335D74" w:rsidP="00153A8B">
      <w:pPr>
        <w:pStyle w:val="BodyText"/>
        <w:jc w:val="both"/>
      </w:pPr>
      <w:r w:rsidRPr="0004196A">
        <w:t xml:space="preserve">The quality management and governance system cover the definition of the QMS strategy and its documentation, as well as the quality monitoring and planning processes and </w:t>
      </w:r>
      <w:del w:id="887" w:author="Andrii Kuznietsov" w:date="2023-01-30T12:10:00Z">
        <w:r w:rsidR="004734FD" w:rsidRPr="0004196A" w:rsidDel="00C95462">
          <w:rPr>
            <w:highlight w:val="yellow"/>
          </w:rPr>
          <w:delText>&lt;</w:delText>
        </w:r>
      </w:del>
      <w:ins w:id="888" w:author="Andrii Kuznietsov" w:date="2023-01-30T12:10:00Z">
        <w:r w:rsidR="00C95462">
          <w:rPr>
            <w:highlight w:val="yellow"/>
          </w:rPr>
          <w:t>{{</w:t>
        </w:r>
      </w:ins>
      <w:proofErr w:type="spellStart"/>
      <w:r w:rsidR="004734FD" w:rsidRPr="0004196A">
        <w:rPr>
          <w:highlight w:val="yellow"/>
        </w:rPr>
        <w:t>QRM</w:t>
      </w:r>
      <w:r w:rsidR="00D04E6B" w:rsidRPr="0004196A">
        <w:rPr>
          <w:highlight w:val="yellow"/>
        </w:rPr>
        <w:t>_</w:t>
      </w:r>
      <w:r w:rsidR="004734FD" w:rsidRPr="0004196A">
        <w:rPr>
          <w:highlight w:val="yellow"/>
        </w:rPr>
        <w:t>Title</w:t>
      </w:r>
      <w:proofErr w:type="spellEnd"/>
      <w:del w:id="889" w:author="Andrii Kuznietsov" w:date="2023-01-30T12:10:00Z">
        <w:r w:rsidR="004734FD" w:rsidRPr="0004196A" w:rsidDel="00C95462">
          <w:rPr>
            <w:highlight w:val="yellow"/>
          </w:rPr>
          <w:delText>&gt;</w:delText>
        </w:r>
      </w:del>
      <w:ins w:id="890" w:author="Andrii Kuznietsov" w:date="2023-01-30T12:10:00Z">
        <w:r w:rsidR="00C95462">
          <w:rPr>
            <w:highlight w:val="yellow"/>
          </w:rPr>
          <w:t>}}</w:t>
        </w:r>
      </w:ins>
      <w:r w:rsidRPr="0004196A">
        <w:t xml:space="preserve">. The continued suitability, adequacy, and effectiveness of the QMS shall be monitored and evaluated through periodic </w:t>
      </w:r>
      <w:del w:id="891" w:author="Andrii Kuznietsov" w:date="2023-01-30T12:10:00Z">
        <w:r w:rsidR="00EA7AD3" w:rsidRPr="0004196A" w:rsidDel="00C95462">
          <w:rPr>
            <w:highlight w:val="yellow"/>
          </w:rPr>
          <w:delText>&lt;</w:delText>
        </w:r>
      </w:del>
      <w:ins w:id="892" w:author="Andrii Kuznietsov" w:date="2023-01-30T12:10:00Z">
        <w:r w:rsidR="00C95462">
          <w:rPr>
            <w:highlight w:val="yellow"/>
          </w:rPr>
          <w:t>{{</w:t>
        </w:r>
      </w:ins>
      <w:proofErr w:type="spellStart"/>
      <w:r w:rsidR="00EA7AD3" w:rsidRPr="0004196A">
        <w:rPr>
          <w:highlight w:val="yellow"/>
        </w:rPr>
        <w:t>ManagementReviewTitle</w:t>
      </w:r>
      <w:proofErr w:type="spellEnd"/>
      <w:del w:id="893" w:author="Andrii Kuznietsov" w:date="2023-01-30T12:10:00Z">
        <w:r w:rsidR="00EA7AD3" w:rsidRPr="0004196A" w:rsidDel="00C95462">
          <w:rPr>
            <w:highlight w:val="yellow"/>
          </w:rPr>
          <w:delText>&gt;</w:delText>
        </w:r>
      </w:del>
      <w:ins w:id="894" w:author="Andrii Kuznietsov" w:date="2023-01-30T12:10:00Z">
        <w:r w:rsidR="00C95462">
          <w:rPr>
            <w:highlight w:val="yellow"/>
          </w:rPr>
          <w:t>}}</w:t>
        </w:r>
      </w:ins>
      <w:r w:rsidRPr="0004196A">
        <w:t>.</w:t>
      </w:r>
    </w:p>
    <w:p w14:paraId="49CB0167" w14:textId="1DB1AD18" w:rsidR="00335D74" w:rsidRPr="0004196A" w:rsidRDefault="00335D74" w:rsidP="00153A8B">
      <w:pPr>
        <w:pStyle w:val="BodyText"/>
        <w:spacing w:before="120"/>
        <w:jc w:val="both"/>
      </w:pPr>
      <w:r w:rsidRPr="0004196A">
        <w:t>A</w:t>
      </w:r>
      <w:r w:rsidRPr="0004196A">
        <w:rPr>
          <w:spacing w:val="-10"/>
        </w:rPr>
        <w:t xml:space="preserve"> </w:t>
      </w:r>
      <w:del w:id="895" w:author="Andrii Kuznietsov" w:date="2023-01-30T12:10:00Z">
        <w:r w:rsidR="00EA7AD3" w:rsidRPr="0004196A" w:rsidDel="00C95462">
          <w:rPr>
            <w:highlight w:val="yellow"/>
          </w:rPr>
          <w:delText>&lt;</w:delText>
        </w:r>
      </w:del>
      <w:ins w:id="896" w:author="Andrii Kuznietsov" w:date="2023-01-30T12:10:00Z">
        <w:r w:rsidR="00C95462">
          <w:rPr>
            <w:highlight w:val="yellow"/>
          </w:rPr>
          <w:t>{{</w:t>
        </w:r>
      </w:ins>
      <w:proofErr w:type="spellStart"/>
      <w:r w:rsidR="00EA7AD3" w:rsidRPr="0004196A">
        <w:rPr>
          <w:highlight w:val="yellow"/>
        </w:rPr>
        <w:t>QRM</w:t>
      </w:r>
      <w:r w:rsidR="00D04E6B" w:rsidRPr="0004196A">
        <w:rPr>
          <w:highlight w:val="yellow"/>
        </w:rPr>
        <w:t>_</w:t>
      </w:r>
      <w:r w:rsidR="00EA7AD3" w:rsidRPr="0004196A">
        <w:rPr>
          <w:highlight w:val="yellow"/>
        </w:rPr>
        <w:t>Title</w:t>
      </w:r>
      <w:proofErr w:type="spellEnd"/>
      <w:del w:id="897" w:author="Andrii Kuznietsov" w:date="2023-01-30T12:10:00Z">
        <w:r w:rsidR="00EA7AD3" w:rsidRPr="0004196A" w:rsidDel="00C95462">
          <w:rPr>
            <w:highlight w:val="yellow"/>
          </w:rPr>
          <w:delText>&gt;</w:delText>
        </w:r>
      </w:del>
      <w:ins w:id="898" w:author="Andrii Kuznietsov" w:date="2023-01-30T12:10:00Z">
        <w:r w:rsidR="00C95462">
          <w:rPr>
            <w:highlight w:val="yellow"/>
          </w:rPr>
          <w:t>}}</w:t>
        </w:r>
      </w:ins>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quality</w:t>
      </w:r>
      <w:r w:rsidRPr="0004196A">
        <w:rPr>
          <w:spacing w:val="-4"/>
        </w:rPr>
        <w:t xml:space="preserve"> </w:t>
      </w:r>
      <w:r w:rsidRPr="0004196A">
        <w:t xml:space="preserve">risk assessment considers the severity and impact of the event. Results of risk assessments are implemented, as necessary, in </w:t>
      </w:r>
      <w:del w:id="899" w:author="Andrii Kuznietsov" w:date="2023-01-30T12:10:00Z">
        <w:r w:rsidR="00CD6069" w:rsidRPr="0004196A" w:rsidDel="00C95462">
          <w:rPr>
            <w:highlight w:val="yellow"/>
          </w:rPr>
          <w:delText>&lt;</w:delText>
        </w:r>
      </w:del>
      <w:ins w:id="900" w:author="Andrii Kuznietsov" w:date="2023-01-30T12:10:00Z">
        <w:r w:rsidR="00C95462">
          <w:rPr>
            <w:highlight w:val="yellow"/>
          </w:rPr>
          <w:t>{{</w:t>
        </w:r>
      </w:ins>
      <w:proofErr w:type="spellStart"/>
      <w:r w:rsidR="00CD6069" w:rsidRPr="0004196A">
        <w:rPr>
          <w:highlight w:val="yellow"/>
        </w:rPr>
        <w:t>QualityPlanTitle</w:t>
      </w:r>
      <w:proofErr w:type="spellEnd"/>
      <w:del w:id="901" w:author="Andrii Kuznietsov" w:date="2023-01-30T12:10:00Z">
        <w:r w:rsidR="00CD6069" w:rsidRPr="0004196A" w:rsidDel="00C95462">
          <w:rPr>
            <w:highlight w:val="yellow"/>
          </w:rPr>
          <w:delText>&gt;</w:delText>
        </w:r>
      </w:del>
      <w:ins w:id="902" w:author="Andrii Kuznietsov" w:date="2023-01-30T12:10:00Z">
        <w:r w:rsidR="00C95462">
          <w:rPr>
            <w:highlight w:val="yellow"/>
          </w:rPr>
          <w:t>}}</w:t>
        </w:r>
      </w:ins>
      <w:r w:rsidRPr="0004196A">
        <w:t xml:space="preserve"> or</w:t>
      </w:r>
      <w:r w:rsidRPr="0004196A">
        <w:rPr>
          <w:spacing w:val="-5"/>
        </w:rPr>
        <w:t xml:space="preserve"> </w:t>
      </w:r>
      <w:r w:rsidRPr="0004196A">
        <w:t>CAPAs.</w:t>
      </w:r>
    </w:p>
    <w:p w14:paraId="37E0B1CD" w14:textId="77777777" w:rsidR="00335D74" w:rsidRPr="0004196A" w:rsidRDefault="00335D74" w:rsidP="00153A8B">
      <w:pPr>
        <w:pStyle w:val="Heading2"/>
      </w:pPr>
      <w:bookmarkStart w:id="903" w:name="_bookmark25"/>
      <w:bookmarkStart w:id="904" w:name="_Toc121481364"/>
      <w:bookmarkEnd w:id="903"/>
      <w:r w:rsidRPr="0004196A">
        <w:t>Data and</w:t>
      </w:r>
      <w:r w:rsidRPr="0004196A">
        <w:rPr>
          <w:spacing w:val="-3"/>
        </w:rPr>
        <w:t xml:space="preserve"> </w:t>
      </w:r>
      <w:r w:rsidRPr="0004196A">
        <w:t>Records</w:t>
      </w:r>
      <w:bookmarkEnd w:id="904"/>
    </w:p>
    <w:p w14:paraId="43A246DF" w14:textId="444A29D7" w:rsidR="00335D74" w:rsidRPr="0004196A" w:rsidRDefault="00335D74" w:rsidP="00153A8B">
      <w:pPr>
        <w:pStyle w:val="BodyText"/>
        <w:spacing w:before="1"/>
        <w:jc w:val="both"/>
      </w:pPr>
      <w:r w:rsidRPr="0004196A">
        <w:t xml:space="preserve">A </w:t>
      </w:r>
      <w:del w:id="905" w:author="Andrii Kuznietsov" w:date="2023-01-30T12:10:00Z">
        <w:r w:rsidRPr="0004196A" w:rsidDel="00C95462">
          <w:rPr>
            <w:highlight w:val="yellow"/>
          </w:rPr>
          <w:delText>&lt;</w:delText>
        </w:r>
      </w:del>
      <w:ins w:id="906" w:author="Andrii Kuznietsov" w:date="2023-01-30T12:10:00Z">
        <w:r w:rsidR="00C95462">
          <w:rPr>
            <w:highlight w:val="yellow"/>
          </w:rPr>
          <w:t>{{</w:t>
        </w:r>
      </w:ins>
      <w:proofErr w:type="spellStart"/>
      <w:r w:rsidRPr="0004196A">
        <w:rPr>
          <w:highlight w:val="yellow"/>
        </w:rPr>
        <w:t>CompanyName</w:t>
      </w:r>
      <w:proofErr w:type="spellEnd"/>
      <w:del w:id="907" w:author="Andrii Kuznietsov" w:date="2023-01-30T12:10:00Z">
        <w:r w:rsidRPr="0004196A" w:rsidDel="00C95462">
          <w:delText>&gt;</w:delText>
        </w:r>
      </w:del>
      <w:ins w:id="908" w:author="Andrii Kuznietsov" w:date="2023-01-30T12:10:00Z">
        <w:r w:rsidR="00C95462">
          <w:t>}}</w:t>
        </w:r>
      </w:ins>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s, protocols), recording (e.g., forms, worksheets), and evaluation (e.g., reports) of quality-related actions and decisions.</w:t>
      </w:r>
    </w:p>
    <w:p w14:paraId="4385B181" w14:textId="496944E2" w:rsidR="00335D74" w:rsidRPr="0004196A" w:rsidRDefault="00335D74" w:rsidP="00153A8B">
      <w:pPr>
        <w:pStyle w:val="BodyText"/>
        <w:spacing w:before="120"/>
        <w:jc w:val="both"/>
      </w:pPr>
      <w:r w:rsidRPr="0004196A">
        <w:lastRenderedPageBreak/>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14:paraId="7AF76931" w14:textId="77777777" w:rsidR="00335D74" w:rsidRPr="0004196A" w:rsidRDefault="00335D74" w:rsidP="00153A8B">
      <w:pPr>
        <w:pStyle w:val="BodyText"/>
        <w:spacing w:before="7"/>
        <w:rPr>
          <w:sz w:val="19"/>
        </w:rPr>
      </w:pPr>
    </w:p>
    <w:p w14:paraId="008B7A03" w14:textId="77777777" w:rsidR="00335D74" w:rsidRPr="0004196A" w:rsidRDefault="00335D74" w:rsidP="00153A8B">
      <w:pPr>
        <w:pStyle w:val="Heading2"/>
      </w:pPr>
      <w:bookmarkStart w:id="909" w:name="_bookmark26"/>
      <w:bookmarkStart w:id="910" w:name="_Toc121481365"/>
      <w:bookmarkEnd w:id="909"/>
      <w:r w:rsidRPr="0004196A">
        <w:t>Events</w:t>
      </w:r>
      <w:bookmarkEnd w:id="910"/>
    </w:p>
    <w:p w14:paraId="4C64C3E7" w14:textId="392427C8" w:rsidR="00335D74" w:rsidRPr="0004196A" w:rsidRDefault="00335D74" w:rsidP="00153A8B">
      <w:pPr>
        <w:pStyle w:val="BodyText"/>
        <w:jc w:val="both"/>
      </w:pPr>
      <w:r w:rsidRPr="0004196A">
        <w:t xml:space="preserve">A process is in place to ensure that all events (e.g., </w:t>
      </w:r>
      <w:r w:rsidR="00212D55" w:rsidRPr="0004196A">
        <w:t>D</w:t>
      </w:r>
      <w:r w:rsidRPr="0004196A">
        <w:t xml:space="preserve">eviations, </w:t>
      </w:r>
      <w:r w:rsidR="00212D55" w:rsidRPr="0004196A">
        <w:t>C</w:t>
      </w:r>
      <w:r w:rsidRPr="0004196A">
        <w:t xml:space="preserve">omplaints, </w:t>
      </w:r>
      <w:r w:rsidR="001F6753" w:rsidRPr="0004196A">
        <w:t xml:space="preserve">Quality Defects, </w:t>
      </w:r>
      <w:r w:rsidR="00536396" w:rsidRPr="0004196A">
        <w:t xml:space="preserve">OOS, OOT, OOE, </w:t>
      </w:r>
      <w:r w:rsidR="00E64A95" w:rsidRPr="0004196A">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Pr="0004196A" w:rsidRDefault="00335D74" w:rsidP="00153A8B">
      <w:pPr>
        <w:pStyle w:val="BodyText"/>
        <w:spacing w:before="120"/>
        <w:jc w:val="both"/>
      </w:pPr>
      <w:r w:rsidRPr="0004196A">
        <w:t xml:space="preserve">Nonconforming </w:t>
      </w:r>
      <w:r w:rsidR="00983B0B" w:rsidRPr="0004196A">
        <w:t>P</w:t>
      </w:r>
      <w:r w:rsidRPr="0004196A">
        <w:t>roducts and materials are closely monitored, tracked, and quarantined as necessary.</w:t>
      </w:r>
    </w:p>
    <w:p w14:paraId="586743E5" w14:textId="6C33F8D1" w:rsidR="00335D74" w:rsidRPr="0004196A" w:rsidRDefault="0063361D" w:rsidP="00153A8B">
      <w:pPr>
        <w:pStyle w:val="Heading2"/>
        <w:rPr>
          <w:highlight w:val="yellow"/>
        </w:rPr>
      </w:pPr>
      <w:bookmarkStart w:id="911" w:name="_bookmark27"/>
      <w:bookmarkStart w:id="912" w:name="_Toc121481366"/>
      <w:bookmarkEnd w:id="911"/>
      <w:del w:id="913" w:author="Andrii Kuznietsov" w:date="2023-01-30T12:10:00Z">
        <w:r w:rsidRPr="0004196A" w:rsidDel="00C95462">
          <w:rPr>
            <w:highlight w:val="yellow"/>
          </w:rPr>
          <w:delText>&lt;</w:delText>
        </w:r>
      </w:del>
      <w:ins w:id="914" w:author="Andrii Kuznietsov" w:date="2023-01-30T12:10:00Z">
        <w:r w:rsidR="00C95462">
          <w:rPr>
            <w:highlight w:val="yellow"/>
          </w:rPr>
          <w:t>{{</w:t>
        </w:r>
      </w:ins>
      <w:proofErr w:type="spellStart"/>
      <w:r w:rsidRPr="0004196A">
        <w:rPr>
          <w:highlight w:val="yellow"/>
        </w:rPr>
        <w:t>ChangeManagementTitle</w:t>
      </w:r>
      <w:proofErr w:type="spellEnd"/>
      <w:del w:id="915" w:author="Andrii Kuznietsov" w:date="2023-01-30T12:10:00Z">
        <w:r w:rsidRPr="0004196A" w:rsidDel="00C95462">
          <w:rPr>
            <w:highlight w:val="yellow"/>
          </w:rPr>
          <w:delText>&gt;</w:delText>
        </w:r>
      </w:del>
      <w:bookmarkEnd w:id="912"/>
      <w:ins w:id="916" w:author="Andrii Kuznietsov" w:date="2023-01-30T12:10:00Z">
        <w:r w:rsidR="00C95462">
          <w:rPr>
            <w:highlight w:val="yellow"/>
          </w:rPr>
          <w:t>}}</w:t>
        </w:r>
      </w:ins>
    </w:p>
    <w:p w14:paraId="21A995B7" w14:textId="1B56433E" w:rsidR="00335D74" w:rsidRPr="0004196A" w:rsidRDefault="00335D74" w:rsidP="00153A8B">
      <w:pPr>
        <w:pStyle w:val="BodyText"/>
        <w:jc w:val="both"/>
      </w:pPr>
      <w:r w:rsidRPr="0004196A">
        <w:t xml:space="preserve">The </w:t>
      </w:r>
      <w:del w:id="917" w:author="Andrii Kuznietsov" w:date="2023-01-30T12:10:00Z">
        <w:r w:rsidR="0063361D" w:rsidRPr="0004196A" w:rsidDel="00C95462">
          <w:rPr>
            <w:highlight w:val="yellow"/>
          </w:rPr>
          <w:delText>&lt;</w:delText>
        </w:r>
      </w:del>
      <w:ins w:id="918" w:author="Andrii Kuznietsov" w:date="2023-01-30T12:10:00Z">
        <w:r w:rsidR="00C95462">
          <w:rPr>
            <w:highlight w:val="yellow"/>
          </w:rPr>
          <w:t>{{</w:t>
        </w:r>
      </w:ins>
      <w:proofErr w:type="spellStart"/>
      <w:r w:rsidR="0063361D" w:rsidRPr="0004196A">
        <w:rPr>
          <w:highlight w:val="yellow"/>
        </w:rPr>
        <w:t>ChangeManagementTitle</w:t>
      </w:r>
      <w:proofErr w:type="spellEnd"/>
      <w:del w:id="919" w:author="Andrii Kuznietsov" w:date="2023-01-30T12:10:00Z">
        <w:r w:rsidR="0063361D" w:rsidRPr="0004196A" w:rsidDel="00C95462">
          <w:rPr>
            <w:highlight w:val="yellow"/>
          </w:rPr>
          <w:delText>&gt;</w:delText>
        </w:r>
      </w:del>
      <w:ins w:id="920" w:author="Andrii Kuznietsov" w:date="2023-01-30T12:10:00Z">
        <w:r w:rsidR="00C95462">
          <w:rPr>
            <w:highlight w:val="yellow"/>
          </w:rPr>
          <w:t>}}</w:t>
        </w:r>
      </w:ins>
      <w:r w:rsidR="0063361D" w:rsidRPr="0004196A">
        <w:t xml:space="preserve"> </w:t>
      </w:r>
      <w:r w:rsidRPr="0004196A">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75E73B8" w:rsidR="00335D74" w:rsidRPr="0004196A" w:rsidRDefault="00B17724" w:rsidP="00153A8B">
      <w:pPr>
        <w:pStyle w:val="Heading2"/>
        <w:rPr>
          <w:highlight w:val="yellow"/>
        </w:rPr>
      </w:pPr>
      <w:bookmarkStart w:id="921" w:name="_bookmark28"/>
      <w:bookmarkStart w:id="922" w:name="_Toc121481367"/>
      <w:bookmarkEnd w:id="921"/>
      <w:del w:id="923" w:author="Andrii Kuznietsov" w:date="2023-01-30T12:10:00Z">
        <w:r w:rsidRPr="0004196A" w:rsidDel="00C95462">
          <w:rPr>
            <w:highlight w:val="yellow"/>
          </w:rPr>
          <w:delText>&lt;</w:delText>
        </w:r>
      </w:del>
      <w:ins w:id="924" w:author="Andrii Kuznietsov" w:date="2023-01-30T12:10:00Z">
        <w:r w:rsidR="00C95462">
          <w:rPr>
            <w:highlight w:val="yellow"/>
          </w:rPr>
          <w:t>{{</w:t>
        </w:r>
      </w:ins>
      <w:proofErr w:type="spellStart"/>
      <w:r w:rsidRPr="0004196A">
        <w:rPr>
          <w:highlight w:val="yellow"/>
        </w:rPr>
        <w:t>AuditsInspectionsTitle</w:t>
      </w:r>
      <w:proofErr w:type="spellEnd"/>
      <w:del w:id="925" w:author="Andrii Kuznietsov" w:date="2023-01-30T12:10:00Z">
        <w:r w:rsidRPr="0004196A" w:rsidDel="00C95462">
          <w:rPr>
            <w:highlight w:val="yellow"/>
          </w:rPr>
          <w:delText>&gt;</w:delText>
        </w:r>
      </w:del>
      <w:bookmarkEnd w:id="922"/>
      <w:ins w:id="926" w:author="Andrii Kuznietsov" w:date="2023-01-30T12:10:00Z">
        <w:r w:rsidR="00C95462">
          <w:rPr>
            <w:highlight w:val="yellow"/>
          </w:rPr>
          <w:t>}}</w:t>
        </w:r>
      </w:ins>
    </w:p>
    <w:p w14:paraId="28D0E3DA" w14:textId="580318E1" w:rsidR="00335D74" w:rsidRPr="0004196A" w:rsidRDefault="00335D74" w:rsidP="00153A8B">
      <w:pPr>
        <w:pStyle w:val="BodyText"/>
        <w:jc w:val="both"/>
      </w:pPr>
      <w:r w:rsidRPr="0004196A">
        <w:t xml:space="preserve">A program for </w:t>
      </w:r>
      <w:r w:rsidR="00A355ED" w:rsidRPr="0004196A">
        <w:t xml:space="preserve">internal </w:t>
      </w:r>
      <w:r w:rsidRPr="0004196A">
        <w:t xml:space="preserve">auditing and external service providers/contractors is to be implemented. This ensures ongoing compliance with </w:t>
      </w:r>
      <w:del w:id="927" w:author="Andrii Kuznietsov" w:date="2023-01-30T12:10:00Z">
        <w:r w:rsidRPr="0004196A" w:rsidDel="00C95462">
          <w:rPr>
            <w:highlight w:val="yellow"/>
          </w:rPr>
          <w:delText>&lt;</w:delText>
        </w:r>
      </w:del>
      <w:ins w:id="928" w:author="Andrii Kuznietsov" w:date="2023-01-30T12:10:00Z">
        <w:r w:rsidR="00C95462">
          <w:rPr>
            <w:highlight w:val="yellow"/>
          </w:rPr>
          <w:t>{{</w:t>
        </w:r>
      </w:ins>
      <w:proofErr w:type="spellStart"/>
      <w:r w:rsidRPr="0004196A">
        <w:rPr>
          <w:highlight w:val="yellow"/>
        </w:rPr>
        <w:t>CompanyName</w:t>
      </w:r>
      <w:proofErr w:type="spellEnd"/>
      <w:del w:id="929" w:author="Andrii Kuznietsov" w:date="2023-01-30T12:10:00Z">
        <w:r w:rsidRPr="0004196A" w:rsidDel="00C95462">
          <w:rPr>
            <w:highlight w:val="yellow"/>
          </w:rPr>
          <w:delText>&gt;</w:delText>
        </w:r>
      </w:del>
      <w:ins w:id="930" w:author="Andrii Kuznietsov" w:date="2023-01-30T12:10:00Z">
        <w:r w:rsidR="00C95462">
          <w:rPr>
            <w:highlight w:val="yellow"/>
          </w:rPr>
          <w:t>}}</w:t>
        </w:r>
      </w:ins>
      <w:r w:rsidRPr="0004196A">
        <w:t>’s regulatory requirements and standards.</w:t>
      </w:r>
    </w:p>
    <w:p w14:paraId="632F21E4" w14:textId="1E27ED79" w:rsidR="00335D74" w:rsidRPr="0004196A" w:rsidRDefault="00335D74" w:rsidP="00153A8B">
      <w:pPr>
        <w:pStyle w:val="BodyText"/>
        <w:spacing w:before="55"/>
        <w:jc w:val="both"/>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153A8B">
      <w:pPr>
        <w:pStyle w:val="Heading2"/>
      </w:pPr>
      <w:bookmarkStart w:id="931" w:name="_bookmark29"/>
      <w:bookmarkStart w:id="932" w:name="_Toc121481368"/>
      <w:bookmarkEnd w:id="931"/>
      <w:r w:rsidRPr="0004196A">
        <w:t>Escalation Event Management</w:t>
      </w:r>
      <w:bookmarkEnd w:id="932"/>
    </w:p>
    <w:p w14:paraId="0FFE5B3A" w14:textId="77777777" w:rsidR="00335D74" w:rsidRPr="0004196A" w:rsidRDefault="00335D74" w:rsidP="00153A8B">
      <w:pPr>
        <w:pStyle w:val="BodyText"/>
        <w:jc w:val="both"/>
      </w:pPr>
      <w:r w:rsidRPr="0004196A">
        <w:t>The company has established process for the necessary escalation of product related events and includes:</w:t>
      </w:r>
    </w:p>
    <w:p w14:paraId="2BFE6995" w14:textId="77777777" w:rsidR="00335D74" w:rsidRPr="0004196A"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04196A">
        <w:rPr>
          <w:lang w:val="en-US"/>
        </w:rPr>
        <w:t>escalation of quality-related issues to the appropriate management</w:t>
      </w:r>
      <w:r w:rsidRPr="0004196A">
        <w:rPr>
          <w:spacing w:val="-5"/>
          <w:lang w:val="en-US"/>
        </w:rPr>
        <w:t xml:space="preserve"> </w:t>
      </w:r>
      <w:r w:rsidRPr="0004196A">
        <w:rPr>
          <w:lang w:val="en-US"/>
        </w:rPr>
        <w:t>levels</w:t>
      </w:r>
    </w:p>
    <w:p w14:paraId="5A2544BB" w14:textId="2B9E8616"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assessment of the need for market action related to such issues (</w:t>
      </w:r>
      <w:del w:id="933" w:author="Anna Lancova" w:date="2023-01-12T16:28:00Z">
        <w:r w:rsidR="009B285D" w:rsidRPr="0004196A" w:rsidDel="003D0AAD">
          <w:rPr>
            <w:lang w:val="en-US"/>
          </w:rPr>
          <w:delText>returns</w:delText>
        </w:r>
      </w:del>
      <w:ins w:id="934" w:author="Anna Lancova" w:date="2023-01-12T16:28:00Z">
        <w:r w:rsidR="003D0AAD">
          <w:rPr>
            <w:lang w:val="en-US"/>
          </w:rPr>
          <w:t>Complains</w:t>
        </w:r>
      </w:ins>
      <w:r w:rsidR="009B285D" w:rsidRPr="0004196A">
        <w:rPr>
          <w:lang w:val="en-US"/>
        </w:rPr>
        <w:t>, R</w:t>
      </w:r>
      <w:r w:rsidRPr="0004196A">
        <w:rPr>
          <w:lang w:val="en-US"/>
        </w:rPr>
        <w:t>ecalls, product withdrawals), and</w:t>
      </w:r>
    </w:p>
    <w:p w14:paraId="62CA9E56" w14:textId="77777777"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informing</w:t>
      </w:r>
      <w:r w:rsidRPr="0004196A">
        <w:rPr>
          <w:spacing w:val="-9"/>
          <w:lang w:val="en-US"/>
        </w:rPr>
        <w:t xml:space="preserve"> </w:t>
      </w:r>
      <w:r w:rsidRPr="0004196A">
        <w:rPr>
          <w:lang w:val="en-US"/>
        </w:rPr>
        <w:t>regulatory</w:t>
      </w:r>
      <w:r w:rsidRPr="0004196A">
        <w:rPr>
          <w:spacing w:val="-8"/>
          <w:lang w:val="en-US"/>
        </w:rPr>
        <w:t xml:space="preserve"> </w:t>
      </w:r>
      <w:r w:rsidRPr="0004196A">
        <w:rPr>
          <w:lang w:val="en-US"/>
        </w:rPr>
        <w:t>authorities</w:t>
      </w:r>
      <w:r w:rsidRPr="0004196A">
        <w:rPr>
          <w:spacing w:val="-8"/>
          <w:lang w:val="en-US"/>
        </w:rPr>
        <w:t xml:space="preserve"> </w:t>
      </w:r>
      <w:r w:rsidRPr="0004196A">
        <w:rPr>
          <w:lang w:val="en-US"/>
        </w:rPr>
        <w:t>of</w:t>
      </w:r>
      <w:r w:rsidRPr="0004196A">
        <w:rPr>
          <w:spacing w:val="-9"/>
          <w:lang w:val="en-US"/>
        </w:rPr>
        <w:t xml:space="preserve"> </w:t>
      </w:r>
      <w:r w:rsidRPr="0004196A">
        <w:rPr>
          <w:lang w:val="en-US"/>
        </w:rPr>
        <w:t>potential</w:t>
      </w:r>
      <w:r w:rsidRPr="0004196A">
        <w:rPr>
          <w:spacing w:val="-8"/>
          <w:lang w:val="en-US"/>
        </w:rPr>
        <w:t xml:space="preserve"> </w:t>
      </w:r>
      <w:r w:rsidRPr="0004196A">
        <w:rPr>
          <w:lang w:val="en-US"/>
        </w:rPr>
        <w:t>product</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and</w:t>
      </w:r>
      <w:r w:rsidRPr="0004196A">
        <w:rPr>
          <w:spacing w:val="-8"/>
          <w:lang w:val="en-US"/>
        </w:rPr>
        <w:t xml:space="preserve"> </w:t>
      </w:r>
      <w:r w:rsidRPr="0004196A">
        <w:rPr>
          <w:lang w:val="en-US"/>
        </w:rPr>
        <w:t>compliance</w:t>
      </w:r>
      <w:r w:rsidRPr="0004196A">
        <w:rPr>
          <w:spacing w:val="-9"/>
          <w:lang w:val="en-US"/>
        </w:rPr>
        <w:t xml:space="preserve"> </w:t>
      </w:r>
      <w:r w:rsidRPr="0004196A">
        <w:rPr>
          <w:lang w:val="en-US"/>
        </w:rPr>
        <w:t>issues,</w:t>
      </w:r>
      <w:r w:rsidRPr="0004196A">
        <w:rPr>
          <w:spacing w:val="-8"/>
          <w:lang w:val="en-US"/>
        </w:rPr>
        <w:t xml:space="preserve"> </w:t>
      </w:r>
      <w:r w:rsidRPr="0004196A">
        <w:rPr>
          <w:lang w:val="en-US"/>
        </w:rPr>
        <w:t>as</w:t>
      </w:r>
      <w:r w:rsidRPr="0004196A">
        <w:rPr>
          <w:spacing w:val="-9"/>
          <w:lang w:val="en-US"/>
        </w:rPr>
        <w:t xml:space="preserve"> </w:t>
      </w:r>
      <w:r w:rsidRPr="0004196A">
        <w:rPr>
          <w:lang w:val="en-US"/>
        </w:rPr>
        <w:t>required by applicable</w:t>
      </w:r>
      <w:r w:rsidRPr="0004196A">
        <w:rPr>
          <w:spacing w:val="-3"/>
          <w:lang w:val="en-US"/>
        </w:rPr>
        <w:t xml:space="preserve"> </w:t>
      </w:r>
      <w:r w:rsidRPr="0004196A">
        <w:rPr>
          <w:lang w:val="en-US"/>
        </w:rPr>
        <w:t>law.</w:t>
      </w:r>
    </w:p>
    <w:p w14:paraId="1229325F" w14:textId="77777777" w:rsidR="00335D74" w:rsidRPr="0004196A" w:rsidRDefault="00335D74" w:rsidP="00153A8B">
      <w:pPr>
        <w:pStyle w:val="BodyText"/>
        <w:spacing w:before="120"/>
        <w:jc w:val="both"/>
      </w:pPr>
      <w:r w:rsidRPr="0004196A">
        <w:t>Reporting to health authorities should be done in a timely manner. The system ensures that all regulatory obligations and corrective and preventive actions (CAPAs) are implemented and adhered to.</w:t>
      </w:r>
    </w:p>
    <w:p w14:paraId="6CCEFB0E" w14:textId="09DE428A" w:rsidR="00335D74" w:rsidRPr="0004196A" w:rsidRDefault="00433520" w:rsidP="00153A8B">
      <w:pPr>
        <w:pStyle w:val="Heading2"/>
        <w:rPr>
          <w:highlight w:val="yellow"/>
        </w:rPr>
      </w:pPr>
      <w:bookmarkStart w:id="935" w:name="_bookmark30"/>
      <w:bookmarkStart w:id="936" w:name="_Toc121481369"/>
      <w:bookmarkEnd w:id="935"/>
      <w:del w:id="937" w:author="Andrii Kuznietsov" w:date="2023-01-30T12:10:00Z">
        <w:r w:rsidRPr="0004196A" w:rsidDel="00C95462">
          <w:rPr>
            <w:highlight w:val="yellow"/>
          </w:rPr>
          <w:delText>&lt;</w:delText>
        </w:r>
      </w:del>
      <w:ins w:id="938" w:author="Andrii Kuznietsov" w:date="2023-01-30T12:10:00Z">
        <w:r w:rsidR="00C95462">
          <w:rPr>
            <w:highlight w:val="yellow"/>
          </w:rPr>
          <w:t>{{</w:t>
        </w:r>
      </w:ins>
      <w:proofErr w:type="spellStart"/>
      <w:r w:rsidRPr="0004196A">
        <w:rPr>
          <w:highlight w:val="yellow"/>
        </w:rPr>
        <w:t>MaterialManagementTitle</w:t>
      </w:r>
      <w:proofErr w:type="spellEnd"/>
      <w:del w:id="939" w:author="Andrii Kuznietsov" w:date="2023-01-30T12:10:00Z">
        <w:r w:rsidRPr="0004196A" w:rsidDel="00C95462">
          <w:rPr>
            <w:highlight w:val="yellow"/>
          </w:rPr>
          <w:delText>&gt;</w:delText>
        </w:r>
      </w:del>
      <w:bookmarkEnd w:id="936"/>
      <w:ins w:id="940" w:author="Andrii Kuznietsov" w:date="2023-01-30T12:10:00Z">
        <w:r w:rsidR="00C95462">
          <w:rPr>
            <w:highlight w:val="yellow"/>
          </w:rPr>
          <w:t>}}</w:t>
        </w:r>
      </w:ins>
    </w:p>
    <w:p w14:paraId="2E53051E" w14:textId="77777777" w:rsidR="00335D74" w:rsidRPr="0004196A" w:rsidRDefault="00335D74" w:rsidP="00153A8B">
      <w:pPr>
        <w:pStyle w:val="BodyText"/>
        <w:spacing w:before="1"/>
        <w:jc w:val="both"/>
      </w:pPr>
      <w:r w:rsidRPr="0004196A">
        <w:t xml:space="preserve">Procedures are in place to control the components used in the manufacture or development of products to receive, process, store, control, and release materials throughout the life cycle of a </w:t>
      </w:r>
      <w:r w:rsidRPr="0004196A">
        <w:lastRenderedPageBreak/>
        <w:t>product. These controls ensure that the product is approved and released by the responsible person and documented.</w:t>
      </w:r>
    </w:p>
    <w:p w14:paraId="68CAA4CE" w14:textId="36B8042E" w:rsidR="00335D74" w:rsidRPr="0004196A" w:rsidRDefault="00D10336" w:rsidP="00153A8B">
      <w:pPr>
        <w:pStyle w:val="Heading2"/>
        <w:rPr>
          <w:highlight w:val="yellow"/>
        </w:rPr>
      </w:pPr>
      <w:bookmarkStart w:id="941" w:name="_bookmark31"/>
      <w:bookmarkStart w:id="942" w:name="_Toc121481370"/>
      <w:bookmarkEnd w:id="941"/>
      <w:del w:id="943" w:author="Andrii Kuznietsov" w:date="2023-01-30T12:10:00Z">
        <w:r w:rsidRPr="0004196A" w:rsidDel="00C95462">
          <w:rPr>
            <w:highlight w:val="yellow"/>
          </w:rPr>
          <w:delText>&lt;</w:delText>
        </w:r>
      </w:del>
      <w:ins w:id="944" w:author="Andrii Kuznietsov" w:date="2023-01-30T12:10:00Z">
        <w:r w:rsidR="00C95462">
          <w:rPr>
            <w:highlight w:val="yellow"/>
          </w:rPr>
          <w:t>{{</w:t>
        </w:r>
      </w:ins>
      <w:proofErr w:type="spellStart"/>
      <w:r w:rsidR="002F5E66" w:rsidRPr="0004196A">
        <w:rPr>
          <w:highlight w:val="yellow"/>
        </w:rPr>
        <w:t>SuppliersTitle</w:t>
      </w:r>
      <w:proofErr w:type="spellEnd"/>
      <w:del w:id="945" w:author="Andrii Kuznietsov" w:date="2023-01-30T12:10:00Z">
        <w:r w:rsidRPr="0004196A" w:rsidDel="00C95462">
          <w:rPr>
            <w:highlight w:val="yellow"/>
          </w:rPr>
          <w:delText>&gt;</w:delText>
        </w:r>
      </w:del>
      <w:bookmarkEnd w:id="942"/>
      <w:ins w:id="946" w:author="Andrii Kuznietsov" w:date="2023-01-30T12:10:00Z">
        <w:r w:rsidR="00C95462">
          <w:rPr>
            <w:highlight w:val="yellow"/>
          </w:rPr>
          <w:t>}}</w:t>
        </w:r>
      </w:ins>
    </w:p>
    <w:p w14:paraId="36D7AB64" w14:textId="075193E8" w:rsidR="00335D74" w:rsidRPr="0004196A" w:rsidRDefault="00335D74" w:rsidP="00153A8B">
      <w:pPr>
        <w:pStyle w:val="BodyText"/>
        <w:jc w:val="both"/>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suppliers on materials and services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third parties and third-party materials related to </w:t>
      </w:r>
      <w:proofErr w:type="spellStart"/>
      <w:r w:rsidRPr="0004196A">
        <w:t>GxP</w:t>
      </w:r>
      <w:proofErr w:type="spellEnd"/>
      <w:r w:rsidRPr="0004196A">
        <w:t xml:space="preserve"> processes and</w:t>
      </w:r>
      <w:r w:rsidRPr="0004196A">
        <w:rPr>
          <w:spacing w:val="-10"/>
        </w:rPr>
        <w:t xml:space="preserve"> </w:t>
      </w:r>
      <w:del w:id="947" w:author="Andrii Kuznietsov" w:date="2023-01-30T12:10:00Z">
        <w:r w:rsidR="00D61E27" w:rsidRPr="0004196A" w:rsidDel="00C95462">
          <w:rPr>
            <w:spacing w:val="-10"/>
            <w:highlight w:val="yellow"/>
          </w:rPr>
          <w:delText>&lt;</w:delText>
        </w:r>
      </w:del>
      <w:ins w:id="948" w:author="Andrii Kuznietsov" w:date="2023-01-30T12:10:00Z">
        <w:r w:rsidR="00C95462">
          <w:rPr>
            <w:spacing w:val="-10"/>
            <w:highlight w:val="yellow"/>
          </w:rPr>
          <w:t>{{</w:t>
        </w:r>
      </w:ins>
      <w:proofErr w:type="spellStart"/>
      <w:r w:rsidR="00D61E27" w:rsidRPr="0004196A">
        <w:rPr>
          <w:spacing w:val="-10"/>
          <w:highlight w:val="yellow"/>
        </w:rPr>
        <w:t>QRM_Title</w:t>
      </w:r>
      <w:proofErr w:type="spellEnd"/>
      <w:del w:id="949" w:author="Andrii Kuznietsov" w:date="2023-01-30T12:10:00Z">
        <w:r w:rsidR="00D61E27" w:rsidRPr="0004196A" w:rsidDel="00C95462">
          <w:rPr>
            <w:spacing w:val="-10"/>
            <w:highlight w:val="yellow"/>
          </w:rPr>
          <w:delText>&gt;</w:delText>
        </w:r>
      </w:del>
      <w:ins w:id="950" w:author="Andrii Kuznietsov" w:date="2023-01-30T12:10:00Z">
        <w:r w:rsidR="00C95462">
          <w:rPr>
            <w:spacing w:val="-10"/>
            <w:highlight w:val="yellow"/>
          </w:rPr>
          <w:t>}}</w:t>
        </w:r>
      </w:ins>
      <w:r w:rsidRPr="0004196A">
        <w:t>.</w:t>
      </w:r>
    </w:p>
    <w:p w14:paraId="70328AB3" w14:textId="5FA3EBDE" w:rsidR="00335D74" w:rsidRPr="0004196A" w:rsidRDefault="00DF07BB" w:rsidP="00153A8B">
      <w:pPr>
        <w:pStyle w:val="Heading2"/>
        <w:rPr>
          <w:highlight w:val="yellow"/>
        </w:rPr>
      </w:pPr>
      <w:bookmarkStart w:id="951" w:name="_bookmark32"/>
      <w:bookmarkStart w:id="952" w:name="_Toc121481371"/>
      <w:bookmarkEnd w:id="951"/>
      <w:del w:id="953" w:author="Andrii Kuznietsov" w:date="2023-01-30T12:10:00Z">
        <w:r w:rsidRPr="0004196A" w:rsidDel="00C95462">
          <w:rPr>
            <w:highlight w:val="yellow"/>
          </w:rPr>
          <w:delText>&lt;</w:delText>
        </w:r>
      </w:del>
      <w:ins w:id="954" w:author="Andrii Kuznietsov" w:date="2023-01-30T12:10:00Z">
        <w:r w:rsidR="00C95462">
          <w:rPr>
            <w:highlight w:val="yellow"/>
          </w:rPr>
          <w:t>{{</w:t>
        </w:r>
      </w:ins>
      <w:proofErr w:type="spellStart"/>
      <w:r w:rsidRPr="0004196A">
        <w:rPr>
          <w:highlight w:val="yellow"/>
        </w:rPr>
        <w:t>CompSystemsTitle</w:t>
      </w:r>
      <w:proofErr w:type="spellEnd"/>
      <w:del w:id="955" w:author="Andrii Kuznietsov" w:date="2023-01-30T12:10:00Z">
        <w:r w:rsidRPr="0004196A" w:rsidDel="00C95462">
          <w:rPr>
            <w:highlight w:val="yellow"/>
          </w:rPr>
          <w:delText>&gt;</w:delText>
        </w:r>
      </w:del>
      <w:bookmarkEnd w:id="952"/>
      <w:ins w:id="956" w:author="Andrii Kuznietsov" w:date="2023-01-30T12:10:00Z">
        <w:r w:rsidR="00C95462">
          <w:rPr>
            <w:highlight w:val="yellow"/>
          </w:rPr>
          <w:t>}}</w:t>
        </w:r>
      </w:ins>
    </w:p>
    <w:p w14:paraId="3ED19138" w14:textId="77777777" w:rsidR="00335D74" w:rsidRPr="0004196A" w:rsidRDefault="00335D74" w:rsidP="00153A8B">
      <w:pPr>
        <w:pStyle w:val="BodyText"/>
        <w:jc w:val="both"/>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System</w:t>
      </w:r>
    </w:p>
    <w:p w14:paraId="08BCE737" w14:textId="06D686DE" w:rsidR="00335D74" w:rsidRPr="0004196A" w:rsidRDefault="00335D74" w:rsidP="00153A8B">
      <w:pPr>
        <w:pStyle w:val="BodyText"/>
        <w:spacing w:before="120"/>
        <w:jc w:val="both"/>
      </w:pPr>
      <w:r w:rsidRPr="0004196A">
        <w:t xml:space="preserve">Monitoring information at each stage of the lifecycle is used to continuously improve process efficiency, product quality and QMS performance. The results of regular </w:t>
      </w:r>
      <w:del w:id="957" w:author="Andrii Kuznietsov" w:date="2023-01-30T12:10:00Z">
        <w:r w:rsidR="00184DBD" w:rsidRPr="0004196A" w:rsidDel="00C95462">
          <w:rPr>
            <w:highlight w:val="yellow"/>
          </w:rPr>
          <w:delText>&lt;</w:delText>
        </w:r>
      </w:del>
      <w:ins w:id="958" w:author="Andrii Kuznietsov" w:date="2023-01-30T12:10:00Z">
        <w:r w:rsidR="00C95462">
          <w:rPr>
            <w:highlight w:val="yellow"/>
          </w:rPr>
          <w:t>{{</w:t>
        </w:r>
      </w:ins>
      <w:proofErr w:type="spellStart"/>
      <w:r w:rsidR="00184DBD" w:rsidRPr="0004196A">
        <w:rPr>
          <w:highlight w:val="yellow"/>
        </w:rPr>
        <w:t>ManagementReviewTitle</w:t>
      </w:r>
      <w:proofErr w:type="spellEnd"/>
      <w:del w:id="959" w:author="Andrii Kuznietsov" w:date="2023-01-30T12:10:00Z">
        <w:r w:rsidR="00184DBD" w:rsidRPr="0004196A" w:rsidDel="00C95462">
          <w:rPr>
            <w:highlight w:val="yellow"/>
          </w:rPr>
          <w:delText>&gt;</w:delText>
        </w:r>
      </w:del>
      <w:ins w:id="960" w:author="Andrii Kuznietsov" w:date="2023-01-30T12:10:00Z">
        <w:r w:rsidR="00C95462">
          <w:rPr>
            <w:highlight w:val="yellow"/>
          </w:rPr>
          <w:t>}}</w:t>
        </w:r>
      </w:ins>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Pr="0004196A" w:rsidRDefault="00225827" w:rsidP="00483833">
      <w:pPr>
        <w:pStyle w:val="Heading1"/>
      </w:pPr>
      <w:bookmarkStart w:id="961" w:name="_Toc121481372"/>
      <w:r w:rsidRPr="0004196A">
        <w:t>Terms and Abbreviations</w:t>
      </w:r>
      <w:r w:rsidR="00C3756C" w:rsidRPr="0004196A">
        <w:t xml:space="preserve"> and Definitions</w:t>
      </w:r>
      <w:bookmarkEnd w:id="961"/>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6349">
            <w:pPr>
              <w:pStyle w:val="TableParagraph"/>
              <w:ind w:left="0"/>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793938">
            <w:pPr>
              <w:pStyle w:val="TableParagraph"/>
              <w:ind w:left="0"/>
              <w:jc w:val="center"/>
              <w:rPr>
                <w:b/>
              </w:rPr>
            </w:pPr>
            <w:r w:rsidRPr="0004196A">
              <w:rPr>
                <w:b/>
              </w:rPr>
              <w:t>Definition</w:t>
            </w:r>
          </w:p>
        </w:tc>
      </w:tr>
      <w:tr w:rsidR="00225827" w:rsidRPr="00C95462" w14:paraId="0A65D1D5" w14:textId="77777777" w:rsidTr="00793938">
        <w:trPr>
          <w:trHeight w:val="657"/>
        </w:trPr>
        <w:tc>
          <w:tcPr>
            <w:tcW w:w="2086" w:type="dxa"/>
          </w:tcPr>
          <w:p w14:paraId="16D763C4" w14:textId="552DE68E" w:rsidR="00225827" w:rsidRPr="0004196A" w:rsidRDefault="00F75E7C">
            <w:pPr>
              <w:pStyle w:val="TableParagraph"/>
              <w:ind w:left="0"/>
            </w:pPr>
            <w:r w:rsidRPr="0004196A">
              <w:t>ALCOA</w:t>
            </w:r>
          </w:p>
        </w:tc>
        <w:tc>
          <w:tcPr>
            <w:tcW w:w="7107" w:type="dxa"/>
          </w:tcPr>
          <w:p w14:paraId="601B179D" w14:textId="72988A1C" w:rsidR="00505C0B" w:rsidRPr="0004196A" w:rsidRDefault="00263662" w:rsidP="00793938">
            <w:pPr>
              <w:pStyle w:val="TableParagraph"/>
              <w:ind w:left="0" w:right="29"/>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pPr>
              <w:pStyle w:val="TableParagraph"/>
              <w:ind w:left="0"/>
            </w:pPr>
            <w:r w:rsidRPr="0004196A">
              <w:t>CAPA</w:t>
            </w:r>
          </w:p>
        </w:tc>
        <w:tc>
          <w:tcPr>
            <w:tcW w:w="7107" w:type="dxa"/>
          </w:tcPr>
          <w:p w14:paraId="5E20A1B6" w14:textId="44DE10BC" w:rsidR="00225827" w:rsidRPr="0004196A" w:rsidRDefault="00225827" w:rsidP="00793938">
            <w:pPr>
              <w:pStyle w:val="TableParagraph"/>
              <w:ind w:left="0"/>
              <w:jc w:val="both"/>
            </w:pPr>
            <w:r w:rsidRPr="0004196A">
              <w:t>Corrective and Preventive Action</w:t>
            </w:r>
            <w:r w:rsidR="00263662" w:rsidRPr="0004196A">
              <w:t>.</w:t>
            </w:r>
          </w:p>
        </w:tc>
      </w:tr>
      <w:tr w:rsidR="00ED2FF2" w:rsidRPr="00C95462" w14:paraId="50A58078" w14:textId="77777777" w:rsidTr="00793938">
        <w:trPr>
          <w:trHeight w:val="388"/>
        </w:trPr>
        <w:tc>
          <w:tcPr>
            <w:tcW w:w="2086" w:type="dxa"/>
          </w:tcPr>
          <w:p w14:paraId="405066F6" w14:textId="4D133637" w:rsidR="00ED2FF2" w:rsidRPr="0004196A" w:rsidRDefault="00ED2FF2" w:rsidP="00ED2FF2">
            <w:pPr>
              <w:pStyle w:val="TableParagraph"/>
              <w:ind w:left="0"/>
            </w:pPr>
            <w:r w:rsidRPr="0004196A">
              <w:t>Complaint</w:t>
            </w:r>
          </w:p>
        </w:tc>
        <w:tc>
          <w:tcPr>
            <w:tcW w:w="7107" w:type="dxa"/>
          </w:tcPr>
          <w:p w14:paraId="678ABDF0" w14:textId="5AE50FF0" w:rsidR="00ED2FF2" w:rsidRPr="0004196A" w:rsidRDefault="00922DFB" w:rsidP="00ED2FF2">
            <w:pPr>
              <w:pStyle w:val="TableParagraph"/>
              <w:ind w:left="0"/>
              <w:jc w:val="both"/>
            </w:pPr>
            <w:r w:rsidRPr="0004196A">
              <w:t xml:space="preserve">Expression of dissatisfaction with a product or service, which is filed by a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C95462" w14:paraId="6A1F352B" w14:textId="77777777" w:rsidTr="00793938">
        <w:trPr>
          <w:trHeight w:val="388"/>
        </w:trPr>
        <w:tc>
          <w:tcPr>
            <w:tcW w:w="2086" w:type="dxa"/>
          </w:tcPr>
          <w:p w14:paraId="7A61FD96" w14:textId="77A7ADFC" w:rsidR="00C3059B" w:rsidRPr="0004196A" w:rsidRDefault="00C3059B" w:rsidP="00ED2FF2">
            <w:pPr>
              <w:pStyle w:val="TableParagraph"/>
              <w:ind w:left="0"/>
            </w:pPr>
            <w:r w:rsidRPr="0004196A">
              <w:t>Correction</w:t>
            </w:r>
          </w:p>
        </w:tc>
        <w:tc>
          <w:tcPr>
            <w:tcW w:w="7107" w:type="dxa"/>
          </w:tcPr>
          <w:p w14:paraId="1C4A5157" w14:textId="3EA75AA9" w:rsidR="00C3059B" w:rsidRPr="0004196A" w:rsidRDefault="00610570" w:rsidP="00ED2FF2">
            <w:pPr>
              <w:pStyle w:val="TableParagraph"/>
              <w:ind w:left="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C95462" w14:paraId="4138F11A" w14:textId="77777777" w:rsidTr="00793938">
        <w:trPr>
          <w:trHeight w:val="388"/>
        </w:trPr>
        <w:tc>
          <w:tcPr>
            <w:tcW w:w="2086" w:type="dxa"/>
          </w:tcPr>
          <w:p w14:paraId="14917D1B" w14:textId="4991A76F" w:rsidR="000B60F3" w:rsidRPr="0004196A" w:rsidRDefault="000B60F3" w:rsidP="000B60F3">
            <w:pPr>
              <w:pStyle w:val="TableParagraph"/>
              <w:ind w:left="0"/>
            </w:pPr>
            <w:r w:rsidRPr="0004196A">
              <w:t>Corrective Action</w:t>
            </w:r>
          </w:p>
        </w:tc>
        <w:tc>
          <w:tcPr>
            <w:tcW w:w="7107" w:type="dxa"/>
          </w:tcPr>
          <w:p w14:paraId="1C8E8A75" w14:textId="06CA9146" w:rsidR="00287A28" w:rsidRPr="0004196A" w:rsidRDefault="00287A28" w:rsidP="00A7361B">
            <w:pPr>
              <w:pStyle w:val="TableParagraph"/>
              <w:ind w:left="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0B60F3">
            <w:pPr>
              <w:pStyle w:val="TableParagraph"/>
              <w:ind w:left="0"/>
              <w:jc w:val="both"/>
            </w:pPr>
            <w:r w:rsidRPr="0004196A">
              <w:t>Corrective Action is taken to prevent recurrence</w:t>
            </w:r>
            <w:r w:rsidR="00C3059B" w:rsidRPr="0004196A">
              <w:t>.</w:t>
            </w:r>
          </w:p>
        </w:tc>
      </w:tr>
      <w:tr w:rsidR="00794CEB" w:rsidRPr="00C95462" w14:paraId="660439C2" w14:textId="77777777" w:rsidTr="00793938">
        <w:trPr>
          <w:trHeight w:val="388"/>
        </w:trPr>
        <w:tc>
          <w:tcPr>
            <w:tcW w:w="2086" w:type="dxa"/>
          </w:tcPr>
          <w:p w14:paraId="27BFFEE3" w14:textId="18F5F0D4" w:rsidR="00794CEB" w:rsidRPr="0004196A" w:rsidRDefault="00794CEB" w:rsidP="000B60F3">
            <w:pPr>
              <w:pStyle w:val="TableParagraph"/>
              <w:ind w:left="0"/>
            </w:pPr>
            <w:r w:rsidRPr="0004196A">
              <w:t>Customer</w:t>
            </w:r>
          </w:p>
        </w:tc>
        <w:tc>
          <w:tcPr>
            <w:tcW w:w="7107" w:type="dxa"/>
          </w:tcPr>
          <w:p w14:paraId="527C4554" w14:textId="77777777" w:rsidR="000C220F" w:rsidRPr="0004196A" w:rsidRDefault="00F25DB5" w:rsidP="005528F4">
            <w:pPr>
              <w:pStyle w:val="TableParagraph"/>
              <w:ind w:left="0"/>
            </w:pPr>
            <w:r w:rsidRPr="0004196A">
              <w:t>P</w:t>
            </w:r>
            <w:r w:rsidR="00794CEB" w:rsidRPr="0004196A">
              <w:t>erson or organization that could or does receive a product or a service that is</w:t>
            </w:r>
            <w:r w:rsidRPr="0004196A">
              <w:t xml:space="preserve"> </w:t>
            </w:r>
            <w:r w:rsidR="00794CEB" w:rsidRPr="0004196A">
              <w:t>intended for or required by this person or organization</w:t>
            </w:r>
            <w:r w:rsidR="000C220F" w:rsidRPr="0004196A">
              <w:t>.</w:t>
            </w:r>
          </w:p>
          <w:p w14:paraId="0BA22222" w14:textId="312B3614" w:rsidR="0012718A" w:rsidRPr="0004196A" w:rsidRDefault="0012718A" w:rsidP="00D84CB6">
            <w:pPr>
              <w:pStyle w:val="TableParagraph"/>
              <w:ind w:left="0"/>
              <w:jc w:val="both"/>
            </w:pPr>
            <w:r w:rsidRPr="0004196A">
              <w:t>EXAMPLE Consumer, client, end-user, retailer, receiver of product or service from an internal process</w:t>
            </w:r>
            <w:r w:rsidR="00D84CB6" w:rsidRPr="0004196A">
              <w:t>,</w:t>
            </w:r>
            <w:r w:rsidRPr="0004196A">
              <w:t xml:space="preserve"> </w:t>
            </w:r>
            <w:proofErr w:type="gramStart"/>
            <w:r w:rsidRPr="0004196A">
              <w:t>beneficiary</w:t>
            </w:r>
            <w:proofErr w:type="gramEnd"/>
            <w:r w:rsidRPr="0004196A">
              <w:t xml:space="preserve"> and purchaser.</w:t>
            </w:r>
          </w:p>
        </w:tc>
      </w:tr>
      <w:tr w:rsidR="00041369" w:rsidRPr="00C95462" w14:paraId="421FF879" w14:textId="77777777" w:rsidTr="00793938">
        <w:trPr>
          <w:trHeight w:val="388"/>
        </w:trPr>
        <w:tc>
          <w:tcPr>
            <w:tcW w:w="2086" w:type="dxa"/>
          </w:tcPr>
          <w:p w14:paraId="3F440071" w14:textId="41F18D44" w:rsidR="00041369" w:rsidRPr="0004196A" w:rsidRDefault="007014D6" w:rsidP="006A4E79">
            <w:pPr>
              <w:pStyle w:val="TableParagraph"/>
              <w:ind w:left="0"/>
            </w:pPr>
            <w:r w:rsidRPr="0004196A">
              <w:t>CoA</w:t>
            </w:r>
          </w:p>
        </w:tc>
        <w:tc>
          <w:tcPr>
            <w:tcW w:w="7107" w:type="dxa"/>
          </w:tcPr>
          <w:p w14:paraId="2ED1CFDC" w14:textId="08FA957F" w:rsidR="00041369" w:rsidRPr="0004196A" w:rsidRDefault="007014D6" w:rsidP="006A4E79">
            <w:pPr>
              <w:pStyle w:val="TableParagraph"/>
              <w:ind w:left="0"/>
              <w:jc w:val="both"/>
            </w:pPr>
            <w:r w:rsidRPr="0004196A">
              <w:t>Certificate of Analysis; Indicate all parameters, associated Specifications, and methods used to test for Product release.</w:t>
            </w:r>
          </w:p>
        </w:tc>
      </w:tr>
      <w:tr w:rsidR="006A4E79" w:rsidRPr="00C95462" w14:paraId="6CA80455" w14:textId="77777777" w:rsidTr="00793938">
        <w:trPr>
          <w:trHeight w:val="388"/>
        </w:trPr>
        <w:tc>
          <w:tcPr>
            <w:tcW w:w="2086" w:type="dxa"/>
          </w:tcPr>
          <w:p w14:paraId="362CD387" w14:textId="2A955CEF" w:rsidR="006A4E79" w:rsidRPr="0004196A" w:rsidRDefault="006A4E79" w:rsidP="006A4E79">
            <w:pPr>
              <w:pStyle w:val="TableParagraph"/>
              <w:ind w:left="0"/>
            </w:pPr>
            <w:r w:rsidRPr="0004196A">
              <w:t>Deviation</w:t>
            </w:r>
          </w:p>
        </w:tc>
        <w:tc>
          <w:tcPr>
            <w:tcW w:w="7107" w:type="dxa"/>
          </w:tcPr>
          <w:p w14:paraId="2BD82265" w14:textId="4419481B" w:rsidR="006A4E79" w:rsidRPr="0004196A" w:rsidRDefault="00A602CB" w:rsidP="006A4E79">
            <w:pPr>
              <w:pStyle w:val="TableParagraph"/>
              <w:ind w:left="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w:t>
            </w:r>
            <w:r w:rsidR="006A4E79" w:rsidRPr="0004196A">
              <w:lastRenderedPageBreak/>
              <w:t>followed.</w:t>
            </w:r>
          </w:p>
          <w:p w14:paraId="70BBB8A8" w14:textId="0534AD7D" w:rsidR="001E1ED3" w:rsidRPr="0004196A" w:rsidRDefault="00220729" w:rsidP="006A4E79">
            <w:pPr>
              <w:pStyle w:val="TableParagraph"/>
              <w:ind w:left="0"/>
              <w:jc w:val="both"/>
            </w:pPr>
            <w:r w:rsidRPr="0004196A">
              <w:t xml:space="preserve">Deviation can result in </w:t>
            </w:r>
            <w:del w:id="962" w:author="Anna Lancova" w:date="2023-01-26T15:53:00Z">
              <w:r w:rsidR="00EE5ABE" w:rsidRPr="0004196A" w:rsidDel="008C57F3">
                <w:delText>N</w:delText>
              </w:r>
              <w:r w:rsidR="004621AF" w:rsidRPr="0004196A" w:rsidDel="008C57F3">
                <w:delText>onconfo</w:delText>
              </w:r>
              <w:r w:rsidR="00EE5ABE" w:rsidRPr="0004196A" w:rsidDel="008C57F3">
                <w:delText>rmance</w:delText>
              </w:r>
            </w:del>
            <w:ins w:id="963" w:author="Anna Lancova" w:date="2023-01-26T15:53:00Z">
              <w:r w:rsidR="008C57F3">
                <w:t>Nonconformitie</w:t>
              </w:r>
            </w:ins>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C95462" w14:paraId="389D60E5" w14:textId="77777777" w:rsidTr="00793938">
        <w:trPr>
          <w:trHeight w:val="388"/>
        </w:trPr>
        <w:tc>
          <w:tcPr>
            <w:tcW w:w="2086" w:type="dxa"/>
          </w:tcPr>
          <w:p w14:paraId="0AB785BE" w14:textId="21E904AB" w:rsidR="004F57F9" w:rsidRPr="0004196A" w:rsidRDefault="007E0A84" w:rsidP="000058E8">
            <w:pPr>
              <w:pStyle w:val="TableParagraph"/>
              <w:ind w:left="0"/>
            </w:pPr>
            <w:r w:rsidRPr="0004196A">
              <w:lastRenderedPageBreak/>
              <w:t>Event</w:t>
            </w:r>
          </w:p>
        </w:tc>
        <w:tc>
          <w:tcPr>
            <w:tcW w:w="7107" w:type="dxa"/>
          </w:tcPr>
          <w:p w14:paraId="3D92824C" w14:textId="4522B2DB" w:rsidR="004F57F9" w:rsidRPr="0004196A" w:rsidRDefault="007F3437" w:rsidP="000058E8">
            <w:pPr>
              <w:pStyle w:val="TableParagraph"/>
              <w:ind w:left="0"/>
              <w:jc w:val="both"/>
            </w:pPr>
            <w:r w:rsidRPr="0004196A">
              <w:t xml:space="preserve">Deviations, OOS, </w:t>
            </w:r>
            <w:r w:rsidR="007E0A84" w:rsidRPr="0004196A">
              <w:t>C</w:t>
            </w:r>
            <w:r w:rsidRPr="0004196A">
              <w:t xml:space="preserve">omplaints, </w:t>
            </w:r>
            <w:del w:id="964" w:author="Anna Lancova" w:date="2023-01-26T15:52:00Z">
              <w:r w:rsidR="007E0A84" w:rsidRPr="0004196A" w:rsidDel="008C57F3">
                <w:delText>N</w:delText>
              </w:r>
              <w:r w:rsidRPr="0004196A" w:rsidDel="008C57F3">
                <w:delText>onconformances</w:delText>
              </w:r>
            </w:del>
            <w:ins w:id="965" w:author="Anna Lancova" w:date="2023-01-26T15:52:00Z">
              <w:r w:rsidR="008C57F3">
                <w:t>Nonconformities</w:t>
              </w:r>
            </w:ins>
            <w:r w:rsidRPr="0004196A">
              <w:t>, CAPAs, or exceptions may adversely affect the identity, potency, quality, purity, Product safety, or effectiveness of a Product or Material.</w:t>
            </w:r>
          </w:p>
        </w:tc>
      </w:tr>
      <w:tr w:rsidR="000058E8" w:rsidRPr="00C95462" w14:paraId="11190631" w14:textId="77777777" w:rsidTr="00793938">
        <w:trPr>
          <w:trHeight w:val="388"/>
        </w:trPr>
        <w:tc>
          <w:tcPr>
            <w:tcW w:w="2086" w:type="dxa"/>
          </w:tcPr>
          <w:p w14:paraId="3927D7E0" w14:textId="31203D9C" w:rsidR="000058E8" w:rsidRPr="0004196A" w:rsidRDefault="000058E8" w:rsidP="000058E8">
            <w:pPr>
              <w:pStyle w:val="TableParagraph"/>
              <w:ind w:left="0"/>
            </w:pPr>
            <w:r w:rsidRPr="0004196A">
              <w:t>GMP</w:t>
            </w:r>
          </w:p>
        </w:tc>
        <w:tc>
          <w:tcPr>
            <w:tcW w:w="7107" w:type="dxa"/>
          </w:tcPr>
          <w:p w14:paraId="48918145" w14:textId="0C18DD8F" w:rsidR="000058E8" w:rsidRPr="0004196A" w:rsidRDefault="000058E8" w:rsidP="000058E8">
            <w:pPr>
              <w:pStyle w:val="TableParagraph"/>
              <w:ind w:left="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C95462" w14:paraId="5920EEC8" w14:textId="77777777" w:rsidTr="00793938">
        <w:trPr>
          <w:trHeight w:val="925"/>
        </w:trPr>
        <w:tc>
          <w:tcPr>
            <w:tcW w:w="2086" w:type="dxa"/>
          </w:tcPr>
          <w:p w14:paraId="0E160F6F" w14:textId="77777777" w:rsidR="000058E8" w:rsidRPr="0004196A" w:rsidRDefault="000058E8" w:rsidP="000058E8">
            <w:pPr>
              <w:pStyle w:val="TableParagraph"/>
              <w:ind w:left="0"/>
            </w:pPr>
            <w:proofErr w:type="spellStart"/>
            <w:r w:rsidRPr="0004196A">
              <w:t>GxP</w:t>
            </w:r>
            <w:proofErr w:type="spellEnd"/>
          </w:p>
        </w:tc>
        <w:tc>
          <w:tcPr>
            <w:tcW w:w="7107" w:type="dxa"/>
          </w:tcPr>
          <w:p w14:paraId="7F5ACABF" w14:textId="490B4BAA" w:rsidR="000058E8" w:rsidRPr="0004196A" w:rsidRDefault="000058E8" w:rsidP="000058E8">
            <w:pPr>
              <w:pStyle w:val="TableParagraph"/>
              <w:ind w:left="0" w:right="95"/>
              <w:jc w:val="both"/>
            </w:pPr>
            <w:r w:rsidRPr="0004196A">
              <w:t>Good x Practices (whereas x is a placeholder including, manufacturing, distribution, clinical, laboratory, or any other regulated environment applicable)</w:t>
            </w:r>
            <w:r w:rsidR="00263662" w:rsidRPr="0004196A">
              <w:t>.</w:t>
            </w:r>
          </w:p>
        </w:tc>
      </w:tr>
      <w:tr w:rsidR="0079236F" w:rsidRPr="00C95462" w14:paraId="0B4B1367" w14:textId="77777777" w:rsidTr="00793938">
        <w:trPr>
          <w:trHeight w:val="925"/>
        </w:trPr>
        <w:tc>
          <w:tcPr>
            <w:tcW w:w="2086" w:type="dxa"/>
          </w:tcPr>
          <w:p w14:paraId="34C084FD" w14:textId="27B6EBD1" w:rsidR="0079236F" w:rsidRPr="0004196A" w:rsidRDefault="0079236F" w:rsidP="0079236F">
            <w:pPr>
              <w:pStyle w:val="TableParagraph"/>
              <w:ind w:left="0"/>
            </w:pPr>
            <w:r w:rsidRPr="0004196A">
              <w:t>Leadership</w:t>
            </w:r>
            <w:r w:rsidRPr="0004196A">
              <w:rPr>
                <w:spacing w:val="-6"/>
              </w:rPr>
              <w:t xml:space="preserve"> </w:t>
            </w:r>
            <w:r w:rsidRPr="0004196A">
              <w:t>Team</w:t>
            </w:r>
          </w:p>
        </w:tc>
        <w:tc>
          <w:tcPr>
            <w:tcW w:w="7107" w:type="dxa"/>
          </w:tcPr>
          <w:p w14:paraId="58BAA4A4" w14:textId="6F00A30D" w:rsidR="0079236F" w:rsidRPr="0004196A" w:rsidRDefault="0079236F" w:rsidP="0079236F">
            <w:pPr>
              <w:pStyle w:val="TableParagraph"/>
              <w:ind w:left="0" w:right="95"/>
              <w:jc w:val="both"/>
            </w:pPr>
            <w:r w:rsidRPr="0004196A">
              <w:t xml:space="preserve">The Leadership Team refers to the top management at </w:t>
            </w:r>
            <w:del w:id="966" w:author="Andrii Kuznietsov" w:date="2023-01-30T12:10:00Z">
              <w:r w:rsidRPr="0004196A" w:rsidDel="00C95462">
                <w:delText>&lt;</w:delText>
              </w:r>
            </w:del>
            <w:ins w:id="967" w:author="Andrii Kuznietsov" w:date="2023-01-30T12:10:00Z">
              <w:r w:rsidR="00C95462">
                <w:t>{{</w:t>
              </w:r>
            </w:ins>
            <w:proofErr w:type="spellStart"/>
            <w:r w:rsidRPr="0004196A">
              <w:t>CompanyName</w:t>
            </w:r>
            <w:proofErr w:type="spellEnd"/>
            <w:del w:id="968" w:author="Andrii Kuznietsov" w:date="2023-01-30T12:10:00Z">
              <w:r w:rsidRPr="0004196A" w:rsidDel="00C95462">
                <w:delText>&gt;</w:delText>
              </w:r>
            </w:del>
            <w:ins w:id="969" w:author="Andrii Kuznietsov" w:date="2023-01-30T12:10:00Z">
              <w:r w:rsidR="00C95462">
                <w:t>}}</w:t>
              </w:r>
            </w:ins>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executed effectively.</w:t>
            </w:r>
          </w:p>
        </w:tc>
      </w:tr>
      <w:tr w:rsidR="007F3738" w:rsidRPr="00C95462" w14:paraId="04B298A9" w14:textId="77777777" w:rsidTr="00020903">
        <w:trPr>
          <w:trHeight w:val="779"/>
        </w:trPr>
        <w:tc>
          <w:tcPr>
            <w:tcW w:w="2086" w:type="dxa"/>
          </w:tcPr>
          <w:p w14:paraId="5F754FFD" w14:textId="067C109A" w:rsidR="007F3738" w:rsidRPr="0004196A" w:rsidRDefault="007F3738" w:rsidP="007F3738">
            <w:pPr>
              <w:pStyle w:val="TableParagraph"/>
              <w:ind w:left="0"/>
            </w:pPr>
            <w:del w:id="970" w:author="Andrii Kuznietsov" w:date="2023-01-30T12:10:00Z">
              <w:r w:rsidRPr="0004196A" w:rsidDel="00C95462">
                <w:rPr>
                  <w:highlight w:val="yellow"/>
                </w:rPr>
                <w:delText>&lt;</w:delText>
              </w:r>
            </w:del>
            <w:ins w:id="971" w:author="Andrii Kuznietsov" w:date="2023-01-30T12:10:00Z">
              <w:r w:rsidR="00C95462">
                <w:rPr>
                  <w:highlight w:val="yellow"/>
                </w:rPr>
                <w:t>{{</w:t>
              </w:r>
            </w:ins>
            <w:proofErr w:type="spellStart"/>
            <w:r w:rsidRPr="0004196A">
              <w:rPr>
                <w:highlight w:val="yellow"/>
              </w:rPr>
              <w:t>Manufacturing_Head</w:t>
            </w:r>
            <w:proofErr w:type="spellEnd"/>
            <w:del w:id="972" w:author="Andrii Kuznietsov" w:date="2023-01-30T12:10:00Z">
              <w:r w:rsidRPr="0004196A" w:rsidDel="00C95462">
                <w:rPr>
                  <w:highlight w:val="yellow"/>
                </w:rPr>
                <w:delText>&gt;</w:delText>
              </w:r>
            </w:del>
            <w:ins w:id="973" w:author="Andrii Kuznietsov" w:date="2023-01-30T12:10:00Z">
              <w:r w:rsidR="00C95462">
                <w:rPr>
                  <w:highlight w:val="yellow"/>
                </w:rPr>
                <w:t>}}</w:t>
              </w:r>
            </w:ins>
          </w:p>
        </w:tc>
        <w:tc>
          <w:tcPr>
            <w:tcW w:w="7107" w:type="dxa"/>
          </w:tcPr>
          <w:p w14:paraId="328A74E1" w14:textId="2CDF4CC5" w:rsidR="007F3738" w:rsidRPr="0004196A" w:rsidRDefault="007F3738" w:rsidP="007F3738">
            <w:pPr>
              <w:pStyle w:val="TableParagraph"/>
              <w:ind w:left="0" w:right="95"/>
              <w:jc w:val="both"/>
            </w:pPr>
            <w:r w:rsidRPr="0004196A">
              <w:t>Head of Manufacturing/</w:t>
            </w:r>
            <w:del w:id="974" w:author="Anna Lancova" w:date="2023-01-26T15:53:00Z">
              <w:r w:rsidRPr="0004196A" w:rsidDel="008C57F3">
                <w:delText>Producion</w:delText>
              </w:r>
            </w:del>
            <w:ins w:id="975" w:author="Anna Lancova" w:date="2023-01-26T15:53:00Z">
              <w:r w:rsidR="008C57F3" w:rsidRPr="0004196A">
                <w:t>Production</w:t>
              </w:r>
            </w:ins>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00D72F87" w:rsidRPr="0004196A" w14:paraId="6A88E642" w14:textId="77777777" w:rsidTr="00020903">
        <w:trPr>
          <w:trHeight w:val="70"/>
        </w:trPr>
        <w:tc>
          <w:tcPr>
            <w:tcW w:w="2086" w:type="dxa"/>
          </w:tcPr>
          <w:p w14:paraId="5C09867D" w14:textId="5B1D1F9B" w:rsidR="00D72F87" w:rsidRPr="0004196A" w:rsidRDefault="00D72F87" w:rsidP="00D72F87">
            <w:pPr>
              <w:pStyle w:val="TableParagraph"/>
              <w:ind w:left="0"/>
              <w:rPr>
                <w:highlight w:val="yellow"/>
              </w:rPr>
            </w:pPr>
            <w:r w:rsidRPr="0004196A">
              <w:t>MAH</w:t>
            </w:r>
          </w:p>
        </w:tc>
        <w:tc>
          <w:tcPr>
            <w:tcW w:w="7107" w:type="dxa"/>
          </w:tcPr>
          <w:p w14:paraId="74793F93" w14:textId="0752665D" w:rsidR="00D72F87" w:rsidRPr="0004196A" w:rsidRDefault="00D72F87" w:rsidP="00D72F87">
            <w:pPr>
              <w:pStyle w:val="TableParagraph"/>
              <w:ind w:left="0" w:right="95"/>
              <w:jc w:val="both"/>
            </w:pPr>
            <w:r w:rsidRPr="0004196A">
              <w:t>Marketing Authorization Holder</w:t>
            </w:r>
          </w:p>
        </w:tc>
      </w:tr>
      <w:tr w:rsidR="00BF7D41" w:rsidRPr="00C95462" w14:paraId="14B6CC54" w14:textId="77777777" w:rsidTr="00BD5BA1">
        <w:trPr>
          <w:trHeight w:val="70"/>
        </w:trPr>
        <w:tc>
          <w:tcPr>
            <w:tcW w:w="2086" w:type="dxa"/>
          </w:tcPr>
          <w:p w14:paraId="6D9C5FD8" w14:textId="0E25D5D1" w:rsidR="00BF7D41" w:rsidRPr="0004196A" w:rsidRDefault="00BF7D41" w:rsidP="00D72F87">
            <w:pPr>
              <w:pStyle w:val="TableParagraph"/>
              <w:ind w:left="0"/>
            </w:pPr>
            <w:del w:id="976" w:author="Anna Lancova" w:date="2023-01-26T15:53:00Z">
              <w:r w:rsidRPr="0004196A" w:rsidDel="008C57F3">
                <w:delText>Nonconformance</w:delText>
              </w:r>
            </w:del>
            <w:ins w:id="977" w:author="Anna Lancova" w:date="2023-01-26T15:53:00Z">
              <w:r w:rsidR="008C57F3">
                <w:t>Nonconformity</w:t>
              </w:r>
            </w:ins>
          </w:p>
        </w:tc>
        <w:tc>
          <w:tcPr>
            <w:tcW w:w="7107" w:type="dxa"/>
          </w:tcPr>
          <w:p w14:paraId="7BA356A0" w14:textId="7E9E1B2C" w:rsidR="00BF7D41" w:rsidRPr="0004196A" w:rsidRDefault="00103981" w:rsidP="00D72F87">
            <w:pPr>
              <w:pStyle w:val="TableParagraph"/>
              <w:ind w:left="0" w:right="95"/>
              <w:jc w:val="both"/>
            </w:pPr>
            <w:r w:rsidRPr="0004196A">
              <w:t>Non-fulfilment of a requirement related to material/product characteristics (specifications) or results of material/product/condition/value/process/system monitoring, measurement, inspection, review, test, audit.</w:t>
            </w:r>
          </w:p>
          <w:p w14:paraId="2315C1C1" w14:textId="70843795" w:rsidR="00EE5ABE" w:rsidRPr="0004196A" w:rsidRDefault="00796B8D" w:rsidP="00D72F87">
            <w:pPr>
              <w:pStyle w:val="TableParagraph"/>
              <w:ind w:left="0" w:right="95"/>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del w:id="978" w:author="Anna Lancova" w:date="2023-01-26T15:52:00Z">
              <w:r w:rsidRPr="0004196A" w:rsidDel="008C57F3">
                <w:delText>Nonconformances</w:delText>
              </w:r>
            </w:del>
            <w:ins w:id="979" w:author="Anna Lancova" w:date="2023-01-26T15:52:00Z">
              <w:r w:rsidR="008C57F3">
                <w:t>Nonconformities</w:t>
              </w:r>
            </w:ins>
            <w:r w:rsidRPr="0004196A">
              <w:t>.</w:t>
            </w:r>
          </w:p>
        </w:tc>
      </w:tr>
      <w:tr w:rsidR="00BF3336" w:rsidRPr="00C95462" w14:paraId="549C6856" w14:textId="77777777" w:rsidTr="00BD5BA1">
        <w:trPr>
          <w:trHeight w:val="70"/>
        </w:trPr>
        <w:tc>
          <w:tcPr>
            <w:tcW w:w="2086" w:type="dxa"/>
          </w:tcPr>
          <w:p w14:paraId="68C255AB" w14:textId="7F81FF30" w:rsidR="00BF3336" w:rsidRPr="0004196A" w:rsidRDefault="00BF3336" w:rsidP="00D72F87">
            <w:pPr>
              <w:pStyle w:val="TableParagraph"/>
              <w:ind w:left="0"/>
            </w:pPr>
            <w:r w:rsidRPr="0004196A">
              <w:t>Nonconforming Material</w:t>
            </w:r>
          </w:p>
        </w:tc>
        <w:tc>
          <w:tcPr>
            <w:tcW w:w="7107" w:type="dxa"/>
          </w:tcPr>
          <w:p w14:paraId="7228D488" w14:textId="77777777" w:rsidR="00164F52" w:rsidRPr="0004196A" w:rsidRDefault="00045090" w:rsidP="00BF3336">
            <w:pPr>
              <w:pStyle w:val="TableParagraph"/>
              <w:ind w:left="0" w:right="95"/>
              <w:jc w:val="both"/>
            </w:pPr>
            <w:r w:rsidRPr="0004196A">
              <w:t>Material that does not fulfill its specified requirements</w:t>
            </w:r>
            <w:r w:rsidR="00164F52" w:rsidRPr="0004196A">
              <w:t xml:space="preserve"> (</w:t>
            </w:r>
            <w:r w:rsidR="00BF3336" w:rsidRPr="0004196A">
              <w:t xml:space="preserve">damaged, </w:t>
            </w:r>
            <w:proofErr w:type="spellStart"/>
            <w:proofErr w:type="gramStart"/>
            <w:r w:rsidR="00BF3336" w:rsidRPr="0004196A">
              <w:t>non functional</w:t>
            </w:r>
            <w:proofErr w:type="spellEnd"/>
            <w:proofErr w:type="gramEnd"/>
            <w:r w:rsidR="00BF3336" w:rsidRPr="0004196A">
              <w:t xml:space="preserve"> and/or does not meet the required specifications for its intended use</w:t>
            </w:r>
            <w:r w:rsidR="00164F52" w:rsidRPr="0004196A">
              <w:t>)</w:t>
            </w:r>
            <w:r w:rsidR="00BF3336" w:rsidRPr="0004196A">
              <w:t>.</w:t>
            </w:r>
          </w:p>
          <w:p w14:paraId="025D6947" w14:textId="222D8B7A" w:rsidR="00BF3336" w:rsidRPr="0004196A" w:rsidRDefault="00E24F00" w:rsidP="00BF3336">
            <w:pPr>
              <w:pStyle w:val="TableParagraph"/>
              <w:ind w:left="0" w:right="95"/>
              <w:jc w:val="both"/>
            </w:pPr>
            <w:r w:rsidRPr="0004196A">
              <w:t xml:space="preserve">Material is declared nonconforming in cases of confirmed OOS, serious </w:t>
            </w:r>
            <w:r w:rsidR="0018265B" w:rsidRPr="0004196A">
              <w:t>handling</w:t>
            </w:r>
            <w:r w:rsidRPr="0004196A">
              <w:t xml:space="preserve"> Deviations</w:t>
            </w:r>
            <w:r w:rsidR="00260C99" w:rsidRPr="0004196A">
              <w:t xml:space="preserve"> and Nonconformities</w:t>
            </w:r>
            <w:r w:rsidR="0097117F" w:rsidRPr="0004196A">
              <w:t>.</w:t>
            </w:r>
          </w:p>
        </w:tc>
      </w:tr>
      <w:tr w:rsidR="004A0A01" w:rsidRPr="00C95462" w14:paraId="6939771D" w14:textId="77777777" w:rsidTr="00BD5BA1">
        <w:trPr>
          <w:trHeight w:val="70"/>
        </w:trPr>
        <w:tc>
          <w:tcPr>
            <w:tcW w:w="2086" w:type="dxa"/>
          </w:tcPr>
          <w:p w14:paraId="789A57C9" w14:textId="20A6842B" w:rsidR="004A0A01" w:rsidRPr="0004196A" w:rsidRDefault="004A0A01" w:rsidP="00D72F87">
            <w:pPr>
              <w:pStyle w:val="TableParagraph"/>
              <w:ind w:left="0"/>
            </w:pPr>
            <w:r w:rsidRPr="0004196A">
              <w:t>Nonconforming Product</w:t>
            </w:r>
          </w:p>
        </w:tc>
        <w:tc>
          <w:tcPr>
            <w:tcW w:w="7107" w:type="dxa"/>
          </w:tcPr>
          <w:p w14:paraId="02E0EC6B" w14:textId="77777777" w:rsidR="00265EE8" w:rsidRPr="0004196A" w:rsidRDefault="00B3424F" w:rsidP="00B3424F">
            <w:pPr>
              <w:pStyle w:val="TableParagraph"/>
              <w:ind w:left="0" w:right="95"/>
              <w:jc w:val="both"/>
            </w:pPr>
            <w:r w:rsidRPr="0004196A">
              <w:t>Product that does not fulfill its specified requirements.</w:t>
            </w:r>
          </w:p>
          <w:p w14:paraId="5426A29E" w14:textId="347A73C8" w:rsidR="004A0A01" w:rsidRPr="0004196A" w:rsidRDefault="005A7E4F" w:rsidP="00B3424F">
            <w:pPr>
              <w:pStyle w:val="TableParagraph"/>
              <w:ind w:left="0" w:right="95"/>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efects, OOS</w:t>
            </w:r>
            <w:r w:rsidR="00EB372A" w:rsidRPr="0004196A">
              <w:t xml:space="preserve">, 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637DEF" w:rsidRPr="00C95462" w14:paraId="2C4CA09C" w14:textId="77777777" w:rsidTr="00BD5BA1">
        <w:trPr>
          <w:trHeight w:val="70"/>
        </w:trPr>
        <w:tc>
          <w:tcPr>
            <w:tcW w:w="2086" w:type="dxa"/>
          </w:tcPr>
          <w:p w14:paraId="1D7C7BB3" w14:textId="0054ECFC" w:rsidR="00637DEF" w:rsidRPr="0004196A" w:rsidRDefault="00637DEF" w:rsidP="00D72F87">
            <w:pPr>
              <w:pStyle w:val="TableParagraph"/>
              <w:ind w:left="0"/>
            </w:pPr>
            <w:r w:rsidRPr="0004196A">
              <w:t>OOE</w:t>
            </w:r>
          </w:p>
        </w:tc>
        <w:tc>
          <w:tcPr>
            <w:tcW w:w="7107" w:type="dxa"/>
          </w:tcPr>
          <w:p w14:paraId="4BA24C0E" w14:textId="122137AC" w:rsidR="00637DEF" w:rsidRPr="0004196A" w:rsidRDefault="00915671" w:rsidP="00915671">
            <w:pPr>
              <w:pStyle w:val="TableParagraph"/>
              <w:ind w:left="0" w:right="95"/>
              <w:jc w:val="both"/>
            </w:pPr>
            <w:r w:rsidRPr="0004196A">
              <w:t>Out-of-expectation; Atypical or abnormal result that meets specification but is not in line with historic testing.</w:t>
            </w:r>
          </w:p>
        </w:tc>
      </w:tr>
      <w:tr w:rsidR="00637DEF" w:rsidRPr="00C95462" w14:paraId="26AECE11" w14:textId="77777777" w:rsidTr="00BD5BA1">
        <w:trPr>
          <w:trHeight w:val="70"/>
        </w:trPr>
        <w:tc>
          <w:tcPr>
            <w:tcW w:w="2086" w:type="dxa"/>
          </w:tcPr>
          <w:p w14:paraId="67BCF95C" w14:textId="7A1941E6" w:rsidR="00637DEF" w:rsidRPr="0004196A" w:rsidRDefault="00637DEF" w:rsidP="00D72F87">
            <w:pPr>
              <w:pStyle w:val="TableParagraph"/>
              <w:ind w:left="0"/>
            </w:pPr>
            <w:r w:rsidRPr="0004196A">
              <w:t>OOT</w:t>
            </w:r>
          </w:p>
        </w:tc>
        <w:tc>
          <w:tcPr>
            <w:tcW w:w="7107" w:type="dxa"/>
          </w:tcPr>
          <w:p w14:paraId="57B71BB5" w14:textId="44FA02A1" w:rsidR="00637DEF" w:rsidRPr="0004196A" w:rsidRDefault="00915671" w:rsidP="00915671">
            <w:pPr>
              <w:pStyle w:val="TableParagraph"/>
              <w:ind w:left="0" w:right="95"/>
              <w:jc w:val="both"/>
            </w:pPr>
            <w:r w:rsidRPr="0004196A">
              <w:t>Out-of-trend refers to a result over time that fails prediction intervals or statistical process controls (e.g., stability testing compared to other batches).</w:t>
            </w:r>
          </w:p>
        </w:tc>
      </w:tr>
      <w:tr w:rsidR="00CC5B3A" w:rsidRPr="00C95462" w14:paraId="40F90C2D" w14:textId="77777777" w:rsidTr="00BD5BA1">
        <w:trPr>
          <w:trHeight w:val="70"/>
        </w:trPr>
        <w:tc>
          <w:tcPr>
            <w:tcW w:w="2086" w:type="dxa"/>
          </w:tcPr>
          <w:p w14:paraId="4309A79E" w14:textId="507F3A1B" w:rsidR="00CC5B3A" w:rsidRPr="0004196A" w:rsidRDefault="00A756A2" w:rsidP="00D72F87">
            <w:pPr>
              <w:pStyle w:val="TableParagraph"/>
              <w:ind w:left="0"/>
            </w:pPr>
            <w:r w:rsidRPr="0004196A">
              <w:t>OOS</w:t>
            </w:r>
          </w:p>
        </w:tc>
        <w:tc>
          <w:tcPr>
            <w:tcW w:w="7107" w:type="dxa"/>
          </w:tcPr>
          <w:p w14:paraId="64703DA0" w14:textId="6EE1920C" w:rsidR="00CC5B3A" w:rsidRPr="0004196A" w:rsidRDefault="00893436" w:rsidP="00915671">
            <w:pPr>
              <w:pStyle w:val="TableParagraph"/>
              <w:ind w:left="0" w:right="95"/>
              <w:jc w:val="both"/>
            </w:pPr>
            <w:r w:rsidRPr="0004196A">
              <w:t xml:space="preserve">Out-of-Specification; </w:t>
            </w:r>
            <w:r w:rsidR="00A756A2" w:rsidRPr="0004196A">
              <w:t>Single point test result that fails the preset Specification acceptance criteria.</w:t>
            </w:r>
          </w:p>
        </w:tc>
      </w:tr>
      <w:tr w:rsidR="004C65EF" w:rsidRPr="0004196A" w14:paraId="63253A81" w14:textId="77777777" w:rsidTr="007F3738">
        <w:trPr>
          <w:trHeight w:val="779"/>
        </w:trPr>
        <w:tc>
          <w:tcPr>
            <w:tcW w:w="2086" w:type="dxa"/>
          </w:tcPr>
          <w:p w14:paraId="0F448059" w14:textId="35F4D5F8" w:rsidR="004C65EF" w:rsidRPr="0004196A" w:rsidRDefault="004C65EF" w:rsidP="004C65EF">
            <w:pPr>
              <w:pStyle w:val="TableParagraph"/>
              <w:ind w:left="0"/>
              <w:rPr>
                <w:highlight w:val="yellow"/>
              </w:rPr>
            </w:pPr>
            <w:r w:rsidRPr="0004196A">
              <w:t>Preventive Action</w:t>
            </w:r>
          </w:p>
        </w:tc>
        <w:tc>
          <w:tcPr>
            <w:tcW w:w="7107" w:type="dxa"/>
          </w:tcPr>
          <w:p w14:paraId="51FC9D23" w14:textId="0A8C269F" w:rsidR="004C65EF" w:rsidRPr="0004196A" w:rsidRDefault="004141AF" w:rsidP="004C65EF">
            <w:pPr>
              <w:pStyle w:val="TableParagraph"/>
              <w:ind w:left="0" w:right="95"/>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0058E8" w:rsidRPr="00C95462" w14:paraId="2B717939" w14:textId="77777777" w:rsidTr="00020903">
        <w:trPr>
          <w:trHeight w:val="262"/>
        </w:trPr>
        <w:tc>
          <w:tcPr>
            <w:tcW w:w="2086" w:type="dxa"/>
          </w:tcPr>
          <w:p w14:paraId="5297325B" w14:textId="77777777" w:rsidR="000058E8" w:rsidRPr="0004196A" w:rsidRDefault="000058E8" w:rsidP="000058E8">
            <w:pPr>
              <w:pStyle w:val="TableParagraph"/>
              <w:ind w:left="0"/>
            </w:pPr>
            <w:r w:rsidRPr="0004196A">
              <w:t>QA</w:t>
            </w:r>
          </w:p>
        </w:tc>
        <w:tc>
          <w:tcPr>
            <w:tcW w:w="7107" w:type="dxa"/>
          </w:tcPr>
          <w:p w14:paraId="0D73B849" w14:textId="77777777" w:rsidR="000058E8" w:rsidRPr="0004196A" w:rsidRDefault="000058E8" w:rsidP="000058E8">
            <w:pPr>
              <w:pStyle w:val="TableParagraph"/>
              <w:ind w:left="0"/>
              <w:jc w:val="both"/>
            </w:pPr>
            <w:r w:rsidRPr="0004196A">
              <w:t>Quality Assurance (assures adherence to outlined processes and compliance guidelines)</w:t>
            </w:r>
          </w:p>
        </w:tc>
      </w:tr>
      <w:tr w:rsidR="000058E8" w:rsidRPr="00C95462" w14:paraId="05694815" w14:textId="77777777" w:rsidTr="00020903">
        <w:trPr>
          <w:trHeight w:val="270"/>
        </w:trPr>
        <w:tc>
          <w:tcPr>
            <w:tcW w:w="2086" w:type="dxa"/>
          </w:tcPr>
          <w:p w14:paraId="3B445C18" w14:textId="77777777" w:rsidR="000058E8" w:rsidRPr="0004196A" w:rsidRDefault="000058E8" w:rsidP="000058E8">
            <w:pPr>
              <w:pStyle w:val="TableParagraph"/>
              <w:ind w:left="0"/>
            </w:pPr>
            <w:r w:rsidRPr="0004196A">
              <w:lastRenderedPageBreak/>
              <w:t>QC</w:t>
            </w:r>
          </w:p>
        </w:tc>
        <w:tc>
          <w:tcPr>
            <w:tcW w:w="7107" w:type="dxa"/>
          </w:tcPr>
          <w:p w14:paraId="488DDD22" w14:textId="1A333AD0" w:rsidR="000058E8" w:rsidRPr="0004196A" w:rsidRDefault="000058E8" w:rsidP="000058E8">
            <w:pPr>
              <w:pStyle w:val="TableParagraph"/>
              <w:ind w:left="0"/>
              <w:jc w:val="both"/>
            </w:pPr>
            <w:r w:rsidRPr="0004196A">
              <w:t>Quality Control (</w:t>
            </w:r>
            <w:ins w:id="980" w:author="Anna Lancova" w:date="2023-01-12T16:53:00Z">
              <w:r w:rsidR="00F9628C">
                <w:t xml:space="preserve">department/person </w:t>
              </w:r>
            </w:ins>
            <w:r w:rsidRPr="0004196A">
              <w:t>responsible for analytical testing against a predefined specification)</w:t>
            </w:r>
          </w:p>
        </w:tc>
      </w:tr>
      <w:tr w:rsidR="00C1706D" w:rsidRPr="00C95462" w14:paraId="1E6F79FA" w14:textId="77777777" w:rsidTr="00793938">
        <w:trPr>
          <w:trHeight w:val="657"/>
        </w:trPr>
        <w:tc>
          <w:tcPr>
            <w:tcW w:w="2086" w:type="dxa"/>
          </w:tcPr>
          <w:p w14:paraId="46F321DD" w14:textId="6095A68E" w:rsidR="00C1706D" w:rsidRPr="0004196A" w:rsidRDefault="00C1706D" w:rsidP="000058E8">
            <w:pPr>
              <w:pStyle w:val="TableParagraph"/>
              <w:ind w:left="0"/>
            </w:pPr>
            <w:del w:id="981" w:author="Andrii Kuznietsov" w:date="2023-01-30T12:10:00Z">
              <w:r w:rsidRPr="0004196A" w:rsidDel="00C95462">
                <w:rPr>
                  <w:highlight w:val="yellow"/>
                </w:rPr>
                <w:delText>&lt;</w:delText>
              </w:r>
            </w:del>
            <w:ins w:id="982" w:author="Andrii Kuznietsov" w:date="2023-01-30T12:10:00Z">
              <w:r w:rsidR="00C95462">
                <w:rPr>
                  <w:highlight w:val="yellow"/>
                </w:rPr>
                <w:t>{{</w:t>
              </w:r>
            </w:ins>
            <w:proofErr w:type="spellStart"/>
            <w:r w:rsidRPr="0004196A">
              <w:rPr>
                <w:highlight w:val="yellow"/>
              </w:rPr>
              <w:t>QC_Head</w:t>
            </w:r>
            <w:proofErr w:type="spellEnd"/>
            <w:del w:id="983" w:author="Andrii Kuznietsov" w:date="2023-01-30T12:10:00Z">
              <w:r w:rsidRPr="0004196A" w:rsidDel="00C95462">
                <w:rPr>
                  <w:highlight w:val="yellow"/>
                </w:rPr>
                <w:delText>&gt;</w:delText>
              </w:r>
            </w:del>
            <w:ins w:id="984" w:author="Andrii Kuznietsov" w:date="2023-01-30T12:10:00Z">
              <w:r w:rsidR="00C95462">
                <w:rPr>
                  <w:highlight w:val="yellow"/>
                </w:rPr>
                <w:t>}}</w:t>
              </w:r>
            </w:ins>
          </w:p>
        </w:tc>
        <w:tc>
          <w:tcPr>
            <w:tcW w:w="7107" w:type="dxa"/>
          </w:tcPr>
          <w:p w14:paraId="7866E516" w14:textId="3CB77637" w:rsidR="00C1706D" w:rsidRPr="0004196A" w:rsidRDefault="00C1706D" w:rsidP="000058E8">
            <w:pPr>
              <w:pStyle w:val="TableParagraph"/>
              <w:ind w:left="0"/>
              <w:jc w:val="both"/>
            </w:pPr>
            <w:r w:rsidRPr="0004196A">
              <w:t xml:space="preserve">Head of Quality Control (per 2003/94/EC) </w:t>
            </w:r>
            <w:ins w:id="985" w:author="Anna Lancova" w:date="2023-01-12T16:53:00Z">
              <w:r w:rsidR="00FD6998">
                <w:t xml:space="preserve">is </w:t>
              </w:r>
            </w:ins>
            <w:r w:rsidRPr="0004196A">
              <w:t xml:space="preserve">responsible for acceptance or rejection of raw materials, bulk, </w:t>
            </w:r>
            <w:proofErr w:type="gramStart"/>
            <w:r w:rsidRPr="0004196A">
              <w:t>intermediates</w:t>
            </w:r>
            <w:proofErr w:type="gramEnd"/>
            <w:r w:rsidRPr="0004196A">
              <w:t xml:space="preserve"> and final product; creation of test protocols and procedures, acceptance of specifications, and all validations).</w:t>
            </w:r>
          </w:p>
        </w:tc>
      </w:tr>
      <w:tr w:rsidR="000058E8" w:rsidRPr="00C95462" w14:paraId="6FD0918B" w14:textId="77777777" w:rsidTr="00793938">
        <w:trPr>
          <w:trHeight w:val="657"/>
        </w:trPr>
        <w:tc>
          <w:tcPr>
            <w:tcW w:w="2086" w:type="dxa"/>
          </w:tcPr>
          <w:p w14:paraId="6D01FBA8" w14:textId="777109CC" w:rsidR="000058E8" w:rsidRPr="0004196A" w:rsidRDefault="000058E8" w:rsidP="000058E8">
            <w:pPr>
              <w:pStyle w:val="TableParagraph"/>
              <w:ind w:left="0"/>
            </w:pPr>
            <w:r w:rsidRPr="0004196A">
              <w:t>QMS</w:t>
            </w:r>
          </w:p>
        </w:tc>
        <w:tc>
          <w:tcPr>
            <w:tcW w:w="7107" w:type="dxa"/>
          </w:tcPr>
          <w:p w14:paraId="701E477A" w14:textId="682381C8" w:rsidR="000058E8" w:rsidRPr="0004196A" w:rsidRDefault="000058E8" w:rsidP="000058E8">
            <w:pPr>
              <w:pStyle w:val="TableParagraph"/>
              <w:ind w:left="0" w:right="29"/>
              <w:jc w:val="both"/>
            </w:pPr>
            <w:r w:rsidRPr="0004196A">
              <w:t xml:space="preserve">Quality Management System (outlines the individual systems </w:t>
            </w:r>
            <w:proofErr w:type="gramStart"/>
            <w:r w:rsidRPr="0004196A">
              <w:t>in order to</w:t>
            </w:r>
            <w:proofErr w:type="gramEnd"/>
            <w:r w:rsidRPr="0004196A">
              <w:t xml:space="preserve"> tackle the strategy outlined in this </w:t>
            </w:r>
            <w:del w:id="986" w:author="Andrii Kuznietsov" w:date="2023-01-30T12:10:00Z">
              <w:r w:rsidRPr="0004196A" w:rsidDel="00C95462">
                <w:rPr>
                  <w:highlight w:val="yellow"/>
                </w:rPr>
                <w:delText>&lt;</w:delText>
              </w:r>
            </w:del>
            <w:ins w:id="987" w:author="Andrii Kuznietsov" w:date="2023-01-30T12:10:00Z">
              <w:r w:rsidR="00C95462">
                <w:rPr>
                  <w:highlight w:val="yellow"/>
                </w:rPr>
                <w:t>{{</w:t>
              </w:r>
            </w:ins>
            <w:proofErr w:type="spellStart"/>
            <w:r w:rsidRPr="0004196A">
              <w:rPr>
                <w:highlight w:val="yellow"/>
              </w:rPr>
              <w:t>QualityManualTitle</w:t>
            </w:r>
            <w:proofErr w:type="spellEnd"/>
            <w:del w:id="988" w:author="Andrii Kuznietsov" w:date="2023-01-30T12:10:00Z">
              <w:r w:rsidRPr="0004196A" w:rsidDel="00C95462">
                <w:rPr>
                  <w:highlight w:val="yellow"/>
                </w:rPr>
                <w:delText>&gt;</w:delText>
              </w:r>
            </w:del>
            <w:ins w:id="989" w:author="Andrii Kuznietsov" w:date="2023-01-30T12:10:00Z">
              <w:r w:rsidR="00C95462">
                <w:rPr>
                  <w:highlight w:val="yellow"/>
                </w:rPr>
                <w:t>}}</w:t>
              </w:r>
            </w:ins>
            <w:r w:rsidRPr="0004196A">
              <w:t>).</w:t>
            </w:r>
          </w:p>
          <w:p w14:paraId="00203CFE" w14:textId="54A90523" w:rsidR="000058E8" w:rsidRPr="0004196A" w:rsidRDefault="000058E8" w:rsidP="000058E8">
            <w:pPr>
              <w:pStyle w:val="TableParagraph"/>
              <w:ind w:left="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C95462" w14:paraId="74228E6E" w14:textId="77777777" w:rsidTr="00793938">
        <w:trPr>
          <w:trHeight w:val="657"/>
        </w:trPr>
        <w:tc>
          <w:tcPr>
            <w:tcW w:w="2086" w:type="dxa"/>
          </w:tcPr>
          <w:p w14:paraId="32FF023B" w14:textId="31160CB6" w:rsidR="000058E8" w:rsidRPr="0004196A" w:rsidRDefault="000058E8" w:rsidP="000058E8">
            <w:pPr>
              <w:pStyle w:val="TableParagraph"/>
              <w:ind w:left="0"/>
            </w:pPr>
            <w:r w:rsidRPr="0004196A">
              <w:t>Quality Management</w:t>
            </w:r>
          </w:p>
        </w:tc>
        <w:tc>
          <w:tcPr>
            <w:tcW w:w="7107" w:type="dxa"/>
          </w:tcPr>
          <w:p w14:paraId="7C05588A" w14:textId="77777777" w:rsidR="000058E8" w:rsidRPr="0004196A" w:rsidRDefault="000058E8" w:rsidP="000058E8">
            <w:pPr>
              <w:pStyle w:val="TableParagraph"/>
              <w:ind w:left="0" w:right="29"/>
              <w:jc w:val="both"/>
            </w:pPr>
            <w:r w:rsidRPr="0004196A">
              <w:t>Includes all Quality Processes from systems, production processes to labor and employee quality</w:t>
            </w:r>
          </w:p>
        </w:tc>
      </w:tr>
      <w:tr w:rsidR="000058E8" w:rsidRPr="00C95462" w14:paraId="4FEBEAE3" w14:textId="77777777" w:rsidTr="00960471">
        <w:trPr>
          <w:trHeight w:val="1050"/>
        </w:trPr>
        <w:tc>
          <w:tcPr>
            <w:tcW w:w="2086" w:type="dxa"/>
          </w:tcPr>
          <w:p w14:paraId="4CE74C8B" w14:textId="77777777" w:rsidR="000058E8" w:rsidRPr="0004196A" w:rsidRDefault="000058E8" w:rsidP="000058E8">
            <w:pPr>
              <w:pStyle w:val="TableParagraph"/>
              <w:ind w:left="0"/>
            </w:pPr>
            <w:r w:rsidRPr="0004196A">
              <w:t>QP</w:t>
            </w:r>
          </w:p>
        </w:tc>
        <w:tc>
          <w:tcPr>
            <w:tcW w:w="7107" w:type="dxa"/>
          </w:tcPr>
          <w:p w14:paraId="6070514D" w14:textId="77777777" w:rsidR="000058E8" w:rsidRPr="0004196A" w:rsidRDefault="000058E8" w:rsidP="000058E8">
            <w:pPr>
              <w:pStyle w:val="TableParagraph"/>
              <w:ind w:left="0" w:right="97"/>
              <w:jc w:val="both"/>
              <w:rPr>
                <w:sz w:val="24"/>
              </w:rPr>
            </w:pPr>
            <w:r w:rsidRPr="0004196A">
              <w:t>Qualified Person (Article 48 of Directive 2001/83/EC) 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C95462" w14:paraId="0330BFE9" w14:textId="77777777" w:rsidTr="00020903">
        <w:trPr>
          <w:trHeight w:val="200"/>
        </w:trPr>
        <w:tc>
          <w:tcPr>
            <w:tcW w:w="2086" w:type="dxa"/>
          </w:tcPr>
          <w:p w14:paraId="18B6E4FC" w14:textId="64649132" w:rsidR="005D19E9" w:rsidRPr="0004196A" w:rsidRDefault="00FC3A6D" w:rsidP="000058E8">
            <w:pPr>
              <w:pStyle w:val="TableParagraph"/>
              <w:ind w:left="0"/>
            </w:pPr>
            <w:r w:rsidRPr="0004196A">
              <w:t>Quality Defect</w:t>
            </w:r>
          </w:p>
        </w:tc>
        <w:tc>
          <w:tcPr>
            <w:tcW w:w="7107" w:type="dxa"/>
          </w:tcPr>
          <w:p w14:paraId="6F8E2B3D" w14:textId="6A954E32" w:rsidR="00144A62" w:rsidRPr="0004196A" w:rsidRDefault="000820A7" w:rsidP="001C3435">
            <w:pPr>
              <w:pStyle w:val="TableParagraph"/>
              <w:ind w:left="0" w:right="97"/>
              <w:jc w:val="both"/>
            </w:pPr>
            <w:r w:rsidRPr="0004196A">
              <w:t>Product related Nonconformity.</w:t>
            </w:r>
            <w:r w:rsidR="00B30B7D" w:rsidRPr="0004196A">
              <w:t xml:space="preserve"> </w:t>
            </w:r>
            <w:r w:rsidR="00BD0F05" w:rsidRPr="0004196A">
              <w:t xml:space="preserve">Faulty manufacture, product deterioration, detection of falsification, non-compliance with the marketing </w:t>
            </w:r>
            <w:r w:rsidR="00C91CE3" w:rsidRPr="0004196A">
              <w:t>authorization</w:t>
            </w:r>
            <w:r w:rsidR="00BD0F05" w:rsidRPr="0004196A">
              <w:t xml:space="preserve"> or product specification file, or any other</w:t>
            </w:r>
            <w:r w:rsidR="00144A62" w:rsidRPr="0004196A">
              <w:t xml:space="preserve"> </w:t>
            </w:r>
            <w:r w:rsidR="00BD0F05" w:rsidRPr="0004196A">
              <w:t>serious quality problems</w:t>
            </w:r>
            <w:r w:rsidR="001C3435" w:rsidRPr="0004196A">
              <w:t xml:space="preserve"> which may result in the Recall of the Product or an abnormal restriction in the supply</w:t>
            </w:r>
            <w:r w:rsidR="00E73BA1" w:rsidRPr="0004196A">
              <w:t>.</w:t>
            </w:r>
          </w:p>
          <w:p w14:paraId="3B7B45C7" w14:textId="4284C0E2" w:rsidR="00FC3A6D" w:rsidRPr="0004196A" w:rsidRDefault="0010538A" w:rsidP="001C3435">
            <w:pPr>
              <w:pStyle w:val="TableParagraph"/>
              <w:ind w:left="0" w:right="97"/>
              <w:jc w:val="both"/>
            </w:pPr>
            <w:r w:rsidRPr="0004196A">
              <w:t xml:space="preserve">A Confirmed Quality Defect indicates that a Nonconforming Product was released or became nonconforming after </w:t>
            </w:r>
            <w:proofErr w:type="gramStart"/>
            <w:r w:rsidRPr="0004196A">
              <w:t>release</w:t>
            </w:r>
            <w:proofErr w:type="gramEnd"/>
            <w:r w:rsidRPr="0004196A">
              <w:t xml:space="preserve"> due to Deviations, factors/circumstances that occurred.</w:t>
            </w:r>
          </w:p>
        </w:tc>
      </w:tr>
      <w:tr w:rsidR="000058E8" w:rsidRPr="00C95462" w14:paraId="7817D639" w14:textId="77777777" w:rsidTr="00793938">
        <w:trPr>
          <w:trHeight w:val="657"/>
        </w:trPr>
        <w:tc>
          <w:tcPr>
            <w:tcW w:w="2086" w:type="dxa"/>
          </w:tcPr>
          <w:p w14:paraId="289EE03B" w14:textId="77777777" w:rsidR="000058E8" w:rsidRPr="0004196A" w:rsidRDefault="000058E8" w:rsidP="000058E8">
            <w:pPr>
              <w:pStyle w:val="TableParagraph"/>
              <w:ind w:left="0"/>
            </w:pPr>
            <w:r w:rsidRPr="0004196A">
              <w:t>Quality Objectives</w:t>
            </w:r>
          </w:p>
        </w:tc>
        <w:tc>
          <w:tcPr>
            <w:tcW w:w="7107" w:type="dxa"/>
          </w:tcPr>
          <w:p w14:paraId="720D0222" w14:textId="3536BA96" w:rsidR="000058E8" w:rsidRPr="0004196A" w:rsidRDefault="000058E8" w:rsidP="000058E8">
            <w:pPr>
              <w:pStyle w:val="TableParagraph"/>
              <w:ind w:left="0"/>
              <w:jc w:val="both"/>
            </w:pPr>
            <w:r w:rsidRPr="0004196A">
              <w:t xml:space="preserve">The quality objectives are the main method used by companies to focus the goal(s) from the </w:t>
            </w:r>
            <w:del w:id="990" w:author="Andrii Kuznietsov" w:date="2023-01-30T12:10:00Z">
              <w:r w:rsidRPr="0004196A" w:rsidDel="00C95462">
                <w:rPr>
                  <w:highlight w:val="yellow"/>
                </w:rPr>
                <w:delText>&lt;</w:delText>
              </w:r>
            </w:del>
            <w:ins w:id="991" w:author="Andrii Kuznietsov" w:date="2023-01-30T12:10:00Z">
              <w:r w:rsidR="00C95462">
                <w:rPr>
                  <w:highlight w:val="yellow"/>
                </w:rPr>
                <w:t>{{</w:t>
              </w:r>
            </w:ins>
            <w:proofErr w:type="spellStart"/>
            <w:r w:rsidRPr="0004196A">
              <w:rPr>
                <w:highlight w:val="yellow"/>
              </w:rPr>
              <w:t>QualityCommitmentTitle</w:t>
            </w:r>
            <w:proofErr w:type="spellEnd"/>
            <w:del w:id="992" w:author="Andrii Kuznietsov" w:date="2023-01-30T12:10:00Z">
              <w:r w:rsidRPr="0004196A" w:rsidDel="00C95462">
                <w:rPr>
                  <w:highlight w:val="yellow"/>
                </w:rPr>
                <w:delText>&gt;</w:delText>
              </w:r>
            </w:del>
            <w:ins w:id="993" w:author="Andrii Kuznietsov" w:date="2023-01-30T12:10:00Z">
              <w:r w:rsidR="00C95462">
                <w:rPr>
                  <w:highlight w:val="yellow"/>
                </w:rPr>
                <w:t>}}</w:t>
              </w:r>
            </w:ins>
            <w:r w:rsidRPr="0004196A">
              <w:t xml:space="preserve"> into plans for improvement.</w:t>
            </w:r>
          </w:p>
        </w:tc>
      </w:tr>
      <w:tr w:rsidR="00F04AF0" w:rsidRPr="00C95462" w14:paraId="0513875A" w14:textId="77777777" w:rsidTr="00793938">
        <w:trPr>
          <w:trHeight w:val="657"/>
        </w:trPr>
        <w:tc>
          <w:tcPr>
            <w:tcW w:w="2086" w:type="dxa"/>
          </w:tcPr>
          <w:p w14:paraId="2F1F7829" w14:textId="626D93B3" w:rsidR="00F04AF0" w:rsidRPr="0004196A" w:rsidRDefault="0046640D" w:rsidP="00F04AF0">
            <w:pPr>
              <w:pStyle w:val="TableParagraph"/>
              <w:ind w:left="0"/>
            </w:pPr>
            <w:r w:rsidRPr="0004196A">
              <w:t>Recall</w:t>
            </w:r>
          </w:p>
        </w:tc>
        <w:tc>
          <w:tcPr>
            <w:tcW w:w="7107" w:type="dxa"/>
          </w:tcPr>
          <w:p w14:paraId="65519023" w14:textId="497E2295" w:rsidR="00F04AF0" w:rsidRPr="0004196A" w:rsidRDefault="0046640D" w:rsidP="00F04AF0">
            <w:pPr>
              <w:pStyle w:val="TableParagraph"/>
              <w:ind w:left="0"/>
              <w:jc w:val="both"/>
            </w:pPr>
            <w:r w:rsidRPr="0004196A">
              <w:t xml:space="preserve">The action of withdrawing specific batch/batches of </w:t>
            </w:r>
            <w:r w:rsidR="00E264D9" w:rsidRPr="0004196A">
              <w:t>Nonconforming Product</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health</w:t>
            </w:r>
            <w:r w:rsidR="002A742D" w:rsidRPr="0004196A">
              <w:t xml:space="preserve"> of patients</w:t>
            </w:r>
            <w:r w:rsidRPr="0004196A">
              <w:t>.</w:t>
            </w:r>
          </w:p>
        </w:tc>
      </w:tr>
      <w:tr w:rsidR="00442B6B" w:rsidRPr="00C95462" w14:paraId="540076F3" w14:textId="77777777" w:rsidTr="00793938">
        <w:trPr>
          <w:trHeight w:val="657"/>
        </w:trPr>
        <w:tc>
          <w:tcPr>
            <w:tcW w:w="2086" w:type="dxa"/>
          </w:tcPr>
          <w:p w14:paraId="077830A0" w14:textId="61BA83F0" w:rsidR="00442B6B" w:rsidRPr="0004196A" w:rsidRDefault="00442B6B" w:rsidP="00442B6B">
            <w:pPr>
              <w:pStyle w:val="TableParagraph"/>
              <w:ind w:left="0"/>
            </w:pPr>
            <w:r w:rsidRPr="0004196A">
              <w:t>Root Cause</w:t>
            </w:r>
          </w:p>
        </w:tc>
        <w:tc>
          <w:tcPr>
            <w:tcW w:w="7107" w:type="dxa"/>
          </w:tcPr>
          <w:p w14:paraId="28EE2B50" w14:textId="56C01A8E" w:rsidR="00442B6B" w:rsidRPr="0004196A" w:rsidRDefault="00442B6B" w:rsidP="00442B6B">
            <w:pPr>
              <w:pStyle w:val="TableParagraph"/>
              <w:ind w:left="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C95462" w14:paraId="659F5B39" w14:textId="77777777" w:rsidTr="00793938">
        <w:trPr>
          <w:trHeight w:val="657"/>
        </w:trPr>
        <w:tc>
          <w:tcPr>
            <w:tcW w:w="2086" w:type="dxa"/>
          </w:tcPr>
          <w:p w14:paraId="14C8DF73" w14:textId="7253E2FF" w:rsidR="00A61CD4" w:rsidRPr="0004196A" w:rsidRDefault="00A61CD4" w:rsidP="000058E8">
            <w:pPr>
              <w:pStyle w:val="TableParagraph"/>
              <w:ind w:left="0"/>
            </w:pPr>
            <w:r w:rsidRPr="0004196A">
              <w:t>SME</w:t>
            </w:r>
          </w:p>
        </w:tc>
        <w:tc>
          <w:tcPr>
            <w:tcW w:w="7107" w:type="dxa"/>
          </w:tcPr>
          <w:p w14:paraId="7930F120" w14:textId="5D90A56A" w:rsidR="00A61CD4" w:rsidRPr="0004196A" w:rsidRDefault="00D25671" w:rsidP="000058E8">
            <w:pPr>
              <w:pStyle w:val="TableParagraph"/>
              <w:ind w:left="0"/>
              <w:jc w:val="both"/>
            </w:pPr>
            <w:r w:rsidRPr="0004196A">
              <w:t xml:space="preserve">Subject Matter Expert. </w:t>
            </w:r>
            <w:r w:rsidR="00A61CD4"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483833">
      <w:pPr>
        <w:pStyle w:val="Heading1"/>
      </w:pPr>
      <w:bookmarkStart w:id="994" w:name="_Toc121481373"/>
      <w:r w:rsidRPr="0004196A">
        <w:t>Applicable documents</w:t>
      </w:r>
      <w:bookmarkEnd w:id="994"/>
    </w:p>
    <w:p w14:paraId="35AC3504" w14:textId="28CB5269" w:rsidR="00636FDE" w:rsidRPr="0004196A" w:rsidRDefault="00636FDE" w:rsidP="00020903">
      <w:pPr>
        <w:pStyle w:val="BodyText"/>
        <w:spacing w:before="120"/>
        <w:rPr>
          <w:highlight w:val="yellow"/>
        </w:rPr>
      </w:pPr>
      <w:del w:id="995" w:author="Andrii Kuznietsov" w:date="2023-01-30T12:10:00Z">
        <w:r w:rsidRPr="0004196A" w:rsidDel="00C95462">
          <w:rPr>
            <w:highlight w:val="yellow"/>
          </w:rPr>
          <w:delText>&lt;</w:delText>
        </w:r>
      </w:del>
      <w:ins w:id="996" w:author="Andrii Kuznietsov" w:date="2023-01-30T12:10:00Z">
        <w:r w:rsidR="00C95462">
          <w:rPr>
            <w:highlight w:val="yellow"/>
          </w:rPr>
          <w:t>{{</w:t>
        </w:r>
      </w:ins>
      <w:proofErr w:type="spellStart"/>
      <w:r w:rsidR="00D35AC1" w:rsidRPr="0004196A">
        <w:rPr>
          <w:highlight w:val="yellow"/>
        </w:rPr>
        <w:t>DocMngmtCode</w:t>
      </w:r>
      <w:proofErr w:type="spellEnd"/>
      <w:del w:id="997" w:author="Andrii Kuznietsov" w:date="2023-01-30T12:10:00Z">
        <w:r w:rsidRPr="0004196A" w:rsidDel="00C95462">
          <w:rPr>
            <w:highlight w:val="yellow"/>
          </w:rPr>
          <w:delText>&gt;</w:delText>
        </w:r>
      </w:del>
      <w:ins w:id="998" w:author="Andrii Kuznietsov" w:date="2023-01-30T12:10:00Z">
        <w:r w:rsidR="00C95462">
          <w:rPr>
            <w:highlight w:val="yellow"/>
          </w:rPr>
          <w:t>}}</w:t>
        </w:r>
      </w:ins>
      <w:r w:rsidR="000D309A" w:rsidRPr="0004196A">
        <w:rPr>
          <w:highlight w:val="yellow"/>
        </w:rPr>
        <w:tab/>
      </w:r>
      <w:r w:rsidR="000D309A" w:rsidRPr="0004196A">
        <w:rPr>
          <w:highlight w:val="yellow"/>
        </w:rPr>
        <w:tab/>
      </w:r>
      <w:del w:id="999" w:author="Andrii Kuznietsov" w:date="2023-01-30T12:10:00Z">
        <w:r w:rsidR="000D309A" w:rsidRPr="0004196A" w:rsidDel="00C95462">
          <w:rPr>
            <w:highlight w:val="yellow"/>
          </w:rPr>
          <w:delText>&lt;</w:delText>
        </w:r>
      </w:del>
      <w:ins w:id="1000" w:author="Andrii Kuznietsov" w:date="2023-01-30T12:10:00Z">
        <w:r w:rsidR="00C95462">
          <w:rPr>
            <w:highlight w:val="yellow"/>
          </w:rPr>
          <w:t>{{</w:t>
        </w:r>
      </w:ins>
      <w:proofErr w:type="spellStart"/>
      <w:r w:rsidR="00101FB8" w:rsidRPr="0004196A">
        <w:rPr>
          <w:highlight w:val="yellow"/>
        </w:rPr>
        <w:t>DocMngmtTitle</w:t>
      </w:r>
      <w:proofErr w:type="spellEnd"/>
      <w:del w:id="1001" w:author="Andrii Kuznietsov" w:date="2023-01-30T12:10:00Z">
        <w:r w:rsidR="000D309A" w:rsidRPr="0004196A" w:rsidDel="00C95462">
          <w:rPr>
            <w:highlight w:val="yellow"/>
          </w:rPr>
          <w:delText>&gt;</w:delText>
        </w:r>
      </w:del>
      <w:ins w:id="1002" w:author="Andrii Kuznietsov" w:date="2023-01-30T12:10:00Z">
        <w:r w:rsidR="00C95462">
          <w:rPr>
            <w:highlight w:val="yellow"/>
          </w:rPr>
          <w:t>}}</w:t>
        </w:r>
      </w:ins>
    </w:p>
    <w:p w14:paraId="2099346B" w14:textId="7EF230FD" w:rsidR="000D309A" w:rsidRPr="0004196A" w:rsidRDefault="00DE5D97" w:rsidP="00020903">
      <w:pPr>
        <w:pStyle w:val="BodyText"/>
        <w:spacing w:before="120"/>
        <w:rPr>
          <w:highlight w:val="yellow"/>
        </w:rPr>
      </w:pPr>
      <w:del w:id="1003" w:author="Andrii Kuznietsov" w:date="2023-01-30T12:10:00Z">
        <w:r w:rsidRPr="0004196A" w:rsidDel="00C95462">
          <w:rPr>
            <w:highlight w:val="yellow"/>
          </w:rPr>
          <w:delText>&lt;</w:delText>
        </w:r>
      </w:del>
      <w:ins w:id="1004" w:author="Andrii Kuznietsov" w:date="2023-01-30T12:10:00Z">
        <w:r w:rsidR="00C95462">
          <w:rPr>
            <w:highlight w:val="yellow"/>
          </w:rPr>
          <w:t>{{</w:t>
        </w:r>
      </w:ins>
      <w:proofErr w:type="spellStart"/>
      <w:r w:rsidR="00A54583" w:rsidRPr="0004196A">
        <w:rPr>
          <w:highlight w:val="yellow"/>
        </w:rPr>
        <w:t>GDCPCode</w:t>
      </w:r>
      <w:proofErr w:type="spellEnd"/>
      <w:del w:id="1005" w:author="Andrii Kuznietsov" w:date="2023-01-30T12:10:00Z">
        <w:r w:rsidRPr="0004196A" w:rsidDel="00C95462">
          <w:rPr>
            <w:highlight w:val="yellow"/>
          </w:rPr>
          <w:delText>&gt;</w:delText>
        </w:r>
      </w:del>
      <w:ins w:id="1006" w:author="Andrii Kuznietsov" w:date="2023-01-30T12:10:00Z">
        <w:r w:rsidR="00C95462">
          <w:rPr>
            <w:highlight w:val="yellow"/>
          </w:rPr>
          <w:t>}}</w:t>
        </w:r>
      </w:ins>
      <w:r w:rsidRPr="0004196A">
        <w:rPr>
          <w:highlight w:val="yellow"/>
        </w:rPr>
        <w:tab/>
      </w:r>
      <w:r w:rsidRPr="0004196A">
        <w:rPr>
          <w:highlight w:val="yellow"/>
        </w:rPr>
        <w:tab/>
      </w:r>
      <w:del w:id="1007" w:author="Andrii Kuznietsov" w:date="2023-01-30T12:10:00Z">
        <w:r w:rsidR="00DE6551" w:rsidRPr="0004196A" w:rsidDel="00C95462">
          <w:rPr>
            <w:highlight w:val="yellow"/>
          </w:rPr>
          <w:delText>&lt;</w:delText>
        </w:r>
      </w:del>
      <w:ins w:id="1008" w:author="Andrii Kuznietsov" w:date="2023-01-30T12:10:00Z">
        <w:r w:rsidR="00C95462">
          <w:rPr>
            <w:highlight w:val="yellow"/>
          </w:rPr>
          <w:t>{{</w:t>
        </w:r>
      </w:ins>
      <w:proofErr w:type="spellStart"/>
      <w:r w:rsidR="00E64D24" w:rsidRPr="0004196A">
        <w:rPr>
          <w:highlight w:val="yellow"/>
        </w:rPr>
        <w:t>GDCPTitle</w:t>
      </w:r>
      <w:proofErr w:type="spellEnd"/>
      <w:del w:id="1009" w:author="Andrii Kuznietsov" w:date="2023-01-30T12:10:00Z">
        <w:r w:rsidR="00DE6551" w:rsidRPr="0004196A" w:rsidDel="00C95462">
          <w:rPr>
            <w:highlight w:val="yellow"/>
          </w:rPr>
          <w:delText>&gt;</w:delText>
        </w:r>
      </w:del>
      <w:ins w:id="1010" w:author="Andrii Kuznietsov" w:date="2023-01-30T12:10:00Z">
        <w:r w:rsidR="00C95462">
          <w:rPr>
            <w:highlight w:val="yellow"/>
          </w:rPr>
          <w:t>}}</w:t>
        </w:r>
      </w:ins>
    </w:p>
    <w:p w14:paraId="70C421D8" w14:textId="55BB72A8" w:rsidR="00E61EA3" w:rsidRPr="0004196A" w:rsidRDefault="00EF5FDD" w:rsidP="00020903">
      <w:pPr>
        <w:pStyle w:val="BodyText"/>
        <w:spacing w:before="120"/>
        <w:rPr>
          <w:highlight w:val="yellow"/>
        </w:rPr>
      </w:pPr>
      <w:del w:id="1011" w:author="Andrii Kuznietsov" w:date="2023-01-30T12:10:00Z">
        <w:r w:rsidRPr="0004196A" w:rsidDel="00C95462">
          <w:rPr>
            <w:highlight w:val="yellow"/>
          </w:rPr>
          <w:delText>&lt;</w:delText>
        </w:r>
      </w:del>
      <w:ins w:id="1012" w:author="Andrii Kuznietsov" w:date="2023-01-30T12:10:00Z">
        <w:r w:rsidR="00C95462">
          <w:rPr>
            <w:highlight w:val="yellow"/>
          </w:rPr>
          <w:t>{{</w:t>
        </w:r>
      </w:ins>
      <w:proofErr w:type="spellStart"/>
      <w:r w:rsidR="00A54583" w:rsidRPr="0004196A">
        <w:rPr>
          <w:highlight w:val="yellow"/>
        </w:rPr>
        <w:t>QualityPlanCode</w:t>
      </w:r>
      <w:proofErr w:type="spellEnd"/>
      <w:del w:id="1013" w:author="Andrii Kuznietsov" w:date="2023-01-30T12:10:00Z">
        <w:r w:rsidRPr="0004196A" w:rsidDel="00C95462">
          <w:rPr>
            <w:highlight w:val="yellow"/>
          </w:rPr>
          <w:delText>&gt;</w:delText>
        </w:r>
      </w:del>
      <w:ins w:id="1014" w:author="Andrii Kuznietsov" w:date="2023-01-30T12:10:00Z">
        <w:r w:rsidR="00C95462">
          <w:rPr>
            <w:highlight w:val="yellow"/>
          </w:rPr>
          <w:t>}}</w:t>
        </w:r>
      </w:ins>
      <w:r w:rsidRPr="0004196A">
        <w:rPr>
          <w:highlight w:val="yellow"/>
        </w:rPr>
        <w:tab/>
      </w:r>
      <w:r w:rsidRPr="0004196A">
        <w:rPr>
          <w:highlight w:val="yellow"/>
        </w:rPr>
        <w:tab/>
      </w:r>
      <w:del w:id="1015" w:author="Andrii Kuznietsov" w:date="2023-01-30T12:10:00Z">
        <w:r w:rsidR="0073112F" w:rsidRPr="0004196A" w:rsidDel="00C95462">
          <w:rPr>
            <w:highlight w:val="yellow"/>
          </w:rPr>
          <w:delText>&lt;</w:delText>
        </w:r>
      </w:del>
      <w:ins w:id="1016" w:author="Andrii Kuznietsov" w:date="2023-01-30T12:10:00Z">
        <w:r w:rsidR="00C95462">
          <w:rPr>
            <w:highlight w:val="yellow"/>
          </w:rPr>
          <w:t>{{</w:t>
        </w:r>
      </w:ins>
      <w:proofErr w:type="spellStart"/>
      <w:r w:rsidR="00170D4E" w:rsidRPr="0004196A">
        <w:rPr>
          <w:highlight w:val="yellow"/>
        </w:rPr>
        <w:t>QualityPlanTitle</w:t>
      </w:r>
      <w:proofErr w:type="spellEnd"/>
      <w:del w:id="1017" w:author="Andrii Kuznietsov" w:date="2023-01-30T12:10:00Z">
        <w:r w:rsidR="0073112F" w:rsidRPr="0004196A" w:rsidDel="00C95462">
          <w:rPr>
            <w:highlight w:val="yellow"/>
          </w:rPr>
          <w:delText>&gt;</w:delText>
        </w:r>
      </w:del>
      <w:ins w:id="1018" w:author="Andrii Kuznietsov" w:date="2023-01-30T12:10:00Z">
        <w:r w:rsidR="00C95462">
          <w:rPr>
            <w:highlight w:val="yellow"/>
          </w:rPr>
          <w:t>}}</w:t>
        </w:r>
      </w:ins>
    </w:p>
    <w:p w14:paraId="0401120E" w14:textId="5FEAF927" w:rsidR="0073112F" w:rsidRPr="0004196A" w:rsidRDefault="004734FD" w:rsidP="00020903">
      <w:pPr>
        <w:pStyle w:val="BodyText"/>
        <w:spacing w:before="120"/>
        <w:rPr>
          <w:highlight w:val="yellow"/>
        </w:rPr>
      </w:pPr>
      <w:del w:id="1019" w:author="Andrii Kuznietsov" w:date="2023-01-30T12:10:00Z">
        <w:r w:rsidRPr="0004196A" w:rsidDel="00C95462">
          <w:rPr>
            <w:highlight w:val="yellow"/>
          </w:rPr>
          <w:delText>&lt;</w:delText>
        </w:r>
      </w:del>
      <w:ins w:id="1020" w:author="Andrii Kuznietsov" w:date="2023-01-30T12:10:00Z">
        <w:r w:rsidR="00C95462">
          <w:rPr>
            <w:highlight w:val="yellow"/>
          </w:rPr>
          <w:t>{{</w:t>
        </w:r>
      </w:ins>
      <w:proofErr w:type="spellStart"/>
      <w:r w:rsidRPr="0004196A">
        <w:rPr>
          <w:highlight w:val="yellow"/>
        </w:rPr>
        <w:t>ManagementReviewCode</w:t>
      </w:r>
      <w:proofErr w:type="spellEnd"/>
      <w:del w:id="1021" w:author="Andrii Kuznietsov" w:date="2023-01-30T12:10:00Z">
        <w:r w:rsidRPr="0004196A" w:rsidDel="00C95462">
          <w:rPr>
            <w:highlight w:val="yellow"/>
          </w:rPr>
          <w:delText>&gt;</w:delText>
        </w:r>
      </w:del>
      <w:ins w:id="1022" w:author="Andrii Kuznietsov" w:date="2023-01-30T12:10:00Z">
        <w:r w:rsidR="00C95462">
          <w:rPr>
            <w:highlight w:val="yellow"/>
          </w:rPr>
          <w:t>}}</w:t>
        </w:r>
      </w:ins>
      <w:r w:rsidR="006B0B9A" w:rsidRPr="0004196A">
        <w:rPr>
          <w:highlight w:val="yellow"/>
        </w:rPr>
        <w:tab/>
      </w:r>
      <w:r w:rsidR="006B0B9A" w:rsidRPr="0004196A">
        <w:rPr>
          <w:highlight w:val="yellow"/>
        </w:rPr>
        <w:tab/>
      </w:r>
      <w:del w:id="1023" w:author="Andrii Kuznietsov" w:date="2023-01-30T12:10:00Z">
        <w:r w:rsidR="00C22604" w:rsidRPr="0004196A" w:rsidDel="00C95462">
          <w:rPr>
            <w:highlight w:val="yellow"/>
          </w:rPr>
          <w:delText>&lt;</w:delText>
        </w:r>
      </w:del>
      <w:ins w:id="1024" w:author="Andrii Kuznietsov" w:date="2023-01-30T12:10:00Z">
        <w:r w:rsidR="00C95462">
          <w:rPr>
            <w:highlight w:val="yellow"/>
          </w:rPr>
          <w:t>{{</w:t>
        </w:r>
      </w:ins>
      <w:proofErr w:type="spellStart"/>
      <w:r w:rsidR="00C22604" w:rsidRPr="0004196A">
        <w:rPr>
          <w:highlight w:val="yellow"/>
        </w:rPr>
        <w:t>ManagementReviewTitle</w:t>
      </w:r>
      <w:proofErr w:type="spellEnd"/>
      <w:del w:id="1025" w:author="Andrii Kuznietsov" w:date="2023-01-30T12:10:00Z">
        <w:r w:rsidR="00C22604" w:rsidRPr="0004196A" w:rsidDel="00C95462">
          <w:rPr>
            <w:highlight w:val="yellow"/>
          </w:rPr>
          <w:delText>&gt;</w:delText>
        </w:r>
      </w:del>
      <w:ins w:id="1026" w:author="Andrii Kuznietsov" w:date="2023-01-30T12:10:00Z">
        <w:r w:rsidR="00C95462">
          <w:rPr>
            <w:highlight w:val="yellow"/>
          </w:rPr>
          <w:t>}}</w:t>
        </w:r>
      </w:ins>
    </w:p>
    <w:p w14:paraId="2BA8B548" w14:textId="4BFFF693" w:rsidR="00DE6551" w:rsidRPr="0004196A" w:rsidRDefault="006B0B9A" w:rsidP="00020903">
      <w:pPr>
        <w:pStyle w:val="BodyText"/>
        <w:spacing w:before="120"/>
        <w:rPr>
          <w:highlight w:val="yellow"/>
        </w:rPr>
      </w:pPr>
      <w:del w:id="1027" w:author="Andrii Kuznietsov" w:date="2023-01-30T12:10:00Z">
        <w:r w:rsidRPr="0004196A" w:rsidDel="00C95462">
          <w:rPr>
            <w:highlight w:val="yellow"/>
          </w:rPr>
          <w:delText>&lt;</w:delText>
        </w:r>
      </w:del>
      <w:ins w:id="1028" w:author="Andrii Kuznietsov" w:date="2023-01-30T12:10:00Z">
        <w:r w:rsidR="00C95462">
          <w:rPr>
            <w:highlight w:val="yellow"/>
          </w:rPr>
          <w:t>{{</w:t>
        </w:r>
      </w:ins>
      <w:proofErr w:type="spellStart"/>
      <w:r w:rsidR="00BA4D8B" w:rsidRPr="0004196A">
        <w:rPr>
          <w:highlight w:val="yellow"/>
        </w:rPr>
        <w:t>ChangeManagementCode</w:t>
      </w:r>
      <w:proofErr w:type="spellEnd"/>
      <w:del w:id="1029" w:author="Andrii Kuznietsov" w:date="2023-01-30T12:10:00Z">
        <w:r w:rsidRPr="0004196A" w:rsidDel="00C95462">
          <w:rPr>
            <w:highlight w:val="yellow"/>
          </w:rPr>
          <w:delText>&gt;</w:delText>
        </w:r>
      </w:del>
      <w:ins w:id="1030" w:author="Andrii Kuznietsov" w:date="2023-01-30T12:10:00Z">
        <w:r w:rsidR="00C95462">
          <w:rPr>
            <w:highlight w:val="yellow"/>
          </w:rPr>
          <w:t>}}</w:t>
        </w:r>
      </w:ins>
      <w:r w:rsidRPr="0004196A">
        <w:rPr>
          <w:highlight w:val="yellow"/>
        </w:rPr>
        <w:tab/>
      </w:r>
      <w:r w:rsidRPr="0004196A">
        <w:rPr>
          <w:highlight w:val="yellow"/>
        </w:rPr>
        <w:tab/>
      </w:r>
      <w:del w:id="1031" w:author="Andrii Kuznietsov" w:date="2023-01-30T12:10:00Z">
        <w:r w:rsidR="00911495" w:rsidRPr="0004196A" w:rsidDel="00C95462">
          <w:rPr>
            <w:highlight w:val="yellow"/>
          </w:rPr>
          <w:delText>&lt;</w:delText>
        </w:r>
      </w:del>
      <w:ins w:id="1032" w:author="Andrii Kuznietsov" w:date="2023-01-30T12:10:00Z">
        <w:r w:rsidR="00C95462">
          <w:rPr>
            <w:highlight w:val="yellow"/>
          </w:rPr>
          <w:t>{{</w:t>
        </w:r>
      </w:ins>
      <w:proofErr w:type="spellStart"/>
      <w:r w:rsidR="00BA4D8B" w:rsidRPr="0004196A">
        <w:rPr>
          <w:highlight w:val="yellow"/>
        </w:rPr>
        <w:t>ChangeManagementTitle</w:t>
      </w:r>
      <w:proofErr w:type="spellEnd"/>
      <w:del w:id="1033" w:author="Andrii Kuznietsov" w:date="2023-01-30T12:10:00Z">
        <w:r w:rsidR="00911495" w:rsidRPr="0004196A" w:rsidDel="00C95462">
          <w:rPr>
            <w:highlight w:val="yellow"/>
          </w:rPr>
          <w:delText>&gt;</w:delText>
        </w:r>
      </w:del>
      <w:ins w:id="1034" w:author="Andrii Kuznietsov" w:date="2023-01-30T12:10:00Z">
        <w:r w:rsidR="00C95462">
          <w:rPr>
            <w:highlight w:val="yellow"/>
          </w:rPr>
          <w:t>}}</w:t>
        </w:r>
      </w:ins>
    </w:p>
    <w:p w14:paraId="6F589AF7" w14:textId="516DAE53" w:rsidR="00911495" w:rsidRPr="0004196A" w:rsidRDefault="00911495" w:rsidP="00020903">
      <w:pPr>
        <w:pStyle w:val="BodyText"/>
        <w:spacing w:before="120"/>
        <w:rPr>
          <w:highlight w:val="yellow"/>
        </w:rPr>
      </w:pPr>
      <w:del w:id="1035" w:author="Andrii Kuznietsov" w:date="2023-01-30T12:10:00Z">
        <w:r w:rsidRPr="0004196A" w:rsidDel="00C95462">
          <w:rPr>
            <w:highlight w:val="yellow"/>
          </w:rPr>
          <w:delText>&lt;</w:delText>
        </w:r>
      </w:del>
      <w:ins w:id="1036" w:author="Andrii Kuznietsov" w:date="2023-01-30T12:10:00Z">
        <w:r w:rsidR="00C95462">
          <w:rPr>
            <w:highlight w:val="yellow"/>
          </w:rPr>
          <w:t>{{</w:t>
        </w:r>
      </w:ins>
      <w:proofErr w:type="spellStart"/>
      <w:r w:rsidR="001E2E8F" w:rsidRPr="0004196A">
        <w:rPr>
          <w:highlight w:val="yellow"/>
        </w:rPr>
        <w:t>DevMng_Code</w:t>
      </w:r>
      <w:proofErr w:type="spellEnd"/>
      <w:del w:id="1037" w:author="Andrii Kuznietsov" w:date="2023-01-30T12:10:00Z">
        <w:r w:rsidRPr="0004196A" w:rsidDel="00C95462">
          <w:rPr>
            <w:highlight w:val="yellow"/>
          </w:rPr>
          <w:delText>&gt;</w:delText>
        </w:r>
      </w:del>
      <w:ins w:id="1038" w:author="Andrii Kuznietsov" w:date="2023-01-30T12:10:00Z">
        <w:r w:rsidR="00C95462">
          <w:rPr>
            <w:highlight w:val="yellow"/>
          </w:rPr>
          <w:t>}}</w:t>
        </w:r>
      </w:ins>
      <w:r w:rsidRPr="0004196A">
        <w:rPr>
          <w:highlight w:val="yellow"/>
        </w:rPr>
        <w:tab/>
      </w:r>
      <w:r w:rsidRPr="0004196A">
        <w:rPr>
          <w:highlight w:val="yellow"/>
        </w:rPr>
        <w:tab/>
      </w:r>
      <w:del w:id="1039" w:author="Andrii Kuznietsov" w:date="2023-01-30T12:10:00Z">
        <w:r w:rsidRPr="0004196A" w:rsidDel="00C95462">
          <w:rPr>
            <w:highlight w:val="yellow"/>
          </w:rPr>
          <w:delText>&lt;</w:delText>
        </w:r>
      </w:del>
      <w:ins w:id="1040" w:author="Andrii Kuznietsov" w:date="2023-01-30T12:10:00Z">
        <w:r w:rsidR="00C95462">
          <w:rPr>
            <w:highlight w:val="yellow"/>
          </w:rPr>
          <w:t>{{</w:t>
        </w:r>
      </w:ins>
      <w:proofErr w:type="spellStart"/>
      <w:r w:rsidR="0065544B" w:rsidRPr="0004196A">
        <w:rPr>
          <w:highlight w:val="yellow"/>
        </w:rPr>
        <w:t>DevMng_Title</w:t>
      </w:r>
      <w:proofErr w:type="spellEnd"/>
      <w:del w:id="1041" w:author="Andrii Kuznietsov" w:date="2023-01-30T12:10:00Z">
        <w:r w:rsidRPr="0004196A" w:rsidDel="00C95462">
          <w:rPr>
            <w:highlight w:val="yellow"/>
          </w:rPr>
          <w:delText>&gt;</w:delText>
        </w:r>
      </w:del>
      <w:ins w:id="1042" w:author="Andrii Kuznietsov" w:date="2023-01-30T12:10:00Z">
        <w:r w:rsidR="00C95462">
          <w:rPr>
            <w:highlight w:val="yellow"/>
          </w:rPr>
          <w:t>}}</w:t>
        </w:r>
      </w:ins>
    </w:p>
    <w:p w14:paraId="178541EA" w14:textId="71FF4016" w:rsidR="00911495" w:rsidRPr="0004196A" w:rsidRDefault="00BF3866" w:rsidP="00020903">
      <w:pPr>
        <w:pStyle w:val="BodyText"/>
        <w:spacing w:before="120"/>
        <w:rPr>
          <w:highlight w:val="yellow"/>
        </w:rPr>
      </w:pPr>
      <w:del w:id="1043" w:author="Andrii Kuznietsov" w:date="2023-01-30T12:10:00Z">
        <w:r w:rsidRPr="0004196A" w:rsidDel="00C95462">
          <w:rPr>
            <w:highlight w:val="yellow"/>
          </w:rPr>
          <w:delText>&lt;</w:delText>
        </w:r>
      </w:del>
      <w:ins w:id="1044" w:author="Andrii Kuznietsov" w:date="2023-01-30T12:10:00Z">
        <w:r w:rsidR="00C95462">
          <w:rPr>
            <w:highlight w:val="yellow"/>
          </w:rPr>
          <w:t>{{</w:t>
        </w:r>
      </w:ins>
      <w:proofErr w:type="spellStart"/>
      <w:r w:rsidR="00243B72" w:rsidRPr="0004196A">
        <w:rPr>
          <w:highlight w:val="yellow"/>
        </w:rPr>
        <w:t>CAPA_Code</w:t>
      </w:r>
      <w:proofErr w:type="spellEnd"/>
      <w:del w:id="1045" w:author="Andrii Kuznietsov" w:date="2023-01-30T12:10:00Z">
        <w:r w:rsidRPr="0004196A" w:rsidDel="00C95462">
          <w:rPr>
            <w:highlight w:val="yellow"/>
          </w:rPr>
          <w:delText>&gt;</w:delText>
        </w:r>
      </w:del>
      <w:ins w:id="1046" w:author="Andrii Kuznietsov" w:date="2023-01-30T12:10:00Z">
        <w:r w:rsidR="00C95462">
          <w:rPr>
            <w:highlight w:val="yellow"/>
          </w:rPr>
          <w:t>}}</w:t>
        </w:r>
      </w:ins>
      <w:r w:rsidRPr="0004196A">
        <w:rPr>
          <w:highlight w:val="yellow"/>
        </w:rPr>
        <w:tab/>
      </w:r>
      <w:r w:rsidRPr="0004196A">
        <w:rPr>
          <w:highlight w:val="yellow"/>
        </w:rPr>
        <w:tab/>
      </w:r>
      <w:del w:id="1047" w:author="Andrii Kuznietsov" w:date="2023-01-30T12:10:00Z">
        <w:r w:rsidRPr="0004196A" w:rsidDel="00C95462">
          <w:rPr>
            <w:highlight w:val="yellow"/>
          </w:rPr>
          <w:delText>&lt;</w:delText>
        </w:r>
      </w:del>
      <w:ins w:id="1048" w:author="Andrii Kuznietsov" w:date="2023-01-30T12:10:00Z">
        <w:r w:rsidR="00C95462">
          <w:rPr>
            <w:highlight w:val="yellow"/>
          </w:rPr>
          <w:t>{{</w:t>
        </w:r>
      </w:ins>
      <w:proofErr w:type="spellStart"/>
      <w:r w:rsidR="00243B72" w:rsidRPr="0004196A">
        <w:rPr>
          <w:highlight w:val="yellow"/>
        </w:rPr>
        <w:t>CAPA_Title</w:t>
      </w:r>
      <w:proofErr w:type="spellEnd"/>
      <w:del w:id="1049" w:author="Andrii Kuznietsov" w:date="2023-01-30T12:10:00Z">
        <w:r w:rsidRPr="0004196A" w:rsidDel="00C95462">
          <w:rPr>
            <w:highlight w:val="yellow"/>
          </w:rPr>
          <w:delText>&gt;</w:delText>
        </w:r>
      </w:del>
      <w:ins w:id="1050" w:author="Andrii Kuznietsov" w:date="2023-01-30T12:10:00Z">
        <w:r w:rsidR="00C95462">
          <w:rPr>
            <w:highlight w:val="yellow"/>
          </w:rPr>
          <w:t>}}</w:t>
        </w:r>
      </w:ins>
    </w:p>
    <w:p w14:paraId="3F28D621" w14:textId="0B59554C" w:rsidR="00BF3866" w:rsidRPr="0004196A" w:rsidRDefault="00BF3866" w:rsidP="00020903">
      <w:pPr>
        <w:pStyle w:val="BodyText"/>
        <w:spacing w:before="120"/>
        <w:rPr>
          <w:highlight w:val="yellow"/>
        </w:rPr>
      </w:pPr>
      <w:del w:id="1051" w:author="Andrii Kuznietsov" w:date="2023-01-30T12:10:00Z">
        <w:r w:rsidRPr="0004196A" w:rsidDel="00C95462">
          <w:rPr>
            <w:highlight w:val="yellow"/>
          </w:rPr>
          <w:lastRenderedPageBreak/>
          <w:delText>&lt;</w:delText>
        </w:r>
      </w:del>
      <w:ins w:id="1052" w:author="Andrii Kuznietsov" w:date="2023-01-30T12:10:00Z">
        <w:r w:rsidR="00C95462">
          <w:rPr>
            <w:highlight w:val="yellow"/>
          </w:rPr>
          <w:t>{{</w:t>
        </w:r>
      </w:ins>
      <w:proofErr w:type="spellStart"/>
      <w:r w:rsidR="004711C7" w:rsidRPr="0004196A">
        <w:rPr>
          <w:highlight w:val="yellow"/>
        </w:rPr>
        <w:t>AuditsInspectionsCode</w:t>
      </w:r>
      <w:proofErr w:type="spellEnd"/>
      <w:del w:id="1053" w:author="Andrii Kuznietsov" w:date="2023-01-30T12:10:00Z">
        <w:r w:rsidRPr="0004196A" w:rsidDel="00C95462">
          <w:rPr>
            <w:highlight w:val="yellow"/>
          </w:rPr>
          <w:delText>&gt;</w:delText>
        </w:r>
      </w:del>
      <w:ins w:id="1054" w:author="Andrii Kuznietsov" w:date="2023-01-30T12:10:00Z">
        <w:r w:rsidR="00C95462">
          <w:rPr>
            <w:highlight w:val="yellow"/>
          </w:rPr>
          <w:t>}}</w:t>
        </w:r>
      </w:ins>
      <w:r w:rsidRPr="0004196A">
        <w:rPr>
          <w:highlight w:val="yellow"/>
        </w:rPr>
        <w:tab/>
      </w:r>
      <w:r w:rsidRPr="0004196A">
        <w:rPr>
          <w:highlight w:val="yellow"/>
        </w:rPr>
        <w:tab/>
      </w:r>
      <w:del w:id="1055" w:author="Andrii Kuznietsov" w:date="2023-01-30T12:10:00Z">
        <w:r w:rsidR="00327522" w:rsidRPr="0004196A" w:rsidDel="00C95462">
          <w:rPr>
            <w:highlight w:val="yellow"/>
          </w:rPr>
          <w:delText>&lt;</w:delText>
        </w:r>
      </w:del>
      <w:ins w:id="1056" w:author="Andrii Kuznietsov" w:date="2023-01-30T12:10:00Z">
        <w:r w:rsidR="00C95462">
          <w:rPr>
            <w:highlight w:val="yellow"/>
          </w:rPr>
          <w:t>{{</w:t>
        </w:r>
      </w:ins>
      <w:proofErr w:type="spellStart"/>
      <w:r w:rsidR="004711C7" w:rsidRPr="0004196A">
        <w:rPr>
          <w:highlight w:val="yellow"/>
        </w:rPr>
        <w:t>AuditsInspectionsTitle</w:t>
      </w:r>
      <w:proofErr w:type="spellEnd"/>
      <w:del w:id="1057" w:author="Andrii Kuznietsov" w:date="2023-01-30T12:10:00Z">
        <w:r w:rsidR="00327522" w:rsidRPr="0004196A" w:rsidDel="00C95462">
          <w:rPr>
            <w:highlight w:val="yellow"/>
          </w:rPr>
          <w:delText>&gt;</w:delText>
        </w:r>
      </w:del>
      <w:ins w:id="1058" w:author="Andrii Kuznietsov" w:date="2023-01-30T12:10:00Z">
        <w:r w:rsidR="00C95462">
          <w:rPr>
            <w:highlight w:val="yellow"/>
          </w:rPr>
          <w:t>}}</w:t>
        </w:r>
      </w:ins>
    </w:p>
    <w:p w14:paraId="161606EE" w14:textId="51413195" w:rsidR="00327522" w:rsidRPr="0004196A" w:rsidRDefault="00327522" w:rsidP="00020903">
      <w:pPr>
        <w:pStyle w:val="BodyText"/>
        <w:spacing w:before="120"/>
        <w:rPr>
          <w:highlight w:val="yellow"/>
        </w:rPr>
      </w:pPr>
      <w:del w:id="1059" w:author="Andrii Kuznietsov" w:date="2023-01-30T12:10:00Z">
        <w:r w:rsidRPr="0004196A" w:rsidDel="00C95462">
          <w:rPr>
            <w:highlight w:val="yellow"/>
          </w:rPr>
          <w:delText>&lt;</w:delText>
        </w:r>
      </w:del>
      <w:ins w:id="1060" w:author="Andrii Kuznietsov" w:date="2023-01-30T12:10:00Z">
        <w:r w:rsidR="00C95462">
          <w:rPr>
            <w:highlight w:val="yellow"/>
          </w:rPr>
          <w:t>{{</w:t>
        </w:r>
      </w:ins>
      <w:proofErr w:type="spellStart"/>
      <w:r w:rsidRPr="0004196A">
        <w:rPr>
          <w:highlight w:val="yellow"/>
        </w:rPr>
        <w:t>QRM_Code</w:t>
      </w:r>
      <w:proofErr w:type="spellEnd"/>
      <w:del w:id="1061" w:author="Andrii Kuznietsov" w:date="2023-01-30T12:10:00Z">
        <w:r w:rsidRPr="0004196A" w:rsidDel="00C95462">
          <w:rPr>
            <w:highlight w:val="yellow"/>
          </w:rPr>
          <w:delText>&gt;</w:delText>
        </w:r>
      </w:del>
      <w:ins w:id="1062" w:author="Andrii Kuznietsov" w:date="2023-01-30T12:10:00Z">
        <w:r w:rsidR="00C95462">
          <w:rPr>
            <w:highlight w:val="yellow"/>
          </w:rPr>
          <w:t>}}</w:t>
        </w:r>
      </w:ins>
      <w:r w:rsidRPr="0004196A">
        <w:rPr>
          <w:highlight w:val="yellow"/>
        </w:rPr>
        <w:tab/>
      </w:r>
      <w:r w:rsidRPr="0004196A">
        <w:rPr>
          <w:highlight w:val="yellow"/>
        </w:rPr>
        <w:tab/>
      </w:r>
      <w:del w:id="1063" w:author="Andrii Kuznietsov" w:date="2023-01-30T12:10:00Z">
        <w:r w:rsidRPr="0004196A" w:rsidDel="00C95462">
          <w:rPr>
            <w:highlight w:val="yellow"/>
          </w:rPr>
          <w:delText>&lt;</w:delText>
        </w:r>
      </w:del>
      <w:ins w:id="1064" w:author="Andrii Kuznietsov" w:date="2023-01-30T12:10:00Z">
        <w:r w:rsidR="00C95462">
          <w:rPr>
            <w:highlight w:val="yellow"/>
          </w:rPr>
          <w:t>{{</w:t>
        </w:r>
      </w:ins>
      <w:proofErr w:type="spellStart"/>
      <w:r w:rsidRPr="0004196A">
        <w:rPr>
          <w:highlight w:val="yellow"/>
        </w:rPr>
        <w:t>QRM_</w:t>
      </w:r>
      <w:r w:rsidR="005F21A5" w:rsidRPr="0004196A">
        <w:rPr>
          <w:highlight w:val="yellow"/>
        </w:rPr>
        <w:t>Title</w:t>
      </w:r>
      <w:proofErr w:type="spellEnd"/>
      <w:del w:id="1065" w:author="Andrii Kuznietsov" w:date="2023-01-30T12:10:00Z">
        <w:r w:rsidRPr="0004196A" w:rsidDel="00C95462">
          <w:rPr>
            <w:highlight w:val="yellow"/>
          </w:rPr>
          <w:delText>&gt;</w:delText>
        </w:r>
      </w:del>
      <w:ins w:id="1066" w:author="Andrii Kuznietsov" w:date="2023-01-30T12:10:00Z">
        <w:r w:rsidR="00C95462">
          <w:rPr>
            <w:highlight w:val="yellow"/>
          </w:rPr>
          <w:t>}}</w:t>
        </w:r>
      </w:ins>
    </w:p>
    <w:p w14:paraId="601DB9DD" w14:textId="2C208C79" w:rsidR="00327522" w:rsidRPr="0004196A" w:rsidRDefault="00BF4533" w:rsidP="00020903">
      <w:pPr>
        <w:pStyle w:val="BodyText"/>
        <w:spacing w:before="120"/>
        <w:rPr>
          <w:highlight w:val="yellow"/>
        </w:rPr>
      </w:pPr>
      <w:del w:id="1067" w:author="Andrii Kuznietsov" w:date="2023-01-30T12:10:00Z">
        <w:r w:rsidRPr="0004196A" w:rsidDel="00C95462">
          <w:rPr>
            <w:highlight w:val="yellow"/>
          </w:rPr>
          <w:delText>&lt;</w:delText>
        </w:r>
      </w:del>
      <w:ins w:id="1068" w:author="Andrii Kuznietsov" w:date="2023-01-30T12:10:00Z">
        <w:r w:rsidR="00C95462">
          <w:rPr>
            <w:highlight w:val="yellow"/>
          </w:rPr>
          <w:t>{{</w:t>
        </w:r>
      </w:ins>
      <w:proofErr w:type="spellStart"/>
      <w:r w:rsidR="008A2AAB" w:rsidRPr="0004196A">
        <w:rPr>
          <w:highlight w:val="yellow"/>
        </w:rPr>
        <w:t>TrainingCode</w:t>
      </w:r>
      <w:proofErr w:type="spellEnd"/>
      <w:del w:id="1069" w:author="Andrii Kuznietsov" w:date="2023-01-30T12:10:00Z">
        <w:r w:rsidRPr="0004196A" w:rsidDel="00C95462">
          <w:rPr>
            <w:highlight w:val="yellow"/>
          </w:rPr>
          <w:delText>&gt;</w:delText>
        </w:r>
      </w:del>
      <w:ins w:id="1070" w:author="Andrii Kuznietsov" w:date="2023-01-30T12:10:00Z">
        <w:r w:rsidR="00C95462">
          <w:rPr>
            <w:highlight w:val="yellow"/>
          </w:rPr>
          <w:t>}}</w:t>
        </w:r>
      </w:ins>
      <w:r w:rsidRPr="0004196A">
        <w:rPr>
          <w:highlight w:val="yellow"/>
        </w:rPr>
        <w:tab/>
      </w:r>
      <w:r w:rsidRPr="0004196A">
        <w:rPr>
          <w:highlight w:val="yellow"/>
        </w:rPr>
        <w:tab/>
      </w:r>
      <w:del w:id="1071" w:author="Andrii Kuznietsov" w:date="2023-01-30T12:10:00Z">
        <w:r w:rsidRPr="0004196A" w:rsidDel="00C95462">
          <w:rPr>
            <w:highlight w:val="yellow"/>
          </w:rPr>
          <w:delText>&lt;</w:delText>
        </w:r>
      </w:del>
      <w:ins w:id="1072" w:author="Andrii Kuznietsov" w:date="2023-01-30T12:10:00Z">
        <w:r w:rsidR="00C95462">
          <w:rPr>
            <w:highlight w:val="yellow"/>
          </w:rPr>
          <w:t>{{</w:t>
        </w:r>
      </w:ins>
      <w:proofErr w:type="spellStart"/>
      <w:r w:rsidR="002C52E8" w:rsidRPr="0004196A">
        <w:rPr>
          <w:highlight w:val="yellow"/>
        </w:rPr>
        <w:t>TrainingTitle</w:t>
      </w:r>
      <w:proofErr w:type="spellEnd"/>
      <w:del w:id="1073" w:author="Andrii Kuznietsov" w:date="2023-01-30T12:10:00Z">
        <w:r w:rsidRPr="0004196A" w:rsidDel="00C95462">
          <w:rPr>
            <w:highlight w:val="yellow"/>
          </w:rPr>
          <w:delText>&gt;</w:delText>
        </w:r>
      </w:del>
      <w:ins w:id="1074" w:author="Andrii Kuznietsov" w:date="2023-01-30T12:10:00Z">
        <w:r w:rsidR="00C95462">
          <w:rPr>
            <w:highlight w:val="yellow"/>
          </w:rPr>
          <w:t>}}</w:t>
        </w:r>
      </w:ins>
    </w:p>
    <w:p w14:paraId="4051B7D3" w14:textId="2F1A0479" w:rsidR="00BF4533" w:rsidRPr="0004196A" w:rsidRDefault="00BF4533" w:rsidP="00020903">
      <w:pPr>
        <w:pStyle w:val="BodyText"/>
        <w:spacing w:before="120"/>
        <w:rPr>
          <w:highlight w:val="yellow"/>
        </w:rPr>
      </w:pPr>
      <w:del w:id="1075" w:author="Andrii Kuznietsov" w:date="2023-01-30T12:10:00Z">
        <w:r w:rsidRPr="0004196A" w:rsidDel="00C95462">
          <w:rPr>
            <w:highlight w:val="yellow"/>
          </w:rPr>
          <w:delText>&lt;</w:delText>
        </w:r>
      </w:del>
      <w:ins w:id="1076" w:author="Andrii Kuznietsov" w:date="2023-01-30T12:10:00Z">
        <w:r w:rsidR="00C95462">
          <w:rPr>
            <w:highlight w:val="yellow"/>
          </w:rPr>
          <w:t>{{</w:t>
        </w:r>
      </w:ins>
      <w:proofErr w:type="spellStart"/>
      <w:r w:rsidR="002C52E8" w:rsidRPr="0004196A">
        <w:rPr>
          <w:highlight w:val="yellow"/>
        </w:rPr>
        <w:t>APQR_Code</w:t>
      </w:r>
      <w:proofErr w:type="spellEnd"/>
      <w:del w:id="1077" w:author="Andrii Kuznietsov" w:date="2023-01-30T12:10:00Z">
        <w:r w:rsidRPr="0004196A" w:rsidDel="00C95462">
          <w:rPr>
            <w:highlight w:val="yellow"/>
          </w:rPr>
          <w:delText>&gt;</w:delText>
        </w:r>
      </w:del>
      <w:ins w:id="1078" w:author="Andrii Kuznietsov" w:date="2023-01-30T12:10:00Z">
        <w:r w:rsidR="00C95462">
          <w:rPr>
            <w:highlight w:val="yellow"/>
          </w:rPr>
          <w:t>}}</w:t>
        </w:r>
      </w:ins>
      <w:r w:rsidRPr="0004196A">
        <w:rPr>
          <w:highlight w:val="yellow"/>
        </w:rPr>
        <w:tab/>
      </w:r>
      <w:r w:rsidRPr="0004196A">
        <w:rPr>
          <w:highlight w:val="yellow"/>
        </w:rPr>
        <w:tab/>
      </w:r>
      <w:del w:id="1079" w:author="Andrii Kuznietsov" w:date="2023-01-30T12:10:00Z">
        <w:r w:rsidR="004734FD" w:rsidRPr="0004196A" w:rsidDel="00C95462">
          <w:rPr>
            <w:highlight w:val="yellow"/>
          </w:rPr>
          <w:delText>&lt;</w:delText>
        </w:r>
      </w:del>
      <w:ins w:id="1080" w:author="Andrii Kuznietsov" w:date="2023-01-30T12:10:00Z">
        <w:r w:rsidR="00C95462">
          <w:rPr>
            <w:highlight w:val="yellow"/>
          </w:rPr>
          <w:t>{{</w:t>
        </w:r>
      </w:ins>
      <w:proofErr w:type="spellStart"/>
      <w:r w:rsidR="000C49B8" w:rsidRPr="0004196A">
        <w:rPr>
          <w:highlight w:val="yellow"/>
        </w:rPr>
        <w:t>APQR_Title</w:t>
      </w:r>
      <w:proofErr w:type="spellEnd"/>
      <w:del w:id="1081" w:author="Andrii Kuznietsov" w:date="2023-01-30T12:10:00Z">
        <w:r w:rsidR="004734FD" w:rsidRPr="0004196A" w:rsidDel="00C95462">
          <w:rPr>
            <w:highlight w:val="yellow"/>
          </w:rPr>
          <w:delText>&gt;</w:delText>
        </w:r>
      </w:del>
      <w:ins w:id="1082" w:author="Andrii Kuznietsov" w:date="2023-01-30T12:10:00Z">
        <w:r w:rsidR="00C95462">
          <w:rPr>
            <w:highlight w:val="yellow"/>
          </w:rPr>
          <w:t>}}</w:t>
        </w:r>
      </w:ins>
    </w:p>
    <w:p w14:paraId="386DD96D" w14:textId="3971C968" w:rsidR="00D971EF" w:rsidRPr="0004196A" w:rsidRDefault="00D971EF" w:rsidP="00020903">
      <w:pPr>
        <w:pStyle w:val="BodyText"/>
        <w:spacing w:before="120"/>
        <w:rPr>
          <w:highlight w:val="yellow"/>
        </w:rPr>
      </w:pPr>
      <w:del w:id="1083" w:author="Andrii Kuznietsov" w:date="2023-01-30T12:10:00Z">
        <w:r w:rsidRPr="0004196A" w:rsidDel="00C95462">
          <w:rPr>
            <w:highlight w:val="yellow"/>
          </w:rPr>
          <w:delText>&lt;</w:delText>
        </w:r>
      </w:del>
      <w:ins w:id="1084" w:author="Andrii Kuznietsov" w:date="2023-01-30T12:10:00Z">
        <w:r w:rsidR="00C95462">
          <w:rPr>
            <w:highlight w:val="yellow"/>
          </w:rPr>
          <w:t>{{</w:t>
        </w:r>
      </w:ins>
      <w:proofErr w:type="spellStart"/>
      <w:r w:rsidR="00803983" w:rsidRPr="0004196A">
        <w:rPr>
          <w:highlight w:val="yellow"/>
        </w:rPr>
        <w:t>ComplaintsRecallsCode</w:t>
      </w:r>
      <w:proofErr w:type="spellEnd"/>
      <w:del w:id="1085" w:author="Andrii Kuznietsov" w:date="2023-01-30T12:10:00Z">
        <w:r w:rsidRPr="0004196A" w:rsidDel="00C95462">
          <w:rPr>
            <w:highlight w:val="yellow"/>
          </w:rPr>
          <w:delText>&gt;</w:delText>
        </w:r>
      </w:del>
      <w:ins w:id="1086" w:author="Andrii Kuznietsov" w:date="2023-01-30T12:10:00Z">
        <w:r w:rsidR="00C95462">
          <w:rPr>
            <w:highlight w:val="yellow"/>
          </w:rPr>
          <w:t>}}</w:t>
        </w:r>
      </w:ins>
      <w:r w:rsidRPr="0004196A">
        <w:rPr>
          <w:highlight w:val="yellow"/>
        </w:rPr>
        <w:tab/>
      </w:r>
      <w:r w:rsidRPr="0004196A">
        <w:rPr>
          <w:highlight w:val="yellow"/>
        </w:rPr>
        <w:tab/>
      </w:r>
      <w:del w:id="1087" w:author="Andrii Kuznietsov" w:date="2023-01-30T12:10:00Z">
        <w:r w:rsidRPr="0004196A" w:rsidDel="00C95462">
          <w:rPr>
            <w:highlight w:val="yellow"/>
          </w:rPr>
          <w:delText>&lt;</w:delText>
        </w:r>
      </w:del>
      <w:ins w:id="1088" w:author="Andrii Kuznietsov" w:date="2023-01-30T12:10:00Z">
        <w:r w:rsidR="00C95462">
          <w:rPr>
            <w:highlight w:val="yellow"/>
          </w:rPr>
          <w:t>{{</w:t>
        </w:r>
      </w:ins>
      <w:proofErr w:type="spellStart"/>
      <w:r w:rsidR="003540A3" w:rsidRPr="0004196A">
        <w:rPr>
          <w:highlight w:val="yellow"/>
        </w:rPr>
        <w:t>ComplaintsRecallsTitle</w:t>
      </w:r>
      <w:proofErr w:type="spellEnd"/>
      <w:del w:id="1089" w:author="Andrii Kuznietsov" w:date="2023-01-30T12:10:00Z">
        <w:r w:rsidRPr="0004196A" w:rsidDel="00C95462">
          <w:rPr>
            <w:highlight w:val="yellow"/>
          </w:rPr>
          <w:delText>&gt;</w:delText>
        </w:r>
      </w:del>
      <w:ins w:id="1090" w:author="Andrii Kuznietsov" w:date="2023-01-30T12:10:00Z">
        <w:r w:rsidR="00C95462">
          <w:rPr>
            <w:highlight w:val="yellow"/>
          </w:rPr>
          <w:t>}}</w:t>
        </w:r>
      </w:ins>
    </w:p>
    <w:p w14:paraId="22F8466D" w14:textId="3C8FAD63" w:rsidR="00FA57C2" w:rsidRPr="0004196A" w:rsidRDefault="00FA57C2" w:rsidP="00020903">
      <w:pPr>
        <w:pStyle w:val="BodyText"/>
        <w:spacing w:before="120"/>
        <w:rPr>
          <w:highlight w:val="yellow"/>
        </w:rPr>
      </w:pPr>
      <w:del w:id="1091" w:author="Andrii Kuznietsov" w:date="2023-01-30T12:10:00Z">
        <w:r w:rsidRPr="0004196A" w:rsidDel="00C95462">
          <w:rPr>
            <w:highlight w:val="yellow"/>
          </w:rPr>
          <w:delText>&lt;</w:delText>
        </w:r>
      </w:del>
      <w:ins w:id="1092" w:author="Andrii Kuznietsov" w:date="2023-01-30T12:10:00Z">
        <w:r w:rsidR="00C95462">
          <w:rPr>
            <w:highlight w:val="yellow"/>
          </w:rPr>
          <w:t>{{</w:t>
        </w:r>
      </w:ins>
      <w:proofErr w:type="spellStart"/>
      <w:r w:rsidRPr="0004196A">
        <w:rPr>
          <w:highlight w:val="yellow"/>
        </w:rPr>
        <w:t>SuppliersCode</w:t>
      </w:r>
      <w:proofErr w:type="spellEnd"/>
      <w:del w:id="1093" w:author="Andrii Kuznietsov" w:date="2023-01-30T12:10:00Z">
        <w:r w:rsidRPr="0004196A" w:rsidDel="00C95462">
          <w:rPr>
            <w:highlight w:val="yellow"/>
          </w:rPr>
          <w:delText>&gt;</w:delText>
        </w:r>
      </w:del>
      <w:ins w:id="1094" w:author="Andrii Kuznietsov" w:date="2023-01-30T12:10:00Z">
        <w:r w:rsidR="00C95462">
          <w:rPr>
            <w:highlight w:val="yellow"/>
          </w:rPr>
          <w:t>}}</w:t>
        </w:r>
      </w:ins>
      <w:r w:rsidRPr="0004196A">
        <w:rPr>
          <w:highlight w:val="yellow"/>
        </w:rPr>
        <w:tab/>
      </w:r>
      <w:r w:rsidRPr="0004196A">
        <w:rPr>
          <w:highlight w:val="yellow"/>
        </w:rPr>
        <w:tab/>
      </w:r>
      <w:del w:id="1095" w:author="Andrii Kuznietsov" w:date="2023-01-30T12:10:00Z">
        <w:r w:rsidRPr="0004196A" w:rsidDel="00C95462">
          <w:rPr>
            <w:highlight w:val="yellow"/>
          </w:rPr>
          <w:delText>&lt;</w:delText>
        </w:r>
      </w:del>
      <w:ins w:id="1096" w:author="Andrii Kuznietsov" w:date="2023-01-30T12:10:00Z">
        <w:r w:rsidR="00C95462">
          <w:rPr>
            <w:highlight w:val="yellow"/>
          </w:rPr>
          <w:t>{{</w:t>
        </w:r>
      </w:ins>
      <w:proofErr w:type="spellStart"/>
      <w:r w:rsidRPr="0004196A">
        <w:rPr>
          <w:highlight w:val="yellow"/>
        </w:rPr>
        <w:t>SuppliersTitle</w:t>
      </w:r>
      <w:proofErr w:type="spellEnd"/>
      <w:del w:id="1097" w:author="Andrii Kuznietsov" w:date="2023-01-30T12:10:00Z">
        <w:r w:rsidRPr="0004196A" w:rsidDel="00C95462">
          <w:rPr>
            <w:highlight w:val="yellow"/>
          </w:rPr>
          <w:delText>&gt;</w:delText>
        </w:r>
      </w:del>
      <w:ins w:id="1098" w:author="Andrii Kuznietsov" w:date="2023-01-30T12:10:00Z">
        <w:r w:rsidR="00C95462">
          <w:rPr>
            <w:highlight w:val="yellow"/>
          </w:rPr>
          <w:t>}}</w:t>
        </w:r>
      </w:ins>
    </w:p>
    <w:p w14:paraId="59C9E94D" w14:textId="41E1A256" w:rsidR="00D971EF" w:rsidRPr="0004196A" w:rsidRDefault="00D971EF" w:rsidP="00020903">
      <w:pPr>
        <w:pStyle w:val="BodyText"/>
        <w:spacing w:before="120"/>
        <w:rPr>
          <w:highlight w:val="yellow"/>
        </w:rPr>
      </w:pPr>
      <w:del w:id="1099" w:author="Andrii Kuznietsov" w:date="2023-01-30T12:10:00Z">
        <w:r w:rsidRPr="0004196A" w:rsidDel="00C95462">
          <w:rPr>
            <w:highlight w:val="yellow"/>
          </w:rPr>
          <w:delText>&lt;</w:delText>
        </w:r>
      </w:del>
      <w:ins w:id="1100" w:author="Andrii Kuznietsov" w:date="2023-01-30T12:10:00Z">
        <w:r w:rsidR="00C95462">
          <w:rPr>
            <w:highlight w:val="yellow"/>
          </w:rPr>
          <w:t>{{</w:t>
        </w:r>
      </w:ins>
      <w:proofErr w:type="spellStart"/>
      <w:r w:rsidR="003540A3" w:rsidRPr="0004196A">
        <w:rPr>
          <w:highlight w:val="yellow"/>
        </w:rPr>
        <w:t>MaterialManagementCode</w:t>
      </w:r>
      <w:proofErr w:type="spellEnd"/>
      <w:del w:id="1101" w:author="Andrii Kuznietsov" w:date="2023-01-30T12:10:00Z">
        <w:r w:rsidRPr="0004196A" w:rsidDel="00C95462">
          <w:rPr>
            <w:highlight w:val="yellow"/>
          </w:rPr>
          <w:delText>&gt;</w:delText>
        </w:r>
      </w:del>
      <w:ins w:id="1102" w:author="Andrii Kuznietsov" w:date="2023-01-30T12:10:00Z">
        <w:r w:rsidR="00C95462">
          <w:rPr>
            <w:highlight w:val="yellow"/>
          </w:rPr>
          <w:t>}}</w:t>
        </w:r>
      </w:ins>
      <w:r w:rsidRPr="0004196A">
        <w:rPr>
          <w:highlight w:val="yellow"/>
        </w:rPr>
        <w:tab/>
      </w:r>
      <w:r w:rsidRPr="0004196A">
        <w:rPr>
          <w:highlight w:val="yellow"/>
        </w:rPr>
        <w:tab/>
      </w:r>
      <w:del w:id="1103" w:author="Andrii Kuznietsov" w:date="2023-01-30T12:10:00Z">
        <w:r w:rsidR="004B1175" w:rsidRPr="0004196A" w:rsidDel="00C95462">
          <w:rPr>
            <w:highlight w:val="yellow"/>
          </w:rPr>
          <w:delText>&lt;</w:delText>
        </w:r>
      </w:del>
      <w:ins w:id="1104" w:author="Andrii Kuznietsov" w:date="2023-01-30T12:10:00Z">
        <w:r w:rsidR="00C95462">
          <w:rPr>
            <w:highlight w:val="yellow"/>
          </w:rPr>
          <w:t>{{</w:t>
        </w:r>
      </w:ins>
      <w:proofErr w:type="spellStart"/>
      <w:r w:rsidR="00400AEB" w:rsidRPr="0004196A">
        <w:rPr>
          <w:highlight w:val="yellow"/>
        </w:rPr>
        <w:t>MaterialManagementTitle</w:t>
      </w:r>
      <w:proofErr w:type="spellEnd"/>
      <w:del w:id="1105" w:author="Andrii Kuznietsov" w:date="2023-01-30T12:10:00Z">
        <w:r w:rsidR="004B1175" w:rsidRPr="0004196A" w:rsidDel="00C95462">
          <w:rPr>
            <w:highlight w:val="yellow"/>
          </w:rPr>
          <w:delText>&gt;</w:delText>
        </w:r>
      </w:del>
      <w:ins w:id="1106" w:author="Andrii Kuznietsov" w:date="2023-01-30T12:10:00Z">
        <w:r w:rsidR="00C95462">
          <w:rPr>
            <w:highlight w:val="yellow"/>
          </w:rPr>
          <w:t>}}</w:t>
        </w:r>
      </w:ins>
    </w:p>
    <w:p w14:paraId="3F348129" w14:textId="731FC7F4" w:rsidR="004B1175" w:rsidRPr="0004196A" w:rsidRDefault="00694110" w:rsidP="00020903">
      <w:pPr>
        <w:pStyle w:val="BodyText"/>
        <w:spacing w:before="120"/>
        <w:rPr>
          <w:highlight w:val="yellow"/>
        </w:rPr>
      </w:pPr>
      <w:del w:id="1107" w:author="Andrii Kuznietsov" w:date="2023-01-30T12:10:00Z">
        <w:r w:rsidRPr="0004196A" w:rsidDel="00C95462">
          <w:rPr>
            <w:highlight w:val="yellow"/>
          </w:rPr>
          <w:delText>&lt;</w:delText>
        </w:r>
      </w:del>
      <w:ins w:id="1108" w:author="Andrii Kuznietsov" w:date="2023-01-30T12:10:00Z">
        <w:r w:rsidR="00C95462">
          <w:rPr>
            <w:highlight w:val="yellow"/>
          </w:rPr>
          <w:t>{{</w:t>
        </w:r>
      </w:ins>
      <w:proofErr w:type="spellStart"/>
      <w:r w:rsidR="00AC32AF" w:rsidRPr="0004196A">
        <w:rPr>
          <w:highlight w:val="yellow"/>
        </w:rPr>
        <w:t>CompSystemsCode</w:t>
      </w:r>
      <w:proofErr w:type="spellEnd"/>
      <w:del w:id="1109" w:author="Andrii Kuznietsov" w:date="2023-01-30T12:10:00Z">
        <w:r w:rsidRPr="0004196A" w:rsidDel="00C95462">
          <w:rPr>
            <w:highlight w:val="yellow"/>
          </w:rPr>
          <w:delText>&gt;</w:delText>
        </w:r>
      </w:del>
      <w:ins w:id="1110" w:author="Andrii Kuznietsov" w:date="2023-01-30T12:10:00Z">
        <w:r w:rsidR="00C95462">
          <w:rPr>
            <w:highlight w:val="yellow"/>
          </w:rPr>
          <w:t>}}</w:t>
        </w:r>
      </w:ins>
      <w:r w:rsidRPr="0004196A">
        <w:rPr>
          <w:highlight w:val="yellow"/>
        </w:rPr>
        <w:tab/>
      </w:r>
      <w:r w:rsidRPr="0004196A">
        <w:rPr>
          <w:highlight w:val="yellow"/>
        </w:rPr>
        <w:tab/>
      </w:r>
      <w:del w:id="1111" w:author="Andrii Kuznietsov" w:date="2023-01-30T12:10:00Z">
        <w:r w:rsidRPr="0004196A" w:rsidDel="00C95462">
          <w:rPr>
            <w:highlight w:val="yellow"/>
          </w:rPr>
          <w:delText>&lt;</w:delText>
        </w:r>
      </w:del>
      <w:ins w:id="1112" w:author="Andrii Kuznietsov" w:date="2023-01-30T12:10:00Z">
        <w:r w:rsidR="00C95462">
          <w:rPr>
            <w:highlight w:val="yellow"/>
          </w:rPr>
          <w:t>{{</w:t>
        </w:r>
      </w:ins>
      <w:proofErr w:type="spellStart"/>
      <w:r w:rsidR="00AC32AF" w:rsidRPr="0004196A">
        <w:rPr>
          <w:highlight w:val="yellow"/>
        </w:rPr>
        <w:t>CompSystemsTitle</w:t>
      </w:r>
      <w:proofErr w:type="spellEnd"/>
      <w:del w:id="1113" w:author="Andrii Kuznietsov" w:date="2023-01-30T12:10:00Z">
        <w:r w:rsidRPr="0004196A" w:rsidDel="00C95462">
          <w:rPr>
            <w:highlight w:val="yellow"/>
          </w:rPr>
          <w:delText>&gt;</w:delText>
        </w:r>
      </w:del>
      <w:ins w:id="1114" w:author="Andrii Kuznietsov" w:date="2023-01-30T12:10:00Z">
        <w:r w:rsidR="00C95462">
          <w:rPr>
            <w:highlight w:val="yellow"/>
          </w:rPr>
          <w:t>}}</w:t>
        </w:r>
      </w:ins>
    </w:p>
    <w:p w14:paraId="3708C46D" w14:textId="26F1A74F" w:rsidR="007F3CC7" w:rsidRPr="0004196A" w:rsidRDefault="00370DB9" w:rsidP="00020903">
      <w:pPr>
        <w:pStyle w:val="BodyText"/>
        <w:spacing w:before="120"/>
      </w:pPr>
      <w:del w:id="1115" w:author="Andrii Kuznietsov" w:date="2023-01-30T12:10:00Z">
        <w:r w:rsidRPr="0004196A" w:rsidDel="00C95462">
          <w:rPr>
            <w:highlight w:val="yellow"/>
          </w:rPr>
          <w:delText>&lt;</w:delText>
        </w:r>
      </w:del>
      <w:ins w:id="1116" w:author="Andrii Kuznietsov" w:date="2023-01-30T12:10:00Z">
        <w:r w:rsidR="00C95462">
          <w:rPr>
            <w:highlight w:val="yellow"/>
          </w:rPr>
          <w:t>{{</w:t>
        </w:r>
      </w:ins>
      <w:proofErr w:type="spellStart"/>
      <w:r w:rsidRPr="0004196A">
        <w:rPr>
          <w:highlight w:val="yellow"/>
        </w:rPr>
        <w:t>ArchivingCode</w:t>
      </w:r>
      <w:proofErr w:type="spellEnd"/>
      <w:del w:id="1117" w:author="Andrii Kuznietsov" w:date="2023-01-30T12:10:00Z">
        <w:r w:rsidRPr="0004196A" w:rsidDel="00C95462">
          <w:rPr>
            <w:highlight w:val="yellow"/>
          </w:rPr>
          <w:delText>&gt;</w:delText>
        </w:r>
      </w:del>
      <w:ins w:id="1118" w:author="Andrii Kuznietsov" w:date="2023-01-30T12:10:00Z">
        <w:r w:rsidR="00C95462">
          <w:rPr>
            <w:highlight w:val="yellow"/>
          </w:rPr>
          <w:t>}}</w:t>
        </w:r>
      </w:ins>
      <w:r w:rsidRPr="0004196A">
        <w:rPr>
          <w:highlight w:val="yellow"/>
        </w:rPr>
        <w:tab/>
      </w:r>
      <w:r w:rsidRPr="0004196A">
        <w:rPr>
          <w:highlight w:val="yellow"/>
        </w:rPr>
        <w:tab/>
      </w:r>
      <w:del w:id="1119" w:author="Andrii Kuznietsov" w:date="2023-01-30T12:10:00Z">
        <w:r w:rsidRPr="0004196A" w:rsidDel="00C95462">
          <w:rPr>
            <w:highlight w:val="yellow"/>
          </w:rPr>
          <w:delText>&lt;</w:delText>
        </w:r>
      </w:del>
      <w:ins w:id="1120" w:author="Andrii Kuznietsov" w:date="2023-01-30T12:10:00Z">
        <w:r w:rsidR="00C95462">
          <w:rPr>
            <w:highlight w:val="yellow"/>
          </w:rPr>
          <w:t>{{</w:t>
        </w:r>
      </w:ins>
      <w:proofErr w:type="spellStart"/>
      <w:r w:rsidRPr="0004196A">
        <w:rPr>
          <w:highlight w:val="yellow"/>
        </w:rPr>
        <w:t>ArchivingTitle</w:t>
      </w:r>
      <w:proofErr w:type="spellEnd"/>
      <w:del w:id="1121" w:author="Andrii Kuznietsov" w:date="2023-01-30T12:10:00Z">
        <w:r w:rsidRPr="0004196A" w:rsidDel="00C95462">
          <w:rPr>
            <w:highlight w:val="yellow"/>
          </w:rPr>
          <w:delText>&gt;</w:delText>
        </w:r>
      </w:del>
      <w:ins w:id="1122" w:author="Andrii Kuznietsov" w:date="2023-01-30T12:10:00Z">
        <w:r w:rsidR="00C95462">
          <w:rPr>
            <w:highlight w:val="yellow"/>
          </w:rPr>
          <w:t>}}</w:t>
        </w:r>
      </w:ins>
    </w:p>
    <w:p w14:paraId="6878BBF5" w14:textId="77777777" w:rsidR="00362596" w:rsidRPr="0004196A" w:rsidRDefault="00362596" w:rsidP="00483833">
      <w:pPr>
        <w:pStyle w:val="Heading1"/>
      </w:pPr>
      <w:bookmarkStart w:id="1123" w:name="_bookmark35"/>
      <w:bookmarkStart w:id="1124" w:name="_Toc121481374"/>
      <w:bookmarkEnd w:id="1123"/>
      <w:r w:rsidRPr="0004196A">
        <w:t>Appendices</w:t>
      </w:r>
      <w:bookmarkEnd w:id="1124"/>
    </w:p>
    <w:p w14:paraId="098A238D" w14:textId="1FAC473C" w:rsidR="00362596" w:rsidRPr="0004196A" w:rsidRDefault="00362596" w:rsidP="00362596">
      <w:pPr>
        <w:pStyle w:val="BodyText"/>
        <w:tabs>
          <w:tab w:val="left" w:pos="2241"/>
        </w:tabs>
      </w:pPr>
      <w:r w:rsidRPr="0004196A">
        <w:t>Appendix</w:t>
      </w:r>
      <w:r w:rsidRPr="0004196A">
        <w:tab/>
      </w:r>
      <w:del w:id="1125" w:author="Andrii Kuznietsov" w:date="2023-01-30T12:10:00Z">
        <w:r w:rsidR="00C77B4F" w:rsidRPr="0004196A" w:rsidDel="00C95462">
          <w:rPr>
            <w:highlight w:val="yellow"/>
          </w:rPr>
          <w:delText>&lt;</w:delText>
        </w:r>
      </w:del>
      <w:ins w:id="1126" w:author="Andrii Kuznietsov" w:date="2023-01-30T12:10:00Z">
        <w:r w:rsidR="00C95462">
          <w:rPr>
            <w:highlight w:val="yellow"/>
          </w:rPr>
          <w:t>{{</w:t>
        </w:r>
      </w:ins>
      <w:proofErr w:type="spellStart"/>
      <w:r w:rsidR="00C77B4F" w:rsidRPr="0004196A">
        <w:rPr>
          <w:highlight w:val="yellow"/>
        </w:rPr>
        <w:t>QualityCommitmentTitle</w:t>
      </w:r>
      <w:proofErr w:type="spellEnd"/>
      <w:del w:id="1127" w:author="Andrii Kuznietsov" w:date="2023-01-30T12:10:00Z">
        <w:r w:rsidR="00C77B4F" w:rsidRPr="0004196A" w:rsidDel="00C95462">
          <w:rPr>
            <w:highlight w:val="yellow"/>
          </w:rPr>
          <w:delText>&gt;</w:delText>
        </w:r>
      </w:del>
      <w:ins w:id="1128" w:author="Andrii Kuznietsov" w:date="2023-01-30T12:10:00Z">
        <w:r w:rsidR="00C95462">
          <w:rPr>
            <w:highlight w:val="yellow"/>
          </w:rPr>
          <w:t>}}</w:t>
        </w:r>
      </w:ins>
    </w:p>
    <w:p w14:paraId="13829D62" w14:textId="2F3591DA" w:rsidR="00362596" w:rsidRPr="0004196A" w:rsidRDefault="00362596" w:rsidP="00362596">
      <w:pPr>
        <w:pStyle w:val="BodyText"/>
        <w:tabs>
          <w:tab w:val="left" w:pos="2241"/>
        </w:tabs>
        <w:spacing w:before="120"/>
      </w:pPr>
      <w:r w:rsidRPr="0004196A">
        <w:t>Appendix</w:t>
      </w:r>
      <w:r w:rsidRPr="0004196A">
        <w:tab/>
      </w:r>
      <w:del w:id="1129" w:author="Andrii Kuznietsov" w:date="2023-01-30T12:10:00Z">
        <w:r w:rsidR="00175ECF" w:rsidRPr="0004196A" w:rsidDel="00C95462">
          <w:rPr>
            <w:highlight w:val="yellow"/>
          </w:rPr>
          <w:delText>&lt;</w:delText>
        </w:r>
      </w:del>
      <w:ins w:id="1130" w:author="Andrii Kuznietsov" w:date="2023-01-30T12:10:00Z">
        <w:r w:rsidR="00C95462">
          <w:rPr>
            <w:highlight w:val="yellow"/>
          </w:rPr>
          <w:t>{{</w:t>
        </w:r>
      </w:ins>
      <w:proofErr w:type="spellStart"/>
      <w:r w:rsidR="00175ECF" w:rsidRPr="0004196A">
        <w:rPr>
          <w:highlight w:val="yellow"/>
        </w:rPr>
        <w:t>OrganigramTitle</w:t>
      </w:r>
      <w:proofErr w:type="spellEnd"/>
      <w:del w:id="1131" w:author="Andrii Kuznietsov" w:date="2023-01-30T12:10:00Z">
        <w:r w:rsidR="00175ECF" w:rsidRPr="0004196A" w:rsidDel="00C95462">
          <w:rPr>
            <w:highlight w:val="yellow"/>
          </w:rPr>
          <w:delText>&gt;</w:delText>
        </w:r>
      </w:del>
      <w:ins w:id="1132" w:author="Andrii Kuznietsov" w:date="2023-01-30T12:10:00Z">
        <w:r w:rsidR="00C95462">
          <w:rPr>
            <w:highlight w:val="yellow"/>
          </w:rPr>
          <w:t>}}</w:t>
        </w:r>
      </w:ins>
    </w:p>
    <w:p w14:paraId="6AEE019C" w14:textId="77777777" w:rsidR="00362596" w:rsidRPr="0004196A" w:rsidRDefault="00362596" w:rsidP="00483833">
      <w:pPr>
        <w:pStyle w:val="Heading1"/>
      </w:pPr>
      <w:bookmarkStart w:id="1133" w:name="_bookmark36"/>
      <w:bookmarkStart w:id="1134" w:name="_Toc121481375"/>
      <w:bookmarkEnd w:id="1133"/>
      <w:r w:rsidRPr="0004196A">
        <w:t>Document revision history</w:t>
      </w:r>
      <w:bookmarkEnd w:id="1134"/>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rsidRPr="0004196A" w14:paraId="0CE56029" w14:textId="77777777" w:rsidTr="00606AEF">
        <w:trPr>
          <w:trHeight w:val="392"/>
        </w:trPr>
        <w:tc>
          <w:tcPr>
            <w:tcW w:w="914"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686"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232135">
        <w:trPr>
          <w:trHeight w:val="388"/>
        </w:trPr>
        <w:tc>
          <w:tcPr>
            <w:tcW w:w="914" w:type="dxa"/>
          </w:tcPr>
          <w:p w14:paraId="56A6BD2A" w14:textId="77777777" w:rsidR="00362596" w:rsidRPr="0004196A" w:rsidRDefault="00362596">
            <w:pPr>
              <w:pStyle w:val="TableParagraph"/>
              <w:ind w:left="0"/>
            </w:pPr>
            <w:r w:rsidRPr="0004196A">
              <w:t>1</w:t>
            </w:r>
          </w:p>
        </w:tc>
        <w:tc>
          <w:tcPr>
            <w:tcW w:w="1403" w:type="dxa"/>
          </w:tcPr>
          <w:p w14:paraId="55B3DDE8" w14:textId="77777777" w:rsidR="00362596" w:rsidRPr="0004196A" w:rsidRDefault="00362596">
            <w:pPr>
              <w:pStyle w:val="TableParagraph"/>
              <w:ind w:left="0"/>
            </w:pPr>
            <w:r w:rsidRPr="0004196A">
              <w:t>See header</w:t>
            </w:r>
          </w:p>
        </w:tc>
        <w:tc>
          <w:tcPr>
            <w:tcW w:w="4059" w:type="dxa"/>
          </w:tcPr>
          <w:p w14:paraId="7054EB77" w14:textId="77777777" w:rsidR="00362596" w:rsidRPr="0004196A" w:rsidRDefault="00362596">
            <w:pPr>
              <w:pStyle w:val="TableParagraph"/>
              <w:ind w:left="0"/>
            </w:pPr>
            <w:r w:rsidRPr="0004196A">
              <w:t>Document created</w:t>
            </w:r>
          </w:p>
        </w:tc>
        <w:tc>
          <w:tcPr>
            <w:tcW w:w="2686" w:type="dxa"/>
          </w:tcPr>
          <w:p w14:paraId="04DA1A70" w14:textId="77777777" w:rsidR="00362596" w:rsidRPr="0004196A" w:rsidRDefault="00362596">
            <w:pPr>
              <w:pStyle w:val="TableParagraph"/>
              <w:ind w:left="0"/>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FDB4" w14:textId="77777777" w:rsidR="00BA487E" w:rsidRDefault="00BA487E" w:rsidP="002C0BFD">
      <w:pPr>
        <w:spacing w:after="0"/>
      </w:pPr>
      <w:r>
        <w:separator/>
      </w:r>
    </w:p>
  </w:endnote>
  <w:endnote w:type="continuationSeparator" w:id="0">
    <w:p w14:paraId="4662CBED" w14:textId="77777777" w:rsidR="00BA487E" w:rsidRDefault="00BA487E" w:rsidP="002C0BFD">
      <w:pPr>
        <w:spacing w:after="0"/>
      </w:pPr>
      <w:r>
        <w:continuationSeparator/>
      </w:r>
    </w:p>
  </w:endnote>
  <w:endnote w:type="continuationNotice" w:id="1">
    <w:p w14:paraId="548D7780" w14:textId="77777777" w:rsidR="00BA487E" w:rsidRDefault="00BA48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0903EE59"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del w:id="1151" w:author="Andrii Kuznietsov" w:date="2023-01-30T12:10:00Z">
      <w:r w:rsidDel="00C95462">
        <w:rPr>
          <w:rFonts w:ascii="Calibri" w:hAnsi="Calibri" w:cs="Calibri"/>
          <w:sz w:val="14"/>
          <w:szCs w:val="14"/>
        </w:rPr>
        <w:delText>&lt;</w:delText>
      </w:r>
    </w:del>
    <w:ins w:id="1152" w:author="Andrii Kuznietsov" w:date="2023-01-30T12:10:00Z">
      <w:r w:rsidR="00C95462">
        <w:rPr>
          <w:rFonts w:ascii="Calibri" w:hAnsi="Calibri" w:cs="Calibri"/>
          <w:sz w:val="14"/>
          <w:szCs w:val="14"/>
        </w:rPr>
        <w:t>{{</w:t>
      </w:r>
    </w:ins>
    <w:r w:rsidR="004B1644">
      <w:rPr>
        <w:rFonts w:ascii="Calibri" w:hAnsi="Calibri" w:cs="Calibri"/>
        <w:sz w:val="14"/>
        <w:szCs w:val="14"/>
      </w:rPr>
      <w:t>FOOTER</w:t>
    </w:r>
    <w:del w:id="1153" w:author="Andrii Kuznietsov" w:date="2023-01-30T12:10:00Z">
      <w:r w:rsidDel="00C95462">
        <w:rPr>
          <w:rFonts w:ascii="Calibri" w:hAnsi="Calibri" w:cs="Calibri"/>
          <w:sz w:val="14"/>
          <w:szCs w:val="14"/>
        </w:rPr>
        <w:delText>&gt;</w:delText>
      </w:r>
    </w:del>
    <w:ins w:id="1154" w:author="Andrii Kuznietsov" w:date="2023-01-30T12:10:00Z">
      <w:r w:rsidR="00C95462">
        <w:rPr>
          <w:rFonts w:ascii="Calibri" w:hAnsi="Calibri" w:cs="Calibri"/>
          <w:sz w:val="14"/>
          <w:szCs w:val="14"/>
        </w:rPr>
        <w: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27581" w14:textId="77777777" w:rsidR="00BA487E" w:rsidRDefault="00BA487E" w:rsidP="002C0BFD">
      <w:pPr>
        <w:spacing w:after="0"/>
      </w:pPr>
      <w:r>
        <w:separator/>
      </w:r>
    </w:p>
  </w:footnote>
  <w:footnote w:type="continuationSeparator" w:id="0">
    <w:p w14:paraId="6EC8BE81" w14:textId="77777777" w:rsidR="00BA487E" w:rsidRDefault="00BA487E" w:rsidP="002C0BFD">
      <w:pPr>
        <w:spacing w:after="0"/>
      </w:pPr>
      <w:r>
        <w:continuationSeparator/>
      </w:r>
    </w:p>
  </w:footnote>
  <w:footnote w:type="continuationNotice" w:id="1">
    <w:p w14:paraId="3307BBAB" w14:textId="77777777" w:rsidR="00BA487E" w:rsidRDefault="00BA48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94"/>
      <w:gridCol w:w="3434"/>
      <w:gridCol w:w="2393"/>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w:t>
          </w:r>
        </w:p>
      </w:tc>
      <w:tc>
        <w:tcPr>
          <w:tcW w:w="1133" w:type="pct"/>
          <w:shd w:val="clear" w:color="auto" w:fill="auto"/>
          <w:vAlign w:val="center"/>
        </w:tcPr>
        <w:p w14:paraId="48698176" w14:textId="64CB34C2" w:rsidR="00020EFE" w:rsidRPr="00A14FF4" w:rsidRDefault="00F9290F" w:rsidP="00020EFE">
          <w:pPr>
            <w:pStyle w:val="Header"/>
            <w:jc w:val="right"/>
            <w:rPr>
              <w:rStyle w:val="IntenseEmphasis"/>
              <w:rFonts w:ascii="Calibri" w:hAnsi="Calibri" w:cs="Calibri"/>
              <w:i w:val="0"/>
              <w:iCs w:val="0"/>
              <w:sz w:val="17"/>
              <w:szCs w:val="17"/>
            </w:rPr>
          </w:pPr>
          <w:del w:id="1135" w:author="Andrii Kuznietsov" w:date="2023-01-30T12:09:00Z">
            <w:r w:rsidRPr="00A14FF4" w:rsidDel="00C95462">
              <w:rPr>
                <w:rFonts w:ascii="Calibri" w:eastAsia="Calibri" w:hAnsi="Calibri" w:cs="Calibri"/>
                <w:lang w:val="en-US" w:bidi="en-US"/>
              </w:rPr>
              <w:delText>&lt;</w:delText>
            </w:r>
          </w:del>
          <w:ins w:id="1136" w:author="Andrii Kuznietsov" w:date="2023-01-30T12:09:00Z">
            <w:r w:rsidR="00C95462">
              <w:rPr>
                <w:rFonts w:ascii="Calibri" w:eastAsia="Calibri" w:hAnsi="Calibri" w:cs="Calibri"/>
                <w:lang w:val="en-US" w:bidi="en-US"/>
              </w:rPr>
              <w:t>{{</w:t>
            </w:r>
          </w:ins>
          <w:proofErr w:type="spellStart"/>
          <w:r w:rsidRPr="00A14FF4">
            <w:rPr>
              <w:rFonts w:ascii="Calibri" w:eastAsia="Calibri" w:hAnsi="Calibri" w:cs="Calibri"/>
              <w:lang w:val="en-US" w:bidi="en-US"/>
            </w:rPr>
            <w:t>Q</w:t>
          </w:r>
          <w:r w:rsidR="00435194" w:rsidRPr="00A14FF4">
            <w:rPr>
              <w:rFonts w:ascii="Calibri" w:eastAsia="Calibri" w:hAnsi="Calibri" w:cs="Calibri"/>
              <w:lang w:val="en-US" w:bidi="en-US"/>
            </w:rPr>
            <w:t>ualityManual</w:t>
          </w:r>
          <w:r w:rsidRPr="00A14FF4">
            <w:rPr>
              <w:rFonts w:ascii="Calibri" w:eastAsia="Calibri" w:hAnsi="Calibri" w:cs="Calibri"/>
              <w:lang w:val="en-US" w:bidi="en-US"/>
            </w:rPr>
            <w:t>Code</w:t>
          </w:r>
          <w:proofErr w:type="spellEnd"/>
          <w:del w:id="1137" w:author="Andrii Kuznietsov" w:date="2023-01-30T12:09:00Z">
            <w:r w:rsidRPr="00A14FF4" w:rsidDel="00C95462">
              <w:rPr>
                <w:rFonts w:ascii="Calibri" w:eastAsia="Calibri" w:hAnsi="Calibri" w:cs="Calibri"/>
                <w:lang w:val="en-US" w:bidi="en-US"/>
              </w:rPr>
              <w:delText>&gt;</w:delText>
            </w:r>
          </w:del>
          <w:ins w:id="1138" w:author="Andrii Kuznietsov" w:date="2023-01-30T12:09:00Z">
            <w:r w:rsidR="00C95462">
              <w:rPr>
                <w:rFonts w:ascii="Calibri" w:eastAsia="Calibri" w:hAnsi="Calibri" w:cs="Calibri"/>
                <w:lang w:val="en-US" w:bidi="en-US"/>
              </w:rPr>
              <w:t>}}</w:t>
            </w:r>
          </w:ins>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62B3EB1A" w:rsidR="00020EFE" w:rsidRPr="00A14FF4" w:rsidRDefault="00585622" w:rsidP="00585622">
          <w:pPr>
            <w:pStyle w:val="Header"/>
            <w:jc w:val="center"/>
            <w:rPr>
              <w:rFonts w:ascii="Calibri" w:hAnsi="Calibri" w:cs="Calibri"/>
            </w:rPr>
          </w:pPr>
          <w:del w:id="1139" w:author="Andrii Kuznietsov" w:date="2023-01-30T12:09:00Z">
            <w:r w:rsidRPr="00A14FF4" w:rsidDel="00C95462">
              <w:rPr>
                <w:rFonts w:ascii="Calibri" w:eastAsia="Calibri" w:hAnsi="Calibri" w:cs="Calibri"/>
                <w:lang w:val="en-US" w:bidi="en-US"/>
              </w:rPr>
              <w:delText>&lt;</w:delText>
            </w:r>
          </w:del>
          <w:ins w:id="1140" w:author="Andrii Kuznietsov" w:date="2023-01-30T12:09:00Z">
            <w:r w:rsidR="00C95462">
              <w:rPr>
                <w:rFonts w:ascii="Calibri" w:eastAsia="Calibri" w:hAnsi="Calibri" w:cs="Calibri"/>
                <w:lang w:val="en-US" w:bidi="en-US"/>
              </w:rPr>
              <w:t>{{</w:t>
            </w:r>
          </w:ins>
          <w:proofErr w:type="spellStart"/>
          <w:r w:rsidRPr="00A14FF4">
            <w:rPr>
              <w:rFonts w:ascii="Calibri" w:eastAsia="Calibri" w:hAnsi="Calibri" w:cs="Calibri"/>
              <w:lang w:val="en-US" w:bidi="en-US"/>
            </w:rPr>
            <w:t>CompanyLogo</w:t>
          </w:r>
          <w:proofErr w:type="spellEnd"/>
          <w:del w:id="1141" w:author="Andrii Kuznietsov" w:date="2023-01-30T12:09:00Z">
            <w:r w:rsidRPr="00A14FF4" w:rsidDel="00C95462">
              <w:rPr>
                <w:rFonts w:ascii="Calibri" w:eastAsia="Calibri" w:hAnsi="Calibri" w:cs="Calibri"/>
                <w:lang w:val="en-US" w:bidi="en-US"/>
              </w:rPr>
              <w:delText>&gt;</w:delText>
            </w:r>
          </w:del>
          <w:ins w:id="1142" w:author="Andrii Kuznietsov" w:date="2023-01-30T12:09:00Z">
            <w:r w:rsidR="00C95462">
              <w:rPr>
                <w:rFonts w:ascii="Calibri" w:eastAsia="Calibri" w:hAnsi="Calibri" w:cs="Calibri"/>
                <w:lang w:val="en-US" w:bidi="en-US"/>
              </w:rPr>
              <w:t>}}</w:t>
            </w:r>
          </w:ins>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2B4F26E7" w:rsidR="00020EFE" w:rsidRPr="00A14FF4" w:rsidRDefault="00C266EF" w:rsidP="00020EFE">
          <w:pPr>
            <w:pStyle w:val="Header"/>
            <w:jc w:val="center"/>
            <w:rPr>
              <w:rFonts w:ascii="Calibri" w:hAnsi="Calibri" w:cs="Calibri"/>
              <w:i/>
              <w:iCs/>
            </w:rPr>
          </w:pPr>
          <w:del w:id="1143" w:author="Andrii Kuznietsov" w:date="2023-01-30T12:09:00Z">
            <w:r w:rsidRPr="00A14FF4" w:rsidDel="00C95462">
              <w:rPr>
                <w:rFonts w:ascii="Calibri" w:eastAsia="Calibri" w:hAnsi="Calibri" w:cs="Calibri"/>
                <w:lang w:val="en-US" w:bidi="en-US"/>
              </w:rPr>
              <w:delText>&lt;</w:delText>
            </w:r>
          </w:del>
          <w:ins w:id="1144" w:author="Andrii Kuznietsov" w:date="2023-01-30T12:09:00Z">
            <w:r w:rsidR="00C95462">
              <w:rPr>
                <w:rFonts w:ascii="Calibri" w:eastAsia="Calibri" w:hAnsi="Calibri" w:cs="Calibri"/>
                <w:lang w:val="en-US" w:bidi="en-US"/>
              </w:rPr>
              <w:t>{{</w:t>
            </w:r>
          </w:ins>
          <w:proofErr w:type="spellStart"/>
          <w:r w:rsidRPr="00A14FF4">
            <w:rPr>
              <w:rFonts w:ascii="Calibri" w:eastAsia="Calibri" w:hAnsi="Calibri" w:cs="Calibri"/>
              <w:lang w:val="en-US" w:bidi="en-US"/>
            </w:rPr>
            <w:t>Q</w:t>
          </w:r>
          <w:r w:rsidR="00FF5FAB" w:rsidRPr="00A14FF4">
            <w:rPr>
              <w:rFonts w:ascii="Calibri" w:eastAsia="Calibri" w:hAnsi="Calibri" w:cs="Calibri"/>
              <w:lang w:val="en-US" w:bidi="en-US"/>
            </w:rPr>
            <w:t>uality</w:t>
          </w:r>
          <w:r w:rsidRPr="00A14FF4">
            <w:rPr>
              <w:rFonts w:ascii="Calibri" w:eastAsia="Calibri" w:hAnsi="Calibri" w:cs="Calibri"/>
              <w:lang w:val="en-US" w:bidi="en-US"/>
            </w:rPr>
            <w:t>M</w:t>
          </w:r>
          <w:r w:rsidR="00FF5FAB" w:rsidRPr="00A14FF4">
            <w:rPr>
              <w:rFonts w:ascii="Calibri" w:eastAsia="Calibri" w:hAnsi="Calibri" w:cs="Calibri"/>
              <w:lang w:val="en-US" w:bidi="en-US"/>
            </w:rPr>
            <w:t>anualTitle</w:t>
          </w:r>
          <w:proofErr w:type="spellEnd"/>
          <w:del w:id="1145" w:author="Andrii Kuznietsov" w:date="2023-01-30T12:09:00Z">
            <w:r w:rsidRPr="00A14FF4" w:rsidDel="00C95462">
              <w:rPr>
                <w:rFonts w:ascii="Calibri" w:eastAsia="Calibri" w:hAnsi="Calibri" w:cs="Calibri"/>
                <w:lang w:val="en-US" w:bidi="en-US"/>
              </w:rPr>
              <w:delText>&gt;</w:delText>
            </w:r>
          </w:del>
          <w:ins w:id="1146" w:author="Andrii Kuznietsov" w:date="2023-01-30T12:09:00Z">
            <w:r w:rsidR="00C95462">
              <w:rPr>
                <w:rFonts w:ascii="Calibri" w:eastAsia="Calibri" w:hAnsi="Calibri" w:cs="Calibri"/>
                <w:lang w:val="en-US" w:bidi="en-US"/>
              </w:rPr>
              <w:t>}}</w:t>
            </w:r>
          </w:ins>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16943952"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Date:</w:t>
    </w:r>
    <w:proofErr w:type="gramEnd"/>
    <w:r w:rsidR="00AC2265" w:rsidRPr="00A14FF4">
      <w:rPr>
        <w:rFonts w:ascii="Calibri" w:hAnsi="Calibri" w:cs="Calibri"/>
        <w:i/>
        <w:iCs/>
        <w:sz w:val="18"/>
        <w:szCs w:val="18"/>
        <w:lang w:val="fr-FR"/>
      </w:rPr>
      <w:t xml:space="preserve"> </w:t>
    </w:r>
    <w:del w:id="1147" w:author="Andrii Kuznietsov" w:date="2023-01-30T12:09:00Z">
      <w:r w:rsidR="00911ADC" w:rsidRPr="00A14FF4" w:rsidDel="00C95462">
        <w:rPr>
          <w:rFonts w:ascii="Calibri" w:hAnsi="Calibri" w:cs="Calibri"/>
          <w:i/>
          <w:iCs/>
          <w:sz w:val="18"/>
          <w:szCs w:val="18"/>
          <w:lang w:val="en-US"/>
        </w:rPr>
        <w:delText>&lt;</w:delText>
      </w:r>
    </w:del>
    <w:ins w:id="1148" w:author="Andrii Kuznietsov" w:date="2023-01-30T12:09:00Z">
      <w:r w:rsidR="00C95462">
        <w:rPr>
          <w:rFonts w:ascii="Calibri" w:hAnsi="Calibri" w:cs="Calibri"/>
          <w:i/>
          <w:iCs/>
          <w:sz w:val="18"/>
          <w:szCs w:val="18"/>
          <w:lang w:val="en-US"/>
        </w:rPr>
        <w:t>{{</w:t>
      </w:r>
    </w:ins>
    <w:proofErr w:type="spellStart"/>
    <w:r w:rsidR="00911ADC" w:rsidRPr="00A14FF4">
      <w:rPr>
        <w:rFonts w:ascii="Calibri" w:hAnsi="Calibri" w:cs="Calibri"/>
        <w:i/>
        <w:iCs/>
        <w:sz w:val="18"/>
        <w:szCs w:val="18"/>
        <w:lang w:val="en-US"/>
      </w:rPr>
      <w:t>EffectiveDate</w:t>
    </w:r>
    <w:proofErr w:type="spellEnd"/>
    <w:del w:id="1149" w:author="Andrii Kuznietsov" w:date="2023-01-30T12:09:00Z">
      <w:r w:rsidR="00911ADC" w:rsidRPr="00A14FF4" w:rsidDel="00C95462">
        <w:rPr>
          <w:rFonts w:ascii="Calibri" w:hAnsi="Calibri" w:cs="Calibri"/>
          <w:i/>
          <w:iCs/>
          <w:sz w:val="18"/>
          <w:szCs w:val="18"/>
          <w:lang w:val="en-US"/>
        </w:rPr>
        <w:delText>&gt;</w:delText>
      </w:r>
    </w:del>
    <w:ins w:id="1150" w:author="Andrii Kuznietsov" w:date="2023-01-30T12:09:00Z">
      <w:r w:rsidR="00C95462">
        <w:rPr>
          <w:rFonts w:ascii="Calibri" w:hAnsi="Calibri" w:cs="Calibri"/>
          <w:i/>
          <w:iCs/>
          <w:sz w:val="18"/>
          <w:szCs w:val="18"/>
          <w:lang w:val="en-US"/>
        </w:rPr>
        <w:t>}}</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2A19"/>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57F3"/>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757E"/>
    <w:rsid w:val="009E0670"/>
    <w:rsid w:val="009E09EB"/>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748B"/>
    <w:rsid w:val="00B97993"/>
    <w:rsid w:val="00BA072F"/>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38F3"/>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9628C"/>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D6998"/>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9472A87C-33F0-4EB8-B045-D97CB14740C5}">
  <ds:schemaRefs>
    <ds:schemaRef ds:uri="http://schemas.microsoft.com/office/2006/documentManagement/types"/>
    <ds:schemaRef ds:uri="http://schemas.microsoft.com/office/2006/metadata/properties"/>
    <ds:schemaRef ds:uri="http://www.w3.org/XML/1998/namespace"/>
    <ds:schemaRef ds:uri="http://purl.org/dc/terms/"/>
    <ds:schemaRef ds:uri="f14059bf-c0e1-41fa-941f-d27bdc89eeda"/>
    <ds:schemaRef ds:uri="http://schemas.microsoft.com/office/infopath/2007/PartnerControls"/>
    <ds:schemaRef ds:uri="http://purl.org/dc/elements/1.1/"/>
    <ds:schemaRef ds:uri="http://schemas.openxmlformats.org/package/2006/metadata/core-properties"/>
    <ds:schemaRef ds:uri="32bc7a50-3ff2-450c-9d69-e0a167615836"/>
    <ds:schemaRef ds:uri="http://purl.org/dc/dcmitype/"/>
  </ds:schemaRefs>
</ds:datastoreItem>
</file>

<file path=customXml/itemProps3.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5211</Words>
  <Characters>29706</Characters>
  <Application>Microsoft Office Word</Application>
  <DocSecurity>0</DocSecurity>
  <Lines>247</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34848</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cp:revision>
  <cp:lastPrinted>2021-02-25T11:29:00Z</cp:lastPrinted>
  <dcterms:created xsi:type="dcterms:W3CDTF">2023-01-30T11:10:00Z</dcterms:created>
  <dcterms:modified xsi:type="dcterms:W3CDTF">2023-01-30T11:10:00Z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ies>
</file>