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Change w:id="2"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3">
          <w:tblGrid>
            <w:gridCol w:w="4405"/>
            <w:gridCol w:w="809"/>
            <w:gridCol w:w="690"/>
            <w:gridCol w:w="3163"/>
          </w:tblGrid>
        </w:tblGridChange>
      </w:tblGrid>
      <w:tr w:rsidR="00716730" w14:paraId="797ACDB5" w14:textId="77777777" w:rsidTr="004E62FF">
        <w:trPr>
          <w:trHeight w:val="833"/>
          <w:trPrChange w:id="4" w:author="Andrii Kuznietsov" w:date="2022-11-14T10:59:00Z">
            <w:trPr>
              <w:trHeight w:val="833"/>
            </w:trPr>
          </w:trPrChange>
        </w:trPr>
        <w:tc>
          <w:tcPr>
            <w:tcW w:w="3397" w:type="dxa"/>
            <w:vAlign w:val="center"/>
            <w:tcPrChange w:id="5"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6"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7"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8"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9" w:author="Andrii Kuznietsov" w:date="2022-11-14T10:59:00Z">
            <w:trPr>
              <w:trHeight w:val="660"/>
            </w:trPr>
          </w:trPrChange>
        </w:trPr>
        <w:tc>
          <w:tcPr>
            <w:tcW w:w="3397" w:type="dxa"/>
            <w:tcPrChange w:id="10"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ins w:id="11" w:author="Andrii Kuznietsov" w:date="2022-11-14T10:54:00Z">
              <w:r w:rsidR="00453FEC" w:rsidRPr="002B0C2B">
                <w:rPr>
                  <w:b/>
                  <w:bCs/>
                  <w:sz w:val="24"/>
                  <w:szCs w:val="24"/>
                  <w:highlight w:val="yellow"/>
                  <w:lang w:val="en-US"/>
                </w:rPr>
                <w:t>QualityDesignee1</w:t>
              </w:r>
            </w:ins>
            <w:r w:rsidRPr="003A7639">
              <w:rPr>
                <w:b/>
                <w:bCs/>
                <w:sz w:val="24"/>
                <w:szCs w:val="24"/>
                <w:highlight w:val="yellow"/>
                <w:lang w:val="en-US"/>
              </w:rPr>
              <w:t>&gt;</w:t>
            </w:r>
          </w:p>
        </w:tc>
        <w:tc>
          <w:tcPr>
            <w:tcW w:w="2268" w:type="dxa"/>
            <w:tcPrChange w:id="12"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3"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4"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5" w:author="Andrii Kuznietsov" w:date="2022-11-14T10:59:00Z">
            <w:trPr>
              <w:trHeight w:val="660"/>
            </w:trPr>
          </w:trPrChange>
        </w:trPr>
        <w:tc>
          <w:tcPr>
            <w:tcW w:w="3397" w:type="dxa"/>
            <w:tcPrChange w:id="16"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ins w:id="17" w:author="Andrii Kuznietsov" w:date="2022-11-03T10:23:00Z">
              <w:r w:rsidR="008B3922" w:rsidRPr="005A22FE">
                <w:rPr>
                  <w:b/>
                  <w:bCs/>
                  <w:sz w:val="24"/>
                  <w:szCs w:val="24"/>
                  <w:highlight w:val="yellow"/>
                  <w:lang w:val="en-US"/>
                  <w:rPrChange w:id="18" w:author="Andrii Kuznietsov" w:date="2022-11-03T10:25:00Z">
                    <w:rPr>
                      <w:b/>
                      <w:bCs/>
                      <w:sz w:val="24"/>
                      <w:szCs w:val="24"/>
                      <w:lang w:val="en-US"/>
                    </w:rPr>
                  </w:rPrChange>
                </w:rPr>
                <w:t>QualityOrganizationHead</w:t>
              </w:r>
            </w:ins>
            <w:ins w:id="19" w:author="Andrii Kuznietsov" w:date="2022-11-03T10:24:00Z">
              <w:r w:rsidR="002D2F30" w:rsidRPr="005A22FE">
                <w:rPr>
                  <w:b/>
                  <w:bCs/>
                  <w:sz w:val="24"/>
                  <w:szCs w:val="24"/>
                  <w:highlight w:val="yellow"/>
                  <w:lang w:val="en-US"/>
                  <w:rPrChange w:id="20" w:author="Andrii Kuznietsov" w:date="2022-11-03T10:25:00Z">
                    <w:rPr>
                      <w:b/>
                      <w:bCs/>
                      <w:sz w:val="24"/>
                      <w:szCs w:val="24"/>
                      <w:lang w:val="en-US"/>
                    </w:rPr>
                  </w:rPrChange>
                </w:rPr>
                <w:t>&gt;</w:t>
              </w:r>
            </w:ins>
          </w:p>
        </w:tc>
        <w:tc>
          <w:tcPr>
            <w:tcW w:w="2268" w:type="dxa"/>
            <w:tcPrChange w:id="21"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2"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3"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4" w:author="Andrii Kuznietsov" w:date="2022-11-14T10:59:00Z">
            <w:trPr>
              <w:trHeight w:val="660"/>
            </w:trPr>
          </w:trPrChange>
        </w:trPr>
        <w:tc>
          <w:tcPr>
            <w:tcW w:w="3397" w:type="dxa"/>
            <w:tcPrChange w:id="25"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ins w:id="26"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268" w:type="dxa"/>
            <w:tcPrChange w:id="27"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8"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29"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&lt;EffectiveDate&gt;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0" w:name="_Toc93672986"/>
      <w:bookmarkStart w:id="31" w:name="_Toc93673023"/>
      <w:bookmarkStart w:id="32" w:name="_Toc93673082"/>
      <w:bookmarkStart w:id="33" w:name="_Toc93673116"/>
      <w:bookmarkEnd w:id="30"/>
      <w:bookmarkEnd w:id="31"/>
      <w:bookmarkEnd w:id="32"/>
      <w:bookmarkEnd w:id="33"/>
      <w:r w:rsidRPr="00E21E62">
        <w:rPr>
          <w:lang w:val="en-US"/>
        </w:rPr>
        <w:br w:type="page"/>
      </w:r>
    </w:p>
    <w:p w14:paraId="7475F87C" w14:textId="14EF095E" w:rsidR="00C16B2E" w:rsidRPr="00E21E62" w:rsidRDefault="00C16B2E" w:rsidP="00483833">
      <w:pPr>
        <w:pStyle w:val="Heading1"/>
      </w:pPr>
      <w:bookmarkStart w:id="34" w:name="_Toc117590793"/>
      <w:bookmarkStart w:id="35" w:name="_Hlk102045015"/>
      <w:r w:rsidRPr="00E21E62">
        <w:lastRenderedPageBreak/>
        <w:t>Purpose</w:t>
      </w:r>
      <w:bookmarkEnd w:id="0"/>
      <w:bookmarkEnd w:id="34"/>
    </w:p>
    <w:bookmarkEnd w:id="35"/>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&lt;Q</w:t>
      </w:r>
      <w:r w:rsidR="00952E7D">
        <w:rPr>
          <w:b/>
          <w:bCs/>
          <w:highlight w:val="yellow"/>
        </w:rPr>
        <w:t>uality</w:t>
      </w:r>
      <w:r w:rsidR="00952E7D" w:rsidRPr="00CF1AD2">
        <w:rPr>
          <w:b/>
          <w:bCs/>
          <w:highlight w:val="yellow"/>
        </w:rPr>
        <w:t>M</w:t>
      </w:r>
      <w:r w:rsidR="00952E7D">
        <w:rPr>
          <w:b/>
          <w:bCs/>
          <w:highlight w:val="yellow"/>
        </w:rPr>
        <w:t>anualTitle</w:t>
      </w:r>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6" w:author="Andrii Kuznietsov" w:date="2022-11-03T10:20:00Z">
            <w:rPr/>
          </w:rPrChange>
        </w:rPr>
        <w:t>Quality</w:t>
      </w:r>
      <w:r w:rsidRPr="00A3551A">
        <w:rPr>
          <w:spacing w:val="-14"/>
          <w:highlight w:val="red"/>
          <w:rPrChange w:id="37" w:author="Andrii Kuznietsov" w:date="2022-11-03T10:20:00Z">
            <w:rPr>
              <w:spacing w:val="-14"/>
            </w:rPr>
          </w:rPrChange>
        </w:rPr>
        <w:t xml:space="preserve"> </w:t>
      </w:r>
      <w:r w:rsidRPr="00A3551A">
        <w:rPr>
          <w:highlight w:val="red"/>
          <w:rPrChange w:id="38"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ins w:id="39" w:author="Andrii Kuznietsov" w:date="2022-11-03T10:23:00Z">
        <w:r w:rsidR="00236EE1" w:rsidRPr="00236EE1">
          <w:rPr>
            <w:highlight w:val="yellow"/>
            <w:rPrChange w:id="40" w:author="Andrii Kuznietsov" w:date="2022-11-03T10:23:00Z">
              <w:rPr/>
            </w:rPrChange>
          </w:rPr>
          <w:t>QualityOrganizationHead</w:t>
        </w:r>
      </w:ins>
      <w:del w:id="41"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&lt;Q</w:t>
      </w:r>
      <w:r w:rsidR="0028484B">
        <w:rPr>
          <w:b/>
          <w:bCs/>
          <w:highlight w:val="yellow"/>
        </w:rPr>
        <w:t>uality</w:t>
      </w:r>
      <w:r w:rsidR="0028484B" w:rsidRPr="00CF1AD2">
        <w:rPr>
          <w:b/>
          <w:bCs/>
          <w:highlight w:val="yellow"/>
        </w:rPr>
        <w:t>M</w:t>
      </w:r>
      <w:r w:rsidR="0028484B">
        <w:rPr>
          <w:b/>
          <w:bCs/>
          <w:highlight w:val="yellow"/>
        </w:rPr>
        <w:t>anualTitle</w:t>
      </w:r>
      <w:r w:rsidR="0028484B" w:rsidRPr="00CF1AD2">
        <w:rPr>
          <w:b/>
          <w:bCs/>
          <w:highlight w:val="yellow"/>
        </w:rPr>
        <w:t>&gt;</w:t>
      </w:r>
      <w:r>
        <w:t xml:space="preserve"> at the function/entity level.</w:t>
      </w:r>
    </w:p>
    <w:p w14:paraId="1BD94805" w14:textId="2D43B8F0" w:rsidR="00A77EDF" w:rsidRPr="00E21E62" w:rsidDel="00483833" w:rsidRDefault="00A77EDF">
      <w:pPr>
        <w:pStyle w:val="Heading1"/>
        <w:rPr>
          <w:del w:id="42" w:author="Andrii Kuznietsov" w:date="2022-11-03T11:10:00Z"/>
        </w:rPr>
        <w:pPrChange w:id="43" w:author="Andrii Kuznietsov" w:date="2022-11-03T11:10:00Z">
          <w:pPr/>
        </w:pPrChange>
      </w:pPr>
      <w:bookmarkStart w:id="44" w:name="_Toc69400863"/>
      <w:bookmarkStart w:id="45" w:name="_Hlk66168105"/>
    </w:p>
    <w:p w14:paraId="67CE4FD2" w14:textId="0D686645" w:rsidR="00C16B2E" w:rsidRPr="00E21E62" w:rsidRDefault="008F21F7" w:rsidP="00483833">
      <w:pPr>
        <w:pStyle w:val="Heading1"/>
      </w:pPr>
      <w:bookmarkStart w:id="46" w:name="_Toc117590794"/>
      <w:r>
        <w:t>Company</w:t>
      </w:r>
      <w:r>
        <w:rPr>
          <w:spacing w:val="-1"/>
        </w:rPr>
        <w:t xml:space="preserve"> </w:t>
      </w:r>
      <w:r>
        <w:t>Profile</w:t>
      </w:r>
      <w:bookmarkEnd w:id="44"/>
      <w:bookmarkEnd w:id="46"/>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7" w:name="_Hlk88819122"/>
      <w:bookmarkEnd w:id="45"/>
      <w:r w:rsidRPr="00591216">
        <w:rPr>
          <w:rStyle w:val="normaltextrun"/>
          <w:rFonts w:ascii="Calibri" w:eastAsiaTheme="majorEastAsia" w:hAnsi="Calibri" w:cs="Calibri"/>
          <w:sz w:val="22"/>
          <w:szCs w:val="22"/>
          <w:highlight w:val="yellow"/>
          <w:lang w:val="en-US"/>
        </w:rPr>
        <w:t>&lt;CompanyName&gt;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&lt;ProdServList&gt;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8" w:author="Andrii Kuznietsov" w:date="2022-11-03T11:08:00Z"/>
          <w:rStyle w:val="eop"/>
          <w:rFonts w:asciiTheme="minorHAnsi" w:eastAsiaTheme="majorEastAsia" w:hAnsiTheme="minorHAnsi" w:cstheme="minorHAnsi"/>
          <w:sz w:val="22"/>
          <w:szCs w:val="22"/>
          <w:lang w:val="en-US"/>
        </w:rPr>
      </w:pPr>
      <w:ins w:id="49" w:author="Andrii Kuznietsov" w:date="2022-11-03T10:15:00Z">
        <w:r w:rsidRPr="00EA77F6">
          <w:rPr>
            <w:rStyle w:val="normaltextrun"/>
            <w:rFonts w:ascii="Calibri" w:eastAsiaTheme="majorEastAsia" w:hAnsi="Calibri" w:cs="Calibri"/>
            <w:sz w:val="22"/>
            <w:szCs w:val="22"/>
            <w:highlight w:val="yellow"/>
            <w:lang w:val="en-US"/>
            <w:rPrChange w:id="50"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1" w:author="Andrii Kuznietsov" w:date="2022-11-03T10:16:00Z">
        <w:r w:rsidR="00EC5B5A" w:rsidRPr="00EC5B5A">
          <w:rPr>
            <w:rStyle w:val="normaltextrun"/>
            <w:rFonts w:ascii="Calibri" w:eastAsiaTheme="majorEastAsia" w:hAnsi="Calibri" w:cs="Calibri"/>
            <w:sz w:val="22"/>
            <w:szCs w:val="22"/>
            <w:lang w:val="en-US"/>
          </w:rPr>
          <w:t xml:space="preserve">establishes, implements and maintains a quality policy </w:t>
        </w:r>
      </w:ins>
      <w:ins w:id="52" w:author="Andrii Kuznietsov" w:date="2022-11-03T10:15:00Z">
        <w:r w:rsidRPr="00EA77F6">
          <w:rPr>
            <w:rStyle w:val="normaltextrun"/>
            <w:rFonts w:ascii="Calibri" w:eastAsiaTheme="majorEastAsia" w:hAnsi="Calibri" w:cs="Calibri"/>
            <w:sz w:val="22"/>
            <w:szCs w:val="22"/>
            <w:lang w:val="en-US"/>
          </w:rPr>
          <w:t>that</w:t>
        </w:r>
      </w:ins>
      <w:ins w:id="53"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4"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&lt;CompanyName&gt;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5"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6" w:author="Andrii Kuznietsov" w:date="2022-11-03T11:10:00Z">
        <w:r w:rsidR="008B2116">
          <w:rPr>
            <w:rStyle w:val="eop"/>
            <w:rFonts w:ascii="Calibri" w:eastAsiaTheme="majorEastAsia" w:hAnsi="Calibri" w:cs="Calibri"/>
            <w:sz w:val="22"/>
            <w:szCs w:val="22"/>
            <w:lang w:val="en-US"/>
          </w:rPr>
          <w:t>Our Quality commitments</w:t>
        </w:r>
      </w:ins>
      <w:ins w:id="57" w:author="Andrii Kuznietsov" w:date="2022-11-03T11:11:00Z">
        <w:r w:rsidR="008B2116">
          <w:rPr>
            <w:rStyle w:val="eop"/>
            <w:rFonts w:ascii="Calibri" w:eastAsiaTheme="majorEastAsia" w:hAnsi="Calibri" w:cs="Calibri"/>
            <w:sz w:val="22"/>
            <w:szCs w:val="22"/>
            <w:lang w:val="en-US"/>
          </w:rPr>
          <w:t xml:space="preserve"> are</w:t>
        </w:r>
      </w:ins>
      <w:ins w:id="58" w:author="Andrii Kuznietsov" w:date="2022-11-03T11:10:00Z">
        <w:r w:rsidR="008B2116" w:rsidDel="00B42181">
          <w:rPr>
            <w:rStyle w:val="eop"/>
            <w:rFonts w:ascii="Calibri" w:eastAsiaTheme="majorEastAsia" w:hAnsi="Calibri" w:cs="Calibri"/>
            <w:sz w:val="22"/>
            <w:szCs w:val="22"/>
            <w:lang w:val="en-US"/>
          </w:rPr>
          <w:t xml:space="preserve"> </w:t>
        </w:r>
      </w:ins>
      <w:del w:id="59"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0"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1"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 xml:space="preserve">&lt;QualityManualCode&gt; </w:t>
      </w:r>
      <w:r w:rsidR="00161A3D" w:rsidRPr="00D03D55">
        <w:rPr>
          <w:rStyle w:val="eop"/>
          <w:rFonts w:ascii="Calibri" w:eastAsiaTheme="majorEastAsia" w:hAnsi="Calibri" w:cs="Calibri"/>
          <w:b/>
          <w:bCs/>
          <w:sz w:val="22"/>
          <w:szCs w:val="22"/>
          <w:highlight w:val="yellow"/>
          <w:lang w:val="en-US"/>
        </w:rPr>
        <w:t>&lt;QualityCommitmentTitle&gt;</w:t>
      </w:r>
      <w:r w:rsidR="00161A3D">
        <w:rPr>
          <w:rStyle w:val="eop"/>
          <w:rFonts w:ascii="Calibri" w:eastAsiaTheme="majorEastAsia" w:hAnsi="Calibri" w:cs="Calibri"/>
          <w:sz w:val="22"/>
          <w:szCs w:val="22"/>
          <w:lang w:val="en-US"/>
        </w:rPr>
        <w:t xml:space="preserve"> </w:t>
      </w:r>
      <w:ins w:id="62"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&lt;QualityManualTitle&gt;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3" w:author="Andrii Kuznietsov" w:date="2022-11-03T11:10:00Z"/>
          <w:lang w:val="en-US"/>
        </w:rPr>
      </w:pPr>
      <w:ins w:id="64"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ins>
      <w:ins w:id="65"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&lt;QualityManualCode&gt; </w:t>
        </w:r>
        <w:r w:rsidR="003541C1" w:rsidRPr="003541C1">
          <w:rPr>
            <w:rStyle w:val="eop"/>
            <w:rFonts w:ascii="Calibri" w:eastAsiaTheme="majorEastAsia" w:hAnsi="Calibri" w:cs="Calibri"/>
            <w:b/>
            <w:bCs/>
            <w:highlight w:val="yellow"/>
            <w:lang w:val="en-US"/>
          </w:rPr>
          <w:t>&lt;</w:t>
        </w:r>
        <w:r w:rsidR="003541C1" w:rsidRPr="003541C1">
          <w:rPr>
            <w:rStyle w:val="eop"/>
            <w:rFonts w:ascii="Calibri" w:eastAsiaTheme="majorEastAsia" w:hAnsi="Calibri" w:cs="Calibri"/>
            <w:b/>
            <w:bCs/>
            <w:highlight w:val="yellow"/>
            <w:lang w:val="en-US"/>
            <w:rPrChange w:id="66" w:author="Andrii Kuznietsov" w:date="2022-11-03T11:11:00Z">
              <w:rPr>
                <w:rStyle w:val="eop"/>
                <w:rFonts w:ascii="Calibri" w:eastAsiaTheme="majorEastAsia" w:hAnsi="Calibri" w:cs="Calibri"/>
                <w:b/>
                <w:bCs/>
                <w:lang w:val="en-US"/>
              </w:rPr>
            </w:rPrChange>
          </w:rPr>
          <w:t>OrganigramTitle</w:t>
        </w:r>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7" w:author="Andrii Kuznietsov" w:date="2022-11-03T11:11:00Z">
              <w:rPr>
                <w:rFonts w:cstheme="minorHAnsi"/>
                <w:b/>
                <w:bCs/>
                <w:highlight w:val="yellow"/>
              </w:rPr>
            </w:rPrChange>
          </w:rPr>
          <w:t>&lt;QualityManualTitle&gt;</w:t>
        </w:r>
        <w:r w:rsidR="003541C1">
          <w:rPr>
            <w:rFonts w:cstheme="minorHAnsi"/>
            <w:b/>
            <w:bCs/>
            <w:lang w:val="en-US"/>
          </w:rPr>
          <w:t>.</w:t>
        </w:r>
      </w:ins>
    </w:p>
    <w:p w14:paraId="34553828" w14:textId="00790F90" w:rsidR="006729C1" w:rsidRPr="005F1099" w:rsidDel="00483833" w:rsidRDefault="006729C1">
      <w:pPr>
        <w:pStyle w:val="Heading1"/>
        <w:rPr>
          <w:del w:id="68" w:author="Andrii Kuznietsov" w:date="2022-11-03T11:10:00Z"/>
          <w:rPrChange w:id="69" w:author="Andrii Kuznietsov" w:date="2022-11-03T11:09:00Z">
            <w:rPr>
              <w:del w:id="70" w:author="Andrii Kuznietsov" w:date="2022-11-03T11:10:00Z"/>
              <w:rFonts w:ascii="Calibri" w:eastAsiaTheme="majorEastAsia" w:hAnsi="Calibri" w:cs="Calibri"/>
              <w:sz w:val="22"/>
              <w:szCs w:val="22"/>
              <w:lang w:val="en-US"/>
            </w:rPr>
          </w:rPrChange>
        </w:rPr>
        <w:pPrChange w:id="71"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2" w:name="_Toc93649444"/>
      <w:bookmarkStart w:id="73" w:name="_Toc93672989"/>
      <w:bookmarkStart w:id="74" w:name="_Toc93673026"/>
      <w:bookmarkStart w:id="75" w:name="_Toc93673085"/>
      <w:bookmarkStart w:id="76" w:name="_Toc93673119"/>
      <w:bookmarkStart w:id="77" w:name="_Toc117590795"/>
      <w:bookmarkEnd w:id="47"/>
      <w:bookmarkEnd w:id="72"/>
      <w:bookmarkEnd w:id="73"/>
      <w:bookmarkEnd w:id="74"/>
      <w:bookmarkEnd w:id="75"/>
      <w:bookmarkEnd w:id="76"/>
      <w:r w:rsidRPr="00FD2A7A">
        <w:t>Quality Organization</w:t>
      </w:r>
      <w:bookmarkEnd w:id="77"/>
    </w:p>
    <w:p w14:paraId="558C8733" w14:textId="77777777" w:rsidR="00730E9F" w:rsidRPr="007804CB" w:rsidRDefault="00730E9F" w:rsidP="00153A8B">
      <w:pPr>
        <w:pStyle w:val="BodyText"/>
        <w:spacing w:before="1"/>
        <w:jc w:val="both"/>
      </w:pPr>
      <w:r w:rsidRPr="00591216">
        <w:rPr>
          <w:highlight w:val="yellow"/>
        </w:rPr>
        <w:t>&lt;CompanyName&gt;</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&lt;CompanyName&gt;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&lt;CompanyName&gt;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78" w:author="Andrii Kuznietsov" w:date="2022-11-03T10:46:00Z">
            <w:rPr/>
          </w:rPrChange>
        </w:rPr>
        <w:t>Quality Organization</w:t>
      </w:r>
      <w:r>
        <w:t xml:space="preserve"> is led by </w:t>
      </w:r>
      <w:del w:id="79" w:author="Andrii Kuznietsov" w:date="2022-11-03T10:22:00Z">
        <w:r w:rsidR="009644C5" w:rsidRPr="001B44FF" w:rsidDel="001B44FF">
          <w:rPr>
            <w:highlight w:val="yellow"/>
          </w:rPr>
          <w:delText>&lt;</w:delText>
        </w:r>
      </w:del>
      <w:ins w:id="80" w:author="Andrii Kuznietsov" w:date="2022-11-03T10:22:00Z">
        <w:r w:rsidR="001B44FF" w:rsidRPr="001B44FF">
          <w:rPr>
            <w:highlight w:val="yellow"/>
            <w:rPrChange w:id="81" w:author="Andrii Kuznietsov" w:date="2022-11-03T10:22:00Z">
              <w:rPr/>
            </w:rPrChange>
          </w:rPr>
          <w:t>&lt;QualityOrganizationHead</w:t>
        </w:r>
      </w:ins>
      <w:del w:id="82"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3"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6C4B0B5"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ins w:id="84" w:author="Andrii Kuznietsov" w:date="2022-11-18T13:16:00Z">
        <w:r w:rsidR="00CA3ECD">
          <w:rPr>
            <w:lang w:val="en-US"/>
          </w:rPr>
          <w:t>D</w:t>
        </w:r>
      </w:ins>
      <w:del w:id="85" w:author="Andrii Kuznietsov" w:date="2022-11-18T13:16:00Z">
        <w:r w:rsidRPr="00730E9F" w:rsidDel="00CA3ECD">
          <w:rPr>
            <w:lang w:val="en-US"/>
          </w:rPr>
          <w:delText>d</w:delText>
        </w:r>
      </w:del>
      <w:r w:rsidRPr="00730E9F">
        <w:rPr>
          <w:lang w:val="en-US"/>
        </w:rPr>
        <w:t xml:space="preserve">eviations, </w:t>
      </w:r>
      <w:ins w:id="86" w:author="Andrii Kuznietsov" w:date="2022-11-18T13:16:00Z">
        <w:r w:rsidR="00CA3ECD">
          <w:rPr>
            <w:lang w:val="en-US"/>
          </w:rPr>
          <w:t>C</w:t>
        </w:r>
      </w:ins>
      <w:del w:id="87" w:author="Andrii Kuznietsov" w:date="2022-11-18T13:16:00Z">
        <w:r w:rsidRPr="00730E9F" w:rsidDel="00CA3ECD">
          <w:rPr>
            <w:lang w:val="en-US"/>
          </w:rPr>
          <w:delText>c</w:delText>
        </w:r>
      </w:del>
      <w:r w:rsidRPr="00730E9F">
        <w:rPr>
          <w:lang w:val="en-US"/>
        </w:rPr>
        <w:t xml:space="preserve">omplaints, </w:t>
      </w:r>
      <w:ins w:id="88" w:author="Andrii Kuznietsov" w:date="2022-11-18T13:16:00Z">
        <w:r w:rsidR="00CA3ECD">
          <w:rPr>
            <w:lang w:val="en-US"/>
          </w:rPr>
          <w:t>R</w:t>
        </w:r>
      </w:ins>
      <w:del w:id="89" w:author="Andrii Kuznietsov" w:date="2022-11-18T13:16:00Z">
        <w:r w:rsidRPr="00730E9F" w:rsidDel="00CA3ECD">
          <w:rPr>
            <w:lang w:val="en-US"/>
          </w:rPr>
          <w:delText>r</w:delText>
        </w:r>
      </w:del>
      <w:r w:rsidRPr="00730E9F">
        <w:rPr>
          <w:lang w:val="en-US"/>
        </w:rPr>
        <w:t>ecalls,</w:t>
      </w:r>
      <w:del w:id="90" w:author="Andrii Kuznietsov" w:date="2022-11-18T13:16:00Z">
        <w:r w:rsidRPr="00730E9F" w:rsidDel="004909FE">
          <w:rPr>
            <w:lang w:val="en-US"/>
          </w:rPr>
          <w:delText xml:space="preserve"> and</w:delText>
        </w:r>
      </w:del>
      <w:r w:rsidRPr="00730E9F">
        <w:rPr>
          <w:lang w:val="en-US"/>
        </w:rPr>
        <w:t xml:space="preserve">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&lt;CompanyName&gt;</w:t>
      </w:r>
      <w:r w:rsidRPr="00730E9F">
        <w:rPr>
          <w:lang w:val="en-US"/>
        </w:rPr>
        <w:t>'s facilities and gain access to all records necessary to fulfill Quality Organization’s responsibilities,</w:t>
      </w:r>
    </w:p>
    <w:p w14:paraId="12C653D0" w14:textId="748E8A7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ins w:id="91" w:author="Andrii Kuznietsov" w:date="2022-11-18T13:17:00Z">
        <w:r w:rsidR="004909FE">
          <w:rPr>
            <w:lang w:val="en-US"/>
          </w:rPr>
          <w:t>R</w:t>
        </w:r>
      </w:ins>
      <w:del w:id="92" w:author="Andrii Kuznietsov" w:date="2022-11-18T13:17:00Z">
        <w:r w:rsidRPr="00730E9F" w:rsidDel="004909FE">
          <w:rPr>
            <w:lang w:val="en-US"/>
          </w:rPr>
          <w:delText>r</w:delText>
        </w:r>
      </w:del>
      <w:r w:rsidRPr="00730E9F">
        <w:rPr>
          <w:lang w:val="en-US"/>
        </w:rPr>
        <w:t>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ins w:id="93" w:author="Andrii Kuznietsov" w:date="2022-11-03T12:18:00Z">
        <w:r w:rsidR="00E32446" w:rsidRPr="00E32446">
          <w:rPr>
            <w:highlight w:val="yellow"/>
            <w:lang w:val="en-US"/>
            <w:rPrChange w:id="94" w:author="Andrii Kuznietsov" w:date="2022-11-03T12:18:00Z">
              <w:rPr>
                <w:lang w:val="en-US"/>
              </w:rPr>
            </w:rPrChange>
          </w:rPr>
          <w:t>QualityOrganizationHead&gt;</w:t>
        </w:r>
      </w:ins>
      <w:del w:id="95"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6"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7" w:name="_Toc93649458"/>
      <w:bookmarkStart w:id="98" w:name="_Toc93673003"/>
      <w:bookmarkStart w:id="99" w:name="_Toc93673040"/>
      <w:bookmarkStart w:id="100" w:name="_Toc93673099"/>
      <w:bookmarkStart w:id="101" w:name="_Toc93673133"/>
      <w:bookmarkStart w:id="102" w:name="_Toc93649461"/>
      <w:bookmarkStart w:id="103" w:name="_Toc93673006"/>
      <w:bookmarkStart w:id="104" w:name="_Toc93673043"/>
      <w:bookmarkStart w:id="105" w:name="_Toc93673102"/>
      <w:bookmarkStart w:id="106" w:name="_Toc93673136"/>
      <w:bookmarkStart w:id="107" w:name="_Toc93649464"/>
      <w:bookmarkStart w:id="108" w:name="_Toc93673009"/>
      <w:bookmarkStart w:id="109" w:name="_Toc93673046"/>
      <w:bookmarkStart w:id="110" w:name="_Toc93673105"/>
      <w:bookmarkStart w:id="111" w:name="_Toc93673139"/>
      <w:bookmarkStart w:id="112" w:name="_Toc93649467"/>
      <w:bookmarkStart w:id="113" w:name="_Toc93673012"/>
      <w:bookmarkStart w:id="114" w:name="_Toc93673049"/>
      <w:bookmarkStart w:id="115" w:name="_Toc93673108"/>
      <w:bookmarkStart w:id="116" w:name="_Toc93673142"/>
      <w:bookmarkStart w:id="117" w:name="_Toc93649470"/>
      <w:bookmarkStart w:id="118" w:name="_Toc93673015"/>
      <w:bookmarkStart w:id="119" w:name="_Toc93673052"/>
      <w:bookmarkStart w:id="120" w:name="_Toc93673111"/>
      <w:bookmarkStart w:id="121" w:name="_Toc93673145"/>
      <w:bookmarkStart w:id="122" w:name="_Toc69103750"/>
      <w:bookmarkStart w:id="123" w:name="_Toc1175907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Governance</w:t>
      </w:r>
      <w:bookmarkEnd w:id="123"/>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4" w:author="Andrii Kuznietsov" w:date="2022-11-03T10:11:00Z">
        <w:r w:rsidR="008921E2" w:rsidDel="008921E2">
          <w:rPr>
            <w:lang w:val="en-US"/>
          </w:rPr>
          <w:delText>continiousley</w:delText>
        </w:r>
      </w:del>
      <w:ins w:id="125"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6" w:author="Andrii Kuznietsov" w:date="2022-11-03T10:12:00Z">
        <w:r w:rsidR="0030011D" w:rsidRPr="0030011D">
          <w:rPr>
            <w:highlight w:val="yellow"/>
            <w:lang w:val="en-US"/>
            <w:rPrChange w:id="127"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8" w:author="Andrii Kuznietsov" w:date="2022-11-03T10:12:00Z">
        <w:r w:rsidR="00BD683A" w:rsidRPr="00BD683A">
          <w:rPr>
            <w:highlight w:val="yellow"/>
            <w:lang w:val="en-US"/>
            <w:rPrChange w:id="129" w:author="Andrii Kuznietsov" w:date="2022-11-03T10:12:00Z">
              <w:rPr>
                <w:lang w:val="en-US"/>
              </w:rPr>
            </w:rPrChange>
          </w:rPr>
          <w:t>&lt;CompanyName&gt;</w:t>
        </w:r>
      </w:ins>
      <w:del w:id="130"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&lt;CompanyName&gt;</w:t>
      </w:r>
      <w:r w:rsidRPr="009B68E4">
        <w:rPr>
          <w:lang w:val="en-US"/>
        </w:rPr>
        <w:t>.</w:t>
      </w:r>
    </w:p>
    <w:p w14:paraId="08D6BB36" w14:textId="288F8E35" w:rsidR="00F02A7F" w:rsidRDefault="00272FF8" w:rsidP="00153A8B">
      <w:pPr>
        <w:pStyle w:val="Heading2"/>
      </w:pPr>
      <w:bookmarkStart w:id="131" w:name="_Toc117590797"/>
      <w:r>
        <w:t>Executive Committee (Leadership</w:t>
      </w:r>
      <w:r w:rsidRPr="009B5D48">
        <w:t xml:space="preserve"> </w:t>
      </w:r>
      <w:r>
        <w:t>Team)</w:t>
      </w:r>
      <w:bookmarkEnd w:id="131"/>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2"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3"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4" w:author="Andrii Kuznietsov" w:date="2022-11-03T10:13:00Z">
          <w:pPr>
            <w:pStyle w:val="ListParagraph"/>
            <w:tabs>
              <w:tab w:val="left" w:pos="700"/>
              <w:tab w:val="left" w:pos="702"/>
            </w:tabs>
            <w:ind w:left="0"/>
          </w:pPr>
        </w:pPrChange>
      </w:pPr>
      <w:r w:rsidRPr="00AE099F">
        <w:rPr>
          <w:lang w:val="en-US"/>
        </w:rPr>
        <w:lastRenderedPageBreak/>
        <w:t>compliance with applicable laws, regulations and corporate</w:t>
      </w:r>
      <w:r w:rsidRPr="00ED7513">
        <w:rPr>
          <w:lang w:val="en-US"/>
          <w:rPrChange w:id="135"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6" w:author="Andrii Kuznietsov" w:date="2022-11-03T10:13:00Z">
          <w:pPr/>
        </w:pPrChange>
      </w:pPr>
      <w:r w:rsidRPr="00AE099F">
        <w:rPr>
          <w:lang w:val="en-US"/>
        </w:rPr>
        <w:t>quality plan that includes review, approval and monitoring of implementation</w:t>
      </w:r>
      <w:r w:rsidRPr="00ED7513">
        <w:rPr>
          <w:lang w:val="en-US"/>
          <w:rPrChange w:id="137"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8" w:name="_Toc117590798"/>
      <w:r>
        <w:t>Quality Steering</w:t>
      </w:r>
      <w:r w:rsidRPr="009B5D48">
        <w:t xml:space="preserve"> </w:t>
      </w:r>
      <w:r>
        <w:t>Team</w:t>
      </w:r>
      <w:bookmarkEnd w:id="13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&lt;QualityManualTitle&gt;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9" w:name="_Toc117590799"/>
      <w:r>
        <w:t>Management</w:t>
      </w:r>
      <w:r w:rsidRPr="009B5D48">
        <w:t xml:space="preserve"> </w:t>
      </w:r>
      <w:r>
        <w:t>Review</w:t>
      </w:r>
      <w:bookmarkEnd w:id="13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&lt;ManagementReviewTitle&gt;</w:t>
      </w:r>
      <w:r w:rsidR="00702108">
        <w:t xml:space="preserve"> process </w:t>
      </w:r>
      <w:r w:rsidR="00290453">
        <w:t xml:space="preserve">are defined in </w:t>
      </w:r>
      <w:r w:rsidR="002B060A">
        <w:br/>
      </w:r>
      <w:r w:rsidR="004734FD">
        <w:rPr>
          <w:b/>
          <w:bCs/>
          <w:highlight w:val="yellow"/>
        </w:rPr>
        <w:t>&lt;ManagementReviewCode&gt;</w:t>
      </w:r>
      <w:r w:rsidR="004E017C">
        <w:rPr>
          <w:highlight w:val="yellow"/>
        </w:rPr>
        <w:t xml:space="preserve"> </w:t>
      </w:r>
      <w:r w:rsidR="00C22604" w:rsidRPr="004734FD">
        <w:rPr>
          <w:b/>
          <w:bCs/>
          <w:highlight w:val="yellow"/>
        </w:rPr>
        <w:t>&lt;ManagementReviewTitle&gt;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40" w:author="Andrii Kuznietsov" w:date="2022-11-03T12:20:00Z">
        <w:r w:rsidRPr="0063287B">
          <w:rPr>
            <w:highlight w:val="yellow"/>
            <w:rPrChange w:id="141" w:author="Andrii Kuznietsov" w:date="2022-11-03T12:20:00Z">
              <w:rPr/>
            </w:rPrChange>
          </w:rPr>
          <w:t>&lt;ManagementReviewTitle&gt;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&lt;ManagementReviewTitle&gt;</w:t>
        </w:r>
      </w:ins>
      <w:del w:id="14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7" w:author="Andrii Kuznietsov" w:date="2022-11-03T12:21:00Z">
          <w:pPr>
            <w:pStyle w:val="BodyText"/>
            <w:numPr>
              <w:numId w:val="8"/>
            </w:numPr>
            <w:spacing w:before="120"/>
            <w:ind w:left="720" w:hanging="360"/>
            <w:jc w:val="both"/>
          </w:pPr>
        </w:pPrChange>
      </w:pPr>
      <w:ins w:id="148" w:author="Andrii Kuznietsov" w:date="2022-11-03T12:21:00Z">
        <w:r w:rsidRPr="002F30DA">
          <w:rPr>
            <w:highlight w:val="yellow"/>
            <w:rPrChange w:id="149" w:author="Andrii Kuznietsov" w:date="2022-11-03T12:21:00Z">
              <w:rPr/>
            </w:rPrChange>
          </w:rPr>
          <w:t>&lt;ManagementReviewTitle&gt;</w:t>
        </w:r>
        <w:r>
          <w:t xml:space="preserve"> </w:t>
        </w:r>
      </w:ins>
      <w:del w:id="150"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1" w:author="Andrii Kuznietsov" w:date="2022-11-03T12:22:00Z">
        <w:r w:rsidR="002F30DA" w:rsidRPr="00AE59EC">
          <w:rPr>
            <w:highlight w:val="yellow"/>
          </w:rPr>
          <w:t>&lt;ManagementReviewTitle&gt;</w:t>
        </w:r>
      </w:ins>
      <w:del w:id="152"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3" w:name="_Toc117590800"/>
      <w:r>
        <w:t>Resource</w:t>
      </w:r>
      <w:r w:rsidRPr="000F22D6">
        <w:t xml:space="preserve"> </w:t>
      </w:r>
      <w:r>
        <w:t>Management</w:t>
      </w:r>
      <w:bookmarkEnd w:id="153"/>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4" w:name="_Toc117590801"/>
      <w:r w:rsidRPr="00595AF9">
        <w:t>Quality Objectives</w:t>
      </w:r>
      <w:bookmarkEnd w:id="154"/>
    </w:p>
    <w:p w14:paraId="52DE76F0" w14:textId="77777777" w:rsidR="0058245D" w:rsidRDefault="0058245D" w:rsidP="00153A8B">
      <w:pPr>
        <w:pStyle w:val="BodyText"/>
        <w:jc w:val="both"/>
      </w:pPr>
      <w:r w:rsidRPr="000B2504">
        <w:rPr>
          <w:highlight w:val="yellow"/>
        </w:rPr>
        <w:t>&lt;CompanyName&gt;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5" w:name="_Toc117590802"/>
      <w:r>
        <w:t>Quality Strategy and</w:t>
      </w:r>
      <w:r w:rsidRPr="000F22D6">
        <w:t xml:space="preserve"> </w:t>
      </w:r>
      <w:r>
        <w:t>Planning</w:t>
      </w:r>
      <w:bookmarkEnd w:id="155"/>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&lt;ManagementReviewTitle&gt;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5BF3F9F2"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ins w:id="156" w:author="Andrii Kuznietsov" w:date="2022-11-18T13:17:00Z">
        <w:r w:rsidR="004909FE">
          <w:rPr>
            <w:lang w:val="en-US"/>
          </w:rPr>
          <w:t>D</w:t>
        </w:r>
      </w:ins>
      <w:del w:id="157" w:author="Andrii Kuznietsov" w:date="2022-11-18T13:17:00Z">
        <w:r w:rsidRPr="00986F67" w:rsidDel="004909FE">
          <w:rPr>
            <w:lang w:val="en-US"/>
          </w:rPr>
          <w:delText>d</w:delText>
        </w:r>
      </w:del>
      <w:r w:rsidRPr="00986F67">
        <w:rPr>
          <w:lang w:val="en-US"/>
        </w:rPr>
        <w:t xml:space="preserve">eviations, </w:t>
      </w:r>
      <w:ins w:id="158" w:author="Andrii Kuznietsov" w:date="2022-11-18T13:17:00Z">
        <w:r w:rsidR="004909FE">
          <w:rPr>
            <w:lang w:val="en-US"/>
          </w:rPr>
          <w:t>C</w:t>
        </w:r>
      </w:ins>
      <w:del w:id="159" w:author="Andrii Kuznietsov" w:date="2022-11-18T13:17:00Z">
        <w:r w:rsidRPr="00986F67" w:rsidDel="004909FE">
          <w:rPr>
            <w:lang w:val="en-US"/>
          </w:rPr>
          <w:delText>c</w:delText>
        </w:r>
      </w:del>
      <w:r w:rsidRPr="00986F67">
        <w:rPr>
          <w:lang w:val="en-US"/>
        </w:rPr>
        <w:t>omplaints,</w:t>
      </w:r>
      <w:ins w:id="160" w:author="Andrii Kuznietsov" w:date="2022-11-18T13:17:00Z">
        <w:r w:rsidR="005974ED">
          <w:rPr>
            <w:lang w:val="en-US"/>
          </w:rPr>
          <w:t xml:space="preserve"> Quality Defects,</w:t>
        </w:r>
      </w:ins>
      <w:r w:rsidRPr="00986F67">
        <w:rPr>
          <w:lang w:val="en-US"/>
        </w:rPr>
        <w:t xml:space="preserve"> </w:t>
      </w:r>
      <w:ins w:id="161" w:author="Andrii Kuznietsov" w:date="2022-11-18T13:17:00Z">
        <w:r w:rsidR="004909FE">
          <w:rPr>
            <w:lang w:val="en-US"/>
          </w:rPr>
          <w:t>R</w:t>
        </w:r>
      </w:ins>
      <w:del w:id="162" w:author="Andrii Kuznietsov" w:date="2022-11-18T13:17:00Z">
        <w:r w:rsidRPr="00986F67" w:rsidDel="004909FE">
          <w:rPr>
            <w:lang w:val="en-US"/>
          </w:rPr>
          <w:delText>r</w:delText>
        </w:r>
      </w:del>
      <w:r w:rsidRPr="00986F67">
        <w:rPr>
          <w:lang w:val="en-US"/>
        </w:rPr>
        <w:t>ecalls, withdrawals and falsifications,</w:t>
      </w:r>
      <w:r w:rsidRPr="00986F67">
        <w:rPr>
          <w:spacing w:val="-12"/>
          <w:lang w:val="en-US"/>
        </w:rPr>
        <w:t xml:space="preserve"> </w:t>
      </w:r>
      <w:del w:id="163" w:author="Andrii Kuznietsov" w:date="2022-11-18T13:17:00Z">
        <w:r w:rsidRPr="00986F67" w:rsidDel="005974ED">
          <w:rPr>
            <w:lang w:val="en-US"/>
          </w:rPr>
          <w:delText>and</w:delText>
        </w:r>
      </w:del>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&lt;ManagementReviewTitle&gt;</w:t>
      </w:r>
      <w:r w:rsidRPr="00986F67">
        <w:rPr>
          <w:lang w:val="en-US"/>
        </w:rPr>
        <w:t>.</w:t>
      </w:r>
    </w:p>
    <w:p w14:paraId="027CB25B" w14:textId="3374343D" w:rsidR="00986F67" w:rsidRDefault="00DE1639" w:rsidP="00153A8B">
      <w:pPr>
        <w:pStyle w:val="BodyText"/>
        <w:spacing w:before="120"/>
        <w:jc w:val="both"/>
      </w:pPr>
      <w:ins w:id="164" w:author="Andrii Kuznietsov" w:date="2022-11-03T12:22:00Z">
        <w:r w:rsidRPr="00AE59EC">
          <w:rPr>
            <w:highlight w:val="yellow"/>
          </w:rPr>
          <w:lastRenderedPageBreak/>
          <w:t>&lt;ManagementReviewTitle&gt;</w:t>
        </w:r>
      </w:ins>
      <w:del w:id="165"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&lt;ManagementReviewTitle&gt;</w:t>
      </w:r>
      <w:r w:rsidR="00B77992" w:rsidRPr="00B77992">
        <w:t xml:space="preserve"> </w:t>
      </w:r>
      <w:r>
        <w:t xml:space="preserve">shall be used as input into the review and revision of </w:t>
      </w:r>
      <w:r w:rsidR="004734FD" w:rsidRPr="004734FD">
        <w:rPr>
          <w:highlight w:val="yellow"/>
        </w:rPr>
        <w:t>&lt;QualityPlanTitle&gt;</w:t>
      </w:r>
      <w:r>
        <w:t>.</w:t>
      </w:r>
    </w:p>
    <w:p w14:paraId="6E68089F" w14:textId="77777777" w:rsidR="00D7444F" w:rsidRDefault="00D7444F" w:rsidP="00483833">
      <w:pPr>
        <w:pStyle w:val="Heading1"/>
      </w:pPr>
      <w:bookmarkStart w:id="166" w:name="_Toc117590803"/>
      <w:r>
        <w:t>Leadership</w:t>
      </w:r>
      <w:r w:rsidRPr="00D7444F">
        <w:t xml:space="preserve"> </w:t>
      </w:r>
      <w:r>
        <w:t>Responsibilities</w:t>
      </w:r>
      <w:bookmarkEnd w:id="166"/>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&lt;QualityManualTitle&gt;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ins w:id="167" w:author="Andrii Kuznietsov" w:date="2022-11-14T11:02:00Z">
        <w:r w:rsidR="00074B9F">
          <w:rPr>
            <w:highlight w:val="yellow"/>
            <w:lang w:val="en-US"/>
          </w:rPr>
          <w:t>_</w:t>
        </w:r>
      </w:ins>
      <w:del w:id="168" w:author="Andrii Kuznietsov" w:date="2022-11-14T11:02:00Z">
        <w:r w:rsidR="004734FD" w:rsidDel="00074B9F">
          <w:rPr>
            <w:highlight w:val="yellow"/>
            <w:lang w:val="en-US"/>
          </w:rPr>
          <w:delText>s</w:delText>
        </w:r>
      </w:del>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9" w:name="_Toc117590804"/>
      <w:r>
        <w:t>Quality Management</w:t>
      </w:r>
      <w:r w:rsidRPr="00307254">
        <w:t xml:space="preserve"> </w:t>
      </w:r>
      <w:r>
        <w:t>System</w:t>
      </w:r>
      <w:bookmarkEnd w:id="169"/>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&lt;CompanyName&gt;</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491B85FA" w:rsidR="00307254" w:rsidRDefault="00307254" w:rsidP="00153A8B">
      <w:pPr>
        <w:pStyle w:val="BodyText"/>
        <w:spacing w:before="1"/>
        <w:jc w:val="both"/>
      </w:pPr>
      <w:r w:rsidRPr="00F10971">
        <w:rPr>
          <w:highlight w:val="yellow"/>
        </w:rPr>
        <w:t>&lt;CompanyName&gt;</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ins w:id="170" w:author="Andrii Kuznietsov" w:date="2022-11-18T13:18:00Z">
        <w:r w:rsidR="009B285D">
          <w:t>R</w:t>
        </w:r>
      </w:ins>
      <w:del w:id="171" w:author="Andrii Kuznietsov" w:date="2022-11-18T13:18:00Z">
        <w:r w:rsidDel="009B285D">
          <w:delText>r</w:delText>
        </w:r>
      </w:del>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72" w:name="_bookmark13"/>
      <w:bookmarkStart w:id="173" w:name="_bookmark14"/>
      <w:bookmarkStart w:id="174" w:name="_bookmark15"/>
      <w:bookmarkEnd w:id="172"/>
      <w:bookmarkEnd w:id="173"/>
      <w:bookmarkEnd w:id="174"/>
      <w:r w:rsidRPr="00562AFE">
        <w:rPr>
          <w:highlight w:val="yellow"/>
        </w:rPr>
        <w:t>&lt;CompanyName&gt;</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&lt;CompanyName&gt;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75" w:name="_Toc117590805"/>
      <w:r>
        <w:t>Documentation of the</w:t>
      </w:r>
      <w:r w:rsidRPr="00A63853">
        <w:t xml:space="preserve"> </w:t>
      </w:r>
      <w:r>
        <w:t>QMS</w:t>
      </w:r>
      <w:bookmarkEnd w:id="17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6" w:name="_bookmark17"/>
      <w:bookmarkEnd w:id="17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&lt;CompanyName&gt;</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177" w:name="_Toc117590806"/>
      <w:r>
        <w:t>Tier One - Master</w:t>
      </w:r>
      <w:r w:rsidRPr="004D7E12">
        <w:t xml:space="preserve"> </w:t>
      </w:r>
      <w:r>
        <w:t>Documents</w:t>
      </w:r>
      <w:bookmarkEnd w:id="177"/>
    </w:p>
    <w:p w14:paraId="15F5ADED" w14:textId="77777777" w:rsidR="003E09D4" w:rsidRDefault="003E09D4" w:rsidP="00153A8B">
      <w:pPr>
        <w:pStyle w:val="BodyText"/>
        <w:jc w:val="both"/>
      </w:pPr>
      <w:r>
        <w:t xml:space="preserve">The first tier documents like Master Documents define </w:t>
      </w:r>
      <w:r w:rsidRPr="007C6DD4">
        <w:rPr>
          <w:highlight w:val="yellow"/>
        </w:rPr>
        <w:t>&lt;CompanyName&gt;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&lt;QualityManualTitle&gt;</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&lt;QualityManualTitle&gt;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&lt;QualityManualTitle&gt;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del w:id="178" w:author="Andrii Kuznietsov" w:date="2022-11-14T11:03:00Z">
        <w:r w:rsidR="0003753B" w:rsidDel="003A7E7F">
          <w:rPr>
            <w:highlight w:val="yellow"/>
          </w:rPr>
          <w:delText>QualityManualProcessOwner</w:delText>
        </w:r>
      </w:del>
      <w:ins w:id="179" w:author="Andrii Kuznietsov" w:date="2022-11-14T11:03:00Z">
        <w:r w:rsidR="003A7E7F">
          <w:rPr>
            <w:highlight w:val="yellow"/>
          </w:rPr>
          <w:t>QualityOrganizationHead</w:t>
        </w:r>
      </w:ins>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80" w:author="Andrii Kuznietsov" w:date="2022-11-14T11:03:00Z">
        <w:r w:rsidRPr="00A91712" w:rsidDel="00D539AF">
          <w:rPr>
            <w:highlight w:val="yellow"/>
          </w:rPr>
          <w:delText>QMDocOwner</w:delText>
        </w:r>
      </w:del>
      <w:ins w:id="181" w:author="Andrii Kuznietsov" w:date="2022-11-14T11:03:00Z">
        <w:r w:rsidR="00D539AF">
          <w:rPr>
            <w:highlight w:val="yellow"/>
          </w:rPr>
          <w:t>CEO</w:t>
        </w:r>
      </w:ins>
      <w:r w:rsidRPr="00A91712">
        <w:rPr>
          <w:highlight w:val="yellow"/>
        </w:rPr>
        <w:t>&gt;</w:t>
      </w:r>
      <w:del w:id="182"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&lt;ManagementReviewTitle&gt;</w:t>
      </w:r>
      <w:r>
        <w:t xml:space="preserve">. The </w:t>
      </w:r>
      <w:r w:rsidR="005B110C">
        <w:rPr>
          <w:highlight w:val="yellow"/>
        </w:rPr>
        <w:t>&lt;QualityManualTitle&gt;</w:t>
      </w:r>
      <w:r>
        <w:t xml:space="preserve"> is revisited least every three (3) years to ensure alignment with the </w:t>
      </w:r>
      <w:r w:rsidR="004734FD" w:rsidRPr="007C6DD4">
        <w:rPr>
          <w:highlight w:val="yellow"/>
        </w:rPr>
        <w:t>&lt;CompanyName&gt;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83" w:name="_bookmark19"/>
      <w:bookmarkStart w:id="184" w:name="_Toc117590807"/>
      <w:bookmarkEnd w:id="183"/>
      <w:r>
        <w:t>Tier Two –</w:t>
      </w:r>
      <w:r w:rsidRPr="00C66636">
        <w:t xml:space="preserve"> </w:t>
      </w:r>
      <w:r>
        <w:t>Policies</w:t>
      </w:r>
      <w:bookmarkEnd w:id="184"/>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85" w:name="_bookmark20"/>
      <w:bookmarkStart w:id="186" w:name="_Toc117590808"/>
      <w:bookmarkEnd w:id="185"/>
      <w:r>
        <w:lastRenderedPageBreak/>
        <w:t>Tier Three – Operating Procedures (SOPs, Working</w:t>
      </w:r>
      <w:r w:rsidRPr="00C66636">
        <w:t xml:space="preserve"> </w:t>
      </w:r>
      <w:r>
        <w:t>Instructions)</w:t>
      </w:r>
      <w:bookmarkEnd w:id="186"/>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&lt;CompanyName&gt;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7" w:name="_bookmark21"/>
      <w:bookmarkStart w:id="188" w:name="_Toc117590809"/>
      <w:bookmarkEnd w:id="187"/>
      <w:r>
        <w:t>Tier Four – Records,</w:t>
      </w:r>
      <w:r w:rsidRPr="00026F87">
        <w:t xml:space="preserve"> </w:t>
      </w:r>
      <w:r>
        <w:t>Reports</w:t>
      </w:r>
      <w:bookmarkEnd w:id="188"/>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9" w:name="_bookmark22"/>
      <w:bookmarkStart w:id="190" w:name="_Toc117590810"/>
      <w:bookmarkEnd w:id="189"/>
      <w:r>
        <w:t>Applicability of QMS</w:t>
      </w:r>
      <w:r w:rsidRPr="00026F87">
        <w:t xml:space="preserve"> </w:t>
      </w:r>
      <w:r>
        <w:t>documentation</w:t>
      </w:r>
      <w:bookmarkEnd w:id="190"/>
    </w:p>
    <w:p w14:paraId="3B46BCBC" w14:textId="77777777" w:rsidR="003E09D4" w:rsidRDefault="003E09D4" w:rsidP="00153A8B">
      <w:pPr>
        <w:pStyle w:val="BodyText"/>
        <w:jc w:val="both"/>
      </w:pPr>
      <w:r>
        <w:t xml:space="preserve">The </w:t>
      </w:r>
      <w:r w:rsidRPr="00CB21B8">
        <w:rPr>
          <w:highlight w:val="yellow"/>
        </w:rPr>
        <w:t>&lt;CompanyName&gt;</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&lt;CompanyName&gt;</w:t>
      </w:r>
      <w:r>
        <w:t xml:space="preserve"> operations using specific technologies that require compliance with certain regulatory requirements will apply the </w:t>
      </w:r>
      <w:r w:rsidRPr="00CB21B8">
        <w:rPr>
          <w:highlight w:val="yellow"/>
        </w:rPr>
        <w:t>&lt;CompanyName&gt;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&lt;CompanyName&gt;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91" w:name="_Toc117590811"/>
      <w:r>
        <w:t>Fundamental Quality Systems and</w:t>
      </w:r>
      <w:r w:rsidRPr="00335D74">
        <w:t xml:space="preserve"> </w:t>
      </w:r>
      <w:r>
        <w:t>Processes</w:t>
      </w:r>
      <w:bookmarkEnd w:id="191"/>
    </w:p>
    <w:p w14:paraId="7FE94887" w14:textId="14A9BD5F" w:rsidR="00335D74" w:rsidRPr="004734FD" w:rsidRDefault="004734FD" w:rsidP="00153A8B">
      <w:pPr>
        <w:pStyle w:val="Heading2"/>
        <w:rPr>
          <w:highlight w:val="yellow"/>
        </w:rPr>
      </w:pPr>
      <w:bookmarkStart w:id="192" w:name="_bookmark24"/>
      <w:bookmarkStart w:id="193" w:name="_Toc117590812"/>
      <w:bookmarkEnd w:id="192"/>
      <w:r w:rsidRPr="004734FD">
        <w:rPr>
          <w:highlight w:val="yellow"/>
        </w:rPr>
        <w:t>&lt;QRM</w:t>
      </w:r>
      <w:ins w:id="194" w:author="Andrii Kuznietsov" w:date="2022-11-14T11:04:00Z">
        <w:r w:rsidR="00D04E6B">
          <w:rPr>
            <w:highlight w:val="yellow"/>
          </w:rPr>
          <w:t>_</w:t>
        </w:r>
      </w:ins>
      <w:r w:rsidRPr="004734FD">
        <w:rPr>
          <w:highlight w:val="yellow"/>
        </w:rPr>
        <w:t>Title&gt;</w:t>
      </w:r>
      <w:bookmarkEnd w:id="193"/>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&lt;QRM</w:t>
      </w:r>
      <w:ins w:id="195" w:author="Andrii Kuznietsov" w:date="2022-11-14T11:04:00Z">
        <w:r w:rsidR="00D04E6B">
          <w:rPr>
            <w:highlight w:val="yellow"/>
          </w:rPr>
          <w:t>_</w:t>
        </w:r>
      </w:ins>
      <w:r w:rsidR="004734FD" w:rsidRPr="00EA7AD3">
        <w:rPr>
          <w:highlight w:val="yellow"/>
        </w:rPr>
        <w:t>Title&gt;</w:t>
      </w:r>
      <w:r>
        <w:t xml:space="preserve">. The continued suitability, adequacy, and effectiveness of the QMS shall be monitored and evaluated through periodic </w:t>
      </w:r>
      <w:r w:rsidR="00EA7AD3" w:rsidRPr="00EA7AD3">
        <w:rPr>
          <w:highlight w:val="yellow"/>
        </w:rPr>
        <w:t>&lt;ManagementReviewTitle&gt;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&lt;QRM</w:t>
      </w:r>
      <w:ins w:id="196" w:author="Andrii Kuznietsov" w:date="2022-11-14T11:04:00Z">
        <w:r w:rsidR="00D04E6B">
          <w:rPr>
            <w:highlight w:val="yellow"/>
          </w:rPr>
          <w:t>_</w:t>
        </w:r>
      </w:ins>
      <w:r w:rsidR="00EA7AD3" w:rsidRPr="00EA7AD3">
        <w:rPr>
          <w:highlight w:val="yellow"/>
        </w:rPr>
        <w:t>Title&gt;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&lt;QualityPlanTitle&gt;</w:t>
      </w:r>
      <w:r>
        <w:t xml:space="preserve"> or</w:t>
      </w:r>
      <w:r>
        <w:rPr>
          <w:spacing w:val="-5"/>
        </w:rPr>
        <w:t xml:space="preserve"> </w:t>
      </w:r>
      <w:r>
        <w:t>CAPAs.</w:t>
      </w:r>
    </w:p>
    <w:p w14:paraId="37E0B1CD" w14:textId="77777777" w:rsidR="00335D74" w:rsidRDefault="00335D74" w:rsidP="00153A8B">
      <w:pPr>
        <w:pStyle w:val="Heading2"/>
      </w:pPr>
      <w:bookmarkStart w:id="197" w:name="_bookmark25"/>
      <w:bookmarkStart w:id="198" w:name="_Toc117590813"/>
      <w:bookmarkEnd w:id="197"/>
      <w:r>
        <w:t>Data and</w:t>
      </w:r>
      <w:r>
        <w:rPr>
          <w:spacing w:val="-3"/>
        </w:rPr>
        <w:t xml:space="preserve"> </w:t>
      </w:r>
      <w:r>
        <w:t>Records</w:t>
      </w:r>
      <w:bookmarkEnd w:id="198"/>
    </w:p>
    <w:p w14:paraId="43A246DF" w14:textId="538EDD1A" w:rsidR="00335D74" w:rsidRDefault="00335D74" w:rsidP="00153A8B">
      <w:pPr>
        <w:pStyle w:val="BodyText"/>
        <w:spacing w:before="1"/>
        <w:jc w:val="both"/>
      </w:pPr>
      <w:r>
        <w:t xml:space="preserve">A </w:t>
      </w:r>
      <w:r w:rsidRPr="001A6758">
        <w:rPr>
          <w:highlight w:val="yellow"/>
        </w:rPr>
        <w:t>&lt;CompanyName</w:t>
      </w:r>
      <w:r>
        <w:t>&gt;</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9" w:name="_bookmark26"/>
      <w:bookmarkStart w:id="200" w:name="_Toc117590814"/>
      <w:bookmarkEnd w:id="199"/>
      <w:r>
        <w:t>Events</w:t>
      </w:r>
      <w:bookmarkEnd w:id="200"/>
    </w:p>
    <w:p w14:paraId="4C64C3E7" w14:textId="7787173D" w:rsidR="00335D74" w:rsidRDefault="00335D74" w:rsidP="00153A8B">
      <w:pPr>
        <w:pStyle w:val="BodyText"/>
        <w:jc w:val="both"/>
      </w:pPr>
      <w:r>
        <w:t xml:space="preserve">A process is in place to ensure that all events (e.g., </w:t>
      </w:r>
      <w:ins w:id="201" w:author="Andrii Kuznietsov" w:date="2022-11-18T12:40:00Z">
        <w:r w:rsidR="00212D55">
          <w:t>D</w:t>
        </w:r>
      </w:ins>
      <w:del w:id="202" w:author="Andrii Kuznietsov" w:date="2022-11-18T12:40:00Z">
        <w:r w:rsidDel="00212D55">
          <w:delText>d</w:delText>
        </w:r>
      </w:del>
      <w:r>
        <w:t xml:space="preserve">eviations, </w:t>
      </w:r>
      <w:ins w:id="203" w:author="Andrii Kuznietsov" w:date="2022-11-18T12:40:00Z">
        <w:r w:rsidR="00212D55">
          <w:t>C</w:t>
        </w:r>
      </w:ins>
      <w:del w:id="204" w:author="Andrii Kuznietsov" w:date="2022-11-18T12:40:00Z">
        <w:r w:rsidDel="00212D55">
          <w:delText>c</w:delText>
        </w:r>
      </w:del>
      <w:r>
        <w:t xml:space="preserve">omplaints, </w:t>
      </w:r>
      <w:ins w:id="205" w:author="Andrii Kuznietsov" w:date="2022-11-18T12:52:00Z">
        <w:r w:rsidR="001F6753">
          <w:t xml:space="preserve">Quality Defects, </w:t>
        </w:r>
      </w:ins>
      <w:ins w:id="206" w:author="Andrii Kuznietsov" w:date="2022-11-18T12:51:00Z">
        <w:r w:rsidR="00536396">
          <w:t xml:space="preserve">OOS, OOT, OOE, </w:t>
        </w:r>
      </w:ins>
      <w:del w:id="207" w:author="Andrii Kuznietsov" w:date="2022-11-18T12:40:00Z">
        <w:r w:rsidDel="00212D55">
          <w:delText>nonconformances</w:delText>
        </w:r>
      </w:del>
      <w:del w:id="208" w:author="Andrii Kuznietsov" w:date="2022-11-18T12:47:00Z">
        <w:r w:rsidDel="002D22B4">
          <w:delText xml:space="preserve">, </w:delText>
        </w:r>
      </w:del>
      <w:del w:id="209" w:author="Andrii Kuznietsov" w:date="2022-11-18T12:51:00Z">
        <w:r w:rsidDel="00536396">
          <w:delText>CAPAs</w:delText>
        </w:r>
      </w:del>
      <w:ins w:id="210" w:author="Andrii Kuznietsov" w:date="2022-11-18T12:51:00Z">
        <w:r w:rsidR="00E64A95">
          <w:t>incidents</w:t>
        </w:r>
      </w:ins>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211" w:name="_bookmark27"/>
      <w:bookmarkStart w:id="212" w:name="_Toc117590815"/>
      <w:bookmarkEnd w:id="211"/>
      <w:r w:rsidRPr="0063361D">
        <w:rPr>
          <w:highlight w:val="yellow"/>
        </w:rPr>
        <w:t>&lt;ChangeManagementTitle&gt;</w:t>
      </w:r>
      <w:bookmarkEnd w:id="212"/>
    </w:p>
    <w:p w14:paraId="21A995B7" w14:textId="3F9E5B41" w:rsidR="00335D74" w:rsidRDefault="00335D74" w:rsidP="00153A8B">
      <w:pPr>
        <w:pStyle w:val="BodyText"/>
        <w:jc w:val="both"/>
      </w:pPr>
      <w:r>
        <w:t xml:space="preserve">The </w:t>
      </w:r>
      <w:r w:rsidR="0063361D" w:rsidRPr="0063361D">
        <w:rPr>
          <w:highlight w:val="yellow"/>
        </w:rPr>
        <w:t>&lt;ChangeManagementTitle&gt;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213" w:name="_bookmark28"/>
      <w:bookmarkStart w:id="214" w:name="_Toc117590816"/>
      <w:bookmarkEnd w:id="213"/>
      <w:r w:rsidRPr="00B17724">
        <w:rPr>
          <w:highlight w:val="yellow"/>
        </w:rPr>
        <w:t>&lt;AuditsInspectionsTitle&gt;</w:t>
      </w:r>
      <w:bookmarkEnd w:id="214"/>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&lt;CompanyName&gt;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215" w:name="_bookmark29"/>
      <w:bookmarkStart w:id="216" w:name="_Toc117590817"/>
      <w:bookmarkEnd w:id="215"/>
      <w:r>
        <w:t>Escalation Event</w:t>
      </w:r>
      <w:r w:rsidRPr="00335D74">
        <w:t xml:space="preserve"> </w:t>
      </w:r>
      <w:r>
        <w:t>Management</w:t>
      </w:r>
      <w:bookmarkEnd w:id="216"/>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6622A899"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ins w:id="217" w:author="Andrii Kuznietsov" w:date="2022-11-18T13:18:00Z">
        <w:r w:rsidR="009B285D">
          <w:rPr>
            <w:lang w:val="en-US"/>
          </w:rPr>
          <w:t>returns, R</w:t>
        </w:r>
      </w:ins>
      <w:del w:id="218" w:author="Andrii Kuznietsov" w:date="2022-11-18T13:18:00Z">
        <w:r w:rsidRPr="00335D74" w:rsidDel="009B285D">
          <w:rPr>
            <w:lang w:val="en-US"/>
          </w:rPr>
          <w:delText>r</w:delText>
        </w:r>
      </w:del>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19" w:name="_bookmark30"/>
      <w:bookmarkStart w:id="220" w:name="_Toc117590818"/>
      <w:bookmarkEnd w:id="219"/>
      <w:r w:rsidRPr="00433520">
        <w:rPr>
          <w:highlight w:val="yellow"/>
        </w:rPr>
        <w:t>&lt;MaterialManagementTitle&gt;</w:t>
      </w:r>
      <w:bookmarkEnd w:id="22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21" w:name="_bookmark31"/>
      <w:bookmarkStart w:id="222" w:name="_Toc117590819"/>
      <w:bookmarkEnd w:id="221"/>
      <w:r w:rsidRPr="00D10336">
        <w:rPr>
          <w:highlight w:val="yellow"/>
        </w:rPr>
        <w:t>&lt;OutsourceTitle&gt;</w:t>
      </w:r>
      <w:bookmarkEnd w:id="222"/>
    </w:p>
    <w:p w14:paraId="36D7AB64" w14:textId="7E62F166"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ins w:id="223" w:author="Andrii Kuznietsov" w:date="2022-11-14T11:28:00Z">
        <w:r w:rsidR="00D61E27" w:rsidRPr="00D61E27">
          <w:rPr>
            <w:spacing w:val="-10"/>
            <w:highlight w:val="yellow"/>
            <w:rPrChange w:id="224" w:author="Andrii Kuznietsov" w:date="2022-11-14T11:28:00Z">
              <w:rPr>
                <w:spacing w:val="-10"/>
              </w:rPr>
            </w:rPrChange>
          </w:rPr>
          <w:t>&lt;QRM_Title&gt;</w:t>
        </w:r>
      </w:ins>
      <w:del w:id="225" w:author="Andrii Kuznietsov" w:date="2022-11-14T11:28:00Z">
        <w:r w:rsidDel="00D61E27">
          <w:delText>QRM</w:delText>
        </w:r>
      </w:del>
      <w:r>
        <w:t>.</w:t>
      </w:r>
    </w:p>
    <w:p w14:paraId="70328AB3" w14:textId="2D45D210" w:rsidR="00335D74" w:rsidRPr="00DF07BB" w:rsidRDefault="00DF07BB" w:rsidP="00153A8B">
      <w:pPr>
        <w:pStyle w:val="Heading2"/>
        <w:rPr>
          <w:highlight w:val="yellow"/>
        </w:rPr>
      </w:pPr>
      <w:bookmarkStart w:id="226" w:name="_bookmark32"/>
      <w:bookmarkStart w:id="227" w:name="_Toc117590820"/>
      <w:bookmarkEnd w:id="226"/>
      <w:r w:rsidRPr="00DF07BB">
        <w:rPr>
          <w:highlight w:val="yellow"/>
        </w:rPr>
        <w:t>&lt;CompSystemsTitle&gt;</w:t>
      </w:r>
      <w:bookmarkEnd w:id="22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&lt;ManagementReviewTitle&gt;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28" w:name="_Toc117590821"/>
      <w:r>
        <w:t>Terms and Abbreviations</w:t>
      </w:r>
      <w:r w:rsidR="00C3756C" w:rsidRPr="00C3756C">
        <w:t xml:space="preserve"> </w:t>
      </w:r>
      <w:r w:rsidR="00C3756C">
        <w:t>and Definitions</w:t>
      </w:r>
      <w:bookmarkEnd w:id="22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Change w:id="229">
          <w:tblGrid>
            <w:gridCol w:w="2086"/>
            <w:gridCol w:w="7107"/>
          </w:tblGrid>
        </w:tblGridChange>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87A28" w14:paraId="0A65D1D5" w14:textId="77777777" w:rsidTr="00793938">
        <w:trPr>
          <w:trHeight w:val="657"/>
        </w:trPr>
        <w:tc>
          <w:tcPr>
            <w:tcW w:w="2086" w:type="dxa"/>
          </w:tcPr>
          <w:p w14:paraId="16D763C4" w14:textId="1BC49804" w:rsidR="00225827" w:rsidRDefault="00F75E7C">
            <w:pPr>
              <w:pStyle w:val="TableParagraph"/>
              <w:ind w:left="0"/>
            </w:pPr>
            <w:ins w:id="230" w:author="Andrii Kuznietsov" w:date="2022-11-17T13:13:00Z">
              <w:r w:rsidRPr="00F75E7C">
                <w:t>ALCOA</w:t>
              </w:r>
            </w:ins>
            <w:del w:id="231" w:author="Andrii Kuznietsov" w:date="2022-11-15T11:12:00Z">
              <w:r w:rsidR="00225827" w:rsidDel="000058E8">
                <w:delText>QMS</w:delText>
              </w:r>
            </w:del>
          </w:p>
        </w:tc>
        <w:tc>
          <w:tcPr>
            <w:tcW w:w="7107" w:type="dxa"/>
          </w:tcPr>
          <w:p w14:paraId="60AC549D" w14:textId="4024434F" w:rsidR="00225827" w:rsidDel="000058E8" w:rsidRDefault="00263662" w:rsidP="00793938">
            <w:pPr>
              <w:pStyle w:val="TableParagraph"/>
              <w:ind w:left="0" w:right="29"/>
              <w:jc w:val="both"/>
              <w:rPr>
                <w:del w:id="232" w:author="Andrii Kuznietsov" w:date="2022-11-15T11:12:00Z"/>
              </w:rPr>
            </w:pPr>
            <w:ins w:id="233" w:author="Andrii Kuznietsov" w:date="2022-11-17T13:14:00Z">
              <w:r>
                <w:t>A</w:t>
              </w:r>
            </w:ins>
            <w:ins w:id="234" w:author="Andrii Kuznietsov" w:date="2022-11-17T13:13:00Z">
              <w:r w:rsidR="00346087" w:rsidRPr="00346087">
                <w:t>cronym which stands for Attributable, Legible, Contemporaneous, Original, Accurate principles of data integrity</w:t>
              </w:r>
              <w:r>
                <w:t>.</w:t>
              </w:r>
            </w:ins>
            <w:del w:id="235" w:author="Andrii Kuznietsov" w:date="2022-11-15T11:12:00Z">
              <w:r w:rsidR="00225827" w:rsidDel="000058E8">
                <w:delText>Quality Management System (outlines the individual systems in order to tackle the strategy outlined in</w:delText>
              </w:r>
              <w:r w:rsidR="00096349" w:rsidDel="000058E8">
                <w:delText xml:space="preserve"> this </w:delText>
              </w:r>
              <w:r w:rsidR="005B110C" w:rsidDel="000058E8">
                <w:rPr>
                  <w:highlight w:val="yellow"/>
                </w:rPr>
                <w:delText>&lt;QualityManualTitle&gt;</w:delText>
              </w:r>
              <w:r w:rsidR="00225827" w:rsidDel="000058E8">
                <w:delText>)</w:delText>
              </w:r>
              <w:r w:rsidR="00505C0B" w:rsidDel="000058E8">
                <w:delText>.</w:delText>
              </w:r>
            </w:del>
          </w:p>
          <w:p w14:paraId="601B179D" w14:textId="74B57389" w:rsidR="00505C0B" w:rsidRDefault="00505C0B" w:rsidP="00793938">
            <w:pPr>
              <w:pStyle w:val="TableParagraph"/>
              <w:ind w:left="0" w:right="29"/>
              <w:jc w:val="both"/>
            </w:pPr>
            <w:del w:id="236" w:author="Andrii Kuznietsov" w:date="2022-11-15T11:12:00Z">
              <w:r w:rsidRPr="00505C0B" w:rsidDel="000058E8">
                <w:delText>It is a dynamic system providing a framework for planning, executing, monitoring and improving the performance of Q</w:delText>
              </w:r>
              <w:r w:rsidDel="000058E8">
                <w:delText xml:space="preserve">uality </w:delText>
              </w:r>
              <w:r w:rsidRPr="00505C0B" w:rsidDel="000058E8">
                <w:delText>M</w:delText>
              </w:r>
              <w:r w:rsidDel="000058E8">
                <w:delText>anagement</w:delText>
              </w:r>
              <w:r w:rsidRPr="00505C0B" w:rsidDel="000058E8">
                <w:delText xml:space="preserve"> activities.</w:delText>
              </w:r>
            </w:del>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ins w:id="237" w:author="Andrii Kuznietsov" w:date="2022-11-17T13:13:00Z">
              <w:r w:rsidR="00263662">
                <w:t>.</w:t>
              </w:r>
            </w:ins>
          </w:p>
        </w:tc>
      </w:tr>
      <w:tr w:rsidR="00ED2FF2" w:rsidRPr="00287A28" w14:paraId="50A58078" w14:textId="77777777" w:rsidTr="00793938">
        <w:trPr>
          <w:trHeight w:val="388"/>
          <w:ins w:id="238" w:author="Andrii Kuznietsov" w:date="2022-11-18T13:22:00Z"/>
        </w:trPr>
        <w:tc>
          <w:tcPr>
            <w:tcW w:w="2086" w:type="dxa"/>
          </w:tcPr>
          <w:p w14:paraId="405066F6" w14:textId="4D133637" w:rsidR="00ED2FF2" w:rsidRDefault="00ED2FF2" w:rsidP="00ED2FF2">
            <w:pPr>
              <w:pStyle w:val="TableParagraph"/>
              <w:ind w:left="0"/>
              <w:rPr>
                <w:ins w:id="239" w:author="Andrii Kuznietsov" w:date="2022-11-18T13:22:00Z"/>
              </w:rPr>
            </w:pPr>
            <w:ins w:id="240" w:author="Andrii Kuznietsov" w:date="2022-11-18T13:22:00Z">
              <w:r w:rsidRPr="00EA00F2">
                <w:t>Complaint</w:t>
              </w:r>
            </w:ins>
          </w:p>
        </w:tc>
        <w:tc>
          <w:tcPr>
            <w:tcW w:w="7107" w:type="dxa"/>
          </w:tcPr>
          <w:p w14:paraId="678ABDF0" w14:textId="5AE50FF0" w:rsidR="00ED2FF2" w:rsidRDefault="00922DFB" w:rsidP="00ED2FF2">
            <w:pPr>
              <w:pStyle w:val="TableParagraph"/>
              <w:ind w:left="0"/>
              <w:jc w:val="both"/>
              <w:rPr>
                <w:ins w:id="241" w:author="Andrii Kuznietsov" w:date="2022-11-18T13:22:00Z"/>
              </w:rPr>
            </w:pPr>
            <w:ins w:id="242" w:author="Andrii Kuznietsov" w:date="2022-11-18T13:22:00Z">
              <w:r w:rsidRPr="00922DFB">
                <w:t xml:space="preserve">Expression of dissatisfaction with a product or service, which is filed by a </w:t>
              </w:r>
            </w:ins>
            <w:ins w:id="243" w:author="Andrii Kuznietsov" w:date="2022-11-18T13:23:00Z">
              <w:r w:rsidR="004F30A1">
                <w:t>c</w:t>
              </w:r>
              <w:r>
                <w:t>onsumer</w:t>
              </w:r>
            </w:ins>
            <w:ins w:id="244" w:author="Andrii Kuznietsov" w:date="2022-11-18T13:24:00Z">
              <w:r w:rsidR="00DA3F3F">
                <w:t>,</w:t>
              </w:r>
            </w:ins>
            <w:ins w:id="245" w:author="Andrii Kuznietsov" w:date="2022-11-18T13:23:00Z">
              <w:r w:rsidR="004F30A1">
                <w:t xml:space="preserve"> c</w:t>
              </w:r>
            </w:ins>
            <w:ins w:id="246" w:author="Andrii Kuznietsov" w:date="2022-11-18T13:22:00Z">
              <w:r w:rsidRPr="00922DFB">
                <w:t>ustomer</w:t>
              </w:r>
            </w:ins>
            <w:ins w:id="247" w:author="Andrii Kuznietsov" w:date="2022-11-18T13:24:00Z">
              <w:r w:rsidR="00DA3F3F">
                <w:t>, clien</w:t>
              </w:r>
            </w:ins>
            <w:ins w:id="248" w:author="Andrii Kuznietsov" w:date="2022-11-18T13:25:00Z">
              <w:r w:rsidR="000A5CFF">
                <w:t>t</w:t>
              </w:r>
            </w:ins>
            <w:ins w:id="249" w:author="Andrii Kuznietsov" w:date="2022-11-18T13:22:00Z">
              <w:r w:rsidRPr="00922DFB">
                <w:t>.</w:t>
              </w:r>
            </w:ins>
          </w:p>
        </w:tc>
      </w:tr>
      <w:tr w:rsidR="00C3059B" w:rsidRPr="00C3059B" w14:paraId="6A1F352B" w14:textId="77777777" w:rsidTr="00793938">
        <w:trPr>
          <w:trHeight w:val="388"/>
          <w:ins w:id="250" w:author="Andrii Kuznietsov" w:date="2022-11-21T12:18:00Z"/>
        </w:trPr>
        <w:tc>
          <w:tcPr>
            <w:tcW w:w="2086" w:type="dxa"/>
          </w:tcPr>
          <w:p w14:paraId="7A61FD96" w14:textId="77A7ADFC" w:rsidR="00C3059B" w:rsidRPr="00EA00F2" w:rsidRDefault="00C3059B" w:rsidP="00ED2FF2">
            <w:pPr>
              <w:pStyle w:val="TableParagraph"/>
              <w:ind w:left="0"/>
              <w:rPr>
                <w:ins w:id="251" w:author="Andrii Kuznietsov" w:date="2022-11-21T12:18:00Z"/>
              </w:rPr>
            </w:pPr>
            <w:ins w:id="252" w:author="Andrii Kuznietsov" w:date="2022-11-21T12:18:00Z">
              <w:r>
                <w:t>Correction</w:t>
              </w:r>
            </w:ins>
          </w:p>
        </w:tc>
        <w:tc>
          <w:tcPr>
            <w:tcW w:w="7107" w:type="dxa"/>
          </w:tcPr>
          <w:p w14:paraId="1C4A5157" w14:textId="2F03F1B9" w:rsidR="00C3059B" w:rsidRPr="00922DFB" w:rsidRDefault="00610570" w:rsidP="00ED2FF2">
            <w:pPr>
              <w:pStyle w:val="TableParagraph"/>
              <w:ind w:left="0"/>
              <w:jc w:val="both"/>
              <w:rPr>
                <w:ins w:id="253" w:author="Andrii Kuznietsov" w:date="2022-11-21T12:18:00Z"/>
              </w:rPr>
            </w:pPr>
            <w:ins w:id="254" w:author="Andrii Kuznietsov" w:date="2022-11-21T12:29:00Z">
              <w:r w:rsidRPr="00610570">
                <w:t>Any actions immediately taken to minimize product, process and/or patient impact upon discovery.</w:t>
              </w:r>
            </w:ins>
            <w:ins w:id="255" w:author="Andrii Kuznietsov" w:date="2022-11-21T12:32:00Z">
              <w:r w:rsidR="00B746A1">
                <w:t xml:space="preserve"> </w:t>
              </w:r>
            </w:ins>
            <w:ins w:id="256" w:author="Andrii Kuznietsov" w:date="2022-11-21T12:18:00Z">
              <w:r w:rsidR="00C3059B">
                <w:t>Correction relates to containment whereas Corrective Action relates to the Root</w:t>
              </w:r>
              <w:r w:rsidR="00C3059B">
                <w:rPr>
                  <w:spacing w:val="-1"/>
                </w:rPr>
                <w:t xml:space="preserve"> </w:t>
              </w:r>
              <w:r w:rsidR="00C3059B">
                <w:t>Cause.</w:t>
              </w:r>
            </w:ins>
          </w:p>
        </w:tc>
      </w:tr>
      <w:tr w:rsidR="000B60F3" w:rsidRPr="00287A28" w14:paraId="4138F11A" w14:textId="77777777" w:rsidTr="00793938">
        <w:trPr>
          <w:trHeight w:val="388"/>
          <w:ins w:id="257" w:author="Andrii Kuznietsov" w:date="2022-11-18T10:35:00Z"/>
        </w:trPr>
        <w:tc>
          <w:tcPr>
            <w:tcW w:w="2086" w:type="dxa"/>
          </w:tcPr>
          <w:p w14:paraId="14917D1B" w14:textId="4991A76F" w:rsidR="000B60F3" w:rsidRDefault="000B60F3" w:rsidP="000B60F3">
            <w:pPr>
              <w:pStyle w:val="TableParagraph"/>
              <w:ind w:left="0"/>
              <w:rPr>
                <w:ins w:id="258" w:author="Andrii Kuznietsov" w:date="2022-11-18T10:35:00Z"/>
              </w:rPr>
            </w:pPr>
            <w:ins w:id="259" w:author="Andrii Kuznietsov" w:date="2022-11-18T10:35:00Z">
              <w:r>
                <w:t>Corrective Action</w:t>
              </w:r>
            </w:ins>
          </w:p>
        </w:tc>
        <w:tc>
          <w:tcPr>
            <w:tcW w:w="7107" w:type="dxa"/>
          </w:tcPr>
          <w:p w14:paraId="1C8E8A75" w14:textId="061117A1" w:rsidR="00287A28" w:rsidRDefault="00287A28" w:rsidP="00A7361B">
            <w:pPr>
              <w:pStyle w:val="TableParagraph"/>
              <w:ind w:left="0"/>
              <w:jc w:val="both"/>
              <w:rPr>
                <w:ins w:id="260" w:author="Andrii Kuznietsov" w:date="2022-11-21T12:17:00Z"/>
              </w:rPr>
            </w:pPr>
            <w:ins w:id="261" w:author="Andrii Kuznietsov" w:date="2022-11-21T12:17:00Z">
              <w:r w:rsidRPr="00287A28">
                <w:t>Action to eliminate the cause of a detected non-conformity or other undesirable situation</w:t>
              </w:r>
            </w:ins>
            <w:ins w:id="262" w:author="Andrii Kuznietsov" w:date="2022-11-21T12:19:00Z">
              <w:r w:rsidR="00EC1CD2">
                <w:t xml:space="preserve"> (</w:t>
              </w:r>
            </w:ins>
            <w:ins w:id="263" w:author="Andrii Kuznietsov" w:date="2022-11-21T12:22:00Z">
              <w:r w:rsidR="000A6A89">
                <w:t>complaints, product rejections,</w:t>
              </w:r>
            </w:ins>
            <w:ins w:id="264" w:author="Andrii Kuznietsov" w:date="2022-11-21T12:23:00Z">
              <w:r w:rsidR="009B7D05">
                <w:t xml:space="preserve"> quality defects,</w:t>
              </w:r>
            </w:ins>
            <w:ins w:id="265" w:author="Andrii Kuznietsov" w:date="2022-11-21T12:22:00Z">
              <w:r w:rsidR="000A6A89">
                <w:t xml:space="preserve"> non-conformances, recalls,</w:t>
              </w:r>
              <w:r w:rsidR="000A6A89">
                <w:t xml:space="preserve"> </w:t>
              </w:r>
              <w:r w:rsidR="000A6A89">
                <w:t>deviations, audits, regulatory inspections and findings, trends from process performance and</w:t>
              </w:r>
              <w:r w:rsidR="000A6A89">
                <w:t xml:space="preserve"> </w:t>
              </w:r>
              <w:r w:rsidR="000A6A89">
                <w:t>product quality monitoring</w:t>
              </w:r>
            </w:ins>
            <w:ins w:id="266" w:author="Andrii Kuznietsov" w:date="2022-11-21T12:19:00Z">
              <w:r w:rsidR="00EC1CD2">
                <w:t>)</w:t>
              </w:r>
            </w:ins>
            <w:ins w:id="267" w:author="Andrii Kuznietsov" w:date="2022-11-21T12:17:00Z">
              <w:r w:rsidRPr="00287A28">
                <w:t>.</w:t>
              </w:r>
            </w:ins>
          </w:p>
          <w:p w14:paraId="2C7936D2" w14:textId="5F7B5237" w:rsidR="000B60F3" w:rsidRDefault="00C479D8" w:rsidP="000B60F3">
            <w:pPr>
              <w:pStyle w:val="TableParagraph"/>
              <w:ind w:left="0"/>
              <w:jc w:val="both"/>
              <w:rPr>
                <w:ins w:id="268" w:author="Andrii Kuznietsov" w:date="2022-11-18T10:35:00Z"/>
              </w:rPr>
            </w:pPr>
            <w:ins w:id="269" w:author="Andrii Kuznietsov" w:date="2022-11-21T12:18:00Z">
              <w:r w:rsidRPr="00C479D8">
                <w:t xml:space="preserve">Corrective </w:t>
              </w:r>
              <w:r>
                <w:t>A</w:t>
              </w:r>
              <w:r w:rsidRPr="00C479D8">
                <w:t>ction is taken to prevent recurrence</w:t>
              </w:r>
              <w:r w:rsidR="00C3059B">
                <w:t>.</w:t>
              </w:r>
            </w:ins>
          </w:p>
        </w:tc>
      </w:tr>
      <w:tr w:rsidR="006A4E79" w:rsidRPr="00287A28" w14:paraId="6CA80455" w14:textId="77777777" w:rsidTr="00793938">
        <w:trPr>
          <w:trHeight w:val="388"/>
          <w:ins w:id="270" w:author="Andrii Kuznietsov" w:date="2022-11-18T12:48:00Z"/>
        </w:trPr>
        <w:tc>
          <w:tcPr>
            <w:tcW w:w="2086" w:type="dxa"/>
          </w:tcPr>
          <w:p w14:paraId="362CD387" w14:textId="2A955CEF" w:rsidR="006A4E79" w:rsidRDefault="006A4E79" w:rsidP="006A4E79">
            <w:pPr>
              <w:pStyle w:val="TableParagraph"/>
              <w:ind w:left="0"/>
              <w:rPr>
                <w:ins w:id="271" w:author="Andrii Kuznietsov" w:date="2022-11-18T12:48:00Z"/>
              </w:rPr>
            </w:pPr>
            <w:ins w:id="272" w:author="Andrii Kuznietsov" w:date="2022-11-18T12:48:00Z">
              <w:r w:rsidRPr="00EA002F">
                <w:t>Deviation</w:t>
              </w:r>
            </w:ins>
          </w:p>
        </w:tc>
        <w:tc>
          <w:tcPr>
            <w:tcW w:w="7107" w:type="dxa"/>
          </w:tcPr>
          <w:p w14:paraId="70BBB8A8" w14:textId="765EBB89" w:rsidR="006A4E79" w:rsidRDefault="006A4E79" w:rsidP="006A4E79">
            <w:pPr>
              <w:pStyle w:val="TableParagraph"/>
              <w:ind w:left="0"/>
              <w:jc w:val="both"/>
              <w:rPr>
                <w:ins w:id="273" w:author="Andrii Kuznietsov" w:date="2022-11-18T12:48:00Z"/>
              </w:rPr>
            </w:pPr>
            <w:ins w:id="274" w:author="Andrii Kuznietsov" w:date="2022-11-18T12:48:00Z">
              <w:r w:rsidRPr="00EA002F">
                <w:t>Departure from an approved instruction</w:t>
              </w:r>
            </w:ins>
            <w:ins w:id="275" w:author="Andrii Kuznietsov" w:date="2022-11-18T12:49:00Z">
              <w:r w:rsidR="00845F5C">
                <w:t>, procedure, specification,</w:t>
              </w:r>
            </w:ins>
            <w:ins w:id="276" w:author="Andrii Kuznietsov" w:date="2022-11-18T12:48:00Z">
              <w:r w:rsidRPr="00EA002F">
                <w:t xml:space="preserve"> established standard. Any unexpected event or occurrence where an established process was not followed or expected results were not met.</w:t>
              </w:r>
            </w:ins>
          </w:p>
        </w:tc>
      </w:tr>
      <w:tr w:rsidR="000058E8" w:rsidRPr="00287A28" w14:paraId="11190631" w14:textId="77777777" w:rsidTr="00793938">
        <w:trPr>
          <w:trHeight w:val="388"/>
          <w:ins w:id="277" w:author="Andrii Kuznietsov" w:date="2022-11-15T11:12:00Z"/>
        </w:trPr>
        <w:tc>
          <w:tcPr>
            <w:tcW w:w="2086" w:type="dxa"/>
          </w:tcPr>
          <w:p w14:paraId="3927D7E0" w14:textId="31203D9C" w:rsidR="000058E8" w:rsidRDefault="000058E8" w:rsidP="000058E8">
            <w:pPr>
              <w:pStyle w:val="TableParagraph"/>
              <w:ind w:left="0"/>
              <w:rPr>
                <w:ins w:id="278" w:author="Andrii Kuznietsov" w:date="2022-11-15T11:12:00Z"/>
              </w:rPr>
            </w:pPr>
            <w:ins w:id="279" w:author="Andrii Kuznietsov" w:date="2022-11-15T11:13:00Z">
              <w:r>
                <w:t>GMP</w:t>
              </w:r>
            </w:ins>
          </w:p>
        </w:tc>
        <w:tc>
          <w:tcPr>
            <w:tcW w:w="7107" w:type="dxa"/>
          </w:tcPr>
          <w:p w14:paraId="48918145" w14:textId="0C18DD8F" w:rsidR="000058E8" w:rsidRDefault="000058E8" w:rsidP="000058E8">
            <w:pPr>
              <w:pStyle w:val="TableParagraph"/>
              <w:ind w:left="0"/>
              <w:jc w:val="both"/>
              <w:rPr>
                <w:ins w:id="280" w:author="Andrii Kuznietsov" w:date="2022-11-15T11:12:00Z"/>
              </w:rPr>
            </w:pPr>
            <w:ins w:id="281" w:author="Andrii Kuznietsov" w:date="2022-11-15T11:13:00Z">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ins>
            <w:ins w:id="282" w:author="Andrii Kuznietsov" w:date="2022-11-17T13:13:00Z">
              <w:r w:rsidR="00263662">
                <w:t>.</w:t>
              </w:r>
            </w:ins>
          </w:p>
        </w:tc>
      </w:tr>
      <w:tr w:rsidR="000058E8" w:rsidRPr="00287A28"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ins w:id="283" w:author="Andrii Kuznietsov" w:date="2022-11-17T13:13:00Z">
              <w:r w:rsidR="00263662">
                <w:t>.</w:t>
              </w:r>
            </w:ins>
          </w:p>
        </w:tc>
      </w:tr>
      <w:tr w:rsidR="007F3738" w:rsidRPr="00287A28" w14:paraId="04B298A9" w14:textId="77777777" w:rsidTr="007F3738">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284" w:author="Andrii Kuznietsov" w:date="2022-11-15T11:1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79"/>
          <w:trPrChange w:id="285" w:author="Andrii Kuznietsov" w:date="2022-11-15T11:14:00Z">
            <w:trPr>
              <w:trHeight w:val="1194"/>
            </w:trPr>
          </w:trPrChange>
        </w:trPr>
        <w:tc>
          <w:tcPr>
            <w:tcW w:w="2086" w:type="dxa"/>
            <w:tcPrChange w:id="286" w:author="Andrii Kuznietsov" w:date="2022-11-15T11:14:00Z">
              <w:tcPr>
                <w:tcW w:w="2086" w:type="dxa"/>
              </w:tcPr>
            </w:tcPrChange>
          </w:tcPr>
          <w:p w14:paraId="5F754FFD" w14:textId="5A1D2AE1" w:rsidR="007F3738" w:rsidRDefault="007F3738" w:rsidP="007F3738">
            <w:pPr>
              <w:pStyle w:val="TableParagraph"/>
              <w:ind w:left="0"/>
            </w:pPr>
            <w:ins w:id="287" w:author="Andrii Kuznietsov" w:date="2022-11-15T11:14:00Z">
              <w:r w:rsidRPr="005D2669">
                <w:rPr>
                  <w:highlight w:val="yellow"/>
                </w:rPr>
                <w:t>&lt;Manufacturing_Head&gt;</w:t>
              </w:r>
            </w:ins>
            <w:del w:id="288" w:author="Andrii Kuznietsov" w:date="2022-11-15T11:13:00Z">
              <w:r w:rsidDel="000058E8">
                <w:delText>GMP</w:delText>
              </w:r>
            </w:del>
          </w:p>
        </w:tc>
        <w:tc>
          <w:tcPr>
            <w:tcW w:w="7107" w:type="dxa"/>
            <w:tcPrChange w:id="289" w:author="Andrii Kuznietsov" w:date="2022-11-15T11:14:00Z">
              <w:tcPr>
                <w:tcW w:w="7107" w:type="dxa"/>
              </w:tcPr>
            </w:tcPrChange>
          </w:tcPr>
          <w:p w14:paraId="328A74E1" w14:textId="2C02CF02" w:rsidR="007F3738" w:rsidRDefault="007F3738" w:rsidP="007F3738">
            <w:pPr>
              <w:pStyle w:val="TableParagraph"/>
              <w:ind w:left="0" w:right="95"/>
              <w:jc w:val="both"/>
            </w:pPr>
            <w:ins w:id="290" w:author="Andrii Kuznietsov" w:date="2022-11-15T11:14:00Z">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ins>
            <w:del w:id="291" w:author="Andrii Kuznietsov" w:date="2022-11-15T11:13:00Z">
              <w:r w:rsidDel="000058E8">
                <w:delText>Good Manufacturing Practices means the part of quality assurance which ensures that products are consistently produced and controlled in accordance with the quality standards appropriate to their intended</w:delText>
              </w:r>
              <w:r w:rsidDel="000058E8">
                <w:rPr>
                  <w:spacing w:val="-4"/>
                </w:rPr>
                <w:delText xml:space="preserve"> </w:delText>
              </w:r>
              <w:r w:rsidDel="000058E8">
                <w:delText>use</w:delText>
              </w:r>
            </w:del>
          </w:p>
        </w:tc>
      </w:tr>
      <w:tr w:rsidR="00D72F87" w:rsidRPr="00F75567" w14:paraId="6A88E642" w14:textId="77777777" w:rsidTr="007F3738">
        <w:trPr>
          <w:trHeight w:val="779"/>
          <w:ins w:id="292" w:author="Andrii Kuznietsov" w:date="2022-11-18T13:21:00Z"/>
        </w:trPr>
        <w:tc>
          <w:tcPr>
            <w:tcW w:w="2086" w:type="dxa"/>
          </w:tcPr>
          <w:p w14:paraId="5C09867D" w14:textId="5B1D1F9B" w:rsidR="00D72F87" w:rsidRPr="005D2669" w:rsidRDefault="00D72F87" w:rsidP="00D72F87">
            <w:pPr>
              <w:pStyle w:val="TableParagraph"/>
              <w:ind w:left="0"/>
              <w:rPr>
                <w:ins w:id="293" w:author="Andrii Kuznietsov" w:date="2022-11-18T13:21:00Z"/>
                <w:highlight w:val="yellow"/>
              </w:rPr>
            </w:pPr>
            <w:ins w:id="294" w:author="Andrii Kuznietsov" w:date="2022-11-18T13:21:00Z">
              <w:r w:rsidRPr="002A151A">
                <w:t>MAH</w:t>
              </w:r>
            </w:ins>
          </w:p>
        </w:tc>
        <w:tc>
          <w:tcPr>
            <w:tcW w:w="7107" w:type="dxa"/>
          </w:tcPr>
          <w:p w14:paraId="74793F93" w14:textId="0752665D" w:rsidR="00D72F87" w:rsidRDefault="00D72F87" w:rsidP="00D72F87">
            <w:pPr>
              <w:pStyle w:val="TableParagraph"/>
              <w:ind w:left="0" w:right="95"/>
              <w:jc w:val="both"/>
              <w:rPr>
                <w:ins w:id="295" w:author="Andrii Kuznietsov" w:date="2022-11-18T13:21:00Z"/>
              </w:rPr>
            </w:pPr>
            <w:ins w:id="296" w:author="Andrii Kuznietsov" w:date="2022-11-18T13:21:00Z">
              <w:r w:rsidRPr="002A151A">
                <w:t>Marketing Authorization Holder</w:t>
              </w:r>
            </w:ins>
          </w:p>
        </w:tc>
      </w:tr>
      <w:tr w:rsidR="004C65EF" w:rsidRPr="00287A28" w14:paraId="63253A81" w14:textId="77777777" w:rsidTr="007F3738">
        <w:trPr>
          <w:trHeight w:val="779"/>
          <w:ins w:id="297" w:author="Andrii Kuznietsov" w:date="2022-11-18T10:35:00Z"/>
        </w:trPr>
        <w:tc>
          <w:tcPr>
            <w:tcW w:w="2086" w:type="dxa"/>
          </w:tcPr>
          <w:p w14:paraId="0F448059" w14:textId="35F4D5F8" w:rsidR="004C65EF" w:rsidRPr="005D2669" w:rsidRDefault="004C65EF" w:rsidP="004C65EF">
            <w:pPr>
              <w:pStyle w:val="TableParagraph"/>
              <w:ind w:left="0"/>
              <w:rPr>
                <w:ins w:id="298" w:author="Andrii Kuznietsov" w:date="2022-11-18T10:35:00Z"/>
                <w:highlight w:val="yellow"/>
              </w:rPr>
            </w:pPr>
            <w:ins w:id="299" w:author="Andrii Kuznietsov" w:date="2022-11-18T10:36:00Z">
              <w:r>
                <w:t>Preventive Action</w:t>
              </w:r>
            </w:ins>
          </w:p>
        </w:tc>
        <w:tc>
          <w:tcPr>
            <w:tcW w:w="7107" w:type="dxa"/>
          </w:tcPr>
          <w:p w14:paraId="51FC9D23" w14:textId="17635FC2" w:rsidR="004C65EF" w:rsidRDefault="004141AF" w:rsidP="004C65EF">
            <w:pPr>
              <w:pStyle w:val="TableParagraph"/>
              <w:ind w:left="0" w:right="95"/>
              <w:jc w:val="both"/>
              <w:rPr>
                <w:ins w:id="300" w:author="Andrii Kuznietsov" w:date="2022-11-18T10:35:00Z"/>
              </w:rPr>
            </w:pPr>
            <w:ins w:id="301" w:author="Andrii Kuznietsov" w:date="2022-11-21T12:19:00Z">
              <w:r w:rsidRPr="004141AF">
                <w:t>Action to eliminate the cause of a potential non-conformity or other undesirable potential situation</w:t>
              </w:r>
            </w:ins>
            <w:ins w:id="302" w:author="Andrii Kuznietsov" w:date="2022-11-21T12:24:00Z">
              <w:r w:rsidR="00D80D92">
                <w:t xml:space="preserve"> </w:t>
              </w:r>
              <w:r w:rsidR="00D80D92">
                <w:t>(complaints, product rejections, quality defects, non-conformances, recalls, deviations, audits, regulatory inspections and findings, trends from process performance and product quality monitoring)</w:t>
              </w:r>
            </w:ins>
            <w:ins w:id="303" w:author="Andrii Kuznietsov" w:date="2022-11-21T12:19:00Z">
              <w:r w:rsidRPr="004141AF">
                <w:t>.</w:t>
              </w:r>
            </w:ins>
            <w:ins w:id="304" w:author="Andrii Kuznietsov" w:date="2022-11-21T12:20:00Z">
              <w:r w:rsidR="00371D40">
                <w:t xml:space="preserve"> </w:t>
              </w:r>
              <w:r w:rsidR="00371D40" w:rsidRPr="00371D40">
                <w:t xml:space="preserve">Preventive </w:t>
              </w:r>
              <w:r w:rsidR="00371D40">
                <w:t>A</w:t>
              </w:r>
              <w:r w:rsidR="00371D40" w:rsidRPr="00371D40">
                <w:t>ction is taken to prevent occurrence</w:t>
              </w:r>
              <w:r w:rsidR="00371D40">
                <w:t>.</w:t>
              </w:r>
            </w:ins>
          </w:p>
        </w:tc>
      </w:tr>
      <w:tr w:rsidR="000058E8" w:rsidRPr="00287A28"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287A28"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287A28" w14:paraId="1E6F79FA" w14:textId="77777777" w:rsidTr="00793938">
        <w:trPr>
          <w:trHeight w:val="657"/>
          <w:ins w:id="305" w:author="Andrii Kuznietsov" w:date="2022-11-15T11:13:00Z"/>
        </w:trPr>
        <w:tc>
          <w:tcPr>
            <w:tcW w:w="2086" w:type="dxa"/>
          </w:tcPr>
          <w:p w14:paraId="46F321DD" w14:textId="2879F35A" w:rsidR="00C1706D" w:rsidRDefault="00C1706D" w:rsidP="000058E8">
            <w:pPr>
              <w:pStyle w:val="TableParagraph"/>
              <w:ind w:left="0"/>
              <w:rPr>
                <w:ins w:id="306" w:author="Andrii Kuznietsov" w:date="2022-11-15T11:13:00Z"/>
              </w:rPr>
            </w:pPr>
            <w:ins w:id="307" w:author="Andrii Kuznietsov" w:date="2022-11-15T11:13:00Z">
              <w:r w:rsidRPr="00C24F3F">
                <w:rPr>
                  <w:highlight w:val="yellow"/>
                </w:rPr>
                <w:t>&lt;QC_Head&gt;</w:t>
              </w:r>
            </w:ins>
          </w:p>
        </w:tc>
        <w:tc>
          <w:tcPr>
            <w:tcW w:w="7107" w:type="dxa"/>
          </w:tcPr>
          <w:p w14:paraId="7866E516" w14:textId="671CFFB5" w:rsidR="00C1706D" w:rsidRDefault="00C1706D" w:rsidP="000058E8">
            <w:pPr>
              <w:pStyle w:val="TableParagraph"/>
              <w:ind w:left="0"/>
              <w:jc w:val="both"/>
              <w:rPr>
                <w:ins w:id="308" w:author="Andrii Kuznietsov" w:date="2022-11-15T11:13:00Z"/>
              </w:rPr>
            </w:pPr>
            <w:ins w:id="309" w:author="Andrii Kuznietsov" w:date="2022-11-15T11:13:00Z">
              <w:r>
                <w:t>Head of Quality Control (per 2003/94/EC) responsible for acceptance or rejection of raw materials, bulk, intermediates and final product; creation of test protocols and procedures, acceptance of specifications, and all validations).</w:t>
              </w:r>
            </w:ins>
          </w:p>
        </w:tc>
      </w:tr>
      <w:tr w:rsidR="000058E8" w:rsidRPr="00287A28" w14:paraId="6FD0918B" w14:textId="77777777" w:rsidTr="00793938">
        <w:trPr>
          <w:trHeight w:val="657"/>
          <w:ins w:id="310" w:author="Andrii Kuznietsov" w:date="2022-11-15T11:12:00Z"/>
        </w:trPr>
        <w:tc>
          <w:tcPr>
            <w:tcW w:w="2086" w:type="dxa"/>
          </w:tcPr>
          <w:p w14:paraId="6D01FBA8" w14:textId="777109CC" w:rsidR="000058E8" w:rsidRDefault="000058E8" w:rsidP="000058E8">
            <w:pPr>
              <w:pStyle w:val="TableParagraph"/>
              <w:ind w:left="0"/>
              <w:rPr>
                <w:ins w:id="311" w:author="Andrii Kuznietsov" w:date="2022-11-15T11:12:00Z"/>
              </w:rPr>
            </w:pPr>
            <w:ins w:id="312" w:author="Andrii Kuznietsov" w:date="2022-11-15T11:12:00Z">
              <w:r>
                <w:t>QMS</w:t>
              </w:r>
            </w:ins>
          </w:p>
        </w:tc>
        <w:tc>
          <w:tcPr>
            <w:tcW w:w="7107" w:type="dxa"/>
          </w:tcPr>
          <w:p w14:paraId="701E477A" w14:textId="77777777" w:rsidR="000058E8" w:rsidRDefault="000058E8" w:rsidP="000058E8">
            <w:pPr>
              <w:pStyle w:val="TableParagraph"/>
              <w:ind w:left="0" w:right="29"/>
              <w:jc w:val="both"/>
              <w:rPr>
                <w:ins w:id="313" w:author="Andrii Kuznietsov" w:date="2022-11-15T11:12:00Z"/>
              </w:rPr>
            </w:pPr>
            <w:ins w:id="314" w:author="Andrii Kuznietsov" w:date="2022-11-15T11:12:00Z">
              <w:r>
                <w:t xml:space="preserve">Quality Management System (outlines the individual systems in order to tackle the strategy outlined in this </w:t>
              </w:r>
              <w:r>
                <w:rPr>
                  <w:highlight w:val="yellow"/>
                </w:rPr>
                <w:t>&lt;QualityManualTitle&gt;</w:t>
              </w:r>
              <w:r>
                <w:t>).</w:t>
              </w:r>
            </w:ins>
          </w:p>
          <w:p w14:paraId="00203CFE" w14:textId="54A90523" w:rsidR="000058E8" w:rsidRDefault="000058E8" w:rsidP="000058E8">
            <w:pPr>
              <w:pStyle w:val="TableParagraph"/>
              <w:ind w:left="0"/>
              <w:jc w:val="both"/>
              <w:rPr>
                <w:ins w:id="315" w:author="Andrii Kuznietsov" w:date="2022-11-15T11:12:00Z"/>
              </w:rPr>
            </w:pPr>
            <w:ins w:id="316" w:author="Andrii Kuznietsov" w:date="2022-11-15T11:12:00Z">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ins>
          </w:p>
        </w:tc>
      </w:tr>
      <w:tr w:rsidR="000058E8" w:rsidRPr="00287A28" w14:paraId="74228E6E" w14:textId="77777777" w:rsidTr="00793938">
        <w:trPr>
          <w:trHeight w:val="657"/>
        </w:trPr>
        <w:tc>
          <w:tcPr>
            <w:tcW w:w="2086" w:type="dxa"/>
          </w:tcPr>
          <w:p w14:paraId="32FF023B" w14:textId="590AFF96" w:rsidR="000058E8" w:rsidRDefault="000058E8" w:rsidP="000058E8">
            <w:pPr>
              <w:pStyle w:val="TableParagraph"/>
              <w:ind w:left="0"/>
            </w:pPr>
            <w:r>
              <w:t>Q</w:t>
            </w:r>
            <w:ins w:id="317" w:author="Andrii Kuznietsov" w:date="2022-11-14T11:05:00Z">
              <w:r>
                <w:t>uality Manag</w:t>
              </w:r>
            </w:ins>
            <w:ins w:id="318" w:author="Andrii Kuznietsov" w:date="2022-11-14T11:06:00Z">
              <w:r>
                <w:t>ement</w:t>
              </w:r>
            </w:ins>
            <w:del w:id="319" w:author="Andrii Kuznietsov" w:date="2022-11-14T11:05:00Z">
              <w:r w:rsidDel="00E06F42">
                <w:delText>M</w:delText>
              </w:r>
            </w:del>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61CD4" w:rsidDel="00A61CD4" w14:paraId="319A9A8B" w14:textId="7F99B00B" w:rsidTr="00793938">
        <w:trPr>
          <w:trHeight w:val="1194"/>
          <w:del w:id="320" w:author="Andrii Kuznietsov" w:date="2022-11-15T11:14:00Z"/>
        </w:trPr>
        <w:tc>
          <w:tcPr>
            <w:tcW w:w="2086" w:type="dxa"/>
          </w:tcPr>
          <w:p w14:paraId="6CBF0C2B" w14:textId="2275CAF2" w:rsidR="000058E8" w:rsidDel="00A61CD4" w:rsidRDefault="000058E8" w:rsidP="000058E8">
            <w:pPr>
              <w:pStyle w:val="TableParagraph"/>
              <w:ind w:left="0"/>
              <w:rPr>
                <w:del w:id="321" w:author="Andrii Kuznietsov" w:date="2022-11-15T11:14:00Z"/>
              </w:rPr>
            </w:pPr>
            <w:del w:id="322" w:author="Andrii Kuznietsov" w:date="2022-11-03T10:49:00Z">
              <w:r w:rsidDel="00467C86">
                <w:delText>Head QC</w:delText>
              </w:r>
            </w:del>
          </w:p>
        </w:tc>
        <w:tc>
          <w:tcPr>
            <w:tcW w:w="7107" w:type="dxa"/>
          </w:tcPr>
          <w:p w14:paraId="7842B159" w14:textId="1BF776EA" w:rsidR="000058E8" w:rsidDel="00A61CD4" w:rsidRDefault="000058E8" w:rsidP="000058E8">
            <w:pPr>
              <w:pStyle w:val="TableParagraph"/>
              <w:ind w:left="0" w:right="96"/>
              <w:jc w:val="both"/>
              <w:rPr>
                <w:del w:id="323" w:author="Andrii Kuznietsov" w:date="2022-11-15T11:14:00Z"/>
              </w:rPr>
            </w:pPr>
            <w:del w:id="324" w:author="Andrii Kuznietsov" w:date="2022-11-15T11:13:00Z">
              <w:r w:rsidDel="00C1706D">
                <w:delText>Head of Quality Control (per 2003/94/EC) responsible for acceptance or rejection of raw materials, bulk, intermediates and final product; creation of test protocols and procedures, acceptance of specifications, and all validations).</w:delText>
              </w:r>
            </w:del>
          </w:p>
        </w:tc>
      </w:tr>
      <w:tr w:rsidR="000058E8" w:rsidRPr="00A61CD4" w:rsidDel="00A61CD4" w14:paraId="366146D6" w14:textId="6C49DC97" w:rsidTr="00793938">
        <w:trPr>
          <w:trHeight w:val="925"/>
          <w:del w:id="325" w:author="Andrii Kuznietsov" w:date="2022-11-15T11:14:00Z"/>
        </w:trPr>
        <w:tc>
          <w:tcPr>
            <w:tcW w:w="2086" w:type="dxa"/>
          </w:tcPr>
          <w:p w14:paraId="1327A00A" w14:textId="46038950" w:rsidR="000058E8" w:rsidDel="00A61CD4" w:rsidRDefault="000058E8" w:rsidP="000058E8">
            <w:pPr>
              <w:pStyle w:val="TableParagraph"/>
              <w:ind w:left="0"/>
              <w:rPr>
                <w:del w:id="326" w:author="Andrii Kuznietsov" w:date="2022-11-15T11:14:00Z"/>
              </w:rPr>
            </w:pPr>
            <w:del w:id="327" w:author="Andrii Kuznietsov" w:date="2022-11-14T11:06:00Z">
              <w:r w:rsidRPr="009066ED" w:rsidDel="009066ED">
                <w:rPr>
                  <w:highlight w:val="yellow"/>
                  <w:rPrChange w:id="328" w:author="Andrii Kuznietsov" w:date="2022-11-14T11:06:00Z">
                    <w:rPr/>
                  </w:rPrChange>
                </w:rPr>
                <w:delText>Head of Manufacturing</w:delText>
              </w:r>
            </w:del>
          </w:p>
        </w:tc>
        <w:tc>
          <w:tcPr>
            <w:tcW w:w="7107" w:type="dxa"/>
          </w:tcPr>
          <w:p w14:paraId="7233556E" w14:textId="10B78A85" w:rsidR="000058E8" w:rsidDel="00A61CD4" w:rsidRDefault="000058E8" w:rsidP="000058E8">
            <w:pPr>
              <w:pStyle w:val="TableParagraph"/>
              <w:ind w:left="0" w:right="97"/>
              <w:jc w:val="both"/>
              <w:rPr>
                <w:del w:id="329" w:author="Andrii Kuznietsov" w:date="2022-11-15T11:14:00Z"/>
              </w:rPr>
            </w:pPr>
            <w:del w:id="330" w:author="Andrii Kuznietsov" w:date="2022-11-15T11:14:00Z">
              <w:r w:rsidDel="007F3738">
                <w:delText xml:space="preserve">Head of Manufacturing/Producion (per 2003/94/EC, </w:delText>
              </w:r>
              <w:r w:rsidRPr="002D12A9" w:rsidDel="007F3738">
                <w:delText>AMWHV §12(1</w:delText>
              </w:r>
              <w:r w:rsidDel="007F3738">
                <w:delText>); Ensures</w:delText>
              </w:r>
              <w:r w:rsidDel="007F3738">
                <w:rPr>
                  <w:spacing w:val="-9"/>
                </w:rPr>
                <w:delText xml:space="preserve"> </w:delText>
              </w:r>
              <w:r w:rsidDel="007F3738">
                <w:delText>appropriate</w:delText>
              </w:r>
              <w:r w:rsidDel="007F3738">
                <w:rPr>
                  <w:spacing w:val="-9"/>
                </w:rPr>
                <w:delText xml:space="preserve"> </w:delText>
              </w:r>
              <w:r w:rsidDel="007F3738">
                <w:delText>production</w:delText>
              </w:r>
              <w:r w:rsidDel="007F3738">
                <w:rPr>
                  <w:spacing w:val="-9"/>
                </w:rPr>
                <w:delText xml:space="preserve"> </w:delText>
              </w:r>
              <w:r w:rsidDel="007F3738">
                <w:delText>of</w:delText>
              </w:r>
              <w:r w:rsidDel="007F3738">
                <w:rPr>
                  <w:spacing w:val="-8"/>
                </w:rPr>
                <w:delText xml:space="preserve"> </w:delText>
              </w:r>
              <w:r w:rsidDel="007F3738">
                <w:delText>goods,</w:delText>
              </w:r>
              <w:r w:rsidDel="007F3738">
                <w:rPr>
                  <w:spacing w:val="-9"/>
                </w:rPr>
                <w:delText xml:space="preserve"> </w:delText>
              </w:r>
              <w:r w:rsidDel="007F3738">
                <w:delText>training</w:delText>
              </w:r>
              <w:r w:rsidDel="007F3738">
                <w:rPr>
                  <w:spacing w:val="-10"/>
                </w:rPr>
                <w:delText xml:space="preserve"> </w:delText>
              </w:r>
              <w:r w:rsidDel="007F3738">
                <w:delText>of</w:delText>
              </w:r>
              <w:r w:rsidDel="007F3738">
                <w:rPr>
                  <w:spacing w:val="-8"/>
                </w:rPr>
                <w:delText xml:space="preserve"> </w:delText>
              </w:r>
              <w:r w:rsidDel="007F3738">
                <w:delText>employees,</w:delText>
              </w:r>
              <w:r w:rsidDel="007F3738">
                <w:rPr>
                  <w:spacing w:val="-9"/>
                </w:rPr>
                <w:delText xml:space="preserve"> </w:delText>
              </w:r>
              <w:r w:rsidDel="007F3738">
                <w:delText>validation</w:delText>
              </w:r>
              <w:r w:rsidDel="007F3738">
                <w:rPr>
                  <w:spacing w:val="-9"/>
                </w:rPr>
                <w:delText xml:space="preserve"> </w:delText>
              </w:r>
              <w:r w:rsidDel="007F3738">
                <w:delText>of equipment and processes and approval of production</w:delText>
              </w:r>
              <w:r w:rsidDel="007F3738">
                <w:rPr>
                  <w:spacing w:val="-12"/>
                </w:rPr>
                <w:delText xml:space="preserve"> </w:delText>
              </w:r>
              <w:r w:rsidDel="007F3738">
                <w:delText>documentation</w:delText>
              </w:r>
            </w:del>
          </w:p>
        </w:tc>
      </w:tr>
      <w:tr w:rsidR="000058E8" w:rsidRPr="00287A2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287A28" w14:paraId="0330BFE9" w14:textId="77777777" w:rsidTr="00E73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31" w:author="Andrii Kuznietsov" w:date="2022-11-18T13:12: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00"/>
          <w:ins w:id="332" w:author="Andrii Kuznietsov" w:date="2022-11-18T12:54:00Z"/>
          <w:trPrChange w:id="333" w:author="Andrii Kuznietsov" w:date="2022-11-18T13:12:00Z">
            <w:trPr>
              <w:trHeight w:val="1050"/>
            </w:trPr>
          </w:trPrChange>
        </w:trPr>
        <w:tc>
          <w:tcPr>
            <w:tcW w:w="2086" w:type="dxa"/>
            <w:tcPrChange w:id="334" w:author="Andrii Kuznietsov" w:date="2022-11-18T13:12:00Z">
              <w:tcPr>
                <w:tcW w:w="2086" w:type="dxa"/>
              </w:tcPr>
            </w:tcPrChange>
          </w:tcPr>
          <w:p w14:paraId="18B6E4FC" w14:textId="5A5FBB79" w:rsidR="00FC3A6D" w:rsidRDefault="00FC3A6D" w:rsidP="000058E8">
            <w:pPr>
              <w:pStyle w:val="TableParagraph"/>
              <w:ind w:left="0"/>
              <w:rPr>
                <w:ins w:id="335" w:author="Andrii Kuznietsov" w:date="2022-11-18T12:54:00Z"/>
              </w:rPr>
            </w:pPr>
            <w:ins w:id="336" w:author="Andrii Kuznietsov" w:date="2022-11-18T12:54:00Z">
              <w:r>
                <w:t>Quality Defect</w:t>
              </w:r>
            </w:ins>
          </w:p>
        </w:tc>
        <w:tc>
          <w:tcPr>
            <w:tcW w:w="7107" w:type="dxa"/>
            <w:tcPrChange w:id="337" w:author="Andrii Kuznietsov" w:date="2022-11-18T13:12:00Z">
              <w:tcPr>
                <w:tcW w:w="7107" w:type="dxa"/>
              </w:tcPr>
            </w:tcPrChange>
          </w:tcPr>
          <w:p w14:paraId="3B7B45C7" w14:textId="7E00A6BB" w:rsidR="00FC3A6D" w:rsidRPr="006E4635" w:rsidRDefault="006E4635" w:rsidP="000058E8">
            <w:pPr>
              <w:pStyle w:val="TableParagraph"/>
              <w:ind w:left="0" w:right="97"/>
              <w:jc w:val="both"/>
              <w:rPr>
                <w:ins w:id="338" w:author="Andrii Kuznietsov" w:date="2022-11-18T12:54:00Z"/>
              </w:rPr>
            </w:pPr>
            <w:ins w:id="339" w:author="Andrii Kuznietsov" w:date="2022-11-18T13:10:00Z">
              <w:r w:rsidRPr="006E4635">
                <w:rPr>
                  <w:rPrChange w:id="340" w:author="Andrii Kuznietsov" w:date="2022-11-18T13:10:00Z">
                    <w:rPr>
                      <w:lang w:val="ru-RU"/>
                    </w:rPr>
                  </w:rPrChange>
                </w:rPr>
                <w:t xml:space="preserve">Any </w:t>
              </w:r>
            </w:ins>
            <w:ins w:id="341" w:author="Andrii Kuznietsov" w:date="2022-11-21T12:33:00Z">
              <w:r w:rsidR="00D540AE">
                <w:t>departures</w:t>
              </w:r>
            </w:ins>
            <w:ins w:id="342" w:author="Andrii Kuznietsov" w:date="2022-11-18T13:10:00Z">
              <w:r w:rsidRPr="006E4635">
                <w:rPr>
                  <w:rPrChange w:id="343" w:author="Andrii Kuznietsov" w:date="2022-11-18T13:10:00Z">
                    <w:rPr>
                      <w:lang w:val="ru-RU"/>
                    </w:rPr>
                  </w:rPrChange>
                </w:rPr>
                <w:t xml:space="preserve"> of the </w:t>
              </w:r>
            </w:ins>
            <w:ins w:id="344" w:author="Andrii Kuznietsov" w:date="2022-11-18T13:11:00Z">
              <w:r w:rsidR="0046659A" w:rsidRPr="000629DA">
                <w:t>quality</w:t>
              </w:r>
              <w:r w:rsidR="0046659A" w:rsidRPr="0046659A">
                <w:t xml:space="preserve"> </w:t>
              </w:r>
            </w:ins>
            <w:ins w:id="345" w:author="Andrii Kuznietsov" w:date="2022-11-18T13:10:00Z">
              <w:r w:rsidRPr="006E4635">
                <w:rPr>
                  <w:rPrChange w:id="346" w:author="Andrii Kuznietsov" w:date="2022-11-18T13:10:00Z">
                    <w:rPr>
                      <w:lang w:val="ru-RU"/>
                    </w:rPr>
                  </w:rPrChange>
                </w:rPr>
                <w:t xml:space="preserve">attributes of medical product from the requirements of </w:t>
              </w:r>
            </w:ins>
            <w:ins w:id="347" w:author="Andrii Kuznietsov" w:date="2022-11-18T13:11:00Z">
              <w:r w:rsidR="00E73BA1">
                <w:t>M</w:t>
              </w:r>
            </w:ins>
            <w:ins w:id="348" w:author="Andrii Kuznietsov" w:date="2022-11-18T13:10:00Z">
              <w:r w:rsidRPr="006E4635">
                <w:rPr>
                  <w:rPrChange w:id="349" w:author="Andrii Kuznietsov" w:date="2022-11-18T13:10:00Z">
                    <w:rPr>
                      <w:lang w:val="ru-RU"/>
                    </w:rPr>
                  </w:rPrChange>
                </w:rPr>
                <w:t xml:space="preserve">arketing </w:t>
              </w:r>
            </w:ins>
            <w:ins w:id="350" w:author="Andrii Kuznietsov" w:date="2022-11-18T13:11:00Z">
              <w:r w:rsidR="00E73BA1">
                <w:t>A</w:t>
              </w:r>
            </w:ins>
            <w:ins w:id="351" w:author="Andrii Kuznietsov" w:date="2022-11-18T13:10:00Z">
              <w:r w:rsidRPr="006E4635">
                <w:rPr>
                  <w:rPrChange w:id="352" w:author="Andrii Kuznietsov" w:date="2022-11-18T13:10:00Z">
                    <w:rPr>
                      <w:lang w:val="ru-RU"/>
                    </w:rPr>
                  </w:rPrChange>
                </w:rPr>
                <w:t>uthorization</w:t>
              </w:r>
            </w:ins>
            <w:ins w:id="353" w:author="Andrii Kuznietsov" w:date="2022-11-18T13:11:00Z">
              <w:r w:rsidR="00E73BA1">
                <w:t>.</w:t>
              </w:r>
            </w:ins>
          </w:p>
        </w:tc>
      </w:tr>
      <w:tr w:rsidR="000058E8" w:rsidRPr="00287A2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46845460" w:rsidR="000058E8" w:rsidRDefault="000058E8" w:rsidP="000058E8">
            <w:pPr>
              <w:pStyle w:val="TableParagraph"/>
              <w:ind w:left="0"/>
              <w:jc w:val="both"/>
            </w:pPr>
            <w:r>
              <w:t xml:space="preserve">The quality objectives are the main method used by companies to focus the goal(s) from the </w:t>
            </w:r>
            <w:ins w:id="354" w:author="Andrii Kuznietsov" w:date="2022-11-03T12:24:00Z">
              <w:r w:rsidRPr="00D2350C">
                <w:rPr>
                  <w:highlight w:val="yellow"/>
                  <w:rPrChange w:id="355" w:author="Andrii Kuznietsov" w:date="2022-11-03T12:24:00Z">
                    <w:rPr/>
                  </w:rPrChange>
                </w:rPr>
                <w:t>&lt;QualityCommitmentTitle&gt;</w:t>
              </w:r>
            </w:ins>
            <w:del w:id="356" w:author="Andrii Kuznietsov" w:date="2022-11-03T12:24:00Z">
              <w:r w:rsidDel="00D2350C">
                <w:delText xml:space="preserve">Quality Policy </w:delText>
              </w:r>
            </w:del>
            <w:ins w:id="357" w:author="Andrii Kuznietsov" w:date="2022-11-03T12:24:00Z">
              <w:r>
                <w:t xml:space="preserve"> </w:t>
              </w:r>
            </w:ins>
            <w:r>
              <w:t>into plans for improvement.</w:t>
            </w:r>
          </w:p>
        </w:tc>
      </w:tr>
      <w:tr w:rsidR="00F04AF0" w:rsidRPr="00287A28" w14:paraId="0513875A" w14:textId="77777777" w:rsidTr="00793938">
        <w:trPr>
          <w:trHeight w:val="657"/>
          <w:ins w:id="358" w:author="Andrii Kuznietsov" w:date="2022-11-18T13:18:00Z"/>
        </w:trPr>
        <w:tc>
          <w:tcPr>
            <w:tcW w:w="2086" w:type="dxa"/>
          </w:tcPr>
          <w:p w14:paraId="2F1F7829" w14:textId="626D93B3" w:rsidR="00F04AF0" w:rsidRDefault="0046640D" w:rsidP="00F04AF0">
            <w:pPr>
              <w:pStyle w:val="TableParagraph"/>
              <w:ind w:left="0"/>
              <w:rPr>
                <w:ins w:id="359" w:author="Andrii Kuznietsov" w:date="2022-11-18T13:18:00Z"/>
              </w:rPr>
            </w:pPr>
            <w:ins w:id="360" w:author="Andrii Kuznietsov" w:date="2022-11-18T13:19:00Z">
              <w:r>
                <w:t>Recall</w:t>
              </w:r>
            </w:ins>
          </w:p>
        </w:tc>
        <w:tc>
          <w:tcPr>
            <w:tcW w:w="7107" w:type="dxa"/>
          </w:tcPr>
          <w:p w14:paraId="65519023" w14:textId="1FB49573" w:rsidR="00F04AF0" w:rsidRDefault="0046640D" w:rsidP="00F04AF0">
            <w:pPr>
              <w:pStyle w:val="TableParagraph"/>
              <w:ind w:left="0"/>
              <w:jc w:val="both"/>
              <w:rPr>
                <w:ins w:id="361" w:author="Andrii Kuznietsov" w:date="2022-11-18T13:18:00Z"/>
              </w:rPr>
            </w:pPr>
            <w:ins w:id="362" w:author="Andrii Kuznietsov" w:date="2022-11-18T13:19:00Z">
              <w:r w:rsidRPr="0046640D">
                <w:t xml:space="preserve">The action of withdrawing specific batch/batches of product from the distribution chain and users for reasons relating to </w:t>
              </w:r>
            </w:ins>
            <w:ins w:id="363" w:author="Andrii Kuznietsov" w:date="2022-11-18T13:20:00Z">
              <w:r w:rsidR="00C7086B">
                <w:t>Quality Defect</w:t>
              </w:r>
            </w:ins>
            <w:ins w:id="364" w:author="Andrii Kuznietsov" w:date="2022-11-18T13:19:00Z">
              <w:r w:rsidRPr="0046640D">
                <w:t>s in the quality, safety or efficacy, which could have adverse effects and compromise their health.</w:t>
              </w:r>
            </w:ins>
          </w:p>
        </w:tc>
      </w:tr>
      <w:tr w:rsidR="00442B6B" w:rsidRPr="00287A28" w14:paraId="540076F3" w14:textId="77777777" w:rsidTr="00793938">
        <w:trPr>
          <w:trHeight w:val="657"/>
          <w:ins w:id="365" w:author="Andrii Kuznietsov" w:date="2022-11-18T10:36:00Z"/>
        </w:trPr>
        <w:tc>
          <w:tcPr>
            <w:tcW w:w="2086" w:type="dxa"/>
          </w:tcPr>
          <w:p w14:paraId="077830A0" w14:textId="61BA83F0" w:rsidR="00442B6B" w:rsidRDefault="00442B6B" w:rsidP="00442B6B">
            <w:pPr>
              <w:pStyle w:val="TableParagraph"/>
              <w:ind w:left="0"/>
              <w:rPr>
                <w:ins w:id="366" w:author="Andrii Kuznietsov" w:date="2022-11-18T10:36:00Z"/>
              </w:rPr>
            </w:pPr>
            <w:ins w:id="367" w:author="Andrii Kuznietsov" w:date="2022-11-18T10:36:00Z">
              <w:r>
                <w:t>Root Cause</w:t>
              </w:r>
            </w:ins>
          </w:p>
        </w:tc>
        <w:tc>
          <w:tcPr>
            <w:tcW w:w="7107" w:type="dxa"/>
          </w:tcPr>
          <w:p w14:paraId="28EE2B50" w14:textId="56C01A8E" w:rsidR="00442B6B" w:rsidRDefault="00442B6B" w:rsidP="00442B6B">
            <w:pPr>
              <w:pStyle w:val="TableParagraph"/>
              <w:ind w:left="0"/>
              <w:jc w:val="both"/>
              <w:rPr>
                <w:ins w:id="368" w:author="Andrii Kuznietsov" w:date="2022-11-18T10:36:00Z"/>
              </w:rPr>
            </w:pPr>
            <w:ins w:id="369" w:author="Andrii Kuznietsov" w:date="2022-11-18T10:36:00Z">
              <w:r>
                <w:t xml:space="preserve">The underlying reason for or cause of one or more </w:t>
              </w:r>
            </w:ins>
            <w:ins w:id="370" w:author="Andrii Kuznietsov" w:date="2022-11-18T12:50:00Z">
              <w:r w:rsidR="00691481">
                <w:t xml:space="preserve">Deviations </w:t>
              </w:r>
            </w:ins>
            <w:ins w:id="371" w:author="Andrii Kuznietsov" w:date="2022-11-18T10:36:00Z">
              <w:r>
                <w:t>or</w:t>
              </w:r>
            </w:ins>
            <w:ins w:id="372" w:author="Andrii Kuznietsov" w:date="2022-11-18T12:50:00Z">
              <w:r w:rsidR="00691481">
                <w:t xml:space="preserve"> event</w:t>
              </w:r>
            </w:ins>
            <w:ins w:id="373" w:author="Andrii Kuznietsov" w:date="2022-11-18T10:36:00Z">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ins>
            <w:ins w:id="374" w:author="Andrii Kuznietsov" w:date="2022-11-18T10:37:00Z">
              <w:r w:rsidR="0080364D">
                <w:t>Deviation</w:t>
              </w:r>
            </w:ins>
            <w:ins w:id="375" w:author="Andrii Kuznietsov" w:date="2022-11-18T10:36:00Z">
              <w:r>
                <w:rPr>
                  <w:spacing w:val="-14"/>
                </w:rPr>
                <w:t xml:space="preserve"> </w:t>
              </w:r>
              <w:r>
                <w:t>will</w:t>
              </w:r>
              <w:r>
                <w:rPr>
                  <w:spacing w:val="-15"/>
                </w:rPr>
                <w:t xml:space="preserve"> </w:t>
              </w:r>
              <w:r>
                <w:t>be</w:t>
              </w:r>
              <w:r>
                <w:rPr>
                  <w:spacing w:val="-15"/>
                </w:rPr>
                <w:t xml:space="preserve"> </w:t>
              </w:r>
              <w:r>
                <w:t>eliminated.</w:t>
              </w:r>
            </w:ins>
          </w:p>
        </w:tc>
      </w:tr>
      <w:tr w:rsidR="00A61CD4" w:rsidRPr="00287A28" w14:paraId="659F5B39" w14:textId="77777777" w:rsidTr="00793938">
        <w:trPr>
          <w:trHeight w:val="657"/>
          <w:ins w:id="376" w:author="Andrii Kuznietsov" w:date="2022-11-15T11:14:00Z"/>
        </w:trPr>
        <w:tc>
          <w:tcPr>
            <w:tcW w:w="2086" w:type="dxa"/>
          </w:tcPr>
          <w:p w14:paraId="14C8DF73" w14:textId="7253E2FF" w:rsidR="00A61CD4" w:rsidRDefault="00A61CD4" w:rsidP="000058E8">
            <w:pPr>
              <w:pStyle w:val="TableParagraph"/>
              <w:ind w:left="0"/>
              <w:rPr>
                <w:ins w:id="377" w:author="Andrii Kuznietsov" w:date="2022-11-15T11:14:00Z"/>
              </w:rPr>
            </w:pPr>
            <w:ins w:id="378" w:author="Andrii Kuznietsov" w:date="2022-11-15T11:15:00Z">
              <w:r>
                <w:t>SME</w:t>
              </w:r>
            </w:ins>
          </w:p>
        </w:tc>
        <w:tc>
          <w:tcPr>
            <w:tcW w:w="7107" w:type="dxa"/>
          </w:tcPr>
          <w:p w14:paraId="7930F120" w14:textId="5D90A56A" w:rsidR="00A61CD4" w:rsidRDefault="00D25671" w:rsidP="000058E8">
            <w:pPr>
              <w:pStyle w:val="TableParagraph"/>
              <w:ind w:left="0"/>
              <w:jc w:val="both"/>
              <w:rPr>
                <w:ins w:id="379" w:author="Andrii Kuznietsov" w:date="2022-11-15T11:14:00Z"/>
              </w:rPr>
            </w:pPr>
            <w:ins w:id="380" w:author="Andrii Kuznietsov" w:date="2022-11-15T11:15:00Z">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ins>
          </w:p>
        </w:tc>
      </w:tr>
    </w:tbl>
    <w:p w14:paraId="67E7DD81" w14:textId="77777777" w:rsidR="00362596" w:rsidRDefault="00362596" w:rsidP="00483833">
      <w:pPr>
        <w:pStyle w:val="Heading1"/>
      </w:pPr>
      <w:bookmarkStart w:id="381" w:name="_Toc117590822"/>
      <w:r>
        <w:lastRenderedPageBreak/>
        <w:t>Applicable</w:t>
      </w:r>
      <w:r w:rsidRPr="00362596">
        <w:t xml:space="preserve"> </w:t>
      </w:r>
      <w:r>
        <w:t>documents</w:t>
      </w:r>
      <w:bookmarkEnd w:id="381"/>
    </w:p>
    <w:p w14:paraId="35AC3504" w14:textId="3009506A" w:rsidR="00636FDE" w:rsidRPr="002D13ED" w:rsidRDefault="00636FDE" w:rsidP="00362596">
      <w:pPr>
        <w:pStyle w:val="BodyText"/>
        <w:rPr>
          <w:highlight w:val="yellow"/>
          <w:rPrChange w:id="382" w:author="Andrii Kuznietsov" w:date="2022-11-14T10:32:00Z">
            <w:rPr/>
          </w:rPrChange>
        </w:rPr>
      </w:pPr>
      <w:r w:rsidRPr="000D309A">
        <w:rPr>
          <w:highlight w:val="yellow"/>
        </w:rPr>
        <w:t>&lt;</w:t>
      </w:r>
      <w:ins w:id="383" w:author="Andrii Kuznietsov" w:date="2022-11-14T10:19:00Z">
        <w:r w:rsidR="00D35AC1" w:rsidRPr="002D13ED">
          <w:rPr>
            <w:highlight w:val="yellow"/>
            <w:rPrChange w:id="384" w:author="Andrii Kuznietsov" w:date="2022-11-14T10:32:00Z">
              <w:rPr/>
            </w:rPrChange>
          </w:rPr>
          <w:t>DocMngmtCode</w:t>
        </w:r>
      </w:ins>
      <w:del w:id="385" w:author="Andrii Kuznietsov" w:date="2022-11-14T10:19:00Z">
        <w:r w:rsidRPr="002D13ED" w:rsidDel="00D35AC1">
          <w:rPr>
            <w:highlight w:val="yellow"/>
          </w:rPr>
          <w:delText>DocMngmt_DocCode</w:delText>
        </w:r>
      </w:del>
      <w:r w:rsidRPr="002D13ED">
        <w:rPr>
          <w:highlight w:val="yellow"/>
        </w:rPr>
        <w:t>&gt;</w:t>
      </w:r>
      <w:r w:rsidR="000D309A" w:rsidRPr="002D13ED">
        <w:rPr>
          <w:highlight w:val="yellow"/>
        </w:rPr>
        <w:tab/>
      </w:r>
      <w:r w:rsidR="000D309A" w:rsidRPr="002D13ED">
        <w:rPr>
          <w:highlight w:val="yellow"/>
        </w:rPr>
        <w:tab/>
        <w:t>&lt;</w:t>
      </w:r>
      <w:ins w:id="386" w:author="Andrii Kuznietsov" w:date="2022-11-14T10:19:00Z">
        <w:r w:rsidR="00101FB8" w:rsidRPr="002D13ED">
          <w:rPr>
            <w:highlight w:val="yellow"/>
            <w:rPrChange w:id="387" w:author="Andrii Kuznietsov" w:date="2022-11-14T10:32:00Z">
              <w:rPr/>
            </w:rPrChange>
          </w:rPr>
          <w:t>DocMngmtTitle</w:t>
        </w:r>
      </w:ins>
      <w:del w:id="388" w:author="Andrii Kuznietsov" w:date="2022-11-14T10:19:00Z">
        <w:r w:rsidR="000D309A" w:rsidRPr="002D13ED" w:rsidDel="00101FB8">
          <w:rPr>
            <w:highlight w:val="yellow"/>
          </w:rPr>
          <w:delText>DocMngmt_DocName</w:delText>
        </w:r>
      </w:del>
      <w:r w:rsidR="000D309A" w:rsidRPr="002D13ED">
        <w:rPr>
          <w:highlight w:val="yellow"/>
        </w:rPr>
        <w:t>&gt;</w:t>
      </w:r>
    </w:p>
    <w:p w14:paraId="2099346B" w14:textId="29859BD7" w:rsidR="000D309A" w:rsidRPr="002D13ED" w:rsidRDefault="00DE5D97" w:rsidP="00362596">
      <w:pPr>
        <w:pStyle w:val="BodyText"/>
        <w:rPr>
          <w:highlight w:val="yellow"/>
          <w:rPrChange w:id="389" w:author="Andrii Kuznietsov" w:date="2022-11-14T10:32:00Z">
            <w:rPr/>
          </w:rPrChange>
        </w:rPr>
      </w:pPr>
      <w:r w:rsidRPr="002D13ED">
        <w:rPr>
          <w:highlight w:val="yellow"/>
        </w:rPr>
        <w:t>&lt;</w:t>
      </w:r>
      <w:ins w:id="390" w:author="Andrii Kuznietsov" w:date="2022-11-14T10:21:00Z">
        <w:r w:rsidR="00A54583" w:rsidRPr="002D13ED">
          <w:rPr>
            <w:highlight w:val="yellow"/>
            <w:rPrChange w:id="391" w:author="Andrii Kuznietsov" w:date="2022-11-14T10:32:00Z">
              <w:rPr/>
            </w:rPrChange>
          </w:rPr>
          <w:t>GDCPCode</w:t>
        </w:r>
      </w:ins>
      <w:del w:id="392" w:author="Andrii Kuznietsov" w:date="2022-11-14T10:20:00Z">
        <w:r w:rsidRPr="002D13ED" w:rsidDel="00101FB8">
          <w:rPr>
            <w:highlight w:val="yellow"/>
          </w:rPr>
          <w:delText>GDocPrct_DocCode</w:delText>
        </w:r>
      </w:del>
      <w:r w:rsidRPr="002D13ED">
        <w:rPr>
          <w:highlight w:val="yellow"/>
        </w:rPr>
        <w:t>&gt;</w:t>
      </w:r>
      <w:r w:rsidRPr="002D13ED">
        <w:rPr>
          <w:highlight w:val="yellow"/>
        </w:rPr>
        <w:tab/>
      </w:r>
      <w:r w:rsidRPr="002D13ED">
        <w:rPr>
          <w:highlight w:val="yellow"/>
        </w:rPr>
        <w:tab/>
      </w:r>
      <w:r w:rsidR="00DE6551" w:rsidRPr="002D13ED">
        <w:rPr>
          <w:highlight w:val="yellow"/>
        </w:rPr>
        <w:t>&lt;</w:t>
      </w:r>
      <w:ins w:id="393" w:author="Andrii Kuznietsov" w:date="2022-11-14T10:20:00Z">
        <w:r w:rsidR="00E64D24" w:rsidRPr="002D13ED">
          <w:rPr>
            <w:highlight w:val="yellow"/>
            <w:rPrChange w:id="394" w:author="Andrii Kuznietsov" w:date="2022-11-14T10:32:00Z">
              <w:rPr/>
            </w:rPrChange>
          </w:rPr>
          <w:t>GDCPTitle</w:t>
        </w:r>
      </w:ins>
      <w:del w:id="395" w:author="Andrii Kuznietsov" w:date="2022-11-14T10:20:00Z">
        <w:r w:rsidR="00DE6551" w:rsidRPr="002D13ED" w:rsidDel="00E64D24">
          <w:rPr>
            <w:highlight w:val="yellow"/>
          </w:rPr>
          <w:delText>GDocPrct_DocName</w:delText>
        </w:r>
      </w:del>
      <w:r w:rsidR="00DE6551" w:rsidRPr="002D13ED">
        <w:rPr>
          <w:highlight w:val="yellow"/>
        </w:rPr>
        <w:t>&gt;</w:t>
      </w:r>
    </w:p>
    <w:p w14:paraId="70C421D8" w14:textId="7849BFCE" w:rsidR="00E61EA3" w:rsidRPr="002D13ED" w:rsidRDefault="00EF5FDD" w:rsidP="00362596">
      <w:pPr>
        <w:pStyle w:val="BodyText"/>
        <w:rPr>
          <w:highlight w:val="yellow"/>
        </w:rPr>
      </w:pPr>
      <w:r w:rsidRPr="002D13ED">
        <w:rPr>
          <w:highlight w:val="yellow"/>
        </w:rPr>
        <w:t>&lt;</w:t>
      </w:r>
      <w:ins w:id="396" w:author="Andrii Kuznietsov" w:date="2022-11-14T10:21:00Z">
        <w:r w:rsidR="00A54583" w:rsidRPr="002D13ED">
          <w:rPr>
            <w:highlight w:val="yellow"/>
            <w:rPrChange w:id="397" w:author="Andrii Kuznietsov" w:date="2022-11-14T10:32:00Z">
              <w:rPr/>
            </w:rPrChange>
          </w:rPr>
          <w:t>QualityPlanCode</w:t>
        </w:r>
      </w:ins>
      <w:del w:id="398" w:author="Andrii Kuznietsov" w:date="2022-11-14T10:21:00Z">
        <w:r w:rsidRPr="002D13ED" w:rsidDel="00A54583">
          <w:rPr>
            <w:highlight w:val="yellow"/>
          </w:rPr>
          <w:delText>QltPln_DocCode</w:delText>
        </w:r>
      </w:del>
      <w:r w:rsidRPr="002D13ED">
        <w:rPr>
          <w:highlight w:val="yellow"/>
        </w:rPr>
        <w:t>&gt;</w:t>
      </w:r>
      <w:r w:rsidRPr="002D13ED">
        <w:rPr>
          <w:highlight w:val="yellow"/>
        </w:rPr>
        <w:tab/>
      </w:r>
      <w:r w:rsidRPr="002D13ED">
        <w:rPr>
          <w:highlight w:val="yellow"/>
        </w:rPr>
        <w:tab/>
      </w:r>
      <w:r w:rsidR="0073112F" w:rsidRPr="002D13ED">
        <w:rPr>
          <w:highlight w:val="yellow"/>
        </w:rPr>
        <w:t>&lt;</w:t>
      </w:r>
      <w:ins w:id="399" w:author="Andrii Kuznietsov" w:date="2022-11-14T10:21:00Z">
        <w:r w:rsidR="00170D4E" w:rsidRPr="002D13ED">
          <w:rPr>
            <w:highlight w:val="yellow"/>
            <w:rPrChange w:id="400" w:author="Andrii Kuznietsov" w:date="2022-11-14T10:32:00Z">
              <w:rPr/>
            </w:rPrChange>
          </w:rPr>
          <w:t>QualityPlanTitle</w:t>
        </w:r>
      </w:ins>
      <w:del w:id="401" w:author="Andrii Kuznietsov" w:date="2022-11-14T10:21:00Z">
        <w:r w:rsidR="0073112F" w:rsidRPr="002D13ED" w:rsidDel="00170D4E">
          <w:rPr>
            <w:highlight w:val="yellow"/>
          </w:rPr>
          <w:delText>QltPln_DocName</w:delText>
        </w:r>
      </w:del>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&lt;ManagementReviewCode&gt;</w:t>
      </w:r>
      <w:r w:rsidR="006B0B9A" w:rsidRPr="002D13ED">
        <w:rPr>
          <w:highlight w:val="yellow"/>
        </w:rPr>
        <w:tab/>
      </w:r>
      <w:r w:rsidR="006B0B9A" w:rsidRPr="002D13ED">
        <w:rPr>
          <w:highlight w:val="yellow"/>
        </w:rPr>
        <w:tab/>
      </w:r>
      <w:r w:rsidR="00C22604" w:rsidRPr="002D13ED">
        <w:rPr>
          <w:highlight w:val="yellow"/>
        </w:rPr>
        <w:t>&lt;ManagementReviewTitle&gt;</w:t>
      </w:r>
    </w:p>
    <w:p w14:paraId="2BA8B548" w14:textId="5451C452" w:rsidR="00DE6551" w:rsidRPr="002D13ED" w:rsidRDefault="006B0B9A" w:rsidP="00362596">
      <w:pPr>
        <w:pStyle w:val="BodyText"/>
        <w:rPr>
          <w:highlight w:val="yellow"/>
        </w:rPr>
      </w:pPr>
      <w:r w:rsidRPr="002D13ED">
        <w:rPr>
          <w:highlight w:val="yellow"/>
        </w:rPr>
        <w:t>&lt;</w:t>
      </w:r>
      <w:ins w:id="402" w:author="Andrii Kuznietsov" w:date="2022-11-14T10:22:00Z">
        <w:r w:rsidR="00BA4D8B" w:rsidRPr="002D13ED">
          <w:rPr>
            <w:highlight w:val="yellow"/>
            <w:rPrChange w:id="403" w:author="Andrii Kuznietsov" w:date="2022-11-14T10:32:00Z">
              <w:rPr/>
            </w:rPrChange>
          </w:rPr>
          <w:t>ChangeManagementCode</w:t>
        </w:r>
      </w:ins>
      <w:del w:id="404" w:author="Andrii Kuznietsov" w:date="2022-11-14T10:22:00Z">
        <w:r w:rsidRPr="002D13ED" w:rsidDel="00BA4D8B">
          <w:rPr>
            <w:highlight w:val="yellow"/>
          </w:rPr>
          <w:delText>ChgMng_DocCode</w:delText>
        </w:r>
      </w:del>
      <w:r w:rsidRPr="002D13ED">
        <w:rPr>
          <w:highlight w:val="yellow"/>
        </w:rPr>
        <w:t>&gt;</w:t>
      </w:r>
      <w:r w:rsidRPr="002D13ED">
        <w:rPr>
          <w:highlight w:val="yellow"/>
        </w:rPr>
        <w:tab/>
      </w:r>
      <w:r w:rsidRPr="002D13ED">
        <w:rPr>
          <w:highlight w:val="yellow"/>
        </w:rPr>
        <w:tab/>
      </w:r>
      <w:r w:rsidR="00911495" w:rsidRPr="002D13ED">
        <w:rPr>
          <w:highlight w:val="yellow"/>
        </w:rPr>
        <w:t>&lt;</w:t>
      </w:r>
      <w:ins w:id="405" w:author="Andrii Kuznietsov" w:date="2022-11-14T10:22:00Z">
        <w:r w:rsidR="00BA4D8B" w:rsidRPr="002D13ED">
          <w:rPr>
            <w:highlight w:val="yellow"/>
            <w:rPrChange w:id="406" w:author="Andrii Kuznietsov" w:date="2022-11-14T10:32:00Z">
              <w:rPr/>
            </w:rPrChange>
          </w:rPr>
          <w:t>ChangeManagementTitle</w:t>
        </w:r>
      </w:ins>
      <w:del w:id="407" w:author="Andrii Kuznietsov" w:date="2022-11-14T10:22:00Z">
        <w:r w:rsidR="00911495" w:rsidRPr="002D13ED" w:rsidDel="00BA4D8B">
          <w:rPr>
            <w:highlight w:val="yellow"/>
          </w:rPr>
          <w:delText>ChgMng_DocName</w:delText>
        </w:r>
      </w:del>
      <w:r w:rsidR="00911495" w:rsidRPr="002D13ED">
        <w:rPr>
          <w:highlight w:val="yellow"/>
        </w:rPr>
        <w:t>&gt;</w:t>
      </w:r>
    </w:p>
    <w:p w14:paraId="6F589AF7" w14:textId="29C83641" w:rsidR="00911495" w:rsidRPr="002D13ED" w:rsidRDefault="00911495" w:rsidP="00362596">
      <w:pPr>
        <w:pStyle w:val="BodyText"/>
        <w:rPr>
          <w:highlight w:val="yellow"/>
        </w:rPr>
      </w:pPr>
      <w:r w:rsidRPr="002D13ED">
        <w:rPr>
          <w:highlight w:val="yellow"/>
        </w:rPr>
        <w:t>&lt;</w:t>
      </w:r>
      <w:ins w:id="408" w:author="Andrii Kuznietsov" w:date="2022-11-14T10:23:00Z">
        <w:r w:rsidR="001E2E8F" w:rsidRPr="002D13ED">
          <w:rPr>
            <w:highlight w:val="yellow"/>
            <w:rPrChange w:id="409" w:author="Andrii Kuznietsov" w:date="2022-11-14T10:32:00Z">
              <w:rPr/>
            </w:rPrChange>
          </w:rPr>
          <w:t>DevMng_Code</w:t>
        </w:r>
      </w:ins>
      <w:del w:id="410" w:author="Andrii Kuznietsov" w:date="2022-11-14T10:23:00Z">
        <w:r w:rsidRPr="002D13ED" w:rsidDel="001E2E8F">
          <w:rPr>
            <w:highlight w:val="yellow"/>
          </w:rPr>
          <w:delText>DevMng_DocCode</w:delText>
        </w:r>
      </w:del>
      <w:r w:rsidRPr="002D13ED">
        <w:rPr>
          <w:highlight w:val="yellow"/>
        </w:rPr>
        <w:t>&gt;</w:t>
      </w:r>
      <w:r w:rsidRPr="002D13ED">
        <w:rPr>
          <w:highlight w:val="yellow"/>
        </w:rPr>
        <w:tab/>
      </w:r>
      <w:r w:rsidRPr="002D13ED">
        <w:rPr>
          <w:highlight w:val="yellow"/>
        </w:rPr>
        <w:tab/>
        <w:t>&lt;</w:t>
      </w:r>
      <w:ins w:id="411" w:author="Andrii Kuznietsov" w:date="2022-11-14T10:24:00Z">
        <w:r w:rsidR="0065544B" w:rsidRPr="002D13ED">
          <w:rPr>
            <w:highlight w:val="yellow"/>
            <w:rPrChange w:id="412" w:author="Andrii Kuznietsov" w:date="2022-11-14T10:32:00Z">
              <w:rPr/>
            </w:rPrChange>
          </w:rPr>
          <w:t>DevMng_Title</w:t>
        </w:r>
      </w:ins>
      <w:del w:id="413" w:author="Andrii Kuznietsov" w:date="2022-11-14T10:24:00Z">
        <w:r w:rsidRPr="002D13ED" w:rsidDel="0065544B">
          <w:rPr>
            <w:highlight w:val="yellow"/>
          </w:rPr>
          <w:delText>DevMng_DocName</w:delText>
        </w:r>
      </w:del>
      <w:r w:rsidRPr="002D13ED">
        <w:rPr>
          <w:highlight w:val="yellow"/>
        </w:rPr>
        <w:t>&gt;</w:t>
      </w:r>
    </w:p>
    <w:p w14:paraId="178541EA" w14:textId="2E5C7804" w:rsidR="00911495" w:rsidRPr="002D13ED" w:rsidRDefault="00BF3866" w:rsidP="00362596">
      <w:pPr>
        <w:pStyle w:val="BodyText"/>
        <w:rPr>
          <w:highlight w:val="yellow"/>
        </w:rPr>
      </w:pPr>
      <w:r w:rsidRPr="002D13ED">
        <w:rPr>
          <w:highlight w:val="yellow"/>
        </w:rPr>
        <w:t>&lt;</w:t>
      </w:r>
      <w:ins w:id="414" w:author="Andrii Kuznietsov" w:date="2022-11-14T10:24:00Z">
        <w:r w:rsidR="00243B72" w:rsidRPr="002D13ED">
          <w:rPr>
            <w:highlight w:val="yellow"/>
            <w:rPrChange w:id="415" w:author="Andrii Kuznietsov" w:date="2022-11-14T10:32:00Z">
              <w:rPr/>
            </w:rPrChange>
          </w:rPr>
          <w:t>CAPA_Code</w:t>
        </w:r>
      </w:ins>
      <w:del w:id="416" w:author="Andrii Kuznietsov" w:date="2022-11-14T10:24:00Z">
        <w:r w:rsidRPr="002D13ED" w:rsidDel="00243B72">
          <w:rPr>
            <w:highlight w:val="yellow"/>
          </w:rPr>
          <w:delText>CAPAMng_DocCode</w:delText>
        </w:r>
      </w:del>
      <w:r w:rsidRPr="002D13ED">
        <w:rPr>
          <w:highlight w:val="yellow"/>
        </w:rPr>
        <w:t>&gt;</w:t>
      </w:r>
      <w:r w:rsidRPr="002D13ED">
        <w:rPr>
          <w:highlight w:val="yellow"/>
        </w:rPr>
        <w:tab/>
      </w:r>
      <w:r w:rsidRPr="002D13ED">
        <w:rPr>
          <w:highlight w:val="yellow"/>
        </w:rPr>
        <w:tab/>
        <w:t>&lt;</w:t>
      </w:r>
      <w:ins w:id="417" w:author="Andrii Kuznietsov" w:date="2022-11-14T10:25:00Z">
        <w:r w:rsidR="00243B72" w:rsidRPr="002D13ED">
          <w:rPr>
            <w:highlight w:val="yellow"/>
            <w:rPrChange w:id="418" w:author="Andrii Kuznietsov" w:date="2022-11-14T10:32:00Z">
              <w:rPr/>
            </w:rPrChange>
          </w:rPr>
          <w:t>CAPA_Title</w:t>
        </w:r>
      </w:ins>
      <w:del w:id="419" w:author="Andrii Kuznietsov" w:date="2022-11-14T10:25:00Z">
        <w:r w:rsidRPr="002D13ED" w:rsidDel="00243B72">
          <w:rPr>
            <w:highlight w:val="yellow"/>
          </w:rPr>
          <w:delText>CAPAMng_DocName</w:delText>
        </w:r>
      </w:del>
      <w:r w:rsidRPr="002D13ED">
        <w:rPr>
          <w:highlight w:val="yellow"/>
        </w:rPr>
        <w:t>&gt;</w:t>
      </w:r>
    </w:p>
    <w:p w14:paraId="3F28D621" w14:textId="6ECDEFCA" w:rsidR="00BF3866" w:rsidRPr="002D13ED" w:rsidRDefault="00BF3866" w:rsidP="00362596">
      <w:pPr>
        <w:pStyle w:val="BodyText"/>
        <w:rPr>
          <w:highlight w:val="yellow"/>
        </w:rPr>
      </w:pPr>
      <w:r w:rsidRPr="002D13ED">
        <w:rPr>
          <w:highlight w:val="yellow"/>
        </w:rPr>
        <w:t>&lt;</w:t>
      </w:r>
      <w:ins w:id="420" w:author="Andrii Kuznietsov" w:date="2022-11-14T10:25:00Z">
        <w:r w:rsidR="004711C7" w:rsidRPr="002D13ED">
          <w:rPr>
            <w:highlight w:val="yellow"/>
            <w:rPrChange w:id="421" w:author="Andrii Kuznietsov" w:date="2022-11-14T10:32:00Z">
              <w:rPr/>
            </w:rPrChange>
          </w:rPr>
          <w:t>AuditsInspectionsCode</w:t>
        </w:r>
      </w:ins>
      <w:del w:id="422" w:author="Andrii Kuznietsov" w:date="2022-11-14T10:25:00Z">
        <w:r w:rsidRPr="002D13ED" w:rsidDel="004711C7">
          <w:rPr>
            <w:highlight w:val="yellow"/>
          </w:rPr>
          <w:delText>AuditMng_DocCode</w:delText>
        </w:r>
      </w:del>
      <w:r w:rsidRPr="002D13ED">
        <w:rPr>
          <w:highlight w:val="yellow"/>
        </w:rPr>
        <w:t>&gt;</w:t>
      </w:r>
      <w:r w:rsidRPr="002D13ED">
        <w:rPr>
          <w:highlight w:val="yellow"/>
        </w:rPr>
        <w:tab/>
      </w:r>
      <w:r w:rsidRPr="002D13ED">
        <w:rPr>
          <w:highlight w:val="yellow"/>
        </w:rPr>
        <w:tab/>
      </w:r>
      <w:r w:rsidR="00327522" w:rsidRPr="002D13ED">
        <w:rPr>
          <w:highlight w:val="yellow"/>
        </w:rPr>
        <w:t>&lt;</w:t>
      </w:r>
      <w:ins w:id="423" w:author="Andrii Kuznietsov" w:date="2022-11-14T10:25:00Z">
        <w:r w:rsidR="004711C7" w:rsidRPr="002D13ED">
          <w:rPr>
            <w:highlight w:val="yellow"/>
            <w:rPrChange w:id="424" w:author="Andrii Kuznietsov" w:date="2022-11-14T10:32:00Z">
              <w:rPr/>
            </w:rPrChange>
          </w:rPr>
          <w:t>AuditsInspectionsTitle</w:t>
        </w:r>
      </w:ins>
      <w:del w:id="425" w:author="Andrii Kuznietsov" w:date="2022-11-14T10:25:00Z">
        <w:r w:rsidR="00327522" w:rsidRPr="002D13ED" w:rsidDel="004711C7">
          <w:rPr>
            <w:highlight w:val="yellow"/>
          </w:rPr>
          <w:delText>AuditMng_DocName</w:delText>
        </w:r>
      </w:del>
      <w:r w:rsidR="00327522" w:rsidRPr="002D13ED">
        <w:rPr>
          <w:highlight w:val="yellow"/>
        </w:rPr>
        <w:t>&gt;</w:t>
      </w:r>
    </w:p>
    <w:p w14:paraId="161606EE" w14:textId="5B0EEA07" w:rsidR="00327522" w:rsidRPr="002D13ED" w:rsidRDefault="00327522" w:rsidP="00362596">
      <w:pPr>
        <w:pStyle w:val="BodyText"/>
        <w:rPr>
          <w:highlight w:val="yellow"/>
        </w:rPr>
      </w:pPr>
      <w:r w:rsidRPr="002D13ED">
        <w:rPr>
          <w:highlight w:val="yellow"/>
        </w:rPr>
        <w:t>&lt;QRM_</w:t>
      </w:r>
      <w:del w:id="426" w:author="Andrii Kuznietsov" w:date="2022-11-14T10:25:00Z">
        <w:r w:rsidRPr="002D13ED" w:rsidDel="005F21A5">
          <w:rPr>
            <w:highlight w:val="yellow"/>
          </w:rPr>
          <w:delText>Doc</w:delText>
        </w:r>
      </w:del>
      <w:r w:rsidRPr="002D13ED">
        <w:rPr>
          <w:highlight w:val="yellow"/>
        </w:rPr>
        <w:t>Code&gt;</w:t>
      </w:r>
      <w:r w:rsidRPr="002D13ED">
        <w:rPr>
          <w:highlight w:val="yellow"/>
        </w:rPr>
        <w:tab/>
      </w:r>
      <w:r w:rsidRPr="002D13ED">
        <w:rPr>
          <w:highlight w:val="yellow"/>
        </w:rPr>
        <w:tab/>
        <w:t>&lt;QRM_</w:t>
      </w:r>
      <w:del w:id="427" w:author="Andrii Kuznietsov" w:date="2022-11-14T10:26:00Z">
        <w:r w:rsidRPr="002D13ED" w:rsidDel="005F21A5">
          <w:rPr>
            <w:highlight w:val="yellow"/>
          </w:rPr>
          <w:delText>DocName</w:delText>
        </w:r>
      </w:del>
      <w:ins w:id="428" w:author="Andrii Kuznietsov" w:date="2022-11-14T10:26:00Z">
        <w:r w:rsidR="005F21A5" w:rsidRPr="002D13ED">
          <w:rPr>
            <w:highlight w:val="yellow"/>
          </w:rPr>
          <w:t>Title</w:t>
        </w:r>
      </w:ins>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&lt;</w:t>
      </w:r>
      <w:ins w:id="429" w:author="Andrii Kuznietsov" w:date="2022-11-14T10:27:00Z">
        <w:r w:rsidR="008A2AAB" w:rsidRPr="002D13ED">
          <w:rPr>
            <w:highlight w:val="yellow"/>
            <w:rPrChange w:id="430" w:author="Andrii Kuznietsov" w:date="2022-11-14T10:32:00Z">
              <w:rPr/>
            </w:rPrChange>
          </w:rPr>
          <w:t>TrainingCode</w:t>
        </w:r>
      </w:ins>
      <w:del w:id="431" w:author="Andrii Kuznietsov" w:date="2022-11-14T10:27:00Z">
        <w:r w:rsidRPr="002D13ED" w:rsidDel="008A2AAB">
          <w:rPr>
            <w:highlight w:val="yellow"/>
          </w:rPr>
          <w:delText>Train_DocCode</w:delText>
        </w:r>
      </w:del>
      <w:r w:rsidRPr="002D13ED">
        <w:rPr>
          <w:highlight w:val="yellow"/>
        </w:rPr>
        <w:t>&gt;</w:t>
      </w:r>
      <w:r w:rsidRPr="002D13ED">
        <w:rPr>
          <w:highlight w:val="yellow"/>
        </w:rPr>
        <w:tab/>
      </w:r>
      <w:r w:rsidRPr="002D13ED">
        <w:rPr>
          <w:highlight w:val="yellow"/>
        </w:rPr>
        <w:tab/>
        <w:t>&lt;</w:t>
      </w:r>
      <w:ins w:id="432" w:author="Andrii Kuznietsov" w:date="2022-11-14T10:27:00Z">
        <w:r w:rsidR="002C52E8" w:rsidRPr="002D13ED">
          <w:rPr>
            <w:highlight w:val="yellow"/>
            <w:rPrChange w:id="433" w:author="Andrii Kuznietsov" w:date="2022-11-14T10:32:00Z">
              <w:rPr/>
            </w:rPrChange>
          </w:rPr>
          <w:t>TrainingTitle</w:t>
        </w:r>
      </w:ins>
      <w:del w:id="434" w:author="Andrii Kuznietsov" w:date="2022-11-14T10:27:00Z">
        <w:r w:rsidRPr="002D13ED" w:rsidDel="002C52E8">
          <w:rPr>
            <w:highlight w:val="yellow"/>
          </w:rPr>
          <w:delText>Train_DocName</w:delText>
        </w:r>
      </w:del>
      <w:r w:rsidRPr="002D13ED">
        <w:rPr>
          <w:highlight w:val="yellow"/>
        </w:rPr>
        <w:t>&gt;</w:t>
      </w:r>
    </w:p>
    <w:p w14:paraId="4051B7D3" w14:textId="0E9B6B32" w:rsidR="00BF4533" w:rsidRPr="002D13ED" w:rsidRDefault="00BF4533" w:rsidP="00362596">
      <w:pPr>
        <w:pStyle w:val="BodyText"/>
        <w:rPr>
          <w:highlight w:val="yellow"/>
        </w:rPr>
      </w:pPr>
      <w:r w:rsidRPr="002D13ED">
        <w:rPr>
          <w:highlight w:val="yellow"/>
        </w:rPr>
        <w:t>&lt;</w:t>
      </w:r>
      <w:ins w:id="435" w:author="Andrii Kuznietsov" w:date="2022-11-14T10:28:00Z">
        <w:r w:rsidR="002C52E8" w:rsidRPr="002D13ED">
          <w:rPr>
            <w:highlight w:val="yellow"/>
            <w:rPrChange w:id="436" w:author="Andrii Kuznietsov" w:date="2022-11-14T10:32:00Z">
              <w:rPr/>
            </w:rPrChange>
          </w:rPr>
          <w:t>APQR_Code</w:t>
        </w:r>
      </w:ins>
      <w:del w:id="437" w:author="Andrii Kuznietsov" w:date="2022-11-14T10:28:00Z">
        <w:r w:rsidRPr="002D13ED" w:rsidDel="002C52E8">
          <w:rPr>
            <w:highlight w:val="yellow"/>
          </w:rPr>
          <w:delText>APQR_DocCode</w:delText>
        </w:r>
      </w:del>
      <w:r w:rsidRPr="002D13ED">
        <w:rPr>
          <w:highlight w:val="yellow"/>
        </w:rPr>
        <w:t>&gt;</w:t>
      </w:r>
      <w:r w:rsidRPr="002D13ED">
        <w:rPr>
          <w:highlight w:val="yellow"/>
        </w:rPr>
        <w:tab/>
      </w:r>
      <w:r w:rsidRPr="002D13ED">
        <w:rPr>
          <w:highlight w:val="yellow"/>
        </w:rPr>
        <w:tab/>
      </w:r>
      <w:r w:rsidR="004734FD" w:rsidRPr="002D13ED">
        <w:rPr>
          <w:highlight w:val="yellow"/>
        </w:rPr>
        <w:t>&lt;</w:t>
      </w:r>
      <w:ins w:id="438" w:author="Andrii Kuznietsov" w:date="2022-11-14T10:28:00Z">
        <w:r w:rsidR="000C49B8" w:rsidRPr="002D13ED">
          <w:rPr>
            <w:highlight w:val="yellow"/>
            <w:rPrChange w:id="439" w:author="Andrii Kuznietsov" w:date="2022-11-14T10:32:00Z">
              <w:rPr/>
            </w:rPrChange>
          </w:rPr>
          <w:t>APQR_Title</w:t>
        </w:r>
      </w:ins>
      <w:del w:id="440" w:author="Andrii Kuznietsov" w:date="2022-11-14T10:28:00Z">
        <w:r w:rsidR="004734FD" w:rsidRPr="002D13ED" w:rsidDel="000C49B8">
          <w:rPr>
            <w:highlight w:val="yellow"/>
          </w:rPr>
          <w:delText>APQRsTitle</w:delText>
        </w:r>
      </w:del>
      <w:r w:rsidR="004734FD" w:rsidRPr="002D13ED">
        <w:rPr>
          <w:highlight w:val="yellow"/>
        </w:rPr>
        <w:t>&gt;</w:t>
      </w:r>
    </w:p>
    <w:p w14:paraId="386DD96D" w14:textId="2AC044D1" w:rsidR="00D971EF" w:rsidRPr="002D13ED" w:rsidRDefault="00D971EF" w:rsidP="00362596">
      <w:pPr>
        <w:pStyle w:val="BodyText"/>
        <w:rPr>
          <w:highlight w:val="yellow"/>
        </w:rPr>
      </w:pPr>
      <w:r w:rsidRPr="002D13ED">
        <w:rPr>
          <w:highlight w:val="yellow"/>
        </w:rPr>
        <w:t>&lt;</w:t>
      </w:r>
      <w:ins w:id="441" w:author="Andrii Kuznietsov" w:date="2022-11-14T10:29:00Z">
        <w:r w:rsidR="00803983" w:rsidRPr="002D13ED">
          <w:rPr>
            <w:highlight w:val="yellow"/>
            <w:rPrChange w:id="442" w:author="Andrii Kuznietsov" w:date="2022-11-14T10:32:00Z">
              <w:rPr/>
            </w:rPrChange>
          </w:rPr>
          <w:t>ComplaintsRecallsCode</w:t>
        </w:r>
      </w:ins>
      <w:del w:id="443" w:author="Andrii Kuznietsov" w:date="2022-11-14T10:29:00Z">
        <w:r w:rsidRPr="002D13ED" w:rsidDel="00803983">
          <w:rPr>
            <w:highlight w:val="yellow"/>
          </w:rPr>
          <w:delText>ComplRecl_DocCode</w:delText>
        </w:r>
      </w:del>
      <w:r w:rsidRPr="002D13ED">
        <w:rPr>
          <w:highlight w:val="yellow"/>
        </w:rPr>
        <w:t>&gt;</w:t>
      </w:r>
      <w:r w:rsidRPr="002D13ED">
        <w:rPr>
          <w:highlight w:val="yellow"/>
        </w:rPr>
        <w:tab/>
      </w:r>
      <w:r w:rsidRPr="002D13ED">
        <w:rPr>
          <w:highlight w:val="yellow"/>
        </w:rPr>
        <w:tab/>
        <w:t>&lt;</w:t>
      </w:r>
      <w:ins w:id="444" w:author="Andrii Kuznietsov" w:date="2022-11-14T10:29:00Z">
        <w:r w:rsidR="003540A3" w:rsidRPr="002D13ED">
          <w:rPr>
            <w:highlight w:val="yellow"/>
            <w:rPrChange w:id="445" w:author="Andrii Kuznietsov" w:date="2022-11-14T10:32:00Z">
              <w:rPr/>
            </w:rPrChange>
          </w:rPr>
          <w:t>ComplaintsRecallsTitle</w:t>
        </w:r>
      </w:ins>
      <w:del w:id="446" w:author="Andrii Kuznietsov" w:date="2022-11-14T10:29:00Z">
        <w:r w:rsidRPr="002D13ED" w:rsidDel="003540A3">
          <w:rPr>
            <w:highlight w:val="yellow"/>
          </w:rPr>
          <w:delText>ComplRecl_DocName</w:delText>
        </w:r>
      </w:del>
      <w:r w:rsidRPr="002D13ED">
        <w:rPr>
          <w:highlight w:val="yellow"/>
        </w:rPr>
        <w:t>&gt;</w:t>
      </w:r>
    </w:p>
    <w:p w14:paraId="59C9E94D" w14:textId="0EF2089D" w:rsidR="00D971EF" w:rsidRPr="002D13ED" w:rsidRDefault="00D971EF" w:rsidP="00362596">
      <w:pPr>
        <w:pStyle w:val="BodyText"/>
        <w:rPr>
          <w:highlight w:val="yellow"/>
        </w:rPr>
      </w:pPr>
      <w:r w:rsidRPr="002D13ED">
        <w:rPr>
          <w:highlight w:val="yellow"/>
        </w:rPr>
        <w:t>&lt;</w:t>
      </w:r>
      <w:ins w:id="447" w:author="Andrii Kuznietsov" w:date="2022-11-14T10:30:00Z">
        <w:r w:rsidR="003540A3" w:rsidRPr="002D13ED">
          <w:rPr>
            <w:highlight w:val="yellow"/>
            <w:rPrChange w:id="448" w:author="Andrii Kuznietsov" w:date="2022-11-14T10:32:00Z">
              <w:rPr/>
            </w:rPrChange>
          </w:rPr>
          <w:t>MaterialManagementCode</w:t>
        </w:r>
      </w:ins>
      <w:del w:id="449" w:author="Andrii Kuznietsov" w:date="2022-11-14T10:30:00Z">
        <w:r w:rsidRPr="002D13ED" w:rsidDel="003540A3">
          <w:rPr>
            <w:highlight w:val="yellow"/>
          </w:rPr>
          <w:delText>MtrlMng_DocCode</w:delText>
        </w:r>
      </w:del>
      <w:r w:rsidRPr="002D13ED">
        <w:rPr>
          <w:highlight w:val="yellow"/>
        </w:rPr>
        <w:t>&gt;</w:t>
      </w:r>
      <w:r w:rsidRPr="002D13ED">
        <w:rPr>
          <w:highlight w:val="yellow"/>
        </w:rPr>
        <w:tab/>
      </w:r>
      <w:r w:rsidRPr="002D13ED">
        <w:rPr>
          <w:highlight w:val="yellow"/>
        </w:rPr>
        <w:tab/>
      </w:r>
      <w:r w:rsidR="004B1175" w:rsidRPr="002D13ED">
        <w:rPr>
          <w:highlight w:val="yellow"/>
        </w:rPr>
        <w:t>&lt;</w:t>
      </w:r>
      <w:ins w:id="450" w:author="Andrii Kuznietsov" w:date="2022-11-14T10:30:00Z">
        <w:r w:rsidR="00400AEB" w:rsidRPr="002D13ED">
          <w:rPr>
            <w:highlight w:val="yellow"/>
            <w:rPrChange w:id="451" w:author="Andrii Kuznietsov" w:date="2022-11-14T10:32:00Z">
              <w:rPr/>
            </w:rPrChange>
          </w:rPr>
          <w:t>MaterialManagementTitle</w:t>
        </w:r>
      </w:ins>
      <w:del w:id="452" w:author="Andrii Kuznietsov" w:date="2022-11-14T10:30:00Z">
        <w:r w:rsidR="004B1175" w:rsidRPr="002D13ED" w:rsidDel="00400AEB">
          <w:rPr>
            <w:highlight w:val="yellow"/>
          </w:rPr>
          <w:delText>MtrlMng_DocName</w:delText>
        </w:r>
      </w:del>
      <w:r w:rsidR="004B1175" w:rsidRPr="002D13ED">
        <w:rPr>
          <w:highlight w:val="yellow"/>
        </w:rPr>
        <w:t>&gt;</w:t>
      </w:r>
    </w:p>
    <w:p w14:paraId="70EE6AAB" w14:textId="0A925897" w:rsidR="004B1175" w:rsidRPr="002D13ED" w:rsidRDefault="004B1175" w:rsidP="00362596">
      <w:pPr>
        <w:pStyle w:val="BodyText"/>
        <w:rPr>
          <w:highlight w:val="yellow"/>
        </w:rPr>
      </w:pPr>
      <w:r w:rsidRPr="002D13ED">
        <w:rPr>
          <w:highlight w:val="yellow"/>
        </w:rPr>
        <w:t>&lt;</w:t>
      </w:r>
      <w:ins w:id="453" w:author="Andrii Kuznietsov" w:date="2022-11-14T10:30:00Z">
        <w:r w:rsidR="00400AEB" w:rsidRPr="002D13ED">
          <w:rPr>
            <w:highlight w:val="yellow"/>
            <w:rPrChange w:id="454" w:author="Andrii Kuznietsov" w:date="2022-11-14T10:32:00Z">
              <w:rPr/>
            </w:rPrChange>
          </w:rPr>
          <w:t>OutsourceCode</w:t>
        </w:r>
      </w:ins>
      <w:del w:id="455" w:author="Andrii Kuznietsov" w:date="2022-11-14T10:30:00Z">
        <w:r w:rsidRPr="002D13ED" w:rsidDel="00400AEB">
          <w:rPr>
            <w:highlight w:val="yellow"/>
          </w:rPr>
          <w:delText>OutsrcMng_DocCode</w:delText>
        </w:r>
      </w:del>
      <w:r w:rsidRPr="002D13ED">
        <w:rPr>
          <w:highlight w:val="yellow"/>
        </w:rPr>
        <w:t>&gt;</w:t>
      </w:r>
      <w:r w:rsidRPr="002D13ED">
        <w:rPr>
          <w:highlight w:val="yellow"/>
        </w:rPr>
        <w:tab/>
      </w:r>
      <w:r w:rsidRPr="002D13ED">
        <w:rPr>
          <w:highlight w:val="yellow"/>
        </w:rPr>
        <w:tab/>
        <w:t>&lt;</w:t>
      </w:r>
      <w:ins w:id="456" w:author="Andrii Kuznietsov" w:date="2022-11-14T10:30:00Z">
        <w:r w:rsidR="00400AEB" w:rsidRPr="002D13ED">
          <w:rPr>
            <w:highlight w:val="yellow"/>
            <w:rPrChange w:id="457" w:author="Andrii Kuznietsov" w:date="2022-11-14T10:32:00Z">
              <w:rPr/>
            </w:rPrChange>
          </w:rPr>
          <w:t>OutsourceTitle</w:t>
        </w:r>
      </w:ins>
      <w:del w:id="458" w:author="Andrii Kuznietsov" w:date="2022-11-14T10:30:00Z">
        <w:r w:rsidRPr="002D13ED" w:rsidDel="00400AEB">
          <w:rPr>
            <w:highlight w:val="yellow"/>
          </w:rPr>
          <w:delText>OutsrcMng_DocName</w:delText>
        </w:r>
      </w:del>
      <w:r w:rsidRPr="002D13ED">
        <w:rPr>
          <w:highlight w:val="yellow"/>
        </w:rPr>
        <w:t>&gt;</w:t>
      </w:r>
    </w:p>
    <w:p w14:paraId="3F348129" w14:textId="02D1C4BE" w:rsidR="004B1175" w:rsidRPr="002D13ED" w:rsidRDefault="00694110" w:rsidP="00362596">
      <w:pPr>
        <w:pStyle w:val="BodyText"/>
        <w:rPr>
          <w:highlight w:val="yellow"/>
          <w:rPrChange w:id="459" w:author="Andrii Kuznietsov" w:date="2022-11-14T10:32:00Z">
            <w:rPr/>
          </w:rPrChange>
        </w:rPr>
      </w:pPr>
      <w:r w:rsidRPr="002D13ED">
        <w:rPr>
          <w:highlight w:val="yellow"/>
        </w:rPr>
        <w:t>&lt;</w:t>
      </w:r>
      <w:ins w:id="460" w:author="Andrii Kuznietsov" w:date="2022-11-14T10:30:00Z">
        <w:r w:rsidR="00AC32AF" w:rsidRPr="002D13ED">
          <w:rPr>
            <w:highlight w:val="yellow"/>
            <w:rPrChange w:id="461" w:author="Andrii Kuznietsov" w:date="2022-11-14T10:32:00Z">
              <w:rPr/>
            </w:rPrChange>
          </w:rPr>
          <w:t>CompSystemsCode</w:t>
        </w:r>
      </w:ins>
      <w:del w:id="462" w:author="Andrii Kuznietsov" w:date="2022-11-14T10:30:00Z">
        <w:r w:rsidRPr="002D13ED" w:rsidDel="00AC32AF">
          <w:rPr>
            <w:highlight w:val="yellow"/>
          </w:rPr>
          <w:delText>CompSysMng_DocCode</w:delText>
        </w:r>
      </w:del>
      <w:r w:rsidRPr="002D13ED">
        <w:rPr>
          <w:highlight w:val="yellow"/>
        </w:rPr>
        <w:t>&gt;</w:t>
      </w:r>
      <w:r w:rsidRPr="002D13ED">
        <w:rPr>
          <w:highlight w:val="yellow"/>
        </w:rPr>
        <w:tab/>
      </w:r>
      <w:r w:rsidRPr="002D13ED">
        <w:rPr>
          <w:highlight w:val="yellow"/>
        </w:rPr>
        <w:tab/>
        <w:t>&lt;</w:t>
      </w:r>
      <w:ins w:id="463" w:author="Andrii Kuznietsov" w:date="2022-11-14T10:31:00Z">
        <w:r w:rsidR="00AC32AF" w:rsidRPr="002D13ED">
          <w:rPr>
            <w:highlight w:val="yellow"/>
            <w:rPrChange w:id="464" w:author="Andrii Kuznietsov" w:date="2022-11-14T10:32:00Z">
              <w:rPr/>
            </w:rPrChange>
          </w:rPr>
          <w:t>CompSystemsTitle</w:t>
        </w:r>
      </w:ins>
      <w:del w:id="465" w:author="Andrii Kuznietsov" w:date="2022-11-14T10:31:00Z">
        <w:r w:rsidRPr="002D13ED" w:rsidDel="00AC32AF">
          <w:rPr>
            <w:highlight w:val="yellow"/>
          </w:rPr>
          <w:delText>CompSysMng_DocName</w:delText>
        </w:r>
      </w:del>
      <w:r w:rsidRPr="002D13ED">
        <w:rPr>
          <w:highlight w:val="yellow"/>
        </w:rPr>
        <w:t>&gt;</w:t>
      </w:r>
    </w:p>
    <w:p w14:paraId="3708C46D" w14:textId="70E8B8F3" w:rsidR="007F3CC7" w:rsidRDefault="00370DB9" w:rsidP="00362596">
      <w:pPr>
        <w:pStyle w:val="BodyText"/>
      </w:pPr>
      <w:r w:rsidRPr="002D13ED">
        <w:rPr>
          <w:highlight w:val="yellow"/>
        </w:rPr>
        <w:t>&lt;ArchivingCode&gt;</w:t>
      </w:r>
      <w:r w:rsidRPr="002D13ED">
        <w:rPr>
          <w:highlight w:val="yellow"/>
        </w:rPr>
        <w:tab/>
      </w:r>
      <w:r w:rsidRPr="002D13ED">
        <w:rPr>
          <w:highlight w:val="yellow"/>
        </w:rPr>
        <w:tab/>
        <w:t>&lt;ArchivingTitle&gt;</w:t>
      </w:r>
    </w:p>
    <w:p w14:paraId="6878BBF5" w14:textId="77777777" w:rsidR="00362596" w:rsidRDefault="00362596" w:rsidP="00483833">
      <w:pPr>
        <w:pStyle w:val="Heading1"/>
      </w:pPr>
      <w:bookmarkStart w:id="466" w:name="_bookmark35"/>
      <w:bookmarkStart w:id="467" w:name="_Toc117590823"/>
      <w:bookmarkEnd w:id="466"/>
      <w:r>
        <w:t>Appendices</w:t>
      </w:r>
      <w:bookmarkEnd w:id="467"/>
    </w:p>
    <w:p w14:paraId="098A238D" w14:textId="233FE758" w:rsidR="00362596" w:rsidRDefault="00362596" w:rsidP="00362596">
      <w:pPr>
        <w:pStyle w:val="BodyText"/>
        <w:tabs>
          <w:tab w:val="left" w:pos="2241"/>
        </w:tabs>
      </w:pPr>
      <w:r>
        <w:t>Appendix</w:t>
      </w:r>
      <w:r>
        <w:tab/>
      </w:r>
      <w:r w:rsidR="00C77B4F" w:rsidRPr="00C77B4F">
        <w:rPr>
          <w:highlight w:val="yellow"/>
        </w:rPr>
        <w:t>&lt;QualityCommitmentTitle&gt;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&lt;OrganigramTitle&gt;</w:t>
      </w:r>
    </w:p>
    <w:p w14:paraId="6AEE019C" w14:textId="77777777" w:rsidR="00362596" w:rsidRDefault="00362596" w:rsidP="00483833">
      <w:pPr>
        <w:pStyle w:val="Heading1"/>
      </w:pPr>
      <w:bookmarkStart w:id="468" w:name="_bookmark36"/>
      <w:bookmarkStart w:id="469" w:name="_Toc117590824"/>
      <w:bookmarkEnd w:id="468"/>
      <w:r>
        <w:t>Document revision</w:t>
      </w:r>
      <w:r w:rsidRPr="00232135">
        <w:t xml:space="preserve"> </w:t>
      </w:r>
      <w:r>
        <w:t>history</w:t>
      </w:r>
      <w:bookmarkEnd w:id="469"/>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CFF9" w14:textId="77777777" w:rsidR="006B5227" w:rsidRDefault="006B5227" w:rsidP="002C0BFD">
      <w:pPr>
        <w:spacing w:after="0"/>
      </w:pPr>
      <w:r>
        <w:separator/>
      </w:r>
    </w:p>
  </w:endnote>
  <w:endnote w:type="continuationSeparator" w:id="0">
    <w:p w14:paraId="1EEEDC16" w14:textId="77777777" w:rsidR="006B5227" w:rsidRDefault="006B5227" w:rsidP="002C0BFD">
      <w:pPr>
        <w:spacing w:after="0"/>
      </w:pPr>
      <w:r>
        <w:continuationSeparator/>
      </w:r>
    </w:p>
  </w:endnote>
  <w:endnote w:type="continuationNotice" w:id="1">
    <w:p w14:paraId="16ADC189" w14:textId="77777777" w:rsidR="006B5227" w:rsidRDefault="006B5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0BF1" w14:textId="77777777" w:rsidR="006B5227" w:rsidRDefault="006B5227" w:rsidP="002C0BFD">
      <w:pPr>
        <w:spacing w:after="0"/>
      </w:pPr>
      <w:r>
        <w:separator/>
      </w:r>
    </w:p>
  </w:footnote>
  <w:footnote w:type="continuationSeparator" w:id="0">
    <w:p w14:paraId="1B17336F" w14:textId="77777777" w:rsidR="006B5227" w:rsidRDefault="006B5227" w:rsidP="002C0BFD">
      <w:pPr>
        <w:spacing w:after="0"/>
      </w:pPr>
      <w:r>
        <w:continuationSeparator/>
      </w:r>
    </w:p>
  </w:footnote>
  <w:footnote w:type="continuationNotice" w:id="1">
    <w:p w14:paraId="42FECE41" w14:textId="77777777" w:rsidR="006B5227" w:rsidRDefault="006B52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&lt;CompanyLogo&gt;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&lt;EffectiveDate&gt;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1A80"/>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5F39"/>
    <w:rsid w:val="00096349"/>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25AB"/>
    <w:rsid w:val="001464E6"/>
    <w:rsid w:val="0015051D"/>
    <w:rsid w:val="0015174D"/>
    <w:rsid w:val="00153A8B"/>
    <w:rsid w:val="00161A3D"/>
    <w:rsid w:val="00170928"/>
    <w:rsid w:val="00170D4E"/>
    <w:rsid w:val="0017423B"/>
    <w:rsid w:val="00175ECF"/>
    <w:rsid w:val="001830EB"/>
    <w:rsid w:val="00184DBD"/>
    <w:rsid w:val="001944B4"/>
    <w:rsid w:val="00196536"/>
    <w:rsid w:val="00197309"/>
    <w:rsid w:val="001A665E"/>
    <w:rsid w:val="001A6758"/>
    <w:rsid w:val="001A7315"/>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6753"/>
    <w:rsid w:val="001F7861"/>
    <w:rsid w:val="00202FDD"/>
    <w:rsid w:val="0020694E"/>
    <w:rsid w:val="00212D55"/>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3662"/>
    <w:rsid w:val="002644DE"/>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DB9"/>
    <w:rsid w:val="00371D40"/>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2504"/>
    <w:rsid w:val="004A58AC"/>
    <w:rsid w:val="004B1175"/>
    <w:rsid w:val="004B1644"/>
    <w:rsid w:val="004B3664"/>
    <w:rsid w:val="004B374E"/>
    <w:rsid w:val="004B3913"/>
    <w:rsid w:val="004B55B4"/>
    <w:rsid w:val="004B7354"/>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1481"/>
    <w:rsid w:val="00692B22"/>
    <w:rsid w:val="00693588"/>
    <w:rsid w:val="00694110"/>
    <w:rsid w:val="00695D47"/>
    <w:rsid w:val="006973DE"/>
    <w:rsid w:val="006A0B5A"/>
    <w:rsid w:val="006A1EBA"/>
    <w:rsid w:val="006A4E79"/>
    <w:rsid w:val="006A68CA"/>
    <w:rsid w:val="006B0B9A"/>
    <w:rsid w:val="006B451F"/>
    <w:rsid w:val="006B47CB"/>
    <w:rsid w:val="006B506B"/>
    <w:rsid w:val="006B5227"/>
    <w:rsid w:val="006B66B9"/>
    <w:rsid w:val="006C469B"/>
    <w:rsid w:val="006C4D2E"/>
    <w:rsid w:val="006C6A10"/>
    <w:rsid w:val="006D1985"/>
    <w:rsid w:val="006D2980"/>
    <w:rsid w:val="006D5498"/>
    <w:rsid w:val="006E2799"/>
    <w:rsid w:val="006E32F2"/>
    <w:rsid w:val="006E4635"/>
    <w:rsid w:val="006E5083"/>
    <w:rsid w:val="006F4D56"/>
    <w:rsid w:val="006F4D91"/>
    <w:rsid w:val="006F5926"/>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2E3E"/>
    <w:rsid w:val="00972FA9"/>
    <w:rsid w:val="0097307D"/>
    <w:rsid w:val="00973F9A"/>
    <w:rsid w:val="00974B07"/>
    <w:rsid w:val="00975DDD"/>
    <w:rsid w:val="00977DF0"/>
    <w:rsid w:val="00986F67"/>
    <w:rsid w:val="00992B8B"/>
    <w:rsid w:val="009A2AF3"/>
    <w:rsid w:val="009A54F8"/>
    <w:rsid w:val="009A5883"/>
    <w:rsid w:val="009B2507"/>
    <w:rsid w:val="009B285D"/>
    <w:rsid w:val="009B6730"/>
    <w:rsid w:val="009B68E4"/>
    <w:rsid w:val="009B7D05"/>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652A"/>
    <w:rsid w:val="00B310FB"/>
    <w:rsid w:val="00B3261D"/>
    <w:rsid w:val="00B34147"/>
    <w:rsid w:val="00B42181"/>
    <w:rsid w:val="00B42D9C"/>
    <w:rsid w:val="00B54C9F"/>
    <w:rsid w:val="00B60B82"/>
    <w:rsid w:val="00B67F0B"/>
    <w:rsid w:val="00B71845"/>
    <w:rsid w:val="00B746A1"/>
    <w:rsid w:val="00B75F10"/>
    <w:rsid w:val="00B77992"/>
    <w:rsid w:val="00B9748B"/>
    <w:rsid w:val="00B97993"/>
    <w:rsid w:val="00BA072F"/>
    <w:rsid w:val="00BA43FF"/>
    <w:rsid w:val="00BA4D8B"/>
    <w:rsid w:val="00BB2882"/>
    <w:rsid w:val="00BB3610"/>
    <w:rsid w:val="00BB4C87"/>
    <w:rsid w:val="00BB7240"/>
    <w:rsid w:val="00BC267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7B4F"/>
    <w:rsid w:val="00C81C9A"/>
    <w:rsid w:val="00C87590"/>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A2CA6"/>
    <w:rsid w:val="00EA4530"/>
    <w:rsid w:val="00EA77F6"/>
    <w:rsid w:val="00EA7AD3"/>
    <w:rsid w:val="00EB419E"/>
    <w:rsid w:val="00EB7DB0"/>
    <w:rsid w:val="00EC1CD2"/>
    <w:rsid w:val="00EC5B5A"/>
    <w:rsid w:val="00EC74BC"/>
    <w:rsid w:val="00ED0DD3"/>
    <w:rsid w:val="00ED2252"/>
    <w:rsid w:val="00ED2FF2"/>
    <w:rsid w:val="00ED7513"/>
    <w:rsid w:val="00EE0FB8"/>
    <w:rsid w:val="00EE5586"/>
    <w:rsid w:val="00EF5FDD"/>
    <w:rsid w:val="00EF6B74"/>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14</Pages>
  <Words>4984</Words>
  <Characters>28411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33329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303</cp:revision>
  <cp:lastPrinted>2021-02-25T11:29:00Z</cp:lastPrinted>
  <dcterms:created xsi:type="dcterms:W3CDTF">2022-06-13T07:18:00Z</dcterms:created>
  <dcterms:modified xsi:type="dcterms:W3CDTF">2022-11-21T11:34:00Z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