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2" w:name="_Toc88559996"/>
      <w:bookmarkStart w:id="3"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Author</w:t>
            </w:r>
            <w:r w:rsidR="00F521C8" w:rsidRPr="0004196A">
              <w:rPr>
                <w:b/>
                <w:bCs/>
                <w:sz w:val="24"/>
                <w:szCs w:val="24"/>
                <w:lang w:val="en-US"/>
              </w:rPr>
              <w:t>’s designation</w:t>
            </w:r>
          </w:p>
          <w:p w14:paraId="7732A2B2" w14:textId="20F1C1E2" w:rsidR="00B14E42" w:rsidRPr="0004196A" w:rsidRDefault="005E35C8" w:rsidP="00854F53">
            <w:pPr>
              <w:spacing w:after="160" w:line="259" w:lineRule="auto"/>
              <w:ind w:left="35"/>
              <w:jc w:val="left"/>
              <w:rPr>
                <w:b/>
                <w:bCs/>
                <w:sz w:val="24"/>
                <w:szCs w:val="24"/>
                <w:lang w:val="en-US"/>
              </w:rPr>
            </w:pPr>
            <w:r w:rsidRPr="001E3E39">
              <w:rPr>
                <w:b/>
                <w:bCs/>
                <w:sz w:val="24"/>
                <w:szCs w:val="24"/>
                <w:lang w:val="en-US"/>
              </w:rPr>
              <w:t xml:space="preserve">{{ </w:t>
            </w:r>
            <w:r w:rsidR="00453FEC" w:rsidRPr="001E3E39">
              <w:rPr>
                <w:b/>
                <w:bCs/>
                <w:sz w:val="24"/>
                <w:szCs w:val="24"/>
                <w:lang w:val="en-US"/>
              </w:rPr>
              <w:t>QualityDesignee1</w:t>
            </w:r>
            <w:r w:rsidRPr="001E3E39">
              <w:rPr>
                <w:b/>
                <w:bCs/>
                <w:sz w:val="24"/>
                <w:szCs w:val="24"/>
                <w:lang w:val="en-US"/>
              </w:rPr>
              <w:t xml:space="preserve"> }}</w:t>
            </w:r>
          </w:p>
        </w:tc>
        <w:tc>
          <w:tcPr>
            <w:tcW w:w="2268" w:type="dxa"/>
          </w:tcPr>
          <w:p w14:paraId="2F0B2BF8" w14:textId="69CBD448" w:rsidR="0015051D" w:rsidRPr="0004196A" w:rsidRDefault="0015051D" w:rsidP="00854F53">
            <w:pPr>
              <w:spacing w:after="160" w:line="259" w:lineRule="auto"/>
              <w:ind w:left="37" w:hanging="2"/>
              <w:jc w:val="left"/>
              <w:rPr>
                <w:b/>
                <w:bCs/>
                <w:sz w:val="24"/>
                <w:szCs w:val="24"/>
                <w:lang w:val="en-US"/>
              </w:rPr>
            </w:pPr>
          </w:p>
        </w:tc>
        <w:tc>
          <w:tcPr>
            <w:tcW w:w="1418" w:type="dxa"/>
          </w:tcPr>
          <w:p w14:paraId="5AA2A494" w14:textId="77777777" w:rsidR="0015051D" w:rsidRPr="0004196A" w:rsidRDefault="0015051D" w:rsidP="00854F53">
            <w:pPr>
              <w:spacing w:after="160" w:line="259" w:lineRule="auto"/>
              <w:ind w:left="35"/>
              <w:jc w:val="left"/>
              <w:rPr>
                <w:b/>
                <w:bCs/>
                <w:sz w:val="24"/>
                <w:szCs w:val="24"/>
                <w:lang w:val="en-US"/>
              </w:rPr>
            </w:pPr>
          </w:p>
        </w:tc>
        <w:tc>
          <w:tcPr>
            <w:tcW w:w="1984" w:type="dxa"/>
          </w:tcPr>
          <w:p w14:paraId="2C90B9A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Reviewer</w:t>
            </w:r>
            <w:r w:rsidR="00F521C8" w:rsidRPr="0004196A">
              <w:rPr>
                <w:b/>
                <w:bCs/>
                <w:sz w:val="24"/>
                <w:szCs w:val="24"/>
                <w:lang w:val="en-US"/>
              </w:rPr>
              <w:t>’s designation</w:t>
            </w:r>
          </w:p>
          <w:p w14:paraId="723106BA" w14:textId="66B17F1B" w:rsidR="00AC3D48" w:rsidRPr="0004196A" w:rsidRDefault="005E35C8" w:rsidP="00854F53">
            <w:pPr>
              <w:spacing w:after="160" w:line="259" w:lineRule="auto"/>
              <w:ind w:left="35"/>
              <w:jc w:val="left"/>
              <w:rPr>
                <w:b/>
                <w:bCs/>
                <w:sz w:val="24"/>
                <w:szCs w:val="24"/>
                <w:lang w:val="en-US"/>
              </w:rPr>
            </w:pPr>
            <w:r w:rsidRPr="001E3E39">
              <w:rPr>
                <w:b/>
                <w:bCs/>
                <w:sz w:val="24"/>
                <w:szCs w:val="24"/>
                <w:lang w:val="en-US"/>
              </w:rPr>
              <w:t xml:space="preserve">{{ </w:t>
            </w:r>
            <w:proofErr w:type="spellStart"/>
            <w:r w:rsidR="008B3922" w:rsidRPr="001E3E39">
              <w:rPr>
                <w:b/>
                <w:bCs/>
                <w:sz w:val="24"/>
                <w:szCs w:val="24"/>
                <w:lang w:val="en-US"/>
              </w:rPr>
              <w:t>QualityOrganizationHead</w:t>
            </w:r>
            <w:proofErr w:type="spellEnd"/>
            <w:r w:rsidRPr="001E3E39">
              <w:rPr>
                <w:b/>
                <w:bCs/>
                <w:sz w:val="24"/>
                <w:szCs w:val="24"/>
                <w:lang w:val="en-US"/>
              </w:rPr>
              <w:t xml:space="preserve"> }}</w:t>
            </w:r>
          </w:p>
        </w:tc>
        <w:tc>
          <w:tcPr>
            <w:tcW w:w="2268" w:type="dxa"/>
          </w:tcPr>
          <w:p w14:paraId="5BD01048"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0D84DA" w14:textId="77777777" w:rsidR="0015051D" w:rsidRPr="0004196A" w:rsidRDefault="0015051D" w:rsidP="00854F53">
            <w:pPr>
              <w:spacing w:after="160" w:line="259" w:lineRule="auto"/>
              <w:ind w:left="35"/>
              <w:jc w:val="left"/>
              <w:rPr>
                <w:b/>
                <w:bCs/>
                <w:sz w:val="24"/>
                <w:szCs w:val="24"/>
                <w:lang w:val="en-US"/>
              </w:rPr>
            </w:pPr>
          </w:p>
        </w:tc>
        <w:tc>
          <w:tcPr>
            <w:tcW w:w="1984" w:type="dxa"/>
          </w:tcPr>
          <w:p w14:paraId="19AE923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Approver</w:t>
            </w:r>
            <w:r w:rsidR="00F521C8" w:rsidRPr="0004196A">
              <w:rPr>
                <w:b/>
                <w:bCs/>
                <w:sz w:val="24"/>
                <w:szCs w:val="24"/>
                <w:lang w:val="en-US"/>
              </w:rPr>
              <w:t>’s designation</w:t>
            </w:r>
          </w:p>
          <w:p w14:paraId="064F3535" w14:textId="3211A59A" w:rsidR="008E6D11" w:rsidRPr="0004196A" w:rsidRDefault="005E35C8" w:rsidP="00854F53">
            <w:pPr>
              <w:spacing w:after="160" w:line="259" w:lineRule="auto"/>
              <w:ind w:left="35"/>
              <w:jc w:val="left"/>
              <w:rPr>
                <w:b/>
                <w:bCs/>
                <w:sz w:val="24"/>
                <w:szCs w:val="24"/>
                <w:lang w:val="en-US"/>
              </w:rPr>
            </w:pPr>
            <w:r w:rsidRPr="001E3E39">
              <w:rPr>
                <w:b/>
                <w:bCs/>
                <w:sz w:val="24"/>
                <w:szCs w:val="24"/>
                <w:lang w:val="en-US"/>
              </w:rPr>
              <w:t xml:space="preserve">{{ </w:t>
            </w:r>
            <w:r w:rsidR="0081092D" w:rsidRPr="001E3E39">
              <w:rPr>
                <w:b/>
                <w:bCs/>
                <w:sz w:val="24"/>
                <w:szCs w:val="24"/>
                <w:lang w:val="en-US"/>
              </w:rPr>
              <w:t>CEO</w:t>
            </w:r>
            <w:r w:rsidRPr="001E3E39">
              <w:rPr>
                <w:b/>
                <w:bCs/>
                <w:sz w:val="24"/>
                <w:szCs w:val="24"/>
                <w:lang w:val="en-US"/>
              </w:rPr>
              <w:t xml:space="preserve"> }}</w:t>
            </w:r>
          </w:p>
        </w:tc>
        <w:tc>
          <w:tcPr>
            <w:tcW w:w="2268" w:type="dxa"/>
          </w:tcPr>
          <w:p w14:paraId="7B326A06"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1A6EE6" w14:textId="77777777" w:rsidR="0015051D" w:rsidRPr="0004196A" w:rsidRDefault="0015051D" w:rsidP="00854F53">
            <w:pPr>
              <w:spacing w:after="160" w:line="259" w:lineRule="auto"/>
              <w:ind w:left="35"/>
              <w:jc w:val="left"/>
              <w:rPr>
                <w:b/>
                <w:bCs/>
                <w:sz w:val="24"/>
                <w:szCs w:val="24"/>
                <w:lang w:val="en-US"/>
              </w:rPr>
            </w:pPr>
          </w:p>
        </w:tc>
        <w:tc>
          <w:tcPr>
            <w:tcW w:w="1984" w:type="dxa"/>
          </w:tcPr>
          <w:p w14:paraId="091D5E2D" w14:textId="77777777" w:rsidR="0015051D" w:rsidRPr="0004196A" w:rsidRDefault="0015051D" w:rsidP="00854F53">
            <w:pPr>
              <w:spacing w:after="160" w:line="259" w:lineRule="auto"/>
              <w:ind w:left="35"/>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Effective Date</w:t>
            </w:r>
          </w:p>
        </w:tc>
        <w:tc>
          <w:tcPr>
            <w:tcW w:w="1701" w:type="dxa"/>
            <w:vAlign w:val="center"/>
          </w:tcPr>
          <w:p w14:paraId="77E8E0AA" w14:textId="39884AF1" w:rsidR="008D234C" w:rsidRPr="0004196A" w:rsidRDefault="005E35C8" w:rsidP="00594C47">
            <w:pPr>
              <w:spacing w:after="0"/>
              <w:jc w:val="left"/>
              <w:rPr>
                <w:b/>
                <w:bCs/>
                <w:sz w:val="24"/>
                <w:szCs w:val="24"/>
                <w:lang w:val="en-US"/>
              </w:rPr>
            </w:pPr>
            <w:r w:rsidRPr="001E3E39">
              <w:rPr>
                <w:b/>
                <w:bCs/>
                <w:sz w:val="24"/>
                <w:szCs w:val="24"/>
                <w:lang w:val="en-US"/>
              </w:rPr>
              <w:t xml:space="preserve">{{ </w:t>
            </w:r>
            <w:proofErr w:type="spellStart"/>
            <w:r w:rsidR="00CF1AD2" w:rsidRPr="001E3E39">
              <w:rPr>
                <w:b/>
                <w:bCs/>
                <w:sz w:val="24"/>
                <w:szCs w:val="24"/>
                <w:lang w:val="en-US"/>
              </w:rPr>
              <w:t>EffectiveDate</w:t>
            </w:r>
            <w:proofErr w:type="spellEnd"/>
            <w:r w:rsidRPr="001E3E39">
              <w:rPr>
                <w:b/>
                <w:bCs/>
                <w:sz w:val="24"/>
                <w:szCs w:val="24"/>
                <w:lang w:val="en-US"/>
              </w:rPr>
              <w:t xml:space="preserve"> }}</w:t>
            </w:r>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Content>
        <w:p w14:paraId="05B984A0" w14:textId="77737649" w:rsidR="00C57250" w:rsidRDefault="00356B79">
          <w:pPr>
            <w:pStyle w:val="TOC1"/>
            <w:rPr>
              <w:ins w:id="4" w:author="Andrii Kuznietsov" w:date="2023-06-21T12:48:00Z"/>
              <w:rFonts w:eastAsiaTheme="minorEastAsia"/>
              <w:noProof/>
              <w:kern w:val="2"/>
              <w:lang w:val="ru-RU" w:eastAsia="ru-RU"/>
              <w14:ligatures w14:val="standardContextual"/>
            </w:rPr>
          </w:pPr>
          <w:r w:rsidRPr="0004196A">
            <w:rPr>
              <w:lang w:val="en-US"/>
            </w:rPr>
            <w:fldChar w:fldCharType="begin"/>
          </w:r>
          <w:r w:rsidRPr="0004196A">
            <w:rPr>
              <w:lang w:val="en-US"/>
            </w:rPr>
            <w:instrText xml:space="preserve"> TOC \o "1-3" \h \z \u </w:instrText>
          </w:r>
          <w:r w:rsidRPr="0004196A">
            <w:rPr>
              <w:lang w:val="en-US"/>
            </w:rPr>
            <w:fldChar w:fldCharType="separate"/>
          </w:r>
          <w:ins w:id="5" w:author="Andrii Kuznietsov" w:date="2023-06-21T12:48:00Z">
            <w:r w:rsidR="00C57250" w:rsidRPr="00B87169">
              <w:rPr>
                <w:rStyle w:val="Hyperlink"/>
                <w:noProof/>
              </w:rPr>
              <w:fldChar w:fldCharType="begin"/>
            </w:r>
            <w:r w:rsidR="00C57250" w:rsidRPr="00B87169">
              <w:rPr>
                <w:rStyle w:val="Hyperlink"/>
                <w:noProof/>
              </w:rPr>
              <w:instrText xml:space="preserve"> </w:instrText>
            </w:r>
            <w:r w:rsidR="00C57250">
              <w:rPr>
                <w:noProof/>
              </w:rPr>
              <w:instrText>HYPERLINK \l "_Toc138244121"</w:instrText>
            </w:r>
            <w:r w:rsidR="00C57250" w:rsidRPr="00B87169">
              <w:rPr>
                <w:rStyle w:val="Hyperlink"/>
                <w:noProof/>
              </w:rPr>
              <w:instrText xml:space="preserve"> </w:instrText>
            </w:r>
            <w:r w:rsidR="00C57250" w:rsidRPr="00B87169">
              <w:rPr>
                <w:rStyle w:val="Hyperlink"/>
                <w:noProof/>
              </w:rPr>
            </w:r>
            <w:r w:rsidR="00C57250" w:rsidRPr="00B87169">
              <w:rPr>
                <w:rStyle w:val="Hyperlink"/>
                <w:noProof/>
              </w:rPr>
              <w:fldChar w:fldCharType="separate"/>
            </w:r>
            <w:r w:rsidR="00C57250" w:rsidRPr="00B87169">
              <w:rPr>
                <w:rStyle w:val="Hyperlink"/>
                <w:noProof/>
              </w:rPr>
              <w:t>1</w:t>
            </w:r>
            <w:r w:rsidR="00C57250">
              <w:rPr>
                <w:rFonts w:eastAsiaTheme="minorEastAsia"/>
                <w:noProof/>
                <w:kern w:val="2"/>
                <w:lang w:val="ru-RU" w:eastAsia="ru-RU"/>
                <w14:ligatures w14:val="standardContextual"/>
              </w:rPr>
              <w:tab/>
            </w:r>
            <w:r w:rsidR="00C57250" w:rsidRPr="00B87169">
              <w:rPr>
                <w:rStyle w:val="Hyperlink"/>
                <w:noProof/>
              </w:rPr>
              <w:t>Purpose</w:t>
            </w:r>
            <w:r w:rsidR="00C57250">
              <w:rPr>
                <w:noProof/>
                <w:webHidden/>
              </w:rPr>
              <w:tab/>
            </w:r>
            <w:r w:rsidR="00C57250">
              <w:rPr>
                <w:noProof/>
                <w:webHidden/>
              </w:rPr>
              <w:fldChar w:fldCharType="begin"/>
            </w:r>
            <w:r w:rsidR="00C57250">
              <w:rPr>
                <w:noProof/>
                <w:webHidden/>
              </w:rPr>
              <w:instrText xml:space="preserve"> PAGEREF _Toc138244121 \h </w:instrText>
            </w:r>
          </w:ins>
          <w:r w:rsidR="00C57250">
            <w:rPr>
              <w:noProof/>
              <w:webHidden/>
            </w:rPr>
          </w:r>
          <w:r w:rsidR="00C57250">
            <w:rPr>
              <w:noProof/>
              <w:webHidden/>
            </w:rPr>
            <w:fldChar w:fldCharType="separate"/>
          </w:r>
          <w:ins w:id="6" w:author="Andrii Kuznietsov" w:date="2023-06-21T12:48:00Z">
            <w:r w:rsidR="00C57250">
              <w:rPr>
                <w:noProof/>
                <w:webHidden/>
              </w:rPr>
              <w:t>3</w:t>
            </w:r>
            <w:r w:rsidR="00C57250">
              <w:rPr>
                <w:noProof/>
                <w:webHidden/>
              </w:rPr>
              <w:fldChar w:fldCharType="end"/>
            </w:r>
            <w:r w:rsidR="00C57250" w:rsidRPr="00B87169">
              <w:rPr>
                <w:rStyle w:val="Hyperlink"/>
                <w:noProof/>
              </w:rPr>
              <w:fldChar w:fldCharType="end"/>
            </w:r>
          </w:ins>
        </w:p>
        <w:p w14:paraId="39219FBA" w14:textId="11BAA970" w:rsidR="00C57250" w:rsidRDefault="00C57250">
          <w:pPr>
            <w:pStyle w:val="TOC1"/>
            <w:rPr>
              <w:ins w:id="7" w:author="Andrii Kuznietsov" w:date="2023-06-21T12:48:00Z"/>
              <w:rFonts w:eastAsiaTheme="minorEastAsia"/>
              <w:noProof/>
              <w:kern w:val="2"/>
              <w:lang w:val="ru-RU" w:eastAsia="ru-RU"/>
              <w14:ligatures w14:val="standardContextual"/>
            </w:rPr>
          </w:pPr>
          <w:ins w:id="8"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"_Toc138244122"</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2</w:t>
            </w:r>
            <w:r>
              <w:rPr>
                <w:rFonts w:eastAsiaTheme="minorEastAsia"/>
                <w:noProof/>
                <w:kern w:val="2"/>
                <w:lang w:val="ru-RU" w:eastAsia="ru-RU"/>
                <w14:ligatures w14:val="standardContextual"/>
              </w:rPr>
              <w:tab/>
            </w:r>
            <w:r w:rsidRPr="00B87169">
              <w:rPr>
                <w:rStyle w:val="Hyperlink"/>
                <w:noProof/>
              </w:rPr>
              <w:t>Company</w:t>
            </w:r>
            <w:r w:rsidRPr="00B87169">
              <w:rPr>
                <w:rStyle w:val="Hyperlink"/>
                <w:noProof/>
                <w:spacing w:val="-1"/>
              </w:rPr>
              <w:t xml:space="preserve"> </w:t>
            </w:r>
            <w:r w:rsidRPr="00B87169">
              <w:rPr>
                <w:rStyle w:val="Hyperlink"/>
                <w:noProof/>
              </w:rPr>
              <w:t>Profile</w:t>
            </w:r>
            <w:r>
              <w:rPr>
                <w:noProof/>
                <w:webHidden/>
              </w:rPr>
              <w:tab/>
            </w:r>
            <w:r>
              <w:rPr>
                <w:noProof/>
                <w:webHidden/>
              </w:rPr>
              <w:fldChar w:fldCharType="begin"/>
            </w:r>
            <w:r>
              <w:rPr>
                <w:noProof/>
                <w:webHidden/>
              </w:rPr>
              <w:instrText xml:space="preserve"> PAGEREF _Toc138244122 \h </w:instrText>
            </w:r>
          </w:ins>
          <w:r>
            <w:rPr>
              <w:noProof/>
              <w:webHidden/>
            </w:rPr>
          </w:r>
          <w:r>
            <w:rPr>
              <w:noProof/>
              <w:webHidden/>
            </w:rPr>
            <w:fldChar w:fldCharType="separate"/>
          </w:r>
          <w:ins w:id="9" w:author="Andrii Kuznietsov" w:date="2023-06-21T12:48:00Z">
            <w:r>
              <w:rPr>
                <w:noProof/>
                <w:webHidden/>
              </w:rPr>
              <w:t>3</w:t>
            </w:r>
            <w:r>
              <w:rPr>
                <w:noProof/>
                <w:webHidden/>
              </w:rPr>
              <w:fldChar w:fldCharType="end"/>
            </w:r>
            <w:r w:rsidRPr="00B87169">
              <w:rPr>
                <w:rStyle w:val="Hyperlink"/>
                <w:noProof/>
              </w:rPr>
              <w:fldChar w:fldCharType="end"/>
            </w:r>
          </w:ins>
        </w:p>
        <w:p w14:paraId="59F985D9" w14:textId="4B39FE04" w:rsidR="00C57250" w:rsidRDefault="00C57250">
          <w:pPr>
            <w:pStyle w:val="TOC1"/>
            <w:rPr>
              <w:ins w:id="10" w:author="Andrii Kuznietsov" w:date="2023-06-21T12:48:00Z"/>
              <w:rFonts w:eastAsiaTheme="minorEastAsia"/>
              <w:noProof/>
              <w:kern w:val="2"/>
              <w:lang w:val="ru-RU" w:eastAsia="ru-RU"/>
              <w14:ligatures w14:val="standardContextual"/>
            </w:rPr>
          </w:pPr>
          <w:ins w:id="11"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"_Toc138244123"</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3</w:t>
            </w:r>
            <w:r>
              <w:rPr>
                <w:rFonts w:eastAsiaTheme="minorEastAsia"/>
                <w:noProof/>
                <w:kern w:val="2"/>
                <w:lang w:val="ru-RU" w:eastAsia="ru-RU"/>
                <w14:ligatures w14:val="standardContextual"/>
              </w:rPr>
              <w:tab/>
            </w:r>
            <w:r w:rsidRPr="00B87169">
              <w:rPr>
                <w:rStyle w:val="Hyperlink"/>
                <w:noProof/>
              </w:rPr>
              <w:t>Quality Organization</w:t>
            </w:r>
            <w:r>
              <w:rPr>
                <w:noProof/>
                <w:webHidden/>
              </w:rPr>
              <w:tab/>
            </w:r>
            <w:r>
              <w:rPr>
                <w:noProof/>
                <w:webHidden/>
              </w:rPr>
              <w:fldChar w:fldCharType="begin"/>
            </w:r>
            <w:r>
              <w:rPr>
                <w:noProof/>
                <w:webHidden/>
              </w:rPr>
              <w:instrText xml:space="preserve"> PAGEREF _Toc138244123 \h </w:instrText>
            </w:r>
          </w:ins>
          <w:r>
            <w:rPr>
              <w:noProof/>
              <w:webHidden/>
            </w:rPr>
          </w:r>
          <w:r>
            <w:rPr>
              <w:noProof/>
              <w:webHidden/>
            </w:rPr>
            <w:fldChar w:fldCharType="separate"/>
          </w:r>
          <w:ins w:id="12" w:author="Andrii Kuznietsov" w:date="2023-06-21T12:48:00Z">
            <w:r>
              <w:rPr>
                <w:noProof/>
                <w:webHidden/>
              </w:rPr>
              <w:t>3</w:t>
            </w:r>
            <w:r>
              <w:rPr>
                <w:noProof/>
                <w:webHidden/>
              </w:rPr>
              <w:fldChar w:fldCharType="end"/>
            </w:r>
            <w:r w:rsidRPr="00B87169">
              <w:rPr>
                <w:rStyle w:val="Hyperlink"/>
                <w:noProof/>
              </w:rPr>
              <w:fldChar w:fldCharType="end"/>
            </w:r>
          </w:ins>
        </w:p>
        <w:p w14:paraId="5490C985" w14:textId="1F92F482" w:rsidR="00C57250" w:rsidRDefault="00C57250">
          <w:pPr>
            <w:pStyle w:val="TOC1"/>
            <w:rPr>
              <w:ins w:id="13" w:author="Andrii Kuznietsov" w:date="2023-06-21T12:48:00Z"/>
              <w:rFonts w:eastAsiaTheme="minorEastAsia"/>
              <w:noProof/>
              <w:kern w:val="2"/>
              <w:lang w:val="ru-RU" w:eastAsia="ru-RU"/>
              <w14:ligatures w14:val="standardContextual"/>
            </w:rPr>
          </w:pPr>
          <w:ins w:id="14"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"_Toc138244124"</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4</w:t>
            </w:r>
            <w:r>
              <w:rPr>
                <w:rFonts w:eastAsiaTheme="minorEastAsia"/>
                <w:noProof/>
                <w:kern w:val="2"/>
                <w:lang w:val="ru-RU" w:eastAsia="ru-RU"/>
                <w14:ligatures w14:val="standardContextual"/>
              </w:rPr>
              <w:tab/>
            </w:r>
            <w:r w:rsidRPr="00B87169">
              <w:rPr>
                <w:rStyle w:val="Hyperlink"/>
                <w:noProof/>
              </w:rPr>
              <w:t>Governance</w:t>
            </w:r>
            <w:r>
              <w:rPr>
                <w:noProof/>
                <w:webHidden/>
              </w:rPr>
              <w:tab/>
            </w:r>
            <w:r>
              <w:rPr>
                <w:noProof/>
                <w:webHidden/>
              </w:rPr>
              <w:fldChar w:fldCharType="begin"/>
            </w:r>
            <w:r>
              <w:rPr>
                <w:noProof/>
                <w:webHidden/>
              </w:rPr>
              <w:instrText xml:space="preserve"> PAGEREF _Toc138244124 \h </w:instrText>
            </w:r>
          </w:ins>
          <w:r>
            <w:rPr>
              <w:noProof/>
              <w:webHidden/>
            </w:rPr>
          </w:r>
          <w:r>
            <w:rPr>
              <w:noProof/>
              <w:webHidden/>
            </w:rPr>
            <w:fldChar w:fldCharType="separate"/>
          </w:r>
          <w:ins w:id="15" w:author="Andrii Kuznietsov" w:date="2023-06-21T12:48:00Z">
            <w:r>
              <w:rPr>
                <w:noProof/>
                <w:webHidden/>
              </w:rPr>
              <w:t>4</w:t>
            </w:r>
            <w:r>
              <w:rPr>
                <w:noProof/>
                <w:webHidden/>
              </w:rPr>
              <w:fldChar w:fldCharType="end"/>
            </w:r>
            <w:r w:rsidRPr="00B87169">
              <w:rPr>
                <w:rStyle w:val="Hyperlink"/>
                <w:noProof/>
              </w:rPr>
              <w:fldChar w:fldCharType="end"/>
            </w:r>
          </w:ins>
        </w:p>
        <w:p w14:paraId="518FDE8A" w14:textId="72C4F2D3" w:rsidR="00C57250" w:rsidRDefault="00C57250">
          <w:pPr>
            <w:pStyle w:val="TOC1"/>
            <w:rPr>
              <w:ins w:id="16" w:author="Andrii Kuznietsov" w:date="2023-06-21T12:48:00Z"/>
              <w:rFonts w:eastAsiaTheme="minorEastAsia"/>
              <w:noProof/>
              <w:kern w:val="2"/>
              <w:lang w:val="ru-RU" w:eastAsia="ru-RU"/>
              <w14:ligatures w14:val="standardContextual"/>
            </w:rPr>
            <w:pPrChange w:id="17" w:author="Andrii Kuznietsov" w:date="2023-06-21T12:48:00Z">
              <w:pPr>
                <w:pStyle w:val="TOC2"/>
                <w:tabs>
                  <w:tab w:val="left" w:pos="880"/>
                  <w:tab w:val="right" w:leader="dot" w:pos="9062"/>
                </w:tabs>
              </w:pPr>
            </w:pPrChange>
          </w:pPr>
          <w:ins w:id="18"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"_Toc138244125"</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4.1</w:t>
            </w:r>
            <w:r>
              <w:rPr>
                <w:rFonts w:eastAsiaTheme="minorEastAsia"/>
                <w:noProof/>
                <w:kern w:val="2"/>
                <w:lang w:val="ru-RU" w:eastAsia="ru-RU"/>
                <w14:ligatures w14:val="standardContextual"/>
              </w:rPr>
              <w:tab/>
            </w:r>
            <w:r w:rsidRPr="00B87169">
              <w:rPr>
                <w:rStyle w:val="Hyperlink"/>
                <w:noProof/>
              </w:rPr>
              <w:t>Leadership Team</w:t>
            </w:r>
            <w:r>
              <w:rPr>
                <w:noProof/>
                <w:webHidden/>
              </w:rPr>
              <w:tab/>
            </w:r>
            <w:r>
              <w:rPr>
                <w:noProof/>
                <w:webHidden/>
              </w:rPr>
              <w:fldChar w:fldCharType="begin"/>
            </w:r>
            <w:r>
              <w:rPr>
                <w:noProof/>
                <w:webHidden/>
              </w:rPr>
              <w:instrText xml:space="preserve"> PAGEREF _Toc138244125 \h </w:instrText>
            </w:r>
          </w:ins>
          <w:r>
            <w:rPr>
              <w:noProof/>
              <w:webHidden/>
            </w:rPr>
          </w:r>
          <w:r>
            <w:rPr>
              <w:noProof/>
              <w:webHidden/>
            </w:rPr>
            <w:fldChar w:fldCharType="separate"/>
          </w:r>
          <w:ins w:id="19" w:author="Andrii Kuznietsov" w:date="2023-06-21T12:48:00Z">
            <w:r>
              <w:rPr>
                <w:noProof/>
                <w:webHidden/>
              </w:rPr>
              <w:t>4</w:t>
            </w:r>
            <w:r>
              <w:rPr>
                <w:noProof/>
                <w:webHidden/>
              </w:rPr>
              <w:fldChar w:fldCharType="end"/>
            </w:r>
            <w:r w:rsidRPr="00B87169">
              <w:rPr>
                <w:rStyle w:val="Hyperlink"/>
                <w:noProof/>
              </w:rPr>
              <w:fldChar w:fldCharType="end"/>
            </w:r>
          </w:ins>
        </w:p>
        <w:p w14:paraId="17592B34" w14:textId="04CEEFE5" w:rsidR="00C57250" w:rsidRDefault="00C57250">
          <w:pPr>
            <w:pStyle w:val="TOC1"/>
            <w:rPr>
              <w:ins w:id="20" w:author="Andrii Kuznietsov" w:date="2023-06-21T12:48:00Z"/>
              <w:rFonts w:eastAsiaTheme="minorEastAsia"/>
              <w:noProof/>
              <w:kern w:val="2"/>
              <w:lang w:val="ru-RU" w:eastAsia="ru-RU"/>
              <w14:ligatures w14:val="standardContextual"/>
            </w:rPr>
          </w:pPr>
          <w:ins w:id="21"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"_Toc138244136"</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5</w:t>
            </w:r>
            <w:r>
              <w:rPr>
                <w:rFonts w:eastAsiaTheme="minorEastAsia"/>
                <w:noProof/>
                <w:kern w:val="2"/>
                <w:lang w:val="ru-RU" w:eastAsia="ru-RU"/>
                <w14:ligatures w14:val="standardContextual"/>
              </w:rPr>
              <w:tab/>
            </w:r>
            <w:r w:rsidRPr="00B87169">
              <w:rPr>
                <w:rStyle w:val="Hyperlink"/>
                <w:noProof/>
              </w:rPr>
              <w:t>Management Review</w:t>
            </w:r>
            <w:r>
              <w:rPr>
                <w:noProof/>
                <w:webHidden/>
              </w:rPr>
              <w:tab/>
            </w:r>
            <w:r>
              <w:rPr>
                <w:noProof/>
                <w:webHidden/>
              </w:rPr>
              <w:fldChar w:fldCharType="begin"/>
            </w:r>
            <w:r>
              <w:rPr>
                <w:noProof/>
                <w:webHidden/>
              </w:rPr>
              <w:instrText xml:space="preserve"> PAGEREF _Toc138244136 \h </w:instrText>
            </w:r>
          </w:ins>
          <w:r>
            <w:rPr>
              <w:noProof/>
              <w:webHidden/>
            </w:rPr>
          </w:r>
          <w:r>
            <w:rPr>
              <w:noProof/>
              <w:webHidden/>
            </w:rPr>
            <w:fldChar w:fldCharType="separate"/>
          </w:r>
          <w:ins w:id="22" w:author="Andrii Kuznietsov" w:date="2023-06-21T12:48:00Z">
            <w:r>
              <w:rPr>
                <w:noProof/>
                <w:webHidden/>
              </w:rPr>
              <w:t>5</w:t>
            </w:r>
            <w:r>
              <w:rPr>
                <w:noProof/>
                <w:webHidden/>
              </w:rPr>
              <w:fldChar w:fldCharType="end"/>
            </w:r>
            <w:r w:rsidRPr="00B87169">
              <w:rPr>
                <w:rStyle w:val="Hyperlink"/>
                <w:noProof/>
              </w:rPr>
              <w:fldChar w:fldCharType="end"/>
            </w:r>
          </w:ins>
        </w:p>
        <w:p w14:paraId="52DB1FEA" w14:textId="0C2F9C7C" w:rsidR="00C57250" w:rsidRDefault="00C57250">
          <w:pPr>
            <w:pStyle w:val="TOC1"/>
            <w:rPr>
              <w:ins w:id="23" w:author="Andrii Kuznietsov" w:date="2023-06-21T12:48:00Z"/>
              <w:rFonts w:eastAsiaTheme="minorEastAsia"/>
              <w:noProof/>
              <w:kern w:val="2"/>
              <w:lang w:val="ru-RU" w:eastAsia="ru-RU"/>
              <w14:ligatures w14:val="standardContextual"/>
            </w:rPr>
          </w:pPr>
          <w:ins w:id="24"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"_Toc138244137"</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6</w:t>
            </w:r>
            <w:r>
              <w:rPr>
                <w:rFonts w:eastAsiaTheme="minorEastAsia"/>
                <w:noProof/>
                <w:kern w:val="2"/>
                <w:lang w:val="ru-RU" w:eastAsia="ru-RU"/>
                <w14:ligatures w14:val="standardContextual"/>
              </w:rPr>
              <w:tab/>
            </w:r>
            <w:r w:rsidRPr="00B87169">
              <w:rPr>
                <w:rStyle w:val="Hyperlink"/>
                <w:noProof/>
              </w:rPr>
              <w:t>Resource Management</w:t>
            </w:r>
            <w:r>
              <w:rPr>
                <w:noProof/>
                <w:webHidden/>
              </w:rPr>
              <w:tab/>
            </w:r>
            <w:r>
              <w:rPr>
                <w:noProof/>
                <w:webHidden/>
              </w:rPr>
              <w:fldChar w:fldCharType="begin"/>
            </w:r>
            <w:r>
              <w:rPr>
                <w:noProof/>
                <w:webHidden/>
              </w:rPr>
              <w:instrText xml:space="preserve"> PAGEREF _Toc138244137 \h </w:instrText>
            </w:r>
          </w:ins>
          <w:r>
            <w:rPr>
              <w:noProof/>
              <w:webHidden/>
            </w:rPr>
          </w:r>
          <w:r>
            <w:rPr>
              <w:noProof/>
              <w:webHidden/>
            </w:rPr>
            <w:fldChar w:fldCharType="separate"/>
          </w:r>
          <w:ins w:id="25" w:author="Andrii Kuznietsov" w:date="2023-06-21T12:48:00Z">
            <w:r>
              <w:rPr>
                <w:noProof/>
                <w:webHidden/>
              </w:rPr>
              <w:t>5</w:t>
            </w:r>
            <w:r>
              <w:rPr>
                <w:noProof/>
                <w:webHidden/>
              </w:rPr>
              <w:fldChar w:fldCharType="end"/>
            </w:r>
            <w:r w:rsidRPr="00B87169">
              <w:rPr>
                <w:rStyle w:val="Hyperlink"/>
                <w:noProof/>
              </w:rPr>
              <w:fldChar w:fldCharType="end"/>
            </w:r>
          </w:ins>
        </w:p>
        <w:p w14:paraId="3B642C6C" w14:textId="1E55C3C1" w:rsidR="00C57250" w:rsidRDefault="00C57250">
          <w:pPr>
            <w:pStyle w:val="TOC1"/>
            <w:rPr>
              <w:ins w:id="26" w:author="Andrii Kuznietsov" w:date="2023-06-21T12:48:00Z"/>
              <w:rFonts w:eastAsiaTheme="minorEastAsia"/>
              <w:noProof/>
              <w:kern w:val="2"/>
              <w:lang w:val="ru-RU" w:eastAsia="ru-RU"/>
              <w14:ligatures w14:val="standardContextual"/>
            </w:rPr>
          </w:pPr>
          <w:ins w:id="27"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"_Toc138244138"</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7</w:t>
            </w:r>
            <w:r>
              <w:rPr>
                <w:rFonts w:eastAsiaTheme="minorEastAsia"/>
                <w:noProof/>
                <w:kern w:val="2"/>
                <w:lang w:val="ru-RU" w:eastAsia="ru-RU"/>
                <w14:ligatures w14:val="standardContextual"/>
              </w:rPr>
              <w:tab/>
            </w:r>
            <w:r w:rsidRPr="00B87169">
              <w:rPr>
                <w:rStyle w:val="Hyperlink"/>
                <w:noProof/>
              </w:rPr>
              <w:t>Quality Objectives</w:t>
            </w:r>
            <w:r>
              <w:rPr>
                <w:noProof/>
                <w:webHidden/>
              </w:rPr>
              <w:tab/>
            </w:r>
            <w:r>
              <w:rPr>
                <w:noProof/>
                <w:webHidden/>
              </w:rPr>
              <w:fldChar w:fldCharType="begin"/>
            </w:r>
            <w:r>
              <w:rPr>
                <w:noProof/>
                <w:webHidden/>
              </w:rPr>
              <w:instrText xml:space="preserve"> PAGEREF _Toc138244138 \h </w:instrText>
            </w:r>
          </w:ins>
          <w:r>
            <w:rPr>
              <w:noProof/>
              <w:webHidden/>
            </w:rPr>
          </w:r>
          <w:r>
            <w:rPr>
              <w:noProof/>
              <w:webHidden/>
            </w:rPr>
            <w:fldChar w:fldCharType="separate"/>
          </w:r>
          <w:ins w:id="28" w:author="Andrii Kuznietsov" w:date="2023-06-21T12:48:00Z">
            <w:r>
              <w:rPr>
                <w:noProof/>
                <w:webHidden/>
              </w:rPr>
              <w:t>6</w:t>
            </w:r>
            <w:r>
              <w:rPr>
                <w:noProof/>
                <w:webHidden/>
              </w:rPr>
              <w:fldChar w:fldCharType="end"/>
            </w:r>
            <w:r w:rsidRPr="00B87169">
              <w:rPr>
                <w:rStyle w:val="Hyperlink"/>
                <w:noProof/>
              </w:rPr>
              <w:fldChar w:fldCharType="end"/>
            </w:r>
          </w:ins>
        </w:p>
        <w:p w14:paraId="0D0911F7" w14:textId="552011C1" w:rsidR="00C57250" w:rsidRDefault="00C57250">
          <w:pPr>
            <w:pStyle w:val="TOC1"/>
            <w:rPr>
              <w:ins w:id="29" w:author="Andrii Kuznietsov" w:date="2023-06-21T12:48:00Z"/>
              <w:rFonts w:eastAsiaTheme="minorEastAsia"/>
              <w:noProof/>
              <w:kern w:val="2"/>
              <w:lang w:val="ru-RU" w:eastAsia="ru-RU"/>
              <w14:ligatures w14:val="standardContextual"/>
            </w:rPr>
          </w:pPr>
          <w:ins w:id="30"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"_Toc138244139"</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8</w:t>
            </w:r>
            <w:r>
              <w:rPr>
                <w:rFonts w:eastAsiaTheme="minorEastAsia"/>
                <w:noProof/>
                <w:kern w:val="2"/>
                <w:lang w:val="ru-RU" w:eastAsia="ru-RU"/>
                <w14:ligatures w14:val="standardContextual"/>
              </w:rPr>
              <w:tab/>
            </w:r>
            <w:r w:rsidRPr="00B87169">
              <w:rPr>
                <w:rStyle w:val="Hyperlink"/>
                <w:noProof/>
              </w:rPr>
              <w:t>Quality Strategy and Planning</w:t>
            </w:r>
            <w:r>
              <w:rPr>
                <w:noProof/>
                <w:webHidden/>
              </w:rPr>
              <w:tab/>
            </w:r>
            <w:r>
              <w:rPr>
                <w:noProof/>
                <w:webHidden/>
              </w:rPr>
              <w:fldChar w:fldCharType="begin"/>
            </w:r>
            <w:r>
              <w:rPr>
                <w:noProof/>
                <w:webHidden/>
              </w:rPr>
              <w:instrText xml:space="preserve"> PAGEREF _Toc138244139 \h </w:instrText>
            </w:r>
          </w:ins>
          <w:r>
            <w:rPr>
              <w:noProof/>
              <w:webHidden/>
            </w:rPr>
          </w:r>
          <w:r>
            <w:rPr>
              <w:noProof/>
              <w:webHidden/>
            </w:rPr>
            <w:fldChar w:fldCharType="separate"/>
          </w:r>
          <w:ins w:id="31" w:author="Andrii Kuznietsov" w:date="2023-06-21T12:48:00Z">
            <w:r>
              <w:rPr>
                <w:noProof/>
                <w:webHidden/>
              </w:rPr>
              <w:t>6</w:t>
            </w:r>
            <w:r>
              <w:rPr>
                <w:noProof/>
                <w:webHidden/>
              </w:rPr>
              <w:fldChar w:fldCharType="end"/>
            </w:r>
            <w:r w:rsidRPr="00B87169">
              <w:rPr>
                <w:rStyle w:val="Hyperlink"/>
                <w:noProof/>
              </w:rPr>
              <w:fldChar w:fldCharType="end"/>
            </w:r>
          </w:ins>
        </w:p>
        <w:p w14:paraId="3002E555" w14:textId="590167F8" w:rsidR="00C57250" w:rsidRDefault="00C57250">
          <w:pPr>
            <w:pStyle w:val="TOC1"/>
            <w:rPr>
              <w:ins w:id="32" w:author="Andrii Kuznietsov" w:date="2023-06-21T12:48:00Z"/>
              <w:rFonts w:eastAsiaTheme="minorEastAsia"/>
              <w:noProof/>
              <w:kern w:val="2"/>
              <w:lang w:val="ru-RU" w:eastAsia="ru-RU"/>
              <w14:ligatures w14:val="standardContextual"/>
            </w:rPr>
          </w:pPr>
          <w:ins w:id="33"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"_Toc138244140"</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9</w:t>
            </w:r>
            <w:r>
              <w:rPr>
                <w:rFonts w:eastAsiaTheme="minorEastAsia"/>
                <w:noProof/>
                <w:kern w:val="2"/>
                <w:lang w:val="ru-RU" w:eastAsia="ru-RU"/>
                <w14:ligatures w14:val="standardContextual"/>
              </w:rPr>
              <w:tab/>
            </w:r>
            <w:r w:rsidRPr="00B87169">
              <w:rPr>
                <w:rStyle w:val="Hyperlink"/>
                <w:noProof/>
              </w:rPr>
              <w:t>Leadership Responsibilities</w:t>
            </w:r>
            <w:r>
              <w:rPr>
                <w:noProof/>
                <w:webHidden/>
              </w:rPr>
              <w:tab/>
            </w:r>
            <w:r>
              <w:rPr>
                <w:noProof/>
                <w:webHidden/>
              </w:rPr>
              <w:fldChar w:fldCharType="begin"/>
            </w:r>
            <w:r>
              <w:rPr>
                <w:noProof/>
                <w:webHidden/>
              </w:rPr>
              <w:instrText xml:space="preserve"> PAGEREF _Toc138244140 \h </w:instrText>
            </w:r>
          </w:ins>
          <w:r>
            <w:rPr>
              <w:noProof/>
              <w:webHidden/>
            </w:rPr>
          </w:r>
          <w:r>
            <w:rPr>
              <w:noProof/>
              <w:webHidden/>
            </w:rPr>
            <w:fldChar w:fldCharType="separate"/>
          </w:r>
          <w:ins w:id="34" w:author="Andrii Kuznietsov" w:date="2023-06-21T12:48:00Z">
            <w:r>
              <w:rPr>
                <w:noProof/>
                <w:webHidden/>
              </w:rPr>
              <w:t>6</w:t>
            </w:r>
            <w:r>
              <w:rPr>
                <w:noProof/>
                <w:webHidden/>
              </w:rPr>
              <w:fldChar w:fldCharType="end"/>
            </w:r>
            <w:r w:rsidRPr="00B87169">
              <w:rPr>
                <w:rStyle w:val="Hyperlink"/>
                <w:noProof/>
              </w:rPr>
              <w:fldChar w:fldCharType="end"/>
            </w:r>
          </w:ins>
        </w:p>
        <w:p w14:paraId="7A24B4FC" w14:textId="7B91C80E" w:rsidR="00C57250" w:rsidRDefault="00C57250">
          <w:pPr>
            <w:pStyle w:val="TOC1"/>
            <w:rPr>
              <w:ins w:id="35" w:author="Andrii Kuznietsov" w:date="2023-06-21T12:48:00Z"/>
              <w:rFonts w:eastAsiaTheme="minorEastAsia"/>
              <w:noProof/>
              <w:kern w:val="2"/>
              <w:lang w:val="ru-RU" w:eastAsia="ru-RU"/>
              <w14:ligatures w14:val="standardContextual"/>
            </w:rPr>
          </w:pPr>
          <w:ins w:id="36"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"_Toc138244141"</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10</w:t>
            </w:r>
            <w:r>
              <w:rPr>
                <w:rFonts w:eastAsiaTheme="minorEastAsia"/>
                <w:noProof/>
                <w:kern w:val="2"/>
                <w:lang w:val="ru-RU" w:eastAsia="ru-RU"/>
                <w14:ligatures w14:val="standardContextual"/>
              </w:rPr>
              <w:tab/>
            </w:r>
            <w:r w:rsidRPr="00B87169">
              <w:rPr>
                <w:rStyle w:val="Hyperlink"/>
                <w:noProof/>
              </w:rPr>
              <w:t>Quality Management System</w:t>
            </w:r>
            <w:r>
              <w:rPr>
                <w:noProof/>
                <w:webHidden/>
              </w:rPr>
              <w:tab/>
            </w:r>
            <w:r>
              <w:rPr>
                <w:noProof/>
                <w:webHidden/>
              </w:rPr>
              <w:fldChar w:fldCharType="begin"/>
            </w:r>
            <w:r>
              <w:rPr>
                <w:noProof/>
                <w:webHidden/>
              </w:rPr>
              <w:instrText xml:space="preserve"> PAGEREF _Toc138244141 \h </w:instrText>
            </w:r>
          </w:ins>
          <w:r>
            <w:rPr>
              <w:noProof/>
              <w:webHidden/>
            </w:rPr>
          </w:r>
          <w:r>
            <w:rPr>
              <w:noProof/>
              <w:webHidden/>
            </w:rPr>
            <w:fldChar w:fldCharType="separate"/>
          </w:r>
          <w:ins w:id="37" w:author="Andrii Kuznietsov" w:date="2023-06-21T12:48:00Z">
            <w:r>
              <w:rPr>
                <w:noProof/>
                <w:webHidden/>
              </w:rPr>
              <w:t>7</w:t>
            </w:r>
            <w:r>
              <w:rPr>
                <w:noProof/>
                <w:webHidden/>
              </w:rPr>
              <w:fldChar w:fldCharType="end"/>
            </w:r>
            <w:r w:rsidRPr="00B87169">
              <w:rPr>
                <w:rStyle w:val="Hyperlink"/>
                <w:noProof/>
              </w:rPr>
              <w:fldChar w:fldCharType="end"/>
            </w:r>
          </w:ins>
        </w:p>
        <w:p w14:paraId="6D400FD8" w14:textId="1CD0FD55" w:rsidR="00C57250" w:rsidRDefault="00C57250">
          <w:pPr>
            <w:pStyle w:val="TOC1"/>
            <w:rPr>
              <w:ins w:id="38" w:author="Andrii Kuznietsov" w:date="2023-06-21T12:48:00Z"/>
              <w:rFonts w:eastAsiaTheme="minorEastAsia"/>
              <w:noProof/>
              <w:kern w:val="2"/>
              <w:lang w:val="ru-RU" w:eastAsia="ru-RU"/>
              <w14:ligatures w14:val="standardContextual"/>
            </w:rPr>
          </w:pPr>
          <w:ins w:id="39"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"_Toc138244142"</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11</w:t>
            </w:r>
            <w:r>
              <w:rPr>
                <w:rFonts w:eastAsiaTheme="minorEastAsia"/>
                <w:noProof/>
                <w:kern w:val="2"/>
                <w:lang w:val="ru-RU" w:eastAsia="ru-RU"/>
                <w14:ligatures w14:val="standardContextual"/>
              </w:rPr>
              <w:tab/>
            </w:r>
            <w:r w:rsidRPr="00B87169">
              <w:rPr>
                <w:rStyle w:val="Hyperlink"/>
                <w:noProof/>
              </w:rPr>
              <w:t>Documentation of the QMS</w:t>
            </w:r>
            <w:r>
              <w:rPr>
                <w:noProof/>
                <w:webHidden/>
              </w:rPr>
              <w:tab/>
            </w:r>
            <w:r>
              <w:rPr>
                <w:noProof/>
                <w:webHidden/>
              </w:rPr>
              <w:fldChar w:fldCharType="begin"/>
            </w:r>
            <w:r>
              <w:rPr>
                <w:noProof/>
                <w:webHidden/>
              </w:rPr>
              <w:instrText xml:space="preserve"> PAGEREF _Toc138244142 \h </w:instrText>
            </w:r>
          </w:ins>
          <w:r>
            <w:rPr>
              <w:noProof/>
              <w:webHidden/>
            </w:rPr>
          </w:r>
          <w:r>
            <w:rPr>
              <w:noProof/>
              <w:webHidden/>
            </w:rPr>
            <w:fldChar w:fldCharType="separate"/>
          </w:r>
          <w:ins w:id="40" w:author="Andrii Kuznietsov" w:date="2023-06-21T12:48:00Z">
            <w:r>
              <w:rPr>
                <w:noProof/>
                <w:webHidden/>
              </w:rPr>
              <w:t>8</w:t>
            </w:r>
            <w:r>
              <w:rPr>
                <w:noProof/>
                <w:webHidden/>
              </w:rPr>
              <w:fldChar w:fldCharType="end"/>
            </w:r>
            <w:r w:rsidRPr="00B87169">
              <w:rPr>
                <w:rStyle w:val="Hyperlink"/>
                <w:noProof/>
              </w:rPr>
              <w:fldChar w:fldCharType="end"/>
            </w:r>
          </w:ins>
        </w:p>
        <w:p w14:paraId="4DACCBAD" w14:textId="5225C15D" w:rsidR="00C57250" w:rsidRDefault="00C57250">
          <w:pPr>
            <w:pStyle w:val="TOC1"/>
            <w:rPr>
              <w:ins w:id="41" w:author="Andrii Kuznietsov" w:date="2023-06-21T12:48:00Z"/>
              <w:rFonts w:eastAsiaTheme="minorEastAsia"/>
              <w:noProof/>
              <w:kern w:val="2"/>
              <w:lang w:val="ru-RU" w:eastAsia="ru-RU"/>
              <w14:ligatures w14:val="standardContextual"/>
            </w:rPr>
            <w:pPrChange w:id="42" w:author="Andrii Kuznietsov" w:date="2023-06-21T12:48:00Z">
              <w:pPr>
                <w:pStyle w:val="TOC2"/>
                <w:tabs>
                  <w:tab w:val="left" w:pos="880"/>
                  <w:tab w:val="right" w:leader="dot" w:pos="9062"/>
                </w:tabs>
              </w:pPr>
            </w:pPrChange>
          </w:pPr>
          <w:ins w:id="43"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"_Toc138244143"</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11.1</w:t>
            </w:r>
            <w:r>
              <w:rPr>
                <w:rFonts w:eastAsiaTheme="minorEastAsia"/>
                <w:noProof/>
                <w:kern w:val="2"/>
                <w:lang w:val="ru-RU" w:eastAsia="ru-RU"/>
                <w14:ligatures w14:val="standardContextual"/>
              </w:rPr>
              <w:tab/>
            </w:r>
            <w:r w:rsidRPr="00B87169">
              <w:rPr>
                <w:rStyle w:val="Hyperlink"/>
                <w:noProof/>
              </w:rPr>
              <w:t>Tier One - Master Documents</w:t>
            </w:r>
            <w:r>
              <w:rPr>
                <w:noProof/>
                <w:webHidden/>
              </w:rPr>
              <w:tab/>
            </w:r>
            <w:r>
              <w:rPr>
                <w:noProof/>
                <w:webHidden/>
              </w:rPr>
              <w:fldChar w:fldCharType="begin"/>
            </w:r>
            <w:r>
              <w:rPr>
                <w:noProof/>
                <w:webHidden/>
              </w:rPr>
              <w:instrText xml:space="preserve"> PAGEREF _Toc138244143 \h </w:instrText>
            </w:r>
          </w:ins>
          <w:r>
            <w:rPr>
              <w:noProof/>
              <w:webHidden/>
            </w:rPr>
          </w:r>
          <w:r>
            <w:rPr>
              <w:noProof/>
              <w:webHidden/>
            </w:rPr>
            <w:fldChar w:fldCharType="separate"/>
          </w:r>
          <w:ins w:id="44" w:author="Andrii Kuznietsov" w:date="2023-06-21T12:48:00Z">
            <w:r>
              <w:rPr>
                <w:noProof/>
                <w:webHidden/>
              </w:rPr>
              <w:t>8</w:t>
            </w:r>
            <w:r>
              <w:rPr>
                <w:noProof/>
                <w:webHidden/>
              </w:rPr>
              <w:fldChar w:fldCharType="end"/>
            </w:r>
            <w:r w:rsidRPr="00B87169">
              <w:rPr>
                <w:rStyle w:val="Hyperlink"/>
                <w:noProof/>
              </w:rPr>
              <w:fldChar w:fldCharType="end"/>
            </w:r>
          </w:ins>
        </w:p>
        <w:p w14:paraId="790E8F93" w14:textId="0E21649B" w:rsidR="00C57250" w:rsidRDefault="00C57250">
          <w:pPr>
            <w:pStyle w:val="TOC1"/>
            <w:rPr>
              <w:ins w:id="45" w:author="Andrii Kuznietsov" w:date="2023-06-21T12:48:00Z"/>
              <w:rFonts w:eastAsiaTheme="minorEastAsia"/>
              <w:noProof/>
              <w:kern w:val="2"/>
              <w:lang w:val="ru-RU" w:eastAsia="ru-RU"/>
              <w14:ligatures w14:val="standardContextual"/>
            </w:rPr>
            <w:pPrChange w:id="46" w:author="Andrii Kuznietsov" w:date="2023-06-21T12:48:00Z">
              <w:pPr>
                <w:pStyle w:val="TOC2"/>
                <w:tabs>
                  <w:tab w:val="left" w:pos="880"/>
                  <w:tab w:val="right" w:leader="dot" w:pos="9062"/>
                </w:tabs>
              </w:pPr>
            </w:pPrChange>
          </w:pPr>
          <w:ins w:id="47"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"_Toc138244144"</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11.2</w:t>
            </w:r>
            <w:r>
              <w:rPr>
                <w:rFonts w:eastAsiaTheme="minorEastAsia"/>
                <w:noProof/>
                <w:kern w:val="2"/>
                <w:lang w:val="ru-RU" w:eastAsia="ru-RU"/>
                <w14:ligatures w14:val="standardContextual"/>
              </w:rPr>
              <w:tab/>
            </w:r>
            <w:r w:rsidRPr="00B87169">
              <w:rPr>
                <w:rStyle w:val="Hyperlink"/>
                <w:noProof/>
              </w:rPr>
              <w:t>Tier Two – Policies</w:t>
            </w:r>
            <w:r>
              <w:rPr>
                <w:noProof/>
                <w:webHidden/>
              </w:rPr>
              <w:tab/>
            </w:r>
            <w:r>
              <w:rPr>
                <w:noProof/>
                <w:webHidden/>
              </w:rPr>
              <w:fldChar w:fldCharType="begin"/>
            </w:r>
            <w:r>
              <w:rPr>
                <w:noProof/>
                <w:webHidden/>
              </w:rPr>
              <w:instrText xml:space="preserve"> PAGEREF _Toc138244144 \h </w:instrText>
            </w:r>
          </w:ins>
          <w:r>
            <w:rPr>
              <w:noProof/>
              <w:webHidden/>
            </w:rPr>
          </w:r>
          <w:r>
            <w:rPr>
              <w:noProof/>
              <w:webHidden/>
            </w:rPr>
            <w:fldChar w:fldCharType="separate"/>
          </w:r>
          <w:ins w:id="48" w:author="Andrii Kuznietsov" w:date="2023-06-21T12:48:00Z">
            <w:r>
              <w:rPr>
                <w:noProof/>
                <w:webHidden/>
              </w:rPr>
              <w:t>9</w:t>
            </w:r>
            <w:r>
              <w:rPr>
                <w:noProof/>
                <w:webHidden/>
              </w:rPr>
              <w:fldChar w:fldCharType="end"/>
            </w:r>
            <w:r w:rsidRPr="00B87169">
              <w:rPr>
                <w:rStyle w:val="Hyperlink"/>
                <w:noProof/>
              </w:rPr>
              <w:fldChar w:fldCharType="end"/>
            </w:r>
          </w:ins>
        </w:p>
        <w:p w14:paraId="3EA6F18A" w14:textId="47F24033" w:rsidR="00C57250" w:rsidRDefault="00C57250">
          <w:pPr>
            <w:pStyle w:val="TOC1"/>
            <w:rPr>
              <w:ins w:id="49" w:author="Andrii Kuznietsov" w:date="2023-06-21T12:48:00Z"/>
              <w:rFonts w:eastAsiaTheme="minorEastAsia"/>
              <w:noProof/>
              <w:kern w:val="2"/>
              <w:lang w:val="ru-RU" w:eastAsia="ru-RU"/>
              <w14:ligatures w14:val="standardContextual"/>
            </w:rPr>
            <w:pPrChange w:id="50" w:author="Andrii Kuznietsov" w:date="2023-06-21T12:48:00Z">
              <w:pPr>
                <w:pStyle w:val="TOC2"/>
                <w:tabs>
                  <w:tab w:val="left" w:pos="880"/>
                  <w:tab w:val="right" w:leader="dot" w:pos="9062"/>
                </w:tabs>
              </w:pPr>
            </w:pPrChange>
          </w:pPr>
          <w:ins w:id="51"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"_Toc138244145"</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11.3</w:t>
            </w:r>
            <w:r>
              <w:rPr>
                <w:rFonts w:eastAsiaTheme="minorEastAsia"/>
                <w:noProof/>
                <w:kern w:val="2"/>
                <w:lang w:val="ru-RU" w:eastAsia="ru-RU"/>
                <w14:ligatures w14:val="standardContextual"/>
              </w:rPr>
              <w:tab/>
            </w:r>
            <w:r w:rsidRPr="00B87169">
              <w:rPr>
                <w:rStyle w:val="Hyperlink"/>
                <w:noProof/>
              </w:rPr>
              <w:t>Tier Three – Operating Procedures (SOPs, Working Instructions)</w:t>
            </w:r>
            <w:r>
              <w:rPr>
                <w:noProof/>
                <w:webHidden/>
              </w:rPr>
              <w:tab/>
            </w:r>
            <w:r>
              <w:rPr>
                <w:noProof/>
                <w:webHidden/>
              </w:rPr>
              <w:fldChar w:fldCharType="begin"/>
            </w:r>
            <w:r>
              <w:rPr>
                <w:noProof/>
                <w:webHidden/>
              </w:rPr>
              <w:instrText xml:space="preserve"> PAGEREF _Toc138244145 \h </w:instrText>
            </w:r>
          </w:ins>
          <w:r>
            <w:rPr>
              <w:noProof/>
              <w:webHidden/>
            </w:rPr>
          </w:r>
          <w:r>
            <w:rPr>
              <w:noProof/>
              <w:webHidden/>
            </w:rPr>
            <w:fldChar w:fldCharType="separate"/>
          </w:r>
          <w:ins w:id="52" w:author="Andrii Kuznietsov" w:date="2023-06-21T12:48:00Z">
            <w:r>
              <w:rPr>
                <w:noProof/>
                <w:webHidden/>
              </w:rPr>
              <w:t>9</w:t>
            </w:r>
            <w:r>
              <w:rPr>
                <w:noProof/>
                <w:webHidden/>
              </w:rPr>
              <w:fldChar w:fldCharType="end"/>
            </w:r>
            <w:r w:rsidRPr="00B87169">
              <w:rPr>
                <w:rStyle w:val="Hyperlink"/>
                <w:noProof/>
              </w:rPr>
              <w:fldChar w:fldCharType="end"/>
            </w:r>
          </w:ins>
        </w:p>
        <w:p w14:paraId="258D0DC8" w14:textId="57DA0321" w:rsidR="00C57250" w:rsidRDefault="00C57250">
          <w:pPr>
            <w:pStyle w:val="TOC1"/>
            <w:rPr>
              <w:ins w:id="53" w:author="Andrii Kuznietsov" w:date="2023-06-21T12:48:00Z"/>
              <w:rFonts w:eastAsiaTheme="minorEastAsia"/>
              <w:noProof/>
              <w:kern w:val="2"/>
              <w:lang w:val="ru-RU" w:eastAsia="ru-RU"/>
              <w14:ligatures w14:val="standardContextual"/>
            </w:rPr>
            <w:pPrChange w:id="54" w:author="Andrii Kuznietsov" w:date="2023-06-21T12:48:00Z">
              <w:pPr>
                <w:pStyle w:val="TOC2"/>
                <w:tabs>
                  <w:tab w:val="left" w:pos="880"/>
                  <w:tab w:val="right" w:leader="dot" w:pos="9062"/>
                </w:tabs>
              </w:pPr>
            </w:pPrChange>
          </w:pPr>
          <w:ins w:id="55"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"_Toc138244146"</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11.4</w:t>
            </w:r>
            <w:r>
              <w:rPr>
                <w:rFonts w:eastAsiaTheme="minorEastAsia"/>
                <w:noProof/>
                <w:kern w:val="2"/>
                <w:lang w:val="ru-RU" w:eastAsia="ru-RU"/>
                <w14:ligatures w14:val="standardContextual"/>
              </w:rPr>
              <w:tab/>
            </w:r>
            <w:r w:rsidRPr="00B87169">
              <w:rPr>
                <w:rStyle w:val="Hyperlink"/>
                <w:noProof/>
              </w:rPr>
              <w:t>Tier Four – Records, Reports</w:t>
            </w:r>
            <w:r>
              <w:rPr>
                <w:noProof/>
                <w:webHidden/>
              </w:rPr>
              <w:tab/>
            </w:r>
            <w:r>
              <w:rPr>
                <w:noProof/>
                <w:webHidden/>
              </w:rPr>
              <w:fldChar w:fldCharType="begin"/>
            </w:r>
            <w:r>
              <w:rPr>
                <w:noProof/>
                <w:webHidden/>
              </w:rPr>
              <w:instrText xml:space="preserve"> PAGEREF _Toc138244146 \h </w:instrText>
            </w:r>
          </w:ins>
          <w:r>
            <w:rPr>
              <w:noProof/>
              <w:webHidden/>
            </w:rPr>
          </w:r>
          <w:r>
            <w:rPr>
              <w:noProof/>
              <w:webHidden/>
            </w:rPr>
            <w:fldChar w:fldCharType="separate"/>
          </w:r>
          <w:ins w:id="56" w:author="Andrii Kuznietsov" w:date="2023-06-21T12:48:00Z">
            <w:r>
              <w:rPr>
                <w:noProof/>
                <w:webHidden/>
              </w:rPr>
              <w:t>9</w:t>
            </w:r>
            <w:r>
              <w:rPr>
                <w:noProof/>
                <w:webHidden/>
              </w:rPr>
              <w:fldChar w:fldCharType="end"/>
            </w:r>
            <w:r w:rsidRPr="00B87169">
              <w:rPr>
                <w:rStyle w:val="Hyperlink"/>
                <w:noProof/>
              </w:rPr>
              <w:fldChar w:fldCharType="end"/>
            </w:r>
          </w:ins>
        </w:p>
        <w:p w14:paraId="2F56728C" w14:textId="291CCE8D" w:rsidR="00C57250" w:rsidRDefault="00C57250">
          <w:pPr>
            <w:pStyle w:val="TOC1"/>
            <w:rPr>
              <w:ins w:id="57" w:author="Andrii Kuznietsov" w:date="2023-06-21T12:48:00Z"/>
              <w:rFonts w:eastAsiaTheme="minorEastAsia"/>
              <w:noProof/>
              <w:kern w:val="2"/>
              <w:lang w:val="ru-RU" w:eastAsia="ru-RU"/>
              <w14:ligatures w14:val="standardContextual"/>
            </w:rPr>
            <w:pPrChange w:id="58" w:author="Andrii Kuznietsov" w:date="2023-06-21T12:48:00Z">
              <w:pPr>
                <w:pStyle w:val="TOC2"/>
                <w:tabs>
                  <w:tab w:val="left" w:pos="880"/>
                  <w:tab w:val="right" w:leader="dot" w:pos="9062"/>
                </w:tabs>
              </w:pPr>
            </w:pPrChange>
          </w:pPr>
          <w:ins w:id="59"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"_Toc138244147"</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11.5</w:t>
            </w:r>
            <w:r>
              <w:rPr>
                <w:rFonts w:eastAsiaTheme="minorEastAsia"/>
                <w:noProof/>
                <w:kern w:val="2"/>
                <w:lang w:val="ru-RU" w:eastAsia="ru-RU"/>
                <w14:ligatures w14:val="standardContextual"/>
              </w:rPr>
              <w:tab/>
            </w:r>
            <w:r w:rsidRPr="00B87169">
              <w:rPr>
                <w:rStyle w:val="Hyperlink"/>
                <w:noProof/>
              </w:rPr>
              <w:t>Applicability of QMS documentation</w:t>
            </w:r>
            <w:r>
              <w:rPr>
                <w:noProof/>
                <w:webHidden/>
              </w:rPr>
              <w:tab/>
            </w:r>
            <w:r>
              <w:rPr>
                <w:noProof/>
                <w:webHidden/>
              </w:rPr>
              <w:fldChar w:fldCharType="begin"/>
            </w:r>
            <w:r>
              <w:rPr>
                <w:noProof/>
                <w:webHidden/>
              </w:rPr>
              <w:instrText xml:space="preserve"> PAGEREF _Toc138244147 \h </w:instrText>
            </w:r>
          </w:ins>
          <w:r>
            <w:rPr>
              <w:noProof/>
              <w:webHidden/>
            </w:rPr>
          </w:r>
          <w:r>
            <w:rPr>
              <w:noProof/>
              <w:webHidden/>
            </w:rPr>
            <w:fldChar w:fldCharType="separate"/>
          </w:r>
          <w:ins w:id="60" w:author="Andrii Kuznietsov" w:date="2023-06-21T12:48:00Z">
            <w:r>
              <w:rPr>
                <w:noProof/>
                <w:webHidden/>
              </w:rPr>
              <w:t>9</w:t>
            </w:r>
            <w:r>
              <w:rPr>
                <w:noProof/>
                <w:webHidden/>
              </w:rPr>
              <w:fldChar w:fldCharType="end"/>
            </w:r>
            <w:r w:rsidRPr="00B87169">
              <w:rPr>
                <w:rStyle w:val="Hyperlink"/>
                <w:noProof/>
              </w:rPr>
              <w:fldChar w:fldCharType="end"/>
            </w:r>
          </w:ins>
        </w:p>
        <w:p w14:paraId="227523E0" w14:textId="2B1BD779" w:rsidR="00C57250" w:rsidRDefault="00C57250">
          <w:pPr>
            <w:pStyle w:val="TOC1"/>
            <w:rPr>
              <w:ins w:id="61" w:author="Andrii Kuznietsov" w:date="2023-06-21T12:48:00Z"/>
              <w:rFonts w:eastAsiaTheme="minorEastAsia"/>
              <w:noProof/>
              <w:kern w:val="2"/>
              <w:lang w:val="ru-RU" w:eastAsia="ru-RU"/>
              <w14:ligatures w14:val="standardContextual"/>
            </w:rPr>
          </w:pPr>
          <w:ins w:id="62"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"_Toc138244148"</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12</w:t>
            </w:r>
            <w:r>
              <w:rPr>
                <w:rFonts w:eastAsiaTheme="minorEastAsia"/>
                <w:noProof/>
                <w:kern w:val="2"/>
                <w:lang w:val="ru-RU" w:eastAsia="ru-RU"/>
                <w14:ligatures w14:val="standardContextual"/>
              </w:rPr>
              <w:tab/>
            </w:r>
            <w:r w:rsidRPr="00B87169">
              <w:rPr>
                <w:rStyle w:val="Hyperlink"/>
                <w:noProof/>
              </w:rPr>
              <w:t>Fundamental Quality Systems and Processes</w:t>
            </w:r>
            <w:r>
              <w:rPr>
                <w:noProof/>
                <w:webHidden/>
              </w:rPr>
              <w:tab/>
            </w:r>
            <w:r>
              <w:rPr>
                <w:noProof/>
                <w:webHidden/>
              </w:rPr>
              <w:fldChar w:fldCharType="begin"/>
            </w:r>
            <w:r>
              <w:rPr>
                <w:noProof/>
                <w:webHidden/>
              </w:rPr>
              <w:instrText xml:space="preserve"> PAGEREF _Toc138244148 \h </w:instrText>
            </w:r>
          </w:ins>
          <w:r>
            <w:rPr>
              <w:noProof/>
              <w:webHidden/>
            </w:rPr>
          </w:r>
          <w:r>
            <w:rPr>
              <w:noProof/>
              <w:webHidden/>
            </w:rPr>
            <w:fldChar w:fldCharType="separate"/>
          </w:r>
          <w:ins w:id="63" w:author="Andrii Kuznietsov" w:date="2023-06-21T12:48:00Z">
            <w:r>
              <w:rPr>
                <w:noProof/>
                <w:webHidden/>
              </w:rPr>
              <w:t>9</w:t>
            </w:r>
            <w:r>
              <w:rPr>
                <w:noProof/>
                <w:webHidden/>
              </w:rPr>
              <w:fldChar w:fldCharType="end"/>
            </w:r>
            <w:r w:rsidRPr="00B87169">
              <w:rPr>
                <w:rStyle w:val="Hyperlink"/>
                <w:noProof/>
              </w:rPr>
              <w:fldChar w:fldCharType="end"/>
            </w:r>
          </w:ins>
        </w:p>
        <w:p w14:paraId="02EE1900" w14:textId="1FA5F338" w:rsidR="00C57250" w:rsidRDefault="00C57250">
          <w:pPr>
            <w:pStyle w:val="TOC1"/>
            <w:rPr>
              <w:ins w:id="64" w:author="Andrii Kuznietsov" w:date="2023-06-21T12:48:00Z"/>
              <w:rFonts w:eastAsiaTheme="minorEastAsia"/>
              <w:noProof/>
              <w:kern w:val="2"/>
              <w:lang w:val="ru-RU" w:eastAsia="ru-RU"/>
              <w14:ligatures w14:val="standardContextual"/>
            </w:rPr>
            <w:pPrChange w:id="65" w:author="Andrii Kuznietsov" w:date="2023-06-21T12:48:00Z">
              <w:pPr>
                <w:pStyle w:val="TOC2"/>
                <w:tabs>
                  <w:tab w:val="left" w:pos="880"/>
                  <w:tab w:val="right" w:leader="dot" w:pos="9062"/>
                </w:tabs>
              </w:pPr>
            </w:pPrChange>
          </w:pPr>
          <w:ins w:id="66"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"_Toc138244149"</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12.1</w:t>
            </w:r>
            <w:r>
              <w:rPr>
                <w:rFonts w:eastAsiaTheme="minorEastAsia"/>
                <w:noProof/>
                <w:kern w:val="2"/>
                <w:lang w:val="ru-RU" w:eastAsia="ru-RU"/>
                <w14:ligatures w14:val="standardContextual"/>
              </w:rPr>
              <w:tab/>
            </w:r>
            <w:r w:rsidRPr="00B87169">
              <w:rPr>
                <w:rStyle w:val="Hyperlink"/>
                <w:noProof/>
              </w:rPr>
              <w:t>{{ QRM_Title }}</w:t>
            </w:r>
            <w:r>
              <w:rPr>
                <w:noProof/>
                <w:webHidden/>
              </w:rPr>
              <w:tab/>
            </w:r>
            <w:r>
              <w:rPr>
                <w:noProof/>
                <w:webHidden/>
              </w:rPr>
              <w:fldChar w:fldCharType="begin"/>
            </w:r>
            <w:r>
              <w:rPr>
                <w:noProof/>
                <w:webHidden/>
              </w:rPr>
              <w:instrText xml:space="preserve"> PAGEREF _Toc138244149 \h </w:instrText>
            </w:r>
          </w:ins>
          <w:r>
            <w:rPr>
              <w:noProof/>
              <w:webHidden/>
            </w:rPr>
          </w:r>
          <w:r>
            <w:rPr>
              <w:noProof/>
              <w:webHidden/>
            </w:rPr>
            <w:fldChar w:fldCharType="separate"/>
          </w:r>
          <w:ins w:id="67" w:author="Andrii Kuznietsov" w:date="2023-06-21T12:48:00Z">
            <w:r>
              <w:rPr>
                <w:noProof/>
                <w:webHidden/>
              </w:rPr>
              <w:t>9</w:t>
            </w:r>
            <w:r>
              <w:rPr>
                <w:noProof/>
                <w:webHidden/>
              </w:rPr>
              <w:fldChar w:fldCharType="end"/>
            </w:r>
            <w:r w:rsidRPr="00B87169">
              <w:rPr>
                <w:rStyle w:val="Hyperlink"/>
                <w:noProof/>
              </w:rPr>
              <w:fldChar w:fldCharType="end"/>
            </w:r>
          </w:ins>
        </w:p>
        <w:p w14:paraId="0341D990" w14:textId="70A349A9" w:rsidR="00C57250" w:rsidRDefault="00C57250">
          <w:pPr>
            <w:pStyle w:val="TOC1"/>
            <w:rPr>
              <w:ins w:id="68" w:author="Andrii Kuznietsov" w:date="2023-06-21T12:48:00Z"/>
              <w:rFonts w:eastAsiaTheme="minorEastAsia"/>
              <w:noProof/>
              <w:kern w:val="2"/>
              <w:lang w:val="ru-RU" w:eastAsia="ru-RU"/>
              <w14:ligatures w14:val="standardContextual"/>
            </w:rPr>
            <w:pPrChange w:id="69" w:author="Andrii Kuznietsov" w:date="2023-06-21T12:48:00Z">
              <w:pPr>
                <w:pStyle w:val="TOC2"/>
                <w:tabs>
                  <w:tab w:val="left" w:pos="880"/>
                  <w:tab w:val="right" w:leader="dot" w:pos="9062"/>
                </w:tabs>
              </w:pPr>
            </w:pPrChange>
          </w:pPr>
          <w:ins w:id="70"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"_Toc138244150"</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12.2</w:t>
            </w:r>
            <w:r>
              <w:rPr>
                <w:rFonts w:eastAsiaTheme="minorEastAsia"/>
                <w:noProof/>
                <w:kern w:val="2"/>
                <w:lang w:val="ru-RU" w:eastAsia="ru-RU"/>
                <w14:ligatures w14:val="standardContextual"/>
              </w:rPr>
              <w:tab/>
            </w:r>
            <w:r w:rsidRPr="00B87169">
              <w:rPr>
                <w:rStyle w:val="Hyperlink"/>
                <w:noProof/>
              </w:rPr>
              <w:t>Data and</w:t>
            </w:r>
            <w:r w:rsidRPr="00B87169">
              <w:rPr>
                <w:rStyle w:val="Hyperlink"/>
                <w:noProof/>
                <w:spacing w:val="-3"/>
              </w:rPr>
              <w:t xml:space="preserve"> </w:t>
            </w:r>
            <w:r w:rsidRPr="00B87169">
              <w:rPr>
                <w:rStyle w:val="Hyperlink"/>
                <w:noProof/>
              </w:rPr>
              <w:t>Records</w:t>
            </w:r>
            <w:r>
              <w:rPr>
                <w:noProof/>
                <w:webHidden/>
              </w:rPr>
              <w:tab/>
            </w:r>
            <w:r>
              <w:rPr>
                <w:noProof/>
                <w:webHidden/>
              </w:rPr>
              <w:fldChar w:fldCharType="begin"/>
            </w:r>
            <w:r>
              <w:rPr>
                <w:noProof/>
                <w:webHidden/>
              </w:rPr>
              <w:instrText xml:space="preserve"> PAGEREF _Toc138244150 \h </w:instrText>
            </w:r>
          </w:ins>
          <w:r>
            <w:rPr>
              <w:noProof/>
              <w:webHidden/>
            </w:rPr>
          </w:r>
          <w:r>
            <w:rPr>
              <w:noProof/>
              <w:webHidden/>
            </w:rPr>
            <w:fldChar w:fldCharType="separate"/>
          </w:r>
          <w:ins w:id="71" w:author="Andrii Kuznietsov" w:date="2023-06-21T12:48:00Z">
            <w:r>
              <w:rPr>
                <w:noProof/>
                <w:webHidden/>
              </w:rPr>
              <w:t>10</w:t>
            </w:r>
            <w:r>
              <w:rPr>
                <w:noProof/>
                <w:webHidden/>
              </w:rPr>
              <w:fldChar w:fldCharType="end"/>
            </w:r>
            <w:r w:rsidRPr="00B87169">
              <w:rPr>
                <w:rStyle w:val="Hyperlink"/>
                <w:noProof/>
              </w:rPr>
              <w:fldChar w:fldCharType="end"/>
            </w:r>
          </w:ins>
        </w:p>
        <w:p w14:paraId="10442483" w14:textId="7D8F7444" w:rsidR="00C57250" w:rsidRDefault="00C57250">
          <w:pPr>
            <w:pStyle w:val="TOC1"/>
            <w:rPr>
              <w:ins w:id="72" w:author="Andrii Kuznietsov" w:date="2023-06-21T12:48:00Z"/>
              <w:rFonts w:eastAsiaTheme="minorEastAsia"/>
              <w:noProof/>
              <w:kern w:val="2"/>
              <w:lang w:val="ru-RU" w:eastAsia="ru-RU"/>
              <w14:ligatures w14:val="standardContextual"/>
            </w:rPr>
            <w:pPrChange w:id="73" w:author="Andrii Kuznietsov" w:date="2023-06-21T12:48:00Z">
              <w:pPr>
                <w:pStyle w:val="TOC2"/>
                <w:tabs>
                  <w:tab w:val="left" w:pos="880"/>
                  <w:tab w:val="right" w:leader="dot" w:pos="9062"/>
                </w:tabs>
              </w:pPr>
            </w:pPrChange>
          </w:pPr>
          <w:ins w:id="74"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"_Toc138244151"</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12.3</w:t>
            </w:r>
            <w:r>
              <w:rPr>
                <w:rFonts w:eastAsiaTheme="minorEastAsia"/>
                <w:noProof/>
                <w:kern w:val="2"/>
                <w:lang w:val="ru-RU" w:eastAsia="ru-RU"/>
                <w14:ligatures w14:val="standardContextual"/>
              </w:rPr>
              <w:tab/>
            </w:r>
            <w:r w:rsidRPr="00B87169">
              <w:rPr>
                <w:rStyle w:val="Hyperlink"/>
                <w:noProof/>
              </w:rPr>
              <w:t>Events</w:t>
            </w:r>
            <w:r>
              <w:rPr>
                <w:noProof/>
                <w:webHidden/>
              </w:rPr>
              <w:tab/>
            </w:r>
            <w:r>
              <w:rPr>
                <w:noProof/>
                <w:webHidden/>
              </w:rPr>
              <w:fldChar w:fldCharType="begin"/>
            </w:r>
            <w:r>
              <w:rPr>
                <w:noProof/>
                <w:webHidden/>
              </w:rPr>
              <w:instrText xml:space="preserve"> PAGEREF _Toc138244151 \h </w:instrText>
            </w:r>
          </w:ins>
          <w:r>
            <w:rPr>
              <w:noProof/>
              <w:webHidden/>
            </w:rPr>
          </w:r>
          <w:r>
            <w:rPr>
              <w:noProof/>
              <w:webHidden/>
            </w:rPr>
            <w:fldChar w:fldCharType="separate"/>
          </w:r>
          <w:ins w:id="75" w:author="Andrii Kuznietsov" w:date="2023-06-21T12:48:00Z">
            <w:r>
              <w:rPr>
                <w:noProof/>
                <w:webHidden/>
              </w:rPr>
              <w:t>10</w:t>
            </w:r>
            <w:r>
              <w:rPr>
                <w:noProof/>
                <w:webHidden/>
              </w:rPr>
              <w:fldChar w:fldCharType="end"/>
            </w:r>
            <w:r w:rsidRPr="00B87169">
              <w:rPr>
                <w:rStyle w:val="Hyperlink"/>
                <w:noProof/>
              </w:rPr>
              <w:fldChar w:fldCharType="end"/>
            </w:r>
          </w:ins>
        </w:p>
        <w:p w14:paraId="21396CBC" w14:textId="5012E5E6" w:rsidR="00C57250" w:rsidRDefault="00C57250">
          <w:pPr>
            <w:pStyle w:val="TOC1"/>
            <w:rPr>
              <w:ins w:id="76" w:author="Andrii Kuznietsov" w:date="2023-06-21T12:48:00Z"/>
              <w:rFonts w:eastAsiaTheme="minorEastAsia"/>
              <w:noProof/>
              <w:kern w:val="2"/>
              <w:lang w:val="ru-RU" w:eastAsia="ru-RU"/>
              <w14:ligatures w14:val="standardContextual"/>
            </w:rPr>
            <w:pPrChange w:id="77" w:author="Andrii Kuznietsov" w:date="2023-06-21T12:48:00Z">
              <w:pPr>
                <w:pStyle w:val="TOC2"/>
                <w:tabs>
                  <w:tab w:val="left" w:pos="880"/>
                  <w:tab w:val="right" w:leader="dot" w:pos="9062"/>
                </w:tabs>
              </w:pPr>
            </w:pPrChange>
          </w:pPr>
          <w:ins w:id="78"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"_Toc138244152"</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12.4</w:t>
            </w:r>
            <w:r>
              <w:rPr>
                <w:rFonts w:eastAsiaTheme="minorEastAsia"/>
                <w:noProof/>
                <w:kern w:val="2"/>
                <w:lang w:val="ru-RU" w:eastAsia="ru-RU"/>
                <w14:ligatures w14:val="standardContextual"/>
              </w:rPr>
              <w:tab/>
            </w:r>
            <w:r w:rsidRPr="00B87169">
              <w:rPr>
                <w:rStyle w:val="Hyperlink"/>
                <w:noProof/>
              </w:rPr>
              <w:t>{{ ChangeManagementTitle }}</w:t>
            </w:r>
            <w:r>
              <w:rPr>
                <w:noProof/>
                <w:webHidden/>
              </w:rPr>
              <w:tab/>
            </w:r>
            <w:r>
              <w:rPr>
                <w:noProof/>
                <w:webHidden/>
              </w:rPr>
              <w:fldChar w:fldCharType="begin"/>
            </w:r>
            <w:r>
              <w:rPr>
                <w:noProof/>
                <w:webHidden/>
              </w:rPr>
              <w:instrText xml:space="preserve"> PAGEREF _Toc138244152 \h </w:instrText>
            </w:r>
          </w:ins>
          <w:r>
            <w:rPr>
              <w:noProof/>
              <w:webHidden/>
            </w:rPr>
          </w:r>
          <w:r>
            <w:rPr>
              <w:noProof/>
              <w:webHidden/>
            </w:rPr>
            <w:fldChar w:fldCharType="separate"/>
          </w:r>
          <w:ins w:id="79" w:author="Andrii Kuznietsov" w:date="2023-06-21T12:48:00Z">
            <w:r>
              <w:rPr>
                <w:noProof/>
                <w:webHidden/>
              </w:rPr>
              <w:t>10</w:t>
            </w:r>
            <w:r>
              <w:rPr>
                <w:noProof/>
                <w:webHidden/>
              </w:rPr>
              <w:fldChar w:fldCharType="end"/>
            </w:r>
            <w:r w:rsidRPr="00B87169">
              <w:rPr>
                <w:rStyle w:val="Hyperlink"/>
                <w:noProof/>
              </w:rPr>
              <w:fldChar w:fldCharType="end"/>
            </w:r>
          </w:ins>
        </w:p>
        <w:p w14:paraId="330D2E86" w14:textId="7E4DE0EC" w:rsidR="00C57250" w:rsidRDefault="00C57250">
          <w:pPr>
            <w:pStyle w:val="TOC1"/>
            <w:rPr>
              <w:ins w:id="80" w:author="Andrii Kuznietsov" w:date="2023-06-21T12:48:00Z"/>
              <w:rFonts w:eastAsiaTheme="minorEastAsia"/>
              <w:noProof/>
              <w:kern w:val="2"/>
              <w:lang w:val="ru-RU" w:eastAsia="ru-RU"/>
              <w14:ligatures w14:val="standardContextual"/>
            </w:rPr>
            <w:pPrChange w:id="81" w:author="Andrii Kuznietsov" w:date="2023-06-21T12:48:00Z">
              <w:pPr>
                <w:pStyle w:val="TOC2"/>
                <w:tabs>
                  <w:tab w:val="left" w:pos="880"/>
                  <w:tab w:val="right" w:leader="dot" w:pos="9062"/>
                </w:tabs>
              </w:pPr>
            </w:pPrChange>
          </w:pPr>
          <w:ins w:id="82"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"_Toc138244153"</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12.5</w:t>
            </w:r>
            <w:r>
              <w:rPr>
                <w:rFonts w:eastAsiaTheme="minorEastAsia"/>
                <w:noProof/>
                <w:kern w:val="2"/>
                <w:lang w:val="ru-RU" w:eastAsia="ru-RU"/>
                <w14:ligatures w14:val="standardContextual"/>
              </w:rPr>
              <w:tab/>
            </w:r>
            <w:r w:rsidRPr="00B87169">
              <w:rPr>
                <w:rStyle w:val="Hyperlink"/>
                <w:noProof/>
              </w:rPr>
              <w:t>{{ AuditsInspectionsTitle }}</w:t>
            </w:r>
            <w:r>
              <w:rPr>
                <w:noProof/>
                <w:webHidden/>
              </w:rPr>
              <w:tab/>
            </w:r>
            <w:r>
              <w:rPr>
                <w:noProof/>
                <w:webHidden/>
              </w:rPr>
              <w:fldChar w:fldCharType="begin"/>
            </w:r>
            <w:r>
              <w:rPr>
                <w:noProof/>
                <w:webHidden/>
              </w:rPr>
              <w:instrText xml:space="preserve"> PAGEREF _Toc138244153 \h </w:instrText>
            </w:r>
          </w:ins>
          <w:r>
            <w:rPr>
              <w:noProof/>
              <w:webHidden/>
            </w:rPr>
          </w:r>
          <w:r>
            <w:rPr>
              <w:noProof/>
              <w:webHidden/>
            </w:rPr>
            <w:fldChar w:fldCharType="separate"/>
          </w:r>
          <w:ins w:id="83" w:author="Andrii Kuznietsov" w:date="2023-06-21T12:48:00Z">
            <w:r>
              <w:rPr>
                <w:noProof/>
                <w:webHidden/>
              </w:rPr>
              <w:t>10</w:t>
            </w:r>
            <w:r>
              <w:rPr>
                <w:noProof/>
                <w:webHidden/>
              </w:rPr>
              <w:fldChar w:fldCharType="end"/>
            </w:r>
            <w:r w:rsidRPr="00B87169">
              <w:rPr>
                <w:rStyle w:val="Hyperlink"/>
                <w:noProof/>
              </w:rPr>
              <w:fldChar w:fldCharType="end"/>
            </w:r>
          </w:ins>
        </w:p>
        <w:p w14:paraId="1BBEA439" w14:textId="442FB1D9" w:rsidR="00C57250" w:rsidRDefault="00C57250">
          <w:pPr>
            <w:pStyle w:val="TOC1"/>
            <w:rPr>
              <w:ins w:id="84" w:author="Andrii Kuznietsov" w:date="2023-06-21T12:48:00Z"/>
              <w:rFonts w:eastAsiaTheme="minorEastAsia"/>
              <w:noProof/>
              <w:kern w:val="2"/>
              <w:lang w:val="ru-RU" w:eastAsia="ru-RU"/>
              <w14:ligatures w14:val="standardContextual"/>
            </w:rPr>
            <w:pPrChange w:id="85" w:author="Andrii Kuznietsov" w:date="2023-06-21T12:48:00Z">
              <w:pPr>
                <w:pStyle w:val="TOC2"/>
                <w:tabs>
                  <w:tab w:val="left" w:pos="880"/>
                  <w:tab w:val="right" w:leader="dot" w:pos="9062"/>
                </w:tabs>
              </w:pPr>
            </w:pPrChange>
          </w:pPr>
          <w:ins w:id="86"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"_Toc138244154"</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12.6</w:t>
            </w:r>
            <w:r>
              <w:rPr>
                <w:rFonts w:eastAsiaTheme="minorEastAsia"/>
                <w:noProof/>
                <w:kern w:val="2"/>
                <w:lang w:val="ru-RU" w:eastAsia="ru-RU"/>
                <w14:ligatures w14:val="standardContextual"/>
              </w:rPr>
              <w:tab/>
            </w:r>
            <w:r w:rsidRPr="00B87169">
              <w:rPr>
                <w:rStyle w:val="Hyperlink"/>
                <w:noProof/>
              </w:rPr>
              <w:t>Escalation Event Management</w:t>
            </w:r>
            <w:r>
              <w:rPr>
                <w:noProof/>
                <w:webHidden/>
              </w:rPr>
              <w:tab/>
            </w:r>
            <w:r>
              <w:rPr>
                <w:noProof/>
                <w:webHidden/>
              </w:rPr>
              <w:fldChar w:fldCharType="begin"/>
            </w:r>
            <w:r>
              <w:rPr>
                <w:noProof/>
                <w:webHidden/>
              </w:rPr>
              <w:instrText xml:space="preserve"> PAGEREF _Toc138244154 \h </w:instrText>
            </w:r>
          </w:ins>
          <w:r>
            <w:rPr>
              <w:noProof/>
              <w:webHidden/>
            </w:rPr>
          </w:r>
          <w:r>
            <w:rPr>
              <w:noProof/>
              <w:webHidden/>
            </w:rPr>
            <w:fldChar w:fldCharType="separate"/>
          </w:r>
          <w:ins w:id="87" w:author="Andrii Kuznietsov" w:date="2023-06-21T12:48:00Z">
            <w:r>
              <w:rPr>
                <w:noProof/>
                <w:webHidden/>
              </w:rPr>
              <w:t>10</w:t>
            </w:r>
            <w:r>
              <w:rPr>
                <w:noProof/>
                <w:webHidden/>
              </w:rPr>
              <w:fldChar w:fldCharType="end"/>
            </w:r>
            <w:r w:rsidRPr="00B87169">
              <w:rPr>
                <w:rStyle w:val="Hyperlink"/>
                <w:noProof/>
              </w:rPr>
              <w:fldChar w:fldCharType="end"/>
            </w:r>
          </w:ins>
        </w:p>
        <w:p w14:paraId="7BAED481" w14:textId="3F7CB4D2" w:rsidR="00C57250" w:rsidRDefault="00C57250">
          <w:pPr>
            <w:pStyle w:val="TOC1"/>
            <w:rPr>
              <w:ins w:id="88" w:author="Andrii Kuznietsov" w:date="2023-06-21T12:48:00Z"/>
              <w:rFonts w:eastAsiaTheme="minorEastAsia"/>
              <w:noProof/>
              <w:kern w:val="2"/>
              <w:lang w:val="ru-RU" w:eastAsia="ru-RU"/>
              <w14:ligatures w14:val="standardContextual"/>
            </w:rPr>
            <w:pPrChange w:id="89" w:author="Andrii Kuznietsov" w:date="2023-06-21T12:48:00Z">
              <w:pPr>
                <w:pStyle w:val="TOC2"/>
                <w:tabs>
                  <w:tab w:val="left" w:pos="880"/>
                  <w:tab w:val="right" w:leader="dot" w:pos="9062"/>
                </w:tabs>
              </w:pPr>
            </w:pPrChange>
          </w:pPr>
          <w:ins w:id="90"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"_Toc138244155"</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12.7</w:t>
            </w:r>
            <w:r>
              <w:rPr>
                <w:rFonts w:eastAsiaTheme="minorEastAsia"/>
                <w:noProof/>
                <w:kern w:val="2"/>
                <w:lang w:val="ru-RU" w:eastAsia="ru-RU"/>
                <w14:ligatures w14:val="standardContextual"/>
              </w:rPr>
              <w:tab/>
            </w:r>
            <w:r w:rsidRPr="00B87169">
              <w:rPr>
                <w:rStyle w:val="Hyperlink"/>
                <w:noProof/>
              </w:rPr>
              <w:t>{{ MaterialManagementTitle }}</w:t>
            </w:r>
            <w:r>
              <w:rPr>
                <w:noProof/>
                <w:webHidden/>
              </w:rPr>
              <w:tab/>
            </w:r>
            <w:r>
              <w:rPr>
                <w:noProof/>
                <w:webHidden/>
              </w:rPr>
              <w:fldChar w:fldCharType="begin"/>
            </w:r>
            <w:r>
              <w:rPr>
                <w:noProof/>
                <w:webHidden/>
              </w:rPr>
              <w:instrText xml:space="preserve"> PAGEREF _Toc138244155 \h </w:instrText>
            </w:r>
          </w:ins>
          <w:r>
            <w:rPr>
              <w:noProof/>
              <w:webHidden/>
            </w:rPr>
          </w:r>
          <w:r>
            <w:rPr>
              <w:noProof/>
              <w:webHidden/>
            </w:rPr>
            <w:fldChar w:fldCharType="separate"/>
          </w:r>
          <w:ins w:id="91" w:author="Andrii Kuznietsov" w:date="2023-06-21T12:48:00Z">
            <w:r>
              <w:rPr>
                <w:noProof/>
                <w:webHidden/>
              </w:rPr>
              <w:t>11</w:t>
            </w:r>
            <w:r>
              <w:rPr>
                <w:noProof/>
                <w:webHidden/>
              </w:rPr>
              <w:fldChar w:fldCharType="end"/>
            </w:r>
            <w:r w:rsidRPr="00B87169">
              <w:rPr>
                <w:rStyle w:val="Hyperlink"/>
                <w:noProof/>
              </w:rPr>
              <w:fldChar w:fldCharType="end"/>
            </w:r>
          </w:ins>
        </w:p>
        <w:p w14:paraId="7D1B42BC" w14:textId="3A77A524" w:rsidR="00C57250" w:rsidRDefault="00C57250">
          <w:pPr>
            <w:pStyle w:val="TOC1"/>
            <w:rPr>
              <w:ins w:id="92" w:author="Andrii Kuznietsov" w:date="2023-06-21T12:48:00Z"/>
              <w:rFonts w:eastAsiaTheme="minorEastAsia"/>
              <w:noProof/>
              <w:kern w:val="2"/>
              <w:lang w:val="ru-RU" w:eastAsia="ru-RU"/>
              <w14:ligatures w14:val="standardContextual"/>
            </w:rPr>
            <w:pPrChange w:id="93" w:author="Andrii Kuznietsov" w:date="2023-06-21T12:48:00Z">
              <w:pPr>
                <w:pStyle w:val="TOC2"/>
                <w:tabs>
                  <w:tab w:val="left" w:pos="880"/>
                  <w:tab w:val="right" w:leader="dot" w:pos="9062"/>
                </w:tabs>
              </w:pPr>
            </w:pPrChange>
          </w:pPr>
          <w:ins w:id="94"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"_Toc138244157"</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12.8</w:t>
            </w:r>
            <w:r>
              <w:rPr>
                <w:rFonts w:eastAsiaTheme="minorEastAsia"/>
                <w:noProof/>
                <w:kern w:val="2"/>
                <w:lang w:val="ru-RU" w:eastAsia="ru-RU"/>
                <w14:ligatures w14:val="standardContextual"/>
              </w:rPr>
              <w:tab/>
            </w:r>
            <w:r w:rsidRPr="00B87169">
              <w:rPr>
                <w:rStyle w:val="Hyperlink"/>
                <w:noProof/>
              </w:rPr>
              <w:t>{{ SuppliersTitle }}</w:t>
            </w:r>
            <w:r>
              <w:rPr>
                <w:noProof/>
                <w:webHidden/>
              </w:rPr>
              <w:tab/>
            </w:r>
            <w:r>
              <w:rPr>
                <w:noProof/>
                <w:webHidden/>
              </w:rPr>
              <w:fldChar w:fldCharType="begin"/>
            </w:r>
            <w:r>
              <w:rPr>
                <w:noProof/>
                <w:webHidden/>
              </w:rPr>
              <w:instrText xml:space="preserve"> PAGEREF _Toc138244157 \h </w:instrText>
            </w:r>
          </w:ins>
          <w:r>
            <w:rPr>
              <w:noProof/>
              <w:webHidden/>
            </w:rPr>
          </w:r>
          <w:r>
            <w:rPr>
              <w:noProof/>
              <w:webHidden/>
            </w:rPr>
            <w:fldChar w:fldCharType="separate"/>
          </w:r>
          <w:ins w:id="95" w:author="Andrii Kuznietsov" w:date="2023-06-21T12:48:00Z">
            <w:r>
              <w:rPr>
                <w:noProof/>
                <w:webHidden/>
              </w:rPr>
              <w:t>11</w:t>
            </w:r>
            <w:r>
              <w:rPr>
                <w:noProof/>
                <w:webHidden/>
              </w:rPr>
              <w:fldChar w:fldCharType="end"/>
            </w:r>
            <w:r w:rsidRPr="00B87169">
              <w:rPr>
                <w:rStyle w:val="Hyperlink"/>
                <w:noProof/>
              </w:rPr>
              <w:fldChar w:fldCharType="end"/>
            </w:r>
          </w:ins>
        </w:p>
        <w:p w14:paraId="19DC1977" w14:textId="72FCFF23" w:rsidR="00C57250" w:rsidRDefault="00C57250">
          <w:pPr>
            <w:pStyle w:val="TOC1"/>
            <w:rPr>
              <w:ins w:id="96" w:author="Andrii Kuznietsov" w:date="2023-06-21T12:48:00Z"/>
              <w:rFonts w:eastAsiaTheme="minorEastAsia"/>
              <w:noProof/>
              <w:kern w:val="2"/>
              <w:lang w:val="ru-RU" w:eastAsia="ru-RU"/>
              <w14:ligatures w14:val="standardContextual"/>
            </w:rPr>
            <w:pPrChange w:id="97" w:author="Andrii Kuznietsov" w:date="2023-06-21T12:48:00Z">
              <w:pPr>
                <w:pStyle w:val="TOC2"/>
                <w:tabs>
                  <w:tab w:val="left" w:pos="880"/>
                  <w:tab w:val="right" w:leader="dot" w:pos="9062"/>
                </w:tabs>
              </w:pPr>
            </w:pPrChange>
          </w:pPr>
          <w:ins w:id="98"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"_Toc138244158"</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12.9</w:t>
            </w:r>
            <w:r>
              <w:rPr>
                <w:rFonts w:eastAsiaTheme="minorEastAsia"/>
                <w:noProof/>
                <w:kern w:val="2"/>
                <w:lang w:val="ru-RU" w:eastAsia="ru-RU"/>
                <w14:ligatures w14:val="standardContextual"/>
              </w:rPr>
              <w:tab/>
            </w:r>
            <w:r w:rsidRPr="00B87169">
              <w:rPr>
                <w:rStyle w:val="Hyperlink"/>
                <w:noProof/>
              </w:rPr>
              <w:t>{{ CompSystemsTitle }}</w:t>
            </w:r>
            <w:r>
              <w:rPr>
                <w:noProof/>
                <w:webHidden/>
              </w:rPr>
              <w:tab/>
            </w:r>
            <w:r>
              <w:rPr>
                <w:noProof/>
                <w:webHidden/>
              </w:rPr>
              <w:fldChar w:fldCharType="begin"/>
            </w:r>
            <w:r>
              <w:rPr>
                <w:noProof/>
                <w:webHidden/>
              </w:rPr>
              <w:instrText xml:space="preserve"> PAGEREF _Toc138244158 \h </w:instrText>
            </w:r>
          </w:ins>
          <w:r>
            <w:rPr>
              <w:noProof/>
              <w:webHidden/>
            </w:rPr>
          </w:r>
          <w:r>
            <w:rPr>
              <w:noProof/>
              <w:webHidden/>
            </w:rPr>
            <w:fldChar w:fldCharType="separate"/>
          </w:r>
          <w:ins w:id="99" w:author="Andrii Kuznietsov" w:date="2023-06-21T12:48:00Z">
            <w:r>
              <w:rPr>
                <w:noProof/>
                <w:webHidden/>
              </w:rPr>
              <w:t>11</w:t>
            </w:r>
            <w:r>
              <w:rPr>
                <w:noProof/>
                <w:webHidden/>
              </w:rPr>
              <w:fldChar w:fldCharType="end"/>
            </w:r>
            <w:r w:rsidRPr="00B87169">
              <w:rPr>
                <w:rStyle w:val="Hyperlink"/>
                <w:noProof/>
              </w:rPr>
              <w:fldChar w:fldCharType="end"/>
            </w:r>
          </w:ins>
        </w:p>
        <w:p w14:paraId="2BC9A4C0" w14:textId="01F474ED" w:rsidR="00C57250" w:rsidRDefault="00C57250">
          <w:pPr>
            <w:pStyle w:val="TOC1"/>
            <w:rPr>
              <w:ins w:id="100" w:author="Andrii Kuznietsov" w:date="2023-06-21T12:48:00Z"/>
              <w:rFonts w:eastAsiaTheme="minorEastAsia"/>
              <w:noProof/>
              <w:kern w:val="2"/>
              <w:lang w:val="ru-RU" w:eastAsia="ru-RU"/>
              <w14:ligatures w14:val="standardContextual"/>
            </w:rPr>
          </w:pPr>
          <w:ins w:id="101"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"_Toc138244159"</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13</w:t>
            </w:r>
            <w:r>
              <w:rPr>
                <w:rFonts w:eastAsiaTheme="minorEastAsia"/>
                <w:noProof/>
                <w:kern w:val="2"/>
                <w:lang w:val="ru-RU" w:eastAsia="ru-RU"/>
                <w14:ligatures w14:val="standardContextual"/>
              </w:rPr>
              <w:tab/>
            </w:r>
            <w:r w:rsidRPr="00B87169">
              <w:rPr>
                <w:rStyle w:val="Hyperlink"/>
                <w:noProof/>
              </w:rPr>
              <w:t>Terms and Abbreviations and Definitions</w:t>
            </w:r>
            <w:r>
              <w:rPr>
                <w:noProof/>
                <w:webHidden/>
              </w:rPr>
              <w:tab/>
            </w:r>
            <w:r>
              <w:rPr>
                <w:noProof/>
                <w:webHidden/>
              </w:rPr>
              <w:fldChar w:fldCharType="begin"/>
            </w:r>
            <w:r>
              <w:rPr>
                <w:noProof/>
                <w:webHidden/>
              </w:rPr>
              <w:instrText xml:space="preserve"> PAGEREF _Toc138244159 \h </w:instrText>
            </w:r>
          </w:ins>
          <w:r>
            <w:rPr>
              <w:noProof/>
              <w:webHidden/>
            </w:rPr>
          </w:r>
          <w:r>
            <w:rPr>
              <w:noProof/>
              <w:webHidden/>
            </w:rPr>
            <w:fldChar w:fldCharType="separate"/>
          </w:r>
          <w:ins w:id="102" w:author="Andrii Kuznietsov" w:date="2023-06-21T12:48:00Z">
            <w:r>
              <w:rPr>
                <w:noProof/>
                <w:webHidden/>
              </w:rPr>
              <w:t>11</w:t>
            </w:r>
            <w:r>
              <w:rPr>
                <w:noProof/>
                <w:webHidden/>
              </w:rPr>
              <w:fldChar w:fldCharType="end"/>
            </w:r>
            <w:r w:rsidRPr="00B87169">
              <w:rPr>
                <w:rStyle w:val="Hyperlink"/>
                <w:noProof/>
              </w:rPr>
              <w:fldChar w:fldCharType="end"/>
            </w:r>
          </w:ins>
        </w:p>
        <w:p w14:paraId="71C22E44" w14:textId="04EFA3F3" w:rsidR="00C57250" w:rsidRDefault="00C57250">
          <w:pPr>
            <w:pStyle w:val="TOC1"/>
            <w:rPr>
              <w:ins w:id="103" w:author="Andrii Kuznietsov" w:date="2023-06-21T12:48:00Z"/>
              <w:rFonts w:eastAsiaTheme="minorEastAsia"/>
              <w:noProof/>
              <w:kern w:val="2"/>
              <w:lang w:val="ru-RU" w:eastAsia="ru-RU"/>
              <w14:ligatures w14:val="standardContextual"/>
            </w:rPr>
          </w:pPr>
          <w:ins w:id="104"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"_Toc138244160"</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14</w:t>
            </w:r>
            <w:r>
              <w:rPr>
                <w:rFonts w:eastAsiaTheme="minorEastAsia"/>
                <w:noProof/>
                <w:kern w:val="2"/>
                <w:lang w:val="ru-RU" w:eastAsia="ru-RU"/>
                <w14:ligatures w14:val="standardContextual"/>
              </w:rPr>
              <w:tab/>
            </w:r>
            <w:r w:rsidRPr="00B87169">
              <w:rPr>
                <w:rStyle w:val="Hyperlink"/>
                <w:noProof/>
              </w:rPr>
              <w:t>Applicable documents</w:t>
            </w:r>
            <w:r>
              <w:rPr>
                <w:noProof/>
                <w:webHidden/>
              </w:rPr>
              <w:tab/>
            </w:r>
            <w:r>
              <w:rPr>
                <w:noProof/>
                <w:webHidden/>
              </w:rPr>
              <w:fldChar w:fldCharType="begin"/>
            </w:r>
            <w:r>
              <w:rPr>
                <w:noProof/>
                <w:webHidden/>
              </w:rPr>
              <w:instrText xml:space="preserve"> PAGEREF _Toc138244160 \h </w:instrText>
            </w:r>
          </w:ins>
          <w:r>
            <w:rPr>
              <w:noProof/>
              <w:webHidden/>
            </w:rPr>
          </w:r>
          <w:r>
            <w:rPr>
              <w:noProof/>
              <w:webHidden/>
            </w:rPr>
            <w:fldChar w:fldCharType="separate"/>
          </w:r>
          <w:ins w:id="105" w:author="Andrii Kuznietsov" w:date="2023-06-21T12:48:00Z">
            <w:r>
              <w:rPr>
                <w:noProof/>
                <w:webHidden/>
              </w:rPr>
              <w:t>14</w:t>
            </w:r>
            <w:r>
              <w:rPr>
                <w:noProof/>
                <w:webHidden/>
              </w:rPr>
              <w:fldChar w:fldCharType="end"/>
            </w:r>
            <w:r w:rsidRPr="00B87169">
              <w:rPr>
                <w:rStyle w:val="Hyperlink"/>
                <w:noProof/>
              </w:rPr>
              <w:fldChar w:fldCharType="end"/>
            </w:r>
          </w:ins>
        </w:p>
        <w:p w14:paraId="4175E2B6" w14:textId="2CD5D8E2" w:rsidR="00C57250" w:rsidRDefault="00C57250">
          <w:pPr>
            <w:pStyle w:val="TOC1"/>
            <w:rPr>
              <w:ins w:id="106" w:author="Andrii Kuznietsov" w:date="2023-06-21T12:48:00Z"/>
              <w:rFonts w:eastAsiaTheme="minorEastAsia"/>
              <w:noProof/>
              <w:kern w:val="2"/>
              <w:lang w:val="ru-RU" w:eastAsia="ru-RU"/>
              <w14:ligatures w14:val="standardContextual"/>
            </w:rPr>
          </w:pPr>
          <w:ins w:id="107"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"_Toc138244161"</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15</w:t>
            </w:r>
            <w:r>
              <w:rPr>
                <w:rFonts w:eastAsiaTheme="minorEastAsia"/>
                <w:noProof/>
                <w:kern w:val="2"/>
                <w:lang w:val="ru-RU" w:eastAsia="ru-RU"/>
                <w14:ligatures w14:val="standardContextual"/>
              </w:rPr>
              <w:tab/>
            </w:r>
            <w:r w:rsidRPr="00B87169">
              <w:rPr>
                <w:rStyle w:val="Hyperlink"/>
                <w:noProof/>
              </w:rPr>
              <w:t>Appendices</w:t>
            </w:r>
            <w:r>
              <w:rPr>
                <w:noProof/>
                <w:webHidden/>
              </w:rPr>
              <w:tab/>
            </w:r>
            <w:r>
              <w:rPr>
                <w:noProof/>
                <w:webHidden/>
              </w:rPr>
              <w:fldChar w:fldCharType="begin"/>
            </w:r>
            <w:r>
              <w:rPr>
                <w:noProof/>
                <w:webHidden/>
              </w:rPr>
              <w:instrText xml:space="preserve"> PAGEREF _Toc138244161 \h </w:instrText>
            </w:r>
          </w:ins>
          <w:r>
            <w:rPr>
              <w:noProof/>
              <w:webHidden/>
            </w:rPr>
          </w:r>
          <w:r>
            <w:rPr>
              <w:noProof/>
              <w:webHidden/>
            </w:rPr>
            <w:fldChar w:fldCharType="separate"/>
          </w:r>
          <w:ins w:id="108" w:author="Andrii Kuznietsov" w:date="2023-06-21T12:48:00Z">
            <w:r>
              <w:rPr>
                <w:noProof/>
                <w:webHidden/>
              </w:rPr>
              <w:t>15</w:t>
            </w:r>
            <w:r>
              <w:rPr>
                <w:noProof/>
                <w:webHidden/>
              </w:rPr>
              <w:fldChar w:fldCharType="end"/>
            </w:r>
            <w:r w:rsidRPr="00B87169">
              <w:rPr>
                <w:rStyle w:val="Hyperlink"/>
                <w:noProof/>
              </w:rPr>
              <w:fldChar w:fldCharType="end"/>
            </w:r>
          </w:ins>
        </w:p>
        <w:p w14:paraId="62872B45" w14:textId="43DB8A62" w:rsidR="00C57250" w:rsidRDefault="00C57250">
          <w:pPr>
            <w:pStyle w:val="TOC1"/>
            <w:rPr>
              <w:ins w:id="109" w:author="Andrii Kuznietsov" w:date="2023-06-21T12:48:00Z"/>
              <w:rFonts w:eastAsiaTheme="minorEastAsia"/>
              <w:noProof/>
              <w:kern w:val="2"/>
              <w:lang w:val="ru-RU" w:eastAsia="ru-RU"/>
              <w14:ligatures w14:val="standardContextual"/>
            </w:rPr>
          </w:pPr>
          <w:ins w:id="110" w:author="Andrii Kuznietsov" w:date="2023-06-21T12:48:00Z">
            <w:r w:rsidRPr="00B87169">
              <w:rPr>
                <w:rStyle w:val="Hyperlink"/>
                <w:noProof/>
              </w:rPr>
              <w:fldChar w:fldCharType="begin"/>
            </w:r>
            <w:r w:rsidRPr="00B87169">
              <w:rPr>
                <w:rStyle w:val="Hyperlink"/>
                <w:noProof/>
              </w:rPr>
              <w:instrText xml:space="preserve"> </w:instrText>
            </w:r>
            <w:r>
              <w:rPr>
                <w:noProof/>
              </w:rPr>
              <w:instrText>HYPERLINK \l "_Toc138244162"</w:instrText>
            </w:r>
            <w:r w:rsidRPr="00B87169">
              <w:rPr>
                <w:rStyle w:val="Hyperlink"/>
                <w:noProof/>
              </w:rPr>
              <w:instrText xml:space="preserve"> </w:instrText>
            </w:r>
            <w:r w:rsidRPr="00B87169">
              <w:rPr>
                <w:rStyle w:val="Hyperlink"/>
                <w:noProof/>
              </w:rPr>
            </w:r>
            <w:r w:rsidRPr="00B87169">
              <w:rPr>
                <w:rStyle w:val="Hyperlink"/>
                <w:noProof/>
              </w:rPr>
              <w:fldChar w:fldCharType="separate"/>
            </w:r>
            <w:r w:rsidRPr="00B87169">
              <w:rPr>
                <w:rStyle w:val="Hyperlink"/>
                <w:noProof/>
              </w:rPr>
              <w:t>16</w:t>
            </w:r>
            <w:r>
              <w:rPr>
                <w:rFonts w:eastAsiaTheme="minorEastAsia"/>
                <w:noProof/>
                <w:kern w:val="2"/>
                <w:lang w:val="ru-RU" w:eastAsia="ru-RU"/>
                <w14:ligatures w14:val="standardContextual"/>
              </w:rPr>
              <w:tab/>
            </w:r>
            <w:r w:rsidRPr="00B87169">
              <w:rPr>
                <w:rStyle w:val="Hyperlink"/>
                <w:noProof/>
              </w:rPr>
              <w:t>Document revision history</w:t>
            </w:r>
            <w:r>
              <w:rPr>
                <w:noProof/>
                <w:webHidden/>
              </w:rPr>
              <w:tab/>
            </w:r>
            <w:r>
              <w:rPr>
                <w:noProof/>
                <w:webHidden/>
              </w:rPr>
              <w:fldChar w:fldCharType="begin"/>
            </w:r>
            <w:r>
              <w:rPr>
                <w:noProof/>
                <w:webHidden/>
              </w:rPr>
              <w:instrText xml:space="preserve"> PAGEREF _Toc138244162 \h </w:instrText>
            </w:r>
          </w:ins>
          <w:r>
            <w:rPr>
              <w:noProof/>
              <w:webHidden/>
            </w:rPr>
          </w:r>
          <w:r>
            <w:rPr>
              <w:noProof/>
              <w:webHidden/>
            </w:rPr>
            <w:fldChar w:fldCharType="separate"/>
          </w:r>
          <w:ins w:id="111" w:author="Andrii Kuznietsov" w:date="2023-06-21T12:48:00Z">
            <w:r>
              <w:rPr>
                <w:noProof/>
                <w:webHidden/>
              </w:rPr>
              <w:t>15</w:t>
            </w:r>
            <w:r>
              <w:rPr>
                <w:noProof/>
                <w:webHidden/>
              </w:rPr>
              <w:fldChar w:fldCharType="end"/>
            </w:r>
            <w:r w:rsidRPr="00B87169">
              <w:rPr>
                <w:rStyle w:val="Hyperlink"/>
                <w:noProof/>
              </w:rPr>
              <w:fldChar w:fldCharType="end"/>
            </w:r>
          </w:ins>
        </w:p>
        <w:p w14:paraId="61D78243" w14:textId="7693D705" w:rsidR="006F5F9F" w:rsidDel="00C57250" w:rsidRDefault="006F5F9F">
          <w:pPr>
            <w:pStyle w:val="TOC1"/>
            <w:rPr>
              <w:del w:id="112" w:author="Andrii Kuznietsov" w:date="2023-06-21T12:48:00Z"/>
              <w:rFonts w:eastAsiaTheme="minorEastAsia"/>
              <w:noProof/>
              <w:lang w:val="de-AT" w:eastAsia="de-AT"/>
            </w:rPr>
          </w:pPr>
          <w:del w:id="113" w:author="Andrii Kuznietsov" w:date="2023-06-21T12:48:00Z">
            <w:r w:rsidRPr="00C57250" w:rsidDel="00C57250">
              <w:rPr>
                <w:rPrChange w:id="114" w:author="Andrii Kuznietsov" w:date="2023-06-21T12:48:00Z">
                  <w:rPr>
                    <w:rStyle w:val="Hyperlink"/>
                    <w:noProof/>
                  </w:rPr>
                </w:rPrChange>
              </w:rPr>
              <w:delText>1</w:delText>
            </w:r>
            <w:r w:rsidDel="00C57250">
              <w:rPr>
                <w:rFonts w:eastAsiaTheme="minorEastAsia"/>
                <w:noProof/>
                <w:lang w:val="de-AT" w:eastAsia="de-AT"/>
              </w:rPr>
              <w:tab/>
            </w:r>
            <w:r w:rsidRPr="00C57250" w:rsidDel="00C57250">
              <w:rPr>
                <w:rPrChange w:id="115" w:author="Andrii Kuznietsov" w:date="2023-06-21T12:48:00Z">
                  <w:rPr>
                    <w:rStyle w:val="Hyperlink"/>
                    <w:noProof/>
                  </w:rPr>
                </w:rPrChange>
              </w:rPr>
              <w:delText>Purpose</w:delText>
            </w:r>
            <w:r w:rsidDel="00C57250">
              <w:rPr>
                <w:noProof/>
                <w:webHidden/>
              </w:rPr>
              <w:tab/>
              <w:delText>3</w:delText>
            </w:r>
          </w:del>
        </w:p>
        <w:p w14:paraId="23AD4106" w14:textId="0132715C" w:rsidR="006F5F9F" w:rsidDel="00C57250" w:rsidRDefault="006F5F9F">
          <w:pPr>
            <w:pStyle w:val="TOC1"/>
            <w:rPr>
              <w:del w:id="116" w:author="Andrii Kuznietsov" w:date="2023-06-21T12:48:00Z"/>
              <w:rFonts w:eastAsiaTheme="minorEastAsia"/>
              <w:noProof/>
              <w:lang w:val="de-AT" w:eastAsia="de-AT"/>
            </w:rPr>
          </w:pPr>
          <w:del w:id="117" w:author="Andrii Kuznietsov" w:date="2023-06-21T12:48:00Z">
            <w:r w:rsidRPr="00C57250" w:rsidDel="00C57250">
              <w:rPr>
                <w:rPrChange w:id="118" w:author="Andrii Kuznietsov" w:date="2023-06-21T12:48:00Z">
                  <w:rPr>
                    <w:rStyle w:val="Hyperlink"/>
                    <w:noProof/>
                  </w:rPr>
                </w:rPrChange>
              </w:rPr>
              <w:delText>2</w:delText>
            </w:r>
            <w:r w:rsidDel="00C57250">
              <w:rPr>
                <w:rFonts w:eastAsiaTheme="minorEastAsia"/>
                <w:noProof/>
                <w:lang w:val="de-AT" w:eastAsia="de-AT"/>
              </w:rPr>
              <w:tab/>
            </w:r>
            <w:r w:rsidRPr="00C57250" w:rsidDel="00C57250">
              <w:rPr>
                <w:rPrChange w:id="119" w:author="Andrii Kuznietsov" w:date="2023-06-21T12:48:00Z">
                  <w:rPr>
                    <w:rStyle w:val="Hyperlink"/>
                    <w:noProof/>
                  </w:rPr>
                </w:rPrChange>
              </w:rPr>
              <w:delText>Company</w:delText>
            </w:r>
            <w:r w:rsidRPr="00C57250" w:rsidDel="00C57250">
              <w:rPr>
                <w:rPrChange w:id="120" w:author="Andrii Kuznietsov" w:date="2023-06-21T12:48:00Z">
                  <w:rPr>
                    <w:rStyle w:val="Hyperlink"/>
                    <w:noProof/>
                    <w:spacing w:val="-1"/>
                  </w:rPr>
                </w:rPrChange>
              </w:rPr>
              <w:delText xml:space="preserve"> </w:delText>
            </w:r>
            <w:r w:rsidRPr="00C57250" w:rsidDel="00C57250">
              <w:rPr>
                <w:rPrChange w:id="121" w:author="Andrii Kuznietsov" w:date="2023-06-21T12:48:00Z">
                  <w:rPr>
                    <w:rStyle w:val="Hyperlink"/>
                    <w:noProof/>
                  </w:rPr>
                </w:rPrChange>
              </w:rPr>
              <w:delText>Profile</w:delText>
            </w:r>
            <w:r w:rsidDel="00C57250">
              <w:rPr>
                <w:noProof/>
                <w:webHidden/>
              </w:rPr>
              <w:tab/>
              <w:delText>3</w:delText>
            </w:r>
          </w:del>
        </w:p>
        <w:p w14:paraId="48A4403F" w14:textId="4C1DF770" w:rsidR="006F5F9F" w:rsidDel="00C57250" w:rsidRDefault="006F5F9F">
          <w:pPr>
            <w:pStyle w:val="TOC1"/>
            <w:rPr>
              <w:del w:id="122" w:author="Andrii Kuznietsov" w:date="2023-06-21T12:48:00Z"/>
              <w:rFonts w:eastAsiaTheme="minorEastAsia"/>
              <w:noProof/>
              <w:lang w:val="de-AT" w:eastAsia="de-AT"/>
            </w:rPr>
          </w:pPr>
          <w:del w:id="123" w:author="Andrii Kuznietsov" w:date="2023-06-21T12:48:00Z">
            <w:r w:rsidRPr="00C57250" w:rsidDel="00C57250">
              <w:rPr>
                <w:rPrChange w:id="124" w:author="Andrii Kuznietsov" w:date="2023-06-21T12:48:00Z">
                  <w:rPr>
                    <w:rStyle w:val="Hyperlink"/>
                    <w:noProof/>
                  </w:rPr>
                </w:rPrChange>
              </w:rPr>
              <w:delText>3</w:delText>
            </w:r>
            <w:r w:rsidDel="00C57250">
              <w:rPr>
                <w:rFonts w:eastAsiaTheme="minorEastAsia"/>
                <w:noProof/>
                <w:lang w:val="de-AT" w:eastAsia="de-AT"/>
              </w:rPr>
              <w:tab/>
            </w:r>
            <w:r w:rsidRPr="00C57250" w:rsidDel="00C57250">
              <w:rPr>
                <w:rPrChange w:id="125" w:author="Andrii Kuznietsov" w:date="2023-06-21T12:48:00Z">
                  <w:rPr>
                    <w:rStyle w:val="Hyperlink"/>
                    <w:noProof/>
                  </w:rPr>
                </w:rPrChange>
              </w:rPr>
              <w:delText>Quality Organization</w:delText>
            </w:r>
            <w:r w:rsidDel="00C57250">
              <w:rPr>
                <w:noProof/>
                <w:webHidden/>
              </w:rPr>
              <w:tab/>
              <w:delText>3</w:delText>
            </w:r>
          </w:del>
        </w:p>
        <w:p w14:paraId="60418C26" w14:textId="05831BEB" w:rsidR="006F5F9F" w:rsidDel="00C57250" w:rsidRDefault="006F5F9F">
          <w:pPr>
            <w:pStyle w:val="TOC1"/>
            <w:rPr>
              <w:del w:id="126" w:author="Andrii Kuznietsov" w:date="2023-06-21T12:48:00Z"/>
              <w:rFonts w:eastAsiaTheme="minorEastAsia"/>
              <w:noProof/>
              <w:lang w:val="de-AT" w:eastAsia="de-AT"/>
            </w:rPr>
          </w:pPr>
          <w:del w:id="127" w:author="Andrii Kuznietsov" w:date="2023-06-21T12:48:00Z">
            <w:r w:rsidRPr="00C57250" w:rsidDel="00C57250">
              <w:rPr>
                <w:rPrChange w:id="128" w:author="Andrii Kuznietsov" w:date="2023-06-21T12:48:00Z">
                  <w:rPr>
                    <w:rStyle w:val="Hyperlink"/>
                    <w:noProof/>
                  </w:rPr>
                </w:rPrChange>
              </w:rPr>
              <w:delText>4</w:delText>
            </w:r>
            <w:r w:rsidDel="00C57250">
              <w:rPr>
                <w:rFonts w:eastAsiaTheme="minorEastAsia"/>
                <w:noProof/>
                <w:lang w:val="de-AT" w:eastAsia="de-AT"/>
              </w:rPr>
              <w:tab/>
            </w:r>
            <w:r w:rsidRPr="00C57250" w:rsidDel="00C57250">
              <w:rPr>
                <w:rPrChange w:id="129" w:author="Andrii Kuznietsov" w:date="2023-06-21T12:48:00Z">
                  <w:rPr>
                    <w:rStyle w:val="Hyperlink"/>
                    <w:noProof/>
                  </w:rPr>
                </w:rPrChange>
              </w:rPr>
              <w:delText>Governance</w:delText>
            </w:r>
            <w:r w:rsidDel="00C57250">
              <w:rPr>
                <w:noProof/>
                <w:webHidden/>
              </w:rPr>
              <w:tab/>
              <w:delText>4</w:delText>
            </w:r>
          </w:del>
        </w:p>
        <w:p w14:paraId="4DAA70C9" w14:textId="7D6CCD3B" w:rsidR="006F5F9F" w:rsidDel="00C57250" w:rsidRDefault="006F5F9F">
          <w:pPr>
            <w:pStyle w:val="TOC1"/>
            <w:rPr>
              <w:del w:id="130" w:author="Andrii Kuznietsov" w:date="2023-06-21T12:48:00Z"/>
              <w:rFonts w:eastAsiaTheme="minorEastAsia"/>
              <w:noProof/>
              <w:lang w:val="de-AT" w:eastAsia="de-AT"/>
            </w:rPr>
            <w:pPrChange w:id="131" w:author="Andrii Kuznietsov" w:date="2023-06-21T12:48:00Z">
              <w:pPr>
                <w:pStyle w:val="TOC2"/>
                <w:tabs>
                  <w:tab w:val="left" w:pos="880"/>
                  <w:tab w:val="right" w:leader="dot" w:pos="9062"/>
                </w:tabs>
              </w:pPr>
            </w:pPrChange>
          </w:pPr>
          <w:del w:id="132" w:author="Andrii Kuznietsov" w:date="2023-06-21T12:48:00Z">
            <w:r w:rsidRPr="00C57250" w:rsidDel="00C57250">
              <w:rPr>
                <w:rPrChange w:id="133" w:author="Andrii Kuznietsov" w:date="2023-06-21T12:48:00Z">
                  <w:rPr>
                    <w:rStyle w:val="Hyperlink"/>
                    <w:noProof/>
                  </w:rPr>
                </w:rPrChange>
              </w:rPr>
              <w:delText>4.1</w:delText>
            </w:r>
            <w:r w:rsidDel="00C57250">
              <w:rPr>
                <w:rFonts w:eastAsiaTheme="minorEastAsia"/>
                <w:noProof/>
                <w:lang w:val="de-AT" w:eastAsia="de-AT"/>
              </w:rPr>
              <w:tab/>
            </w:r>
            <w:r w:rsidRPr="00C57250" w:rsidDel="00C57250">
              <w:rPr>
                <w:rPrChange w:id="134" w:author="Andrii Kuznietsov" w:date="2023-06-21T12:48:00Z">
                  <w:rPr>
                    <w:rStyle w:val="Hyperlink"/>
                    <w:noProof/>
                  </w:rPr>
                </w:rPrChange>
              </w:rPr>
              <w:delText>Executive Committee (Leadership Team)</w:delText>
            </w:r>
            <w:r w:rsidDel="00C57250">
              <w:rPr>
                <w:noProof/>
                <w:webHidden/>
              </w:rPr>
              <w:tab/>
              <w:delText>4</w:delText>
            </w:r>
          </w:del>
        </w:p>
        <w:p w14:paraId="1EB5A6D6" w14:textId="0E8D4AFC" w:rsidR="006F5F9F" w:rsidDel="00C57250" w:rsidRDefault="006F5F9F">
          <w:pPr>
            <w:pStyle w:val="TOC1"/>
            <w:rPr>
              <w:del w:id="135" w:author="Andrii Kuznietsov" w:date="2023-06-21T12:48:00Z"/>
              <w:rFonts w:eastAsiaTheme="minorEastAsia"/>
              <w:noProof/>
              <w:lang w:val="de-AT" w:eastAsia="de-AT"/>
            </w:rPr>
            <w:pPrChange w:id="136" w:author="Andrii Kuznietsov" w:date="2023-06-21T12:48:00Z">
              <w:pPr>
                <w:pStyle w:val="TOC2"/>
                <w:tabs>
                  <w:tab w:val="left" w:pos="880"/>
                  <w:tab w:val="right" w:leader="dot" w:pos="9062"/>
                </w:tabs>
              </w:pPr>
            </w:pPrChange>
          </w:pPr>
          <w:del w:id="137" w:author="Andrii Kuznietsov" w:date="2023-06-21T12:48:00Z">
            <w:r w:rsidRPr="00C57250" w:rsidDel="00C57250">
              <w:rPr>
                <w:rPrChange w:id="138" w:author="Andrii Kuznietsov" w:date="2023-06-21T12:48:00Z">
                  <w:rPr>
                    <w:rStyle w:val="Hyperlink"/>
                    <w:noProof/>
                  </w:rPr>
                </w:rPrChange>
              </w:rPr>
              <w:delText>4.2</w:delText>
            </w:r>
            <w:r w:rsidDel="00C57250">
              <w:rPr>
                <w:rFonts w:eastAsiaTheme="minorEastAsia"/>
                <w:noProof/>
                <w:lang w:val="de-AT" w:eastAsia="de-AT"/>
              </w:rPr>
              <w:tab/>
            </w:r>
            <w:r w:rsidRPr="00C57250" w:rsidDel="00C57250">
              <w:rPr>
                <w:rPrChange w:id="139" w:author="Andrii Kuznietsov" w:date="2023-06-21T12:48:00Z">
                  <w:rPr>
                    <w:rStyle w:val="Hyperlink"/>
                    <w:noProof/>
                  </w:rPr>
                </w:rPrChange>
              </w:rPr>
              <w:delText>Quality Steering Team</w:delText>
            </w:r>
            <w:r w:rsidDel="00C57250">
              <w:rPr>
                <w:noProof/>
                <w:webHidden/>
              </w:rPr>
              <w:tab/>
              <w:delText>5</w:delText>
            </w:r>
          </w:del>
        </w:p>
        <w:p w14:paraId="39CE3516" w14:textId="0C73F231" w:rsidR="006F5F9F" w:rsidDel="00C57250" w:rsidRDefault="006F5F9F">
          <w:pPr>
            <w:pStyle w:val="TOC1"/>
            <w:rPr>
              <w:del w:id="140" w:author="Andrii Kuznietsov" w:date="2023-06-21T12:48:00Z"/>
              <w:rFonts w:eastAsiaTheme="minorEastAsia"/>
              <w:noProof/>
              <w:lang w:val="de-AT" w:eastAsia="de-AT"/>
            </w:rPr>
          </w:pPr>
          <w:del w:id="141" w:author="Andrii Kuznietsov" w:date="2023-06-21T12:48:00Z">
            <w:r w:rsidRPr="00C57250" w:rsidDel="00C57250">
              <w:rPr>
                <w:rPrChange w:id="142" w:author="Andrii Kuznietsov" w:date="2023-06-21T12:48:00Z">
                  <w:rPr>
                    <w:rStyle w:val="Hyperlink"/>
                    <w:noProof/>
                  </w:rPr>
                </w:rPrChange>
              </w:rPr>
              <w:delText>5</w:delText>
            </w:r>
            <w:r w:rsidDel="00C57250">
              <w:rPr>
                <w:rFonts w:eastAsiaTheme="minorEastAsia"/>
                <w:noProof/>
                <w:lang w:val="de-AT" w:eastAsia="de-AT"/>
              </w:rPr>
              <w:tab/>
            </w:r>
            <w:r w:rsidRPr="00C57250" w:rsidDel="00C57250">
              <w:rPr>
                <w:rPrChange w:id="143" w:author="Andrii Kuznietsov" w:date="2023-06-21T12:48:00Z">
                  <w:rPr>
                    <w:rStyle w:val="Hyperlink"/>
                    <w:noProof/>
                  </w:rPr>
                </w:rPrChange>
              </w:rPr>
              <w:delText>Management Review</w:delText>
            </w:r>
            <w:r w:rsidDel="00C57250">
              <w:rPr>
                <w:noProof/>
                <w:webHidden/>
              </w:rPr>
              <w:tab/>
              <w:delText>5</w:delText>
            </w:r>
          </w:del>
        </w:p>
        <w:p w14:paraId="36D76290" w14:textId="22F7D70E" w:rsidR="006F5F9F" w:rsidDel="00C57250" w:rsidRDefault="006F5F9F">
          <w:pPr>
            <w:pStyle w:val="TOC1"/>
            <w:rPr>
              <w:del w:id="144" w:author="Andrii Kuznietsov" w:date="2023-06-21T12:48:00Z"/>
              <w:rFonts w:eastAsiaTheme="minorEastAsia"/>
              <w:noProof/>
              <w:lang w:val="de-AT" w:eastAsia="de-AT"/>
            </w:rPr>
          </w:pPr>
          <w:del w:id="145" w:author="Andrii Kuznietsov" w:date="2023-06-21T12:48:00Z">
            <w:r w:rsidRPr="00C57250" w:rsidDel="00C57250">
              <w:rPr>
                <w:rPrChange w:id="146" w:author="Andrii Kuznietsov" w:date="2023-06-21T12:48:00Z">
                  <w:rPr>
                    <w:rStyle w:val="Hyperlink"/>
                    <w:noProof/>
                  </w:rPr>
                </w:rPrChange>
              </w:rPr>
              <w:delText>6</w:delText>
            </w:r>
            <w:r w:rsidDel="00C57250">
              <w:rPr>
                <w:rFonts w:eastAsiaTheme="minorEastAsia"/>
                <w:noProof/>
                <w:lang w:val="de-AT" w:eastAsia="de-AT"/>
              </w:rPr>
              <w:tab/>
            </w:r>
            <w:r w:rsidRPr="00C57250" w:rsidDel="00C57250">
              <w:rPr>
                <w:rPrChange w:id="147" w:author="Andrii Kuznietsov" w:date="2023-06-21T12:48:00Z">
                  <w:rPr>
                    <w:rStyle w:val="Hyperlink"/>
                    <w:noProof/>
                  </w:rPr>
                </w:rPrChange>
              </w:rPr>
              <w:delText>Resource Management</w:delText>
            </w:r>
            <w:r w:rsidDel="00C57250">
              <w:rPr>
                <w:noProof/>
                <w:webHidden/>
              </w:rPr>
              <w:tab/>
              <w:delText>6</w:delText>
            </w:r>
          </w:del>
        </w:p>
        <w:p w14:paraId="7FECF26B" w14:textId="4854AA2C" w:rsidR="006F5F9F" w:rsidDel="00C57250" w:rsidRDefault="006F5F9F">
          <w:pPr>
            <w:pStyle w:val="TOC1"/>
            <w:rPr>
              <w:del w:id="148" w:author="Andrii Kuznietsov" w:date="2023-06-21T12:48:00Z"/>
              <w:rFonts w:eastAsiaTheme="minorEastAsia"/>
              <w:noProof/>
              <w:lang w:val="de-AT" w:eastAsia="de-AT"/>
            </w:rPr>
          </w:pPr>
          <w:del w:id="149" w:author="Andrii Kuznietsov" w:date="2023-06-21T12:48:00Z">
            <w:r w:rsidRPr="00C57250" w:rsidDel="00C57250">
              <w:rPr>
                <w:rPrChange w:id="150" w:author="Andrii Kuznietsov" w:date="2023-06-21T12:48:00Z">
                  <w:rPr>
                    <w:rStyle w:val="Hyperlink"/>
                    <w:noProof/>
                  </w:rPr>
                </w:rPrChange>
              </w:rPr>
              <w:delText>7</w:delText>
            </w:r>
            <w:r w:rsidDel="00C57250">
              <w:rPr>
                <w:rFonts w:eastAsiaTheme="minorEastAsia"/>
                <w:noProof/>
                <w:lang w:val="de-AT" w:eastAsia="de-AT"/>
              </w:rPr>
              <w:tab/>
            </w:r>
            <w:r w:rsidRPr="00C57250" w:rsidDel="00C57250">
              <w:rPr>
                <w:rPrChange w:id="151" w:author="Andrii Kuznietsov" w:date="2023-06-21T12:48:00Z">
                  <w:rPr>
                    <w:rStyle w:val="Hyperlink"/>
                    <w:noProof/>
                  </w:rPr>
                </w:rPrChange>
              </w:rPr>
              <w:delText>Quality Objectives</w:delText>
            </w:r>
            <w:r w:rsidDel="00C57250">
              <w:rPr>
                <w:noProof/>
                <w:webHidden/>
              </w:rPr>
              <w:tab/>
              <w:delText>6</w:delText>
            </w:r>
          </w:del>
        </w:p>
        <w:p w14:paraId="401CF758" w14:textId="737A8D59" w:rsidR="006F5F9F" w:rsidDel="00C57250" w:rsidRDefault="006F5F9F">
          <w:pPr>
            <w:pStyle w:val="TOC1"/>
            <w:rPr>
              <w:del w:id="152" w:author="Andrii Kuznietsov" w:date="2023-06-21T12:48:00Z"/>
              <w:rFonts w:eastAsiaTheme="minorEastAsia"/>
              <w:noProof/>
              <w:lang w:val="de-AT" w:eastAsia="de-AT"/>
            </w:rPr>
          </w:pPr>
          <w:del w:id="153" w:author="Andrii Kuznietsov" w:date="2023-06-21T12:48:00Z">
            <w:r w:rsidRPr="00C57250" w:rsidDel="00C57250">
              <w:rPr>
                <w:rPrChange w:id="154" w:author="Andrii Kuznietsov" w:date="2023-06-21T12:48:00Z">
                  <w:rPr>
                    <w:rStyle w:val="Hyperlink"/>
                    <w:noProof/>
                  </w:rPr>
                </w:rPrChange>
              </w:rPr>
              <w:delText>8</w:delText>
            </w:r>
            <w:r w:rsidDel="00C57250">
              <w:rPr>
                <w:rFonts w:eastAsiaTheme="minorEastAsia"/>
                <w:noProof/>
                <w:lang w:val="de-AT" w:eastAsia="de-AT"/>
              </w:rPr>
              <w:tab/>
            </w:r>
            <w:r w:rsidRPr="00C57250" w:rsidDel="00C57250">
              <w:rPr>
                <w:rPrChange w:id="155" w:author="Andrii Kuznietsov" w:date="2023-06-21T12:48:00Z">
                  <w:rPr>
                    <w:rStyle w:val="Hyperlink"/>
                    <w:noProof/>
                  </w:rPr>
                </w:rPrChange>
              </w:rPr>
              <w:delText>Quality Strategy and Planning</w:delText>
            </w:r>
            <w:r w:rsidDel="00C57250">
              <w:rPr>
                <w:noProof/>
                <w:webHidden/>
              </w:rPr>
              <w:tab/>
              <w:delText>6</w:delText>
            </w:r>
          </w:del>
        </w:p>
        <w:p w14:paraId="3249CA34" w14:textId="2D1D0289" w:rsidR="006F5F9F" w:rsidDel="00C57250" w:rsidRDefault="006F5F9F">
          <w:pPr>
            <w:pStyle w:val="TOC1"/>
            <w:rPr>
              <w:del w:id="156" w:author="Andrii Kuznietsov" w:date="2023-06-21T12:48:00Z"/>
              <w:rFonts w:eastAsiaTheme="minorEastAsia"/>
              <w:noProof/>
              <w:lang w:val="de-AT" w:eastAsia="de-AT"/>
            </w:rPr>
          </w:pPr>
          <w:del w:id="157" w:author="Andrii Kuznietsov" w:date="2023-06-21T12:48:00Z">
            <w:r w:rsidRPr="00C57250" w:rsidDel="00C57250">
              <w:rPr>
                <w:rPrChange w:id="158" w:author="Andrii Kuznietsov" w:date="2023-06-21T12:48:00Z">
                  <w:rPr>
                    <w:rStyle w:val="Hyperlink"/>
                    <w:noProof/>
                  </w:rPr>
                </w:rPrChange>
              </w:rPr>
              <w:delText>9</w:delText>
            </w:r>
            <w:r w:rsidDel="00C57250">
              <w:rPr>
                <w:rFonts w:eastAsiaTheme="minorEastAsia"/>
                <w:noProof/>
                <w:lang w:val="de-AT" w:eastAsia="de-AT"/>
              </w:rPr>
              <w:tab/>
            </w:r>
            <w:r w:rsidRPr="00C57250" w:rsidDel="00C57250">
              <w:rPr>
                <w:rPrChange w:id="159" w:author="Andrii Kuznietsov" w:date="2023-06-21T12:48:00Z">
                  <w:rPr>
                    <w:rStyle w:val="Hyperlink"/>
                    <w:noProof/>
                  </w:rPr>
                </w:rPrChange>
              </w:rPr>
              <w:delText>Leadership Responsibilities</w:delText>
            </w:r>
            <w:r w:rsidDel="00C57250">
              <w:rPr>
                <w:noProof/>
                <w:webHidden/>
              </w:rPr>
              <w:tab/>
              <w:delText>7</w:delText>
            </w:r>
          </w:del>
        </w:p>
        <w:p w14:paraId="53DF018F" w14:textId="68C413D2" w:rsidR="006F5F9F" w:rsidDel="00C57250" w:rsidRDefault="006F5F9F">
          <w:pPr>
            <w:pStyle w:val="TOC1"/>
            <w:rPr>
              <w:del w:id="160" w:author="Andrii Kuznietsov" w:date="2023-06-21T12:48:00Z"/>
              <w:rFonts w:eastAsiaTheme="minorEastAsia"/>
              <w:noProof/>
              <w:lang w:val="de-AT" w:eastAsia="de-AT"/>
            </w:rPr>
          </w:pPr>
          <w:del w:id="161" w:author="Andrii Kuznietsov" w:date="2023-06-21T12:48:00Z">
            <w:r w:rsidRPr="00C57250" w:rsidDel="00C57250">
              <w:rPr>
                <w:rPrChange w:id="162" w:author="Andrii Kuznietsov" w:date="2023-06-21T12:48:00Z">
                  <w:rPr>
                    <w:rStyle w:val="Hyperlink"/>
                    <w:noProof/>
                  </w:rPr>
                </w:rPrChange>
              </w:rPr>
              <w:delText>10</w:delText>
            </w:r>
            <w:r w:rsidDel="00C57250">
              <w:rPr>
                <w:rFonts w:eastAsiaTheme="minorEastAsia"/>
                <w:noProof/>
                <w:lang w:val="de-AT" w:eastAsia="de-AT"/>
              </w:rPr>
              <w:tab/>
            </w:r>
            <w:r w:rsidRPr="00C57250" w:rsidDel="00C57250">
              <w:rPr>
                <w:rPrChange w:id="163" w:author="Andrii Kuznietsov" w:date="2023-06-21T12:48:00Z">
                  <w:rPr>
                    <w:rStyle w:val="Hyperlink"/>
                    <w:noProof/>
                  </w:rPr>
                </w:rPrChange>
              </w:rPr>
              <w:delText>Quality Management System</w:delText>
            </w:r>
            <w:r w:rsidDel="00C57250">
              <w:rPr>
                <w:noProof/>
                <w:webHidden/>
              </w:rPr>
              <w:tab/>
              <w:delText>8</w:delText>
            </w:r>
          </w:del>
        </w:p>
        <w:p w14:paraId="2D4BAE88" w14:textId="0BA152D6" w:rsidR="006F5F9F" w:rsidDel="00C57250" w:rsidRDefault="006F5F9F">
          <w:pPr>
            <w:pStyle w:val="TOC1"/>
            <w:rPr>
              <w:del w:id="164" w:author="Andrii Kuznietsov" w:date="2023-06-21T12:48:00Z"/>
              <w:rFonts w:eastAsiaTheme="minorEastAsia"/>
              <w:noProof/>
              <w:lang w:val="de-AT" w:eastAsia="de-AT"/>
            </w:rPr>
          </w:pPr>
          <w:del w:id="165" w:author="Andrii Kuznietsov" w:date="2023-06-21T12:48:00Z">
            <w:r w:rsidRPr="00C57250" w:rsidDel="00C57250">
              <w:rPr>
                <w:rPrChange w:id="166" w:author="Andrii Kuznietsov" w:date="2023-06-21T12:48:00Z">
                  <w:rPr>
                    <w:rStyle w:val="Hyperlink"/>
                    <w:noProof/>
                  </w:rPr>
                </w:rPrChange>
              </w:rPr>
              <w:delText>11</w:delText>
            </w:r>
            <w:r w:rsidDel="00C57250">
              <w:rPr>
                <w:rFonts w:eastAsiaTheme="minorEastAsia"/>
                <w:noProof/>
                <w:lang w:val="de-AT" w:eastAsia="de-AT"/>
              </w:rPr>
              <w:tab/>
            </w:r>
            <w:r w:rsidRPr="00C57250" w:rsidDel="00C57250">
              <w:rPr>
                <w:rPrChange w:id="167" w:author="Andrii Kuznietsov" w:date="2023-06-21T12:48:00Z">
                  <w:rPr>
                    <w:rStyle w:val="Hyperlink"/>
                    <w:noProof/>
                  </w:rPr>
                </w:rPrChange>
              </w:rPr>
              <w:delText>Documentation of the QMS</w:delText>
            </w:r>
            <w:r w:rsidDel="00C57250">
              <w:rPr>
                <w:noProof/>
                <w:webHidden/>
              </w:rPr>
              <w:tab/>
              <w:delText>9</w:delText>
            </w:r>
          </w:del>
        </w:p>
        <w:p w14:paraId="4B735A3E" w14:textId="5DBB0F57" w:rsidR="006F5F9F" w:rsidDel="00C57250" w:rsidRDefault="006F5F9F">
          <w:pPr>
            <w:pStyle w:val="TOC1"/>
            <w:rPr>
              <w:del w:id="168" w:author="Andrii Kuznietsov" w:date="2023-06-21T12:48:00Z"/>
              <w:rFonts w:eastAsiaTheme="minorEastAsia"/>
              <w:noProof/>
              <w:lang w:val="de-AT" w:eastAsia="de-AT"/>
            </w:rPr>
            <w:pPrChange w:id="169" w:author="Andrii Kuznietsov" w:date="2023-06-21T12:48:00Z">
              <w:pPr>
                <w:pStyle w:val="TOC2"/>
                <w:tabs>
                  <w:tab w:val="left" w:pos="880"/>
                  <w:tab w:val="right" w:leader="dot" w:pos="9062"/>
                </w:tabs>
              </w:pPr>
            </w:pPrChange>
          </w:pPr>
          <w:del w:id="170" w:author="Andrii Kuznietsov" w:date="2023-06-21T12:48:00Z">
            <w:r w:rsidRPr="00C57250" w:rsidDel="00C57250">
              <w:rPr>
                <w:rPrChange w:id="171" w:author="Andrii Kuznietsov" w:date="2023-06-21T12:48:00Z">
                  <w:rPr>
                    <w:rStyle w:val="Hyperlink"/>
                    <w:noProof/>
                  </w:rPr>
                </w:rPrChange>
              </w:rPr>
              <w:delText>11.1</w:delText>
            </w:r>
            <w:r w:rsidDel="00C57250">
              <w:rPr>
                <w:rFonts w:eastAsiaTheme="minorEastAsia"/>
                <w:noProof/>
                <w:lang w:val="de-AT" w:eastAsia="de-AT"/>
              </w:rPr>
              <w:tab/>
            </w:r>
            <w:r w:rsidRPr="00C57250" w:rsidDel="00C57250">
              <w:rPr>
                <w:rPrChange w:id="172" w:author="Andrii Kuznietsov" w:date="2023-06-21T12:48:00Z">
                  <w:rPr>
                    <w:rStyle w:val="Hyperlink"/>
                    <w:noProof/>
                  </w:rPr>
                </w:rPrChange>
              </w:rPr>
              <w:delText>Tier One - Master Documents</w:delText>
            </w:r>
            <w:r w:rsidDel="00C57250">
              <w:rPr>
                <w:noProof/>
                <w:webHidden/>
              </w:rPr>
              <w:tab/>
              <w:delText>9</w:delText>
            </w:r>
          </w:del>
        </w:p>
        <w:p w14:paraId="2359D744" w14:textId="5F4A3655" w:rsidR="006F5F9F" w:rsidDel="00C57250" w:rsidRDefault="006F5F9F">
          <w:pPr>
            <w:pStyle w:val="TOC1"/>
            <w:rPr>
              <w:del w:id="173" w:author="Andrii Kuznietsov" w:date="2023-06-21T12:48:00Z"/>
              <w:rFonts w:eastAsiaTheme="minorEastAsia"/>
              <w:noProof/>
              <w:lang w:val="de-AT" w:eastAsia="de-AT"/>
            </w:rPr>
            <w:pPrChange w:id="174" w:author="Andrii Kuznietsov" w:date="2023-06-21T12:48:00Z">
              <w:pPr>
                <w:pStyle w:val="TOC2"/>
                <w:tabs>
                  <w:tab w:val="left" w:pos="880"/>
                  <w:tab w:val="right" w:leader="dot" w:pos="9062"/>
                </w:tabs>
              </w:pPr>
            </w:pPrChange>
          </w:pPr>
          <w:del w:id="175" w:author="Andrii Kuznietsov" w:date="2023-06-21T12:48:00Z">
            <w:r w:rsidRPr="00C57250" w:rsidDel="00C57250">
              <w:rPr>
                <w:rPrChange w:id="176" w:author="Andrii Kuznietsov" w:date="2023-06-21T12:48:00Z">
                  <w:rPr>
                    <w:rStyle w:val="Hyperlink"/>
                    <w:noProof/>
                  </w:rPr>
                </w:rPrChange>
              </w:rPr>
              <w:delText>11.2</w:delText>
            </w:r>
            <w:r w:rsidDel="00C57250">
              <w:rPr>
                <w:rFonts w:eastAsiaTheme="minorEastAsia"/>
                <w:noProof/>
                <w:lang w:val="de-AT" w:eastAsia="de-AT"/>
              </w:rPr>
              <w:tab/>
            </w:r>
            <w:r w:rsidRPr="00C57250" w:rsidDel="00C57250">
              <w:rPr>
                <w:rPrChange w:id="177" w:author="Andrii Kuznietsov" w:date="2023-06-21T12:48:00Z">
                  <w:rPr>
                    <w:rStyle w:val="Hyperlink"/>
                    <w:noProof/>
                  </w:rPr>
                </w:rPrChange>
              </w:rPr>
              <w:delText>Tier Two – Policies</w:delText>
            </w:r>
            <w:r w:rsidDel="00C57250">
              <w:rPr>
                <w:noProof/>
                <w:webHidden/>
              </w:rPr>
              <w:tab/>
              <w:delText>10</w:delText>
            </w:r>
          </w:del>
        </w:p>
        <w:p w14:paraId="48A3FDE8" w14:textId="11A78A73" w:rsidR="006F5F9F" w:rsidDel="00C57250" w:rsidRDefault="006F5F9F">
          <w:pPr>
            <w:pStyle w:val="TOC1"/>
            <w:rPr>
              <w:del w:id="178" w:author="Andrii Kuznietsov" w:date="2023-06-21T12:48:00Z"/>
              <w:rFonts w:eastAsiaTheme="minorEastAsia"/>
              <w:noProof/>
              <w:lang w:val="de-AT" w:eastAsia="de-AT"/>
            </w:rPr>
            <w:pPrChange w:id="179" w:author="Andrii Kuznietsov" w:date="2023-06-21T12:48:00Z">
              <w:pPr>
                <w:pStyle w:val="TOC2"/>
                <w:tabs>
                  <w:tab w:val="left" w:pos="880"/>
                  <w:tab w:val="right" w:leader="dot" w:pos="9062"/>
                </w:tabs>
              </w:pPr>
            </w:pPrChange>
          </w:pPr>
          <w:del w:id="180" w:author="Andrii Kuznietsov" w:date="2023-06-21T12:48:00Z">
            <w:r w:rsidRPr="00C57250" w:rsidDel="00C57250">
              <w:rPr>
                <w:rPrChange w:id="181" w:author="Andrii Kuznietsov" w:date="2023-06-21T12:48:00Z">
                  <w:rPr>
                    <w:rStyle w:val="Hyperlink"/>
                    <w:noProof/>
                  </w:rPr>
                </w:rPrChange>
              </w:rPr>
              <w:delText>11.3</w:delText>
            </w:r>
            <w:r w:rsidDel="00C57250">
              <w:rPr>
                <w:rFonts w:eastAsiaTheme="minorEastAsia"/>
                <w:noProof/>
                <w:lang w:val="de-AT" w:eastAsia="de-AT"/>
              </w:rPr>
              <w:tab/>
            </w:r>
            <w:r w:rsidRPr="00C57250" w:rsidDel="00C57250">
              <w:rPr>
                <w:rPrChange w:id="182" w:author="Andrii Kuznietsov" w:date="2023-06-21T12:48:00Z">
                  <w:rPr>
                    <w:rStyle w:val="Hyperlink"/>
                    <w:noProof/>
                  </w:rPr>
                </w:rPrChange>
              </w:rPr>
              <w:delText>Tier Three – Operating Procedures (SOPs, Working Instructions)</w:delText>
            </w:r>
            <w:r w:rsidDel="00C57250">
              <w:rPr>
                <w:noProof/>
                <w:webHidden/>
              </w:rPr>
              <w:tab/>
              <w:delText>10</w:delText>
            </w:r>
          </w:del>
        </w:p>
        <w:p w14:paraId="56507B95" w14:textId="38377999" w:rsidR="006F5F9F" w:rsidDel="00C57250" w:rsidRDefault="006F5F9F">
          <w:pPr>
            <w:pStyle w:val="TOC1"/>
            <w:rPr>
              <w:del w:id="183" w:author="Andrii Kuznietsov" w:date="2023-06-21T12:48:00Z"/>
              <w:rFonts w:eastAsiaTheme="minorEastAsia"/>
              <w:noProof/>
              <w:lang w:val="de-AT" w:eastAsia="de-AT"/>
            </w:rPr>
            <w:pPrChange w:id="184" w:author="Andrii Kuznietsov" w:date="2023-06-21T12:48:00Z">
              <w:pPr>
                <w:pStyle w:val="TOC2"/>
                <w:tabs>
                  <w:tab w:val="left" w:pos="880"/>
                  <w:tab w:val="right" w:leader="dot" w:pos="9062"/>
                </w:tabs>
              </w:pPr>
            </w:pPrChange>
          </w:pPr>
          <w:del w:id="185" w:author="Andrii Kuznietsov" w:date="2023-06-21T12:48:00Z">
            <w:r w:rsidRPr="00C57250" w:rsidDel="00C57250">
              <w:rPr>
                <w:rPrChange w:id="186" w:author="Andrii Kuznietsov" w:date="2023-06-21T12:48:00Z">
                  <w:rPr>
                    <w:rStyle w:val="Hyperlink"/>
                    <w:noProof/>
                  </w:rPr>
                </w:rPrChange>
              </w:rPr>
              <w:delText>11.4</w:delText>
            </w:r>
            <w:r w:rsidDel="00C57250">
              <w:rPr>
                <w:rFonts w:eastAsiaTheme="minorEastAsia"/>
                <w:noProof/>
                <w:lang w:val="de-AT" w:eastAsia="de-AT"/>
              </w:rPr>
              <w:tab/>
            </w:r>
            <w:r w:rsidRPr="00C57250" w:rsidDel="00C57250">
              <w:rPr>
                <w:rPrChange w:id="187" w:author="Andrii Kuznietsov" w:date="2023-06-21T12:48:00Z">
                  <w:rPr>
                    <w:rStyle w:val="Hyperlink"/>
                    <w:noProof/>
                  </w:rPr>
                </w:rPrChange>
              </w:rPr>
              <w:delText>Tier Four – Records, Reports</w:delText>
            </w:r>
            <w:r w:rsidDel="00C57250">
              <w:rPr>
                <w:noProof/>
                <w:webHidden/>
              </w:rPr>
              <w:tab/>
              <w:delText>10</w:delText>
            </w:r>
          </w:del>
        </w:p>
        <w:p w14:paraId="68A1D5D9" w14:textId="765536CA" w:rsidR="006F5F9F" w:rsidDel="00C57250" w:rsidRDefault="006F5F9F">
          <w:pPr>
            <w:pStyle w:val="TOC1"/>
            <w:rPr>
              <w:del w:id="188" w:author="Andrii Kuznietsov" w:date="2023-06-21T12:48:00Z"/>
              <w:rFonts w:eastAsiaTheme="minorEastAsia"/>
              <w:noProof/>
              <w:lang w:val="de-AT" w:eastAsia="de-AT"/>
            </w:rPr>
            <w:pPrChange w:id="189" w:author="Andrii Kuznietsov" w:date="2023-06-21T12:48:00Z">
              <w:pPr>
                <w:pStyle w:val="TOC2"/>
                <w:tabs>
                  <w:tab w:val="left" w:pos="880"/>
                  <w:tab w:val="right" w:leader="dot" w:pos="9062"/>
                </w:tabs>
              </w:pPr>
            </w:pPrChange>
          </w:pPr>
          <w:del w:id="190" w:author="Andrii Kuznietsov" w:date="2023-06-21T12:48:00Z">
            <w:r w:rsidRPr="00C57250" w:rsidDel="00C57250">
              <w:rPr>
                <w:rPrChange w:id="191" w:author="Andrii Kuznietsov" w:date="2023-06-21T12:48:00Z">
                  <w:rPr>
                    <w:rStyle w:val="Hyperlink"/>
                    <w:noProof/>
                  </w:rPr>
                </w:rPrChange>
              </w:rPr>
              <w:delText>11.5</w:delText>
            </w:r>
            <w:r w:rsidDel="00C57250">
              <w:rPr>
                <w:rFonts w:eastAsiaTheme="minorEastAsia"/>
                <w:noProof/>
                <w:lang w:val="de-AT" w:eastAsia="de-AT"/>
              </w:rPr>
              <w:tab/>
            </w:r>
            <w:r w:rsidRPr="00C57250" w:rsidDel="00C57250">
              <w:rPr>
                <w:rPrChange w:id="192" w:author="Andrii Kuznietsov" w:date="2023-06-21T12:48:00Z">
                  <w:rPr>
                    <w:rStyle w:val="Hyperlink"/>
                    <w:noProof/>
                  </w:rPr>
                </w:rPrChange>
              </w:rPr>
              <w:delText>Applicability of QMS documentation</w:delText>
            </w:r>
            <w:r w:rsidDel="00C57250">
              <w:rPr>
                <w:noProof/>
                <w:webHidden/>
              </w:rPr>
              <w:tab/>
              <w:delText>10</w:delText>
            </w:r>
          </w:del>
        </w:p>
        <w:p w14:paraId="2395D40E" w14:textId="73C1C231" w:rsidR="006F5F9F" w:rsidDel="00C57250" w:rsidRDefault="006F5F9F">
          <w:pPr>
            <w:pStyle w:val="TOC1"/>
            <w:rPr>
              <w:del w:id="193" w:author="Andrii Kuznietsov" w:date="2023-06-21T12:48:00Z"/>
              <w:rFonts w:eastAsiaTheme="minorEastAsia"/>
              <w:noProof/>
              <w:lang w:val="de-AT" w:eastAsia="de-AT"/>
            </w:rPr>
          </w:pPr>
          <w:del w:id="194" w:author="Andrii Kuznietsov" w:date="2023-06-21T12:48:00Z">
            <w:r w:rsidRPr="00C57250" w:rsidDel="00C57250">
              <w:rPr>
                <w:rPrChange w:id="195" w:author="Andrii Kuznietsov" w:date="2023-06-21T12:48:00Z">
                  <w:rPr>
                    <w:rStyle w:val="Hyperlink"/>
                    <w:noProof/>
                  </w:rPr>
                </w:rPrChange>
              </w:rPr>
              <w:delText>12</w:delText>
            </w:r>
            <w:r w:rsidDel="00C57250">
              <w:rPr>
                <w:rFonts w:eastAsiaTheme="minorEastAsia"/>
                <w:noProof/>
                <w:lang w:val="de-AT" w:eastAsia="de-AT"/>
              </w:rPr>
              <w:tab/>
            </w:r>
            <w:r w:rsidRPr="00C57250" w:rsidDel="00C57250">
              <w:rPr>
                <w:rPrChange w:id="196" w:author="Andrii Kuznietsov" w:date="2023-06-21T12:48:00Z">
                  <w:rPr>
                    <w:rStyle w:val="Hyperlink"/>
                    <w:noProof/>
                  </w:rPr>
                </w:rPrChange>
              </w:rPr>
              <w:delText>Fundamental Quality Systems and Processes</w:delText>
            </w:r>
            <w:r w:rsidDel="00C57250">
              <w:rPr>
                <w:noProof/>
                <w:webHidden/>
              </w:rPr>
              <w:tab/>
              <w:delText>10</w:delText>
            </w:r>
          </w:del>
        </w:p>
        <w:p w14:paraId="45F4D7FB" w14:textId="209AEA6B" w:rsidR="006F5F9F" w:rsidDel="00C57250" w:rsidRDefault="006F5F9F">
          <w:pPr>
            <w:pStyle w:val="TOC1"/>
            <w:rPr>
              <w:del w:id="197" w:author="Andrii Kuznietsov" w:date="2023-06-21T12:48:00Z"/>
              <w:rFonts w:eastAsiaTheme="minorEastAsia"/>
              <w:noProof/>
              <w:lang w:val="de-AT" w:eastAsia="de-AT"/>
            </w:rPr>
            <w:pPrChange w:id="198" w:author="Andrii Kuznietsov" w:date="2023-06-21T12:48:00Z">
              <w:pPr>
                <w:pStyle w:val="TOC2"/>
                <w:tabs>
                  <w:tab w:val="left" w:pos="880"/>
                  <w:tab w:val="right" w:leader="dot" w:pos="9062"/>
                </w:tabs>
              </w:pPr>
            </w:pPrChange>
          </w:pPr>
          <w:del w:id="199" w:author="Andrii Kuznietsov" w:date="2023-06-21T12:48:00Z">
            <w:r w:rsidRPr="00C57250" w:rsidDel="00C57250">
              <w:rPr>
                <w:rPrChange w:id="200" w:author="Andrii Kuznietsov" w:date="2023-06-21T12:48:00Z">
                  <w:rPr>
                    <w:rStyle w:val="Hyperlink"/>
                    <w:noProof/>
                  </w:rPr>
                </w:rPrChange>
              </w:rPr>
              <w:delText>12.1</w:delText>
            </w:r>
            <w:r w:rsidDel="00C57250">
              <w:rPr>
                <w:rFonts w:eastAsiaTheme="minorEastAsia"/>
                <w:noProof/>
                <w:lang w:val="de-AT" w:eastAsia="de-AT"/>
              </w:rPr>
              <w:tab/>
            </w:r>
            <w:r w:rsidRPr="00C57250" w:rsidDel="00C57250">
              <w:rPr>
                <w:rPrChange w:id="201" w:author="Andrii Kuznietsov" w:date="2023-06-21T12:48:00Z">
                  <w:rPr>
                    <w:rStyle w:val="Hyperlink"/>
                    <w:noProof/>
                  </w:rPr>
                </w:rPrChange>
              </w:rPr>
              <w:delText>{{ QRM_Title }}</w:delText>
            </w:r>
            <w:r w:rsidDel="00C57250">
              <w:rPr>
                <w:noProof/>
                <w:webHidden/>
              </w:rPr>
              <w:tab/>
              <w:delText>10</w:delText>
            </w:r>
          </w:del>
        </w:p>
        <w:p w14:paraId="5D0E892E" w14:textId="2D368E83" w:rsidR="006F5F9F" w:rsidDel="00C57250" w:rsidRDefault="006F5F9F">
          <w:pPr>
            <w:pStyle w:val="TOC1"/>
            <w:rPr>
              <w:del w:id="202" w:author="Andrii Kuznietsov" w:date="2023-06-21T12:48:00Z"/>
              <w:rFonts w:eastAsiaTheme="minorEastAsia"/>
              <w:noProof/>
              <w:lang w:val="de-AT" w:eastAsia="de-AT"/>
            </w:rPr>
            <w:pPrChange w:id="203" w:author="Andrii Kuznietsov" w:date="2023-06-21T12:48:00Z">
              <w:pPr>
                <w:pStyle w:val="TOC2"/>
                <w:tabs>
                  <w:tab w:val="left" w:pos="880"/>
                  <w:tab w:val="right" w:leader="dot" w:pos="9062"/>
                </w:tabs>
              </w:pPr>
            </w:pPrChange>
          </w:pPr>
          <w:del w:id="204" w:author="Andrii Kuznietsov" w:date="2023-06-21T12:48:00Z">
            <w:r w:rsidRPr="00C57250" w:rsidDel="00C57250">
              <w:rPr>
                <w:rPrChange w:id="205" w:author="Andrii Kuznietsov" w:date="2023-06-21T12:48:00Z">
                  <w:rPr>
                    <w:rStyle w:val="Hyperlink"/>
                    <w:noProof/>
                  </w:rPr>
                </w:rPrChange>
              </w:rPr>
              <w:delText>12.2</w:delText>
            </w:r>
            <w:r w:rsidDel="00C57250">
              <w:rPr>
                <w:rFonts w:eastAsiaTheme="minorEastAsia"/>
                <w:noProof/>
                <w:lang w:val="de-AT" w:eastAsia="de-AT"/>
              </w:rPr>
              <w:tab/>
            </w:r>
            <w:r w:rsidRPr="00C57250" w:rsidDel="00C57250">
              <w:rPr>
                <w:rPrChange w:id="206" w:author="Andrii Kuznietsov" w:date="2023-06-21T12:48:00Z">
                  <w:rPr>
                    <w:rStyle w:val="Hyperlink"/>
                    <w:noProof/>
                  </w:rPr>
                </w:rPrChange>
              </w:rPr>
              <w:delText>Data and</w:delText>
            </w:r>
            <w:r w:rsidRPr="00C57250" w:rsidDel="00C57250">
              <w:rPr>
                <w:rPrChange w:id="207" w:author="Andrii Kuznietsov" w:date="2023-06-21T12:48:00Z">
                  <w:rPr>
                    <w:rStyle w:val="Hyperlink"/>
                    <w:noProof/>
                    <w:spacing w:val="-3"/>
                  </w:rPr>
                </w:rPrChange>
              </w:rPr>
              <w:delText xml:space="preserve"> </w:delText>
            </w:r>
            <w:r w:rsidRPr="00C57250" w:rsidDel="00C57250">
              <w:rPr>
                <w:rPrChange w:id="208" w:author="Andrii Kuznietsov" w:date="2023-06-21T12:48:00Z">
                  <w:rPr>
                    <w:rStyle w:val="Hyperlink"/>
                    <w:noProof/>
                  </w:rPr>
                </w:rPrChange>
              </w:rPr>
              <w:delText>Records</w:delText>
            </w:r>
            <w:r w:rsidDel="00C57250">
              <w:rPr>
                <w:noProof/>
                <w:webHidden/>
              </w:rPr>
              <w:tab/>
              <w:delText>11</w:delText>
            </w:r>
          </w:del>
        </w:p>
        <w:p w14:paraId="11B1911D" w14:textId="79AA7864" w:rsidR="006F5F9F" w:rsidDel="00C57250" w:rsidRDefault="006F5F9F">
          <w:pPr>
            <w:pStyle w:val="TOC1"/>
            <w:rPr>
              <w:del w:id="209" w:author="Andrii Kuznietsov" w:date="2023-06-21T12:48:00Z"/>
              <w:rFonts w:eastAsiaTheme="minorEastAsia"/>
              <w:noProof/>
              <w:lang w:val="de-AT" w:eastAsia="de-AT"/>
            </w:rPr>
            <w:pPrChange w:id="210" w:author="Andrii Kuznietsov" w:date="2023-06-21T12:48:00Z">
              <w:pPr>
                <w:pStyle w:val="TOC2"/>
                <w:tabs>
                  <w:tab w:val="left" w:pos="880"/>
                  <w:tab w:val="right" w:leader="dot" w:pos="9062"/>
                </w:tabs>
              </w:pPr>
            </w:pPrChange>
          </w:pPr>
          <w:del w:id="211" w:author="Andrii Kuznietsov" w:date="2023-06-21T12:48:00Z">
            <w:r w:rsidRPr="00C57250" w:rsidDel="00C57250">
              <w:rPr>
                <w:rPrChange w:id="212" w:author="Andrii Kuznietsov" w:date="2023-06-21T12:48:00Z">
                  <w:rPr>
                    <w:rStyle w:val="Hyperlink"/>
                    <w:noProof/>
                  </w:rPr>
                </w:rPrChange>
              </w:rPr>
              <w:delText>12.3</w:delText>
            </w:r>
            <w:r w:rsidDel="00C57250">
              <w:rPr>
                <w:rFonts w:eastAsiaTheme="minorEastAsia"/>
                <w:noProof/>
                <w:lang w:val="de-AT" w:eastAsia="de-AT"/>
              </w:rPr>
              <w:tab/>
            </w:r>
            <w:r w:rsidRPr="00C57250" w:rsidDel="00C57250">
              <w:rPr>
                <w:rPrChange w:id="213" w:author="Andrii Kuznietsov" w:date="2023-06-21T12:48:00Z">
                  <w:rPr>
                    <w:rStyle w:val="Hyperlink"/>
                    <w:noProof/>
                  </w:rPr>
                </w:rPrChange>
              </w:rPr>
              <w:delText>Events</w:delText>
            </w:r>
            <w:r w:rsidDel="00C57250">
              <w:rPr>
                <w:noProof/>
                <w:webHidden/>
              </w:rPr>
              <w:tab/>
              <w:delText>11</w:delText>
            </w:r>
          </w:del>
        </w:p>
        <w:p w14:paraId="6418D27C" w14:textId="43080462" w:rsidR="006F5F9F" w:rsidDel="00C57250" w:rsidRDefault="006F5F9F">
          <w:pPr>
            <w:pStyle w:val="TOC1"/>
            <w:rPr>
              <w:del w:id="214" w:author="Andrii Kuznietsov" w:date="2023-06-21T12:48:00Z"/>
              <w:rFonts w:eastAsiaTheme="minorEastAsia"/>
              <w:noProof/>
              <w:lang w:val="de-AT" w:eastAsia="de-AT"/>
            </w:rPr>
            <w:pPrChange w:id="215" w:author="Andrii Kuznietsov" w:date="2023-06-21T12:48:00Z">
              <w:pPr>
                <w:pStyle w:val="TOC2"/>
                <w:tabs>
                  <w:tab w:val="left" w:pos="880"/>
                  <w:tab w:val="right" w:leader="dot" w:pos="9062"/>
                </w:tabs>
              </w:pPr>
            </w:pPrChange>
          </w:pPr>
          <w:del w:id="216" w:author="Andrii Kuznietsov" w:date="2023-06-21T12:48:00Z">
            <w:r w:rsidRPr="00C57250" w:rsidDel="00C57250">
              <w:rPr>
                <w:rPrChange w:id="217" w:author="Andrii Kuznietsov" w:date="2023-06-21T12:48:00Z">
                  <w:rPr>
                    <w:rStyle w:val="Hyperlink"/>
                    <w:noProof/>
                  </w:rPr>
                </w:rPrChange>
              </w:rPr>
              <w:delText>12.4</w:delText>
            </w:r>
            <w:r w:rsidDel="00C57250">
              <w:rPr>
                <w:rFonts w:eastAsiaTheme="minorEastAsia"/>
                <w:noProof/>
                <w:lang w:val="de-AT" w:eastAsia="de-AT"/>
              </w:rPr>
              <w:tab/>
            </w:r>
            <w:r w:rsidRPr="00C57250" w:rsidDel="00C57250">
              <w:rPr>
                <w:rPrChange w:id="218" w:author="Andrii Kuznietsov" w:date="2023-06-21T12:48:00Z">
                  <w:rPr>
                    <w:rStyle w:val="Hyperlink"/>
                    <w:noProof/>
                  </w:rPr>
                </w:rPrChange>
              </w:rPr>
              <w:delText>{{ ChangeManagementTitle }}</w:delText>
            </w:r>
            <w:r w:rsidDel="00C57250">
              <w:rPr>
                <w:noProof/>
                <w:webHidden/>
              </w:rPr>
              <w:tab/>
              <w:delText>11</w:delText>
            </w:r>
          </w:del>
        </w:p>
        <w:p w14:paraId="274FCDCB" w14:textId="2680DF8C" w:rsidR="006F5F9F" w:rsidDel="00C57250" w:rsidRDefault="006F5F9F">
          <w:pPr>
            <w:pStyle w:val="TOC1"/>
            <w:rPr>
              <w:del w:id="219" w:author="Andrii Kuznietsov" w:date="2023-06-21T12:48:00Z"/>
              <w:rFonts w:eastAsiaTheme="minorEastAsia"/>
              <w:noProof/>
              <w:lang w:val="de-AT" w:eastAsia="de-AT"/>
            </w:rPr>
            <w:pPrChange w:id="220" w:author="Andrii Kuznietsov" w:date="2023-06-21T12:48:00Z">
              <w:pPr>
                <w:pStyle w:val="TOC2"/>
                <w:tabs>
                  <w:tab w:val="left" w:pos="880"/>
                  <w:tab w:val="right" w:leader="dot" w:pos="9062"/>
                </w:tabs>
              </w:pPr>
            </w:pPrChange>
          </w:pPr>
          <w:del w:id="221" w:author="Andrii Kuznietsov" w:date="2023-06-21T12:48:00Z">
            <w:r w:rsidRPr="00C57250" w:rsidDel="00C57250">
              <w:rPr>
                <w:rPrChange w:id="222" w:author="Andrii Kuznietsov" w:date="2023-06-21T12:48:00Z">
                  <w:rPr>
                    <w:rStyle w:val="Hyperlink"/>
                    <w:noProof/>
                  </w:rPr>
                </w:rPrChange>
              </w:rPr>
              <w:delText>12.5</w:delText>
            </w:r>
            <w:r w:rsidDel="00C57250">
              <w:rPr>
                <w:rFonts w:eastAsiaTheme="minorEastAsia"/>
                <w:noProof/>
                <w:lang w:val="de-AT" w:eastAsia="de-AT"/>
              </w:rPr>
              <w:tab/>
            </w:r>
            <w:r w:rsidRPr="00C57250" w:rsidDel="00C57250">
              <w:rPr>
                <w:rPrChange w:id="223" w:author="Andrii Kuznietsov" w:date="2023-06-21T12:48:00Z">
                  <w:rPr>
                    <w:rStyle w:val="Hyperlink"/>
                    <w:noProof/>
                  </w:rPr>
                </w:rPrChange>
              </w:rPr>
              <w:delText>{{ AuditsInspectionsTitle }}</w:delText>
            </w:r>
            <w:r w:rsidDel="00C57250">
              <w:rPr>
                <w:noProof/>
                <w:webHidden/>
              </w:rPr>
              <w:tab/>
              <w:delText>11</w:delText>
            </w:r>
          </w:del>
        </w:p>
        <w:p w14:paraId="3B96AA0E" w14:textId="6766E0E0" w:rsidR="006F5F9F" w:rsidDel="00C57250" w:rsidRDefault="006F5F9F">
          <w:pPr>
            <w:pStyle w:val="TOC1"/>
            <w:rPr>
              <w:del w:id="224" w:author="Andrii Kuznietsov" w:date="2023-06-21T12:48:00Z"/>
              <w:rFonts w:eastAsiaTheme="minorEastAsia"/>
              <w:noProof/>
              <w:lang w:val="de-AT" w:eastAsia="de-AT"/>
            </w:rPr>
            <w:pPrChange w:id="225" w:author="Andrii Kuznietsov" w:date="2023-06-21T12:48:00Z">
              <w:pPr>
                <w:pStyle w:val="TOC2"/>
                <w:tabs>
                  <w:tab w:val="left" w:pos="880"/>
                  <w:tab w:val="right" w:leader="dot" w:pos="9062"/>
                </w:tabs>
              </w:pPr>
            </w:pPrChange>
          </w:pPr>
          <w:del w:id="226" w:author="Andrii Kuznietsov" w:date="2023-06-21T12:48:00Z">
            <w:r w:rsidRPr="00C57250" w:rsidDel="00C57250">
              <w:rPr>
                <w:rPrChange w:id="227" w:author="Andrii Kuznietsov" w:date="2023-06-21T12:48:00Z">
                  <w:rPr>
                    <w:rStyle w:val="Hyperlink"/>
                    <w:noProof/>
                  </w:rPr>
                </w:rPrChange>
              </w:rPr>
              <w:delText>12.6</w:delText>
            </w:r>
            <w:r w:rsidDel="00C57250">
              <w:rPr>
                <w:rFonts w:eastAsiaTheme="minorEastAsia"/>
                <w:noProof/>
                <w:lang w:val="de-AT" w:eastAsia="de-AT"/>
              </w:rPr>
              <w:tab/>
            </w:r>
            <w:r w:rsidRPr="00C57250" w:rsidDel="00C57250">
              <w:rPr>
                <w:rPrChange w:id="228" w:author="Andrii Kuznietsov" w:date="2023-06-21T12:48:00Z">
                  <w:rPr>
                    <w:rStyle w:val="Hyperlink"/>
                    <w:noProof/>
                  </w:rPr>
                </w:rPrChange>
              </w:rPr>
              <w:delText>Escalation Event Management</w:delText>
            </w:r>
            <w:r w:rsidDel="00C57250">
              <w:rPr>
                <w:noProof/>
                <w:webHidden/>
              </w:rPr>
              <w:tab/>
              <w:delText>11</w:delText>
            </w:r>
          </w:del>
        </w:p>
        <w:p w14:paraId="1E06B59A" w14:textId="50648CFD" w:rsidR="006F5F9F" w:rsidDel="00C57250" w:rsidRDefault="006F5F9F">
          <w:pPr>
            <w:pStyle w:val="TOC1"/>
            <w:rPr>
              <w:del w:id="229" w:author="Andrii Kuznietsov" w:date="2023-06-21T12:48:00Z"/>
              <w:rFonts w:eastAsiaTheme="minorEastAsia"/>
              <w:noProof/>
              <w:lang w:val="de-AT" w:eastAsia="de-AT"/>
            </w:rPr>
            <w:pPrChange w:id="230" w:author="Andrii Kuznietsov" w:date="2023-06-21T12:48:00Z">
              <w:pPr>
                <w:pStyle w:val="TOC2"/>
                <w:tabs>
                  <w:tab w:val="left" w:pos="880"/>
                  <w:tab w:val="right" w:leader="dot" w:pos="9062"/>
                </w:tabs>
              </w:pPr>
            </w:pPrChange>
          </w:pPr>
          <w:del w:id="231" w:author="Andrii Kuznietsov" w:date="2023-06-21T12:48:00Z">
            <w:r w:rsidRPr="00C57250" w:rsidDel="00C57250">
              <w:rPr>
                <w:rPrChange w:id="232" w:author="Andrii Kuznietsov" w:date="2023-06-21T12:48:00Z">
                  <w:rPr>
                    <w:rStyle w:val="Hyperlink"/>
                    <w:noProof/>
                  </w:rPr>
                </w:rPrChange>
              </w:rPr>
              <w:delText>12.7</w:delText>
            </w:r>
            <w:r w:rsidDel="00C57250">
              <w:rPr>
                <w:rFonts w:eastAsiaTheme="minorEastAsia"/>
                <w:noProof/>
                <w:lang w:val="de-AT" w:eastAsia="de-AT"/>
              </w:rPr>
              <w:tab/>
            </w:r>
            <w:r w:rsidRPr="00C57250" w:rsidDel="00C57250">
              <w:rPr>
                <w:rPrChange w:id="233" w:author="Andrii Kuznietsov" w:date="2023-06-21T12:48:00Z">
                  <w:rPr>
                    <w:rStyle w:val="Hyperlink"/>
                    <w:noProof/>
                  </w:rPr>
                </w:rPrChange>
              </w:rPr>
              <w:delText>{{ MaterialManagementTitle }}</w:delText>
            </w:r>
            <w:r w:rsidDel="00C57250">
              <w:rPr>
                <w:noProof/>
                <w:webHidden/>
              </w:rPr>
              <w:tab/>
              <w:delText>12</w:delText>
            </w:r>
          </w:del>
        </w:p>
        <w:p w14:paraId="0271989C" w14:textId="4BED4421" w:rsidR="006F5F9F" w:rsidDel="00C57250" w:rsidRDefault="006F5F9F">
          <w:pPr>
            <w:pStyle w:val="TOC1"/>
            <w:rPr>
              <w:del w:id="234" w:author="Andrii Kuznietsov" w:date="2023-06-21T12:48:00Z"/>
              <w:rFonts w:eastAsiaTheme="minorEastAsia"/>
              <w:noProof/>
              <w:lang w:val="de-AT" w:eastAsia="de-AT"/>
            </w:rPr>
            <w:pPrChange w:id="235" w:author="Andrii Kuznietsov" w:date="2023-06-21T12:48:00Z">
              <w:pPr>
                <w:pStyle w:val="TOC2"/>
                <w:tabs>
                  <w:tab w:val="left" w:pos="880"/>
                  <w:tab w:val="right" w:leader="dot" w:pos="9062"/>
                </w:tabs>
              </w:pPr>
            </w:pPrChange>
          </w:pPr>
          <w:del w:id="236" w:author="Andrii Kuznietsov" w:date="2023-06-21T12:48:00Z">
            <w:r w:rsidRPr="00C57250" w:rsidDel="00C57250">
              <w:rPr>
                <w:rPrChange w:id="237" w:author="Andrii Kuznietsov" w:date="2023-06-21T12:48:00Z">
                  <w:rPr>
                    <w:rStyle w:val="Hyperlink"/>
                    <w:noProof/>
                  </w:rPr>
                </w:rPrChange>
              </w:rPr>
              <w:delText>12.8</w:delText>
            </w:r>
            <w:r w:rsidDel="00C57250">
              <w:rPr>
                <w:rFonts w:eastAsiaTheme="minorEastAsia"/>
                <w:noProof/>
                <w:lang w:val="de-AT" w:eastAsia="de-AT"/>
              </w:rPr>
              <w:tab/>
            </w:r>
            <w:r w:rsidRPr="00C57250" w:rsidDel="00C57250">
              <w:rPr>
                <w:rPrChange w:id="238" w:author="Andrii Kuznietsov" w:date="2023-06-21T12:48:00Z">
                  <w:rPr>
                    <w:rStyle w:val="Hyperlink"/>
                    <w:noProof/>
                  </w:rPr>
                </w:rPrChange>
              </w:rPr>
              <w:delText>{{ SuppliersTitle }}</w:delText>
            </w:r>
            <w:r w:rsidDel="00C57250">
              <w:rPr>
                <w:noProof/>
                <w:webHidden/>
              </w:rPr>
              <w:tab/>
              <w:delText>12</w:delText>
            </w:r>
          </w:del>
        </w:p>
        <w:p w14:paraId="5AF84CF8" w14:textId="697CF53D" w:rsidR="006F5F9F" w:rsidDel="00C57250" w:rsidRDefault="006F5F9F">
          <w:pPr>
            <w:pStyle w:val="TOC1"/>
            <w:rPr>
              <w:del w:id="239" w:author="Andrii Kuznietsov" w:date="2023-06-21T12:48:00Z"/>
              <w:rFonts w:eastAsiaTheme="minorEastAsia"/>
              <w:noProof/>
              <w:lang w:val="de-AT" w:eastAsia="de-AT"/>
            </w:rPr>
            <w:pPrChange w:id="240" w:author="Andrii Kuznietsov" w:date="2023-06-21T12:48:00Z">
              <w:pPr>
                <w:pStyle w:val="TOC2"/>
                <w:tabs>
                  <w:tab w:val="left" w:pos="880"/>
                  <w:tab w:val="right" w:leader="dot" w:pos="9062"/>
                </w:tabs>
              </w:pPr>
            </w:pPrChange>
          </w:pPr>
          <w:del w:id="241" w:author="Andrii Kuznietsov" w:date="2023-06-21T12:48:00Z">
            <w:r w:rsidRPr="00C57250" w:rsidDel="00C57250">
              <w:rPr>
                <w:rPrChange w:id="242" w:author="Andrii Kuznietsov" w:date="2023-06-21T12:48:00Z">
                  <w:rPr>
                    <w:rStyle w:val="Hyperlink"/>
                    <w:noProof/>
                  </w:rPr>
                </w:rPrChange>
              </w:rPr>
              <w:delText>12.9</w:delText>
            </w:r>
            <w:r w:rsidDel="00C57250">
              <w:rPr>
                <w:rFonts w:eastAsiaTheme="minorEastAsia"/>
                <w:noProof/>
                <w:lang w:val="de-AT" w:eastAsia="de-AT"/>
              </w:rPr>
              <w:tab/>
            </w:r>
            <w:r w:rsidRPr="00C57250" w:rsidDel="00C57250">
              <w:rPr>
                <w:rPrChange w:id="243" w:author="Andrii Kuznietsov" w:date="2023-06-21T12:48:00Z">
                  <w:rPr>
                    <w:rStyle w:val="Hyperlink"/>
                    <w:noProof/>
                  </w:rPr>
                </w:rPrChange>
              </w:rPr>
              <w:delText>{{ CompSystemsTitle }}</w:delText>
            </w:r>
            <w:r w:rsidDel="00C57250">
              <w:rPr>
                <w:noProof/>
                <w:webHidden/>
              </w:rPr>
              <w:tab/>
              <w:delText>12</w:delText>
            </w:r>
          </w:del>
        </w:p>
        <w:p w14:paraId="02ADBE0F" w14:textId="1617AE09" w:rsidR="006F5F9F" w:rsidDel="00C57250" w:rsidRDefault="006F5F9F">
          <w:pPr>
            <w:pStyle w:val="TOC1"/>
            <w:rPr>
              <w:del w:id="244" w:author="Andrii Kuznietsov" w:date="2023-06-21T12:48:00Z"/>
              <w:rFonts w:eastAsiaTheme="minorEastAsia"/>
              <w:noProof/>
              <w:lang w:val="de-AT" w:eastAsia="de-AT"/>
            </w:rPr>
          </w:pPr>
          <w:del w:id="245" w:author="Andrii Kuznietsov" w:date="2023-06-21T12:48:00Z">
            <w:r w:rsidRPr="00C57250" w:rsidDel="00C57250">
              <w:rPr>
                <w:rPrChange w:id="246" w:author="Andrii Kuznietsov" w:date="2023-06-21T12:48:00Z">
                  <w:rPr>
                    <w:rStyle w:val="Hyperlink"/>
                    <w:noProof/>
                  </w:rPr>
                </w:rPrChange>
              </w:rPr>
              <w:delText>13</w:delText>
            </w:r>
            <w:r w:rsidDel="00C57250">
              <w:rPr>
                <w:rFonts w:eastAsiaTheme="minorEastAsia"/>
                <w:noProof/>
                <w:lang w:val="de-AT" w:eastAsia="de-AT"/>
              </w:rPr>
              <w:tab/>
            </w:r>
            <w:r w:rsidRPr="00C57250" w:rsidDel="00C57250">
              <w:rPr>
                <w:rPrChange w:id="247" w:author="Andrii Kuznietsov" w:date="2023-06-21T12:48:00Z">
                  <w:rPr>
                    <w:rStyle w:val="Hyperlink"/>
                    <w:noProof/>
                  </w:rPr>
                </w:rPrChange>
              </w:rPr>
              <w:delText>Terms and Abbreviations and Definitions</w:delText>
            </w:r>
            <w:r w:rsidDel="00C57250">
              <w:rPr>
                <w:noProof/>
                <w:webHidden/>
              </w:rPr>
              <w:tab/>
              <w:delText>12</w:delText>
            </w:r>
          </w:del>
        </w:p>
        <w:p w14:paraId="5E610882" w14:textId="4B6CFE0B" w:rsidR="006F5F9F" w:rsidDel="00C57250" w:rsidRDefault="006F5F9F">
          <w:pPr>
            <w:pStyle w:val="TOC1"/>
            <w:rPr>
              <w:del w:id="248" w:author="Andrii Kuznietsov" w:date="2023-06-21T12:48:00Z"/>
              <w:rFonts w:eastAsiaTheme="minorEastAsia"/>
              <w:noProof/>
              <w:lang w:val="de-AT" w:eastAsia="de-AT"/>
            </w:rPr>
          </w:pPr>
          <w:del w:id="249" w:author="Andrii Kuznietsov" w:date="2023-06-21T12:48:00Z">
            <w:r w:rsidRPr="00C57250" w:rsidDel="00C57250">
              <w:rPr>
                <w:rPrChange w:id="250" w:author="Andrii Kuznietsov" w:date="2023-06-21T12:48:00Z">
                  <w:rPr>
                    <w:rStyle w:val="Hyperlink"/>
                    <w:noProof/>
                  </w:rPr>
                </w:rPrChange>
              </w:rPr>
              <w:delText>14</w:delText>
            </w:r>
            <w:r w:rsidDel="00C57250">
              <w:rPr>
                <w:rFonts w:eastAsiaTheme="minorEastAsia"/>
                <w:noProof/>
                <w:lang w:val="de-AT" w:eastAsia="de-AT"/>
              </w:rPr>
              <w:tab/>
            </w:r>
            <w:r w:rsidRPr="00C57250" w:rsidDel="00C57250">
              <w:rPr>
                <w:rPrChange w:id="251" w:author="Andrii Kuznietsov" w:date="2023-06-21T12:48:00Z">
                  <w:rPr>
                    <w:rStyle w:val="Hyperlink"/>
                    <w:noProof/>
                  </w:rPr>
                </w:rPrChange>
              </w:rPr>
              <w:delText>Applicable documents</w:delText>
            </w:r>
            <w:r w:rsidDel="00C57250">
              <w:rPr>
                <w:noProof/>
                <w:webHidden/>
              </w:rPr>
              <w:tab/>
              <w:delText>15</w:delText>
            </w:r>
          </w:del>
        </w:p>
        <w:p w14:paraId="4B9052DF" w14:textId="677F42C6" w:rsidR="006F5F9F" w:rsidDel="00C57250" w:rsidRDefault="006F5F9F">
          <w:pPr>
            <w:pStyle w:val="TOC1"/>
            <w:rPr>
              <w:del w:id="252" w:author="Andrii Kuznietsov" w:date="2023-06-21T12:48:00Z"/>
              <w:rFonts w:eastAsiaTheme="minorEastAsia"/>
              <w:noProof/>
              <w:lang w:val="de-AT" w:eastAsia="de-AT"/>
            </w:rPr>
          </w:pPr>
          <w:del w:id="253" w:author="Andrii Kuznietsov" w:date="2023-06-21T12:48:00Z">
            <w:r w:rsidRPr="00C57250" w:rsidDel="00C57250">
              <w:rPr>
                <w:rPrChange w:id="254" w:author="Andrii Kuznietsov" w:date="2023-06-21T12:48:00Z">
                  <w:rPr>
                    <w:rStyle w:val="Hyperlink"/>
                    <w:noProof/>
                  </w:rPr>
                </w:rPrChange>
              </w:rPr>
              <w:delText>15</w:delText>
            </w:r>
            <w:r w:rsidDel="00C57250">
              <w:rPr>
                <w:rFonts w:eastAsiaTheme="minorEastAsia"/>
                <w:noProof/>
                <w:lang w:val="de-AT" w:eastAsia="de-AT"/>
              </w:rPr>
              <w:tab/>
            </w:r>
            <w:r w:rsidRPr="00C57250" w:rsidDel="00C57250">
              <w:rPr>
                <w:rPrChange w:id="255" w:author="Andrii Kuznietsov" w:date="2023-06-21T12:48:00Z">
                  <w:rPr>
                    <w:rStyle w:val="Hyperlink"/>
                    <w:noProof/>
                  </w:rPr>
                </w:rPrChange>
              </w:rPr>
              <w:delText>Appendices</w:delText>
            </w:r>
            <w:r w:rsidDel="00C57250">
              <w:rPr>
                <w:noProof/>
                <w:webHidden/>
              </w:rPr>
              <w:tab/>
              <w:delText>15</w:delText>
            </w:r>
          </w:del>
        </w:p>
        <w:p w14:paraId="7AC81837" w14:textId="6C462E6E" w:rsidR="006F5F9F" w:rsidDel="00C57250" w:rsidRDefault="006F5F9F">
          <w:pPr>
            <w:pStyle w:val="TOC1"/>
            <w:rPr>
              <w:del w:id="256" w:author="Andrii Kuznietsov" w:date="2023-06-21T12:48:00Z"/>
              <w:rFonts w:eastAsiaTheme="minorEastAsia"/>
              <w:noProof/>
              <w:lang w:val="de-AT" w:eastAsia="de-AT"/>
            </w:rPr>
          </w:pPr>
          <w:del w:id="257" w:author="Andrii Kuznietsov" w:date="2023-06-21T12:48:00Z">
            <w:r w:rsidRPr="00C57250" w:rsidDel="00C57250">
              <w:rPr>
                <w:rPrChange w:id="258" w:author="Andrii Kuznietsov" w:date="2023-06-21T12:48:00Z">
                  <w:rPr>
                    <w:rStyle w:val="Hyperlink"/>
                    <w:noProof/>
                  </w:rPr>
                </w:rPrChange>
              </w:rPr>
              <w:delText>16</w:delText>
            </w:r>
            <w:r w:rsidDel="00C57250">
              <w:rPr>
                <w:rFonts w:eastAsiaTheme="minorEastAsia"/>
                <w:noProof/>
                <w:lang w:val="de-AT" w:eastAsia="de-AT"/>
              </w:rPr>
              <w:tab/>
            </w:r>
            <w:r w:rsidRPr="00C57250" w:rsidDel="00C57250">
              <w:rPr>
                <w:rPrChange w:id="259" w:author="Andrii Kuznietsov" w:date="2023-06-21T12:48:00Z">
                  <w:rPr>
                    <w:rStyle w:val="Hyperlink"/>
                    <w:noProof/>
                  </w:rPr>
                </w:rPrChange>
              </w:rPr>
              <w:delText>Document revision history</w:delText>
            </w:r>
            <w:r w:rsidDel="00C57250">
              <w:rPr>
                <w:noProof/>
                <w:webHidden/>
              </w:rPr>
              <w:tab/>
              <w:delText>16</w:delText>
            </w:r>
          </w:del>
        </w:p>
        <w:p w14:paraId="33AB774C" w14:textId="6955E2B3" w:rsidR="00C215D8" w:rsidRPr="0004196A" w:rsidRDefault="00356B79">
          <w:pPr>
            <w:pStyle w:val="TOC1"/>
            <w:rPr>
              <w:lang w:val="en-US"/>
            </w:rPr>
          </w:pPr>
          <w:r w:rsidRPr="0004196A">
            <w:rPr>
              <w:lang w:val="en-US"/>
            </w:rPr>
            <w:fldChar w:fldCharType="end"/>
          </w:r>
        </w:p>
      </w:sdtContent>
    </w:sdt>
    <w:bookmarkStart w:id="260" w:name="_Toc93673116" w:displacedByCustomXml="prev"/>
    <w:bookmarkEnd w:id="260" w:displacedByCustomXml="prev"/>
    <w:bookmarkStart w:id="261" w:name="_Toc93673082" w:displacedByCustomXml="prev"/>
    <w:bookmarkEnd w:id="261" w:displacedByCustomXml="prev"/>
    <w:bookmarkStart w:id="262" w:name="_Toc93673023" w:displacedByCustomXml="prev"/>
    <w:bookmarkEnd w:id="262" w:displacedByCustomXml="prev"/>
    <w:bookmarkStart w:id="263" w:name="_Toc93672986" w:displacedByCustomXml="prev"/>
    <w:bookmarkEnd w:id="263" w:displacedByCustomXml="prev"/>
    <w:p w14:paraId="7475F87C" w14:textId="14EF095E" w:rsidR="00C16B2E" w:rsidRPr="0004196A" w:rsidRDefault="00C16B2E" w:rsidP="007B6257">
      <w:pPr>
        <w:pStyle w:val="Heading1"/>
      </w:pPr>
      <w:bookmarkStart w:id="264" w:name="_Toc138244121"/>
      <w:bookmarkStart w:id="265" w:name="_Hlk102045015"/>
      <w:r w:rsidRPr="0004196A">
        <w:lastRenderedPageBreak/>
        <w:t>Purpose</w:t>
      </w:r>
      <w:bookmarkEnd w:id="2"/>
      <w:bookmarkEnd w:id="264"/>
    </w:p>
    <w:bookmarkEnd w:id="265"/>
    <w:p w14:paraId="72AB8236" w14:textId="68C82FBC" w:rsidR="002D737A" w:rsidRPr="0004196A" w:rsidRDefault="002D737A" w:rsidP="00153A8B">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1E3E39">
        <w:t>this</w:t>
      </w:r>
      <w:r w:rsidRPr="001E3E39">
        <w:rPr>
          <w:spacing w:val="-13"/>
        </w:rPr>
        <w:t xml:space="preserve"> </w:t>
      </w:r>
      <w:r w:rsidR="005E35C8" w:rsidRPr="001E3E39">
        <w:rPr>
          <w:b/>
          <w:bCs/>
        </w:rPr>
        <w:t xml:space="preserve">{{ </w:t>
      </w:r>
      <w:proofErr w:type="spellStart"/>
      <w:r w:rsidR="00952E7D" w:rsidRPr="001E3E39">
        <w:rPr>
          <w:b/>
          <w:bCs/>
        </w:rPr>
        <w:t>QualityManualTitle</w:t>
      </w:r>
      <w:proofErr w:type="spellEnd"/>
      <w:r w:rsidR="005E35C8" w:rsidRPr="001E3E39">
        <w:rPr>
          <w:b/>
          <w:bCs/>
        </w:rPr>
        <w:t xml:space="preserve"> }}</w:t>
      </w:r>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it.</w:t>
      </w:r>
    </w:p>
    <w:p w14:paraId="38AF411C" w14:textId="40C8CB58" w:rsidR="002D737A" w:rsidRPr="0004196A" w:rsidRDefault="002D737A" w:rsidP="00153A8B">
      <w:pPr>
        <w:pStyle w:val="BodyText"/>
        <w:spacing w:before="120"/>
      </w:pPr>
      <w:r w:rsidRPr="0004196A">
        <w:t xml:space="preserve">It is the responsibility of </w:t>
      </w:r>
      <w:r w:rsidR="005E35C8" w:rsidRPr="001E3E39">
        <w:t xml:space="preserve">{{ </w:t>
      </w:r>
      <w:proofErr w:type="spellStart"/>
      <w:r w:rsidR="00236EE1" w:rsidRPr="001E3E39">
        <w:t>QualityOrganizationHead</w:t>
      </w:r>
      <w:proofErr w:type="spellEnd"/>
      <w:r w:rsidR="005E35C8" w:rsidRPr="001E3E39">
        <w:t xml:space="preserve"> }}</w:t>
      </w:r>
      <w:r w:rsidRPr="0004196A">
        <w:t xml:space="preserve"> to ensure compliance with the requirements of this </w:t>
      </w:r>
      <w:r w:rsidR="005E35C8" w:rsidRPr="001E3E39">
        <w:rPr>
          <w:b/>
          <w:bCs/>
        </w:rPr>
        <w:t xml:space="preserve">{{ </w:t>
      </w:r>
      <w:proofErr w:type="spellStart"/>
      <w:r w:rsidR="0028484B" w:rsidRPr="001E3E39">
        <w:rPr>
          <w:b/>
          <w:bCs/>
        </w:rPr>
        <w:t>QualityManualTitle</w:t>
      </w:r>
      <w:proofErr w:type="spellEnd"/>
      <w:r w:rsidR="005E35C8" w:rsidRPr="001E3E39">
        <w:rPr>
          <w:b/>
          <w:bCs/>
        </w:rPr>
        <w:t xml:space="preserve"> }}</w:t>
      </w:r>
      <w:r w:rsidRPr="0004196A">
        <w:t xml:space="preserve"> at the function/entity level.</w:t>
      </w:r>
    </w:p>
    <w:p w14:paraId="67CE4FD2" w14:textId="0D686645" w:rsidR="00C16B2E" w:rsidRPr="0004196A" w:rsidRDefault="008F21F7" w:rsidP="007B6257">
      <w:pPr>
        <w:pStyle w:val="Heading1"/>
      </w:pPr>
      <w:bookmarkStart w:id="266" w:name="_Toc121481343"/>
      <w:bookmarkStart w:id="267" w:name="_Toc69400863"/>
      <w:bookmarkStart w:id="268" w:name="_Toc138244122"/>
      <w:bookmarkStart w:id="269" w:name="_Hlk66168105"/>
      <w:bookmarkEnd w:id="266"/>
      <w:r w:rsidRPr="0004196A">
        <w:t>Company</w:t>
      </w:r>
      <w:r w:rsidRPr="0004196A">
        <w:rPr>
          <w:spacing w:val="-1"/>
        </w:rPr>
        <w:t xml:space="preserve"> </w:t>
      </w:r>
      <w:r w:rsidRPr="0004196A">
        <w:t>Profile</w:t>
      </w:r>
      <w:bookmarkEnd w:id="267"/>
      <w:bookmarkEnd w:id="268"/>
    </w:p>
    <w:p w14:paraId="0DEE6914" w14:textId="02075A3A" w:rsidR="00297BF7" w:rsidRPr="00E8048F" w:rsidDel="00A31219" w:rsidRDefault="005E35C8" w:rsidP="00A31219">
      <w:pPr>
        <w:pStyle w:val="BodyText"/>
        <w:rPr>
          <w:del w:id="270" w:author="Andrii Kuznietsov" w:date="2023-06-21T10:00:00Z"/>
          <w:rStyle w:val="normaltextrun"/>
        </w:rPr>
      </w:pPr>
      <w:bookmarkStart w:id="271" w:name="_Hlk88819122"/>
      <w:bookmarkEnd w:id="269"/>
      <w:r w:rsidRPr="00E8048F">
        <w:rPr>
          <w:rStyle w:val="normaltextrun"/>
        </w:rPr>
        <w:t xml:space="preserve">{{ </w:t>
      </w:r>
      <w:proofErr w:type="spellStart"/>
      <w:r w:rsidR="00297BF7" w:rsidRPr="00E8048F">
        <w:rPr>
          <w:rStyle w:val="normaltextrun"/>
        </w:rPr>
        <w:t>CompanyName</w:t>
      </w:r>
      <w:proofErr w:type="spellEnd"/>
      <w:r w:rsidRPr="00E8048F">
        <w:rPr>
          <w:rStyle w:val="normaltextrun"/>
        </w:rPr>
        <w:t xml:space="preserve"> }}</w:t>
      </w:r>
      <w:r w:rsidR="00297BF7" w:rsidRPr="00E8048F">
        <w:rPr>
          <w:rStyle w:val="normaltextrun"/>
        </w:rPr>
        <w:t xml:space="preserve"> is </w:t>
      </w:r>
      <w:ins w:id="272" w:author="Andrii Kuznietsov" w:date="2023-06-21T10:00:00Z">
        <w:r w:rsidR="00A31219" w:rsidRPr="00A31219">
          <w:rPr>
            <w:rStyle w:val="normaltextrun"/>
          </w:rPr>
          <w:t>GRAU is a trade organization engaging in wholesale, import and export operation of pharmaceuticals and active pharmaceutical ingredients (API)</w:t>
        </w:r>
      </w:ins>
      <w:del w:id="273" w:author="Andrii Kuznietsov" w:date="2023-06-21T10:00:00Z">
        <w:r w:rsidR="00297BF7" w:rsidRPr="00E8048F" w:rsidDel="00A31219">
          <w:rPr>
            <w:rStyle w:val="normaltextrun"/>
          </w:rPr>
          <w:delText>produces or plans to produce the following types of products or services:</w:delText>
        </w:r>
      </w:del>
    </w:p>
    <w:p w14:paraId="116B49C4" w14:textId="1DE839FE" w:rsidR="00297BF7" w:rsidRPr="00E8048F" w:rsidRDefault="005E35C8" w:rsidP="00A31219">
      <w:pPr>
        <w:pStyle w:val="BodyText"/>
        <w:rPr>
          <w:rStyle w:val="eop"/>
        </w:rPr>
      </w:pPr>
      <w:del w:id="274" w:author="Andrii Kuznietsov" w:date="2023-06-21T10:00:00Z">
        <w:r w:rsidRPr="00E8048F" w:rsidDel="00A31219">
          <w:rPr>
            <w:rStyle w:val="eop"/>
          </w:rPr>
          <w:delText xml:space="preserve">{{ </w:delText>
        </w:r>
        <w:r w:rsidR="00297BF7" w:rsidRPr="00E8048F" w:rsidDel="00A31219">
          <w:rPr>
            <w:rStyle w:val="eop"/>
          </w:rPr>
          <w:delText>ProdServList</w:delText>
        </w:r>
        <w:r w:rsidRPr="00E8048F" w:rsidDel="00A31219">
          <w:rPr>
            <w:rStyle w:val="eop"/>
          </w:rPr>
          <w:delText xml:space="preserve"> }}</w:delText>
        </w:r>
      </w:del>
      <w:r w:rsidR="00297BF7" w:rsidRPr="00E8048F">
        <w:rPr>
          <w:rStyle w:val="eop"/>
        </w:rPr>
        <w:t>.</w:t>
      </w:r>
    </w:p>
    <w:p w14:paraId="050E4042" w14:textId="3404A941" w:rsidR="00410BBA" w:rsidRPr="00E8048F" w:rsidRDefault="005E35C8" w:rsidP="00E8048F">
      <w:pPr>
        <w:pStyle w:val="BodyText"/>
        <w:rPr>
          <w:rStyle w:val="eop"/>
        </w:rPr>
      </w:pPr>
      <w:r w:rsidRPr="00E8048F">
        <w:rPr>
          <w:rStyle w:val="normaltextrun"/>
        </w:rPr>
        <w:t xml:space="preserve">{{ </w:t>
      </w:r>
      <w:r w:rsidR="00EA77F6" w:rsidRPr="00E8048F">
        <w:rPr>
          <w:rStyle w:val="normaltextrun"/>
        </w:rPr>
        <w:t>CEO</w:t>
      </w:r>
      <w:r w:rsidRPr="00E8048F">
        <w:rPr>
          <w:rStyle w:val="normaltextrun"/>
        </w:rPr>
        <w:t xml:space="preserve"> }}</w:t>
      </w:r>
      <w:r w:rsidR="00EA77F6" w:rsidRPr="00E8048F">
        <w:rPr>
          <w:rStyle w:val="normaltextrun"/>
        </w:rPr>
        <w:t xml:space="preserve"> </w:t>
      </w:r>
      <w:r w:rsidR="00EC5B5A" w:rsidRPr="00E8048F">
        <w:rPr>
          <w:rStyle w:val="normaltextrun"/>
        </w:rPr>
        <w:t xml:space="preserve">establishes, </w:t>
      </w:r>
      <w:r w:rsidR="00F21B54" w:rsidRPr="00E8048F">
        <w:rPr>
          <w:rStyle w:val="normaltextrun"/>
        </w:rPr>
        <w:t>implements,</w:t>
      </w:r>
      <w:r w:rsidR="00EC5B5A" w:rsidRPr="00E8048F">
        <w:rPr>
          <w:rStyle w:val="normaltextrun"/>
        </w:rPr>
        <w:t xml:space="preserve"> and maintains a</w:t>
      </w:r>
      <w:r w:rsidR="001F7901" w:rsidRPr="00E8048F">
        <w:rPr>
          <w:rStyle w:val="normaltextrun"/>
        </w:rPr>
        <w:t> </w:t>
      </w:r>
      <w:r w:rsidR="00EC5B5A" w:rsidRPr="00E8048F">
        <w:rPr>
          <w:rStyle w:val="normaltextrun"/>
        </w:rPr>
        <w:t xml:space="preserve">quality policy </w:t>
      </w:r>
      <w:r w:rsidR="00EA77F6" w:rsidRPr="00E8048F">
        <w:rPr>
          <w:rStyle w:val="normaltextrun"/>
        </w:rPr>
        <w:t>that</w:t>
      </w:r>
      <w:r w:rsidR="00E84C98" w:rsidRPr="00E8048F">
        <w:t xml:space="preserve"> </w:t>
      </w:r>
      <w:r w:rsidR="00E84C98" w:rsidRPr="00E8048F">
        <w:rPr>
          <w:rStyle w:val="normaltextrun"/>
        </w:rPr>
        <w:t>includes</w:t>
      </w:r>
      <w:r w:rsidR="00BF1BE8" w:rsidRPr="00E8048F">
        <w:rPr>
          <w:rStyle w:val="normaltextrun"/>
        </w:rPr>
        <w:t xml:space="preserve"> </w:t>
      </w:r>
      <w:r w:rsidRPr="00E8048F">
        <w:rPr>
          <w:rStyle w:val="normaltextrun"/>
        </w:rPr>
        <w:t xml:space="preserve">{{ </w:t>
      </w:r>
      <w:proofErr w:type="spellStart"/>
      <w:r w:rsidR="004B3664" w:rsidRPr="00E8048F">
        <w:rPr>
          <w:rStyle w:val="normaltextrun"/>
        </w:rPr>
        <w:t>CompanyName</w:t>
      </w:r>
      <w:proofErr w:type="spellEnd"/>
      <w:r w:rsidRPr="00E8048F">
        <w:rPr>
          <w:rStyle w:val="normaltextrun"/>
        </w:rPr>
        <w:t xml:space="preserve"> }}</w:t>
      </w:r>
      <w:r w:rsidR="00F31CB7" w:rsidRPr="00E8048F">
        <w:rPr>
          <w:rStyle w:val="normaltextrun"/>
        </w:rPr>
        <w:t xml:space="preserve">’s </w:t>
      </w:r>
      <w:r w:rsidR="00297BF7" w:rsidRPr="00E8048F">
        <w:rPr>
          <w:rStyle w:val="eop"/>
        </w:rPr>
        <w:t>Quality commitments</w:t>
      </w:r>
      <w:r w:rsidR="008B2116" w:rsidRPr="00E8048F">
        <w:rPr>
          <w:rStyle w:val="eop"/>
        </w:rPr>
        <w:t>.</w:t>
      </w:r>
      <w:r w:rsidR="00297BF7" w:rsidRPr="00E8048F">
        <w:rPr>
          <w:rStyle w:val="eop"/>
        </w:rPr>
        <w:t xml:space="preserve"> </w:t>
      </w:r>
      <w:r w:rsidR="008B2116" w:rsidRPr="00E8048F">
        <w:rPr>
          <w:rStyle w:val="eop"/>
        </w:rPr>
        <w:t>Our Quality commitments are</w:t>
      </w:r>
      <w:r w:rsidR="008B2116" w:rsidRPr="00E8048F" w:rsidDel="00B42181">
        <w:rPr>
          <w:rStyle w:val="eop"/>
        </w:rPr>
        <w:t xml:space="preserve"> </w:t>
      </w:r>
      <w:r w:rsidR="00B42181" w:rsidRPr="00E8048F">
        <w:rPr>
          <w:rStyle w:val="eop"/>
        </w:rPr>
        <w:t>reflected</w:t>
      </w:r>
      <w:r w:rsidR="00297BF7" w:rsidRPr="00E8048F">
        <w:rPr>
          <w:rStyle w:val="eop"/>
        </w:rPr>
        <w:t xml:space="preserve"> in </w:t>
      </w:r>
      <w:r w:rsidRPr="004C081F">
        <w:rPr>
          <w:rStyle w:val="eop"/>
        </w:rPr>
        <w:t xml:space="preserve">{{ </w:t>
      </w:r>
      <w:proofErr w:type="spellStart"/>
      <w:r w:rsidR="00D43BAF" w:rsidRPr="004C081F">
        <w:rPr>
          <w:rStyle w:val="eop"/>
        </w:rPr>
        <w:t>QualityManualCode</w:t>
      </w:r>
      <w:proofErr w:type="spellEnd"/>
      <w:r w:rsidRPr="004C081F">
        <w:rPr>
          <w:rStyle w:val="eop"/>
        </w:rPr>
        <w:t xml:space="preserve"> }}</w:t>
      </w:r>
      <w:r w:rsidR="00D43BAF" w:rsidRPr="004C081F">
        <w:rPr>
          <w:rStyle w:val="eop"/>
        </w:rPr>
        <w:t xml:space="preserve"> </w:t>
      </w:r>
      <w:r w:rsidRPr="004C081F">
        <w:rPr>
          <w:rStyle w:val="eop"/>
        </w:rPr>
        <w:t xml:space="preserve">{{ </w:t>
      </w:r>
      <w:proofErr w:type="spellStart"/>
      <w:r w:rsidR="00161A3D" w:rsidRPr="004C081F">
        <w:rPr>
          <w:rStyle w:val="eop"/>
        </w:rPr>
        <w:t>QualityCommitmentTitle</w:t>
      </w:r>
      <w:proofErr w:type="spellEnd"/>
      <w:r w:rsidRPr="004C081F">
        <w:rPr>
          <w:rStyle w:val="eop"/>
        </w:rPr>
        <w:t xml:space="preserve"> }}</w:t>
      </w:r>
      <w:r w:rsidR="00161A3D" w:rsidRPr="004C081F">
        <w:rPr>
          <w:rStyle w:val="eop"/>
        </w:rPr>
        <w:t xml:space="preserve"> </w:t>
      </w:r>
      <w:r w:rsidR="008243F8" w:rsidRPr="004C081F">
        <w:rPr>
          <w:rStyle w:val="eop"/>
        </w:rPr>
        <w:t xml:space="preserve">Appendix </w:t>
      </w:r>
      <w:r w:rsidR="00297BF7" w:rsidRPr="004C081F">
        <w:rPr>
          <w:rStyle w:val="eop"/>
        </w:rPr>
        <w:t xml:space="preserve">to this </w:t>
      </w:r>
      <w:r w:rsidRPr="004C081F">
        <w:t xml:space="preserve">{{ </w:t>
      </w:r>
      <w:proofErr w:type="spellStart"/>
      <w:r w:rsidR="005B110C" w:rsidRPr="004C081F">
        <w:t>QualityManualTitle</w:t>
      </w:r>
      <w:proofErr w:type="spellEnd"/>
      <w:r w:rsidRPr="004C081F">
        <w:t xml:space="preserve"> }}</w:t>
      </w:r>
      <w:r w:rsidR="00297BF7" w:rsidRPr="004C081F">
        <w:rPr>
          <w:rStyle w:val="eop"/>
        </w:rPr>
        <w:t>.</w:t>
      </w:r>
    </w:p>
    <w:p w14:paraId="79A7A8A8" w14:textId="4E579223" w:rsidR="00483833" w:rsidRPr="00E8048F" w:rsidRDefault="00483833" w:rsidP="00E8048F">
      <w:pPr>
        <w:pStyle w:val="BodyText"/>
      </w:pPr>
      <w:r w:rsidRPr="00E8048F">
        <w:t xml:space="preserve">Current </w:t>
      </w:r>
      <w:r w:rsidR="005E35C8" w:rsidRPr="00E8048F">
        <w:rPr>
          <w:rStyle w:val="normaltextrun"/>
        </w:rPr>
        <w:t xml:space="preserve">{{ </w:t>
      </w:r>
      <w:proofErr w:type="spellStart"/>
      <w:r w:rsidRPr="00E8048F">
        <w:rPr>
          <w:rStyle w:val="normaltextrun"/>
        </w:rPr>
        <w:t>CompanyName</w:t>
      </w:r>
      <w:proofErr w:type="spellEnd"/>
      <w:r w:rsidR="005E35C8" w:rsidRPr="00E8048F">
        <w:rPr>
          <w:rStyle w:val="normaltextrun"/>
        </w:rPr>
        <w:t xml:space="preserve"> }}</w:t>
      </w:r>
      <w:r w:rsidRPr="00E8048F">
        <w:rPr>
          <w:rStyle w:val="normaltextrun"/>
        </w:rPr>
        <w:t xml:space="preserve">’s </w:t>
      </w:r>
      <w:r w:rsidRPr="00E8048F">
        <w:t>organizational structure</w:t>
      </w:r>
      <w:r w:rsidR="003541C1" w:rsidRPr="00E8048F">
        <w:t xml:space="preserve"> is </w:t>
      </w:r>
      <w:r w:rsidR="003541C1" w:rsidRPr="00E8048F">
        <w:rPr>
          <w:rStyle w:val="eop"/>
        </w:rPr>
        <w:t xml:space="preserve">reflected in </w:t>
      </w:r>
      <w:r w:rsidR="005E35C8" w:rsidRPr="00E8048F">
        <w:rPr>
          <w:rStyle w:val="eop"/>
        </w:rPr>
        <w:t xml:space="preserve">{{ </w:t>
      </w:r>
      <w:proofErr w:type="spellStart"/>
      <w:r w:rsidR="003541C1" w:rsidRPr="00E8048F">
        <w:rPr>
          <w:rStyle w:val="eop"/>
        </w:rPr>
        <w:t>QualityManualCode</w:t>
      </w:r>
      <w:proofErr w:type="spellEnd"/>
      <w:r w:rsidR="005E35C8" w:rsidRPr="00E8048F">
        <w:rPr>
          <w:rStyle w:val="eop"/>
        </w:rPr>
        <w:t xml:space="preserve"> }}</w:t>
      </w:r>
      <w:r w:rsidR="003541C1" w:rsidRPr="00E8048F">
        <w:rPr>
          <w:rStyle w:val="eop"/>
        </w:rPr>
        <w:t xml:space="preserve"> </w:t>
      </w:r>
      <w:r w:rsidR="005E35C8" w:rsidRPr="00E8048F">
        <w:rPr>
          <w:rStyle w:val="eop"/>
        </w:rPr>
        <w:t xml:space="preserve">{{ </w:t>
      </w:r>
      <w:proofErr w:type="spellStart"/>
      <w:r w:rsidR="003541C1" w:rsidRPr="00E8048F">
        <w:rPr>
          <w:rStyle w:val="eop"/>
        </w:rPr>
        <w:t>OrganigramTitle</w:t>
      </w:r>
      <w:proofErr w:type="spellEnd"/>
      <w:r w:rsidR="005E35C8" w:rsidRPr="00E8048F">
        <w:rPr>
          <w:rStyle w:val="eop"/>
        </w:rPr>
        <w:t xml:space="preserve"> }}</w:t>
      </w:r>
      <w:r w:rsidR="003541C1" w:rsidRPr="00E8048F">
        <w:rPr>
          <w:rStyle w:val="eop"/>
        </w:rPr>
        <w:t xml:space="preserve"> Appendix to this </w:t>
      </w:r>
      <w:r w:rsidR="005E35C8" w:rsidRPr="00E8048F">
        <w:t xml:space="preserve">{{ </w:t>
      </w:r>
      <w:proofErr w:type="spellStart"/>
      <w:r w:rsidR="003541C1" w:rsidRPr="00E8048F">
        <w:t>QualityManualTitle</w:t>
      </w:r>
      <w:proofErr w:type="spellEnd"/>
      <w:r w:rsidR="005E35C8" w:rsidRPr="00E8048F">
        <w:t xml:space="preserve"> }}</w:t>
      </w:r>
      <w:r w:rsidR="003541C1" w:rsidRPr="00E8048F">
        <w:t>.</w:t>
      </w:r>
    </w:p>
    <w:p w14:paraId="16723121" w14:textId="1E74A422" w:rsidR="00C16B2E" w:rsidRPr="0004196A" w:rsidRDefault="00FD2A7A" w:rsidP="007B6257">
      <w:pPr>
        <w:pStyle w:val="Heading1"/>
      </w:pPr>
      <w:bookmarkStart w:id="275" w:name="_Toc121481345"/>
      <w:bookmarkStart w:id="276" w:name="_Toc93649444"/>
      <w:bookmarkStart w:id="277" w:name="_Toc93672989"/>
      <w:bookmarkStart w:id="278" w:name="_Toc93673026"/>
      <w:bookmarkStart w:id="279" w:name="_Toc93673085"/>
      <w:bookmarkStart w:id="280" w:name="_Toc93673119"/>
      <w:bookmarkStart w:id="281" w:name="_Toc138244123"/>
      <w:bookmarkEnd w:id="271"/>
      <w:bookmarkEnd w:id="275"/>
      <w:bookmarkEnd w:id="276"/>
      <w:bookmarkEnd w:id="277"/>
      <w:bookmarkEnd w:id="278"/>
      <w:bookmarkEnd w:id="279"/>
      <w:bookmarkEnd w:id="280"/>
      <w:r w:rsidRPr="0004196A">
        <w:t>Quality Organization</w:t>
      </w:r>
      <w:bookmarkEnd w:id="281"/>
    </w:p>
    <w:p w14:paraId="558C8733" w14:textId="11AE385E" w:rsidR="00730E9F" w:rsidRPr="0004196A" w:rsidRDefault="005E35C8" w:rsidP="00153A8B">
      <w:pPr>
        <w:pStyle w:val="BodyText"/>
        <w:spacing w:before="1"/>
      </w:pPr>
      <w:r w:rsidRPr="001E3E39">
        <w:t xml:space="preserve">{{ </w:t>
      </w:r>
      <w:proofErr w:type="spellStart"/>
      <w:r w:rsidR="00730E9F" w:rsidRPr="001E3E39">
        <w:t>CompanyName</w:t>
      </w:r>
      <w:proofErr w:type="spellEnd"/>
      <w:r w:rsidRPr="001E3E39">
        <w:t xml:space="preserve"> }}</w:t>
      </w:r>
      <w:r w:rsidR="00730E9F" w:rsidRPr="0004196A">
        <w:rPr>
          <w:spacing w:val="-13"/>
        </w:rPr>
        <w:t xml:space="preserve"> </w:t>
      </w:r>
      <w:r w:rsidR="00730E9F" w:rsidRPr="0004196A">
        <w:t>has a</w:t>
      </w:r>
      <w:r w:rsidR="001F7901">
        <w:t> </w:t>
      </w:r>
      <w:r w:rsidR="00730E9F" w:rsidRPr="0004196A">
        <w:t xml:space="preserve">developed, implemented, properly </w:t>
      </w:r>
      <w:r w:rsidR="00F21B54" w:rsidRPr="0004196A">
        <w:t>functioning,</w:t>
      </w:r>
      <w:r w:rsidR="00730E9F" w:rsidRPr="0004196A">
        <w:t xml:space="preserve"> and co</w:t>
      </w:r>
      <w:r w:rsidR="1EFBAC2A" w:rsidRPr="0004196A">
        <w:t xml:space="preserve">ntinually </w:t>
      </w:r>
      <w:r w:rsidR="00730E9F" w:rsidRPr="0004196A">
        <w:t>improving Quality Management System in place.</w:t>
      </w:r>
    </w:p>
    <w:p w14:paraId="2166DFA2" w14:textId="4880ABF4" w:rsidR="00730E9F" w:rsidRPr="0004196A" w:rsidRDefault="005E35C8" w:rsidP="00366645">
      <w:pPr>
        <w:pStyle w:val="BodyText"/>
        <w:spacing w:before="120"/>
      </w:pPr>
      <w:r w:rsidRPr="001E3E39">
        <w:t xml:space="preserve">{{ </w:t>
      </w:r>
      <w:proofErr w:type="spellStart"/>
      <w:r w:rsidR="00730E9F" w:rsidRPr="001E3E39">
        <w:t>CompanyName</w:t>
      </w:r>
      <w:proofErr w:type="spellEnd"/>
      <w:r w:rsidRPr="001E3E39">
        <w:t xml:space="preserve"> }}</w:t>
      </w:r>
      <w:r w:rsidR="00730E9F" w:rsidRPr="0004196A">
        <w:t>’s</w:t>
      </w:r>
      <w:r w:rsidR="00730E9F" w:rsidRPr="0004196A">
        <w:rPr>
          <w:spacing w:val="-10"/>
        </w:rPr>
        <w:t xml:space="preserve"> </w:t>
      </w:r>
      <w:r w:rsidR="00730E9F" w:rsidRPr="0004196A">
        <w:t>Quality Management System</w:t>
      </w:r>
      <w:r w:rsidR="00730E9F" w:rsidRPr="0004196A">
        <w:rPr>
          <w:spacing w:val="-10"/>
        </w:rPr>
        <w:t xml:space="preserve"> </w:t>
      </w:r>
      <w:r w:rsidR="00730E9F" w:rsidRPr="0004196A">
        <w:t>provides</w:t>
      </w:r>
      <w:r w:rsidR="00730E9F" w:rsidRPr="0004196A">
        <w:rPr>
          <w:spacing w:val="-10"/>
        </w:rPr>
        <w:t xml:space="preserve"> </w:t>
      </w:r>
      <w:r w:rsidR="00730E9F" w:rsidRPr="0004196A">
        <w:t>a</w:t>
      </w:r>
      <w:r w:rsidR="00730E9F" w:rsidRPr="0004196A">
        <w:rPr>
          <w:spacing w:val="-11"/>
        </w:rPr>
        <w:t xml:space="preserve"> </w:t>
      </w:r>
      <w:r w:rsidR="00730E9F" w:rsidRPr="0004196A">
        <w:t>systematic,</w:t>
      </w:r>
      <w:r w:rsidR="00730E9F" w:rsidRPr="0004196A">
        <w:rPr>
          <w:spacing w:val="-10"/>
        </w:rPr>
        <w:t xml:space="preserve"> </w:t>
      </w:r>
      <w:r w:rsidR="00730E9F" w:rsidRPr="0004196A">
        <w:t>risk-based</w:t>
      </w:r>
      <w:r w:rsidR="00730E9F" w:rsidRPr="0004196A">
        <w:rPr>
          <w:spacing w:val="-10"/>
        </w:rPr>
        <w:t xml:space="preserve"> </w:t>
      </w:r>
      <w:r w:rsidR="00730E9F" w:rsidRPr="0004196A">
        <w:t>approach</w:t>
      </w:r>
      <w:r w:rsidR="00730E9F" w:rsidRPr="0004196A">
        <w:rPr>
          <w:spacing w:val="-10"/>
        </w:rPr>
        <w:t xml:space="preserve"> </w:t>
      </w:r>
      <w:r w:rsidR="00730E9F" w:rsidRPr="0004196A">
        <w:t>to</w:t>
      </w:r>
      <w:r w:rsidR="00730E9F" w:rsidRPr="0004196A">
        <w:rPr>
          <w:spacing w:val="-11"/>
        </w:rPr>
        <w:t xml:space="preserve"> </w:t>
      </w:r>
      <w:r w:rsidR="4A5DABEB">
        <w:t>consistently and effectively</w:t>
      </w:r>
      <w:r w:rsidR="4A5DABEB" w:rsidRPr="0004196A">
        <w:t xml:space="preserve"> </w:t>
      </w:r>
      <w:ins w:id="282" w:author="Andrii Kuznietsov" w:date="2023-06-21T10:08:00Z">
        <w:r w:rsidR="00690EFF" w:rsidRPr="00690EFF">
          <w:t>ensure control of the distribution chain and consequently maintain the quality and the integrity of medicinal products</w:t>
        </w:r>
      </w:ins>
      <w:del w:id="283" w:author="Andrii Kuznietsov" w:date="2023-06-21T10:08:00Z">
        <w:r w:rsidR="00730E9F" w:rsidRPr="0004196A" w:rsidDel="00690EFF">
          <w:rPr>
            <w:spacing w:val="-10"/>
          </w:rPr>
          <w:delText>achieving</w:delText>
        </w:r>
        <w:r w:rsidR="00730E9F" w:rsidRPr="0004196A" w:rsidDel="00690EFF">
          <w:delText xml:space="preserve"> </w:delText>
        </w:r>
        <w:r w:rsidR="00730E9F" w:rsidRPr="0004196A" w:rsidDel="00690EFF">
          <w:rPr>
            <w:spacing w:val="-10"/>
          </w:rPr>
          <w:delText>the</w:delText>
        </w:r>
        <w:r w:rsidR="00730E9F" w:rsidRPr="0004196A" w:rsidDel="00690EFF">
          <w:delText xml:space="preserve"> </w:delText>
        </w:r>
        <w:r w:rsidR="00730E9F" w:rsidRPr="0004196A" w:rsidDel="00690EFF">
          <w:rPr>
            <w:spacing w:val="-10"/>
          </w:rPr>
          <w:delText>desired</w:delText>
        </w:r>
        <w:r w:rsidR="00730E9F" w:rsidRPr="0004196A" w:rsidDel="00690EFF">
          <w:delText xml:space="preserve"> </w:delText>
        </w:r>
        <w:r w:rsidR="00730E9F" w:rsidRPr="0004196A" w:rsidDel="00690EFF">
          <w:rPr>
            <w:spacing w:val="-11"/>
          </w:rPr>
          <w:delText>level</w:delText>
        </w:r>
        <w:r w:rsidR="00730E9F" w:rsidRPr="0004196A" w:rsidDel="00690EFF">
          <w:delText xml:space="preserve"> </w:delText>
        </w:r>
        <w:r w:rsidR="00730E9F" w:rsidRPr="0004196A" w:rsidDel="00690EFF">
          <w:rPr>
            <w:spacing w:val="-10"/>
          </w:rPr>
          <w:delText>of</w:delText>
        </w:r>
        <w:r w:rsidR="00730E9F" w:rsidRPr="0004196A" w:rsidDel="00690EFF">
          <w:delText xml:space="preserve"> product quality</w:delText>
        </w:r>
      </w:del>
      <w:r w:rsidR="00730E9F">
        <w:t>.</w:t>
      </w:r>
    </w:p>
    <w:p w14:paraId="029DFE88" w14:textId="60244FB3" w:rsidR="00730E9F" w:rsidRPr="0004196A" w:rsidRDefault="00730E9F" w:rsidP="00366645">
      <w:pPr>
        <w:pStyle w:val="BodyText"/>
        <w:spacing w:before="120"/>
      </w:pPr>
      <w:r w:rsidRPr="0004196A">
        <w:t>The</w:t>
      </w:r>
      <w:r w:rsidR="001F7901">
        <w:t> </w:t>
      </w:r>
      <w:r w:rsidR="005E35C8" w:rsidRPr="001E3E39">
        <w:t xml:space="preserve">{{ </w:t>
      </w:r>
      <w:proofErr w:type="spellStart"/>
      <w:r w:rsidRPr="001E3E39">
        <w:t>CompanyName</w:t>
      </w:r>
      <w:proofErr w:type="spellEnd"/>
      <w:r w:rsidR="005E35C8" w:rsidRPr="001E3E39">
        <w:t xml:space="preserve"> }}</w:t>
      </w:r>
      <w:r w:rsidRPr="0004196A">
        <w:t>’s Quality Organization is an independent function responsible for the development, implementation, and maintenance of the QMS. It consists of a</w:t>
      </w:r>
      <w:r w:rsidR="001F7901">
        <w:t> </w:t>
      </w:r>
      <w:r w:rsidRPr="0004196A">
        <w:t xml:space="preserve">formal organization with defined lines of accountability, as well as advisory and decision-making bodies, and is responsible for Quality Assurance (QA), Quality Management (QM) </w:t>
      </w:r>
      <w:del w:id="284" w:author="Andrii Kuznietsov" w:date="2023-06-21T10:52:00Z">
        <w:r w:rsidRPr="0004196A" w:rsidDel="00F32B18">
          <w:delText xml:space="preserve">and Quality Control (QC) </w:delText>
        </w:r>
      </w:del>
      <w:r w:rsidRPr="0004196A">
        <w:t>throughout the organization. In cases when all parts of Quality are impacted the term Quality Organization may be used, and until Quality Management is formally separated QA and QM are effectively used interchangeably.</w:t>
      </w:r>
    </w:p>
    <w:p w14:paraId="023A4F1F" w14:textId="24BB81D4" w:rsidR="00730E9F" w:rsidRPr="0004196A" w:rsidRDefault="00730E9F" w:rsidP="00153A8B">
      <w:pPr>
        <w:pStyle w:val="BodyText"/>
        <w:spacing w:before="120"/>
      </w:pPr>
      <w:r w:rsidRPr="0004196A">
        <w:t xml:space="preserve">The </w:t>
      </w:r>
      <w:r w:rsidRPr="001E3E39">
        <w:t>Quality Organization</w:t>
      </w:r>
      <w:r w:rsidRPr="0004196A">
        <w:t xml:space="preserve"> is </w:t>
      </w:r>
      <w:r w:rsidR="224AAEC7" w:rsidRPr="0004196A">
        <w:t xml:space="preserve">headed </w:t>
      </w:r>
      <w:r w:rsidRPr="0004196A">
        <w:t xml:space="preserve">by </w:t>
      </w:r>
      <w:r w:rsidR="005E35C8" w:rsidRPr="001E3E39">
        <w:t xml:space="preserve">{{ </w:t>
      </w:r>
      <w:proofErr w:type="spellStart"/>
      <w:r w:rsidR="001B44FF" w:rsidRPr="001E3E39">
        <w:t>QualityOrganizationHead</w:t>
      </w:r>
      <w:proofErr w:type="spellEnd"/>
      <w:r w:rsidR="005E35C8" w:rsidRPr="001E3E39">
        <w:t xml:space="preserve"> }}</w:t>
      </w:r>
      <w:ins w:id="285" w:author="Andrii Kuznietsov" w:date="2023-06-21T10:57:00Z">
        <w:r w:rsidR="001360AF">
          <w:t xml:space="preserve">. </w:t>
        </w:r>
      </w:ins>
      <w:ins w:id="286" w:author="Andrii Kuznietsov" w:date="2023-06-21T10:58:00Z">
        <w:r w:rsidR="00CB68B2" w:rsidRPr="001E3E39">
          <w:t xml:space="preserve">{{ </w:t>
        </w:r>
        <w:proofErr w:type="spellStart"/>
        <w:r w:rsidR="00CB68B2" w:rsidRPr="001E3E39">
          <w:t>QualityOrganizationHead</w:t>
        </w:r>
        <w:proofErr w:type="spellEnd"/>
        <w:r w:rsidR="00CB68B2" w:rsidRPr="001E3E39">
          <w:t xml:space="preserve"> }}</w:t>
        </w:r>
        <w:r w:rsidR="00CB68B2">
          <w:t xml:space="preserve"> act as Responsible Person in </w:t>
        </w:r>
        <w:r w:rsidR="0030014B" w:rsidRPr="001E3E39">
          <w:t xml:space="preserve">{{ </w:t>
        </w:r>
        <w:proofErr w:type="spellStart"/>
        <w:r w:rsidR="0030014B" w:rsidRPr="001E3E39">
          <w:t>CompanyName</w:t>
        </w:r>
        <w:proofErr w:type="spellEnd"/>
        <w:r w:rsidR="0030014B" w:rsidRPr="001E3E39">
          <w:t xml:space="preserve"> }}</w:t>
        </w:r>
      </w:ins>
      <w:ins w:id="287" w:author="Andrii Kuznietsov" w:date="2023-06-21T10:59:00Z">
        <w:r w:rsidR="005C0035">
          <w:t xml:space="preserve"> according to </w:t>
        </w:r>
        <w:r w:rsidR="00F96804" w:rsidRPr="00F96804">
          <w:t>Article 79 (b) of Directive 2001/83/EC</w:t>
        </w:r>
      </w:ins>
      <w:ins w:id="288" w:author="Andrii Kuznietsov" w:date="2023-06-21T10:58:00Z">
        <w:r w:rsidR="0030014B">
          <w:t>.</w:t>
        </w:r>
      </w:ins>
      <w:del w:id="289" w:author="Andrii Kuznietsov" w:date="2023-06-21T10:57:00Z">
        <w:r w:rsidR="009644C5" w:rsidRPr="0004196A" w:rsidDel="001360AF">
          <w:delText xml:space="preserve"> </w:delText>
        </w:r>
        <w:r w:rsidRPr="0004196A" w:rsidDel="001360AF">
          <w:delText xml:space="preserve">and consists of two (2) main functions, the QA </w:delText>
        </w:r>
        <w:r w:rsidR="029BFAB9" w:rsidRPr="0004196A" w:rsidDel="001360AF">
          <w:delText>F</w:delText>
        </w:r>
        <w:r w:rsidRPr="0004196A" w:rsidDel="001360AF">
          <w:delText>unction</w:delText>
        </w:r>
        <w:r w:rsidR="00EC20D0" w:rsidDel="001360AF">
          <w:delText>,</w:delText>
        </w:r>
        <w:r w:rsidRPr="0004196A" w:rsidDel="001360AF">
          <w:delText xml:space="preserve"> and the QC</w:delText>
        </w:r>
        <w:r w:rsidRPr="0004196A" w:rsidDel="001360AF">
          <w:rPr>
            <w:spacing w:val="-1"/>
          </w:rPr>
          <w:delText xml:space="preserve"> </w:delText>
        </w:r>
        <w:r w:rsidR="7C5493B9" w:rsidRPr="0004196A" w:rsidDel="001360AF">
          <w:rPr>
            <w:spacing w:val="-1"/>
          </w:rPr>
          <w:delText>F</w:delText>
        </w:r>
        <w:r w:rsidRPr="0004196A" w:rsidDel="001360AF">
          <w:delText>unction:</w:delText>
        </w:r>
      </w:del>
    </w:p>
    <w:p w14:paraId="11FA1615" w14:textId="6F379956" w:rsidR="00730E9F" w:rsidRPr="0004196A" w:rsidDel="0030014B" w:rsidRDefault="00730E9F" w:rsidP="6C4EB3D6">
      <w:pPr>
        <w:tabs>
          <w:tab w:val="left" w:pos="751"/>
        </w:tabs>
        <w:spacing w:before="120"/>
        <w:rPr>
          <w:del w:id="290" w:author="Andrii Kuznietsov" w:date="2023-06-21T10:58:00Z"/>
          <w:sz w:val="14"/>
          <w:szCs w:val="14"/>
          <w:lang w:val="en-US"/>
        </w:rPr>
      </w:pPr>
      <w:del w:id="291" w:author="Andrii Kuznietsov" w:date="2023-06-21T10:58:00Z">
        <w:r w:rsidRPr="0004196A" w:rsidDel="0030014B">
          <w:rPr>
            <w:lang w:val="en-US"/>
          </w:rPr>
          <w:delText>The QA function is responsible for ensuring that products, devices</w:delText>
        </w:r>
        <w:r w:rsidR="00EC20D0" w:rsidDel="0030014B">
          <w:rPr>
            <w:lang w:val="en-US"/>
          </w:rPr>
          <w:delText>,</w:delText>
        </w:r>
        <w:r w:rsidRPr="0004196A" w:rsidDel="0030014B">
          <w:rPr>
            <w:lang w:val="en-US"/>
          </w:rPr>
          <w:delText xml:space="preserve"> and materials </w:delText>
        </w:r>
        <w:r w:rsidR="7B4A4797" w:rsidRPr="0004196A" w:rsidDel="0030014B">
          <w:rPr>
            <w:lang w:val="en-US"/>
          </w:rPr>
          <w:delText xml:space="preserve">meet </w:delText>
        </w:r>
        <w:r w:rsidRPr="0004196A" w:rsidDel="0030014B">
          <w:rPr>
            <w:lang w:val="en-US"/>
          </w:rPr>
          <w:delText>the requirements for their intended use throughout their life cycle</w:delText>
        </w:r>
        <w:r w:rsidR="0902911D" w:rsidRPr="0004196A" w:rsidDel="0030014B">
          <w:rPr>
            <w:lang w:val="en-US"/>
          </w:rPr>
          <w:delText xml:space="preserve"> and for verifying that </w:delText>
        </w:r>
        <w:r w:rsidRPr="0004196A" w:rsidDel="0030014B">
          <w:rPr>
            <w:lang w:val="en-US"/>
          </w:rPr>
          <w:delText xml:space="preserve"> GxP-related activities co</w:delText>
        </w:r>
        <w:r w:rsidR="275070B6" w:rsidRPr="0004196A" w:rsidDel="0030014B">
          <w:rPr>
            <w:lang w:val="en-US"/>
          </w:rPr>
          <w:delText>nform to</w:delText>
        </w:r>
        <w:r w:rsidRPr="0004196A" w:rsidDel="0030014B">
          <w:rPr>
            <w:lang w:val="en-US"/>
          </w:rPr>
          <w:delText xml:space="preserve"> approved</w:delText>
        </w:r>
        <w:r w:rsidRPr="0004196A" w:rsidDel="0030014B">
          <w:rPr>
            <w:spacing w:val="-3"/>
            <w:lang w:val="en-US"/>
          </w:rPr>
          <w:delText xml:space="preserve"> </w:delText>
        </w:r>
        <w:r w:rsidRPr="0004196A" w:rsidDel="0030014B">
          <w:rPr>
            <w:lang w:val="en-US"/>
          </w:rPr>
          <w:delText>procedures.</w:delText>
        </w:r>
      </w:del>
    </w:p>
    <w:p w14:paraId="422DE87C" w14:textId="7C2379D7" w:rsidR="00730E9F" w:rsidRPr="0004196A" w:rsidDel="0030014B" w:rsidRDefault="00730E9F" w:rsidP="00153A8B">
      <w:pPr>
        <w:tabs>
          <w:tab w:val="left" w:pos="700"/>
          <w:tab w:val="left" w:pos="702"/>
        </w:tabs>
        <w:spacing w:before="100"/>
        <w:rPr>
          <w:del w:id="292" w:author="Andrii Kuznietsov" w:date="2023-06-21T10:58:00Z"/>
          <w:lang w:val="en-US"/>
        </w:rPr>
      </w:pPr>
      <w:del w:id="293" w:author="Andrii Kuznietsov" w:date="2023-06-21T10:58:00Z">
        <w:r w:rsidRPr="0004196A" w:rsidDel="0030014B">
          <w:rPr>
            <w:lang w:val="en-US"/>
          </w:rPr>
          <w:delText>The QC function is responsible for testing products, devices and materials using approved methods to determine compliance with analytical and physical</w:delText>
        </w:r>
        <w:r w:rsidRPr="0004196A" w:rsidDel="0030014B">
          <w:rPr>
            <w:spacing w:val="-7"/>
            <w:lang w:val="en-US"/>
          </w:rPr>
          <w:delText xml:space="preserve"> </w:delText>
        </w:r>
        <w:r w:rsidRPr="0004196A" w:rsidDel="0030014B">
          <w:rPr>
            <w:lang w:val="en-US"/>
          </w:rPr>
          <w:delText>specifications.</w:delText>
        </w:r>
      </w:del>
    </w:p>
    <w:p w14:paraId="763CAC7D" w14:textId="4E0C2CDC" w:rsidR="00730E9F" w:rsidRPr="00413575" w:rsidRDefault="00730E9F">
      <w:pPr>
        <w:tabs>
          <w:tab w:val="left" w:pos="700"/>
          <w:tab w:val="left" w:pos="702"/>
        </w:tabs>
        <w:spacing w:before="100"/>
        <w:rPr>
          <w:lang w:val="en-US"/>
          <w:rPrChange w:id="294" w:author="Andrii Kuznietsov" w:date="2023-06-22T14:32:00Z">
            <w:rPr>
              <w:rFonts w:asciiTheme="minorHAnsi" w:eastAsiaTheme="minorHAnsi" w:hAnsiTheme="minorHAnsi" w:cstheme="minorBidi"/>
              <w:lang w:bidi="ar-SA"/>
            </w:rPr>
          </w:rPrChange>
        </w:rPr>
        <w:pPrChange w:id="295" w:author="Andrii Kuznietsov" w:date="2023-06-21T10:58:00Z">
          <w:pPr>
            <w:pStyle w:val="BodyText"/>
            <w:spacing w:before="120"/>
          </w:pPr>
        </w:pPrChange>
      </w:pPr>
      <w:r w:rsidRPr="0030014B">
        <w:rPr>
          <w:lang w:val="en-US"/>
          <w:rPrChange w:id="296" w:author="Andrii Kuznietsov" w:date="2023-06-21T10:58:00Z">
            <w:rPr/>
          </w:rPrChange>
        </w:rPr>
        <w:t xml:space="preserve">Responsibilities of the </w:t>
      </w:r>
      <w:del w:id="297" w:author="Andrii Kuznietsov" w:date="2023-06-21T10:58:00Z">
        <w:r w:rsidRPr="0030014B" w:rsidDel="0030014B">
          <w:rPr>
            <w:lang w:val="en-US"/>
            <w:rPrChange w:id="298" w:author="Andrii Kuznietsov" w:date="2023-06-21T10:58:00Z">
              <w:rPr/>
            </w:rPrChange>
          </w:rPr>
          <w:delText>Quality Organization</w:delText>
        </w:r>
      </w:del>
      <w:ins w:id="299" w:author="Andrii Kuznietsov" w:date="2023-06-21T10:58:00Z">
        <w:r w:rsidR="0030014B" w:rsidRPr="0030014B">
          <w:rPr>
            <w:lang w:val="en-US"/>
            <w:rPrChange w:id="300" w:author="Andrii Kuznietsov" w:date="2023-06-21T10:58:00Z">
              <w:rPr/>
            </w:rPrChange>
          </w:rPr>
          <w:t xml:space="preserve">Responsible </w:t>
        </w:r>
        <w:r w:rsidR="0030014B">
          <w:rPr>
            <w:lang w:val="en-US"/>
          </w:rPr>
          <w:t>Person</w:t>
        </w:r>
      </w:ins>
      <w:r w:rsidRPr="0030014B">
        <w:rPr>
          <w:lang w:val="en-US"/>
          <w:rPrChange w:id="301" w:author="Andrii Kuznietsov" w:date="2023-06-21T10:58:00Z">
            <w:rPr/>
          </w:rPrChange>
        </w:rPr>
        <w:t xml:space="preserve"> include:</w:t>
      </w:r>
    </w:p>
    <w:p w14:paraId="162796D2" w14:textId="72B65D04" w:rsidR="005E3F29" w:rsidRPr="003F68DC" w:rsidRDefault="005E3F29">
      <w:pPr>
        <w:pStyle w:val="ListParagraph"/>
        <w:numPr>
          <w:ilvl w:val="0"/>
          <w:numId w:val="15"/>
        </w:numPr>
        <w:tabs>
          <w:tab w:val="left" w:pos="700"/>
          <w:tab w:val="left" w:pos="702"/>
        </w:tabs>
        <w:spacing w:before="100"/>
        <w:rPr>
          <w:ins w:id="302" w:author="Andrii Kuznietsov" w:date="2023-06-21T11:01:00Z"/>
          <w:lang w:val="en-US"/>
        </w:rPr>
        <w:pPrChange w:id="303" w:author="Andrii Kuznietsov" w:date="2023-06-21T11:03:00Z">
          <w:pPr>
            <w:tabs>
              <w:tab w:val="left" w:pos="700"/>
              <w:tab w:val="left" w:pos="702"/>
            </w:tabs>
            <w:spacing w:before="100"/>
          </w:pPr>
        </w:pPrChange>
      </w:pPr>
      <w:ins w:id="304" w:author="Andrii Kuznietsov" w:date="2023-06-21T11:01:00Z">
        <w:r w:rsidRPr="003F68DC">
          <w:rPr>
            <w:lang w:val="en-US"/>
          </w:rPr>
          <w:t xml:space="preserve">ensuring that a </w:t>
        </w:r>
      </w:ins>
      <w:ins w:id="305" w:author="Andrii Kuznietsov" w:date="2023-06-21T11:02:00Z">
        <w:r w:rsidR="00B34BC3" w:rsidRPr="003F68DC">
          <w:rPr>
            <w:lang w:val="en-US"/>
          </w:rPr>
          <w:t>QMS</w:t>
        </w:r>
      </w:ins>
      <w:ins w:id="306" w:author="Andrii Kuznietsov" w:date="2023-06-21T11:01:00Z">
        <w:r w:rsidRPr="003F68DC">
          <w:rPr>
            <w:lang w:val="en-US"/>
          </w:rPr>
          <w:t xml:space="preserve"> is implemented and maintained;</w:t>
        </w:r>
      </w:ins>
    </w:p>
    <w:p w14:paraId="07D1BE13" w14:textId="301DD560" w:rsidR="005E3F29" w:rsidRPr="003F68DC" w:rsidRDefault="005E3F29">
      <w:pPr>
        <w:pStyle w:val="ListParagraph"/>
        <w:numPr>
          <w:ilvl w:val="0"/>
          <w:numId w:val="15"/>
        </w:numPr>
        <w:tabs>
          <w:tab w:val="left" w:pos="700"/>
          <w:tab w:val="left" w:pos="702"/>
        </w:tabs>
        <w:spacing w:before="100"/>
        <w:rPr>
          <w:ins w:id="307" w:author="Andrii Kuznietsov" w:date="2023-06-21T11:01:00Z"/>
          <w:lang w:val="en-US"/>
        </w:rPr>
        <w:pPrChange w:id="308" w:author="Andrii Kuznietsov" w:date="2023-06-21T11:03:00Z">
          <w:pPr>
            <w:tabs>
              <w:tab w:val="left" w:pos="700"/>
              <w:tab w:val="left" w:pos="702"/>
            </w:tabs>
            <w:spacing w:before="100"/>
          </w:pPr>
        </w:pPrChange>
      </w:pPr>
      <w:ins w:id="309" w:author="Andrii Kuznietsov" w:date="2023-06-21T11:01:00Z">
        <w:r w:rsidRPr="003F68DC">
          <w:rPr>
            <w:lang w:val="en-US"/>
          </w:rPr>
          <w:t xml:space="preserve">focusing on the management of </w:t>
        </w:r>
      </w:ins>
      <w:ins w:id="310" w:author="Andrii Kuznietsov" w:date="2023-06-21T11:02:00Z">
        <w:r w:rsidR="00B34BC3" w:rsidRPr="003F68DC">
          <w:rPr>
            <w:lang w:val="en-US"/>
          </w:rPr>
          <w:t>authorized</w:t>
        </w:r>
      </w:ins>
      <w:ins w:id="311" w:author="Andrii Kuznietsov" w:date="2023-06-21T11:01:00Z">
        <w:r w:rsidRPr="003F68DC">
          <w:rPr>
            <w:lang w:val="en-US"/>
          </w:rPr>
          <w:t xml:space="preserve"> activities and the accuracy and quality of records;</w:t>
        </w:r>
      </w:ins>
    </w:p>
    <w:p w14:paraId="147592D5" w14:textId="65E6967B" w:rsidR="005E3F29" w:rsidRPr="003F68DC" w:rsidRDefault="005E3F29">
      <w:pPr>
        <w:pStyle w:val="ListParagraph"/>
        <w:numPr>
          <w:ilvl w:val="0"/>
          <w:numId w:val="15"/>
        </w:numPr>
        <w:tabs>
          <w:tab w:val="left" w:pos="700"/>
          <w:tab w:val="left" w:pos="702"/>
        </w:tabs>
        <w:spacing w:before="100"/>
        <w:rPr>
          <w:ins w:id="312" w:author="Andrii Kuznietsov" w:date="2023-06-21T11:01:00Z"/>
          <w:lang w:val="en-US"/>
        </w:rPr>
        <w:pPrChange w:id="313" w:author="Andrii Kuznietsov" w:date="2023-06-21T11:03:00Z">
          <w:pPr>
            <w:tabs>
              <w:tab w:val="left" w:pos="700"/>
              <w:tab w:val="left" w:pos="702"/>
            </w:tabs>
            <w:spacing w:before="100"/>
          </w:pPr>
        </w:pPrChange>
      </w:pPr>
      <w:ins w:id="314" w:author="Andrii Kuznietsov" w:date="2023-06-21T11:01:00Z">
        <w:r w:rsidRPr="003F68DC">
          <w:rPr>
            <w:lang w:val="en-US"/>
          </w:rPr>
          <w:t xml:space="preserve">ensuring that initial and continuous training </w:t>
        </w:r>
      </w:ins>
      <w:ins w:id="315" w:author="Andrii Kuznietsov" w:date="2023-06-21T11:02:00Z">
        <w:r w:rsidR="00B34BC3" w:rsidRPr="003F68DC">
          <w:rPr>
            <w:lang w:val="en-US"/>
          </w:rPr>
          <w:t>programs</w:t>
        </w:r>
      </w:ins>
      <w:ins w:id="316" w:author="Andrii Kuznietsov" w:date="2023-06-21T11:01:00Z">
        <w:r w:rsidRPr="003F68DC">
          <w:rPr>
            <w:lang w:val="en-US"/>
          </w:rPr>
          <w:t xml:space="preserve"> are implemented and maintained;</w:t>
        </w:r>
      </w:ins>
    </w:p>
    <w:p w14:paraId="7D8EA421" w14:textId="66C7D447" w:rsidR="005E3F29" w:rsidRPr="003F68DC" w:rsidRDefault="005E3F29">
      <w:pPr>
        <w:pStyle w:val="ListParagraph"/>
        <w:numPr>
          <w:ilvl w:val="0"/>
          <w:numId w:val="15"/>
        </w:numPr>
        <w:tabs>
          <w:tab w:val="left" w:pos="700"/>
          <w:tab w:val="left" w:pos="702"/>
        </w:tabs>
        <w:spacing w:before="100"/>
        <w:rPr>
          <w:ins w:id="317" w:author="Andrii Kuznietsov" w:date="2023-06-21T11:01:00Z"/>
          <w:lang w:val="en-US"/>
        </w:rPr>
        <w:pPrChange w:id="318" w:author="Andrii Kuznietsov" w:date="2023-06-21T11:03:00Z">
          <w:pPr>
            <w:tabs>
              <w:tab w:val="left" w:pos="700"/>
              <w:tab w:val="left" w:pos="702"/>
            </w:tabs>
            <w:spacing w:before="100"/>
          </w:pPr>
        </w:pPrChange>
      </w:pPr>
      <w:ins w:id="319" w:author="Andrii Kuznietsov" w:date="2023-06-21T11:01:00Z">
        <w:r w:rsidRPr="003F68DC">
          <w:rPr>
            <w:lang w:val="en-US"/>
          </w:rPr>
          <w:t>coordinating and promptly performing any recall operations for medicinal products;</w:t>
        </w:r>
      </w:ins>
    </w:p>
    <w:p w14:paraId="643B9360" w14:textId="4C79E95A" w:rsidR="005E3F29" w:rsidRPr="003F68DC" w:rsidRDefault="005E3F29">
      <w:pPr>
        <w:pStyle w:val="ListParagraph"/>
        <w:numPr>
          <w:ilvl w:val="0"/>
          <w:numId w:val="15"/>
        </w:numPr>
        <w:tabs>
          <w:tab w:val="left" w:pos="700"/>
          <w:tab w:val="left" w:pos="702"/>
        </w:tabs>
        <w:spacing w:before="100"/>
        <w:rPr>
          <w:ins w:id="320" w:author="Andrii Kuznietsov" w:date="2023-06-21T11:01:00Z"/>
          <w:lang w:val="en-US"/>
        </w:rPr>
        <w:pPrChange w:id="321" w:author="Andrii Kuznietsov" w:date="2023-06-21T11:03:00Z">
          <w:pPr>
            <w:tabs>
              <w:tab w:val="left" w:pos="700"/>
              <w:tab w:val="left" w:pos="702"/>
            </w:tabs>
            <w:spacing w:before="100"/>
          </w:pPr>
        </w:pPrChange>
      </w:pPr>
      <w:ins w:id="322" w:author="Andrii Kuznietsov" w:date="2023-06-21T11:01:00Z">
        <w:r w:rsidRPr="003F68DC">
          <w:rPr>
            <w:lang w:val="en-US"/>
          </w:rPr>
          <w:t>ensuring that relevant customer complaints are dealt with effectively;</w:t>
        </w:r>
      </w:ins>
    </w:p>
    <w:p w14:paraId="5C91C0C9" w14:textId="18C9C942" w:rsidR="005E3F29" w:rsidRPr="003F68DC" w:rsidRDefault="005E3F29">
      <w:pPr>
        <w:pStyle w:val="ListParagraph"/>
        <w:numPr>
          <w:ilvl w:val="0"/>
          <w:numId w:val="15"/>
        </w:numPr>
        <w:tabs>
          <w:tab w:val="left" w:pos="700"/>
          <w:tab w:val="left" w:pos="702"/>
        </w:tabs>
        <w:spacing w:before="100"/>
        <w:rPr>
          <w:ins w:id="323" w:author="Andrii Kuznietsov" w:date="2023-06-21T11:01:00Z"/>
          <w:lang w:val="en-US"/>
        </w:rPr>
        <w:pPrChange w:id="324" w:author="Andrii Kuznietsov" w:date="2023-06-21T11:03:00Z">
          <w:pPr>
            <w:tabs>
              <w:tab w:val="left" w:pos="700"/>
              <w:tab w:val="left" w:pos="702"/>
            </w:tabs>
            <w:spacing w:before="100"/>
          </w:pPr>
        </w:pPrChange>
      </w:pPr>
      <w:ins w:id="325" w:author="Andrii Kuznietsov" w:date="2023-06-21T11:01:00Z">
        <w:r w:rsidRPr="003F68DC">
          <w:rPr>
            <w:lang w:val="en-US"/>
          </w:rPr>
          <w:t>ensuring that suppliers and customers are approved;</w:t>
        </w:r>
      </w:ins>
    </w:p>
    <w:p w14:paraId="5E9DC2F9" w14:textId="52ECB668" w:rsidR="005E3F29" w:rsidRPr="003F68DC" w:rsidRDefault="005E3F29">
      <w:pPr>
        <w:pStyle w:val="ListParagraph"/>
        <w:numPr>
          <w:ilvl w:val="0"/>
          <w:numId w:val="15"/>
        </w:numPr>
        <w:tabs>
          <w:tab w:val="left" w:pos="700"/>
          <w:tab w:val="left" w:pos="702"/>
        </w:tabs>
        <w:spacing w:before="100"/>
        <w:rPr>
          <w:ins w:id="326" w:author="Andrii Kuznietsov" w:date="2023-06-21T11:01:00Z"/>
          <w:lang w:val="en-US"/>
        </w:rPr>
        <w:pPrChange w:id="327" w:author="Andrii Kuznietsov" w:date="2023-06-21T11:03:00Z">
          <w:pPr>
            <w:tabs>
              <w:tab w:val="left" w:pos="700"/>
              <w:tab w:val="left" w:pos="702"/>
            </w:tabs>
            <w:spacing w:before="100"/>
          </w:pPr>
        </w:pPrChange>
      </w:pPr>
      <w:ins w:id="328" w:author="Andrii Kuznietsov" w:date="2023-06-21T11:01:00Z">
        <w:r w:rsidRPr="003F68DC">
          <w:rPr>
            <w:lang w:val="en-US"/>
          </w:rPr>
          <w:t>approving any subcontracted activities which may impact on GDP;</w:t>
        </w:r>
      </w:ins>
    </w:p>
    <w:p w14:paraId="654DB022" w14:textId="3FD5206C" w:rsidR="005E3F29" w:rsidRPr="003F68DC" w:rsidRDefault="005E3F29">
      <w:pPr>
        <w:pStyle w:val="ListParagraph"/>
        <w:numPr>
          <w:ilvl w:val="0"/>
          <w:numId w:val="15"/>
        </w:numPr>
        <w:tabs>
          <w:tab w:val="left" w:pos="700"/>
          <w:tab w:val="left" w:pos="702"/>
        </w:tabs>
        <w:spacing w:before="100"/>
        <w:rPr>
          <w:ins w:id="329" w:author="Andrii Kuznietsov" w:date="2023-06-21T11:01:00Z"/>
          <w:lang w:val="en-US"/>
        </w:rPr>
        <w:pPrChange w:id="330" w:author="Andrii Kuznietsov" w:date="2023-06-21T11:03:00Z">
          <w:pPr>
            <w:tabs>
              <w:tab w:val="left" w:pos="700"/>
              <w:tab w:val="left" w:pos="702"/>
            </w:tabs>
            <w:spacing w:before="100"/>
          </w:pPr>
        </w:pPrChange>
      </w:pPr>
      <w:ins w:id="331" w:author="Andrii Kuznietsov" w:date="2023-06-21T11:01:00Z">
        <w:r w:rsidRPr="003F68DC">
          <w:rPr>
            <w:lang w:val="en-US"/>
          </w:rPr>
          <w:t xml:space="preserve">ensuring that self-inspections are performed at appropriate regular intervals following a prearranged </w:t>
        </w:r>
      </w:ins>
      <w:ins w:id="332" w:author="Andrii Kuznietsov" w:date="2023-06-21T11:03:00Z">
        <w:r w:rsidR="005829FA" w:rsidRPr="003F68DC">
          <w:rPr>
            <w:lang w:val="en-US"/>
          </w:rPr>
          <w:t>program</w:t>
        </w:r>
      </w:ins>
      <w:ins w:id="333" w:author="Andrii Kuznietsov" w:date="2023-06-21T11:01:00Z">
        <w:r w:rsidRPr="003F68DC">
          <w:rPr>
            <w:lang w:val="en-US"/>
          </w:rPr>
          <w:t xml:space="preserve"> and necessary corrective measures are put in place;</w:t>
        </w:r>
      </w:ins>
    </w:p>
    <w:p w14:paraId="706AF4D8" w14:textId="1F7A389C" w:rsidR="005E3F29" w:rsidRPr="003F68DC" w:rsidRDefault="005E3F29">
      <w:pPr>
        <w:pStyle w:val="ListParagraph"/>
        <w:numPr>
          <w:ilvl w:val="0"/>
          <w:numId w:val="15"/>
        </w:numPr>
        <w:tabs>
          <w:tab w:val="left" w:pos="700"/>
          <w:tab w:val="left" w:pos="702"/>
        </w:tabs>
        <w:spacing w:before="100"/>
        <w:rPr>
          <w:ins w:id="334" w:author="Andrii Kuznietsov" w:date="2023-06-21T11:01:00Z"/>
          <w:lang w:val="en-US"/>
        </w:rPr>
        <w:pPrChange w:id="335" w:author="Andrii Kuznietsov" w:date="2023-06-21T11:03:00Z">
          <w:pPr>
            <w:tabs>
              <w:tab w:val="left" w:pos="700"/>
              <w:tab w:val="left" w:pos="702"/>
            </w:tabs>
            <w:spacing w:before="100"/>
          </w:pPr>
        </w:pPrChange>
      </w:pPr>
      <w:ins w:id="336" w:author="Andrii Kuznietsov" w:date="2023-06-21T11:01:00Z">
        <w:r w:rsidRPr="003F68DC">
          <w:rPr>
            <w:lang w:val="en-US"/>
          </w:rPr>
          <w:t>keeping appropriate records of any delegated duties;</w:t>
        </w:r>
      </w:ins>
    </w:p>
    <w:p w14:paraId="52400345" w14:textId="6F26EA78" w:rsidR="005E3F29" w:rsidRPr="003F68DC" w:rsidRDefault="005E3F29">
      <w:pPr>
        <w:pStyle w:val="ListParagraph"/>
        <w:numPr>
          <w:ilvl w:val="0"/>
          <w:numId w:val="15"/>
        </w:numPr>
        <w:tabs>
          <w:tab w:val="left" w:pos="700"/>
          <w:tab w:val="left" w:pos="702"/>
        </w:tabs>
        <w:spacing w:before="100"/>
        <w:rPr>
          <w:ins w:id="337" w:author="Andrii Kuznietsov" w:date="2023-06-21T11:01:00Z"/>
          <w:lang w:val="en-US"/>
        </w:rPr>
        <w:pPrChange w:id="338" w:author="Andrii Kuznietsov" w:date="2023-06-21T11:03:00Z">
          <w:pPr>
            <w:tabs>
              <w:tab w:val="left" w:pos="700"/>
              <w:tab w:val="left" w:pos="702"/>
            </w:tabs>
            <w:spacing w:before="100"/>
          </w:pPr>
        </w:pPrChange>
      </w:pPr>
      <w:commentRangeStart w:id="339"/>
      <w:ins w:id="340" w:author="Andrii Kuznietsov" w:date="2023-06-21T11:01:00Z">
        <w:r w:rsidRPr="003F68DC">
          <w:rPr>
            <w:lang w:val="en-US"/>
          </w:rPr>
          <w:lastRenderedPageBreak/>
          <w:t>deciding on the final disposition of returned, rejected, recalled or falsified products;</w:t>
        </w:r>
      </w:ins>
    </w:p>
    <w:p w14:paraId="7CCA5131" w14:textId="5ADF2CF9" w:rsidR="005E3F29" w:rsidRPr="003F68DC" w:rsidRDefault="005E3F29">
      <w:pPr>
        <w:pStyle w:val="ListParagraph"/>
        <w:numPr>
          <w:ilvl w:val="0"/>
          <w:numId w:val="15"/>
        </w:numPr>
        <w:tabs>
          <w:tab w:val="left" w:pos="700"/>
          <w:tab w:val="left" w:pos="702"/>
        </w:tabs>
        <w:spacing w:before="100"/>
        <w:rPr>
          <w:ins w:id="341" w:author="Andrii Kuznietsov" w:date="2023-06-21T11:01:00Z"/>
          <w:lang w:val="en-US"/>
        </w:rPr>
        <w:pPrChange w:id="342" w:author="Andrii Kuznietsov" w:date="2023-06-21T11:03:00Z">
          <w:pPr>
            <w:tabs>
              <w:tab w:val="left" w:pos="700"/>
              <w:tab w:val="left" w:pos="702"/>
            </w:tabs>
            <w:spacing w:before="100"/>
          </w:pPr>
        </w:pPrChange>
      </w:pPr>
      <w:ins w:id="343" w:author="Andrii Kuznietsov" w:date="2023-06-21T11:01:00Z">
        <w:r w:rsidRPr="003F68DC">
          <w:rPr>
            <w:lang w:val="en-US"/>
          </w:rPr>
          <w:t>approving any returns to saleable stock;</w:t>
        </w:r>
      </w:ins>
      <w:commentRangeEnd w:id="339"/>
      <w:ins w:id="344" w:author="Andrii Kuznietsov" w:date="2023-06-21T11:05:00Z">
        <w:r w:rsidR="00614361">
          <w:rPr>
            <w:rStyle w:val="CommentReference"/>
          </w:rPr>
          <w:commentReference w:id="339"/>
        </w:r>
      </w:ins>
    </w:p>
    <w:p w14:paraId="10B21E11" w14:textId="3FF0949F" w:rsidR="00730E9F" w:rsidRPr="003F68DC" w:rsidDel="00826219" w:rsidRDefault="005E3F29">
      <w:pPr>
        <w:pStyle w:val="ListParagraph"/>
        <w:numPr>
          <w:ilvl w:val="0"/>
          <w:numId w:val="15"/>
        </w:numPr>
        <w:tabs>
          <w:tab w:val="left" w:pos="700"/>
          <w:tab w:val="left" w:pos="702"/>
        </w:tabs>
        <w:spacing w:before="100"/>
        <w:rPr>
          <w:del w:id="345" w:author="Andrii Kuznietsov" w:date="2023-06-21T11:01:00Z"/>
          <w:lang w:val="en-US"/>
        </w:rPr>
        <w:pPrChange w:id="346" w:author="Andrii Kuznietsov" w:date="2023-06-21T11:04:00Z">
          <w:pPr>
            <w:pStyle w:val="ListParagraph"/>
            <w:widowControl w:val="0"/>
            <w:numPr>
              <w:numId w:val="4"/>
            </w:numPr>
            <w:tabs>
              <w:tab w:val="left" w:pos="700"/>
              <w:tab w:val="left" w:pos="702"/>
            </w:tabs>
            <w:autoSpaceDE w:val="0"/>
            <w:autoSpaceDN w:val="0"/>
            <w:spacing w:after="0"/>
            <w:ind w:left="709" w:hanging="709"/>
            <w:contextualSpacing w:val="0"/>
            <w:jc w:val="left"/>
          </w:pPr>
        </w:pPrChange>
      </w:pPr>
      <w:ins w:id="347" w:author="Andrii Kuznietsov" w:date="2023-06-21T11:01:00Z">
        <w:r w:rsidRPr="003F68DC">
          <w:rPr>
            <w:lang w:val="en-US"/>
          </w:rPr>
          <w:t>(xii) ensuring that any additional requirements imposed on certain products by national law are adhered to</w:t>
        </w:r>
        <w:r w:rsidRPr="003F68DC" w:rsidDel="00826219">
          <w:rPr>
            <w:lang w:val="en-US"/>
          </w:rPr>
          <w:t xml:space="preserve"> </w:t>
        </w:r>
      </w:ins>
      <w:del w:id="348" w:author="Andrii Kuznietsov" w:date="2023-06-21T11:01:00Z">
        <w:r w:rsidR="00730E9F" w:rsidRPr="003F68DC" w:rsidDel="00826219">
          <w:rPr>
            <w:lang w:val="en-US"/>
          </w:rPr>
          <w:delText>participating in all GxP decision making processes and liaise with relevant business units regarding any quality or compliance risk,</w:delText>
        </w:r>
      </w:del>
    </w:p>
    <w:p w14:paraId="1C381FF6" w14:textId="7BA443CB" w:rsidR="00730E9F" w:rsidRPr="0004196A" w:rsidDel="00826219" w:rsidRDefault="00730E9F">
      <w:pPr>
        <w:pStyle w:val="ListParagraph"/>
        <w:numPr>
          <w:ilvl w:val="0"/>
          <w:numId w:val="15"/>
        </w:numPr>
        <w:tabs>
          <w:tab w:val="left" w:pos="700"/>
          <w:tab w:val="left" w:pos="702"/>
        </w:tabs>
        <w:spacing w:before="100"/>
        <w:rPr>
          <w:del w:id="349" w:author="Andrii Kuznietsov" w:date="2023-06-21T11:01:00Z"/>
          <w:lang w:val="en-US"/>
        </w:rPr>
        <w:pPrChange w:id="350" w:author="Andrii Kuznietsov" w:date="2023-06-21T11:04:00Z">
          <w:pPr>
            <w:pStyle w:val="ListParagraph"/>
            <w:widowControl w:val="0"/>
            <w:numPr>
              <w:numId w:val="4"/>
            </w:numPr>
            <w:tabs>
              <w:tab w:val="left" w:pos="700"/>
              <w:tab w:val="left" w:pos="702"/>
            </w:tabs>
            <w:autoSpaceDE w:val="0"/>
            <w:autoSpaceDN w:val="0"/>
            <w:spacing w:after="0"/>
            <w:ind w:left="709" w:hanging="709"/>
            <w:contextualSpacing w:val="0"/>
            <w:jc w:val="left"/>
          </w:pPr>
        </w:pPrChange>
      </w:pPr>
      <w:del w:id="351" w:author="Andrii Kuznietsov" w:date="2023-06-21T11:01:00Z">
        <w:r w:rsidRPr="0004196A" w:rsidDel="00826219">
          <w:rPr>
            <w:lang w:val="en-US"/>
          </w:rPr>
          <w:delText>final authority for all GxP related</w:delText>
        </w:r>
        <w:r w:rsidRPr="00192E75" w:rsidDel="00826219">
          <w:rPr>
            <w:lang w:val="en-US"/>
          </w:rPr>
          <w:delText xml:space="preserve"> </w:delText>
        </w:r>
        <w:r w:rsidRPr="0004196A" w:rsidDel="00826219">
          <w:rPr>
            <w:lang w:val="en-US"/>
          </w:rPr>
          <w:delText>decisions,</w:delText>
        </w:r>
      </w:del>
    </w:p>
    <w:p w14:paraId="302ED32B" w14:textId="53E23F73" w:rsidR="00730E9F" w:rsidRPr="0004196A" w:rsidDel="00826219" w:rsidRDefault="00730E9F">
      <w:pPr>
        <w:pStyle w:val="ListParagraph"/>
        <w:numPr>
          <w:ilvl w:val="0"/>
          <w:numId w:val="15"/>
        </w:numPr>
        <w:tabs>
          <w:tab w:val="left" w:pos="700"/>
          <w:tab w:val="left" w:pos="702"/>
        </w:tabs>
        <w:spacing w:before="100"/>
        <w:rPr>
          <w:del w:id="352" w:author="Andrii Kuznietsov" w:date="2023-06-21T11:01:00Z"/>
          <w:lang w:val="en-US"/>
        </w:rPr>
        <w:pPrChange w:id="353" w:author="Andrii Kuznietsov" w:date="2023-06-21T11:04:00Z">
          <w:pPr>
            <w:pStyle w:val="ListParagraph"/>
            <w:widowControl w:val="0"/>
            <w:numPr>
              <w:numId w:val="4"/>
            </w:numPr>
            <w:tabs>
              <w:tab w:val="left" w:pos="700"/>
              <w:tab w:val="left" w:pos="702"/>
            </w:tabs>
            <w:autoSpaceDE w:val="0"/>
            <w:autoSpaceDN w:val="0"/>
            <w:spacing w:after="0"/>
            <w:ind w:left="709" w:hanging="709"/>
            <w:contextualSpacing w:val="0"/>
            <w:jc w:val="left"/>
          </w:pPr>
        </w:pPrChange>
      </w:pPr>
      <w:del w:id="354" w:author="Andrii Kuznietsov" w:date="2023-06-21T11:01:00Z">
        <w:r w:rsidRPr="0004196A" w:rsidDel="00826219">
          <w:rPr>
            <w:lang w:val="en-US"/>
          </w:rPr>
          <w:delText>final authority for interpretation of and compliance with GxP</w:delText>
        </w:r>
        <w:r w:rsidRPr="00192E75" w:rsidDel="00826219">
          <w:rPr>
            <w:lang w:val="en-US"/>
          </w:rPr>
          <w:delText xml:space="preserve"> </w:delText>
        </w:r>
        <w:r w:rsidRPr="0004196A" w:rsidDel="00826219">
          <w:rPr>
            <w:lang w:val="en-US"/>
          </w:rPr>
          <w:delText>requirements,</w:delText>
        </w:r>
      </w:del>
    </w:p>
    <w:p w14:paraId="0F67F84F" w14:textId="309531F2" w:rsidR="00730E9F" w:rsidRPr="0004196A" w:rsidDel="00826219" w:rsidRDefault="00730E9F">
      <w:pPr>
        <w:pStyle w:val="ListParagraph"/>
        <w:numPr>
          <w:ilvl w:val="0"/>
          <w:numId w:val="15"/>
        </w:numPr>
        <w:tabs>
          <w:tab w:val="left" w:pos="700"/>
          <w:tab w:val="left" w:pos="702"/>
        </w:tabs>
        <w:spacing w:before="100"/>
        <w:rPr>
          <w:del w:id="355" w:author="Andrii Kuznietsov" w:date="2023-06-21T11:01:00Z"/>
          <w:lang w:val="en-US"/>
        </w:rPr>
        <w:pPrChange w:id="356" w:author="Andrii Kuznietsov" w:date="2023-06-21T11:04:00Z">
          <w:pPr>
            <w:pStyle w:val="ListParagraph"/>
            <w:widowControl w:val="0"/>
            <w:numPr>
              <w:numId w:val="4"/>
            </w:numPr>
            <w:tabs>
              <w:tab w:val="left" w:pos="700"/>
              <w:tab w:val="left" w:pos="702"/>
            </w:tabs>
            <w:autoSpaceDE w:val="0"/>
            <w:autoSpaceDN w:val="0"/>
            <w:spacing w:after="0"/>
            <w:ind w:left="709" w:hanging="709"/>
            <w:contextualSpacing w:val="0"/>
            <w:jc w:val="left"/>
          </w:pPr>
        </w:pPrChange>
      </w:pPr>
      <w:del w:id="357" w:author="Andrii Kuznietsov" w:date="2023-06-21T11:01:00Z">
        <w:r w:rsidRPr="0004196A" w:rsidDel="00826219">
          <w:rPr>
            <w:lang w:val="en-US"/>
          </w:rPr>
          <w:delText>release or disposal of products, devices, materials</w:delText>
        </w:r>
        <w:r w:rsidR="00192E75" w:rsidDel="00826219">
          <w:rPr>
            <w:lang w:val="en-US"/>
          </w:rPr>
          <w:delText>,</w:delText>
        </w:r>
        <w:r w:rsidRPr="0004196A" w:rsidDel="00826219">
          <w:rPr>
            <w:lang w:val="en-US"/>
          </w:rPr>
          <w:delText xml:space="preserve"> and</w:delText>
        </w:r>
        <w:r w:rsidRPr="00192E75" w:rsidDel="00826219">
          <w:rPr>
            <w:lang w:val="en-US"/>
          </w:rPr>
          <w:delText xml:space="preserve"> </w:delText>
        </w:r>
        <w:r w:rsidRPr="0004196A" w:rsidDel="00826219">
          <w:rPr>
            <w:lang w:val="en-US"/>
          </w:rPr>
          <w:delText>components,</w:delText>
        </w:r>
      </w:del>
    </w:p>
    <w:p w14:paraId="22ADA074" w14:textId="4EC5341E" w:rsidR="00730E9F" w:rsidRPr="0004196A" w:rsidDel="00826219" w:rsidRDefault="00730E9F">
      <w:pPr>
        <w:pStyle w:val="ListParagraph"/>
        <w:numPr>
          <w:ilvl w:val="0"/>
          <w:numId w:val="15"/>
        </w:numPr>
        <w:tabs>
          <w:tab w:val="left" w:pos="700"/>
          <w:tab w:val="left" w:pos="702"/>
        </w:tabs>
        <w:spacing w:before="100"/>
        <w:rPr>
          <w:del w:id="358" w:author="Andrii Kuznietsov" w:date="2023-06-21T11:01:00Z"/>
          <w:lang w:val="en-US"/>
        </w:rPr>
        <w:pPrChange w:id="359" w:author="Andrii Kuznietsov" w:date="2023-06-21T11:04:00Z">
          <w:pPr>
            <w:pStyle w:val="ListParagraph"/>
            <w:widowControl w:val="0"/>
            <w:numPr>
              <w:numId w:val="4"/>
            </w:numPr>
            <w:tabs>
              <w:tab w:val="left" w:pos="700"/>
              <w:tab w:val="left" w:pos="702"/>
            </w:tabs>
            <w:autoSpaceDE w:val="0"/>
            <w:autoSpaceDN w:val="0"/>
            <w:spacing w:after="0"/>
            <w:ind w:left="709" w:hanging="709"/>
            <w:contextualSpacing w:val="0"/>
            <w:jc w:val="left"/>
          </w:pPr>
        </w:pPrChange>
      </w:pPr>
      <w:del w:id="360" w:author="Andrii Kuznietsov" w:date="2023-06-21T11:01:00Z">
        <w:r w:rsidRPr="0004196A" w:rsidDel="00826219">
          <w:rPr>
            <w:lang w:val="en-US"/>
          </w:rPr>
          <w:delText>approval of all documents and records related to</w:delText>
        </w:r>
        <w:r w:rsidRPr="00192E75" w:rsidDel="00826219">
          <w:rPr>
            <w:lang w:val="en-US"/>
          </w:rPr>
          <w:delText xml:space="preserve"> </w:delText>
        </w:r>
        <w:r w:rsidRPr="0004196A" w:rsidDel="00826219">
          <w:rPr>
            <w:lang w:val="en-US"/>
          </w:rPr>
          <w:delText>GxP,</w:delText>
        </w:r>
      </w:del>
    </w:p>
    <w:p w14:paraId="79F14CFE" w14:textId="0913AB09" w:rsidR="00730E9F" w:rsidRPr="0004196A" w:rsidDel="00826219" w:rsidRDefault="00730E9F">
      <w:pPr>
        <w:pStyle w:val="ListParagraph"/>
        <w:numPr>
          <w:ilvl w:val="0"/>
          <w:numId w:val="15"/>
        </w:numPr>
        <w:tabs>
          <w:tab w:val="left" w:pos="700"/>
          <w:tab w:val="left" w:pos="702"/>
        </w:tabs>
        <w:spacing w:before="100"/>
        <w:rPr>
          <w:del w:id="361" w:author="Andrii Kuznietsov" w:date="2023-06-21T11:01:00Z"/>
          <w:lang w:val="en-US"/>
        </w:rPr>
        <w:pPrChange w:id="362" w:author="Andrii Kuznietsov" w:date="2023-06-21T11:04:00Z">
          <w:pPr>
            <w:pStyle w:val="ListParagraph"/>
            <w:widowControl w:val="0"/>
            <w:numPr>
              <w:numId w:val="4"/>
            </w:numPr>
            <w:tabs>
              <w:tab w:val="left" w:pos="700"/>
              <w:tab w:val="left" w:pos="702"/>
            </w:tabs>
            <w:autoSpaceDE w:val="0"/>
            <w:autoSpaceDN w:val="0"/>
            <w:spacing w:after="0"/>
            <w:ind w:left="709" w:hanging="709"/>
            <w:contextualSpacing w:val="0"/>
            <w:jc w:val="left"/>
          </w:pPr>
        </w:pPrChange>
      </w:pPr>
      <w:del w:id="363" w:author="Andrii Kuznietsov" w:date="2023-06-21T11:01:00Z">
        <w:r w:rsidRPr="0004196A" w:rsidDel="00826219">
          <w:rPr>
            <w:lang w:val="en-US"/>
          </w:rPr>
          <w:delText>overseeing the status of GxP compliance and product quality/safety in relation to applicable corporate and regulatory</w:delText>
        </w:r>
        <w:r w:rsidRPr="00786D13" w:rsidDel="00826219">
          <w:rPr>
            <w:lang w:val="en-US"/>
          </w:rPr>
          <w:delText xml:space="preserve"> </w:delText>
        </w:r>
        <w:r w:rsidRPr="0004196A" w:rsidDel="00826219">
          <w:rPr>
            <w:lang w:val="en-US"/>
          </w:rPr>
          <w:delText>requirements,</w:delText>
        </w:r>
      </w:del>
    </w:p>
    <w:p w14:paraId="392397B9" w14:textId="4256F20E" w:rsidR="00730E9F" w:rsidRPr="0004196A" w:rsidDel="00826219" w:rsidRDefault="00730E9F">
      <w:pPr>
        <w:pStyle w:val="ListParagraph"/>
        <w:numPr>
          <w:ilvl w:val="0"/>
          <w:numId w:val="15"/>
        </w:numPr>
        <w:tabs>
          <w:tab w:val="left" w:pos="700"/>
          <w:tab w:val="left" w:pos="702"/>
        </w:tabs>
        <w:spacing w:before="100"/>
        <w:rPr>
          <w:del w:id="364" w:author="Andrii Kuznietsov" w:date="2023-06-21T11:01:00Z"/>
          <w:lang w:val="en-US"/>
        </w:rPr>
        <w:pPrChange w:id="365" w:author="Andrii Kuznietsov" w:date="2023-06-21T11:04:00Z">
          <w:pPr>
            <w:pStyle w:val="ListParagraph"/>
            <w:widowControl w:val="0"/>
            <w:numPr>
              <w:numId w:val="4"/>
            </w:numPr>
            <w:tabs>
              <w:tab w:val="left" w:pos="700"/>
              <w:tab w:val="left" w:pos="702"/>
            </w:tabs>
            <w:autoSpaceDE w:val="0"/>
            <w:autoSpaceDN w:val="0"/>
            <w:spacing w:after="0"/>
            <w:ind w:left="709" w:hanging="709"/>
            <w:contextualSpacing w:val="0"/>
            <w:jc w:val="left"/>
          </w:pPr>
        </w:pPrChange>
      </w:pPr>
      <w:del w:id="366" w:author="Andrii Kuznietsov" w:date="2023-06-21T11:01:00Z">
        <w:r w:rsidRPr="0004196A" w:rsidDel="00826219">
          <w:rPr>
            <w:lang w:val="en-US"/>
          </w:rPr>
          <w:delText>appointment of key quality personnel,</w:delText>
        </w:r>
      </w:del>
    </w:p>
    <w:p w14:paraId="258059F8" w14:textId="68FB819A" w:rsidR="00730E9F" w:rsidRPr="0004196A" w:rsidDel="00826219" w:rsidRDefault="00730E9F">
      <w:pPr>
        <w:pStyle w:val="ListParagraph"/>
        <w:numPr>
          <w:ilvl w:val="0"/>
          <w:numId w:val="15"/>
        </w:numPr>
        <w:tabs>
          <w:tab w:val="left" w:pos="700"/>
          <w:tab w:val="left" w:pos="702"/>
        </w:tabs>
        <w:spacing w:before="100"/>
        <w:rPr>
          <w:del w:id="367" w:author="Andrii Kuznietsov" w:date="2023-06-21T11:01:00Z"/>
          <w:lang w:val="en-US"/>
        </w:rPr>
        <w:pPrChange w:id="368" w:author="Andrii Kuznietsov" w:date="2023-06-21T11:04:00Z">
          <w:pPr>
            <w:pStyle w:val="ListParagraph"/>
            <w:widowControl w:val="0"/>
            <w:numPr>
              <w:numId w:val="4"/>
            </w:numPr>
            <w:tabs>
              <w:tab w:val="left" w:pos="700"/>
              <w:tab w:val="left" w:pos="702"/>
            </w:tabs>
            <w:autoSpaceDE w:val="0"/>
            <w:autoSpaceDN w:val="0"/>
            <w:spacing w:after="0"/>
            <w:ind w:left="709" w:hanging="709"/>
            <w:contextualSpacing w:val="0"/>
            <w:jc w:val="left"/>
          </w:pPr>
        </w:pPrChange>
      </w:pPr>
      <w:del w:id="369" w:author="Andrii Kuznietsov" w:date="2023-06-21T11:01:00Z">
        <w:r w:rsidRPr="0004196A" w:rsidDel="00826219">
          <w:rPr>
            <w:lang w:val="en-US"/>
          </w:rPr>
          <w:delText>monitoring changes in regulations, enforcement trends and inspection results for their impact on Quality</w:delText>
        </w:r>
        <w:r w:rsidRPr="00786D13" w:rsidDel="00826219">
          <w:rPr>
            <w:lang w:val="en-US"/>
          </w:rPr>
          <w:delText xml:space="preserve"> </w:delText>
        </w:r>
        <w:r w:rsidRPr="0004196A" w:rsidDel="00826219">
          <w:rPr>
            <w:lang w:val="en-US"/>
          </w:rPr>
          <w:delText>System,</w:delText>
        </w:r>
      </w:del>
    </w:p>
    <w:p w14:paraId="480836B1" w14:textId="25AF7582" w:rsidR="00730E9F" w:rsidRPr="0004196A" w:rsidDel="00826219" w:rsidRDefault="00730E9F">
      <w:pPr>
        <w:pStyle w:val="ListParagraph"/>
        <w:numPr>
          <w:ilvl w:val="0"/>
          <w:numId w:val="15"/>
        </w:numPr>
        <w:tabs>
          <w:tab w:val="left" w:pos="700"/>
          <w:tab w:val="left" w:pos="702"/>
        </w:tabs>
        <w:spacing w:before="100"/>
        <w:rPr>
          <w:del w:id="370" w:author="Andrii Kuznietsov" w:date="2023-06-21T11:01:00Z"/>
          <w:lang w:val="en-US"/>
        </w:rPr>
        <w:pPrChange w:id="371" w:author="Andrii Kuznietsov" w:date="2023-06-21T11:04:00Z">
          <w:pPr>
            <w:pStyle w:val="ListParagraph"/>
            <w:widowControl w:val="0"/>
            <w:numPr>
              <w:numId w:val="4"/>
            </w:numPr>
            <w:tabs>
              <w:tab w:val="left" w:pos="700"/>
              <w:tab w:val="left" w:pos="702"/>
            </w:tabs>
            <w:autoSpaceDE w:val="0"/>
            <w:autoSpaceDN w:val="0"/>
            <w:spacing w:after="0"/>
            <w:ind w:left="709" w:hanging="709"/>
            <w:contextualSpacing w:val="0"/>
            <w:jc w:val="left"/>
          </w:pPr>
        </w:pPrChange>
      </w:pPr>
      <w:del w:id="372" w:author="Andrii Kuznietsov" w:date="2023-06-21T11:01:00Z">
        <w:r w:rsidRPr="0004196A" w:rsidDel="00826219">
          <w:rPr>
            <w:lang w:val="en-US"/>
          </w:rPr>
          <w:delText>development of Quality Plans, Quality Objectives, and monitoring their implementation and effectiveness in the</w:delText>
        </w:r>
        <w:r w:rsidRPr="00786D13" w:rsidDel="00826219">
          <w:rPr>
            <w:lang w:val="en-US"/>
          </w:rPr>
          <w:delText xml:space="preserve"> </w:delText>
        </w:r>
        <w:r w:rsidRPr="0004196A" w:rsidDel="00826219">
          <w:rPr>
            <w:lang w:val="en-US"/>
          </w:rPr>
          <w:delText>organization,</w:delText>
        </w:r>
      </w:del>
    </w:p>
    <w:p w14:paraId="7E26F598" w14:textId="569FC4EF" w:rsidR="00730E9F" w:rsidRPr="0004196A" w:rsidDel="00826219" w:rsidRDefault="00730E9F">
      <w:pPr>
        <w:pStyle w:val="ListParagraph"/>
        <w:numPr>
          <w:ilvl w:val="0"/>
          <w:numId w:val="15"/>
        </w:numPr>
        <w:tabs>
          <w:tab w:val="left" w:pos="700"/>
          <w:tab w:val="left" w:pos="702"/>
        </w:tabs>
        <w:spacing w:before="100"/>
        <w:rPr>
          <w:del w:id="373" w:author="Andrii Kuznietsov" w:date="2023-06-21T11:01:00Z"/>
          <w:lang w:val="en-US"/>
        </w:rPr>
        <w:pPrChange w:id="374" w:author="Andrii Kuznietsov" w:date="2023-06-21T11:04:00Z">
          <w:pPr>
            <w:pStyle w:val="ListParagraph"/>
            <w:widowControl w:val="0"/>
            <w:numPr>
              <w:numId w:val="4"/>
            </w:numPr>
            <w:tabs>
              <w:tab w:val="left" w:pos="700"/>
              <w:tab w:val="left" w:pos="702"/>
            </w:tabs>
            <w:autoSpaceDE w:val="0"/>
            <w:autoSpaceDN w:val="0"/>
            <w:spacing w:after="0"/>
            <w:ind w:left="709" w:hanging="709"/>
            <w:contextualSpacing w:val="0"/>
            <w:jc w:val="left"/>
          </w:pPr>
        </w:pPrChange>
      </w:pPr>
      <w:del w:id="375" w:author="Andrii Kuznietsov" w:date="2023-06-21T11:01:00Z">
        <w:r w:rsidRPr="0004196A" w:rsidDel="00826219">
          <w:rPr>
            <w:lang w:val="en-US"/>
          </w:rPr>
          <w:delText>ensuring the effectiveness and appropriateness of the</w:delText>
        </w:r>
        <w:r w:rsidRPr="00786D13" w:rsidDel="00826219">
          <w:rPr>
            <w:lang w:val="en-US"/>
          </w:rPr>
          <w:delText xml:space="preserve"> </w:delText>
        </w:r>
        <w:r w:rsidRPr="0004196A" w:rsidDel="00826219">
          <w:rPr>
            <w:lang w:val="en-US"/>
          </w:rPr>
          <w:delText>QMS,</w:delText>
        </w:r>
      </w:del>
    </w:p>
    <w:p w14:paraId="37A8CB7E" w14:textId="0BAB94C2" w:rsidR="00730E9F" w:rsidRPr="0004196A" w:rsidDel="00826219" w:rsidRDefault="00730E9F">
      <w:pPr>
        <w:pStyle w:val="ListParagraph"/>
        <w:numPr>
          <w:ilvl w:val="0"/>
          <w:numId w:val="15"/>
        </w:numPr>
        <w:tabs>
          <w:tab w:val="left" w:pos="700"/>
          <w:tab w:val="left" w:pos="702"/>
        </w:tabs>
        <w:spacing w:before="100"/>
        <w:rPr>
          <w:del w:id="376" w:author="Andrii Kuznietsov" w:date="2023-06-21T11:01:00Z"/>
          <w:lang w:val="en-US"/>
        </w:rPr>
        <w:pPrChange w:id="377" w:author="Andrii Kuznietsov" w:date="2023-06-21T11:04:00Z">
          <w:pPr>
            <w:pStyle w:val="ListParagraph"/>
            <w:widowControl w:val="0"/>
            <w:numPr>
              <w:numId w:val="4"/>
            </w:numPr>
            <w:tabs>
              <w:tab w:val="left" w:pos="700"/>
              <w:tab w:val="left" w:pos="702"/>
            </w:tabs>
            <w:autoSpaceDE w:val="0"/>
            <w:autoSpaceDN w:val="0"/>
            <w:spacing w:after="0"/>
            <w:ind w:left="709" w:hanging="709"/>
            <w:contextualSpacing w:val="0"/>
            <w:jc w:val="left"/>
          </w:pPr>
        </w:pPrChange>
      </w:pPr>
      <w:del w:id="378" w:author="Andrii Kuznietsov" w:date="2023-06-21T11:01:00Z">
        <w:r w:rsidRPr="0004196A" w:rsidDel="00826219">
          <w:rPr>
            <w:lang w:val="en-US"/>
          </w:rPr>
          <w:delText>implementing of QC in the</w:delText>
        </w:r>
        <w:r w:rsidRPr="00786D13" w:rsidDel="00826219">
          <w:rPr>
            <w:lang w:val="en-US"/>
          </w:rPr>
          <w:delText xml:space="preserve"> </w:delText>
        </w:r>
        <w:r w:rsidRPr="0004196A" w:rsidDel="00826219">
          <w:rPr>
            <w:lang w:val="en-US"/>
          </w:rPr>
          <w:delText>company,</w:delText>
        </w:r>
      </w:del>
    </w:p>
    <w:p w14:paraId="6193839A" w14:textId="205C448F" w:rsidR="00730E9F" w:rsidRPr="0004196A" w:rsidDel="00826219" w:rsidRDefault="00730E9F">
      <w:pPr>
        <w:pStyle w:val="ListParagraph"/>
        <w:numPr>
          <w:ilvl w:val="0"/>
          <w:numId w:val="15"/>
        </w:numPr>
        <w:tabs>
          <w:tab w:val="left" w:pos="700"/>
          <w:tab w:val="left" w:pos="702"/>
        </w:tabs>
        <w:spacing w:before="100"/>
        <w:rPr>
          <w:del w:id="379" w:author="Andrii Kuznietsov" w:date="2023-06-21T11:01:00Z"/>
          <w:lang w:val="en-US"/>
        </w:rPr>
        <w:pPrChange w:id="380" w:author="Andrii Kuznietsov" w:date="2023-06-21T11:04:00Z">
          <w:pPr>
            <w:pStyle w:val="ListParagraph"/>
            <w:widowControl w:val="0"/>
            <w:numPr>
              <w:numId w:val="4"/>
            </w:numPr>
            <w:tabs>
              <w:tab w:val="left" w:pos="700"/>
              <w:tab w:val="left" w:pos="702"/>
            </w:tabs>
            <w:autoSpaceDE w:val="0"/>
            <w:autoSpaceDN w:val="0"/>
            <w:spacing w:after="0"/>
            <w:ind w:left="709" w:hanging="709"/>
            <w:contextualSpacing w:val="0"/>
            <w:jc w:val="left"/>
          </w:pPr>
        </w:pPrChange>
      </w:pPr>
      <w:del w:id="381" w:author="Andrii Kuznietsov" w:date="2023-06-21T11:01:00Z">
        <w:r w:rsidRPr="0004196A" w:rsidDel="00826219">
          <w:rPr>
            <w:lang w:val="en-US"/>
          </w:rPr>
          <w:delText>analysis of key quality indicators and their compliance</w:delText>
        </w:r>
        <w:r w:rsidRPr="00786D13" w:rsidDel="00826219">
          <w:rPr>
            <w:lang w:val="en-US"/>
          </w:rPr>
          <w:delText xml:space="preserve"> </w:delText>
        </w:r>
        <w:r w:rsidRPr="0004196A" w:rsidDel="00826219">
          <w:rPr>
            <w:lang w:val="en-US"/>
          </w:rPr>
          <w:delText>status,</w:delText>
        </w:r>
      </w:del>
    </w:p>
    <w:p w14:paraId="732C9B2F" w14:textId="09D7A307" w:rsidR="00730E9F" w:rsidRPr="0004196A" w:rsidDel="00826219" w:rsidRDefault="00730E9F">
      <w:pPr>
        <w:pStyle w:val="ListParagraph"/>
        <w:numPr>
          <w:ilvl w:val="0"/>
          <w:numId w:val="15"/>
        </w:numPr>
        <w:tabs>
          <w:tab w:val="left" w:pos="700"/>
          <w:tab w:val="left" w:pos="702"/>
        </w:tabs>
        <w:spacing w:before="100"/>
        <w:rPr>
          <w:del w:id="382" w:author="Andrii Kuznietsov" w:date="2023-06-21T11:01:00Z"/>
          <w:lang w:val="en-US"/>
        </w:rPr>
        <w:pPrChange w:id="383" w:author="Andrii Kuznietsov" w:date="2023-06-21T11:04:00Z">
          <w:pPr>
            <w:pStyle w:val="ListParagraph"/>
            <w:widowControl w:val="0"/>
            <w:numPr>
              <w:numId w:val="4"/>
            </w:numPr>
            <w:tabs>
              <w:tab w:val="left" w:pos="700"/>
              <w:tab w:val="left" w:pos="702"/>
            </w:tabs>
            <w:autoSpaceDE w:val="0"/>
            <w:autoSpaceDN w:val="0"/>
            <w:spacing w:after="0"/>
            <w:ind w:left="709" w:hanging="709"/>
            <w:contextualSpacing w:val="0"/>
            <w:jc w:val="left"/>
          </w:pPr>
        </w:pPrChange>
      </w:pPr>
      <w:del w:id="384" w:author="Andrii Kuznietsov" w:date="2023-06-21T11:01:00Z">
        <w:r w:rsidRPr="0004196A" w:rsidDel="00826219">
          <w:rPr>
            <w:lang w:val="en-US"/>
          </w:rPr>
          <w:delText>overseeing quality improvement projects and other</w:delText>
        </w:r>
        <w:r w:rsidRPr="00786D13" w:rsidDel="00826219">
          <w:rPr>
            <w:lang w:val="en-US"/>
          </w:rPr>
          <w:delText xml:space="preserve"> </w:delText>
        </w:r>
        <w:r w:rsidRPr="0004196A" w:rsidDel="00826219">
          <w:rPr>
            <w:lang w:val="en-US"/>
          </w:rPr>
          <w:delText>initiatives,</w:delText>
        </w:r>
      </w:del>
    </w:p>
    <w:p w14:paraId="114A5E07" w14:textId="1AEA3B96" w:rsidR="00730E9F" w:rsidRPr="0004196A" w:rsidDel="00826219" w:rsidRDefault="00730E9F">
      <w:pPr>
        <w:pStyle w:val="ListParagraph"/>
        <w:numPr>
          <w:ilvl w:val="0"/>
          <w:numId w:val="15"/>
        </w:numPr>
        <w:tabs>
          <w:tab w:val="left" w:pos="700"/>
          <w:tab w:val="left" w:pos="702"/>
        </w:tabs>
        <w:spacing w:before="100"/>
        <w:rPr>
          <w:del w:id="385" w:author="Andrii Kuznietsov" w:date="2023-06-21T11:01:00Z"/>
          <w:lang w:val="en-US"/>
        </w:rPr>
        <w:pPrChange w:id="386" w:author="Andrii Kuznietsov" w:date="2023-06-21T11:04:00Z">
          <w:pPr>
            <w:pStyle w:val="ListParagraph"/>
            <w:widowControl w:val="0"/>
            <w:numPr>
              <w:numId w:val="4"/>
            </w:numPr>
            <w:tabs>
              <w:tab w:val="left" w:pos="700"/>
              <w:tab w:val="left" w:pos="702"/>
            </w:tabs>
            <w:autoSpaceDE w:val="0"/>
            <w:autoSpaceDN w:val="0"/>
            <w:spacing w:after="0"/>
            <w:ind w:left="709" w:hanging="709"/>
            <w:contextualSpacing w:val="0"/>
            <w:jc w:val="left"/>
          </w:pPr>
        </w:pPrChange>
      </w:pPr>
      <w:del w:id="387" w:author="Andrii Kuznietsov" w:date="2023-06-21T11:01:00Z">
        <w:r w:rsidRPr="0004196A" w:rsidDel="00826219">
          <w:rPr>
            <w:lang w:val="en-US"/>
          </w:rPr>
          <w:delText>conducting monitoring and periodic audits and</w:delText>
        </w:r>
        <w:r w:rsidRPr="00786D13" w:rsidDel="00826219">
          <w:rPr>
            <w:lang w:val="en-US"/>
          </w:rPr>
          <w:delText xml:space="preserve"> </w:delText>
        </w:r>
        <w:r w:rsidRPr="0004196A" w:rsidDel="00826219">
          <w:rPr>
            <w:lang w:val="en-US"/>
          </w:rPr>
          <w:delText>inspections,</w:delText>
        </w:r>
      </w:del>
    </w:p>
    <w:p w14:paraId="6D05E112" w14:textId="0864F18A" w:rsidR="00730E9F" w:rsidRPr="0004196A" w:rsidDel="00826219" w:rsidRDefault="00730E9F">
      <w:pPr>
        <w:pStyle w:val="ListParagraph"/>
        <w:numPr>
          <w:ilvl w:val="0"/>
          <w:numId w:val="15"/>
        </w:numPr>
        <w:tabs>
          <w:tab w:val="left" w:pos="702"/>
        </w:tabs>
        <w:spacing w:before="100"/>
        <w:rPr>
          <w:del w:id="388" w:author="Andrii Kuznietsov" w:date="2023-06-21T11:01:00Z"/>
          <w:lang w:val="en-US"/>
        </w:rPr>
        <w:pPrChange w:id="389" w:author="Andrii Kuznietsov" w:date="2023-06-21T11:04:00Z">
          <w:pPr>
            <w:pStyle w:val="ListParagraph"/>
            <w:widowControl w:val="0"/>
            <w:numPr>
              <w:numId w:val="4"/>
            </w:numPr>
            <w:tabs>
              <w:tab w:val="left" w:pos="702"/>
            </w:tabs>
            <w:autoSpaceDE w:val="0"/>
            <w:autoSpaceDN w:val="0"/>
            <w:spacing w:after="0"/>
            <w:ind w:left="709" w:hanging="709"/>
            <w:contextualSpacing w:val="0"/>
            <w:jc w:val="left"/>
          </w:pPr>
        </w:pPrChange>
      </w:pPr>
      <w:del w:id="390" w:author="Andrii Kuznietsov" w:date="2023-06-21T11:01:00Z">
        <w:r w:rsidRPr="0004196A" w:rsidDel="00826219">
          <w:rPr>
            <w:lang w:val="en-US"/>
          </w:rPr>
          <w:delText>establishing and provide adequate and appropriate resources and infrastructure necessary to implement and maintain the Quality Management System and to continuously improve its effectiveness,</w:delText>
        </w:r>
      </w:del>
    </w:p>
    <w:p w14:paraId="15986807" w14:textId="2EBBBAAD" w:rsidR="00730E9F" w:rsidRPr="0004196A" w:rsidDel="00826219" w:rsidRDefault="00730E9F">
      <w:pPr>
        <w:pStyle w:val="ListParagraph"/>
        <w:numPr>
          <w:ilvl w:val="0"/>
          <w:numId w:val="15"/>
        </w:numPr>
        <w:tabs>
          <w:tab w:val="left" w:pos="702"/>
        </w:tabs>
        <w:spacing w:before="100"/>
        <w:rPr>
          <w:del w:id="391" w:author="Andrii Kuznietsov" w:date="2023-06-21T11:01:00Z"/>
          <w:lang w:val="en-US"/>
        </w:rPr>
        <w:pPrChange w:id="392" w:author="Andrii Kuznietsov" w:date="2023-06-21T11:04:00Z">
          <w:pPr>
            <w:pStyle w:val="ListParagraph"/>
            <w:widowControl w:val="0"/>
            <w:numPr>
              <w:numId w:val="4"/>
            </w:numPr>
            <w:tabs>
              <w:tab w:val="left" w:pos="702"/>
            </w:tabs>
            <w:autoSpaceDE w:val="0"/>
            <w:autoSpaceDN w:val="0"/>
            <w:spacing w:after="0"/>
            <w:ind w:left="709" w:hanging="709"/>
            <w:contextualSpacing w:val="0"/>
            <w:jc w:val="left"/>
          </w:pPr>
        </w:pPrChange>
      </w:pPr>
      <w:del w:id="393" w:author="Andrii Kuznietsov" w:date="2023-06-21T11:01:00Z">
        <w:r w:rsidRPr="0004196A" w:rsidDel="00826219">
          <w:rPr>
            <w:lang w:val="en-US"/>
          </w:rPr>
          <w:delText>ensuring a timely and effective communication and escalation process to raise quality issues to the appropriate levels of management,</w:delText>
        </w:r>
        <w:r w:rsidRPr="00786D13" w:rsidDel="00826219">
          <w:rPr>
            <w:lang w:val="en-US"/>
          </w:rPr>
          <w:delText xml:space="preserve"> </w:delText>
        </w:r>
        <w:r w:rsidRPr="0004196A" w:rsidDel="00826219">
          <w:rPr>
            <w:lang w:val="en-US"/>
          </w:rPr>
          <w:delText>and</w:delText>
        </w:r>
      </w:del>
    </w:p>
    <w:p w14:paraId="12DB8B05" w14:textId="419FCCF6" w:rsidR="00730E9F" w:rsidRPr="0004196A" w:rsidRDefault="00730E9F">
      <w:pPr>
        <w:pStyle w:val="ListParagraph"/>
        <w:numPr>
          <w:ilvl w:val="0"/>
          <w:numId w:val="15"/>
        </w:numPr>
        <w:tabs>
          <w:tab w:val="left" w:pos="702"/>
        </w:tabs>
        <w:spacing w:before="100"/>
        <w:rPr>
          <w:lang w:val="en-US"/>
        </w:rPr>
        <w:pPrChange w:id="394" w:author="Andrii Kuznietsov" w:date="2023-06-21T11:04:00Z">
          <w:pPr>
            <w:pStyle w:val="ListParagraph"/>
            <w:widowControl w:val="0"/>
            <w:numPr>
              <w:numId w:val="4"/>
            </w:numPr>
            <w:tabs>
              <w:tab w:val="left" w:pos="702"/>
            </w:tabs>
            <w:autoSpaceDE w:val="0"/>
            <w:autoSpaceDN w:val="0"/>
            <w:spacing w:after="0"/>
            <w:ind w:left="709" w:hanging="709"/>
            <w:contextualSpacing w:val="0"/>
            <w:jc w:val="left"/>
          </w:pPr>
        </w:pPrChange>
      </w:pPr>
      <w:del w:id="395" w:author="Andrii Kuznietsov" w:date="2023-06-21T11:01:00Z">
        <w:r w:rsidRPr="0004196A" w:rsidDel="00826219">
          <w:rPr>
            <w:lang w:val="en-US"/>
          </w:rPr>
          <w:delText xml:space="preserve">monitoring the results of inspections and audits, analysis of </w:delText>
        </w:r>
        <w:r w:rsidR="00CA3ECD" w:rsidRPr="0004196A" w:rsidDel="00826219">
          <w:rPr>
            <w:lang w:val="en-US"/>
          </w:rPr>
          <w:delText>D</w:delText>
        </w:r>
        <w:r w:rsidRPr="0004196A" w:rsidDel="00826219">
          <w:rPr>
            <w:lang w:val="en-US"/>
          </w:rPr>
          <w:delText xml:space="preserve">eviations, </w:delText>
        </w:r>
        <w:r w:rsidR="00CA3ECD" w:rsidRPr="0004196A" w:rsidDel="00826219">
          <w:rPr>
            <w:lang w:val="en-US"/>
          </w:rPr>
          <w:delText>C</w:delText>
        </w:r>
        <w:r w:rsidRPr="0004196A" w:rsidDel="00826219">
          <w:rPr>
            <w:lang w:val="en-US"/>
          </w:rPr>
          <w:delText xml:space="preserve">omplaints, </w:delText>
        </w:r>
        <w:r w:rsidR="00CA3ECD" w:rsidRPr="0004196A" w:rsidDel="00826219">
          <w:rPr>
            <w:lang w:val="en-US"/>
          </w:rPr>
          <w:delText>R</w:delText>
        </w:r>
        <w:r w:rsidRPr="0004196A" w:rsidDel="00826219">
          <w:rPr>
            <w:lang w:val="en-US"/>
          </w:rPr>
          <w:delText>ecalls, withdrawals</w:delText>
        </w:r>
        <w:r w:rsidR="00786D13" w:rsidDel="00826219">
          <w:rPr>
            <w:lang w:val="en-US"/>
          </w:rPr>
          <w:delText>,</w:delText>
        </w:r>
        <w:r w:rsidRPr="0004196A" w:rsidDel="00826219">
          <w:rPr>
            <w:lang w:val="en-US"/>
          </w:rPr>
          <w:delText xml:space="preserve"> and</w:delText>
        </w:r>
        <w:r w:rsidRPr="00786D13" w:rsidDel="00826219">
          <w:rPr>
            <w:lang w:val="en-US"/>
          </w:rPr>
          <w:delText xml:space="preserve"> </w:delText>
        </w:r>
        <w:r w:rsidRPr="0004196A" w:rsidDel="00826219">
          <w:rPr>
            <w:lang w:val="en-US"/>
          </w:rPr>
          <w:delText>falsifications.</w:delText>
        </w:r>
      </w:del>
    </w:p>
    <w:p w14:paraId="0B70F452" w14:textId="77777777" w:rsidR="00730E9F" w:rsidRPr="0004196A" w:rsidRDefault="00730E9F" w:rsidP="00153A8B">
      <w:pPr>
        <w:pStyle w:val="BodyText"/>
        <w:spacing w:before="120"/>
      </w:pPr>
      <w:r w:rsidRPr="0004196A">
        <w:t>Quality Organization has the right to:</w:t>
      </w:r>
    </w:p>
    <w:p w14:paraId="0759956E" w14:textId="4C307355" w:rsidR="00730E9F" w:rsidRPr="0004196A" w:rsidRDefault="00730E9F" w:rsidP="00786D13">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r w:rsidR="005E35C8">
        <w:rPr>
          <w:lang w:val="en-US"/>
        </w:rPr>
        <w:t xml:space="preserve">{{ </w:t>
      </w:r>
      <w:proofErr w:type="spellStart"/>
      <w:r w:rsidRPr="00786D13">
        <w:rPr>
          <w:lang w:val="en-US"/>
        </w:rPr>
        <w:t>CompanyName</w:t>
      </w:r>
      <w:proofErr w:type="spellEnd"/>
      <w:r w:rsidR="005E35C8">
        <w:rPr>
          <w:lang w:val="en-US"/>
        </w:rPr>
        <w:t xml:space="preserve"> }}</w:t>
      </w:r>
      <w:r w:rsidRPr="0004196A">
        <w:rPr>
          <w:lang w:val="en-US"/>
        </w:rPr>
        <w:t>'s facilities and gain access to all records necessary to fulfill Quality Organization’s responsibilities,</w:t>
      </w:r>
    </w:p>
    <w:p w14:paraId="3B2E3AAE" w14:textId="29C38C50" w:rsidR="009E09EB" w:rsidRPr="00786D13" w:rsidRDefault="00730E9F"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004909FE" w:rsidRPr="009E09EB">
        <w:rPr>
          <w:lang w:val="en-US"/>
        </w:rPr>
        <w:t>R</w:t>
      </w:r>
      <w:r w:rsidRPr="009E09EB">
        <w:rPr>
          <w:lang w:val="en-US"/>
        </w:rPr>
        <w:t>ecall,</w:t>
      </w:r>
    </w:p>
    <w:p w14:paraId="50B2C1B1" w14:textId="0150B138" w:rsidR="00BD20C4" w:rsidRPr="00786D13" w:rsidRDefault="00730E9F" w:rsidP="00786D13">
      <w:pPr>
        <w:tabs>
          <w:tab w:val="left" w:pos="700"/>
          <w:tab w:val="left" w:pos="702"/>
        </w:tabs>
        <w:spacing w:before="100"/>
        <w:rPr>
          <w:lang w:val="en-GB"/>
        </w:rPr>
      </w:pPr>
      <w:del w:id="396" w:author="Andrii Kuznietsov" w:date="2023-06-21T11:06:00Z">
        <w:r w:rsidRPr="6C4EB3D6" w:rsidDel="00D62900">
          <w:rPr>
            <w:lang w:val="en-US"/>
          </w:rPr>
          <w:delText xml:space="preserve">Quality </w:delText>
        </w:r>
        <w:r w:rsidR="1E5A1EAA" w:rsidRPr="6C4EB3D6" w:rsidDel="00D62900">
          <w:rPr>
            <w:lang w:val="en-US"/>
          </w:rPr>
          <w:delText>R</w:delText>
        </w:r>
        <w:r w:rsidRPr="6C4EB3D6" w:rsidDel="00D62900">
          <w:rPr>
            <w:lang w:val="en-US"/>
          </w:rPr>
          <w:delText>epresentatives</w:delText>
        </w:r>
      </w:del>
      <w:ins w:id="397" w:author="Andrii Kuznietsov" w:date="2023-06-21T11:06:00Z">
        <w:r w:rsidR="00D62900">
          <w:rPr>
            <w:lang w:val="en-US"/>
          </w:rPr>
          <w:t>Responsible Person</w:t>
        </w:r>
      </w:ins>
      <w:r w:rsidRPr="6C4EB3D6">
        <w:rPr>
          <w:lang w:val="en-US"/>
        </w:rPr>
        <w:t xml:space="preserve"> may delegate their </w:t>
      </w:r>
      <w:r w:rsidR="5C2501BF" w:rsidRPr="6C4EB3D6">
        <w:rPr>
          <w:lang w:val="en-US"/>
        </w:rPr>
        <w:t>dutie</w:t>
      </w:r>
      <w:r w:rsidRPr="6C4EB3D6">
        <w:rPr>
          <w:lang w:val="en-US"/>
        </w:rPr>
        <w:t xml:space="preserve">s, but the primary responsibility remains with </w:t>
      </w:r>
      <w:del w:id="398" w:author="Andrii Kuznietsov" w:date="2023-06-21T11:07:00Z">
        <w:r w:rsidRPr="6C4EB3D6" w:rsidDel="00317971">
          <w:rPr>
            <w:lang w:val="en-US"/>
          </w:rPr>
          <w:delText xml:space="preserve">the </w:delText>
        </w:r>
        <w:r w:rsidR="005E35C8" w:rsidRPr="6C4EB3D6" w:rsidDel="00317971">
          <w:rPr>
            <w:lang w:val="en-US"/>
          </w:rPr>
          <w:delText xml:space="preserve">{{ </w:delText>
        </w:r>
        <w:r w:rsidR="00E32446" w:rsidRPr="6C4EB3D6" w:rsidDel="00317971">
          <w:rPr>
            <w:lang w:val="en-US"/>
          </w:rPr>
          <w:delText>QualityOrganizationHead</w:delText>
        </w:r>
        <w:r w:rsidR="005E35C8" w:rsidRPr="6C4EB3D6" w:rsidDel="00317971">
          <w:rPr>
            <w:lang w:val="en-US"/>
          </w:rPr>
          <w:delText xml:space="preserve"> }}</w:delText>
        </w:r>
      </w:del>
      <w:ins w:id="399" w:author="Andrii Kuznietsov" w:date="2023-06-21T11:07:00Z">
        <w:r w:rsidR="00317971">
          <w:rPr>
            <w:lang w:val="en-US"/>
          </w:rPr>
          <w:t>delegator</w:t>
        </w:r>
      </w:ins>
      <w:r w:rsidRPr="6C4EB3D6">
        <w:rPr>
          <w:lang w:val="en-US"/>
        </w:rPr>
        <w:t xml:space="preserve">. </w:t>
      </w:r>
      <w:r w:rsidR="30A8E313" w:rsidRPr="6C4EB3D6">
        <w:rPr>
          <w:lang w:val="en-US"/>
        </w:rPr>
        <w:t xml:space="preserve">The responsibilities </w:t>
      </w:r>
      <w:del w:id="400" w:author="Andrii Kuznietsov" w:date="2023-06-21T11:07:00Z">
        <w:r w:rsidR="30A8E313" w:rsidRPr="6C4EB3D6" w:rsidDel="00B9004B">
          <w:rPr>
            <w:lang w:val="en-US"/>
          </w:rPr>
          <w:delText xml:space="preserve">of the </w:delText>
        </w:r>
        <w:r w:rsidRPr="6C4EB3D6" w:rsidDel="00B9004B">
          <w:rPr>
            <w:lang w:val="en-US"/>
          </w:rPr>
          <w:delText xml:space="preserve">Quality Organization </w:delText>
        </w:r>
      </w:del>
      <w:r w:rsidRPr="6C4EB3D6">
        <w:rPr>
          <w:lang w:val="en-US"/>
        </w:rPr>
        <w:t>may not be delegated to any person performing tasks that could create any conflict of interest.</w:t>
      </w:r>
    </w:p>
    <w:p w14:paraId="787E305F" w14:textId="2CCFF59C" w:rsidR="000348BF" w:rsidRPr="0004196A" w:rsidRDefault="00F02A7F" w:rsidP="007B6257">
      <w:pPr>
        <w:pStyle w:val="Heading1"/>
      </w:pPr>
      <w:bookmarkStart w:id="401" w:name="_Toc93649458"/>
      <w:bookmarkStart w:id="402" w:name="_Toc93673003"/>
      <w:bookmarkStart w:id="403" w:name="_Toc93673040"/>
      <w:bookmarkStart w:id="404" w:name="_Toc93673099"/>
      <w:bookmarkStart w:id="405" w:name="_Toc93673133"/>
      <w:bookmarkStart w:id="406" w:name="_Toc93649461"/>
      <w:bookmarkStart w:id="407" w:name="_Toc93673006"/>
      <w:bookmarkStart w:id="408" w:name="_Toc93673043"/>
      <w:bookmarkStart w:id="409" w:name="_Toc93673102"/>
      <w:bookmarkStart w:id="410" w:name="_Toc93673136"/>
      <w:bookmarkStart w:id="411" w:name="_Toc93649464"/>
      <w:bookmarkStart w:id="412" w:name="_Toc93673009"/>
      <w:bookmarkStart w:id="413" w:name="_Toc93673046"/>
      <w:bookmarkStart w:id="414" w:name="_Toc93673105"/>
      <w:bookmarkStart w:id="415" w:name="_Toc93673139"/>
      <w:bookmarkStart w:id="416" w:name="_Toc93649467"/>
      <w:bookmarkStart w:id="417" w:name="_Toc93673012"/>
      <w:bookmarkStart w:id="418" w:name="_Toc93673049"/>
      <w:bookmarkStart w:id="419" w:name="_Toc93673108"/>
      <w:bookmarkStart w:id="420" w:name="_Toc93673142"/>
      <w:bookmarkStart w:id="421" w:name="_Toc93649470"/>
      <w:bookmarkStart w:id="422" w:name="_Toc93673015"/>
      <w:bookmarkStart w:id="423" w:name="_Toc93673052"/>
      <w:bookmarkStart w:id="424" w:name="_Toc93673111"/>
      <w:bookmarkStart w:id="425" w:name="_Toc93673145"/>
      <w:bookmarkStart w:id="426" w:name="_Toc69103750"/>
      <w:bookmarkStart w:id="427" w:name="_Toc138244124"/>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t>Governance</w:t>
      </w:r>
      <w:bookmarkEnd w:id="427"/>
    </w:p>
    <w:p w14:paraId="0A950F6B" w14:textId="278D2FA9" w:rsidR="6C7A4E17" w:rsidRDefault="6C7A4E17" w:rsidP="6C4EB3D6">
      <w:pPr>
        <w:rPr>
          <w:lang w:val="en-US"/>
        </w:rPr>
      </w:pPr>
      <w:r w:rsidRPr="6C4EB3D6">
        <w:rPr>
          <w:lang w:val="en-US"/>
        </w:rPr>
        <w:t xml:space="preserve">Our top management continuously demonstrates leadership and commitment to the </w:t>
      </w:r>
      <w:del w:id="428" w:author="Andrii Kuznietsov" w:date="2023-06-21T11:08:00Z">
        <w:r w:rsidRPr="6C4EB3D6" w:rsidDel="00E438BA">
          <w:rPr>
            <w:lang w:val="en-US"/>
          </w:rPr>
          <w:delText>quality management systems</w:delText>
        </w:r>
      </w:del>
      <w:ins w:id="429" w:author="Andrii Kuznietsov" w:date="2023-06-21T11:08:00Z">
        <w:r w:rsidR="00E438BA">
          <w:rPr>
            <w:lang w:val="en-US"/>
          </w:rPr>
          <w:t>QMS</w:t>
        </w:r>
      </w:ins>
      <w:r w:rsidRPr="6C4EB3D6">
        <w:rPr>
          <w:lang w:val="en-US"/>
        </w:rPr>
        <w:t>. The {{CEO }} is the chief executive officer of {{</w:t>
      </w:r>
      <w:proofErr w:type="spellStart"/>
      <w:r w:rsidRPr="6C4EB3D6">
        <w:rPr>
          <w:lang w:val="en-US"/>
        </w:rPr>
        <w:t>CompanyName</w:t>
      </w:r>
      <w:proofErr w:type="spellEnd"/>
      <w:r w:rsidRPr="6C4EB3D6">
        <w:rPr>
          <w:lang w:val="en-US"/>
        </w:rPr>
        <w:t xml:space="preserve"> }}, whose primary responsibilities include setting the vision,</w:t>
      </w:r>
      <w:ins w:id="430" w:author="Andrii Kuznietsov" w:date="2023-06-21T11:08:00Z">
        <w:r w:rsidR="0099392B">
          <w:rPr>
            <w:lang w:val="en-US"/>
          </w:rPr>
          <w:t xml:space="preserve"> polici</w:t>
        </w:r>
      </w:ins>
      <w:ins w:id="431" w:author="Andrii Kuznietsov" w:date="2023-06-21T11:09:00Z">
        <w:r w:rsidR="0099392B">
          <w:rPr>
            <w:lang w:val="en-US"/>
          </w:rPr>
          <w:t>es,</w:t>
        </w:r>
      </w:ins>
      <w:r w:rsidRPr="6C4EB3D6">
        <w:rPr>
          <w:lang w:val="en-US"/>
        </w:rPr>
        <w:t xml:space="preserve"> making major </w:t>
      </w:r>
      <w:del w:id="432" w:author="Andrii Kuznietsov" w:date="2023-06-21T11:08:00Z">
        <w:r w:rsidRPr="6C4EB3D6" w:rsidDel="0099392B">
          <w:rPr>
            <w:lang w:val="en-US"/>
          </w:rPr>
          <w:delText xml:space="preserve">corporate </w:delText>
        </w:r>
      </w:del>
      <w:ins w:id="433" w:author="Andrii Kuznietsov" w:date="2023-06-21T11:08:00Z">
        <w:r w:rsidR="0099392B">
          <w:rPr>
            <w:lang w:val="en-US"/>
          </w:rPr>
          <w:t>company’s</w:t>
        </w:r>
        <w:r w:rsidR="0099392B" w:rsidRPr="6C4EB3D6">
          <w:rPr>
            <w:lang w:val="en-US"/>
          </w:rPr>
          <w:t xml:space="preserve"> </w:t>
        </w:r>
      </w:ins>
      <w:r w:rsidRPr="6C4EB3D6">
        <w:rPr>
          <w:lang w:val="en-US"/>
        </w:rPr>
        <w:t xml:space="preserve">decisions, managing the overall operations and resources of the company, acting as the primary point of communication between </w:t>
      </w:r>
      <w:del w:id="434" w:author="Andrii Kuznietsov" w:date="2023-06-21T11:09:00Z">
        <w:r w:rsidRPr="6C4EB3D6" w:rsidDel="00DF774B">
          <w:rPr>
            <w:lang w:val="en-US"/>
          </w:rPr>
          <w:delText>the Board of Directors (the Board)</w:delText>
        </w:r>
      </w:del>
      <w:ins w:id="435" w:author="Andrii Kuznietsov" w:date="2023-06-21T11:09:00Z">
        <w:r w:rsidR="00DF774B">
          <w:rPr>
            <w:lang w:val="en-US"/>
          </w:rPr>
          <w:t xml:space="preserve">key internal </w:t>
        </w:r>
        <w:r w:rsidR="00D17B57">
          <w:rPr>
            <w:lang w:val="en-US"/>
          </w:rPr>
          <w:t xml:space="preserve">and external </w:t>
        </w:r>
        <w:r w:rsidR="00DF774B">
          <w:rPr>
            <w:lang w:val="en-US"/>
          </w:rPr>
          <w:t>stakeholders</w:t>
        </w:r>
      </w:ins>
      <w:del w:id="436" w:author="Andrii Kuznietsov" w:date="2023-06-21T11:10:00Z">
        <w:r w:rsidRPr="6C4EB3D6" w:rsidDel="00D17B57">
          <w:rPr>
            <w:lang w:val="en-US"/>
          </w:rPr>
          <w:delText xml:space="preserve"> and the company's operations</w:delText>
        </w:r>
      </w:del>
      <w:r w:rsidRPr="6C4EB3D6">
        <w:rPr>
          <w:lang w:val="en-US"/>
        </w:rPr>
        <w:t>, and being the public face of the company.</w:t>
      </w:r>
    </w:p>
    <w:p w14:paraId="592093D9" w14:textId="4C2C7195" w:rsidR="00272FF8" w:rsidRPr="0004196A" w:rsidRDefault="009B68E4" w:rsidP="00153A8B">
      <w:pPr>
        <w:rPr>
          <w:lang w:val="en-US"/>
        </w:rPr>
      </w:pPr>
      <w:r w:rsidRPr="0004196A">
        <w:rPr>
          <w:lang w:val="en-US"/>
        </w:rPr>
        <w:t xml:space="preserve">Quality oversight and governance is achieved through several committees across </w:t>
      </w:r>
      <w:r w:rsidR="005E35C8" w:rsidRPr="001E3E39">
        <w:rPr>
          <w:lang w:val="en-US"/>
        </w:rPr>
        <w:t xml:space="preserve">{{ </w:t>
      </w:r>
      <w:proofErr w:type="spellStart"/>
      <w:r w:rsidRPr="001E3E39">
        <w:rPr>
          <w:lang w:val="en-US"/>
        </w:rPr>
        <w:t>CompanyName</w:t>
      </w:r>
      <w:proofErr w:type="spellEnd"/>
      <w:r w:rsidR="005E35C8" w:rsidRPr="001E3E39">
        <w:rPr>
          <w:lang w:val="en-US"/>
        </w:rPr>
        <w:t xml:space="preserve"> }}</w:t>
      </w:r>
      <w:r w:rsidRPr="0004196A">
        <w:rPr>
          <w:lang w:val="en-US"/>
        </w:rPr>
        <w:t>.</w:t>
      </w:r>
    </w:p>
    <w:p w14:paraId="08D6BB36" w14:textId="39A9AA71" w:rsidR="00F02A7F" w:rsidRPr="0004196A" w:rsidRDefault="00272FF8" w:rsidP="00FD7930">
      <w:pPr>
        <w:pStyle w:val="Heading2"/>
      </w:pPr>
      <w:del w:id="437" w:author="Andrii Kuznietsov" w:date="2023-06-21T11:25:00Z">
        <w:r w:rsidRPr="0004196A" w:rsidDel="00604CFD">
          <w:delText>Executive Committee (</w:delText>
        </w:r>
      </w:del>
      <w:bookmarkStart w:id="438" w:name="_Toc138244125"/>
      <w:r w:rsidRPr="0004196A">
        <w:t>Leadership Team</w:t>
      </w:r>
      <w:bookmarkEnd w:id="438"/>
      <w:del w:id="439" w:author="Andrii Kuznietsov" w:date="2023-06-21T11:25:00Z">
        <w:r w:rsidRPr="0004196A" w:rsidDel="00604CFD">
          <w:delText>)</w:delText>
        </w:r>
      </w:del>
    </w:p>
    <w:p w14:paraId="3097399F" w14:textId="77777777" w:rsidR="00AE099F" w:rsidRPr="0004196A" w:rsidRDefault="00AE099F" w:rsidP="00BF734F">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pPr>
        <w:pStyle w:val="ListParagraph"/>
        <w:widowControl w:val="0"/>
        <w:numPr>
          <w:ilvl w:val="0"/>
          <w:numId w:val="6"/>
        </w:numPr>
        <w:tabs>
          <w:tab w:val="left" w:pos="700"/>
          <w:tab w:val="left" w:pos="702"/>
        </w:tabs>
        <w:autoSpaceDE w:val="0"/>
        <w:autoSpaceDN w:val="0"/>
        <w:spacing w:before="120" w:after="0"/>
        <w:contextualSpacing w:val="0"/>
        <w:rPr>
          <w:lang w:val="en-US"/>
        </w:rPr>
        <w:pPrChange w:id="440" w:author="Andrii Kuznietsov" w:date="2023-06-21T11:12:00Z">
          <w:pPr>
            <w:pStyle w:val="ListParagraph"/>
            <w:widowControl w:val="0"/>
            <w:numPr>
              <w:numId w:val="6"/>
            </w:numPr>
            <w:tabs>
              <w:tab w:val="left" w:pos="700"/>
              <w:tab w:val="left" w:pos="702"/>
            </w:tabs>
            <w:autoSpaceDE w:val="0"/>
            <w:autoSpaceDN w:val="0"/>
            <w:spacing w:before="120" w:after="0"/>
            <w:ind w:hanging="360"/>
            <w:contextualSpacing w:val="0"/>
            <w:jc w:val="left"/>
          </w:pPr>
        </w:pPrChange>
      </w:pPr>
      <w:r w:rsidRPr="0004196A">
        <w:rPr>
          <w:lang w:val="en-US"/>
        </w:rPr>
        <w:t>long-term planning and strategy for quality and</w:t>
      </w:r>
      <w:r w:rsidRPr="00366645">
        <w:rPr>
          <w:lang w:val="en-US"/>
        </w:rPr>
        <w:t xml:space="preserve"> </w:t>
      </w:r>
      <w:r w:rsidRPr="0004196A">
        <w:rPr>
          <w:lang w:val="en-US"/>
        </w:rPr>
        <w:t>compliance.</w:t>
      </w:r>
    </w:p>
    <w:p w14:paraId="3B600658" w14:textId="77777777" w:rsidR="00AE099F" w:rsidRPr="0004196A" w:rsidRDefault="00AE099F">
      <w:pPr>
        <w:pStyle w:val="ListParagraph"/>
        <w:widowControl w:val="0"/>
        <w:numPr>
          <w:ilvl w:val="0"/>
          <w:numId w:val="6"/>
        </w:numPr>
        <w:tabs>
          <w:tab w:val="left" w:pos="700"/>
          <w:tab w:val="left" w:pos="702"/>
        </w:tabs>
        <w:autoSpaceDE w:val="0"/>
        <w:autoSpaceDN w:val="0"/>
        <w:spacing w:before="120" w:after="0"/>
        <w:contextualSpacing w:val="0"/>
        <w:rPr>
          <w:lang w:val="en-US"/>
        </w:rPr>
        <w:pPrChange w:id="441" w:author="Andrii Kuznietsov" w:date="2023-06-21T11:12:00Z">
          <w:pPr>
            <w:pStyle w:val="ListParagraph"/>
            <w:widowControl w:val="0"/>
            <w:numPr>
              <w:numId w:val="6"/>
            </w:numPr>
            <w:tabs>
              <w:tab w:val="left" w:pos="700"/>
              <w:tab w:val="left" w:pos="702"/>
            </w:tabs>
            <w:autoSpaceDE w:val="0"/>
            <w:autoSpaceDN w:val="0"/>
            <w:spacing w:before="120" w:after="0"/>
            <w:ind w:hanging="360"/>
            <w:contextualSpacing w:val="0"/>
            <w:jc w:val="left"/>
          </w:pPr>
        </w:pPrChange>
      </w:pPr>
      <w:r w:rsidRPr="0004196A">
        <w:rPr>
          <w:lang w:val="en-US"/>
        </w:rPr>
        <w:t>the quality plan and strategy for Quality Organization is in</w:t>
      </w:r>
      <w:r w:rsidRPr="00366645">
        <w:rPr>
          <w:lang w:val="en-US"/>
        </w:rPr>
        <w:t xml:space="preserve"> </w:t>
      </w:r>
      <w:r w:rsidRPr="0004196A">
        <w:rPr>
          <w:lang w:val="en-US"/>
        </w:rPr>
        <w:t>place.</w:t>
      </w:r>
    </w:p>
    <w:p w14:paraId="6DE02779" w14:textId="49E0722D" w:rsidR="00AE099F" w:rsidRPr="0004196A" w:rsidRDefault="00AE099F">
      <w:pPr>
        <w:pStyle w:val="ListParagraph"/>
        <w:widowControl w:val="0"/>
        <w:numPr>
          <w:ilvl w:val="0"/>
          <w:numId w:val="6"/>
        </w:numPr>
        <w:tabs>
          <w:tab w:val="left" w:pos="700"/>
          <w:tab w:val="left" w:pos="702"/>
        </w:tabs>
        <w:autoSpaceDE w:val="0"/>
        <w:autoSpaceDN w:val="0"/>
        <w:spacing w:before="120" w:after="0"/>
        <w:contextualSpacing w:val="0"/>
        <w:rPr>
          <w:lang w:val="en-US"/>
        </w:rPr>
        <w:pPrChange w:id="442" w:author="Andrii Kuznietsov" w:date="2023-06-21T11:12:00Z">
          <w:pPr>
            <w:pStyle w:val="ListParagraph"/>
            <w:widowControl w:val="0"/>
            <w:numPr>
              <w:numId w:val="6"/>
            </w:numPr>
            <w:tabs>
              <w:tab w:val="left" w:pos="700"/>
              <w:tab w:val="left" w:pos="702"/>
            </w:tabs>
            <w:autoSpaceDE w:val="0"/>
            <w:autoSpaceDN w:val="0"/>
            <w:spacing w:before="120" w:after="0"/>
            <w:ind w:hanging="360"/>
            <w:contextualSpacing w:val="0"/>
            <w:jc w:val="left"/>
          </w:pPr>
        </w:pPrChange>
      </w:pPr>
      <w:r w:rsidRPr="0004196A">
        <w:rPr>
          <w:lang w:val="en-US"/>
        </w:rPr>
        <w:t>compliance with applicable laws, regulations</w:t>
      </w:r>
      <w:r w:rsidR="001759EE">
        <w:rPr>
          <w:lang w:val="en-US"/>
        </w:rPr>
        <w:t>,</w:t>
      </w:r>
      <w:r w:rsidRPr="0004196A">
        <w:rPr>
          <w:lang w:val="en-US"/>
        </w:rPr>
        <w:t xml:space="preserve"> and corporate policies.</w:t>
      </w:r>
    </w:p>
    <w:p w14:paraId="1161D467" w14:textId="4B572E10" w:rsidR="00F02A7F" w:rsidRDefault="00AE099F">
      <w:pPr>
        <w:pStyle w:val="ListParagraph"/>
        <w:widowControl w:val="0"/>
        <w:numPr>
          <w:ilvl w:val="0"/>
          <w:numId w:val="6"/>
        </w:numPr>
        <w:tabs>
          <w:tab w:val="left" w:pos="700"/>
          <w:tab w:val="left" w:pos="702"/>
        </w:tabs>
        <w:autoSpaceDE w:val="0"/>
        <w:autoSpaceDN w:val="0"/>
        <w:spacing w:before="120" w:after="0"/>
        <w:contextualSpacing w:val="0"/>
        <w:rPr>
          <w:ins w:id="443" w:author="Andrii Kuznietsov" w:date="2023-06-21T11:12:00Z"/>
          <w:lang w:val="en-US"/>
        </w:rPr>
        <w:pPrChange w:id="444" w:author="Andrii Kuznietsov" w:date="2023-06-21T11:12:00Z">
          <w:pPr>
            <w:pStyle w:val="ListParagraph"/>
            <w:widowControl w:val="0"/>
            <w:numPr>
              <w:numId w:val="6"/>
            </w:numPr>
            <w:tabs>
              <w:tab w:val="left" w:pos="700"/>
              <w:tab w:val="left" w:pos="702"/>
            </w:tabs>
            <w:autoSpaceDE w:val="0"/>
            <w:autoSpaceDN w:val="0"/>
            <w:spacing w:before="120" w:after="0"/>
            <w:ind w:hanging="360"/>
            <w:contextualSpacing w:val="0"/>
            <w:jc w:val="left"/>
          </w:pPr>
        </w:pPrChange>
      </w:pPr>
      <w:r w:rsidRPr="0004196A">
        <w:rPr>
          <w:lang w:val="en-US"/>
        </w:rPr>
        <w:t>quality plan that includes review, approval and monitoring of implementation effectiveness.</w:t>
      </w:r>
    </w:p>
    <w:p w14:paraId="2FF8E35A" w14:textId="77777777" w:rsidR="00EC3C57" w:rsidRPr="0004196A" w:rsidRDefault="00EC3C57">
      <w:pPr>
        <w:pStyle w:val="ListParagraph"/>
        <w:widowControl w:val="0"/>
        <w:numPr>
          <w:ilvl w:val="0"/>
          <w:numId w:val="6"/>
        </w:numPr>
        <w:tabs>
          <w:tab w:val="left" w:pos="700"/>
          <w:tab w:val="left" w:pos="702"/>
        </w:tabs>
        <w:autoSpaceDE w:val="0"/>
        <w:autoSpaceDN w:val="0"/>
        <w:spacing w:before="120" w:after="0"/>
        <w:contextualSpacing w:val="0"/>
        <w:rPr>
          <w:moveTo w:id="445" w:author="Andrii Kuznietsov" w:date="2023-06-21T11:12:00Z"/>
          <w:lang w:val="en-US"/>
        </w:rPr>
        <w:pPrChange w:id="446" w:author="Andrii Kuznietsov" w:date="2023-06-21T11:12:00Z">
          <w:pPr>
            <w:pStyle w:val="ListParagraph"/>
            <w:widowControl w:val="0"/>
            <w:numPr>
              <w:numId w:val="6"/>
            </w:numPr>
            <w:tabs>
              <w:tab w:val="left" w:pos="700"/>
              <w:tab w:val="left" w:pos="702"/>
            </w:tabs>
            <w:autoSpaceDE w:val="0"/>
            <w:autoSpaceDN w:val="0"/>
            <w:spacing w:before="120" w:after="0"/>
            <w:ind w:hanging="360"/>
            <w:contextualSpacing w:val="0"/>
            <w:jc w:val="left"/>
          </w:pPr>
        </w:pPrChange>
      </w:pPr>
      <w:moveToRangeStart w:id="447" w:author="Andrii Kuznietsov" w:date="2023-06-21T11:12:00Z" w:name="move138238361"/>
      <w:moveTo w:id="448" w:author="Andrii Kuznietsov" w:date="2023-06-21T11:12:00Z">
        <w:r w:rsidRPr="0004196A">
          <w:rPr>
            <w:lang w:val="en-US"/>
          </w:rPr>
          <w:t>ensuring compliance with the requirements of this</w:t>
        </w:r>
        <w:r w:rsidRPr="006F5F9F">
          <w:rPr>
            <w:lang w:val="en-US"/>
          </w:rPr>
          <w:t xml:space="preserve"> </w:t>
        </w:r>
        <w:r w:rsidRPr="001E3E39">
          <w:rPr>
            <w:lang w:val="en-US"/>
          </w:rPr>
          <w:t xml:space="preserve">{{ </w:t>
        </w:r>
        <w:proofErr w:type="spellStart"/>
        <w:r w:rsidRPr="001E3E39">
          <w:rPr>
            <w:lang w:val="en-US"/>
          </w:rPr>
          <w:t>QualityManualTitle</w:t>
        </w:r>
        <w:proofErr w:type="spellEnd"/>
        <w:r w:rsidRPr="001E3E39">
          <w:rPr>
            <w:lang w:val="en-US"/>
          </w:rPr>
          <w:t xml:space="preserve"> }}</w:t>
        </w:r>
        <w:r w:rsidRPr="0004196A">
          <w:rPr>
            <w:lang w:val="en-US"/>
          </w:rPr>
          <w:t>,</w:t>
        </w:r>
      </w:moveTo>
    </w:p>
    <w:p w14:paraId="7A36C6CA" w14:textId="77777777" w:rsidR="00EC3C57" w:rsidRPr="0004196A" w:rsidRDefault="00EC3C57">
      <w:pPr>
        <w:pStyle w:val="ListParagraph"/>
        <w:widowControl w:val="0"/>
        <w:numPr>
          <w:ilvl w:val="0"/>
          <w:numId w:val="6"/>
        </w:numPr>
        <w:tabs>
          <w:tab w:val="left" w:pos="700"/>
          <w:tab w:val="left" w:pos="702"/>
        </w:tabs>
        <w:autoSpaceDE w:val="0"/>
        <w:autoSpaceDN w:val="0"/>
        <w:spacing w:before="120" w:after="0"/>
        <w:contextualSpacing w:val="0"/>
        <w:rPr>
          <w:moveTo w:id="449" w:author="Andrii Kuznietsov" w:date="2023-06-21T11:12:00Z"/>
          <w:lang w:val="en-US"/>
        </w:rPr>
        <w:pPrChange w:id="450" w:author="Andrii Kuznietsov" w:date="2023-06-21T11:12:00Z">
          <w:pPr>
            <w:pStyle w:val="ListParagraph"/>
            <w:widowControl w:val="0"/>
            <w:numPr>
              <w:numId w:val="6"/>
            </w:numPr>
            <w:tabs>
              <w:tab w:val="left" w:pos="700"/>
              <w:tab w:val="left" w:pos="702"/>
            </w:tabs>
            <w:autoSpaceDE w:val="0"/>
            <w:autoSpaceDN w:val="0"/>
            <w:spacing w:before="120" w:after="0"/>
            <w:ind w:hanging="360"/>
            <w:contextualSpacing w:val="0"/>
            <w:jc w:val="left"/>
          </w:pPr>
        </w:pPrChange>
      </w:pPr>
      <w:moveTo w:id="451" w:author="Andrii Kuznietsov" w:date="2023-06-21T11:12:00Z">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functions/levels</w:t>
        </w:r>
      </w:moveTo>
    </w:p>
    <w:p w14:paraId="22751E15" w14:textId="77777777" w:rsidR="00EC3C57" w:rsidRPr="0004196A" w:rsidRDefault="00EC3C57">
      <w:pPr>
        <w:pStyle w:val="ListParagraph"/>
        <w:widowControl w:val="0"/>
        <w:numPr>
          <w:ilvl w:val="0"/>
          <w:numId w:val="6"/>
        </w:numPr>
        <w:tabs>
          <w:tab w:val="left" w:pos="700"/>
          <w:tab w:val="left" w:pos="702"/>
        </w:tabs>
        <w:autoSpaceDE w:val="0"/>
        <w:autoSpaceDN w:val="0"/>
        <w:spacing w:before="120" w:after="0"/>
        <w:contextualSpacing w:val="0"/>
        <w:rPr>
          <w:moveTo w:id="452" w:author="Andrii Kuznietsov" w:date="2023-06-21T11:12:00Z"/>
          <w:lang w:val="en-US"/>
        </w:rPr>
        <w:pPrChange w:id="453" w:author="Andrii Kuznietsov" w:date="2023-06-21T11:12:00Z">
          <w:pPr>
            <w:pStyle w:val="ListParagraph"/>
            <w:widowControl w:val="0"/>
            <w:numPr>
              <w:numId w:val="6"/>
            </w:numPr>
            <w:tabs>
              <w:tab w:val="left" w:pos="700"/>
              <w:tab w:val="left" w:pos="702"/>
            </w:tabs>
            <w:autoSpaceDE w:val="0"/>
            <w:autoSpaceDN w:val="0"/>
            <w:spacing w:before="120" w:after="0"/>
            <w:ind w:hanging="360"/>
            <w:contextualSpacing w:val="0"/>
            <w:jc w:val="left"/>
          </w:pPr>
        </w:pPrChange>
      </w:pPr>
      <w:moveTo w:id="454" w:author="Andrii Kuznietsov" w:date="2023-06-21T11:12:00Z">
        <w:r w:rsidRPr="0004196A">
          <w:rPr>
            <w:lang w:val="en-US"/>
          </w:rPr>
          <w:t>establishing a quality commitment that outlines the company's overall intentions and direction regarding</w:t>
        </w:r>
        <w:r w:rsidRPr="006F5F9F">
          <w:rPr>
            <w:lang w:val="en-US"/>
          </w:rPr>
          <w:t xml:space="preserve"> </w:t>
        </w:r>
        <w:r w:rsidRPr="0004196A">
          <w:rPr>
            <w:lang w:val="en-US"/>
          </w:rPr>
          <w:t>quality</w:t>
        </w:r>
      </w:moveTo>
    </w:p>
    <w:p w14:paraId="020FD849" w14:textId="77777777" w:rsidR="00EC3C57" w:rsidRPr="0004196A" w:rsidRDefault="00EC3C57">
      <w:pPr>
        <w:pStyle w:val="ListParagraph"/>
        <w:widowControl w:val="0"/>
        <w:numPr>
          <w:ilvl w:val="0"/>
          <w:numId w:val="6"/>
        </w:numPr>
        <w:tabs>
          <w:tab w:val="left" w:pos="700"/>
          <w:tab w:val="left" w:pos="702"/>
        </w:tabs>
        <w:autoSpaceDE w:val="0"/>
        <w:autoSpaceDN w:val="0"/>
        <w:spacing w:before="120" w:after="0"/>
        <w:contextualSpacing w:val="0"/>
        <w:rPr>
          <w:moveTo w:id="455" w:author="Andrii Kuznietsov" w:date="2023-06-21T11:12:00Z"/>
          <w:lang w:val="en-US"/>
        </w:rPr>
        <w:pPrChange w:id="456" w:author="Andrii Kuznietsov" w:date="2023-06-21T11:12:00Z">
          <w:pPr>
            <w:pStyle w:val="ListParagraph"/>
            <w:widowControl w:val="0"/>
            <w:numPr>
              <w:numId w:val="6"/>
            </w:numPr>
            <w:tabs>
              <w:tab w:val="left" w:pos="700"/>
              <w:tab w:val="left" w:pos="702"/>
            </w:tabs>
            <w:autoSpaceDE w:val="0"/>
            <w:autoSpaceDN w:val="0"/>
            <w:spacing w:before="120" w:after="0"/>
            <w:ind w:hanging="360"/>
            <w:contextualSpacing w:val="0"/>
            <w:jc w:val="left"/>
          </w:pPr>
        </w:pPrChange>
      </w:pPr>
      <w:moveTo w:id="457" w:author="Andrii Kuznietsov" w:date="2023-06-21T11:12:00Z">
        <w:r w:rsidRPr="0004196A">
          <w:rPr>
            <w:lang w:val="en-US"/>
          </w:rPr>
          <w:t>demonstrating strong and visible support for the</w:t>
        </w:r>
        <w:r w:rsidRPr="006F5F9F">
          <w:rPr>
            <w:lang w:val="en-US"/>
          </w:rPr>
          <w:t xml:space="preserve"> </w:t>
        </w:r>
        <w:r w:rsidRPr="0004196A">
          <w:rPr>
            <w:lang w:val="en-US"/>
          </w:rPr>
          <w:t>QMS,</w:t>
        </w:r>
      </w:moveTo>
    </w:p>
    <w:p w14:paraId="34E91507" w14:textId="77777777" w:rsidR="00EC3C57" w:rsidRPr="0004196A" w:rsidRDefault="00EC3C57">
      <w:pPr>
        <w:pStyle w:val="ListParagraph"/>
        <w:widowControl w:val="0"/>
        <w:numPr>
          <w:ilvl w:val="0"/>
          <w:numId w:val="6"/>
        </w:numPr>
        <w:tabs>
          <w:tab w:val="left" w:pos="700"/>
          <w:tab w:val="left" w:pos="702"/>
        </w:tabs>
        <w:autoSpaceDE w:val="0"/>
        <w:autoSpaceDN w:val="0"/>
        <w:spacing w:before="120" w:after="0"/>
        <w:contextualSpacing w:val="0"/>
        <w:rPr>
          <w:moveTo w:id="458" w:author="Andrii Kuznietsov" w:date="2023-06-21T11:12:00Z"/>
          <w:lang w:val="en-US"/>
        </w:rPr>
        <w:pPrChange w:id="459" w:author="Andrii Kuznietsov" w:date="2023-06-21T11:12:00Z">
          <w:pPr>
            <w:pStyle w:val="ListParagraph"/>
            <w:widowControl w:val="0"/>
            <w:numPr>
              <w:numId w:val="6"/>
            </w:numPr>
            <w:tabs>
              <w:tab w:val="left" w:pos="700"/>
              <w:tab w:val="left" w:pos="702"/>
            </w:tabs>
            <w:autoSpaceDE w:val="0"/>
            <w:autoSpaceDN w:val="0"/>
            <w:spacing w:before="120" w:after="0"/>
            <w:ind w:hanging="360"/>
            <w:contextualSpacing w:val="0"/>
            <w:jc w:val="left"/>
          </w:pPr>
        </w:pPrChange>
      </w:pPr>
      <w:moveTo w:id="460" w:author="Andrii Kuznietsov" w:date="2023-06-21T11:12:00Z">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moveTo>
    </w:p>
    <w:p w14:paraId="6CD88356" w14:textId="2F04303F" w:rsidR="00EC3C57" w:rsidRPr="0004196A" w:rsidDel="007B6257" w:rsidRDefault="00EC3C57" w:rsidP="00EC3C57">
      <w:pPr>
        <w:pStyle w:val="ListParagraph"/>
        <w:widowControl w:val="0"/>
        <w:numPr>
          <w:ilvl w:val="0"/>
          <w:numId w:val="6"/>
        </w:numPr>
        <w:tabs>
          <w:tab w:val="left" w:pos="700"/>
          <w:tab w:val="left" w:pos="702"/>
        </w:tabs>
        <w:autoSpaceDE w:val="0"/>
        <w:autoSpaceDN w:val="0"/>
        <w:spacing w:before="120" w:after="0"/>
        <w:contextualSpacing w:val="0"/>
        <w:rPr>
          <w:del w:id="461" w:author="Andrii Kuznietsov" w:date="2023-06-21T11:13:00Z"/>
          <w:moveTo w:id="462" w:author="Andrii Kuznietsov" w:date="2023-06-21T11:12:00Z"/>
          <w:lang w:val="en-US"/>
        </w:rPr>
      </w:pPr>
      <w:moveTo w:id="463" w:author="Andrii Kuznietsov" w:date="2023-06-21T11:12:00Z">
        <w:del w:id="464" w:author="Andrii Kuznietsov" w:date="2023-06-21T11:13:00Z">
          <w:r w:rsidRPr="0004196A" w:rsidDel="007B6257">
            <w:rPr>
              <w:lang w:val="en-US"/>
            </w:rPr>
            <w:lastRenderedPageBreak/>
            <w:delText>as necessary, participating in the development and implementation of quality plans or corrective</w:delText>
          </w:r>
          <w:r w:rsidRPr="0004196A" w:rsidDel="007B6257">
            <w:rPr>
              <w:spacing w:val="-1"/>
              <w:lang w:val="en-US"/>
            </w:rPr>
            <w:delText xml:space="preserve"> </w:delText>
          </w:r>
          <w:r w:rsidRPr="0004196A" w:rsidDel="007B6257">
            <w:rPr>
              <w:lang w:val="en-US"/>
            </w:rPr>
            <w:delText>actions.</w:delText>
          </w:r>
          <w:bookmarkStart w:id="465" w:name="_Toc138244126"/>
          <w:bookmarkEnd w:id="465"/>
        </w:del>
      </w:moveTo>
    </w:p>
    <w:p w14:paraId="43A61774" w14:textId="3A6F31E8" w:rsidR="00EC3C57" w:rsidRPr="0004196A" w:rsidDel="007B6257" w:rsidRDefault="00EC3C57">
      <w:pPr>
        <w:pStyle w:val="Heading1"/>
        <w:rPr>
          <w:del w:id="466" w:author="Andrii Kuznietsov" w:date="2023-06-21T11:12:00Z"/>
        </w:rPr>
        <w:pPrChange w:id="467" w:author="Andrii Kuznietsov" w:date="2023-06-21T11:12:00Z">
          <w:pPr>
            <w:pStyle w:val="ListParagraph"/>
            <w:widowControl w:val="0"/>
            <w:numPr>
              <w:numId w:val="6"/>
            </w:numPr>
            <w:tabs>
              <w:tab w:val="left" w:pos="700"/>
              <w:tab w:val="left" w:pos="702"/>
            </w:tabs>
            <w:autoSpaceDE w:val="0"/>
            <w:autoSpaceDN w:val="0"/>
            <w:spacing w:before="120" w:after="0"/>
            <w:ind w:hanging="360"/>
            <w:contextualSpacing w:val="0"/>
            <w:jc w:val="left"/>
          </w:pPr>
        </w:pPrChange>
      </w:pPr>
      <w:bookmarkStart w:id="468" w:name="_Toc138244127"/>
      <w:bookmarkEnd w:id="468"/>
      <w:moveToRangeEnd w:id="447"/>
    </w:p>
    <w:p w14:paraId="6DA8A9D1" w14:textId="138173AD" w:rsidR="00AE099F" w:rsidRPr="0004196A" w:rsidDel="007B6257" w:rsidRDefault="00D06614">
      <w:pPr>
        <w:pStyle w:val="Heading1"/>
        <w:rPr>
          <w:del w:id="469" w:author="Andrii Kuznietsov" w:date="2023-06-21T11:12:00Z"/>
        </w:rPr>
        <w:pPrChange w:id="470" w:author="Andrii Kuznietsov" w:date="2023-06-21T11:12:00Z">
          <w:pPr>
            <w:pStyle w:val="Heading2"/>
          </w:pPr>
        </w:pPrChange>
      </w:pPr>
      <w:del w:id="471" w:author="Andrii Kuznietsov" w:date="2023-06-21T11:12:00Z">
        <w:r w:rsidRPr="0004196A" w:rsidDel="007B6257">
          <w:delText>Quality Steering Team</w:delText>
        </w:r>
        <w:bookmarkStart w:id="472" w:name="_Toc138244128"/>
        <w:bookmarkEnd w:id="472"/>
      </w:del>
    </w:p>
    <w:p w14:paraId="30CE8699" w14:textId="2483EBA2" w:rsidR="004F0955" w:rsidRPr="0004196A" w:rsidDel="007B6257" w:rsidRDefault="004F0955">
      <w:pPr>
        <w:pStyle w:val="Heading1"/>
        <w:rPr>
          <w:del w:id="473" w:author="Andrii Kuznietsov" w:date="2023-06-21T11:12:00Z"/>
        </w:rPr>
        <w:pPrChange w:id="474" w:author="Andrii Kuznietsov" w:date="2023-06-21T11:12:00Z">
          <w:pPr>
            <w:pStyle w:val="BodyText"/>
          </w:pPr>
        </w:pPrChange>
      </w:pPr>
      <w:del w:id="475" w:author="Andrii Kuznietsov" w:date="2023-06-21T11:12:00Z">
        <w:r w:rsidRPr="0004196A" w:rsidDel="007B6257">
          <w:delTex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delText>
        </w:r>
        <w:bookmarkStart w:id="476" w:name="_Toc138244129"/>
        <w:bookmarkEnd w:id="476"/>
      </w:del>
    </w:p>
    <w:p w14:paraId="7E0E727F" w14:textId="10EFAE1C" w:rsidR="004F0955" w:rsidRPr="0004196A" w:rsidDel="00EC3C57" w:rsidRDefault="004F0955">
      <w:pPr>
        <w:pStyle w:val="Heading1"/>
        <w:rPr>
          <w:moveFrom w:id="477" w:author="Andrii Kuznietsov" w:date="2023-06-21T11:12:00Z"/>
        </w:rPr>
        <w:pPrChange w:id="478" w:author="Andrii Kuznietsov" w:date="2023-06-21T11:12:00Z">
          <w:pPr>
            <w:pStyle w:val="ListParagraph"/>
            <w:widowControl w:val="0"/>
            <w:numPr>
              <w:numId w:val="6"/>
            </w:numPr>
            <w:tabs>
              <w:tab w:val="left" w:pos="700"/>
              <w:tab w:val="left" w:pos="702"/>
            </w:tabs>
            <w:autoSpaceDE w:val="0"/>
            <w:autoSpaceDN w:val="0"/>
            <w:spacing w:before="120" w:after="0"/>
            <w:ind w:hanging="360"/>
            <w:contextualSpacing w:val="0"/>
            <w:jc w:val="left"/>
          </w:pPr>
        </w:pPrChange>
      </w:pPr>
      <w:moveFromRangeStart w:id="479" w:author="Andrii Kuznietsov" w:date="2023-06-21T11:12:00Z" w:name="move138238361"/>
      <w:moveFrom w:id="480" w:author="Andrii Kuznietsov" w:date="2023-06-21T11:12:00Z">
        <w:r w:rsidRPr="0004196A" w:rsidDel="00EC3C57">
          <w:t>ensuring compliance with the requirements of this</w:t>
        </w:r>
        <w:r w:rsidRPr="006F5F9F" w:rsidDel="00EC3C57">
          <w:t xml:space="preserve"> </w:t>
        </w:r>
        <w:r w:rsidR="005E35C8" w:rsidRPr="001E3E39" w:rsidDel="00EC3C57">
          <w:t xml:space="preserve">{{ </w:t>
        </w:r>
        <w:r w:rsidR="005B110C" w:rsidRPr="001E3E39" w:rsidDel="00EC3C57">
          <w:t>QualityManualTitle</w:t>
        </w:r>
        <w:r w:rsidR="005E35C8" w:rsidRPr="001E3E39" w:rsidDel="00EC3C57">
          <w:t xml:space="preserve"> }}</w:t>
        </w:r>
        <w:r w:rsidRPr="0004196A" w:rsidDel="00EC3C57">
          <w:t>,</w:t>
        </w:r>
        <w:bookmarkStart w:id="481" w:name="_Toc138244130"/>
        <w:bookmarkEnd w:id="481"/>
      </w:moveFrom>
    </w:p>
    <w:p w14:paraId="0B4B66F4" w14:textId="1CF4E8C9" w:rsidR="004F0955" w:rsidRPr="0004196A" w:rsidDel="00EC3C57" w:rsidRDefault="004F0955">
      <w:pPr>
        <w:pStyle w:val="Heading1"/>
        <w:rPr>
          <w:moveFrom w:id="482" w:author="Andrii Kuznietsov" w:date="2023-06-21T11:12:00Z"/>
        </w:rPr>
        <w:pPrChange w:id="483" w:author="Andrii Kuznietsov" w:date="2023-06-21T11:12:00Z">
          <w:pPr>
            <w:pStyle w:val="ListParagraph"/>
            <w:widowControl w:val="0"/>
            <w:numPr>
              <w:numId w:val="6"/>
            </w:numPr>
            <w:tabs>
              <w:tab w:val="left" w:pos="700"/>
              <w:tab w:val="left" w:pos="702"/>
            </w:tabs>
            <w:autoSpaceDE w:val="0"/>
            <w:autoSpaceDN w:val="0"/>
            <w:spacing w:before="120" w:after="0"/>
            <w:ind w:hanging="360"/>
            <w:contextualSpacing w:val="0"/>
            <w:jc w:val="left"/>
          </w:pPr>
        </w:pPrChange>
      </w:pPr>
      <w:moveFrom w:id="484" w:author="Andrii Kuznietsov" w:date="2023-06-21T11:12:00Z">
        <w:r w:rsidRPr="0004196A" w:rsidDel="00EC3C57">
          <w:t>ensuring that Quality Objectives are included in the overall company strategy, communicated and supported by all relevant</w:t>
        </w:r>
        <w:r w:rsidRPr="006F5F9F" w:rsidDel="00EC3C57">
          <w:t xml:space="preserve"> </w:t>
        </w:r>
        <w:r w:rsidRPr="0004196A" w:rsidDel="00EC3C57">
          <w:t>functions/levels</w:t>
        </w:r>
        <w:bookmarkStart w:id="485" w:name="_Toc138244131"/>
        <w:bookmarkEnd w:id="485"/>
      </w:moveFrom>
    </w:p>
    <w:p w14:paraId="66B95902" w14:textId="0D1C203C" w:rsidR="004F0955" w:rsidRPr="0004196A" w:rsidDel="00EC3C57" w:rsidRDefault="004F0955">
      <w:pPr>
        <w:pStyle w:val="Heading1"/>
        <w:rPr>
          <w:moveFrom w:id="486" w:author="Andrii Kuznietsov" w:date="2023-06-21T11:12:00Z"/>
        </w:rPr>
        <w:pPrChange w:id="487" w:author="Andrii Kuznietsov" w:date="2023-06-21T11:12:00Z">
          <w:pPr>
            <w:pStyle w:val="ListParagraph"/>
            <w:widowControl w:val="0"/>
            <w:numPr>
              <w:numId w:val="6"/>
            </w:numPr>
            <w:tabs>
              <w:tab w:val="left" w:pos="700"/>
              <w:tab w:val="left" w:pos="702"/>
            </w:tabs>
            <w:autoSpaceDE w:val="0"/>
            <w:autoSpaceDN w:val="0"/>
            <w:spacing w:before="120" w:after="0"/>
            <w:ind w:hanging="360"/>
            <w:contextualSpacing w:val="0"/>
            <w:jc w:val="left"/>
          </w:pPr>
        </w:pPrChange>
      </w:pPr>
      <w:moveFrom w:id="488" w:author="Andrii Kuznietsov" w:date="2023-06-21T11:12:00Z">
        <w:r w:rsidRPr="0004196A" w:rsidDel="00EC3C57">
          <w:t>establishing a quality commitment that outlines the company's overall intentions and direction regarding</w:t>
        </w:r>
        <w:r w:rsidRPr="006F5F9F" w:rsidDel="00EC3C57">
          <w:t xml:space="preserve"> </w:t>
        </w:r>
        <w:r w:rsidRPr="0004196A" w:rsidDel="00EC3C57">
          <w:t>quality</w:t>
        </w:r>
        <w:bookmarkStart w:id="489" w:name="_Toc138244132"/>
        <w:bookmarkEnd w:id="489"/>
      </w:moveFrom>
    </w:p>
    <w:p w14:paraId="6F988EAB" w14:textId="3E587AA6" w:rsidR="004F0955" w:rsidRPr="0004196A" w:rsidDel="00EC3C57" w:rsidRDefault="004F0955">
      <w:pPr>
        <w:pStyle w:val="Heading1"/>
        <w:rPr>
          <w:moveFrom w:id="490" w:author="Andrii Kuznietsov" w:date="2023-06-21T11:12:00Z"/>
        </w:rPr>
        <w:pPrChange w:id="491" w:author="Andrii Kuznietsov" w:date="2023-06-21T11:12:00Z">
          <w:pPr>
            <w:pStyle w:val="ListParagraph"/>
            <w:widowControl w:val="0"/>
            <w:numPr>
              <w:numId w:val="6"/>
            </w:numPr>
            <w:tabs>
              <w:tab w:val="left" w:pos="700"/>
              <w:tab w:val="left" w:pos="702"/>
            </w:tabs>
            <w:autoSpaceDE w:val="0"/>
            <w:autoSpaceDN w:val="0"/>
            <w:spacing w:before="120" w:after="0"/>
            <w:ind w:hanging="360"/>
            <w:contextualSpacing w:val="0"/>
            <w:jc w:val="left"/>
          </w:pPr>
        </w:pPrChange>
      </w:pPr>
      <w:moveFrom w:id="492" w:author="Andrii Kuznietsov" w:date="2023-06-21T11:12:00Z">
        <w:r w:rsidRPr="0004196A" w:rsidDel="00EC3C57">
          <w:t>demonstrating strong and visible support for the</w:t>
        </w:r>
        <w:r w:rsidRPr="006F5F9F" w:rsidDel="00EC3C57">
          <w:t xml:space="preserve"> </w:t>
        </w:r>
        <w:r w:rsidRPr="0004196A" w:rsidDel="00EC3C57">
          <w:t>QMS,</w:t>
        </w:r>
        <w:bookmarkStart w:id="493" w:name="_Toc138244133"/>
        <w:bookmarkEnd w:id="493"/>
      </w:moveFrom>
    </w:p>
    <w:p w14:paraId="4AA63A5F" w14:textId="7DFA1913" w:rsidR="004F0955" w:rsidRPr="0004196A" w:rsidDel="00EC3C57" w:rsidRDefault="004F0955">
      <w:pPr>
        <w:pStyle w:val="Heading1"/>
        <w:rPr>
          <w:moveFrom w:id="494" w:author="Andrii Kuznietsov" w:date="2023-06-21T11:12:00Z"/>
        </w:rPr>
        <w:pPrChange w:id="495" w:author="Andrii Kuznietsov" w:date="2023-06-21T11:12:00Z">
          <w:pPr>
            <w:pStyle w:val="ListParagraph"/>
            <w:widowControl w:val="0"/>
            <w:numPr>
              <w:numId w:val="6"/>
            </w:numPr>
            <w:tabs>
              <w:tab w:val="left" w:pos="700"/>
              <w:tab w:val="left" w:pos="702"/>
            </w:tabs>
            <w:autoSpaceDE w:val="0"/>
            <w:autoSpaceDN w:val="0"/>
            <w:spacing w:before="120" w:after="0"/>
            <w:ind w:hanging="360"/>
            <w:contextualSpacing w:val="0"/>
            <w:jc w:val="left"/>
          </w:pPr>
        </w:pPrChange>
      </w:pPr>
      <w:moveFrom w:id="496" w:author="Andrii Kuznietsov" w:date="2023-06-21T11:12:00Z">
        <w:r w:rsidRPr="0004196A" w:rsidDel="00EC3C57">
          <w:t>ensuring</w:t>
        </w:r>
        <w:r w:rsidRPr="006F5F9F" w:rsidDel="00EC3C57">
          <w:t xml:space="preserve"> </w:t>
        </w:r>
        <w:r w:rsidRPr="0004196A" w:rsidDel="00EC3C57">
          <w:t>that</w:t>
        </w:r>
        <w:r w:rsidRPr="006F5F9F" w:rsidDel="00EC3C57">
          <w:t xml:space="preserve"> </w:t>
        </w:r>
        <w:r w:rsidRPr="0004196A" w:rsidDel="00EC3C57">
          <w:t>customer</w:t>
        </w:r>
        <w:r w:rsidRPr="006F5F9F" w:rsidDel="00EC3C57">
          <w:t xml:space="preserve"> </w:t>
        </w:r>
        <w:r w:rsidRPr="0004196A" w:rsidDel="00EC3C57">
          <w:t>requirements</w:t>
        </w:r>
        <w:r w:rsidRPr="006F5F9F" w:rsidDel="00EC3C57">
          <w:t xml:space="preserve"> </w:t>
        </w:r>
        <w:r w:rsidRPr="0004196A" w:rsidDel="00EC3C57">
          <w:t>and</w:t>
        </w:r>
        <w:r w:rsidRPr="006F5F9F" w:rsidDel="00EC3C57">
          <w:t xml:space="preserve"> </w:t>
        </w:r>
        <w:r w:rsidRPr="0004196A" w:rsidDel="00EC3C57">
          <w:t>applicable</w:t>
        </w:r>
        <w:r w:rsidRPr="006F5F9F" w:rsidDel="00EC3C57">
          <w:t xml:space="preserve"> </w:t>
        </w:r>
        <w:r w:rsidRPr="0004196A" w:rsidDel="00EC3C57">
          <w:t>regulatory</w:t>
        </w:r>
        <w:r w:rsidRPr="006F5F9F" w:rsidDel="00EC3C57">
          <w:t xml:space="preserve"> </w:t>
        </w:r>
        <w:r w:rsidRPr="0004196A" w:rsidDel="00EC3C57">
          <w:t>requirements</w:t>
        </w:r>
        <w:r w:rsidRPr="006F5F9F" w:rsidDel="00EC3C57">
          <w:t xml:space="preserve"> </w:t>
        </w:r>
        <w:r w:rsidRPr="0004196A" w:rsidDel="00EC3C57">
          <w:t>are</w:t>
        </w:r>
        <w:r w:rsidRPr="006F5F9F" w:rsidDel="00EC3C57">
          <w:t xml:space="preserve"> </w:t>
        </w:r>
        <w:r w:rsidRPr="0004196A" w:rsidDel="00EC3C57">
          <w:t>identified</w:t>
        </w:r>
        <w:r w:rsidRPr="006F5F9F" w:rsidDel="00EC3C57">
          <w:t xml:space="preserve"> </w:t>
        </w:r>
        <w:r w:rsidRPr="0004196A" w:rsidDel="00EC3C57">
          <w:t>and met, and</w:t>
        </w:r>
        <w:bookmarkStart w:id="497" w:name="_Toc138244134"/>
        <w:bookmarkEnd w:id="497"/>
      </w:moveFrom>
    </w:p>
    <w:p w14:paraId="413090C4" w14:textId="3B5B131C" w:rsidR="00AE099F" w:rsidRPr="0004196A" w:rsidDel="00EC3C57" w:rsidRDefault="004F0955">
      <w:pPr>
        <w:pStyle w:val="Heading1"/>
        <w:rPr>
          <w:moveFrom w:id="498" w:author="Andrii Kuznietsov" w:date="2023-06-21T11:12:00Z"/>
        </w:rPr>
        <w:pPrChange w:id="499" w:author="Andrii Kuznietsov" w:date="2023-06-21T11:12:00Z">
          <w:pPr>
            <w:pStyle w:val="ListParagraph"/>
            <w:widowControl w:val="0"/>
            <w:numPr>
              <w:numId w:val="6"/>
            </w:numPr>
            <w:tabs>
              <w:tab w:val="left" w:pos="700"/>
              <w:tab w:val="left" w:pos="702"/>
            </w:tabs>
            <w:autoSpaceDE w:val="0"/>
            <w:autoSpaceDN w:val="0"/>
            <w:spacing w:before="120" w:after="0"/>
            <w:ind w:hanging="360"/>
            <w:contextualSpacing w:val="0"/>
            <w:jc w:val="left"/>
          </w:pPr>
        </w:pPrChange>
      </w:pPr>
      <w:moveFrom w:id="500" w:author="Andrii Kuznietsov" w:date="2023-06-21T11:12:00Z">
        <w:r w:rsidRPr="0004196A" w:rsidDel="00EC3C57">
          <w:t>as necessary, participating in the development and implementation of quality plans or corrective</w:t>
        </w:r>
        <w:r w:rsidRPr="0004196A" w:rsidDel="00EC3C57">
          <w:rPr>
            <w:spacing w:val="-1"/>
          </w:rPr>
          <w:t xml:space="preserve"> </w:t>
        </w:r>
        <w:r w:rsidRPr="0004196A" w:rsidDel="00EC3C57">
          <w:t>actions.</w:t>
        </w:r>
        <w:bookmarkStart w:id="501" w:name="_Toc138244135"/>
        <w:bookmarkEnd w:id="501"/>
      </w:moveFrom>
    </w:p>
    <w:p w14:paraId="6E88830B" w14:textId="77777777" w:rsidR="009E44F0" w:rsidRPr="0004196A" w:rsidRDefault="009E44F0" w:rsidP="007B6257">
      <w:pPr>
        <w:pStyle w:val="Heading1"/>
      </w:pPr>
      <w:bookmarkStart w:id="502" w:name="_Toc138244136"/>
      <w:moveFromRangeEnd w:id="479"/>
      <w:r w:rsidRPr="0004196A">
        <w:t>Management Review</w:t>
      </w:r>
      <w:bookmarkEnd w:id="502"/>
    </w:p>
    <w:p w14:paraId="7D1965FB" w14:textId="5F84AF44" w:rsidR="00BC5EFA" w:rsidRPr="0004196A" w:rsidRDefault="00BC5EFA" w:rsidP="002E21F7">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w:t>
      </w:r>
      <w:del w:id="503" w:author="Andrii Kuznietsov" w:date="2023-06-21T11:14:00Z">
        <w:r w:rsidRPr="0004196A" w:rsidDel="006921DA">
          <w:delText xml:space="preserve">product </w:delText>
        </w:r>
      </w:del>
      <w:ins w:id="504" w:author="Andrii Kuznietsov" w:date="2023-06-21T11:14:00Z">
        <w:r w:rsidR="006921DA">
          <w:t>provided operations</w:t>
        </w:r>
        <w:r w:rsidR="006921DA" w:rsidRPr="0004196A">
          <w:t xml:space="preserve"> </w:t>
        </w:r>
      </w:ins>
      <w:r w:rsidRPr="0004196A">
        <w:t>quality.</w:t>
      </w:r>
    </w:p>
    <w:p w14:paraId="2BC2007F" w14:textId="25C3DF8E" w:rsidR="004E017C" w:rsidRPr="001E3E39" w:rsidRDefault="002E21F7" w:rsidP="004E13EC">
      <w:pPr>
        <w:pStyle w:val="BodyText"/>
        <w:spacing w:before="120"/>
      </w:pPr>
      <w:r w:rsidRPr="0004196A">
        <w:t xml:space="preserve">Key persons and </w:t>
      </w:r>
      <w:r w:rsidR="00290453" w:rsidRPr="0004196A">
        <w:t xml:space="preserve">stakeholders </w:t>
      </w:r>
      <w:r w:rsidR="00702108" w:rsidRPr="0004196A">
        <w:t xml:space="preserve">of </w:t>
      </w:r>
      <w:r w:rsidR="005E35C8" w:rsidRPr="001E3E39">
        <w:t xml:space="preserve">{{ </w:t>
      </w:r>
      <w:proofErr w:type="spellStart"/>
      <w:r w:rsidR="00C22604" w:rsidRPr="001E3E39">
        <w:t>ManagementReviewTitle</w:t>
      </w:r>
      <w:proofErr w:type="spellEnd"/>
      <w:r w:rsidR="005E35C8" w:rsidRPr="001E3E39">
        <w:t xml:space="preserve"> }}</w:t>
      </w:r>
      <w:r w:rsidR="00702108" w:rsidRPr="0004196A">
        <w:t xml:space="preserve"> process</w:t>
      </w:r>
      <w:r w:rsidR="00F21B54">
        <w:t>es</w:t>
      </w:r>
      <w:r w:rsidR="00702108" w:rsidRPr="0004196A">
        <w:t xml:space="preserve"> </w:t>
      </w:r>
      <w:r w:rsidR="00290453" w:rsidRPr="0004196A">
        <w:t xml:space="preserve">are defined in </w:t>
      </w:r>
      <w:r w:rsidR="002B060A" w:rsidRPr="0004196A">
        <w:br/>
      </w:r>
      <w:r w:rsidR="005E35C8" w:rsidRPr="001E3E39">
        <w:rPr>
          <w:b/>
          <w:bCs/>
        </w:rPr>
        <w:t xml:space="preserve">{{ </w:t>
      </w:r>
      <w:proofErr w:type="spellStart"/>
      <w:r w:rsidR="004734FD" w:rsidRPr="001E3E39">
        <w:rPr>
          <w:b/>
          <w:bCs/>
        </w:rPr>
        <w:t>ManagementReviewCode</w:t>
      </w:r>
      <w:proofErr w:type="spellEnd"/>
      <w:r w:rsidR="005E35C8" w:rsidRPr="001E3E39">
        <w:rPr>
          <w:b/>
          <w:bCs/>
        </w:rPr>
        <w:t xml:space="preserve"> }}</w:t>
      </w:r>
      <w:r w:rsidR="004E017C" w:rsidRPr="001E3E39">
        <w:t xml:space="preserve"> </w:t>
      </w:r>
      <w:r w:rsidR="005E35C8" w:rsidRPr="001E3E39">
        <w:rPr>
          <w:b/>
          <w:bCs/>
        </w:rPr>
        <w:t xml:space="preserve">{{ </w:t>
      </w:r>
      <w:proofErr w:type="spellStart"/>
      <w:r w:rsidR="00C22604" w:rsidRPr="001E3E39">
        <w:rPr>
          <w:b/>
          <w:bCs/>
        </w:rPr>
        <w:t>ManagementReviewTitle</w:t>
      </w:r>
      <w:proofErr w:type="spellEnd"/>
      <w:r w:rsidR="005E35C8" w:rsidRPr="001E3E39">
        <w:rPr>
          <w:b/>
          <w:bCs/>
        </w:rPr>
        <w:t xml:space="preserve"> }}</w:t>
      </w:r>
      <w:r w:rsidR="004E017C" w:rsidRPr="001E3E39">
        <w:rPr>
          <w:b/>
          <w:bCs/>
        </w:rPr>
        <w:t>.</w:t>
      </w:r>
    </w:p>
    <w:p w14:paraId="526A4EE9" w14:textId="77777777" w:rsidR="00BC5EFA" w:rsidRPr="0004196A" w:rsidRDefault="00BC5EFA" w:rsidP="00153A8B">
      <w:pPr>
        <w:pStyle w:val="BodyText"/>
        <w:spacing w:before="120"/>
      </w:pPr>
      <w:r w:rsidRPr="0004196A">
        <w:t>Multiple functions may be held or represented by a single person.</w:t>
      </w:r>
    </w:p>
    <w:p w14:paraId="75FAD494" w14:textId="49ADAD31" w:rsidR="00BC5EFA" w:rsidRPr="005F0241" w:rsidRDefault="005E35C8" w:rsidP="00366645">
      <w:pPr>
        <w:pStyle w:val="BodyText"/>
        <w:spacing w:before="120"/>
      </w:pPr>
      <w:r w:rsidRPr="001E3E39">
        <w:t xml:space="preserve">{{ </w:t>
      </w:r>
      <w:proofErr w:type="spellStart"/>
      <w:r w:rsidR="0063287B" w:rsidRPr="001E3E39">
        <w:t>ManagementReviewTitle</w:t>
      </w:r>
      <w:proofErr w:type="spellEnd"/>
      <w:r w:rsidRPr="001E3E39">
        <w:t xml:space="preserve"> }}</w:t>
      </w:r>
      <w:r w:rsidR="0063287B" w:rsidRPr="0004196A">
        <w:t xml:space="preserve"> </w:t>
      </w:r>
      <w:r w:rsidR="00BC5EFA" w:rsidRPr="0004196A">
        <w:t xml:space="preserve">meetings shall be conducted by the </w:t>
      </w:r>
      <w:r w:rsidR="00BC5EFA" w:rsidRPr="001E3E39">
        <w:t>Quality Organization</w:t>
      </w:r>
      <w:r w:rsidR="00BC5EFA" w:rsidRPr="0004196A">
        <w:t xml:space="preserve"> on at least an annual basis to assess the ongoing suitability and adequacy of the QMS and to identify risks and/or opportunities for continuous improvement.</w:t>
      </w:r>
    </w:p>
    <w:p w14:paraId="32BA20BC" w14:textId="0B24E83D" w:rsidR="00BC5EFA" w:rsidRPr="0004196A" w:rsidRDefault="00BC5EFA" w:rsidP="004E13EC">
      <w:pPr>
        <w:pStyle w:val="BodyText"/>
        <w:spacing w:before="120"/>
      </w:pPr>
      <w:r w:rsidRPr="0004196A">
        <w:t xml:space="preserve">The purpose of </w:t>
      </w:r>
      <w:r w:rsidR="005E35C8" w:rsidRPr="001E3E39">
        <w:t xml:space="preserve">{{ </w:t>
      </w:r>
      <w:proofErr w:type="spellStart"/>
      <w:r w:rsidR="00BB7240" w:rsidRPr="001E3E39">
        <w:t>ManagementReviewTitle</w:t>
      </w:r>
      <w:proofErr w:type="spellEnd"/>
      <w:r w:rsidR="005E35C8" w:rsidRPr="001E3E39">
        <w:t xml:space="preserve"> }}</w:t>
      </w:r>
      <w:r w:rsidRPr="0004196A">
        <w:t xml:space="preserve"> is:</w:t>
      </w:r>
    </w:p>
    <w:p w14:paraId="061896C7" w14:textId="4072D1FC" w:rsidR="006B7188" w:rsidRDefault="00747D4A" w:rsidP="00BA262D">
      <w:pPr>
        <w:pStyle w:val="ListParagraph"/>
        <w:widowControl w:val="0"/>
        <w:numPr>
          <w:ilvl w:val="0"/>
          <w:numId w:val="6"/>
        </w:numPr>
        <w:tabs>
          <w:tab w:val="left" w:pos="700"/>
          <w:tab w:val="left" w:pos="702"/>
        </w:tabs>
        <w:autoSpaceDE w:val="0"/>
        <w:autoSpaceDN w:val="0"/>
        <w:spacing w:before="120" w:after="0"/>
        <w:contextualSpacing w:val="0"/>
        <w:jc w:val="left"/>
        <w:rPr>
          <w:ins w:id="505" w:author="Andrii Kuznietsov" w:date="2023-06-21T11:20:00Z"/>
          <w:lang w:val="en-US"/>
        </w:rPr>
      </w:pPr>
      <w:ins w:id="506" w:author="Andrii Kuznietsov" w:date="2023-06-21T11:20:00Z">
        <w:r>
          <w:rPr>
            <w:lang w:val="en-US"/>
          </w:rPr>
          <w:t>r</w:t>
        </w:r>
      </w:ins>
      <w:ins w:id="507" w:author="Andrii Kuznietsov" w:date="2023-06-21T11:19:00Z">
        <w:r w:rsidR="00E852A7">
          <w:rPr>
            <w:lang w:val="en-US"/>
          </w:rPr>
          <w:t xml:space="preserve">eview and </w:t>
        </w:r>
      </w:ins>
      <w:ins w:id="508" w:author="Andrii Kuznietsov" w:date="2023-06-21T11:18:00Z">
        <w:r w:rsidR="00CA4BC0" w:rsidRPr="00CA4BC0">
          <w:rPr>
            <w:lang w:val="en-US"/>
          </w:rPr>
          <w:t>measurement of the achievement of quality system objectives;</w:t>
        </w:r>
      </w:ins>
    </w:p>
    <w:p w14:paraId="3BBB855E" w14:textId="5E4EE78F" w:rsidR="00747D4A" w:rsidRDefault="00622F1D" w:rsidP="00BA262D">
      <w:pPr>
        <w:pStyle w:val="ListParagraph"/>
        <w:widowControl w:val="0"/>
        <w:numPr>
          <w:ilvl w:val="0"/>
          <w:numId w:val="6"/>
        </w:numPr>
        <w:tabs>
          <w:tab w:val="left" w:pos="700"/>
          <w:tab w:val="left" w:pos="702"/>
        </w:tabs>
        <w:autoSpaceDE w:val="0"/>
        <w:autoSpaceDN w:val="0"/>
        <w:spacing w:before="120" w:after="0"/>
        <w:contextualSpacing w:val="0"/>
        <w:jc w:val="left"/>
        <w:rPr>
          <w:ins w:id="509" w:author="Andrii Kuznietsov" w:date="2023-06-21T11:18:00Z"/>
          <w:lang w:val="en-US"/>
        </w:rPr>
      </w:pPr>
      <w:ins w:id="510" w:author="Andrii Kuznietsov" w:date="2023-06-21T11:23:00Z">
        <w:r>
          <w:rPr>
            <w:lang w:val="en-US"/>
          </w:rPr>
          <w:t xml:space="preserve">identification of </w:t>
        </w:r>
      </w:ins>
      <w:ins w:id="511" w:author="Andrii Kuznietsov" w:date="2023-06-21T11:20:00Z">
        <w:r w:rsidR="00747D4A" w:rsidRPr="00747D4A">
          <w:rPr>
            <w:lang w:val="en-US"/>
          </w:rPr>
          <w:t xml:space="preserve">emerging regulations, guidance and quality issues that can impact the </w:t>
        </w:r>
        <w:r w:rsidR="00747D4A">
          <w:rPr>
            <w:lang w:val="en-US"/>
          </w:rPr>
          <w:t>QMS</w:t>
        </w:r>
        <w:r w:rsidR="00747D4A" w:rsidRPr="00747D4A">
          <w:rPr>
            <w:lang w:val="en-US"/>
          </w:rPr>
          <w:t>;</w:t>
        </w:r>
      </w:ins>
    </w:p>
    <w:p w14:paraId="2986A696" w14:textId="32EB4090" w:rsidR="00BC5EFA" w:rsidRPr="0004196A" w:rsidRDefault="00BC5EF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to demonstrate </w:t>
      </w:r>
      <w:del w:id="512" w:author="Andrii Kuznietsov" w:date="2023-06-21T11:15:00Z">
        <w:r w:rsidRPr="0004196A" w:rsidDel="002B5201">
          <w:rPr>
            <w:lang w:val="en-US"/>
          </w:rPr>
          <w:delText xml:space="preserve">product </w:delText>
        </w:r>
      </w:del>
      <w:ins w:id="513" w:author="Andrii Kuznietsov" w:date="2023-06-21T11:15:00Z">
        <w:r w:rsidR="002B5201">
          <w:rPr>
            <w:lang w:val="en-US"/>
          </w:rPr>
          <w:t>operations</w:t>
        </w:r>
        <w:r w:rsidR="002B5201" w:rsidRPr="0004196A">
          <w:rPr>
            <w:lang w:val="en-US"/>
          </w:rPr>
          <w:t xml:space="preserve"> </w:t>
        </w:r>
      </w:ins>
      <w:r w:rsidRPr="0004196A">
        <w:rPr>
          <w:lang w:val="en-US"/>
        </w:rPr>
        <w:t>compliance with regulations/standards</w:t>
      </w:r>
      <w:ins w:id="514" w:author="Andrii Kuznietsov" w:date="2023-06-21T11:15:00Z">
        <w:r w:rsidR="006620EF">
          <w:rPr>
            <w:lang w:val="en-US"/>
          </w:rPr>
          <w:t xml:space="preserve">, </w:t>
        </w:r>
        <w:r w:rsidR="00842C5A">
          <w:rPr>
            <w:lang w:val="en-US"/>
          </w:rPr>
          <w:t xml:space="preserve">customers, </w:t>
        </w:r>
      </w:ins>
      <w:ins w:id="515" w:author="Andrii Kuznietsov" w:date="2023-06-21T11:16:00Z">
        <w:r w:rsidR="00842C5A">
          <w:rPr>
            <w:lang w:val="en-US"/>
          </w:rPr>
          <w:t>suppliers requirements</w:t>
        </w:r>
      </w:ins>
      <w:del w:id="516" w:author="Andrii Kuznietsov" w:date="2023-06-21T11:15:00Z">
        <w:r w:rsidRPr="0004196A" w:rsidDel="002B5201">
          <w:rPr>
            <w:lang w:val="en-US"/>
          </w:rPr>
          <w:delText xml:space="preserve"> and certificate of registration, certification and/or registration</w:delText>
        </w:r>
        <w:r w:rsidRPr="006F5F9F" w:rsidDel="002B5201">
          <w:rPr>
            <w:lang w:val="en-US"/>
          </w:rPr>
          <w:delText xml:space="preserve"> </w:delText>
        </w:r>
        <w:r w:rsidRPr="0004196A" w:rsidDel="002B5201">
          <w:rPr>
            <w:lang w:val="en-US"/>
          </w:rPr>
          <w:delText>dossier</w:delText>
        </w:r>
      </w:del>
      <w:r w:rsidRPr="0004196A">
        <w:rPr>
          <w:lang w:val="en-US"/>
        </w:rPr>
        <w:t>,</w:t>
      </w:r>
    </w:p>
    <w:p w14:paraId="2DB19D9D"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r w:rsidRPr="0004196A">
        <w:rPr>
          <w:lang w:val="en-US"/>
        </w:rPr>
        <w:t>efficacy</w:t>
      </w:r>
    </w:p>
    <w:p w14:paraId="11F850B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14:paraId="7E3CB37F" w14:textId="5892B042"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w:t>
      </w:r>
      <w:del w:id="517" w:author="Andrii Kuznietsov" w:date="2023-06-21T11:16:00Z">
        <w:r w:rsidRPr="0004196A" w:rsidDel="004E48E7">
          <w:rPr>
            <w:lang w:val="en-US"/>
          </w:rPr>
          <w:delText>quality systems</w:delText>
        </w:r>
      </w:del>
      <w:ins w:id="518" w:author="Andrii Kuznietsov" w:date="2023-06-21T11:16:00Z">
        <w:r w:rsidR="004E48E7">
          <w:rPr>
            <w:lang w:val="en-US"/>
          </w:rPr>
          <w:t>QMS</w:t>
        </w:r>
      </w:ins>
      <w:r w:rsidRPr="0004196A">
        <w:rPr>
          <w:lang w:val="en-US"/>
        </w:rPr>
        <w:t xml:space="preserve"> </w:t>
      </w:r>
      <w:del w:id="519" w:author="Andrii Kuznietsov" w:date="2023-06-21T11:16:00Z">
        <w:r w:rsidRPr="0004196A" w:rsidDel="004E48E7">
          <w:rPr>
            <w:lang w:val="en-US"/>
          </w:rPr>
          <w:delText>are</w:delText>
        </w:r>
      </w:del>
      <w:ins w:id="520" w:author="Andrii Kuznietsov" w:date="2023-06-21T11:16:00Z">
        <w:r w:rsidR="004E48E7">
          <w:rPr>
            <w:lang w:val="en-US"/>
          </w:rPr>
          <w:t>is</w:t>
        </w:r>
      </w:ins>
      <w:r w:rsidRPr="0004196A">
        <w:rPr>
          <w:lang w:val="en-US"/>
        </w:rPr>
        <w:t xml:space="preserve"> effective, appropriate, adequate, and</w:t>
      </w:r>
      <w:r w:rsidRPr="006F5F9F">
        <w:rPr>
          <w:lang w:val="en-US"/>
        </w:rPr>
        <w:t xml:space="preserve"> </w:t>
      </w:r>
      <w:r w:rsidRPr="0004196A">
        <w:rPr>
          <w:lang w:val="en-US"/>
        </w:rPr>
        <w:t>efficient,</w:t>
      </w:r>
    </w:p>
    <w:p w14:paraId="79BF127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14:paraId="323508EC" w14:textId="206D1588" w:rsidR="00BC5EFA" w:rsidRDefault="00CA4BC0" w:rsidP="00E852A7">
      <w:pPr>
        <w:pStyle w:val="ListParagraph"/>
        <w:widowControl w:val="0"/>
        <w:numPr>
          <w:ilvl w:val="0"/>
          <w:numId w:val="6"/>
        </w:numPr>
        <w:tabs>
          <w:tab w:val="left" w:pos="700"/>
          <w:tab w:val="left" w:pos="702"/>
        </w:tabs>
        <w:autoSpaceDE w:val="0"/>
        <w:autoSpaceDN w:val="0"/>
        <w:spacing w:before="120" w:after="0"/>
        <w:contextualSpacing w:val="0"/>
        <w:rPr>
          <w:ins w:id="521" w:author="Andrii Kuznietsov" w:date="2023-06-21T11:22:00Z"/>
          <w:lang w:val="en-US"/>
        </w:rPr>
      </w:pPr>
      <w:ins w:id="522" w:author="Andrii Kuznietsov" w:date="2023-06-21T11:19:00Z">
        <w:r w:rsidRPr="00CA4BC0">
          <w:rPr>
            <w:lang w:val="en-US"/>
          </w:rPr>
          <w:t>assessment of performance indicators that can be used to monitor the effectiveness of processes within the quality system, such as complaints, deviations, CAPA, changes to processes; feedback on outsourced activities; self-assessment processes including risk assessments and audits; and external assessments such as inspections, findings and customer audits</w:t>
        </w:r>
        <w:r w:rsidR="00E852A7">
          <w:rPr>
            <w:lang w:val="en-US"/>
          </w:rPr>
          <w:t>,</w:t>
        </w:r>
      </w:ins>
      <w:del w:id="523" w:author="Andrii Kuznietsov" w:date="2023-06-21T11:19:00Z">
        <w:r w:rsidR="00BC5EFA" w:rsidRPr="0004196A" w:rsidDel="00CA4BC0">
          <w:rPr>
            <w:lang w:val="en-US"/>
          </w:rPr>
          <w:delText>review audit, inspection, and monitoring</w:delText>
        </w:r>
        <w:r w:rsidR="00BC5EFA" w:rsidRPr="006F5F9F" w:rsidDel="00CA4BC0">
          <w:rPr>
            <w:lang w:val="en-US"/>
          </w:rPr>
          <w:delText xml:space="preserve"> </w:delText>
        </w:r>
        <w:r w:rsidR="00BC5EFA" w:rsidRPr="0004196A" w:rsidDel="00CA4BC0">
          <w:rPr>
            <w:lang w:val="en-US"/>
          </w:rPr>
          <w:delText>activities,</w:delText>
        </w:r>
      </w:del>
    </w:p>
    <w:p w14:paraId="51AC9237" w14:textId="79D7CEF9" w:rsidR="003A066A" w:rsidRPr="0004196A" w:rsidRDefault="00622F1D">
      <w:pPr>
        <w:pStyle w:val="ListParagraph"/>
        <w:widowControl w:val="0"/>
        <w:numPr>
          <w:ilvl w:val="0"/>
          <w:numId w:val="6"/>
        </w:numPr>
        <w:tabs>
          <w:tab w:val="left" w:pos="700"/>
          <w:tab w:val="left" w:pos="702"/>
        </w:tabs>
        <w:autoSpaceDE w:val="0"/>
        <w:autoSpaceDN w:val="0"/>
        <w:spacing w:before="120" w:after="0"/>
        <w:contextualSpacing w:val="0"/>
        <w:rPr>
          <w:lang w:val="en-US"/>
        </w:rPr>
        <w:pPrChange w:id="524" w:author="Andrii Kuznietsov" w:date="2023-06-21T11:19:00Z">
          <w:pPr>
            <w:pStyle w:val="ListParagraph"/>
            <w:widowControl w:val="0"/>
            <w:numPr>
              <w:numId w:val="6"/>
            </w:numPr>
            <w:tabs>
              <w:tab w:val="left" w:pos="700"/>
              <w:tab w:val="left" w:pos="702"/>
            </w:tabs>
            <w:autoSpaceDE w:val="0"/>
            <w:autoSpaceDN w:val="0"/>
            <w:spacing w:before="120" w:after="0"/>
            <w:ind w:hanging="360"/>
            <w:contextualSpacing w:val="0"/>
            <w:jc w:val="left"/>
          </w:pPr>
        </w:pPrChange>
      </w:pPr>
      <w:ins w:id="525" w:author="Andrii Kuznietsov" w:date="2023-06-21T11:22:00Z">
        <w:r>
          <w:rPr>
            <w:lang w:val="en-US"/>
          </w:rPr>
          <w:t xml:space="preserve">review </w:t>
        </w:r>
        <w:r w:rsidR="003A066A" w:rsidRPr="003A066A">
          <w:rPr>
            <w:lang w:val="en-US"/>
          </w:rPr>
          <w:t>changes in business environment and objectives.</w:t>
        </w:r>
      </w:ins>
    </w:p>
    <w:p w14:paraId="37A41289" w14:textId="126BD922" w:rsidR="00BC5EFA" w:rsidRPr="0004196A" w:rsidRDefault="00BC5EFA">
      <w:pPr>
        <w:pStyle w:val="ListParagraph"/>
        <w:widowControl w:val="0"/>
        <w:numPr>
          <w:ilvl w:val="0"/>
          <w:numId w:val="6"/>
        </w:numPr>
        <w:tabs>
          <w:tab w:val="left" w:pos="700"/>
          <w:tab w:val="left" w:pos="702"/>
        </w:tabs>
        <w:autoSpaceDE w:val="0"/>
        <w:autoSpaceDN w:val="0"/>
        <w:spacing w:before="120" w:after="0"/>
        <w:contextualSpacing w:val="0"/>
        <w:rPr>
          <w:lang w:val="en-US"/>
        </w:rPr>
        <w:pPrChange w:id="526" w:author="Andrii Kuznietsov" w:date="2023-06-21T11:17:00Z">
          <w:pPr>
            <w:pStyle w:val="ListParagraph"/>
            <w:widowControl w:val="0"/>
            <w:numPr>
              <w:numId w:val="6"/>
            </w:numPr>
            <w:tabs>
              <w:tab w:val="left" w:pos="700"/>
              <w:tab w:val="left" w:pos="702"/>
            </w:tabs>
            <w:autoSpaceDE w:val="0"/>
            <w:autoSpaceDN w:val="0"/>
            <w:spacing w:before="120" w:after="0"/>
            <w:ind w:hanging="360"/>
            <w:contextualSpacing w:val="0"/>
            <w:jc w:val="left"/>
          </w:pPr>
        </w:pPrChange>
      </w:pPr>
      <w:r w:rsidRPr="0004196A">
        <w:rPr>
          <w:lang w:val="en-US"/>
        </w:rPr>
        <w:t xml:space="preserve">review the quality plan, </w:t>
      </w:r>
      <w:del w:id="527" w:author="Andrii Kuznietsov" w:date="2023-06-21T11:19:00Z">
        <w:r w:rsidRPr="0004196A" w:rsidDel="00747D4A">
          <w:rPr>
            <w:lang w:val="en-US"/>
          </w:rPr>
          <w:delText xml:space="preserve">including the Quality Objectives </w:delText>
        </w:r>
      </w:del>
      <w:r w:rsidRPr="0004196A">
        <w:rPr>
          <w:lang w:val="en-US"/>
        </w:rPr>
        <w:t>and quality commitment to ensure alignment and continued applicability to the company's strategy,</w:t>
      </w:r>
      <w:del w:id="528" w:author="Andrii Kuznietsov" w:date="2023-06-21T11:19:00Z">
        <w:r w:rsidRPr="006F5F9F" w:rsidDel="00747D4A">
          <w:rPr>
            <w:lang w:val="en-US"/>
          </w:rPr>
          <w:delText xml:space="preserve"> </w:delText>
        </w:r>
        <w:r w:rsidRPr="0004196A" w:rsidDel="00747D4A">
          <w:rPr>
            <w:lang w:val="en-US"/>
          </w:rPr>
          <w:delText>and</w:delText>
        </w:r>
      </w:del>
    </w:p>
    <w:p w14:paraId="2C67F29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meetings.</w:t>
      </w:r>
    </w:p>
    <w:p w14:paraId="39856310" w14:textId="551D9E84" w:rsidR="00AE099F" w:rsidRPr="0004196A" w:rsidRDefault="005E35C8" w:rsidP="00806783">
      <w:pPr>
        <w:pStyle w:val="BodyText"/>
        <w:spacing w:before="120"/>
      </w:pPr>
      <w:r w:rsidRPr="001E3E39">
        <w:t xml:space="preserve">{{ </w:t>
      </w:r>
      <w:proofErr w:type="spellStart"/>
      <w:r w:rsidR="00BB7240" w:rsidRPr="001E3E39">
        <w:t>ManagementReviewTitle</w:t>
      </w:r>
      <w:proofErr w:type="spellEnd"/>
      <w:r w:rsidRPr="001E3E39">
        <w:t xml:space="preserve"> }}</w:t>
      </w:r>
      <w:r w:rsidR="00BB7240"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the</w:t>
      </w:r>
      <w:r w:rsidR="00BC5EFA" w:rsidRPr="0004196A">
        <w:rPr>
          <w:spacing w:val="-11"/>
        </w:rPr>
        <w:t xml:space="preserve"> </w:t>
      </w:r>
      <w:r w:rsidR="00BC5EFA" w:rsidRPr="0004196A">
        <w:t xml:space="preserve">QMS and a list of appropriate actions. The results of </w:t>
      </w:r>
      <w:r w:rsidRPr="001E3E39">
        <w:t xml:space="preserve">{{ </w:t>
      </w:r>
      <w:proofErr w:type="spellStart"/>
      <w:r w:rsidR="002F30DA" w:rsidRPr="001E3E39">
        <w:t>ManagementReviewTitle</w:t>
      </w:r>
      <w:proofErr w:type="spellEnd"/>
      <w:r w:rsidRPr="001E3E39">
        <w:t xml:space="preserve"> }}</w:t>
      </w:r>
      <w:r w:rsidR="00BC5EFA" w:rsidRPr="0004196A">
        <w:t xml:space="preserve"> shall be used as input into the review and revision of quality</w:t>
      </w:r>
      <w:r w:rsidR="00BC5EFA" w:rsidRPr="0004196A">
        <w:rPr>
          <w:spacing w:val="-2"/>
        </w:rPr>
        <w:t xml:space="preserve"> </w:t>
      </w:r>
      <w:r w:rsidR="00BC5EFA" w:rsidRPr="0004196A">
        <w:t>plans</w:t>
      </w:r>
      <w:ins w:id="529" w:author="Andrii Kuznietsov" w:date="2023-06-21T11:24:00Z">
        <w:r w:rsidR="008103E1">
          <w:t>, objectives, etc</w:t>
        </w:r>
      </w:ins>
      <w:r w:rsidR="00BC5EFA" w:rsidRPr="0004196A">
        <w:t>.</w:t>
      </w:r>
    </w:p>
    <w:p w14:paraId="170748F6" w14:textId="77777777" w:rsidR="004F6B9B" w:rsidRPr="0004196A" w:rsidRDefault="004F6B9B" w:rsidP="007B6257">
      <w:pPr>
        <w:pStyle w:val="Heading1"/>
      </w:pPr>
      <w:bookmarkStart w:id="530" w:name="_Toc138244137"/>
      <w:r w:rsidRPr="0004196A">
        <w:t>Resource Management</w:t>
      </w:r>
      <w:bookmarkEnd w:id="530"/>
    </w:p>
    <w:p w14:paraId="66095E02" w14:textId="247F62FC" w:rsidR="00BC5EFA" w:rsidRPr="0004196A" w:rsidRDefault="00366F0F" w:rsidP="007C3CBD">
      <w:pPr>
        <w:pStyle w:val="BodyText"/>
      </w:pPr>
      <w:r w:rsidRPr="0004196A">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7B6257">
      <w:pPr>
        <w:pStyle w:val="Heading1"/>
      </w:pPr>
      <w:bookmarkStart w:id="531" w:name="_Toc138244138"/>
      <w:r w:rsidRPr="0004196A">
        <w:lastRenderedPageBreak/>
        <w:t>Quality Objectives</w:t>
      </w:r>
      <w:bookmarkEnd w:id="531"/>
    </w:p>
    <w:p w14:paraId="35DFB8A3" w14:textId="39E43505" w:rsidR="00595AF9" w:rsidRPr="0004196A" w:rsidRDefault="005E35C8" w:rsidP="001759EE">
      <w:pPr>
        <w:pStyle w:val="BodyText"/>
      </w:pPr>
      <w:r w:rsidRPr="001E3E39">
        <w:t xml:space="preserve">{{ </w:t>
      </w:r>
      <w:proofErr w:type="spellStart"/>
      <w:r w:rsidR="0058245D" w:rsidRPr="001E3E39">
        <w:t>CompanyName</w:t>
      </w:r>
      <w:proofErr w:type="spellEnd"/>
      <w:r w:rsidRPr="001E3E39">
        <w:t xml:space="preserve"> }}</w:t>
      </w:r>
      <w:r w:rsidR="0058245D" w:rsidRPr="0004196A">
        <w:rPr>
          <w:spacing w:val="-4"/>
        </w:rPr>
        <w:t xml:space="preserve"> </w:t>
      </w:r>
      <w:r w:rsidR="0058245D" w:rsidRPr="0004196A">
        <w:t>strives</w:t>
      </w:r>
      <w:r w:rsidR="0058245D" w:rsidRPr="0004196A">
        <w:rPr>
          <w:spacing w:val="-4"/>
        </w:rPr>
        <w:t xml:space="preserve"> </w:t>
      </w:r>
      <w:r w:rsidR="0058245D" w:rsidRPr="0004196A">
        <w:t>to</w:t>
      </w:r>
      <w:r w:rsidR="0058245D" w:rsidRPr="0004196A">
        <w:rPr>
          <w:spacing w:val="-4"/>
        </w:rPr>
        <w:t xml:space="preserve"> </w:t>
      </w:r>
      <w:r w:rsidR="0058245D" w:rsidRPr="0004196A">
        <w:t>supply</w:t>
      </w:r>
      <w:r w:rsidR="0058245D" w:rsidRPr="0004196A">
        <w:rPr>
          <w:spacing w:val="-4"/>
        </w:rPr>
        <w:t xml:space="preserve"> </w:t>
      </w:r>
      <w:r w:rsidR="0058245D" w:rsidRPr="0004196A">
        <w:t>clients</w:t>
      </w:r>
      <w:r w:rsidR="0058245D" w:rsidRPr="0004196A">
        <w:rPr>
          <w:spacing w:val="-4"/>
        </w:rPr>
        <w:t xml:space="preserve"> </w:t>
      </w:r>
      <w:r w:rsidR="0058245D" w:rsidRPr="0004196A">
        <w:t>with</w:t>
      </w:r>
      <w:r w:rsidR="0058245D" w:rsidRPr="0004196A">
        <w:rPr>
          <w:spacing w:val="-4"/>
        </w:rPr>
        <w:t xml:space="preserve"> </w:t>
      </w:r>
      <w:r w:rsidR="0058245D" w:rsidRPr="0004196A">
        <w:t>high</w:t>
      </w:r>
      <w:r w:rsidR="0058245D" w:rsidRPr="0004196A">
        <w:rPr>
          <w:spacing w:val="-4"/>
        </w:rPr>
        <w:t xml:space="preserve"> </w:t>
      </w:r>
      <w:r w:rsidR="0058245D" w:rsidRPr="0004196A">
        <w:t>quality,</w:t>
      </w:r>
      <w:r w:rsidR="0058245D" w:rsidRPr="0004196A">
        <w:rPr>
          <w:spacing w:val="-4"/>
        </w:rPr>
        <w:t xml:space="preserve"> </w:t>
      </w:r>
      <w:r w:rsidR="0058245D" w:rsidRPr="0004196A">
        <w:t>easy</w:t>
      </w:r>
      <w:r w:rsidR="0058245D" w:rsidRPr="0004196A">
        <w:rPr>
          <w:spacing w:val="-4"/>
        </w:rPr>
        <w:t xml:space="preserve"> </w:t>
      </w:r>
      <w:r w:rsidR="0058245D" w:rsidRPr="0004196A">
        <w:t>to</w:t>
      </w:r>
      <w:r w:rsidR="0058245D" w:rsidRPr="0004196A">
        <w:rPr>
          <w:spacing w:val="-3"/>
        </w:rPr>
        <w:t xml:space="preserve"> </w:t>
      </w:r>
      <w:r w:rsidR="0058245D" w:rsidRPr="0004196A">
        <w:t>use</w:t>
      </w:r>
      <w:r w:rsidR="0058245D" w:rsidRPr="0004196A">
        <w:rPr>
          <w:spacing w:val="-5"/>
        </w:rPr>
        <w:t xml:space="preserve"> </w:t>
      </w:r>
      <w:r w:rsidR="0058245D" w:rsidRPr="0004196A">
        <w:t>and</w:t>
      </w:r>
      <w:r w:rsidR="0058245D" w:rsidRPr="0004196A">
        <w:rPr>
          <w:spacing w:val="-4"/>
        </w:rPr>
        <w:t xml:space="preserve"> </w:t>
      </w:r>
      <w:r w:rsidR="0058245D" w:rsidRPr="0004196A">
        <w:t>reliable</w:t>
      </w:r>
      <w:r w:rsidR="0058245D" w:rsidRPr="0004196A">
        <w:rPr>
          <w:spacing w:val="-4"/>
        </w:rPr>
        <w:t xml:space="preserve"> </w:t>
      </w:r>
      <w:r w:rsidR="0058245D" w:rsidRPr="0004196A">
        <w:t>products.</w:t>
      </w:r>
      <w:r w:rsidR="0058245D" w:rsidRPr="0004196A">
        <w:rPr>
          <w:spacing w:val="-4"/>
        </w:rPr>
        <w:t xml:space="preserve"> </w:t>
      </w:r>
      <w:r w:rsidR="0058245D" w:rsidRPr="0004196A">
        <w:t>To</w:t>
      </w:r>
      <w:r w:rsidR="0058245D" w:rsidRPr="0004196A">
        <w:rPr>
          <w:spacing w:val="-4"/>
        </w:rPr>
        <w:t xml:space="preserve"> </w:t>
      </w:r>
      <w:r w:rsidR="0058245D" w:rsidRPr="0004196A">
        <w:t>achieve</w:t>
      </w:r>
      <w:r w:rsidR="0058245D" w:rsidRPr="0004196A">
        <w:rPr>
          <w:spacing w:val="-4"/>
        </w:rPr>
        <w:t xml:space="preserve"> </w:t>
      </w:r>
      <w:r w:rsidR="0058245D" w:rsidRPr="0004196A">
        <w:t>these outputs, Quality Objectives are established related to design, execution</w:t>
      </w:r>
      <w:del w:id="532" w:author="Andrii Kuznietsov" w:date="2023-06-21T11:24:00Z">
        <w:r w:rsidR="0058245D" w:rsidRPr="0004196A" w:rsidDel="001B3D52">
          <w:delText>, manufacturing</w:delText>
        </w:r>
      </w:del>
      <w:r w:rsidR="0058245D" w:rsidRPr="0004196A">
        <w:t>, distribution, monitoring and continuous improvement of quality in all</w:t>
      </w:r>
      <w:r w:rsidR="0058245D" w:rsidRPr="0004196A">
        <w:rPr>
          <w:spacing w:val="-7"/>
        </w:rPr>
        <w:t xml:space="preserve"> </w:t>
      </w:r>
      <w:r w:rsidR="0058245D" w:rsidRPr="0004196A">
        <w:t>functions.</w:t>
      </w:r>
    </w:p>
    <w:p w14:paraId="6220707B" w14:textId="2045690E" w:rsidR="00986F67" w:rsidRPr="0004196A" w:rsidRDefault="00986F67" w:rsidP="007B6257">
      <w:pPr>
        <w:pStyle w:val="Heading1"/>
      </w:pPr>
      <w:bookmarkStart w:id="533" w:name="_Toc138244139"/>
      <w:r w:rsidRPr="0004196A">
        <w:t>Quality Strategy and Planning</w:t>
      </w:r>
      <w:bookmarkEnd w:id="533"/>
    </w:p>
    <w:p w14:paraId="2DC53FC2" w14:textId="5C1CB09F" w:rsidR="00986F67" w:rsidRPr="0004196A" w:rsidRDefault="009E10AF" w:rsidP="00153A8B">
      <w:pPr>
        <w:pStyle w:val="BodyText"/>
      </w:pPr>
      <w:ins w:id="534" w:author="Andrii Kuznietsov" w:date="2023-06-21T11:29:00Z">
        <w:r>
          <w:t xml:space="preserve">According to </w:t>
        </w:r>
      </w:ins>
      <w:ins w:id="535" w:author="Andrii Kuznietsov" w:date="2023-06-21T11:30:00Z">
        <w:r w:rsidR="00A63E64" w:rsidRPr="00A63E64">
          <w:t xml:space="preserve">{{ </w:t>
        </w:r>
        <w:proofErr w:type="spellStart"/>
        <w:r w:rsidR="00A63E64" w:rsidRPr="00A63E64">
          <w:t>QualityPlanCode</w:t>
        </w:r>
        <w:proofErr w:type="spellEnd"/>
        <w:r w:rsidR="00A63E64" w:rsidRPr="00A63E64">
          <w:t xml:space="preserve"> }}</w:t>
        </w:r>
        <w:r w:rsidR="00A63E64">
          <w:t xml:space="preserve"> </w:t>
        </w:r>
        <w:r w:rsidR="00A63E64" w:rsidRPr="00A63E64">
          <w:t xml:space="preserve">{{ </w:t>
        </w:r>
        <w:proofErr w:type="spellStart"/>
        <w:r w:rsidR="00A63E64" w:rsidRPr="00A63E64">
          <w:t>QualityPlanTitle</w:t>
        </w:r>
        <w:proofErr w:type="spellEnd"/>
        <w:r w:rsidR="00A63E64" w:rsidRPr="00A63E64">
          <w:t xml:space="preserve"> }}</w:t>
        </w:r>
        <w:r w:rsidR="00A63E64">
          <w:t xml:space="preserve"> </w:t>
        </w:r>
      </w:ins>
      <w:del w:id="536" w:author="Andrii Kuznietsov" w:date="2023-06-21T11:29:00Z">
        <w:r w:rsidR="00986F67" w:rsidRPr="0004196A" w:rsidDel="009E10AF">
          <w:delText>T</w:delText>
        </w:r>
      </w:del>
      <w:ins w:id="537" w:author="Andrii Kuznietsov" w:date="2023-06-21T11:29:00Z">
        <w:r>
          <w:t>t</w:t>
        </w:r>
      </w:ins>
      <w:r w:rsidR="00986F67" w:rsidRPr="0004196A">
        <w:t>he Leadership Team develops:</w:t>
      </w:r>
    </w:p>
    <w:p w14:paraId="032BCF2B" w14:textId="77777777" w:rsidR="00986F67" w:rsidRPr="001759EE"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14:paraId="42B7685B" w14:textId="77777777" w:rsidR="00986F67" w:rsidRPr="0004196A"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687B523E" w:rsidR="00986F67" w:rsidRPr="0004196A" w:rsidRDefault="00986F67" w:rsidP="00153A8B">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 key performance indicators </w:t>
      </w:r>
      <w:del w:id="538" w:author="Andrii Kuznietsov" w:date="2023-06-21T11:26:00Z">
        <w:r w:rsidRPr="0004196A" w:rsidDel="00BF56EC">
          <w:delText xml:space="preserve">and </w:delText>
        </w:r>
        <w:r w:rsidR="005E35C8" w:rsidRPr="001E3E39" w:rsidDel="00BF56EC">
          <w:delText xml:space="preserve">{{ </w:delText>
        </w:r>
        <w:r w:rsidR="006A0A44" w:rsidRPr="001E3E39" w:rsidDel="00BF56EC">
          <w:delText>APQR_Title</w:delText>
        </w:r>
        <w:r w:rsidR="005E35C8" w:rsidRPr="001E3E39" w:rsidDel="00BF56EC">
          <w:delText xml:space="preserve"> }}</w:delText>
        </w:r>
        <w:r w:rsidR="00F20BEC" w:rsidRPr="0004196A" w:rsidDel="00BF56EC">
          <w:delText xml:space="preserve"> </w:delText>
        </w:r>
      </w:del>
      <w:r w:rsidRPr="0004196A">
        <w:t>at various levels of the organization.</w:t>
      </w:r>
    </w:p>
    <w:p w14:paraId="7852F062" w14:textId="3DEE759F" w:rsidR="00986F67" w:rsidRPr="0004196A" w:rsidDel="0092154E" w:rsidRDefault="00986F67" w:rsidP="00153A8B">
      <w:pPr>
        <w:pStyle w:val="BodyText"/>
        <w:spacing w:before="55"/>
        <w:rPr>
          <w:del w:id="539" w:author="Andrii Kuznietsov" w:date="2023-06-21T11:31:00Z"/>
        </w:rPr>
      </w:pPr>
      <w:del w:id="540" w:author="Andrii Kuznietsov" w:date="2023-06-21T11:31:00Z">
        <w:r w:rsidRPr="0004196A" w:rsidDel="0092154E">
          <w:delText>The purpose of QC and QM review process is:</w:delText>
        </w:r>
      </w:del>
    </w:p>
    <w:p w14:paraId="20DCD59E" w14:textId="1F279E84" w:rsidR="00986F67" w:rsidRPr="0004196A" w:rsidDel="0092154E"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del w:id="541" w:author="Andrii Kuznietsov" w:date="2023-06-21T11:31:00Z"/>
          <w:lang w:val="en-US"/>
        </w:rPr>
      </w:pPr>
      <w:del w:id="542" w:author="Andrii Kuznietsov" w:date="2023-06-21T11:31:00Z">
        <w:r w:rsidRPr="0004196A" w:rsidDel="0092154E">
          <w:rPr>
            <w:lang w:val="en-US"/>
          </w:rPr>
          <w:delText>to demonstrate product compliance with regulations/standards and certificate of registration, certification and/or registration</w:delText>
        </w:r>
        <w:r w:rsidRPr="006F5F9F" w:rsidDel="0092154E">
          <w:rPr>
            <w:lang w:val="en-US"/>
          </w:rPr>
          <w:delText xml:space="preserve"> </w:delText>
        </w:r>
        <w:r w:rsidRPr="0004196A" w:rsidDel="0092154E">
          <w:rPr>
            <w:lang w:val="en-US"/>
          </w:rPr>
          <w:delText>dossier.</w:delText>
        </w:r>
      </w:del>
    </w:p>
    <w:p w14:paraId="52FBC52C" w14:textId="2F656E04" w:rsidR="00986F67" w:rsidRPr="0004196A" w:rsidDel="0092154E"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del w:id="543" w:author="Andrii Kuznietsov" w:date="2023-06-21T11:31:00Z"/>
          <w:lang w:val="en-US"/>
        </w:rPr>
      </w:pPr>
      <w:del w:id="544" w:author="Andrii Kuznietsov" w:date="2023-06-21T11:31:00Z">
        <w:r w:rsidRPr="0004196A" w:rsidDel="0092154E">
          <w:rPr>
            <w:lang w:val="en-US"/>
          </w:rPr>
          <w:delText>ensure</w:delText>
        </w:r>
        <w:r w:rsidRPr="006F5F9F" w:rsidDel="0092154E">
          <w:rPr>
            <w:lang w:val="en-US"/>
          </w:rPr>
          <w:delText xml:space="preserve"> </w:delText>
        </w:r>
        <w:r w:rsidRPr="0004196A" w:rsidDel="0092154E">
          <w:rPr>
            <w:lang w:val="en-US"/>
          </w:rPr>
          <w:delText>that</w:delText>
        </w:r>
        <w:r w:rsidRPr="006F5F9F" w:rsidDel="0092154E">
          <w:rPr>
            <w:lang w:val="en-US"/>
          </w:rPr>
          <w:delText xml:space="preserve"> </w:delText>
        </w:r>
        <w:r w:rsidRPr="0004196A" w:rsidDel="0092154E">
          <w:rPr>
            <w:lang w:val="en-US"/>
          </w:rPr>
          <w:delText>the</w:delText>
        </w:r>
        <w:r w:rsidRPr="006F5F9F" w:rsidDel="0092154E">
          <w:rPr>
            <w:lang w:val="en-US"/>
          </w:rPr>
          <w:delText xml:space="preserve"> </w:delText>
        </w:r>
        <w:r w:rsidRPr="0004196A" w:rsidDel="0092154E">
          <w:rPr>
            <w:lang w:val="en-US"/>
          </w:rPr>
          <w:delText>products</w:delText>
        </w:r>
        <w:r w:rsidRPr="006F5F9F" w:rsidDel="0092154E">
          <w:rPr>
            <w:lang w:val="en-US"/>
          </w:rPr>
          <w:delText xml:space="preserve"> </w:delText>
        </w:r>
        <w:r w:rsidRPr="0004196A" w:rsidDel="0092154E">
          <w:rPr>
            <w:lang w:val="en-US"/>
          </w:rPr>
          <w:delText>do</w:delText>
        </w:r>
        <w:r w:rsidRPr="006F5F9F" w:rsidDel="0092154E">
          <w:rPr>
            <w:lang w:val="en-US"/>
          </w:rPr>
          <w:delText xml:space="preserve"> </w:delText>
        </w:r>
        <w:r w:rsidRPr="0004196A" w:rsidDel="0092154E">
          <w:rPr>
            <w:lang w:val="en-US"/>
          </w:rPr>
          <w:delText>not</w:delText>
        </w:r>
        <w:r w:rsidRPr="006F5F9F" w:rsidDel="0092154E">
          <w:rPr>
            <w:lang w:val="en-US"/>
          </w:rPr>
          <w:delText xml:space="preserve"> </w:delText>
        </w:r>
        <w:r w:rsidRPr="0004196A" w:rsidDel="0092154E">
          <w:rPr>
            <w:lang w:val="en-US"/>
          </w:rPr>
          <w:delText>put</w:delText>
        </w:r>
        <w:r w:rsidRPr="006F5F9F" w:rsidDel="0092154E">
          <w:rPr>
            <w:lang w:val="en-US"/>
          </w:rPr>
          <w:delText xml:space="preserve"> </w:delText>
        </w:r>
        <w:r w:rsidRPr="0004196A" w:rsidDel="0092154E">
          <w:rPr>
            <w:lang w:val="en-US"/>
          </w:rPr>
          <w:delText>patients</w:delText>
        </w:r>
        <w:r w:rsidRPr="006F5F9F" w:rsidDel="0092154E">
          <w:rPr>
            <w:lang w:val="en-US"/>
          </w:rPr>
          <w:delText xml:space="preserve"> </w:delText>
        </w:r>
        <w:r w:rsidRPr="0004196A" w:rsidDel="0092154E">
          <w:rPr>
            <w:lang w:val="en-US"/>
          </w:rPr>
          <w:delText>and</w:delText>
        </w:r>
        <w:r w:rsidRPr="006F5F9F" w:rsidDel="0092154E">
          <w:rPr>
            <w:lang w:val="en-US"/>
          </w:rPr>
          <w:delText xml:space="preserve"> </w:delText>
        </w:r>
        <w:r w:rsidRPr="0004196A" w:rsidDel="0092154E">
          <w:rPr>
            <w:lang w:val="en-US"/>
          </w:rPr>
          <w:delText>customers</w:delText>
        </w:r>
        <w:r w:rsidRPr="006F5F9F" w:rsidDel="0092154E">
          <w:rPr>
            <w:lang w:val="en-US"/>
          </w:rPr>
          <w:delText xml:space="preserve"> </w:delText>
        </w:r>
        <w:r w:rsidRPr="0004196A" w:rsidDel="0092154E">
          <w:rPr>
            <w:lang w:val="en-US"/>
          </w:rPr>
          <w:delText>at</w:delText>
        </w:r>
        <w:r w:rsidRPr="006F5F9F" w:rsidDel="0092154E">
          <w:rPr>
            <w:lang w:val="en-US"/>
          </w:rPr>
          <w:delText xml:space="preserve"> </w:delText>
        </w:r>
        <w:r w:rsidRPr="0004196A" w:rsidDel="0092154E">
          <w:rPr>
            <w:lang w:val="en-US"/>
          </w:rPr>
          <w:delText>risk</w:delText>
        </w:r>
        <w:r w:rsidRPr="006F5F9F" w:rsidDel="0092154E">
          <w:rPr>
            <w:lang w:val="en-US"/>
          </w:rPr>
          <w:delText xml:space="preserve"> </w:delText>
        </w:r>
        <w:r w:rsidRPr="0004196A" w:rsidDel="0092154E">
          <w:rPr>
            <w:lang w:val="en-US"/>
          </w:rPr>
          <w:delText>due</w:delText>
        </w:r>
        <w:r w:rsidRPr="006F5F9F" w:rsidDel="0092154E">
          <w:rPr>
            <w:lang w:val="en-US"/>
          </w:rPr>
          <w:delText xml:space="preserve"> </w:delText>
        </w:r>
        <w:r w:rsidRPr="0004196A" w:rsidDel="0092154E">
          <w:rPr>
            <w:lang w:val="en-US"/>
          </w:rPr>
          <w:delText>to</w:delText>
        </w:r>
        <w:r w:rsidRPr="006F5F9F" w:rsidDel="0092154E">
          <w:rPr>
            <w:lang w:val="en-US"/>
          </w:rPr>
          <w:delText xml:space="preserve"> </w:delText>
        </w:r>
        <w:r w:rsidRPr="0004196A" w:rsidDel="0092154E">
          <w:rPr>
            <w:lang w:val="en-US"/>
          </w:rPr>
          <w:delText>lack</w:delText>
        </w:r>
        <w:r w:rsidRPr="006F5F9F" w:rsidDel="0092154E">
          <w:rPr>
            <w:lang w:val="en-US"/>
          </w:rPr>
          <w:delText xml:space="preserve"> </w:delText>
        </w:r>
        <w:r w:rsidRPr="0004196A" w:rsidDel="0092154E">
          <w:rPr>
            <w:lang w:val="en-US"/>
          </w:rPr>
          <w:delText>of</w:delText>
        </w:r>
        <w:r w:rsidRPr="006F5F9F" w:rsidDel="0092154E">
          <w:rPr>
            <w:lang w:val="en-US"/>
          </w:rPr>
          <w:delText xml:space="preserve"> </w:delText>
        </w:r>
        <w:r w:rsidRPr="0004196A" w:rsidDel="0092154E">
          <w:rPr>
            <w:lang w:val="en-US"/>
          </w:rPr>
          <w:delText>safety,</w:delText>
        </w:r>
        <w:r w:rsidRPr="006F5F9F" w:rsidDel="0092154E">
          <w:rPr>
            <w:lang w:val="en-US"/>
          </w:rPr>
          <w:delText xml:space="preserve"> </w:delText>
        </w:r>
        <w:r w:rsidR="00F21B54" w:rsidRPr="0004196A" w:rsidDel="0092154E">
          <w:rPr>
            <w:lang w:val="en-US"/>
          </w:rPr>
          <w:delText>quality,</w:delText>
        </w:r>
        <w:r w:rsidRPr="0004196A" w:rsidDel="0092154E">
          <w:rPr>
            <w:lang w:val="en-US"/>
          </w:rPr>
          <w:delText xml:space="preserve"> or</w:delText>
        </w:r>
        <w:r w:rsidRPr="006F5F9F" w:rsidDel="0092154E">
          <w:rPr>
            <w:lang w:val="en-US"/>
          </w:rPr>
          <w:delText xml:space="preserve"> </w:delText>
        </w:r>
        <w:r w:rsidRPr="0004196A" w:rsidDel="0092154E">
          <w:rPr>
            <w:lang w:val="en-US"/>
          </w:rPr>
          <w:delText>efficacy.</w:delText>
        </w:r>
      </w:del>
    </w:p>
    <w:p w14:paraId="1FC7FA5C" w14:textId="349C6DB2" w:rsidR="00986F67" w:rsidRPr="0004196A" w:rsidDel="0092154E"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del w:id="545" w:author="Andrii Kuznietsov" w:date="2023-06-21T11:31:00Z"/>
          <w:lang w:val="en-US"/>
        </w:rPr>
      </w:pPr>
      <w:del w:id="546" w:author="Andrii Kuznietsov" w:date="2023-06-21T11:31:00Z">
        <w:r w:rsidRPr="0004196A" w:rsidDel="0092154E">
          <w:rPr>
            <w:lang w:val="en-US"/>
          </w:rPr>
          <w:delText>identify and evaluate trends and risks to promote continuous</w:delText>
        </w:r>
        <w:r w:rsidRPr="006F5F9F" w:rsidDel="0092154E">
          <w:rPr>
            <w:lang w:val="en-US"/>
          </w:rPr>
          <w:delText xml:space="preserve"> </w:delText>
        </w:r>
        <w:r w:rsidRPr="0004196A" w:rsidDel="0092154E">
          <w:rPr>
            <w:lang w:val="en-US"/>
          </w:rPr>
          <w:delText xml:space="preserve">improvement. </w:delText>
        </w:r>
      </w:del>
    </w:p>
    <w:p w14:paraId="55DC58F0" w14:textId="05D2196D" w:rsidR="00986F67" w:rsidRPr="0004196A" w:rsidDel="0092154E"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del w:id="547" w:author="Andrii Kuznietsov" w:date="2023-06-21T11:31:00Z"/>
          <w:lang w:val="en-US"/>
        </w:rPr>
      </w:pPr>
      <w:del w:id="548" w:author="Andrii Kuznietsov" w:date="2023-06-21T11:31:00Z">
        <w:r w:rsidRPr="0004196A" w:rsidDel="0092154E">
          <w:rPr>
            <w:lang w:val="en-US"/>
          </w:rPr>
          <w:delText xml:space="preserve">ensure that QS is effective, appropriate, </w:delText>
        </w:r>
        <w:r w:rsidR="00F21B54" w:rsidRPr="0004196A" w:rsidDel="0092154E">
          <w:rPr>
            <w:lang w:val="en-US"/>
          </w:rPr>
          <w:delText>adequate,</w:delText>
        </w:r>
        <w:r w:rsidRPr="0004196A" w:rsidDel="0092154E">
          <w:rPr>
            <w:lang w:val="en-US"/>
          </w:rPr>
          <w:delText xml:space="preserve"> and</w:delText>
        </w:r>
        <w:r w:rsidRPr="006F5F9F" w:rsidDel="0092154E">
          <w:rPr>
            <w:lang w:val="en-US"/>
          </w:rPr>
          <w:delText xml:space="preserve"> </w:delText>
        </w:r>
        <w:r w:rsidRPr="0004196A" w:rsidDel="0092154E">
          <w:rPr>
            <w:lang w:val="en-US"/>
          </w:rPr>
          <w:delText>efficient.</w:delText>
        </w:r>
      </w:del>
    </w:p>
    <w:p w14:paraId="014CCDE7" w14:textId="2DF4DB72" w:rsidR="00986F67" w:rsidRPr="006F5F9F" w:rsidDel="0092154E" w:rsidRDefault="00191D35" w:rsidP="006F5F9F">
      <w:pPr>
        <w:pStyle w:val="ListParagraph"/>
        <w:widowControl w:val="0"/>
        <w:numPr>
          <w:ilvl w:val="0"/>
          <w:numId w:val="6"/>
        </w:numPr>
        <w:tabs>
          <w:tab w:val="left" w:pos="700"/>
          <w:tab w:val="left" w:pos="702"/>
        </w:tabs>
        <w:autoSpaceDE w:val="0"/>
        <w:autoSpaceDN w:val="0"/>
        <w:spacing w:before="120" w:after="0"/>
        <w:contextualSpacing w:val="0"/>
        <w:jc w:val="left"/>
        <w:rPr>
          <w:del w:id="549" w:author="Andrii Kuznietsov" w:date="2023-06-21T11:31:00Z"/>
          <w:lang w:val="en-US"/>
        </w:rPr>
      </w:pPr>
      <w:del w:id="550" w:author="Andrii Kuznietsov" w:date="2023-06-21T11:31:00Z">
        <w:r w:rsidRPr="006F5F9F" w:rsidDel="0092154E">
          <w:rPr>
            <w:lang w:val="en-US"/>
          </w:rPr>
          <w:delText xml:space="preserve">the </w:delText>
        </w:r>
        <w:r w:rsidR="00986F67" w:rsidRPr="006F5F9F" w:rsidDel="0092154E">
          <w:rPr>
            <w:lang w:val="en-US"/>
          </w:rPr>
          <w:delText xml:space="preserve">quality monitoring and </w:delText>
        </w:r>
        <w:r w:rsidR="005E35C8" w:rsidRPr="006F5F9F" w:rsidDel="0092154E">
          <w:rPr>
            <w:lang w:val="en-US"/>
          </w:rPr>
          <w:delText xml:space="preserve">{{ </w:delText>
        </w:r>
        <w:r w:rsidR="004734FD" w:rsidRPr="006F5F9F" w:rsidDel="0092154E">
          <w:rPr>
            <w:lang w:val="en-US"/>
          </w:rPr>
          <w:delText>ManagementReviewTitle</w:delText>
        </w:r>
        <w:r w:rsidR="005E35C8" w:rsidRPr="006F5F9F" w:rsidDel="0092154E">
          <w:rPr>
            <w:lang w:val="en-US"/>
          </w:rPr>
          <w:delText xml:space="preserve"> }}</w:delText>
        </w:r>
        <w:r w:rsidR="00986F67" w:rsidRPr="006F5F9F" w:rsidDel="0092154E">
          <w:rPr>
            <w:lang w:val="en-US"/>
          </w:rPr>
          <w:delText xml:space="preserve"> shall be documented and shall include:</w:delText>
        </w:r>
      </w:del>
    </w:p>
    <w:p w14:paraId="7A83BACE" w14:textId="1D79AD8F" w:rsidR="00986F67" w:rsidRPr="0004196A" w:rsidDel="0092154E"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del w:id="551" w:author="Andrii Kuznietsov" w:date="2023-06-21T11:31:00Z"/>
          <w:lang w:val="en-US"/>
        </w:rPr>
      </w:pPr>
      <w:del w:id="552" w:author="Andrii Kuznietsov" w:date="2023-06-21T11:31:00Z">
        <w:r w:rsidRPr="0004196A" w:rsidDel="0092154E">
          <w:rPr>
            <w:lang w:val="en-US"/>
          </w:rPr>
          <w:delText>a conclusion on the adequacy of the quality</w:delText>
        </w:r>
        <w:r w:rsidRPr="006F5F9F" w:rsidDel="0092154E">
          <w:rPr>
            <w:lang w:val="en-US"/>
          </w:rPr>
          <w:delText xml:space="preserve"> </w:delText>
        </w:r>
        <w:r w:rsidRPr="0004196A" w:rsidDel="0092154E">
          <w:rPr>
            <w:lang w:val="en-US"/>
          </w:rPr>
          <w:delText>system,</w:delText>
        </w:r>
      </w:del>
    </w:p>
    <w:p w14:paraId="2AA27144" w14:textId="09B6DA68" w:rsidR="00986F67" w:rsidRPr="0004196A" w:rsidDel="0092154E"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del w:id="553" w:author="Andrii Kuznietsov" w:date="2023-06-21T11:31:00Z"/>
          <w:lang w:val="en-US"/>
        </w:rPr>
      </w:pPr>
      <w:del w:id="554" w:author="Andrii Kuznietsov" w:date="2023-06-21T11:31:00Z">
        <w:r w:rsidRPr="0004196A" w:rsidDel="0092154E">
          <w:rPr>
            <w:lang w:val="en-US"/>
          </w:rPr>
          <w:delText>the potential impact of the deficiencies on the product,</w:delText>
        </w:r>
        <w:r w:rsidRPr="006F5F9F" w:rsidDel="0092154E">
          <w:rPr>
            <w:lang w:val="en-US"/>
          </w:rPr>
          <w:delText xml:space="preserve"> </w:delText>
        </w:r>
        <w:r w:rsidRPr="0004196A" w:rsidDel="0092154E">
          <w:rPr>
            <w:lang w:val="en-US"/>
          </w:rPr>
          <w:delText>and</w:delText>
        </w:r>
      </w:del>
    </w:p>
    <w:p w14:paraId="34E00975" w14:textId="4383DD33" w:rsidR="00986F67" w:rsidRPr="0004196A" w:rsidDel="0092154E"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del w:id="555" w:author="Andrii Kuznietsov" w:date="2023-06-21T11:31:00Z"/>
          <w:lang w:val="en-US"/>
        </w:rPr>
      </w:pPr>
      <w:del w:id="556" w:author="Andrii Kuznietsov" w:date="2023-06-21T11:31:00Z">
        <w:r w:rsidRPr="0004196A" w:rsidDel="0092154E">
          <w:rPr>
            <w:lang w:val="en-US"/>
          </w:rPr>
          <w:delText>a list of appropriate</w:delText>
        </w:r>
        <w:r w:rsidRPr="006F5F9F" w:rsidDel="0092154E">
          <w:rPr>
            <w:lang w:val="en-US"/>
          </w:rPr>
          <w:delText xml:space="preserve"> </w:delText>
        </w:r>
        <w:r w:rsidRPr="0004196A" w:rsidDel="0092154E">
          <w:rPr>
            <w:lang w:val="en-US"/>
          </w:rPr>
          <w:delText>actions.</w:delText>
        </w:r>
      </w:del>
    </w:p>
    <w:p w14:paraId="11D7997C" w14:textId="3A03C911" w:rsidR="00986F67" w:rsidRPr="0004196A" w:rsidDel="0092154E" w:rsidRDefault="00986F67" w:rsidP="00806783">
      <w:pPr>
        <w:pStyle w:val="BodyText"/>
        <w:keepNext/>
        <w:spacing w:before="120"/>
        <w:rPr>
          <w:del w:id="557" w:author="Andrii Kuznietsov" w:date="2023-06-21T11:31:00Z"/>
        </w:rPr>
      </w:pPr>
      <w:del w:id="558" w:author="Andrii Kuznietsov" w:date="2023-06-21T11:31:00Z">
        <w:r w:rsidRPr="0004196A" w:rsidDel="0092154E">
          <w:delText>Monitoring of key indicators should include as a minimum the results of:</w:delText>
        </w:r>
      </w:del>
    </w:p>
    <w:p w14:paraId="1727E492" w14:textId="25C19B1F" w:rsidR="00986F67" w:rsidRPr="001759EE" w:rsidDel="0092154E" w:rsidRDefault="00986F67" w:rsidP="008B44E6">
      <w:pPr>
        <w:pStyle w:val="ListParagraph"/>
        <w:widowControl w:val="0"/>
        <w:numPr>
          <w:ilvl w:val="0"/>
          <w:numId w:val="6"/>
        </w:numPr>
        <w:tabs>
          <w:tab w:val="left" w:pos="700"/>
          <w:tab w:val="left" w:pos="702"/>
        </w:tabs>
        <w:autoSpaceDE w:val="0"/>
        <w:autoSpaceDN w:val="0"/>
        <w:spacing w:before="120" w:after="0"/>
        <w:contextualSpacing w:val="0"/>
        <w:jc w:val="left"/>
        <w:rPr>
          <w:del w:id="559" w:author="Andrii Kuznietsov" w:date="2023-06-21T11:31:00Z"/>
          <w:lang w:val="en-US"/>
        </w:rPr>
      </w:pPr>
      <w:del w:id="560" w:author="Andrii Kuznietsov" w:date="2023-06-21T11:31:00Z">
        <w:r w:rsidRPr="001759EE" w:rsidDel="0092154E">
          <w:rPr>
            <w:lang w:val="en-US"/>
          </w:rPr>
          <w:delText>inspections and</w:delText>
        </w:r>
        <w:r w:rsidRPr="006F5F9F" w:rsidDel="0092154E">
          <w:rPr>
            <w:lang w:val="en-US"/>
          </w:rPr>
          <w:delText xml:space="preserve"> </w:delText>
        </w:r>
        <w:r w:rsidRPr="001759EE" w:rsidDel="0092154E">
          <w:rPr>
            <w:lang w:val="en-US"/>
          </w:rPr>
          <w:delText>audits,</w:delText>
        </w:r>
      </w:del>
    </w:p>
    <w:p w14:paraId="70786331" w14:textId="47A522B2" w:rsidR="00986F67" w:rsidRPr="0004196A" w:rsidDel="0092154E"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del w:id="561" w:author="Andrii Kuznietsov" w:date="2023-06-21T11:31:00Z"/>
          <w:lang w:val="en-US"/>
        </w:rPr>
      </w:pPr>
      <w:del w:id="562" w:author="Andrii Kuznietsov" w:date="2023-06-21T11:31:00Z">
        <w:r w:rsidRPr="0004196A" w:rsidDel="0092154E">
          <w:rPr>
            <w:lang w:val="en-US"/>
          </w:rPr>
          <w:delText xml:space="preserve">analysis of </w:delText>
        </w:r>
        <w:r w:rsidR="004909FE" w:rsidRPr="0004196A" w:rsidDel="0092154E">
          <w:rPr>
            <w:lang w:val="en-US"/>
          </w:rPr>
          <w:delText>D</w:delText>
        </w:r>
        <w:r w:rsidRPr="0004196A" w:rsidDel="0092154E">
          <w:rPr>
            <w:lang w:val="en-US"/>
          </w:rPr>
          <w:delText xml:space="preserve">eviations, </w:delText>
        </w:r>
        <w:r w:rsidR="004909FE" w:rsidRPr="0004196A" w:rsidDel="0092154E">
          <w:rPr>
            <w:lang w:val="en-US"/>
          </w:rPr>
          <w:delText>C</w:delText>
        </w:r>
        <w:r w:rsidRPr="0004196A" w:rsidDel="0092154E">
          <w:rPr>
            <w:lang w:val="en-US"/>
          </w:rPr>
          <w:delText>omplaints,</w:delText>
        </w:r>
        <w:r w:rsidR="005974ED" w:rsidRPr="0004196A" w:rsidDel="0092154E">
          <w:rPr>
            <w:lang w:val="en-US"/>
          </w:rPr>
          <w:delText xml:space="preserve"> Quality Defects,</w:delText>
        </w:r>
        <w:r w:rsidRPr="0004196A" w:rsidDel="0092154E">
          <w:rPr>
            <w:lang w:val="en-US"/>
          </w:rPr>
          <w:delText xml:space="preserve"> </w:delText>
        </w:r>
        <w:r w:rsidR="004909FE" w:rsidRPr="0004196A" w:rsidDel="0092154E">
          <w:rPr>
            <w:lang w:val="en-US"/>
          </w:rPr>
          <w:delText>R</w:delText>
        </w:r>
        <w:r w:rsidRPr="0004196A" w:rsidDel="0092154E">
          <w:rPr>
            <w:lang w:val="en-US"/>
          </w:rPr>
          <w:delText>ecalls, withdrawals and falsifications,</w:delText>
        </w:r>
        <w:r w:rsidRPr="006F5F9F" w:rsidDel="0092154E">
          <w:rPr>
            <w:lang w:val="en-US"/>
          </w:rPr>
          <w:delText xml:space="preserve"> </w:delText>
        </w:r>
      </w:del>
    </w:p>
    <w:p w14:paraId="55824ACE" w14:textId="1C551404" w:rsidR="00986F67" w:rsidRPr="0004196A" w:rsidDel="0092154E" w:rsidRDefault="00986F67" w:rsidP="006F5F9F">
      <w:pPr>
        <w:pStyle w:val="ListParagraph"/>
        <w:widowControl w:val="0"/>
        <w:numPr>
          <w:ilvl w:val="0"/>
          <w:numId w:val="6"/>
        </w:numPr>
        <w:tabs>
          <w:tab w:val="left" w:pos="700"/>
          <w:tab w:val="left" w:pos="702"/>
        </w:tabs>
        <w:autoSpaceDE w:val="0"/>
        <w:autoSpaceDN w:val="0"/>
        <w:spacing w:before="120" w:after="0"/>
        <w:contextualSpacing w:val="0"/>
        <w:jc w:val="left"/>
        <w:rPr>
          <w:del w:id="563" w:author="Andrii Kuznietsov" w:date="2023-06-21T11:31:00Z"/>
          <w:lang w:val="en-US"/>
        </w:rPr>
      </w:pPr>
      <w:del w:id="564" w:author="Andrii Kuznietsov" w:date="2023-06-21T11:31:00Z">
        <w:r w:rsidRPr="0004196A" w:rsidDel="0092154E">
          <w:rPr>
            <w:lang w:val="en-US"/>
          </w:rPr>
          <w:delText xml:space="preserve">follow-up actions from previous </w:delText>
        </w:r>
        <w:r w:rsidR="005E35C8" w:rsidRPr="001E3E39" w:rsidDel="0092154E">
          <w:rPr>
            <w:lang w:val="en-US"/>
          </w:rPr>
          <w:delText xml:space="preserve">{{ </w:delText>
        </w:r>
        <w:r w:rsidR="004734FD" w:rsidRPr="001E3E39" w:rsidDel="0092154E">
          <w:rPr>
            <w:lang w:val="en-US"/>
          </w:rPr>
          <w:delText>ManagementReviewTitle</w:delText>
        </w:r>
        <w:r w:rsidR="005E35C8" w:rsidRPr="001E3E39" w:rsidDel="0092154E">
          <w:rPr>
            <w:lang w:val="en-US"/>
          </w:rPr>
          <w:delText xml:space="preserve"> }}</w:delText>
        </w:r>
        <w:r w:rsidRPr="0004196A" w:rsidDel="0092154E">
          <w:rPr>
            <w:lang w:val="en-US"/>
          </w:rPr>
          <w:delText>.</w:delText>
        </w:r>
      </w:del>
    </w:p>
    <w:p w14:paraId="027CB25B" w14:textId="750D99F2" w:rsidR="00986F67" w:rsidRPr="0004196A" w:rsidDel="0092154E" w:rsidRDefault="005E35C8" w:rsidP="00153A8B">
      <w:pPr>
        <w:pStyle w:val="BodyText"/>
        <w:spacing w:before="120"/>
        <w:rPr>
          <w:del w:id="565" w:author="Andrii Kuznietsov" w:date="2023-06-21T11:31:00Z"/>
        </w:rPr>
      </w:pPr>
      <w:del w:id="566" w:author="Andrii Kuznietsov" w:date="2023-06-21T11:31:00Z">
        <w:r w:rsidRPr="001E3E39" w:rsidDel="0092154E">
          <w:delText xml:space="preserve">{{ </w:delText>
        </w:r>
        <w:r w:rsidR="00DE1639" w:rsidRPr="001E3E39" w:rsidDel="0092154E">
          <w:delText>ManagementReviewTitle</w:delText>
        </w:r>
        <w:r w:rsidRPr="001E3E39" w:rsidDel="0092154E">
          <w:delText xml:space="preserve"> }}</w:delText>
        </w:r>
        <w:r w:rsidR="00986F67" w:rsidRPr="0004196A" w:rsidDel="0092154E">
          <w:rPr>
            <w:spacing w:val="-9"/>
          </w:rPr>
          <w:delText xml:space="preserve"> </w:delText>
        </w:r>
        <w:r w:rsidR="00986F67" w:rsidRPr="0004196A" w:rsidDel="0092154E">
          <w:delText>shall</w:delText>
        </w:r>
        <w:r w:rsidR="00986F67" w:rsidRPr="0004196A" w:rsidDel="0092154E">
          <w:rPr>
            <w:spacing w:val="-9"/>
          </w:rPr>
          <w:delText xml:space="preserve"> </w:delText>
        </w:r>
        <w:r w:rsidR="00986F67" w:rsidRPr="0004196A" w:rsidDel="0092154E">
          <w:delText>be</w:delText>
        </w:r>
        <w:r w:rsidR="00986F67" w:rsidRPr="0004196A" w:rsidDel="0092154E">
          <w:rPr>
            <w:spacing w:val="-9"/>
          </w:rPr>
          <w:delText xml:space="preserve"> </w:delText>
        </w:r>
        <w:r w:rsidR="00986F67" w:rsidRPr="0004196A" w:rsidDel="0092154E">
          <w:delText>conducted</w:delText>
        </w:r>
        <w:r w:rsidR="00986F67" w:rsidRPr="0004196A" w:rsidDel="0092154E">
          <w:rPr>
            <w:spacing w:val="-9"/>
          </w:rPr>
          <w:delText xml:space="preserve"> </w:delText>
        </w:r>
        <w:r w:rsidR="00986F67" w:rsidRPr="0004196A" w:rsidDel="0092154E">
          <w:delText>by</w:delText>
        </w:r>
        <w:r w:rsidR="00986F67" w:rsidRPr="0004196A" w:rsidDel="0092154E">
          <w:rPr>
            <w:spacing w:val="-9"/>
          </w:rPr>
          <w:delText xml:space="preserve"> </w:delText>
        </w:r>
        <w:r w:rsidR="00986F67" w:rsidRPr="0004196A" w:rsidDel="0092154E">
          <w:delText>the</w:delText>
        </w:r>
        <w:r w:rsidR="00986F67" w:rsidRPr="0004196A" w:rsidDel="0092154E">
          <w:rPr>
            <w:spacing w:val="-9"/>
          </w:rPr>
          <w:delText xml:space="preserve"> </w:delText>
        </w:r>
        <w:r w:rsidR="00986F67" w:rsidRPr="0004196A" w:rsidDel="0092154E">
          <w:delText>quality</w:delText>
        </w:r>
        <w:r w:rsidR="00986F67" w:rsidRPr="0004196A" w:rsidDel="0092154E">
          <w:rPr>
            <w:spacing w:val="-9"/>
          </w:rPr>
          <w:delText xml:space="preserve"> </w:delText>
        </w:r>
        <w:r w:rsidR="00986F67" w:rsidRPr="0004196A" w:rsidDel="0092154E">
          <w:delText>system</w:delText>
        </w:r>
        <w:r w:rsidR="00986F67" w:rsidRPr="0004196A" w:rsidDel="0092154E">
          <w:rPr>
            <w:spacing w:val="-9"/>
          </w:rPr>
          <w:delText xml:space="preserve"> </w:delText>
        </w:r>
        <w:r w:rsidR="00986F67" w:rsidRPr="0004196A" w:rsidDel="0092154E">
          <w:delText>owners</w:delText>
        </w:r>
        <w:r w:rsidR="00986F67" w:rsidRPr="0004196A" w:rsidDel="0092154E">
          <w:rPr>
            <w:spacing w:val="-9"/>
          </w:rPr>
          <w:delText xml:space="preserve"> </w:delText>
        </w:r>
        <w:r w:rsidR="00986F67" w:rsidRPr="0004196A" w:rsidDel="0092154E">
          <w:delText>on</w:delText>
        </w:r>
        <w:r w:rsidR="00986F67" w:rsidRPr="0004196A" w:rsidDel="0092154E">
          <w:rPr>
            <w:spacing w:val="-9"/>
          </w:rPr>
          <w:delText xml:space="preserve"> </w:delText>
        </w:r>
        <w:r w:rsidR="00986F67" w:rsidRPr="0004196A" w:rsidDel="0092154E">
          <w:delText>an</w:delText>
        </w:r>
        <w:r w:rsidR="00986F67" w:rsidRPr="0004196A" w:rsidDel="0092154E">
          <w:rPr>
            <w:spacing w:val="-9"/>
          </w:rPr>
          <w:delText xml:space="preserve"> </w:delText>
        </w:r>
        <w:r w:rsidR="00986F67" w:rsidRPr="0004196A" w:rsidDel="0092154E">
          <w:delText>annual</w:delText>
        </w:r>
        <w:r w:rsidR="00986F67" w:rsidRPr="0004196A" w:rsidDel="0092154E">
          <w:rPr>
            <w:spacing w:val="-9"/>
          </w:rPr>
          <w:delText xml:space="preserve"> </w:delText>
        </w:r>
        <w:r w:rsidR="00986F67" w:rsidRPr="0004196A" w:rsidDel="0092154E">
          <w:delText>basis</w:delText>
        </w:r>
        <w:r w:rsidR="00986F67" w:rsidRPr="0004196A" w:rsidDel="0092154E">
          <w:rPr>
            <w:spacing w:val="-9"/>
          </w:rPr>
          <w:delText xml:space="preserve"> </w:delText>
        </w:r>
        <w:r w:rsidR="00986F67" w:rsidRPr="0004196A" w:rsidDel="0092154E">
          <w:delText>to</w:delText>
        </w:r>
        <w:r w:rsidR="00986F67" w:rsidRPr="0004196A" w:rsidDel="0092154E">
          <w:rPr>
            <w:spacing w:val="-10"/>
          </w:rPr>
          <w:delText xml:space="preserve"> </w:delText>
        </w:r>
        <w:r w:rsidR="00986F67" w:rsidRPr="0004196A" w:rsidDel="0092154E">
          <w:delText>assess</w:delText>
        </w:r>
        <w:r w:rsidR="00986F67" w:rsidRPr="0004196A" w:rsidDel="0092154E">
          <w:rPr>
            <w:spacing w:val="-9"/>
          </w:rPr>
          <w:delText xml:space="preserve"> </w:delText>
        </w:r>
        <w:r w:rsidR="00986F67" w:rsidRPr="0004196A" w:rsidDel="0092154E">
          <w:delText>the ongoing suitability and adequacy of the quality system and to identify risks and/or opportunities for continuous</w:delText>
        </w:r>
        <w:r w:rsidR="00986F67" w:rsidRPr="0004196A" w:rsidDel="0092154E">
          <w:rPr>
            <w:spacing w:val="-2"/>
          </w:rPr>
          <w:delText xml:space="preserve"> </w:delText>
        </w:r>
        <w:r w:rsidR="00986F67" w:rsidRPr="0004196A" w:rsidDel="0092154E">
          <w:delText>improvement.</w:delText>
        </w:r>
      </w:del>
    </w:p>
    <w:p w14:paraId="04D307A8" w14:textId="75939D5E" w:rsidR="00986F67" w:rsidRPr="0004196A" w:rsidRDefault="00986F67" w:rsidP="00153A8B">
      <w:pPr>
        <w:pStyle w:val="BodyText"/>
        <w:spacing w:before="120"/>
      </w:pPr>
      <w:r w:rsidRPr="0004196A">
        <w:t xml:space="preserve">The results of the </w:t>
      </w:r>
      <w:r w:rsidR="005E35C8" w:rsidRPr="001E3E39">
        <w:t xml:space="preserve">{{ </w:t>
      </w:r>
      <w:proofErr w:type="spellStart"/>
      <w:r w:rsidR="00C22604" w:rsidRPr="001E3E39">
        <w:t>ManagementReviewTitle</w:t>
      </w:r>
      <w:proofErr w:type="spellEnd"/>
      <w:r w:rsidR="005E35C8" w:rsidRPr="001E3E39">
        <w:t xml:space="preserve"> }}</w:t>
      </w:r>
      <w:r w:rsidR="00B77992" w:rsidRPr="0004196A">
        <w:t xml:space="preserve"> </w:t>
      </w:r>
      <w:r w:rsidRPr="0004196A">
        <w:t xml:space="preserve">shall be used as input into the review and revision of </w:t>
      </w:r>
      <w:r w:rsidR="005E35C8" w:rsidRPr="001E3E39">
        <w:t xml:space="preserve">{{ </w:t>
      </w:r>
      <w:proofErr w:type="spellStart"/>
      <w:r w:rsidR="004734FD" w:rsidRPr="001E3E39">
        <w:t>QualityPlanTitle</w:t>
      </w:r>
      <w:proofErr w:type="spellEnd"/>
      <w:r w:rsidR="005E35C8" w:rsidRPr="001E3E39">
        <w:t xml:space="preserve"> }}</w:t>
      </w:r>
      <w:r w:rsidRPr="0004196A">
        <w:t>.</w:t>
      </w:r>
    </w:p>
    <w:p w14:paraId="6E68089F" w14:textId="77777777" w:rsidR="00D7444F" w:rsidRPr="0004196A" w:rsidRDefault="00D7444F" w:rsidP="007B6257">
      <w:pPr>
        <w:pStyle w:val="Heading1"/>
      </w:pPr>
      <w:bookmarkStart w:id="567" w:name="_Toc138244140"/>
      <w:r w:rsidRPr="0004196A">
        <w:t>Leadership Responsibilities</w:t>
      </w:r>
      <w:bookmarkEnd w:id="567"/>
    </w:p>
    <w:p w14:paraId="6B186353" w14:textId="77777777" w:rsidR="00202FCC" w:rsidRDefault="00202FCC" w:rsidP="00153A8B">
      <w:pPr>
        <w:pStyle w:val="BodyText"/>
        <w:rPr>
          <w:ins w:id="568" w:author="Andrii Kuznietsov" w:date="2023-06-21T11:32:00Z"/>
        </w:rPr>
      </w:pPr>
      <w:ins w:id="569" w:author="Andrii Kuznietsov" w:date="2023-06-21T11:32:00Z">
        <w:r w:rsidRPr="0004196A">
          <w:t xml:space="preserve">Leadership Team </w:t>
        </w:r>
      </w:ins>
      <w:del w:id="570" w:author="Andrii Kuznietsov" w:date="2023-06-21T11:32:00Z">
        <w:r w:rsidR="00D7444F" w:rsidRPr="0004196A" w:rsidDel="00202FCC">
          <w:delText xml:space="preserve">Senior Leadership </w:delText>
        </w:r>
      </w:del>
      <w:r w:rsidR="00D7444F" w:rsidRPr="0004196A">
        <w:t>is responsible for</w:t>
      </w:r>
      <w:ins w:id="571" w:author="Andrii Kuznietsov" w:date="2023-06-21T11:32:00Z">
        <w:r>
          <w:t>:</w:t>
        </w:r>
      </w:ins>
    </w:p>
    <w:p w14:paraId="5F9E1C8C" w14:textId="61D95ED8" w:rsidR="00D7444F" w:rsidRPr="0004196A" w:rsidRDefault="00D7444F">
      <w:pPr>
        <w:pStyle w:val="BodyText"/>
        <w:numPr>
          <w:ilvl w:val="0"/>
          <w:numId w:val="17"/>
        </w:numPr>
        <w:pPrChange w:id="572" w:author="Andrii Kuznietsov" w:date="2023-06-21T11:32:00Z">
          <w:pPr>
            <w:pStyle w:val="BodyText"/>
          </w:pPr>
        </w:pPrChange>
      </w:pPr>
      <w:del w:id="573" w:author="Andrii Kuznietsov" w:date="2023-06-21T11:32:00Z">
        <w:r w:rsidRPr="0004196A" w:rsidDel="00202FCC">
          <w:delText xml:space="preserve"> </w:delText>
        </w:r>
      </w:del>
      <w:r w:rsidRPr="0004196A">
        <w:t>implementing an effective and appropriate quality system to improve the quality and availability of reliable products.</w:t>
      </w:r>
    </w:p>
    <w:p w14:paraId="4FBA21E4" w14:textId="5B02A818" w:rsidR="00D7444F" w:rsidRPr="0004196A" w:rsidDel="00202FCC" w:rsidRDefault="00D7444F" w:rsidP="00153A8B">
      <w:pPr>
        <w:pStyle w:val="BodyText"/>
        <w:spacing w:before="120"/>
        <w:rPr>
          <w:del w:id="574" w:author="Andrii Kuznietsov" w:date="2023-06-21T11:32:00Z"/>
        </w:rPr>
      </w:pPr>
      <w:del w:id="575" w:author="Andrii Kuznietsov" w:date="2023-06-21T11:32:00Z">
        <w:r w:rsidRPr="0004196A" w:rsidDel="00202FCC">
          <w:delText>Quality leaders, together with their respective business partners (e.g., functional leaders), have the following responsibilities:</w:delText>
        </w:r>
      </w:del>
    </w:p>
    <w:p w14:paraId="32B30B69" w14:textId="681B9068" w:rsidR="00D7444F" w:rsidRPr="0004196A" w:rsidRDefault="00D7444F"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compliance with the requirements of this</w:t>
      </w:r>
      <w:r w:rsidRPr="006F5F9F">
        <w:rPr>
          <w:lang w:val="en-US"/>
        </w:rPr>
        <w:t xml:space="preserve"> </w:t>
      </w:r>
      <w:r w:rsidR="005E35C8" w:rsidRPr="001E3E39">
        <w:rPr>
          <w:lang w:val="en-US"/>
        </w:rPr>
        <w:t xml:space="preserve">{{ </w:t>
      </w:r>
      <w:proofErr w:type="spellStart"/>
      <w:r w:rsidR="005B110C" w:rsidRPr="001E3E39">
        <w:rPr>
          <w:lang w:val="en-US"/>
        </w:rPr>
        <w:t>QualityManualTitle</w:t>
      </w:r>
      <w:proofErr w:type="spellEnd"/>
      <w:r w:rsidR="005E35C8" w:rsidRPr="001E3E39">
        <w:rPr>
          <w:lang w:val="en-US"/>
        </w:rPr>
        <w:t xml:space="preserve"> }}</w:t>
      </w:r>
      <w:r w:rsidRPr="0004196A">
        <w:rPr>
          <w:lang w:val="en-US"/>
        </w:rPr>
        <w:t>,</w:t>
      </w:r>
    </w:p>
    <w:p w14:paraId="19C97DF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14:paraId="61F2E0E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14:paraId="3DAB964D"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14:paraId="7AB1D645"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14:paraId="13760E27"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14:paraId="3309B606" w14:textId="047FCB8A"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00F21B54" w:rsidRPr="0004196A">
        <w:rPr>
          <w:lang w:val="en-US"/>
        </w:rPr>
        <w:t>maintenance,</w:t>
      </w:r>
      <w:r w:rsidRPr="0004196A">
        <w:rPr>
          <w:lang w:val="en-US"/>
        </w:rPr>
        <w:t xml:space="preserve"> and review,</w:t>
      </w:r>
    </w:p>
    <w:p w14:paraId="1698E571" w14:textId="2AD301F2"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lastRenderedPageBreak/>
        <w:t xml:space="preserve">define the individual and collective roles, responsibilities, </w:t>
      </w:r>
      <w:r w:rsidR="00F21B54" w:rsidRPr="0004196A">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14:paraId="02A6CAB0" w14:textId="77777777" w:rsidR="00D7444F" w:rsidRPr="006F5F9F"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Ensure that these interactions are communicated and understood at all levels of the organization,</w:t>
      </w:r>
    </w:p>
    <w:p w14:paraId="53BA82F9"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14:paraId="353F7DC6"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14:paraId="5FC8F450" w14:textId="7BFE7C2C"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00F21B54" w:rsidRPr="0004196A">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components,</w:t>
      </w:r>
    </w:p>
    <w:p w14:paraId="3B5183AB" w14:textId="6FF0E2D1" w:rsidR="00D7444F" w:rsidRPr="0004196A" w:rsidDel="003C1AA5" w:rsidRDefault="00D7444F" w:rsidP="006F5F9F">
      <w:pPr>
        <w:pStyle w:val="ListParagraph"/>
        <w:widowControl w:val="0"/>
        <w:numPr>
          <w:ilvl w:val="0"/>
          <w:numId w:val="6"/>
        </w:numPr>
        <w:tabs>
          <w:tab w:val="left" w:pos="702"/>
        </w:tabs>
        <w:autoSpaceDE w:val="0"/>
        <w:autoSpaceDN w:val="0"/>
        <w:spacing w:before="120" w:after="0"/>
        <w:contextualSpacing w:val="0"/>
        <w:jc w:val="left"/>
        <w:rPr>
          <w:del w:id="576" w:author="Andrii Kuznietsov" w:date="2023-06-21T11:35:00Z"/>
          <w:lang w:val="en-US"/>
        </w:rPr>
      </w:pPr>
      <w:del w:id="577" w:author="Andrii Kuznietsov" w:date="2023-06-21T11:35:00Z">
        <w:r w:rsidRPr="0004196A" w:rsidDel="003C1AA5">
          <w:rPr>
            <w:lang w:val="en-US"/>
          </w:rPr>
          <w:delText xml:space="preserve">carrying out process </w:delText>
        </w:r>
      </w:del>
      <w:del w:id="578" w:author="Andrii Kuznietsov" w:date="2023-06-21T11:34:00Z">
        <w:r w:rsidRPr="0004196A" w:rsidDel="003C1AA5">
          <w:rPr>
            <w:lang w:val="en-US"/>
          </w:rPr>
          <w:delText xml:space="preserve">and </w:delText>
        </w:r>
        <w:r w:rsidR="005E35C8" w:rsidRPr="001E3E39" w:rsidDel="003C1AA5">
          <w:rPr>
            <w:lang w:val="en-US"/>
          </w:rPr>
          <w:delText xml:space="preserve">{{ </w:delText>
        </w:r>
        <w:r w:rsidR="004734FD" w:rsidRPr="001E3E39" w:rsidDel="003C1AA5">
          <w:rPr>
            <w:lang w:val="en-US"/>
          </w:rPr>
          <w:delText>APQR</w:delText>
        </w:r>
        <w:r w:rsidR="00074B9F" w:rsidRPr="001E3E39" w:rsidDel="003C1AA5">
          <w:rPr>
            <w:lang w:val="en-US"/>
          </w:rPr>
          <w:delText>_</w:delText>
        </w:r>
        <w:r w:rsidR="004734FD" w:rsidRPr="001E3E39" w:rsidDel="003C1AA5">
          <w:rPr>
            <w:lang w:val="en-US"/>
          </w:rPr>
          <w:delText>Title</w:delText>
        </w:r>
        <w:r w:rsidR="005E35C8" w:rsidRPr="001E3E39" w:rsidDel="003C1AA5">
          <w:rPr>
            <w:lang w:val="en-US"/>
          </w:rPr>
          <w:delText xml:space="preserve"> }}</w:delText>
        </w:r>
        <w:r w:rsidR="00FA0B0A" w:rsidRPr="0004196A" w:rsidDel="003C1AA5">
          <w:rPr>
            <w:lang w:val="en-US"/>
          </w:rPr>
          <w:delText xml:space="preserve"> </w:delText>
        </w:r>
      </w:del>
      <w:del w:id="579" w:author="Andrii Kuznietsov" w:date="2023-06-21T11:35:00Z">
        <w:r w:rsidRPr="0004196A" w:rsidDel="003C1AA5">
          <w:rPr>
            <w:lang w:val="en-US"/>
          </w:rPr>
          <w:delText>assessments of process and quality effectiveness, and of the QMS,</w:delText>
        </w:r>
        <w:r w:rsidRPr="006F5F9F" w:rsidDel="003C1AA5">
          <w:rPr>
            <w:lang w:val="en-US"/>
          </w:rPr>
          <w:delText xml:space="preserve"> </w:delText>
        </w:r>
        <w:r w:rsidRPr="0004196A" w:rsidDel="003C1AA5">
          <w:rPr>
            <w:lang w:val="en-US"/>
          </w:rPr>
          <w:delText>and</w:delText>
        </w:r>
      </w:del>
    </w:p>
    <w:p w14:paraId="0CF0769E" w14:textId="3D6A6B6A" w:rsidR="009C6A21" w:rsidRPr="00806783"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14:paraId="5A9E2C08" w14:textId="77777777" w:rsidR="00307254" w:rsidRPr="0004196A" w:rsidRDefault="00307254" w:rsidP="007B6257">
      <w:pPr>
        <w:pStyle w:val="Heading1"/>
      </w:pPr>
      <w:bookmarkStart w:id="580" w:name="_Toc138244141"/>
      <w:r w:rsidRPr="0004196A">
        <w:t>Quality Management System</w:t>
      </w:r>
      <w:bookmarkEnd w:id="580"/>
    </w:p>
    <w:p w14:paraId="4A642342" w14:textId="77777777" w:rsidR="00307254" w:rsidRPr="0004196A" w:rsidRDefault="00307254" w:rsidP="005F0241">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intended use.</w:t>
      </w:r>
    </w:p>
    <w:p w14:paraId="7EA9805A" w14:textId="2ACD9468" w:rsidR="00307254" w:rsidRPr="0004196A" w:rsidRDefault="00307254" w:rsidP="005F0241">
      <w:pPr>
        <w:pStyle w:val="BodyText"/>
        <w:spacing w:before="120"/>
      </w:pPr>
      <w:r w:rsidRPr="0004196A">
        <w:t xml:space="preserve">The QMS is a structured and documented approach that outlines </w:t>
      </w:r>
      <w:r w:rsidR="005E35C8" w:rsidRPr="001E3E39">
        <w:t xml:space="preserve">{{ </w:t>
      </w:r>
      <w:proofErr w:type="spellStart"/>
      <w:r w:rsidRPr="001E3E39">
        <w:t>CompanyName</w:t>
      </w:r>
      <w:proofErr w:type="spellEnd"/>
      <w:r w:rsidR="005E35C8" w:rsidRPr="001E3E39">
        <w:t xml:space="preserve"> }}</w:t>
      </w:r>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w:t>
      </w:r>
      <w:r w:rsidR="00F21B54" w:rsidRPr="0004196A">
        <w:t>products,</w:t>
      </w:r>
      <w:r w:rsidRPr="0004196A">
        <w:t xml:space="preserve"> and services. It provides a systematic, risk-based approach to achieving the desired level of quality consistently and</w:t>
      </w:r>
      <w:r w:rsidRPr="00E152CA">
        <w:t xml:space="preserve"> </w:t>
      </w:r>
      <w:r w:rsidRPr="0004196A">
        <w:t>effectively.</w:t>
      </w:r>
    </w:p>
    <w:p w14:paraId="47ADFF25" w14:textId="783A4027" w:rsidR="00307254" w:rsidRPr="0004196A" w:rsidRDefault="005E35C8" w:rsidP="005F0241">
      <w:pPr>
        <w:pStyle w:val="BodyText"/>
        <w:spacing w:before="120"/>
      </w:pPr>
      <w:r w:rsidRPr="001E3E39">
        <w:t xml:space="preserve">{{ </w:t>
      </w:r>
      <w:proofErr w:type="spellStart"/>
      <w:r w:rsidR="00307254" w:rsidRPr="001E3E39">
        <w:t>CompanyName</w:t>
      </w:r>
      <w:proofErr w:type="spellEnd"/>
      <w:r w:rsidRPr="001E3E39">
        <w:t xml:space="preserve"> }}</w:t>
      </w:r>
      <w:r w:rsidR="00307254" w:rsidRPr="0004196A">
        <w:t xml:space="preserve"> has a single QMS for all aspects of our </w:t>
      </w:r>
      <w:proofErr w:type="spellStart"/>
      <w:r w:rsidR="00307254" w:rsidRPr="0004196A">
        <w:t>GxP</w:t>
      </w:r>
      <w:proofErr w:type="spellEnd"/>
      <w:r w:rsidR="00307254" w:rsidRPr="0004196A">
        <w:t xml:space="preserve"> business that covers </w:t>
      </w:r>
      <w:proofErr w:type="spellStart"/>
      <w:r w:rsidR="00307254" w:rsidRPr="0004196A">
        <w:t>GxP</w:t>
      </w:r>
      <w:proofErr w:type="spellEnd"/>
      <w:r w:rsidR="00307254" w:rsidRPr="0004196A">
        <w:t xml:space="preserve"> processes across the entire product</w:t>
      </w:r>
      <w:ins w:id="581" w:author="Andrii Kuznietsov" w:date="2023-06-21T11:36:00Z">
        <w:r w:rsidR="00F9534B">
          <w:t xml:space="preserve"> and service</w:t>
        </w:r>
      </w:ins>
      <w:r w:rsidR="00307254" w:rsidRPr="0004196A">
        <w:t xml:space="preserve"> lifecycle</w:t>
      </w:r>
      <w:del w:id="582" w:author="Andrii Kuznietsov" w:date="2023-06-21T11:37:00Z">
        <w:r w:rsidR="00307254" w:rsidRPr="0004196A" w:rsidDel="00C767AE">
          <w:delText xml:space="preserve">, from the early stages of product creation and development, through manufacturing and market delivery, product launch or </w:delText>
        </w:r>
        <w:r w:rsidR="009B285D" w:rsidRPr="0004196A" w:rsidDel="00C767AE">
          <w:delText>R</w:delText>
        </w:r>
        <w:r w:rsidR="00307254" w:rsidRPr="0004196A" w:rsidDel="00C767AE">
          <w:delText>ecall, simplifying manufacturing and speed up delivering drug to the patients</w:delText>
        </w:r>
      </w:del>
      <w:r w:rsidR="00307254" w:rsidRPr="0004196A">
        <w:t>.</w:t>
      </w:r>
    </w:p>
    <w:p w14:paraId="2B03340D" w14:textId="4D43D8E9" w:rsidR="00307254" w:rsidRPr="00E152CA" w:rsidRDefault="00307254" w:rsidP="00E152CA">
      <w:pPr>
        <w:pStyle w:val="BodyText"/>
        <w:spacing w:before="120"/>
      </w:pPr>
      <w:r w:rsidRPr="0004196A">
        <w:t>A QMS promotes innovation and continuous improvement</w:t>
      </w:r>
      <w:del w:id="583" w:author="Andrii Kuznietsov" w:date="2023-06-21T11:37:00Z">
        <w:r w:rsidRPr="0004196A" w:rsidDel="00C767AE">
          <w:delText xml:space="preserve"> and strengthens the link between development and production throughout the product life cycle</w:delText>
        </w:r>
      </w:del>
      <w:r w:rsidRPr="0004196A">
        <w:t>.</w:t>
      </w:r>
    </w:p>
    <w:p w14:paraId="34F0AC11" w14:textId="3EBAEF41" w:rsidR="00307254" w:rsidRPr="00E152CA" w:rsidRDefault="005E35C8" w:rsidP="00E152CA">
      <w:pPr>
        <w:pStyle w:val="BodyText"/>
        <w:spacing w:before="120"/>
      </w:pPr>
      <w:bookmarkStart w:id="584" w:name="_bookmark13"/>
      <w:bookmarkStart w:id="585" w:name="_bookmark14"/>
      <w:bookmarkStart w:id="586" w:name="_bookmark15"/>
      <w:bookmarkEnd w:id="584"/>
      <w:bookmarkEnd w:id="585"/>
      <w:bookmarkEnd w:id="586"/>
      <w:r w:rsidRPr="001E3E39">
        <w:t xml:space="preserve">{{ </w:t>
      </w:r>
      <w:proofErr w:type="spellStart"/>
      <w:r w:rsidR="00307254" w:rsidRPr="001E3E39">
        <w:t>CompanyName</w:t>
      </w:r>
      <w:proofErr w:type="spellEnd"/>
      <w:r w:rsidRPr="001E3E39">
        <w:t xml:space="preserve"> }}</w:t>
      </w:r>
      <w:r w:rsidR="00307254" w:rsidRPr="00E152CA">
        <w:t xml:space="preserve"> </w:t>
      </w:r>
      <w:r w:rsidR="00307254" w:rsidRPr="0004196A">
        <w:t>uses a QMS approach based on a system aiming to meet regulatory requirements related to specific</w:t>
      </w:r>
      <w:r w:rsidR="00307254" w:rsidRPr="00E152CA">
        <w:t xml:space="preserve"> </w:t>
      </w:r>
      <w:proofErr w:type="spellStart"/>
      <w:r w:rsidR="00307254" w:rsidRPr="0004196A">
        <w:t>GxP</w:t>
      </w:r>
      <w:proofErr w:type="spellEnd"/>
      <w:r w:rsidR="00307254" w:rsidRPr="00E152CA">
        <w:t xml:space="preserve"> </w:t>
      </w:r>
      <w:r w:rsidR="00307254" w:rsidRPr="0004196A">
        <w:t>processes,</w:t>
      </w:r>
      <w:r w:rsidR="00307254" w:rsidRPr="00E152CA">
        <w:t xml:space="preserve"> </w:t>
      </w:r>
      <w:r w:rsidR="00307254" w:rsidRPr="0004196A">
        <w:t>including</w:t>
      </w:r>
      <w:r w:rsidR="00307254" w:rsidRPr="00E152CA">
        <w:t xml:space="preserve"> </w:t>
      </w:r>
      <w:r w:rsidR="00307254" w:rsidRPr="0004196A">
        <w:t>elements</w:t>
      </w:r>
      <w:r w:rsidR="00307254" w:rsidRPr="00E152CA">
        <w:t xml:space="preserve"> </w:t>
      </w:r>
      <w:r w:rsidR="00307254" w:rsidRPr="0004196A">
        <w:t>such</w:t>
      </w:r>
      <w:r w:rsidR="00307254" w:rsidRPr="00E152CA">
        <w:t xml:space="preserve"> </w:t>
      </w:r>
      <w:r w:rsidR="00307254" w:rsidRPr="0004196A">
        <w:t>as</w:t>
      </w:r>
      <w:r w:rsidR="00307254" w:rsidRPr="00E152CA">
        <w:t xml:space="preserve"> </w:t>
      </w:r>
      <w:r w:rsidR="00307254" w:rsidRPr="0004196A">
        <w:t>organization,</w:t>
      </w:r>
      <w:r w:rsidR="00307254" w:rsidRPr="00E152CA">
        <w:t xml:space="preserve"> </w:t>
      </w:r>
      <w:r w:rsidR="00307254" w:rsidRPr="0004196A">
        <w:t>management,</w:t>
      </w:r>
      <w:r w:rsidR="00307254" w:rsidRPr="00E152CA">
        <w:t xml:space="preserve"> </w:t>
      </w:r>
      <w:r w:rsidR="00307254" w:rsidRPr="0004196A">
        <w:t>standards,</w:t>
      </w:r>
      <w:r w:rsidR="00307254" w:rsidRPr="00E152CA">
        <w:t xml:space="preserve"> </w:t>
      </w:r>
      <w:r w:rsidR="00307254" w:rsidRPr="0004196A">
        <w:t>procedures, training, IT tools and respective</w:t>
      </w:r>
      <w:r w:rsidR="00307254" w:rsidRPr="00E152CA">
        <w:t xml:space="preserve"> </w:t>
      </w:r>
      <w:r w:rsidR="00307254" w:rsidRPr="0004196A">
        <w:t>metrics.</w:t>
      </w:r>
    </w:p>
    <w:p w14:paraId="1005DDBF" w14:textId="7F1DC21B" w:rsidR="00307254" w:rsidRPr="0004196A" w:rsidRDefault="00307254" w:rsidP="00E152CA">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005E35C8" w:rsidRPr="001E3E39">
        <w:t xml:space="preserve">{{ </w:t>
      </w:r>
      <w:proofErr w:type="spellStart"/>
      <w:r w:rsidRPr="001E3E39">
        <w:t>CompanyName</w:t>
      </w:r>
      <w:proofErr w:type="spellEnd"/>
      <w:r w:rsidR="005E35C8" w:rsidRPr="001E3E39">
        <w:t xml:space="preserve"> }}</w:t>
      </w:r>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pPr>
      <w:r w:rsidRPr="0004196A">
        <w:t>Each owner is responsible, at a minimum,</w:t>
      </w:r>
      <w:r w:rsidRPr="008B44E6">
        <w:t xml:space="preserve"> </w:t>
      </w:r>
      <w:r w:rsidRPr="0004196A">
        <w:t>for:</w:t>
      </w:r>
    </w:p>
    <w:p w14:paraId="699E623F" w14:textId="77777777" w:rsidR="00307254" w:rsidRPr="0004196A" w:rsidRDefault="00307254"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14:paraId="7C2BEA1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developing and maintaining procedures for the implementation of the quality system strategy,</w:t>
      </w:r>
    </w:p>
    <w:p w14:paraId="3BC17BE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 and maintain an appropriate level of harmonization within the systems.,</w:t>
      </w:r>
      <w:r w:rsidRPr="008B44E6">
        <w:rPr>
          <w:lang w:val="en-US"/>
        </w:rPr>
        <w:t xml:space="preserve"> </w:t>
      </w:r>
      <w:r w:rsidRPr="0004196A">
        <w:rPr>
          <w:lang w:val="en-US"/>
        </w:rPr>
        <w:t>and</w:t>
      </w:r>
    </w:p>
    <w:p w14:paraId="43FE1340" w14:textId="5092F809" w:rsidR="00490E74" w:rsidRPr="00FD7930"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14:paraId="5D4C6ED4" w14:textId="77777777" w:rsidR="00A63853" w:rsidRPr="0004196A" w:rsidRDefault="00A63853" w:rsidP="007B6257">
      <w:pPr>
        <w:pStyle w:val="Heading1"/>
      </w:pPr>
      <w:bookmarkStart w:id="587" w:name="_Toc138244142"/>
      <w:r w:rsidRPr="0004196A">
        <w:t>Documentation of the QMS</w:t>
      </w:r>
      <w:bookmarkEnd w:id="587"/>
    </w:p>
    <w:p w14:paraId="5A7F822F" w14:textId="68458A1D" w:rsidR="00A63853" w:rsidRPr="0004196A" w:rsidRDefault="00A63853" w:rsidP="00153A8B">
      <w:pPr>
        <w:pStyle w:val="BodyText"/>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5"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68316C4A" w:rsidR="00A63853" w:rsidRPr="00E152CA" w:rsidRDefault="00A63853" w:rsidP="00153A8B">
      <w:pPr>
        <w:tabs>
          <w:tab w:val="left" w:pos="1212"/>
        </w:tabs>
        <w:spacing w:before="151"/>
        <w:rPr>
          <w:b/>
          <w:i/>
          <w:sz w:val="18"/>
          <w:lang w:val="en-US"/>
        </w:rPr>
      </w:pPr>
      <w:bookmarkStart w:id="588" w:name="_bookmark17"/>
      <w:bookmarkEnd w:id="588"/>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1:</w:t>
      </w:r>
      <w:r w:rsidRPr="00E152CA">
        <w:rPr>
          <w:b/>
          <w:i/>
          <w:sz w:val="18"/>
          <w:lang w:val="en-US"/>
        </w:rPr>
        <w:tab/>
      </w:r>
      <w:r w:rsidR="005E35C8" w:rsidRPr="001E3E39">
        <w:rPr>
          <w:b/>
          <w:i/>
          <w:sz w:val="18"/>
          <w:lang w:val="en-US"/>
        </w:rPr>
        <w:t xml:space="preserve">{{ </w:t>
      </w:r>
      <w:proofErr w:type="spellStart"/>
      <w:r w:rsidRPr="00E152CA">
        <w:rPr>
          <w:b/>
          <w:i/>
          <w:sz w:val="18"/>
          <w:lang w:val="en-US"/>
        </w:rPr>
        <w:t>CompanyName</w:t>
      </w:r>
      <w:proofErr w:type="spellEnd"/>
      <w:r w:rsidR="005E35C8" w:rsidRPr="001E3E39">
        <w:rPr>
          <w:b/>
          <w:i/>
          <w:sz w:val="18"/>
          <w:lang w:val="en-US"/>
        </w:rPr>
        <w:t xml:space="preserve"> }}</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14:paraId="34E59267" w14:textId="77777777" w:rsidR="003E09D4" w:rsidRPr="0004196A" w:rsidRDefault="003E09D4" w:rsidP="00FD7930">
      <w:pPr>
        <w:pStyle w:val="Heading2"/>
      </w:pPr>
      <w:bookmarkStart w:id="589" w:name="_Toc138244143"/>
      <w:r w:rsidRPr="0004196A">
        <w:t>Tier One - Master Documents</w:t>
      </w:r>
      <w:bookmarkEnd w:id="589"/>
    </w:p>
    <w:p w14:paraId="15F5ADED" w14:textId="3F25BD2B" w:rsidR="003E09D4" w:rsidRPr="0004196A" w:rsidRDefault="003E09D4" w:rsidP="00153A8B">
      <w:pPr>
        <w:pStyle w:val="BodyText"/>
      </w:pPr>
      <w:r w:rsidRPr="0004196A">
        <w:t xml:space="preserve">The first tier documents like Master Documents define </w:t>
      </w:r>
      <w:r w:rsidR="005E35C8" w:rsidRPr="001E3E39">
        <w:t xml:space="preserve">{{ </w:t>
      </w:r>
      <w:proofErr w:type="spellStart"/>
      <w:r w:rsidRPr="001E3E39">
        <w:t>CompanyName</w:t>
      </w:r>
      <w:proofErr w:type="spellEnd"/>
      <w:r w:rsidR="005E35C8" w:rsidRPr="001E3E39">
        <w:t xml:space="preserve"> }}</w:t>
      </w:r>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pPr>
      <w:r w:rsidRPr="0004196A">
        <w:t>First tier documents are no working documents. Other QMS documentation e.g., Standard Operating Procedures (SOP) describe how principles are applied to operations.</w:t>
      </w:r>
    </w:p>
    <w:p w14:paraId="54F30EA2" w14:textId="5267F373" w:rsidR="003E09D4" w:rsidRPr="0004196A" w:rsidRDefault="003E09D4" w:rsidP="00153A8B">
      <w:pPr>
        <w:pStyle w:val="BodyText"/>
        <w:spacing w:before="120"/>
      </w:pPr>
      <w:r w:rsidRPr="0004196A">
        <w:t xml:space="preserve">The </w:t>
      </w:r>
      <w:r w:rsidR="005E35C8" w:rsidRPr="001E3E39">
        <w:t xml:space="preserve">{{ </w:t>
      </w:r>
      <w:proofErr w:type="spellStart"/>
      <w:r w:rsidR="005B110C" w:rsidRPr="001E3E39">
        <w:t>QualityManualTitle</w:t>
      </w:r>
      <w:proofErr w:type="spellEnd"/>
      <w:r w:rsidR="005E35C8" w:rsidRPr="001E3E39">
        <w:t xml:space="preserve"> }}</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The</w:t>
      </w:r>
      <w:r w:rsidRPr="0004196A">
        <w:rPr>
          <w:spacing w:val="-11"/>
        </w:rPr>
        <w:t xml:space="preserve"> </w:t>
      </w:r>
      <w:r w:rsidR="005E35C8" w:rsidRPr="001E3E39">
        <w:t xml:space="preserve">{{ </w:t>
      </w:r>
      <w:proofErr w:type="spellStart"/>
      <w:r w:rsidR="005B110C" w:rsidRPr="001E3E39">
        <w:t>QualityManualTitle</w:t>
      </w:r>
      <w:proofErr w:type="spellEnd"/>
      <w:r w:rsidR="005E35C8" w:rsidRPr="001E3E39">
        <w:t xml:space="preserve"> }}</w:t>
      </w:r>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140DEDC1" w14:textId="1C682099" w:rsidR="003E09D4" w:rsidRPr="0004196A" w:rsidRDefault="003E09D4" w:rsidP="00366645">
      <w:pPr>
        <w:pStyle w:val="BodyText"/>
        <w:spacing w:before="120"/>
        <w:rPr>
          <w:sz w:val="19"/>
        </w:rPr>
      </w:pPr>
      <w:r w:rsidRPr="0004196A">
        <w:t>The</w:t>
      </w:r>
      <w:r w:rsidRPr="0004196A">
        <w:rPr>
          <w:spacing w:val="-3"/>
        </w:rPr>
        <w:t xml:space="preserve"> </w:t>
      </w:r>
      <w:r w:rsidR="005E35C8" w:rsidRPr="001E3E39">
        <w:t xml:space="preserve">{{ </w:t>
      </w:r>
      <w:proofErr w:type="spellStart"/>
      <w:r w:rsidR="005B110C" w:rsidRPr="001E3E39">
        <w:t>QualityManualTitle</w:t>
      </w:r>
      <w:proofErr w:type="spellEnd"/>
      <w:r w:rsidR="005E35C8" w:rsidRPr="001E3E39">
        <w:t xml:space="preserve"> }}</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by</w:t>
      </w:r>
      <w:r w:rsidRPr="0004196A">
        <w:rPr>
          <w:spacing w:val="-3"/>
        </w:rPr>
        <w:t xml:space="preserve"> </w:t>
      </w:r>
      <w:r w:rsidR="005E35C8" w:rsidRPr="001E3E39">
        <w:t xml:space="preserve">{{ </w:t>
      </w:r>
      <w:proofErr w:type="spellStart"/>
      <w:r w:rsidR="003A7E7F" w:rsidRPr="001E3E39">
        <w:t>QualityOrganizationHead</w:t>
      </w:r>
      <w:proofErr w:type="spellEnd"/>
      <w:r w:rsidR="005E35C8" w:rsidRPr="001E3E39">
        <w:t xml:space="preserve"> }}</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by</w:t>
      </w:r>
      <w:r w:rsidRPr="0004196A">
        <w:rPr>
          <w:spacing w:val="-2"/>
        </w:rPr>
        <w:t xml:space="preserve"> </w:t>
      </w:r>
      <w:r w:rsidR="005E35C8" w:rsidRPr="001E3E39">
        <w:t xml:space="preserve">{{ </w:t>
      </w:r>
      <w:r w:rsidR="00D539AF" w:rsidRPr="001E3E39">
        <w:t>CEO</w:t>
      </w:r>
      <w:r w:rsidR="005E35C8" w:rsidRPr="001E3E39">
        <w:t xml:space="preserve"> </w:t>
      </w:r>
      <w:r w:rsidR="005E35C8" w:rsidRPr="001E3E39">
        <w:lastRenderedPageBreak/>
        <w:t>}}</w:t>
      </w:r>
      <w:r w:rsidRPr="0004196A">
        <w:t>,</w:t>
      </w:r>
      <w:r w:rsidRPr="0004196A">
        <w:rPr>
          <w:spacing w:val="-3"/>
        </w:rPr>
        <w:t xml:space="preserve"> </w:t>
      </w:r>
      <w:r w:rsidRPr="0004196A">
        <w:t>and</w:t>
      </w:r>
      <w:r w:rsidRPr="0004196A">
        <w:rPr>
          <w:spacing w:val="-2"/>
        </w:rPr>
        <w:t xml:space="preserve"> </w:t>
      </w:r>
      <w:r w:rsidRPr="0004196A">
        <w:t>reviewed</w:t>
      </w:r>
      <w:r w:rsidRPr="0004196A">
        <w:rPr>
          <w:spacing w:val="-3"/>
        </w:rPr>
        <w:t xml:space="preserve"> </w:t>
      </w:r>
      <w:r w:rsidRPr="0004196A">
        <w:t xml:space="preserve">during </w:t>
      </w:r>
      <w:r w:rsidR="005E35C8" w:rsidRPr="001E3E39">
        <w:t xml:space="preserve">{{ </w:t>
      </w:r>
      <w:proofErr w:type="spellStart"/>
      <w:r w:rsidR="004734FD" w:rsidRPr="001E3E39">
        <w:t>ManagementReviewTitle</w:t>
      </w:r>
      <w:proofErr w:type="spellEnd"/>
      <w:r w:rsidR="005E35C8" w:rsidRPr="001E3E39">
        <w:t xml:space="preserve"> }}</w:t>
      </w:r>
      <w:r w:rsidRPr="0004196A">
        <w:t xml:space="preserve">. The </w:t>
      </w:r>
      <w:r w:rsidR="005E35C8" w:rsidRPr="001E3E39">
        <w:t xml:space="preserve">{{ </w:t>
      </w:r>
      <w:proofErr w:type="spellStart"/>
      <w:r w:rsidR="005B110C" w:rsidRPr="001E3E39">
        <w:t>QualityManualTitle</w:t>
      </w:r>
      <w:proofErr w:type="spellEnd"/>
      <w:r w:rsidR="005E35C8" w:rsidRPr="001E3E39">
        <w:t xml:space="preserve"> }}</w:t>
      </w:r>
      <w:r w:rsidRPr="0004196A">
        <w:t xml:space="preserve"> is revisited least every three (3) years to ensure alignment with the </w:t>
      </w:r>
      <w:r w:rsidR="005E35C8" w:rsidRPr="001E3E39">
        <w:t xml:space="preserve">{{ </w:t>
      </w:r>
      <w:proofErr w:type="spellStart"/>
      <w:r w:rsidR="004734FD" w:rsidRPr="001E3E39">
        <w:t>CompanyName</w:t>
      </w:r>
      <w:proofErr w:type="spellEnd"/>
      <w:r w:rsidR="005E35C8" w:rsidRPr="001E3E39">
        <w:t xml:space="preserve"> }}</w:t>
      </w:r>
      <w:r w:rsidRPr="0004196A">
        <w:t>'s</w:t>
      </w:r>
      <w:r w:rsidRPr="0004196A">
        <w:rPr>
          <w:spacing w:val="-1"/>
        </w:rPr>
        <w:t xml:space="preserve"> </w:t>
      </w:r>
      <w:r w:rsidRPr="0004196A">
        <w:t>strategy.</w:t>
      </w:r>
    </w:p>
    <w:p w14:paraId="7566CED7" w14:textId="77777777" w:rsidR="003E09D4" w:rsidRPr="0004196A" w:rsidRDefault="003E09D4" w:rsidP="00FD7930">
      <w:pPr>
        <w:pStyle w:val="Heading2"/>
      </w:pPr>
      <w:bookmarkStart w:id="590" w:name="_bookmark19"/>
      <w:bookmarkStart w:id="591" w:name="_Toc138244144"/>
      <w:bookmarkEnd w:id="590"/>
      <w:r w:rsidRPr="0004196A">
        <w:t>Tier Two – Policies</w:t>
      </w:r>
      <w:bookmarkEnd w:id="591"/>
    </w:p>
    <w:p w14:paraId="751CD008" w14:textId="77777777" w:rsidR="003E09D4" w:rsidRPr="0004196A" w:rsidRDefault="003E09D4" w:rsidP="00153A8B">
      <w:pPr>
        <w:pStyle w:val="BodyText"/>
        <w:spacing w:before="1"/>
      </w:pPr>
      <w:r w:rsidRPr="0004196A">
        <w:t>Policies are not working documents and describe the general policies which apply within the company.</w:t>
      </w:r>
    </w:p>
    <w:p w14:paraId="72B6099B" w14:textId="77777777" w:rsidR="003E09D4" w:rsidRPr="0004196A" w:rsidRDefault="003E09D4" w:rsidP="00FD7930">
      <w:pPr>
        <w:pStyle w:val="Heading2"/>
      </w:pPr>
      <w:bookmarkStart w:id="592" w:name="_bookmark20"/>
      <w:bookmarkStart w:id="593" w:name="_Toc138244145"/>
      <w:bookmarkEnd w:id="592"/>
      <w:r w:rsidRPr="0004196A">
        <w:t>Tier Three – Operating Procedures (SOPs, Working Instructions)</w:t>
      </w:r>
      <w:bookmarkEnd w:id="593"/>
    </w:p>
    <w:p w14:paraId="018C37F7" w14:textId="3EBECEC8" w:rsidR="003E09D4" w:rsidRPr="0004196A" w:rsidRDefault="003E09D4" w:rsidP="00153A8B">
      <w:pPr>
        <w:pStyle w:val="BodyText"/>
        <w:spacing w:before="1"/>
      </w:pPr>
      <w:r w:rsidRPr="0004196A">
        <w:t xml:space="preserve">Standard Operating Procedures (SOP) describe overarching general technical standards or </w:t>
      </w:r>
      <w:r w:rsidR="005E35C8" w:rsidRPr="001E3E39">
        <w:t xml:space="preserve">{{ </w:t>
      </w:r>
      <w:proofErr w:type="spellStart"/>
      <w:r w:rsidRPr="001E3E39">
        <w:t>CompanyName</w:t>
      </w:r>
      <w:proofErr w:type="spellEnd"/>
      <w:r w:rsidR="005E35C8" w:rsidRPr="001E3E39">
        <w:t xml:space="preserve"> }}</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FD7930">
      <w:pPr>
        <w:pStyle w:val="Heading2"/>
      </w:pPr>
      <w:bookmarkStart w:id="594" w:name="_bookmark21"/>
      <w:bookmarkStart w:id="595" w:name="_Toc138244146"/>
      <w:bookmarkEnd w:id="594"/>
      <w:r w:rsidRPr="0004196A">
        <w:t>Tier Four – Records, Reports</w:t>
      </w:r>
      <w:bookmarkEnd w:id="595"/>
    </w:p>
    <w:p w14:paraId="6981A4EE" w14:textId="77777777" w:rsidR="003E09D4" w:rsidRPr="0004196A" w:rsidRDefault="003E09D4" w:rsidP="00153A8B">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FD7930">
      <w:pPr>
        <w:pStyle w:val="Heading2"/>
      </w:pPr>
      <w:bookmarkStart w:id="596" w:name="_bookmark22"/>
      <w:bookmarkStart w:id="597" w:name="_Toc138244147"/>
      <w:bookmarkEnd w:id="596"/>
      <w:r w:rsidRPr="0004196A">
        <w:t>Applicability of QMS documentation</w:t>
      </w:r>
      <w:bookmarkEnd w:id="597"/>
    </w:p>
    <w:p w14:paraId="3B46BCBC" w14:textId="2C2EF1DE" w:rsidR="003E09D4" w:rsidRPr="0004196A" w:rsidRDefault="003E09D4" w:rsidP="00153A8B">
      <w:pPr>
        <w:pStyle w:val="BodyText"/>
      </w:pPr>
      <w:r w:rsidRPr="0004196A">
        <w:t xml:space="preserve">The </w:t>
      </w:r>
      <w:r w:rsidR="005E35C8" w:rsidRPr="001E3E39">
        <w:t xml:space="preserve">{{ </w:t>
      </w:r>
      <w:proofErr w:type="spellStart"/>
      <w:r w:rsidRPr="001E3E39">
        <w:t>CompanyName</w:t>
      </w:r>
      <w:proofErr w:type="spellEnd"/>
      <w:r w:rsidR="005E35C8" w:rsidRPr="001E3E39">
        <w:t xml:space="preserve"> }}</w:t>
      </w:r>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pPr>
      <w:r w:rsidRPr="0004196A">
        <w:t>The quality modules, SOPs and WIs apply to all relevant Departments depending on the processes and/or technologies applied in them.</w:t>
      </w:r>
    </w:p>
    <w:p w14:paraId="75B536A0" w14:textId="7455E973" w:rsidR="00A63853" w:rsidRPr="0004196A" w:rsidRDefault="005E35C8" w:rsidP="00366645">
      <w:pPr>
        <w:pStyle w:val="BodyText"/>
        <w:spacing w:before="120"/>
      </w:pPr>
      <w:r w:rsidRPr="001E3E39">
        <w:t xml:space="preserve">{{ </w:t>
      </w:r>
      <w:proofErr w:type="spellStart"/>
      <w:r w:rsidR="003E09D4" w:rsidRPr="001E3E39">
        <w:t>CompanyName</w:t>
      </w:r>
      <w:proofErr w:type="spellEnd"/>
      <w:r w:rsidRPr="001E3E39">
        <w:t xml:space="preserve"> }}</w:t>
      </w:r>
      <w:r w:rsidR="003E09D4" w:rsidRPr="0004196A">
        <w:t xml:space="preserve"> operations using specific technologies that require compliance with certain regulatory requirements will apply the </w:t>
      </w:r>
      <w:r w:rsidRPr="001E3E39">
        <w:t xml:space="preserve">{{ </w:t>
      </w:r>
      <w:proofErr w:type="spellStart"/>
      <w:r w:rsidR="003E09D4" w:rsidRPr="001E3E39">
        <w:t>CompanyName</w:t>
      </w:r>
      <w:proofErr w:type="spellEnd"/>
      <w:r w:rsidRPr="001E3E39">
        <w:t xml:space="preserve"> }}</w:t>
      </w:r>
      <w:r w:rsidR="003E09D4" w:rsidRPr="0004196A">
        <w:t>, Policies,</w:t>
      </w:r>
      <w:r w:rsidR="003E09D4" w:rsidRPr="0004196A">
        <w:rPr>
          <w:spacing w:val="-13"/>
        </w:rPr>
        <w:t xml:space="preserve"> </w:t>
      </w:r>
      <w:r w:rsidR="003E09D4" w:rsidRPr="0004196A">
        <w:t xml:space="preserve">SOPs and WIs on an individual assessment basis. Such specific regulatory requirements will be included in respective documents of </w:t>
      </w:r>
      <w:r w:rsidRPr="001E3E39">
        <w:t xml:space="preserve">{{ </w:t>
      </w:r>
      <w:proofErr w:type="spellStart"/>
      <w:r w:rsidR="003E09D4" w:rsidRPr="001E3E39">
        <w:t>CompanyName</w:t>
      </w:r>
      <w:proofErr w:type="spellEnd"/>
      <w:r w:rsidRPr="001E3E39">
        <w:t xml:space="preserve"> }}</w:t>
      </w:r>
      <w:r w:rsidR="003E09D4" w:rsidRPr="0004196A">
        <w:t>.</w:t>
      </w:r>
    </w:p>
    <w:p w14:paraId="36A1B6F9" w14:textId="77777777" w:rsidR="00335D74" w:rsidRPr="0004196A" w:rsidRDefault="00335D74" w:rsidP="007B6257">
      <w:pPr>
        <w:pStyle w:val="Heading1"/>
      </w:pPr>
      <w:bookmarkStart w:id="598" w:name="_Toc138244148"/>
      <w:r w:rsidRPr="0004196A">
        <w:t>Fundamental Quality Systems and Processes</w:t>
      </w:r>
      <w:bookmarkEnd w:id="598"/>
    </w:p>
    <w:p w14:paraId="7FE94887" w14:textId="09CB3894" w:rsidR="00335D74" w:rsidRPr="001E3E39" w:rsidRDefault="005E35C8" w:rsidP="00FD7930">
      <w:pPr>
        <w:pStyle w:val="Heading2"/>
      </w:pPr>
      <w:bookmarkStart w:id="599" w:name="_bookmark24"/>
      <w:bookmarkStart w:id="600" w:name="_Toc138244149"/>
      <w:bookmarkEnd w:id="599"/>
      <w:r w:rsidRPr="001E3E39">
        <w:t xml:space="preserve">{{ </w:t>
      </w:r>
      <w:proofErr w:type="spellStart"/>
      <w:r w:rsidR="004734FD" w:rsidRPr="001E3E39">
        <w:t>QRM</w:t>
      </w:r>
      <w:r w:rsidR="00D04E6B" w:rsidRPr="001E3E39">
        <w:t>_</w:t>
      </w:r>
      <w:r w:rsidR="004734FD" w:rsidRPr="001E3E39">
        <w:t>Title</w:t>
      </w:r>
      <w:proofErr w:type="spellEnd"/>
      <w:r w:rsidRPr="001E3E39">
        <w:t xml:space="preserve"> }}</w:t>
      </w:r>
      <w:bookmarkEnd w:id="600"/>
    </w:p>
    <w:p w14:paraId="472AA364" w14:textId="58B440DF" w:rsidR="00335D74" w:rsidRPr="0004196A" w:rsidRDefault="00335D74" w:rsidP="00153A8B">
      <w:pPr>
        <w:pStyle w:val="BodyText"/>
      </w:pPr>
      <w:r w:rsidRPr="0004196A">
        <w:t xml:space="preserve">The quality management and governance system cover the definition of the QMS strategy and its documentation, as well as the quality monitoring and planning processes and </w:t>
      </w:r>
      <w:r w:rsidR="005E35C8" w:rsidRPr="001E3E39">
        <w:t xml:space="preserve">{{ </w:t>
      </w:r>
      <w:proofErr w:type="spellStart"/>
      <w:r w:rsidR="004734FD" w:rsidRPr="001E3E39">
        <w:t>QRM</w:t>
      </w:r>
      <w:r w:rsidR="00D04E6B" w:rsidRPr="001E3E39">
        <w:t>_</w:t>
      </w:r>
      <w:r w:rsidR="004734FD" w:rsidRPr="001E3E39">
        <w:t>Title</w:t>
      </w:r>
      <w:proofErr w:type="spellEnd"/>
      <w:r w:rsidR="005E35C8" w:rsidRPr="001E3E39">
        <w:t xml:space="preserve"> }}</w:t>
      </w:r>
      <w:r w:rsidRPr="0004196A">
        <w:t xml:space="preserve">. The continued suitability, adequacy, and effectiveness of the QMS shall be monitored and evaluated through periodic </w:t>
      </w:r>
      <w:r w:rsidR="005E35C8" w:rsidRPr="001E3E39">
        <w:t xml:space="preserve">{{ </w:t>
      </w:r>
      <w:proofErr w:type="spellStart"/>
      <w:r w:rsidR="00EA7AD3" w:rsidRPr="001E3E39">
        <w:t>ManagementReviewTitle</w:t>
      </w:r>
      <w:proofErr w:type="spellEnd"/>
      <w:r w:rsidR="005E35C8" w:rsidRPr="001E3E39">
        <w:t xml:space="preserve"> }}</w:t>
      </w:r>
      <w:r w:rsidRPr="0004196A">
        <w:t>.</w:t>
      </w:r>
    </w:p>
    <w:p w14:paraId="49CB0167" w14:textId="426808E6" w:rsidR="00335D74" w:rsidRPr="0004196A" w:rsidRDefault="00335D74" w:rsidP="00153A8B">
      <w:pPr>
        <w:pStyle w:val="BodyText"/>
        <w:spacing w:before="120"/>
      </w:pPr>
      <w:r w:rsidRPr="0004196A">
        <w:t>A</w:t>
      </w:r>
      <w:r w:rsidRPr="0004196A">
        <w:rPr>
          <w:spacing w:val="-10"/>
        </w:rPr>
        <w:t xml:space="preserve"> </w:t>
      </w:r>
      <w:r w:rsidR="005E35C8" w:rsidRPr="001E3E39">
        <w:t xml:space="preserve">{{ </w:t>
      </w:r>
      <w:proofErr w:type="spellStart"/>
      <w:r w:rsidR="00EA7AD3" w:rsidRPr="001E3E39">
        <w:t>QRM</w:t>
      </w:r>
      <w:r w:rsidR="00D04E6B" w:rsidRPr="001E3E39">
        <w:t>_</w:t>
      </w:r>
      <w:r w:rsidR="00EA7AD3" w:rsidRPr="001E3E39">
        <w:t>Title</w:t>
      </w:r>
      <w:proofErr w:type="spellEnd"/>
      <w:r w:rsidR="005E35C8" w:rsidRPr="001E3E39">
        <w:t xml:space="preserve"> }}</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quality</w:t>
      </w:r>
      <w:r w:rsidRPr="0004196A">
        <w:rPr>
          <w:spacing w:val="-4"/>
        </w:rPr>
        <w:t xml:space="preserve"> </w:t>
      </w:r>
      <w:r w:rsidRPr="0004196A">
        <w:t>risk assessment considers the severity and impact of the event. Results</w:t>
      </w:r>
      <w:ins w:id="601" w:author="Andrii Kuznietsov" w:date="2023-06-21T11:39:00Z">
        <w:r w:rsidR="00B67438">
          <w:t xml:space="preserve"> and decisions</w:t>
        </w:r>
      </w:ins>
      <w:r w:rsidRPr="0004196A">
        <w:t xml:space="preserve"> of risk assessments are implemented, as necessary, in </w:t>
      </w:r>
      <w:r w:rsidR="005E35C8" w:rsidRPr="001E3E39">
        <w:t xml:space="preserve">{{ </w:t>
      </w:r>
      <w:proofErr w:type="spellStart"/>
      <w:r w:rsidR="00CD6069" w:rsidRPr="001E3E39">
        <w:t>QualityPlanTitle</w:t>
      </w:r>
      <w:proofErr w:type="spellEnd"/>
      <w:r w:rsidR="005E35C8" w:rsidRPr="001E3E39">
        <w:t xml:space="preserve"> }}</w:t>
      </w:r>
      <w:r w:rsidRPr="0004196A">
        <w:t xml:space="preserve"> or</w:t>
      </w:r>
      <w:r w:rsidRPr="0004196A">
        <w:rPr>
          <w:spacing w:val="-5"/>
        </w:rPr>
        <w:t xml:space="preserve"> </w:t>
      </w:r>
      <w:r w:rsidRPr="0004196A">
        <w:t>CAPAs.</w:t>
      </w:r>
    </w:p>
    <w:p w14:paraId="37E0B1CD" w14:textId="77777777" w:rsidR="00335D74" w:rsidRPr="0004196A" w:rsidRDefault="00335D74" w:rsidP="00FD7930">
      <w:pPr>
        <w:pStyle w:val="Heading2"/>
      </w:pPr>
      <w:bookmarkStart w:id="602" w:name="_bookmark25"/>
      <w:bookmarkStart w:id="603" w:name="_Toc138244150"/>
      <w:bookmarkEnd w:id="602"/>
      <w:r w:rsidRPr="0004196A">
        <w:lastRenderedPageBreak/>
        <w:t>Data and</w:t>
      </w:r>
      <w:r w:rsidRPr="0004196A">
        <w:rPr>
          <w:spacing w:val="-3"/>
        </w:rPr>
        <w:t xml:space="preserve"> </w:t>
      </w:r>
      <w:r w:rsidRPr="0004196A">
        <w:t>Records</w:t>
      </w:r>
      <w:bookmarkEnd w:id="603"/>
    </w:p>
    <w:p w14:paraId="43A246DF" w14:textId="76CAF20B" w:rsidR="00335D74" w:rsidRPr="0004196A" w:rsidRDefault="00335D74" w:rsidP="00153A8B">
      <w:pPr>
        <w:pStyle w:val="BodyText"/>
        <w:spacing w:before="1"/>
      </w:pPr>
      <w:r w:rsidRPr="0004196A">
        <w:t xml:space="preserve">A </w:t>
      </w:r>
      <w:r w:rsidR="005E35C8" w:rsidRPr="001E3E39">
        <w:t xml:space="preserve">{{ </w:t>
      </w:r>
      <w:proofErr w:type="spellStart"/>
      <w:r w:rsidRPr="001E3E39">
        <w:t>CompanyName</w:t>
      </w:r>
      <w:proofErr w:type="spellEnd"/>
      <w:r w:rsidR="005E35C8">
        <w:t xml:space="preserve"> }}</w:t>
      </w:r>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s, protocols), recording (e.g.,</w:t>
      </w:r>
      <w:r w:rsidR="001F7901">
        <w:t> </w:t>
      </w:r>
      <w:r w:rsidRPr="0004196A">
        <w:t>forms, worksheets), and evaluation (e.g.,</w:t>
      </w:r>
      <w:r w:rsidR="001F7901">
        <w:t> </w:t>
      </w:r>
      <w:r w:rsidRPr="0004196A">
        <w:t>reports) of quality-related actions and decisions.</w:t>
      </w:r>
    </w:p>
    <w:p w14:paraId="7AF76931" w14:textId="0DBDC126" w:rsidR="00335D74" w:rsidRPr="0004196A" w:rsidRDefault="00335D74" w:rsidP="00366645">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w:t>
      </w:r>
      <w:ins w:id="604" w:author="Andrii Kuznietsov" w:date="2023-06-21T11:59:00Z">
        <w:r w:rsidR="00C14FCF">
          <w:t xml:space="preserve"> (ALCOA </w:t>
        </w:r>
        <w:r w:rsidR="00914F38">
          <w:t>principles</w:t>
        </w:r>
        <w:r w:rsidR="00C14FCF">
          <w:t>)</w:t>
        </w:r>
      </w:ins>
      <w:r w:rsidRPr="0004196A">
        <w:t>.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w:t>
      </w:r>
      <w:ins w:id="605" w:author="Andrii Kuznietsov" w:date="2023-06-21T11:59:00Z">
        <w:r w:rsidR="00914F38">
          <w:t xml:space="preserve"> (ALCOA)</w:t>
        </w:r>
      </w:ins>
      <w:r w:rsidRPr="0004196A">
        <w:t>. Data integrity must be maintained throughout the product lifecycle. Record retention times must be defined and aligned with</w:t>
      </w:r>
      <w:r w:rsidRPr="0004196A">
        <w:rPr>
          <w:spacing w:val="-2"/>
        </w:rPr>
        <w:t xml:space="preserve"> </w:t>
      </w:r>
      <w:r w:rsidRPr="0004196A">
        <w:t>Regulatory.</w:t>
      </w:r>
    </w:p>
    <w:p w14:paraId="008B7A03" w14:textId="77777777" w:rsidR="00335D74" w:rsidRPr="0004196A" w:rsidRDefault="00335D74" w:rsidP="00FD7930">
      <w:pPr>
        <w:pStyle w:val="Heading2"/>
      </w:pPr>
      <w:bookmarkStart w:id="606" w:name="_bookmark26"/>
      <w:bookmarkStart w:id="607" w:name="_Toc138244151"/>
      <w:bookmarkEnd w:id="606"/>
      <w:r w:rsidRPr="0004196A">
        <w:t>Events</w:t>
      </w:r>
      <w:bookmarkEnd w:id="607"/>
    </w:p>
    <w:p w14:paraId="4C64C3E7" w14:textId="63E7EAF3" w:rsidR="00335D74" w:rsidRPr="0004196A" w:rsidRDefault="00335D74" w:rsidP="00153A8B">
      <w:pPr>
        <w:pStyle w:val="BodyText"/>
      </w:pPr>
      <w:del w:id="608" w:author="Andrii Kuznietsov" w:date="2023-06-21T11:47:00Z">
        <w:r w:rsidRPr="0004196A" w:rsidDel="001F0796">
          <w:delText xml:space="preserve">A </w:delText>
        </w:r>
      </w:del>
      <w:ins w:id="609" w:author="Andrii Kuznietsov" w:date="2023-06-21T11:47:00Z">
        <w:r w:rsidR="001F0796">
          <w:t>Related</w:t>
        </w:r>
        <w:r w:rsidR="001F0796" w:rsidRPr="0004196A">
          <w:t xml:space="preserve"> </w:t>
        </w:r>
      </w:ins>
      <w:r w:rsidRPr="0004196A">
        <w:t xml:space="preserve">process </w:t>
      </w:r>
      <w:del w:id="610" w:author="Andrii Kuznietsov" w:date="2023-06-21T11:47:00Z">
        <w:r w:rsidRPr="0004196A" w:rsidDel="001F0796">
          <w:delText xml:space="preserve">is </w:delText>
        </w:r>
      </w:del>
      <w:ins w:id="611" w:author="Andrii Kuznietsov" w:date="2023-06-21T11:47:00Z">
        <w:r w:rsidR="001F0796">
          <w:t>are</w:t>
        </w:r>
        <w:r w:rsidR="001F0796" w:rsidRPr="0004196A">
          <w:t xml:space="preserve"> </w:t>
        </w:r>
      </w:ins>
      <w:r w:rsidRPr="0004196A">
        <w:t xml:space="preserve">in place to ensure that all events (e.g., </w:t>
      </w:r>
      <w:r w:rsidR="00212D55" w:rsidRPr="0004196A">
        <w:t>D</w:t>
      </w:r>
      <w:r w:rsidRPr="0004196A">
        <w:t xml:space="preserve">eviations, </w:t>
      </w:r>
      <w:r w:rsidR="00212D55" w:rsidRPr="0004196A">
        <w:t>C</w:t>
      </w:r>
      <w:r w:rsidRPr="0004196A">
        <w:t xml:space="preserve">omplaints, </w:t>
      </w:r>
      <w:r w:rsidR="001F6753" w:rsidRPr="0004196A">
        <w:t xml:space="preserve">Quality Defects, </w:t>
      </w:r>
      <w:del w:id="612" w:author="Andrii Kuznietsov" w:date="2023-06-21T10:36:00Z">
        <w:r w:rsidR="00536396" w:rsidRPr="0004196A" w:rsidDel="00220E0C">
          <w:delText xml:space="preserve">OOS, OOT, OOE, </w:delText>
        </w:r>
      </w:del>
      <w:r w:rsidR="00E64A95" w:rsidRPr="0004196A">
        <w:t>incidents</w:t>
      </w:r>
      <w:r w:rsidRPr="0004196A">
        <w:t xml:space="preserve">) that may adversely affect the identity, potency, quality, purity, product safety, or effectiveness of a </w:t>
      </w:r>
      <w:del w:id="613" w:author="Andrii Kuznietsov" w:date="2023-06-21T11:48:00Z">
        <w:r w:rsidRPr="0004196A" w:rsidDel="00AD036A">
          <w:delText xml:space="preserve">commercial </w:delText>
        </w:r>
      </w:del>
      <w:r w:rsidRPr="0004196A">
        <w:t xml:space="preserve">product </w:t>
      </w:r>
      <w:del w:id="614" w:author="Andrii Kuznietsov" w:date="2023-06-21T11:48:00Z">
        <w:r w:rsidRPr="0004196A" w:rsidDel="00AD036A">
          <w:delText xml:space="preserve">or clinical trial material </w:delText>
        </w:r>
      </w:del>
      <w:r w:rsidRPr="0004196A">
        <w:t>are documented, investigated, addressed, closed, and controlled appropriately in a timely manner.</w:t>
      </w:r>
    </w:p>
    <w:p w14:paraId="50BC61E6" w14:textId="0F05C077" w:rsidR="00335D74" w:rsidRPr="0004196A" w:rsidRDefault="00335D74" w:rsidP="00153A8B">
      <w:pPr>
        <w:pStyle w:val="BodyText"/>
        <w:spacing w:before="120"/>
      </w:pPr>
      <w:r w:rsidRPr="0004196A">
        <w:t xml:space="preserve">Nonconforming </w:t>
      </w:r>
      <w:ins w:id="615" w:author="Andrii Kuznietsov" w:date="2023-06-21T11:48:00Z">
        <w:r w:rsidR="00675909">
          <w:t>p</w:t>
        </w:r>
      </w:ins>
      <w:del w:id="616" w:author="Andrii Kuznietsov" w:date="2023-06-21T11:48:00Z">
        <w:r w:rsidR="00983B0B" w:rsidRPr="0004196A" w:rsidDel="00675909">
          <w:delText>P</w:delText>
        </w:r>
      </w:del>
      <w:r w:rsidRPr="0004196A">
        <w:t>roducts</w:t>
      </w:r>
      <w:ins w:id="617" w:author="Andrii Kuznietsov" w:date="2023-06-21T11:48:00Z">
        <w:r w:rsidR="00675909">
          <w:t xml:space="preserve"> and opera</w:t>
        </w:r>
      </w:ins>
      <w:ins w:id="618" w:author="Andrii Kuznietsov" w:date="2023-06-21T11:49:00Z">
        <w:r w:rsidR="00675909">
          <w:t>tions</w:t>
        </w:r>
      </w:ins>
      <w:r w:rsidRPr="0004196A">
        <w:t xml:space="preserve"> </w:t>
      </w:r>
      <w:del w:id="619" w:author="Andrii Kuznietsov" w:date="2023-06-21T11:48:00Z">
        <w:r w:rsidRPr="0004196A" w:rsidDel="00675909">
          <w:delText xml:space="preserve">and materials </w:delText>
        </w:r>
      </w:del>
      <w:r w:rsidRPr="0004196A">
        <w:t>are closely monitored, tracked, and quarantined</w:t>
      </w:r>
      <w:ins w:id="620" w:author="Andrii Kuznietsov" w:date="2023-06-21T11:49:00Z">
        <w:r w:rsidR="00A84EB2">
          <w:t xml:space="preserve"> and contained</w:t>
        </w:r>
      </w:ins>
      <w:r w:rsidRPr="0004196A">
        <w:t xml:space="preserve"> as necessary.</w:t>
      </w:r>
    </w:p>
    <w:p w14:paraId="586743E5" w14:textId="4D2493F6" w:rsidR="00335D74" w:rsidRPr="001E3E39" w:rsidRDefault="005E35C8" w:rsidP="00FD7930">
      <w:pPr>
        <w:pStyle w:val="Heading2"/>
      </w:pPr>
      <w:bookmarkStart w:id="621" w:name="_bookmark27"/>
      <w:bookmarkStart w:id="622" w:name="_Toc138244152"/>
      <w:bookmarkEnd w:id="621"/>
      <w:r w:rsidRPr="001E3E39">
        <w:t xml:space="preserve">{{ </w:t>
      </w:r>
      <w:proofErr w:type="spellStart"/>
      <w:r w:rsidR="0063361D" w:rsidRPr="001E3E39">
        <w:t>ChangeManagementTitle</w:t>
      </w:r>
      <w:proofErr w:type="spellEnd"/>
      <w:r w:rsidRPr="001E3E39">
        <w:t xml:space="preserve"> }}</w:t>
      </w:r>
      <w:bookmarkEnd w:id="622"/>
    </w:p>
    <w:p w14:paraId="21A995B7" w14:textId="64713CF5" w:rsidR="00335D74" w:rsidRPr="0004196A" w:rsidRDefault="00335D74" w:rsidP="00153A8B">
      <w:pPr>
        <w:pStyle w:val="BodyText"/>
      </w:pPr>
      <w:r w:rsidRPr="0004196A">
        <w:t>The</w:t>
      </w:r>
      <w:r w:rsidR="001F7901">
        <w:t> </w:t>
      </w:r>
      <w:r w:rsidR="005E35C8" w:rsidRPr="001E3E39">
        <w:t xml:space="preserve">{{ </w:t>
      </w:r>
      <w:proofErr w:type="spellStart"/>
      <w:r w:rsidR="0063361D" w:rsidRPr="001E3E39">
        <w:t>ChangeManagementTitle</w:t>
      </w:r>
      <w:proofErr w:type="spellEnd"/>
      <w:r w:rsidR="005E35C8" w:rsidRPr="001E3E39">
        <w:t xml:space="preserve"> }}</w:t>
      </w:r>
      <w:r w:rsidR="0063361D" w:rsidRPr="0004196A">
        <w:t xml:space="preserve"> </w:t>
      </w:r>
      <w:r w:rsidRPr="0004196A">
        <w:t>process ensures that changes that may affect product</w:t>
      </w:r>
      <w:ins w:id="623" w:author="Andrii Kuznietsov" w:date="2023-06-21T11:49:00Z">
        <w:r w:rsidR="004102DA">
          <w:t xml:space="preserve"> or operation</w:t>
        </w:r>
      </w:ins>
      <w:r w:rsidRPr="0004196A">
        <w:t xml:space="preserve"> quality, validation status, or regulatory compliance are properly managed. Changes must be evaluated for their impact on quality</w:t>
      </w:r>
      <w:ins w:id="624" w:author="Andrii Kuznietsov" w:date="2023-06-21T11:50:00Z">
        <w:r w:rsidR="004102DA">
          <w:t>,</w:t>
        </w:r>
      </w:ins>
      <w:del w:id="625" w:author="Andrii Kuznietsov" w:date="2023-06-21T11:50:00Z">
        <w:r w:rsidRPr="0004196A" w:rsidDel="004102DA">
          <w:delText xml:space="preserve"> and</w:delText>
        </w:r>
      </w:del>
      <w:r w:rsidRPr="0004196A">
        <w:t xml:space="preserve"> reviewed, approved, implemented, and documented</w:t>
      </w:r>
      <w:del w:id="626" w:author="Andrii Kuznietsov" w:date="2023-06-21T11:50:00Z">
        <w:r w:rsidRPr="0004196A" w:rsidDel="00D74FB7">
          <w:delText xml:space="preserve"> by appropriate personnel</w:delText>
        </w:r>
      </w:del>
      <w:r w:rsidRPr="0004196A">
        <w:t>.</w:t>
      </w:r>
    </w:p>
    <w:p w14:paraId="39C505D5" w14:textId="7A429F2A" w:rsidR="00335D74" w:rsidRPr="001E3E39" w:rsidRDefault="005E35C8" w:rsidP="00FD7930">
      <w:pPr>
        <w:pStyle w:val="Heading2"/>
      </w:pPr>
      <w:bookmarkStart w:id="627" w:name="_bookmark28"/>
      <w:bookmarkStart w:id="628" w:name="_Toc138244153"/>
      <w:bookmarkEnd w:id="627"/>
      <w:r w:rsidRPr="001E3E39">
        <w:t xml:space="preserve">{{ </w:t>
      </w:r>
      <w:proofErr w:type="spellStart"/>
      <w:r w:rsidR="00B17724" w:rsidRPr="001E3E39">
        <w:t>AuditsInspectionsTitle</w:t>
      </w:r>
      <w:proofErr w:type="spellEnd"/>
      <w:r w:rsidRPr="001E3E39">
        <w:t xml:space="preserve"> }}</w:t>
      </w:r>
      <w:bookmarkEnd w:id="628"/>
    </w:p>
    <w:p w14:paraId="28D0E3DA" w14:textId="30BB3F1A" w:rsidR="00335D74" w:rsidRPr="0004196A" w:rsidRDefault="00335D74" w:rsidP="00153A8B">
      <w:pPr>
        <w:pStyle w:val="BodyText"/>
      </w:pPr>
      <w:r w:rsidRPr="0004196A">
        <w:t xml:space="preserve">A program for </w:t>
      </w:r>
      <w:r w:rsidR="00A355ED" w:rsidRPr="0004196A">
        <w:t xml:space="preserve">internal </w:t>
      </w:r>
      <w:r w:rsidRPr="0004196A">
        <w:t>auditing</w:t>
      </w:r>
      <w:del w:id="629" w:author="Andrii Kuznietsov" w:date="2023-06-21T11:51:00Z">
        <w:r w:rsidRPr="0004196A" w:rsidDel="009001BA">
          <w:delText xml:space="preserve"> and external </w:delText>
        </w:r>
      </w:del>
      <w:ins w:id="630" w:author="Andrii Kuznietsov" w:date="2023-06-21T11:51:00Z">
        <w:r w:rsidR="009001BA">
          <w:t xml:space="preserve">, </w:t>
        </w:r>
      </w:ins>
      <w:r w:rsidRPr="0004196A">
        <w:t>service providers</w:t>
      </w:r>
      <w:del w:id="631" w:author="Andrii Kuznietsov" w:date="2023-06-21T11:51:00Z">
        <w:r w:rsidRPr="0004196A" w:rsidDel="009001BA">
          <w:delText>/contractors</w:delText>
        </w:r>
      </w:del>
      <w:r w:rsidRPr="0004196A">
        <w:t xml:space="preserve"> is </w:t>
      </w:r>
      <w:del w:id="632" w:author="Andrii Kuznietsov" w:date="2023-06-21T11:52:00Z">
        <w:r w:rsidRPr="0004196A" w:rsidDel="00883427">
          <w:delText>to be implemented</w:delText>
        </w:r>
      </w:del>
      <w:ins w:id="633" w:author="Andrii Kuznietsov" w:date="2023-06-21T11:52:00Z">
        <w:r w:rsidR="00883427">
          <w:t xml:space="preserve">effective and </w:t>
        </w:r>
        <w:r w:rsidR="00094419">
          <w:t>continuous</w:t>
        </w:r>
      </w:ins>
      <w:r w:rsidRPr="0004196A">
        <w:t xml:space="preserve">. This ensures ongoing compliance with </w:t>
      </w:r>
      <w:r w:rsidR="005E35C8" w:rsidRPr="001E3E39">
        <w:t xml:space="preserve">{{ </w:t>
      </w:r>
      <w:proofErr w:type="spellStart"/>
      <w:r w:rsidRPr="001E3E39">
        <w:t>CompanyName</w:t>
      </w:r>
      <w:proofErr w:type="spellEnd"/>
      <w:r w:rsidR="005E35C8" w:rsidRPr="001E3E39">
        <w:t xml:space="preserve"> }}</w:t>
      </w:r>
      <w:r w:rsidRPr="0004196A">
        <w:t xml:space="preserve">’s </w:t>
      </w:r>
      <w:ins w:id="634" w:author="Andrii Kuznietsov" w:date="2023-06-21T11:51:00Z">
        <w:r w:rsidR="00955DE9">
          <w:t xml:space="preserve">and </w:t>
        </w:r>
      </w:ins>
      <w:r w:rsidRPr="0004196A">
        <w:t xml:space="preserve">regulatory requirements </w:t>
      </w:r>
      <w:ins w:id="635" w:author="Andrii Kuznietsov" w:date="2023-06-21T11:51:00Z">
        <w:r w:rsidR="00955DE9">
          <w:t xml:space="preserve">/ </w:t>
        </w:r>
      </w:ins>
      <w:del w:id="636" w:author="Andrii Kuznietsov" w:date="2023-06-21T11:51:00Z">
        <w:r w:rsidRPr="0004196A" w:rsidDel="00955DE9">
          <w:delText xml:space="preserve">and </w:delText>
        </w:r>
      </w:del>
      <w:r w:rsidRPr="0004196A">
        <w:t>standards.</w:t>
      </w:r>
    </w:p>
    <w:p w14:paraId="632F21E4" w14:textId="1E27ED79" w:rsidR="00335D74" w:rsidRPr="0004196A" w:rsidRDefault="00335D74" w:rsidP="00153A8B">
      <w:pPr>
        <w:pStyle w:val="BodyText"/>
        <w:spacing w:before="55"/>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FD7930">
      <w:pPr>
        <w:pStyle w:val="Heading2"/>
      </w:pPr>
      <w:bookmarkStart w:id="637" w:name="_bookmark29"/>
      <w:bookmarkStart w:id="638" w:name="_Toc138244154"/>
      <w:bookmarkEnd w:id="637"/>
      <w:r w:rsidRPr="0004196A">
        <w:t>Escalation Event Management</w:t>
      </w:r>
      <w:bookmarkEnd w:id="638"/>
    </w:p>
    <w:p w14:paraId="0FFE5B3A" w14:textId="5B03121E" w:rsidR="00335D74" w:rsidRPr="0004196A" w:rsidRDefault="00335D74" w:rsidP="00153A8B">
      <w:pPr>
        <w:pStyle w:val="BodyText"/>
      </w:pPr>
      <w:r w:rsidRPr="0004196A">
        <w:t>The company has established process for the necessary escalation of product</w:t>
      </w:r>
      <w:ins w:id="639" w:author="Andrii Kuznietsov" w:date="2023-06-21T11:53:00Z">
        <w:r w:rsidR="00B33FAB">
          <w:t xml:space="preserve"> and operation</w:t>
        </w:r>
      </w:ins>
      <w:r w:rsidRPr="0004196A">
        <w:t xml:space="preserve"> related events and includes:</w:t>
      </w:r>
    </w:p>
    <w:p w14:paraId="2BFE6995" w14:textId="77777777" w:rsidR="00335D74" w:rsidRPr="0004196A" w:rsidRDefault="00335D74" w:rsidP="002351C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14:paraId="5A2544BB" w14:textId="78E1FA86"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009B285D" w:rsidRPr="0004196A">
        <w:rPr>
          <w:lang w:val="en-US"/>
        </w:rPr>
        <w:t>, R</w:t>
      </w:r>
      <w:r w:rsidRPr="0004196A">
        <w:rPr>
          <w:lang w:val="en-US"/>
        </w:rPr>
        <w:t xml:space="preserve">ecalls, product </w:t>
      </w:r>
      <w:del w:id="640" w:author="Andrii Kuznietsov" w:date="2023-06-21T11:53:00Z">
        <w:r w:rsidRPr="0004196A" w:rsidDel="00153A00">
          <w:rPr>
            <w:lang w:val="en-US"/>
          </w:rPr>
          <w:delText>withdrawals</w:delText>
        </w:r>
      </w:del>
      <w:ins w:id="641" w:author="Andrii Kuznietsov" w:date="2023-06-21T11:53:00Z">
        <w:r w:rsidR="00153A00">
          <w:rPr>
            <w:lang w:val="en-US"/>
          </w:rPr>
          <w:t>falsi</w:t>
        </w:r>
      </w:ins>
      <w:ins w:id="642" w:author="Andrii Kuznietsov" w:date="2023-06-21T11:54:00Z">
        <w:r w:rsidR="00153A00">
          <w:rPr>
            <w:lang w:val="en-US"/>
          </w:rPr>
          <w:t>fied products containment</w:t>
        </w:r>
      </w:ins>
      <w:r w:rsidRPr="0004196A">
        <w:rPr>
          <w:lang w:val="en-US"/>
        </w:rPr>
        <w:t>), and</w:t>
      </w:r>
    </w:p>
    <w:p w14:paraId="62CA9E56" w14:textId="2845AA1F" w:rsidR="00335D74" w:rsidRPr="0004196A" w:rsidRDefault="00335D74">
      <w:pPr>
        <w:pStyle w:val="ListParagraph"/>
        <w:widowControl w:val="0"/>
        <w:numPr>
          <w:ilvl w:val="0"/>
          <w:numId w:val="6"/>
        </w:numPr>
        <w:tabs>
          <w:tab w:val="left" w:pos="700"/>
          <w:tab w:val="left" w:pos="702"/>
        </w:tabs>
        <w:autoSpaceDE w:val="0"/>
        <w:autoSpaceDN w:val="0"/>
        <w:spacing w:before="120" w:after="0"/>
        <w:contextualSpacing w:val="0"/>
        <w:rPr>
          <w:lang w:val="en-US"/>
        </w:rPr>
        <w:pPrChange w:id="643" w:author="Andrii Kuznietsov" w:date="2023-06-21T11:54:00Z">
          <w:pPr>
            <w:pStyle w:val="ListParagraph"/>
            <w:widowControl w:val="0"/>
            <w:numPr>
              <w:numId w:val="6"/>
            </w:numPr>
            <w:tabs>
              <w:tab w:val="left" w:pos="700"/>
              <w:tab w:val="left" w:pos="702"/>
            </w:tabs>
            <w:autoSpaceDE w:val="0"/>
            <w:autoSpaceDN w:val="0"/>
            <w:spacing w:before="120" w:after="0"/>
            <w:ind w:hanging="360"/>
            <w:contextualSpacing w:val="0"/>
            <w:jc w:val="left"/>
          </w:pPr>
        </w:pPrChange>
      </w:pPr>
      <w:r w:rsidRPr="0004196A">
        <w:rPr>
          <w:lang w:val="en-US"/>
        </w:rPr>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ins w:id="644" w:author="Andrii Kuznietsov" w:date="2023-06-21T11:54:00Z">
        <w:r w:rsidR="002823DF">
          <w:rPr>
            <w:lang w:val="en-US"/>
          </w:rPr>
          <w:t>,</w:t>
        </w:r>
        <w:r w:rsidR="00E84BDF">
          <w:rPr>
            <w:lang w:val="en-US"/>
          </w:rPr>
          <w:t xml:space="preserve"> operation</w:t>
        </w:r>
      </w:ins>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14:paraId="1229325F" w14:textId="77777777" w:rsidR="00335D74" w:rsidRPr="0004196A" w:rsidRDefault="00335D74" w:rsidP="00153A8B">
      <w:pPr>
        <w:pStyle w:val="BodyText"/>
        <w:spacing w:before="120"/>
      </w:pPr>
      <w:r w:rsidRPr="0004196A">
        <w:lastRenderedPageBreak/>
        <w:t>Reporting to health authorities should be done in a timely manner. The system ensures that all regulatory obligations and corrective and preventive actions (CAPAs) are implemented and adhered to.</w:t>
      </w:r>
    </w:p>
    <w:p w14:paraId="6CCEFB0E" w14:textId="4A040324" w:rsidR="00335D74" w:rsidRDefault="005E35C8" w:rsidP="00FD7930">
      <w:pPr>
        <w:pStyle w:val="Heading2"/>
        <w:rPr>
          <w:ins w:id="645" w:author="Andrii Kuznietsov" w:date="2023-06-21T12:22:00Z"/>
        </w:rPr>
      </w:pPr>
      <w:bookmarkStart w:id="646" w:name="_bookmark30"/>
      <w:bookmarkStart w:id="647" w:name="_Toc138244155"/>
      <w:bookmarkEnd w:id="646"/>
      <w:r w:rsidRPr="001E3E39">
        <w:t xml:space="preserve">{{ </w:t>
      </w:r>
      <w:proofErr w:type="spellStart"/>
      <w:r w:rsidR="00433520" w:rsidRPr="001E3E39">
        <w:t>MaterialManagementTitle</w:t>
      </w:r>
      <w:proofErr w:type="spellEnd"/>
      <w:r w:rsidRPr="001E3E39">
        <w:t xml:space="preserve"> }}</w:t>
      </w:r>
      <w:bookmarkEnd w:id="647"/>
    </w:p>
    <w:p w14:paraId="414FC6ED" w14:textId="241D1C3E" w:rsidR="00DA7921" w:rsidRPr="00DA7921" w:rsidRDefault="00431E53" w:rsidP="00DA7921">
      <w:pPr>
        <w:rPr>
          <w:ins w:id="648" w:author="Andrii Kuznietsov" w:date="2023-06-21T12:25:00Z"/>
          <w:spacing w:val="-8"/>
          <w:lang w:val="en-US"/>
        </w:rPr>
      </w:pPr>
      <w:ins w:id="649" w:author="Andrii Kuznietsov" w:date="2023-06-21T12:22:00Z">
        <w:r w:rsidRPr="00431E53">
          <w:rPr>
            <w:lang w:val="en-US"/>
            <w:rPrChange w:id="650" w:author="Andrii Kuznietsov" w:date="2023-06-21T12:22:00Z">
              <w:rPr/>
            </w:rPrChange>
          </w:rPr>
          <w:t>A</w:t>
        </w:r>
        <w:r w:rsidRPr="00431E53">
          <w:rPr>
            <w:spacing w:val="-8"/>
            <w:lang w:val="en-US"/>
            <w:rPrChange w:id="651" w:author="Andrii Kuznietsov" w:date="2023-06-21T12:22:00Z">
              <w:rPr>
                <w:spacing w:val="-8"/>
              </w:rPr>
            </w:rPrChange>
          </w:rPr>
          <w:t xml:space="preserve"> </w:t>
        </w:r>
      </w:ins>
      <w:ins w:id="652" w:author="Andrii Kuznietsov" w:date="2023-06-21T12:23:00Z">
        <w:r w:rsidR="007E193E">
          <w:rPr>
            <w:spacing w:val="-8"/>
            <w:lang w:val="en-US"/>
          </w:rPr>
          <w:t xml:space="preserve">Suppliers and Customers Qualification </w:t>
        </w:r>
      </w:ins>
      <w:ins w:id="653" w:author="Andrii Kuznietsov" w:date="2023-06-21T12:22:00Z">
        <w:r w:rsidRPr="00431E53">
          <w:rPr>
            <w:lang w:val="en-US"/>
            <w:rPrChange w:id="654" w:author="Andrii Kuznietsov" w:date="2023-06-21T12:22:00Z">
              <w:rPr/>
            </w:rPrChange>
          </w:rPr>
          <w:t>system</w:t>
        </w:r>
        <w:r w:rsidRPr="00431E53">
          <w:rPr>
            <w:spacing w:val="-7"/>
            <w:lang w:val="en-US"/>
            <w:rPrChange w:id="655" w:author="Andrii Kuznietsov" w:date="2023-06-21T12:22:00Z">
              <w:rPr>
                <w:spacing w:val="-7"/>
              </w:rPr>
            </w:rPrChange>
          </w:rPr>
          <w:t xml:space="preserve"> </w:t>
        </w:r>
        <w:r w:rsidRPr="00431E53">
          <w:rPr>
            <w:lang w:val="en-US"/>
            <w:rPrChange w:id="656" w:author="Andrii Kuznietsov" w:date="2023-06-21T12:22:00Z">
              <w:rPr/>
            </w:rPrChange>
          </w:rPr>
          <w:t>has</w:t>
        </w:r>
        <w:r w:rsidRPr="00431E53">
          <w:rPr>
            <w:spacing w:val="-7"/>
            <w:lang w:val="en-US"/>
            <w:rPrChange w:id="657" w:author="Andrii Kuznietsov" w:date="2023-06-21T12:22:00Z">
              <w:rPr>
                <w:spacing w:val="-7"/>
              </w:rPr>
            </w:rPrChange>
          </w:rPr>
          <w:t xml:space="preserve"> </w:t>
        </w:r>
        <w:r w:rsidRPr="00431E53">
          <w:rPr>
            <w:lang w:val="en-US"/>
            <w:rPrChange w:id="658" w:author="Andrii Kuznietsov" w:date="2023-06-21T12:22:00Z">
              <w:rPr/>
            </w:rPrChange>
          </w:rPr>
          <w:t>been</w:t>
        </w:r>
        <w:r w:rsidRPr="00431E53">
          <w:rPr>
            <w:spacing w:val="-7"/>
            <w:lang w:val="en-US"/>
            <w:rPrChange w:id="659" w:author="Andrii Kuznietsov" w:date="2023-06-21T12:22:00Z">
              <w:rPr>
                <w:spacing w:val="-7"/>
              </w:rPr>
            </w:rPrChange>
          </w:rPr>
          <w:t xml:space="preserve"> </w:t>
        </w:r>
        <w:r w:rsidRPr="00431E53">
          <w:rPr>
            <w:lang w:val="en-US"/>
            <w:rPrChange w:id="660" w:author="Andrii Kuznietsov" w:date="2023-06-21T12:22:00Z">
              <w:rPr/>
            </w:rPrChange>
          </w:rPr>
          <w:t>introduced</w:t>
        </w:r>
      </w:ins>
      <w:ins w:id="661" w:author="Andrii Kuznietsov" w:date="2023-06-21T12:23:00Z">
        <w:r w:rsidR="007E193E">
          <w:rPr>
            <w:spacing w:val="-8"/>
            <w:lang w:val="en-US"/>
          </w:rPr>
          <w:t xml:space="preserve">. </w:t>
        </w:r>
      </w:ins>
      <w:ins w:id="662" w:author="Andrii Kuznietsov" w:date="2023-06-21T12:25:00Z">
        <w:r w:rsidR="00DA7921" w:rsidRPr="00DA7921">
          <w:rPr>
            <w:spacing w:val="-8"/>
            <w:lang w:val="en-US"/>
          </w:rPr>
          <w:t xml:space="preserve">Appropriate qualification and approval of suppliers </w:t>
        </w:r>
        <w:r w:rsidR="00DA7921">
          <w:rPr>
            <w:spacing w:val="-8"/>
            <w:lang w:val="en-US"/>
          </w:rPr>
          <w:t xml:space="preserve">is </w:t>
        </w:r>
        <w:r w:rsidR="00DA7921" w:rsidRPr="00DA7921">
          <w:rPr>
            <w:spacing w:val="-8"/>
            <w:lang w:val="en-US"/>
          </w:rPr>
          <w:t xml:space="preserve">performed prior to any procurement of medicinal products. </w:t>
        </w:r>
      </w:ins>
      <w:ins w:id="663" w:author="Andrii Kuznietsov" w:date="2023-06-21T12:26:00Z">
        <w:r w:rsidR="00440798">
          <w:rPr>
            <w:spacing w:val="-8"/>
            <w:lang w:val="en-US"/>
          </w:rPr>
          <w:t>It’s</w:t>
        </w:r>
      </w:ins>
      <w:ins w:id="664" w:author="Andrii Kuznietsov" w:date="2023-06-21T12:25:00Z">
        <w:r w:rsidR="00DA7921" w:rsidRPr="00DA7921">
          <w:rPr>
            <w:spacing w:val="-8"/>
            <w:lang w:val="en-US"/>
          </w:rPr>
          <w:t xml:space="preserve"> controlled by a procedure and the results documented and periodically rechecked.</w:t>
        </w:r>
      </w:ins>
    </w:p>
    <w:p w14:paraId="6D024F6E" w14:textId="1F6D1D18" w:rsidR="00431E53" w:rsidRDefault="00DA7921" w:rsidP="00DA7921">
      <w:pPr>
        <w:rPr>
          <w:ins w:id="665" w:author="Andrii Kuznietsov" w:date="2023-06-21T12:28:00Z"/>
          <w:spacing w:val="-8"/>
          <w:lang w:val="en-US"/>
        </w:rPr>
      </w:pPr>
      <w:ins w:id="666" w:author="Andrii Kuznietsov" w:date="2023-06-21T12:25:00Z">
        <w:r w:rsidRPr="00DA7921">
          <w:rPr>
            <w:spacing w:val="-8"/>
            <w:lang w:val="en-US"/>
          </w:rPr>
          <w:t xml:space="preserve">When entering into a new contract with new suppliers, </w:t>
        </w:r>
      </w:ins>
      <w:ins w:id="667" w:author="Andrii Kuznietsov" w:date="2023-06-21T12:26:00Z">
        <w:r w:rsidR="005D4E1B" w:rsidRPr="005D4E1B">
          <w:rPr>
            <w:spacing w:val="-8"/>
            <w:lang w:val="en-US"/>
          </w:rPr>
          <w:t xml:space="preserve">{{ </w:t>
        </w:r>
        <w:proofErr w:type="spellStart"/>
        <w:r w:rsidR="005D4E1B" w:rsidRPr="005D4E1B">
          <w:rPr>
            <w:spacing w:val="-8"/>
            <w:lang w:val="en-US"/>
          </w:rPr>
          <w:t>CompanyName</w:t>
        </w:r>
        <w:proofErr w:type="spellEnd"/>
        <w:r w:rsidR="005D4E1B" w:rsidRPr="005D4E1B">
          <w:rPr>
            <w:spacing w:val="-8"/>
            <w:lang w:val="en-US"/>
          </w:rPr>
          <w:t xml:space="preserve"> }} </w:t>
        </w:r>
      </w:ins>
      <w:ins w:id="668" w:author="Andrii Kuznietsov" w:date="2023-06-21T12:25:00Z">
        <w:r w:rsidRPr="00DA7921">
          <w:rPr>
            <w:spacing w:val="-8"/>
            <w:lang w:val="en-US"/>
          </w:rPr>
          <w:t>carry out ‘due diligence’ checks in order to assess the suitability, competence and reliability of the other party.</w:t>
        </w:r>
      </w:ins>
    </w:p>
    <w:p w14:paraId="6687A8E7" w14:textId="5F651FC9" w:rsidR="00AB6B9C" w:rsidRPr="00413575" w:rsidRDefault="00AB6B9C">
      <w:pPr>
        <w:rPr>
          <w:b/>
          <w:lang w:val="en-US"/>
          <w:rPrChange w:id="669" w:author="Andrii Kuznietsov" w:date="2023-06-22T14:13:00Z">
            <w:rPr>
              <w:rFonts w:eastAsiaTheme="minorHAnsi" w:cstheme="minorBidi"/>
              <w:b w:val="0"/>
              <w:szCs w:val="22"/>
            </w:rPr>
          </w:rPrChange>
        </w:rPr>
        <w:pPrChange w:id="670" w:author="Andrii Kuznietsov" w:date="2023-06-21T12:22:00Z">
          <w:pPr>
            <w:pStyle w:val="Heading2"/>
          </w:pPr>
        </w:pPrChange>
      </w:pPr>
      <w:ins w:id="671" w:author="Andrii Kuznietsov" w:date="2023-06-21T12:28:00Z">
        <w:r w:rsidRPr="005D4E1B">
          <w:rPr>
            <w:spacing w:val="-8"/>
            <w:lang w:val="en-US"/>
          </w:rPr>
          <w:t xml:space="preserve">{{ </w:t>
        </w:r>
        <w:proofErr w:type="spellStart"/>
        <w:r w:rsidRPr="005D4E1B">
          <w:rPr>
            <w:spacing w:val="-8"/>
            <w:lang w:val="en-US"/>
          </w:rPr>
          <w:t>CompanyName</w:t>
        </w:r>
        <w:proofErr w:type="spellEnd"/>
        <w:r w:rsidRPr="005D4E1B">
          <w:rPr>
            <w:spacing w:val="-8"/>
            <w:lang w:val="en-US"/>
          </w:rPr>
          <w:t xml:space="preserve"> }} </w:t>
        </w:r>
        <w:r w:rsidRPr="00AB6B9C">
          <w:rPr>
            <w:lang w:val="en-US"/>
          </w:rPr>
          <w:t>ensure th</w:t>
        </w:r>
      </w:ins>
      <w:ins w:id="672" w:author="Andrii Kuznietsov" w:date="2023-06-21T12:29:00Z">
        <w:r w:rsidR="001976C6">
          <w:rPr>
            <w:lang w:val="en-US"/>
          </w:rPr>
          <w:t>at</w:t>
        </w:r>
      </w:ins>
      <w:ins w:id="673" w:author="Andrii Kuznietsov" w:date="2023-06-21T12:28:00Z">
        <w:r w:rsidRPr="00AB6B9C">
          <w:rPr>
            <w:lang w:val="en-US"/>
          </w:rPr>
          <w:t xml:space="preserve"> medicinal products </w:t>
        </w:r>
      </w:ins>
      <w:ins w:id="674" w:author="Andrii Kuznietsov" w:date="2023-06-21T12:29:00Z">
        <w:r w:rsidR="001976C6">
          <w:rPr>
            <w:lang w:val="en-US"/>
          </w:rPr>
          <w:t xml:space="preserve">supplied </w:t>
        </w:r>
      </w:ins>
      <w:ins w:id="675" w:author="Andrii Kuznietsov" w:date="2023-06-21T12:28:00Z">
        <w:r w:rsidRPr="00AB6B9C">
          <w:rPr>
            <w:lang w:val="en-US"/>
          </w:rPr>
          <w:t xml:space="preserve">only to persons who are themselves in possession of a wholesale distribution </w:t>
        </w:r>
      </w:ins>
      <w:ins w:id="676" w:author="Andrii Kuznietsov" w:date="2023-06-21T12:29:00Z">
        <w:r w:rsidR="00D41389" w:rsidRPr="00AB6B9C">
          <w:rPr>
            <w:lang w:val="en-US"/>
          </w:rPr>
          <w:t>authorization</w:t>
        </w:r>
      </w:ins>
      <w:ins w:id="677" w:author="Andrii Kuznietsov" w:date="2023-06-21T12:28:00Z">
        <w:r w:rsidRPr="00AB6B9C">
          <w:rPr>
            <w:lang w:val="en-US"/>
          </w:rPr>
          <w:t xml:space="preserve"> or who are </w:t>
        </w:r>
      </w:ins>
      <w:ins w:id="678" w:author="Andrii Kuznietsov" w:date="2023-06-21T12:29:00Z">
        <w:r w:rsidR="00D41389" w:rsidRPr="00AB6B9C">
          <w:rPr>
            <w:lang w:val="en-US"/>
          </w:rPr>
          <w:t>authorized</w:t>
        </w:r>
      </w:ins>
      <w:ins w:id="679" w:author="Andrii Kuznietsov" w:date="2023-06-21T12:28:00Z">
        <w:r w:rsidRPr="00AB6B9C">
          <w:rPr>
            <w:lang w:val="en-US"/>
          </w:rPr>
          <w:t xml:space="preserve"> or entitled to supply medicinal products to the public.</w:t>
        </w:r>
      </w:ins>
      <w:ins w:id="680" w:author="Andrii Kuznietsov" w:date="2023-06-21T12:30:00Z">
        <w:r w:rsidR="0024047B">
          <w:rPr>
            <w:lang w:val="en-US"/>
          </w:rPr>
          <w:t xml:space="preserve"> </w:t>
        </w:r>
        <w:r w:rsidR="0024047B" w:rsidRPr="005D4E1B">
          <w:rPr>
            <w:spacing w:val="-8"/>
            <w:lang w:val="en-US"/>
          </w:rPr>
          <w:t xml:space="preserve">{{ </w:t>
        </w:r>
        <w:proofErr w:type="spellStart"/>
        <w:r w:rsidR="0024047B" w:rsidRPr="005D4E1B">
          <w:rPr>
            <w:spacing w:val="-8"/>
            <w:lang w:val="en-US"/>
          </w:rPr>
          <w:t>CompanyName</w:t>
        </w:r>
        <w:proofErr w:type="spellEnd"/>
        <w:r w:rsidR="0024047B" w:rsidRPr="005D4E1B">
          <w:rPr>
            <w:spacing w:val="-8"/>
            <w:lang w:val="en-US"/>
          </w:rPr>
          <w:t xml:space="preserve"> }} </w:t>
        </w:r>
        <w:r w:rsidR="0024047B">
          <w:rPr>
            <w:spacing w:val="-8"/>
            <w:lang w:val="en-US"/>
          </w:rPr>
          <w:t>c</w:t>
        </w:r>
        <w:r w:rsidR="0024047B" w:rsidRPr="0024047B">
          <w:rPr>
            <w:lang w:val="en-US"/>
          </w:rPr>
          <w:t xml:space="preserve">hecks and periodic rechecks </w:t>
        </w:r>
        <w:r w:rsidR="0024047B">
          <w:rPr>
            <w:lang w:val="en-US"/>
          </w:rPr>
          <w:t>actual authorization status</w:t>
        </w:r>
        <w:r w:rsidR="003B5A3E">
          <w:rPr>
            <w:lang w:val="en-US"/>
          </w:rPr>
          <w:t xml:space="preserve"> by</w:t>
        </w:r>
        <w:r w:rsidR="0024047B" w:rsidRPr="0024047B">
          <w:rPr>
            <w:lang w:val="en-US"/>
          </w:rPr>
          <w:t xml:space="preserve"> requesting copies of customer’s </w:t>
        </w:r>
        <w:r w:rsidR="003B5A3E" w:rsidRPr="0024047B">
          <w:rPr>
            <w:lang w:val="en-US"/>
          </w:rPr>
          <w:t>authorizations</w:t>
        </w:r>
        <w:r w:rsidR="0024047B" w:rsidRPr="0024047B">
          <w:rPr>
            <w:lang w:val="en-US"/>
          </w:rPr>
          <w:t xml:space="preserve"> according to national law, verifying status on an authority website, requesting evidence of qualifications or entitlement according to national legislation.</w:t>
        </w:r>
      </w:ins>
    </w:p>
    <w:p w14:paraId="2E53051E" w14:textId="3FB5E68A" w:rsidR="00335D74" w:rsidRPr="0004196A" w:rsidDel="007110E2" w:rsidRDefault="00335D74" w:rsidP="00153A8B">
      <w:pPr>
        <w:pStyle w:val="BodyText"/>
        <w:spacing w:before="1"/>
        <w:rPr>
          <w:del w:id="681" w:author="Andrii Kuznietsov" w:date="2023-06-21T12:08:00Z"/>
        </w:rPr>
      </w:pPr>
      <w:del w:id="682" w:author="Andrii Kuznietsov" w:date="2023-06-21T12:01:00Z">
        <w:r w:rsidRPr="0004196A" w:rsidDel="00E8650D">
          <w:delText>P</w:delText>
        </w:r>
      </w:del>
      <w:del w:id="683" w:author="Andrii Kuznietsov" w:date="2023-06-21T12:22:00Z">
        <w:r w:rsidRPr="0004196A" w:rsidDel="00431E53">
          <w:delText xml:space="preserve">rocedures are in place to control </w:delText>
        </w:r>
      </w:del>
      <w:del w:id="684" w:author="Andrii Kuznietsov" w:date="2023-06-21T12:02:00Z">
        <w:r w:rsidRPr="0004196A" w:rsidDel="007F1C64">
          <w:delText xml:space="preserve">the components used in the manufacture or development of products to </w:delText>
        </w:r>
      </w:del>
      <w:del w:id="685" w:author="Andrii Kuznietsov" w:date="2023-06-21T12:08:00Z">
        <w:r w:rsidRPr="0004196A" w:rsidDel="007110E2">
          <w:delText>receive, process, store, control, and release materials throughout the life cycle of a</w:delText>
        </w:r>
        <w:r w:rsidR="002351CF" w:rsidDel="007110E2">
          <w:delText> </w:delText>
        </w:r>
        <w:r w:rsidRPr="0004196A" w:rsidDel="007110E2">
          <w:delText>product. These controls ensure that the product is approved and released by the responsible person and documented.</w:delText>
        </w:r>
        <w:bookmarkStart w:id="686" w:name="_Toc138244156"/>
        <w:bookmarkEnd w:id="686"/>
      </w:del>
    </w:p>
    <w:p w14:paraId="68CAA4CE" w14:textId="78C62E7E" w:rsidR="00335D74" w:rsidRPr="001E3E39" w:rsidRDefault="005E35C8" w:rsidP="00FD7930">
      <w:pPr>
        <w:pStyle w:val="Heading2"/>
      </w:pPr>
      <w:bookmarkStart w:id="687" w:name="_bookmark31"/>
      <w:bookmarkStart w:id="688" w:name="_Toc138244157"/>
      <w:bookmarkEnd w:id="687"/>
      <w:r w:rsidRPr="001E3E39">
        <w:t xml:space="preserve">{{ </w:t>
      </w:r>
      <w:proofErr w:type="spellStart"/>
      <w:r w:rsidR="002F5E66" w:rsidRPr="001E3E39">
        <w:t>SuppliersTitle</w:t>
      </w:r>
      <w:proofErr w:type="spellEnd"/>
      <w:r w:rsidRPr="001E3E39">
        <w:t xml:space="preserve"> }}</w:t>
      </w:r>
      <w:bookmarkEnd w:id="688"/>
    </w:p>
    <w:p w14:paraId="36D7AB64" w14:textId="18394863" w:rsidR="00335D74" w:rsidRDefault="00335D74" w:rsidP="00153A8B">
      <w:pPr>
        <w:pStyle w:val="BodyText"/>
        <w:rPr>
          <w:ins w:id="689" w:author="Andrii Kuznietsov" w:date="2023-06-21T12:21:00Z"/>
        </w:rPr>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del w:id="690" w:author="Andrii Kuznietsov" w:date="2023-06-21T12:13:00Z">
        <w:r w:rsidR="00B44E41" w:rsidRPr="0004196A" w:rsidDel="00501A1E">
          <w:rPr>
            <w:spacing w:val="-7"/>
          </w:rPr>
          <w:delText xml:space="preserve">suppliers on materials and </w:delText>
        </w:r>
      </w:del>
      <w:r w:rsidR="00B44E41" w:rsidRPr="0004196A">
        <w:rPr>
          <w:spacing w:val="-7"/>
        </w:rPr>
        <w:t xml:space="preserve">services </w:t>
      </w:r>
      <w:ins w:id="691" w:author="Andrii Kuznietsov" w:date="2023-06-21T12:13:00Z">
        <w:r w:rsidR="00501A1E" w:rsidRPr="0004196A">
          <w:rPr>
            <w:spacing w:val="-7"/>
          </w:rPr>
          <w:t xml:space="preserve">suppliers </w:t>
        </w:r>
      </w:ins>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w:t>
      </w:r>
      <w:del w:id="692" w:author="Andrii Kuznietsov" w:date="2023-06-21T12:13:00Z">
        <w:r w:rsidRPr="0004196A" w:rsidDel="00046600">
          <w:delText>third parties and third-party materials</w:delText>
        </w:r>
      </w:del>
      <w:ins w:id="693" w:author="Andrii Kuznietsov" w:date="2023-06-21T12:13:00Z">
        <w:r w:rsidR="00046600">
          <w:t>3</w:t>
        </w:r>
      </w:ins>
      <w:ins w:id="694" w:author="Andrii Kuznietsov" w:date="2023-06-21T12:14:00Z">
        <w:r w:rsidR="00046600">
          <w:t>PL service providers</w:t>
        </w:r>
      </w:ins>
      <w:r w:rsidRPr="0004196A">
        <w:t xml:space="preserve"> related to </w:t>
      </w:r>
      <w:proofErr w:type="spellStart"/>
      <w:r w:rsidRPr="0004196A">
        <w:t>GxP</w:t>
      </w:r>
      <w:proofErr w:type="spellEnd"/>
      <w:r w:rsidRPr="0004196A">
        <w:t xml:space="preserve"> </w:t>
      </w:r>
      <w:del w:id="695" w:author="Andrii Kuznietsov" w:date="2023-06-21T12:14:00Z">
        <w:r w:rsidRPr="0004196A" w:rsidDel="00B97B40">
          <w:delText xml:space="preserve">processes </w:delText>
        </w:r>
      </w:del>
      <w:ins w:id="696" w:author="Andrii Kuznietsov" w:date="2023-06-21T12:14:00Z">
        <w:r w:rsidR="00B97B40">
          <w:t>area</w:t>
        </w:r>
        <w:r w:rsidR="00B97B40" w:rsidRPr="0004196A">
          <w:t xml:space="preserve"> </w:t>
        </w:r>
      </w:ins>
      <w:r w:rsidRPr="0004196A">
        <w:t>and</w:t>
      </w:r>
      <w:ins w:id="697" w:author="Andrii Kuznietsov" w:date="2023-06-21T12:14:00Z">
        <w:r w:rsidR="00B97B40">
          <w:t xml:space="preserve"> any related </w:t>
        </w:r>
        <w:r w:rsidR="00BE1E41">
          <w:t xml:space="preserve">decision making </w:t>
        </w:r>
      </w:ins>
      <w:ins w:id="698" w:author="Andrii Kuznietsov" w:date="2023-06-21T12:15:00Z">
        <w:r w:rsidR="00BE1E41">
          <w:t>in line with</w:t>
        </w:r>
      </w:ins>
      <w:r w:rsidRPr="0004196A">
        <w:rPr>
          <w:spacing w:val="-10"/>
        </w:rPr>
        <w:t xml:space="preserve"> </w:t>
      </w:r>
      <w:r w:rsidR="005E35C8" w:rsidRPr="001E3E39">
        <w:rPr>
          <w:spacing w:val="-10"/>
        </w:rPr>
        <w:t xml:space="preserve">{{ </w:t>
      </w:r>
      <w:proofErr w:type="spellStart"/>
      <w:r w:rsidR="00D61E27" w:rsidRPr="001E3E39">
        <w:rPr>
          <w:spacing w:val="-10"/>
        </w:rPr>
        <w:t>QRM_Title</w:t>
      </w:r>
      <w:proofErr w:type="spellEnd"/>
      <w:r w:rsidR="005E35C8" w:rsidRPr="001E3E39">
        <w:rPr>
          <w:spacing w:val="-10"/>
        </w:rPr>
        <w:t xml:space="preserve"> }}</w:t>
      </w:r>
      <w:r w:rsidRPr="0004196A">
        <w:t>.</w:t>
      </w:r>
    </w:p>
    <w:p w14:paraId="405A1AFE" w14:textId="5B6E7030" w:rsidR="00431E53" w:rsidRDefault="00431E53" w:rsidP="00431E53">
      <w:pPr>
        <w:pStyle w:val="BodyText"/>
        <w:spacing w:before="1"/>
        <w:rPr>
          <w:ins w:id="699" w:author="Andrii Kuznietsov" w:date="2023-06-21T12:22:00Z"/>
        </w:rPr>
      </w:pPr>
      <w:ins w:id="700" w:author="Andrii Kuznietsov" w:date="2023-06-21T12:22:00Z">
        <w:r>
          <w:t>Handling operations p</w:t>
        </w:r>
        <w:r w:rsidRPr="0004196A">
          <w:t xml:space="preserve">rocedures are in place to </w:t>
        </w:r>
        <w:r>
          <w:t xml:space="preserve">ensure adequate and reliable </w:t>
        </w:r>
        <w:r w:rsidRPr="0004196A">
          <w:t>control</w:t>
        </w:r>
        <w:r>
          <w:t>s of</w:t>
        </w:r>
        <w:r w:rsidRPr="0004196A">
          <w:t xml:space="preserve"> </w:t>
        </w:r>
        <w:r>
          <w:t xml:space="preserve">procuring, receiving, storing, returning to saleable stock, selling, supplying, destructing, picking, returning, inventorying, transporting operations according to mutual responsibilities defined in respective Quality Agreements between </w:t>
        </w:r>
        <w:r w:rsidRPr="00735F2A">
          <w:t xml:space="preserve">{{ </w:t>
        </w:r>
        <w:proofErr w:type="spellStart"/>
        <w:r w:rsidRPr="00735F2A">
          <w:t>CompanyName</w:t>
        </w:r>
        <w:proofErr w:type="spellEnd"/>
        <w:r w:rsidRPr="00735F2A">
          <w:t xml:space="preserve"> }}</w:t>
        </w:r>
        <w:r>
          <w:t xml:space="preserve"> and 3PL contracted wholesalers.</w:t>
        </w:r>
      </w:ins>
    </w:p>
    <w:p w14:paraId="2E22115E" w14:textId="77777777" w:rsidR="00833365" w:rsidRPr="0004196A" w:rsidRDefault="00833365" w:rsidP="00153A8B">
      <w:pPr>
        <w:pStyle w:val="BodyText"/>
      </w:pPr>
    </w:p>
    <w:p w14:paraId="70328AB3" w14:textId="67A5926A" w:rsidR="00335D74" w:rsidRPr="001E3E39" w:rsidRDefault="005E35C8" w:rsidP="00FD7930">
      <w:pPr>
        <w:pStyle w:val="Heading2"/>
      </w:pPr>
      <w:bookmarkStart w:id="701" w:name="_bookmark32"/>
      <w:bookmarkStart w:id="702" w:name="_Toc138244158"/>
      <w:bookmarkEnd w:id="701"/>
      <w:commentRangeStart w:id="703"/>
      <w:r w:rsidRPr="001E3E39">
        <w:t xml:space="preserve">{{ </w:t>
      </w:r>
      <w:proofErr w:type="spellStart"/>
      <w:r w:rsidR="00DF07BB" w:rsidRPr="001E3E39">
        <w:t>CompSystemsTitle</w:t>
      </w:r>
      <w:proofErr w:type="spellEnd"/>
      <w:r w:rsidRPr="001E3E39">
        <w:t xml:space="preserve"> }}</w:t>
      </w:r>
      <w:commentRangeEnd w:id="703"/>
      <w:r w:rsidR="006449F8">
        <w:rPr>
          <w:rStyle w:val="CommentReference"/>
          <w:rFonts w:eastAsiaTheme="minorHAnsi" w:cstheme="minorBidi"/>
          <w:b w:val="0"/>
          <w:lang w:val="de-DE"/>
        </w:rPr>
        <w:commentReference w:id="703"/>
      </w:r>
      <w:bookmarkEnd w:id="702"/>
    </w:p>
    <w:p w14:paraId="3ED19138" w14:textId="77777777" w:rsidR="00335D74" w:rsidRPr="0004196A" w:rsidRDefault="00335D74" w:rsidP="00153A8B">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System</w:t>
      </w:r>
    </w:p>
    <w:p w14:paraId="08BCE737" w14:textId="47B72DEA" w:rsidR="00335D74" w:rsidRPr="0004196A" w:rsidRDefault="00335D74" w:rsidP="00153A8B">
      <w:pPr>
        <w:pStyle w:val="BodyText"/>
        <w:spacing w:before="120"/>
      </w:pPr>
      <w:r w:rsidRPr="0004196A">
        <w:t xml:space="preserve">Monitoring information at each stage of the lifecycle is used to continuously improve process efficiency, product quality and QMS performance. The results of regular </w:t>
      </w:r>
      <w:r w:rsidR="005E35C8" w:rsidRPr="001E3E39">
        <w:t xml:space="preserve">{{ </w:t>
      </w:r>
      <w:proofErr w:type="spellStart"/>
      <w:r w:rsidR="00184DBD" w:rsidRPr="001E3E39">
        <w:t>ManagementReviewTitle</w:t>
      </w:r>
      <w:proofErr w:type="spellEnd"/>
      <w:r w:rsidR="005E35C8" w:rsidRPr="001E3E39">
        <w:t xml:space="preserve"> }}</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Pr="0004196A" w:rsidRDefault="00225827" w:rsidP="007B6257">
      <w:pPr>
        <w:pStyle w:val="Heading1"/>
      </w:pPr>
      <w:bookmarkStart w:id="704" w:name="_Toc138244159"/>
      <w:r w:rsidRPr="0004196A">
        <w:t>Terms and Abbreviations</w:t>
      </w:r>
      <w:r w:rsidR="00C3756C" w:rsidRPr="0004196A">
        <w:t xml:space="preserve"> and Definitions</w:t>
      </w:r>
      <w:bookmarkEnd w:id="704"/>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Change w:id="705">
          <w:tblGrid>
            <w:gridCol w:w="2086"/>
            <w:gridCol w:w="7107"/>
          </w:tblGrid>
        </w:tblGridChange>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137F">
            <w:pPr>
              <w:pStyle w:val="TableParagraph"/>
              <w:ind w:left="142" w:right="98"/>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F60D3A">
            <w:pPr>
              <w:pStyle w:val="TableParagraph"/>
              <w:ind w:left="185" w:right="260"/>
              <w:jc w:val="center"/>
              <w:rPr>
                <w:b/>
              </w:rPr>
            </w:pPr>
            <w:r w:rsidRPr="0004196A">
              <w:rPr>
                <w:b/>
              </w:rPr>
              <w:t>Definition</w:t>
            </w:r>
          </w:p>
        </w:tc>
      </w:tr>
      <w:tr w:rsidR="00225827" w:rsidRPr="00413575" w14:paraId="0A65D1D5" w14:textId="77777777" w:rsidTr="00793938">
        <w:trPr>
          <w:trHeight w:val="657"/>
        </w:trPr>
        <w:tc>
          <w:tcPr>
            <w:tcW w:w="2086" w:type="dxa"/>
          </w:tcPr>
          <w:p w14:paraId="16D763C4" w14:textId="552DE68E" w:rsidR="00225827" w:rsidRPr="0004196A" w:rsidRDefault="00F75E7C" w:rsidP="0009137F">
            <w:pPr>
              <w:pStyle w:val="TableParagraph"/>
              <w:ind w:left="142" w:right="98"/>
            </w:pPr>
            <w:r w:rsidRPr="0004196A">
              <w:lastRenderedPageBreak/>
              <w:t>ALCOA</w:t>
            </w:r>
          </w:p>
        </w:tc>
        <w:tc>
          <w:tcPr>
            <w:tcW w:w="7107" w:type="dxa"/>
          </w:tcPr>
          <w:p w14:paraId="601B179D" w14:textId="72988A1C" w:rsidR="00505C0B" w:rsidRPr="0004196A" w:rsidRDefault="00263662" w:rsidP="00F60D3A">
            <w:pPr>
              <w:pStyle w:val="TableParagraph"/>
              <w:ind w:left="185" w:right="260"/>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rsidP="0009137F">
            <w:pPr>
              <w:pStyle w:val="TableParagraph"/>
              <w:ind w:left="142" w:right="98"/>
            </w:pPr>
            <w:r w:rsidRPr="0004196A">
              <w:t>CAPA</w:t>
            </w:r>
          </w:p>
        </w:tc>
        <w:tc>
          <w:tcPr>
            <w:tcW w:w="7107" w:type="dxa"/>
          </w:tcPr>
          <w:p w14:paraId="5E20A1B6" w14:textId="44DE10BC" w:rsidR="00225827" w:rsidRPr="0004196A" w:rsidRDefault="00225827" w:rsidP="00F60D3A">
            <w:pPr>
              <w:pStyle w:val="TableParagraph"/>
              <w:ind w:left="185" w:right="260"/>
              <w:jc w:val="both"/>
            </w:pPr>
            <w:r w:rsidRPr="0004196A">
              <w:t>Corrective and Preventive Action</w:t>
            </w:r>
            <w:r w:rsidR="00263662" w:rsidRPr="0004196A">
              <w:t>.</w:t>
            </w:r>
          </w:p>
        </w:tc>
      </w:tr>
      <w:tr w:rsidR="00ED2FF2" w:rsidRPr="00413575" w14:paraId="50A58078" w14:textId="77777777" w:rsidTr="00793938">
        <w:trPr>
          <w:trHeight w:val="388"/>
        </w:trPr>
        <w:tc>
          <w:tcPr>
            <w:tcW w:w="2086" w:type="dxa"/>
          </w:tcPr>
          <w:p w14:paraId="405066F6" w14:textId="4D133637" w:rsidR="00ED2FF2" w:rsidRPr="0004196A" w:rsidRDefault="00ED2FF2" w:rsidP="0009137F">
            <w:pPr>
              <w:pStyle w:val="TableParagraph"/>
              <w:ind w:left="142" w:right="98"/>
            </w:pPr>
            <w:r w:rsidRPr="0004196A">
              <w:t>Complaint</w:t>
            </w:r>
          </w:p>
        </w:tc>
        <w:tc>
          <w:tcPr>
            <w:tcW w:w="7107" w:type="dxa"/>
          </w:tcPr>
          <w:p w14:paraId="678ABDF0" w14:textId="045AA521" w:rsidR="00ED2FF2" w:rsidRPr="0004196A" w:rsidRDefault="00922DFB" w:rsidP="00F60D3A">
            <w:pPr>
              <w:pStyle w:val="TableParagraph"/>
              <w:ind w:left="185" w:right="260"/>
              <w:jc w:val="both"/>
            </w:pPr>
            <w:r w:rsidRPr="0004196A">
              <w:t>Expression of dissatisfaction with a product or service, which is filed by a</w:t>
            </w:r>
            <w:ins w:id="706" w:author="Andrii Kuznietsov" w:date="2023-06-21T10:51:00Z">
              <w:r w:rsidR="00947948">
                <w:t xml:space="preserve"> </w:t>
              </w:r>
            </w:ins>
            <w:del w:id="707" w:author="Andrii Kuznietsov" w:date="2023-06-21T10:51:00Z">
              <w:r w:rsidR="00F60D3A" w:rsidDel="00947948">
                <w:delText> </w:delText>
              </w:r>
            </w:del>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413575" w14:paraId="6A1F352B" w14:textId="77777777" w:rsidTr="00793938">
        <w:trPr>
          <w:trHeight w:val="388"/>
        </w:trPr>
        <w:tc>
          <w:tcPr>
            <w:tcW w:w="2086" w:type="dxa"/>
          </w:tcPr>
          <w:p w14:paraId="7A61FD96" w14:textId="77A7ADFC" w:rsidR="00C3059B" w:rsidRPr="0004196A" w:rsidRDefault="00C3059B" w:rsidP="0009137F">
            <w:pPr>
              <w:pStyle w:val="TableParagraph"/>
              <w:ind w:left="142" w:right="98"/>
            </w:pPr>
            <w:r w:rsidRPr="0004196A">
              <w:t>Correction</w:t>
            </w:r>
          </w:p>
        </w:tc>
        <w:tc>
          <w:tcPr>
            <w:tcW w:w="7107" w:type="dxa"/>
          </w:tcPr>
          <w:p w14:paraId="1C4A5157" w14:textId="3EA75AA9" w:rsidR="00C3059B" w:rsidRPr="0004196A" w:rsidRDefault="00610570" w:rsidP="00F60D3A">
            <w:pPr>
              <w:pStyle w:val="TableParagraph"/>
              <w:ind w:left="185" w:right="26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413575" w14:paraId="4138F11A" w14:textId="77777777" w:rsidTr="00793938">
        <w:trPr>
          <w:trHeight w:val="388"/>
        </w:trPr>
        <w:tc>
          <w:tcPr>
            <w:tcW w:w="2086" w:type="dxa"/>
          </w:tcPr>
          <w:p w14:paraId="14917D1B" w14:textId="4991A76F" w:rsidR="000B60F3" w:rsidRPr="0004196A" w:rsidRDefault="000B60F3" w:rsidP="0009137F">
            <w:pPr>
              <w:pStyle w:val="TableParagraph"/>
              <w:ind w:left="142" w:right="98"/>
            </w:pPr>
            <w:r w:rsidRPr="0004196A">
              <w:t>Corrective Action</w:t>
            </w:r>
          </w:p>
        </w:tc>
        <w:tc>
          <w:tcPr>
            <w:tcW w:w="7107" w:type="dxa"/>
          </w:tcPr>
          <w:p w14:paraId="1C8E8A75" w14:textId="06CA9146" w:rsidR="00287A28" w:rsidRPr="0004196A" w:rsidRDefault="00287A28" w:rsidP="00F60D3A">
            <w:pPr>
              <w:pStyle w:val="TableParagraph"/>
              <w:ind w:left="185" w:right="26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F60D3A">
            <w:pPr>
              <w:pStyle w:val="TableParagraph"/>
              <w:ind w:left="185" w:right="260"/>
              <w:jc w:val="both"/>
            </w:pPr>
            <w:r w:rsidRPr="0004196A">
              <w:t>Corrective Action is taken to prevent recurrence</w:t>
            </w:r>
            <w:r w:rsidR="00C3059B" w:rsidRPr="0004196A">
              <w:t>.</w:t>
            </w:r>
          </w:p>
        </w:tc>
      </w:tr>
      <w:tr w:rsidR="00794CEB" w:rsidRPr="00413575" w14:paraId="660439C2" w14:textId="77777777" w:rsidTr="00793938">
        <w:trPr>
          <w:trHeight w:val="388"/>
        </w:trPr>
        <w:tc>
          <w:tcPr>
            <w:tcW w:w="2086" w:type="dxa"/>
          </w:tcPr>
          <w:p w14:paraId="27BFFEE3" w14:textId="18F5F0D4" w:rsidR="00794CEB" w:rsidRPr="0004196A" w:rsidRDefault="00794CEB" w:rsidP="0009137F">
            <w:pPr>
              <w:pStyle w:val="TableParagraph"/>
              <w:ind w:left="142" w:right="98"/>
            </w:pPr>
            <w:r w:rsidRPr="0004196A">
              <w:t>Customer</w:t>
            </w:r>
          </w:p>
        </w:tc>
        <w:tc>
          <w:tcPr>
            <w:tcW w:w="7107" w:type="dxa"/>
          </w:tcPr>
          <w:p w14:paraId="527C4554" w14:textId="53F5EE8A" w:rsidR="000C220F" w:rsidRPr="0004196A" w:rsidDel="00F75F93" w:rsidRDefault="00F25DB5" w:rsidP="00F60D3A">
            <w:pPr>
              <w:pStyle w:val="TableParagraph"/>
              <w:ind w:left="185" w:right="260"/>
              <w:rPr>
                <w:del w:id="708" w:author="Andrii Kuznietsov" w:date="2023-06-21T10:11:00Z"/>
              </w:rPr>
            </w:pPr>
            <w:r w:rsidRPr="0004196A">
              <w:t>P</w:t>
            </w:r>
            <w:r w:rsidR="00794CEB" w:rsidRPr="0004196A">
              <w:t xml:space="preserve">erson or organization that could or does receive a product </w:t>
            </w:r>
            <w:del w:id="709" w:author="Andrii Kuznietsov" w:date="2023-06-21T10:11:00Z">
              <w:r w:rsidR="00794CEB" w:rsidRPr="0004196A" w:rsidDel="00F75F93">
                <w:delText xml:space="preserve">or a service </w:delText>
              </w:r>
            </w:del>
            <w:r w:rsidR="00794CEB" w:rsidRPr="0004196A">
              <w:t>that is</w:t>
            </w:r>
            <w:r w:rsidRPr="0004196A">
              <w:t xml:space="preserve"> </w:t>
            </w:r>
            <w:r w:rsidR="00794CEB" w:rsidRPr="0004196A">
              <w:t>intended for or required by this person or organization</w:t>
            </w:r>
            <w:r w:rsidR="000C220F" w:rsidRPr="0004196A">
              <w:t>.</w:t>
            </w:r>
          </w:p>
          <w:p w14:paraId="0BA22222" w14:textId="19FED51C" w:rsidR="0012718A" w:rsidRPr="0004196A" w:rsidRDefault="0012718A">
            <w:pPr>
              <w:pStyle w:val="TableParagraph"/>
              <w:ind w:left="185" w:right="260"/>
              <w:pPrChange w:id="710" w:author="Andrii Kuznietsov" w:date="2023-06-21T10:11:00Z">
                <w:pPr>
                  <w:pStyle w:val="TableParagraph"/>
                  <w:ind w:left="185" w:right="260"/>
                  <w:jc w:val="both"/>
                </w:pPr>
              </w:pPrChange>
            </w:pPr>
            <w:del w:id="711" w:author="Andrii Kuznietsov" w:date="2023-06-21T10:11:00Z">
              <w:r w:rsidRPr="0004196A" w:rsidDel="00F75F93">
                <w:delText>EXAMPLE Consumer, client, end-user, retailer, receiver of product or service from an internal process</w:delText>
              </w:r>
              <w:r w:rsidR="00D84CB6" w:rsidRPr="0004196A" w:rsidDel="00F75F93">
                <w:delText>,</w:delText>
              </w:r>
              <w:r w:rsidRPr="0004196A" w:rsidDel="00F75F93">
                <w:delText xml:space="preserve"> beneficiary</w:delText>
              </w:r>
              <w:r w:rsidR="00097A9E" w:rsidDel="00F75F93">
                <w:delText>,</w:delText>
              </w:r>
              <w:r w:rsidRPr="0004196A" w:rsidDel="00F75F93">
                <w:delText xml:space="preserve"> and purchaser.</w:delText>
              </w:r>
            </w:del>
          </w:p>
        </w:tc>
      </w:tr>
      <w:tr w:rsidR="00041369" w:rsidRPr="00413575" w14:paraId="421FF879" w14:textId="77777777" w:rsidTr="00793938">
        <w:trPr>
          <w:trHeight w:val="388"/>
        </w:trPr>
        <w:tc>
          <w:tcPr>
            <w:tcW w:w="2086" w:type="dxa"/>
          </w:tcPr>
          <w:p w14:paraId="3F440071" w14:textId="41F18D44" w:rsidR="00041369" w:rsidRPr="0004196A" w:rsidRDefault="007014D6" w:rsidP="0009137F">
            <w:pPr>
              <w:pStyle w:val="TableParagraph"/>
              <w:ind w:left="142" w:right="98"/>
            </w:pPr>
            <w:r w:rsidRPr="0004196A">
              <w:t>CoA</w:t>
            </w:r>
          </w:p>
        </w:tc>
        <w:tc>
          <w:tcPr>
            <w:tcW w:w="7107" w:type="dxa"/>
          </w:tcPr>
          <w:p w14:paraId="2ED1CFDC" w14:textId="08FA957F" w:rsidR="00041369" w:rsidRPr="0004196A" w:rsidRDefault="007014D6" w:rsidP="00F60D3A">
            <w:pPr>
              <w:pStyle w:val="TableParagraph"/>
              <w:ind w:left="185" w:right="260"/>
              <w:jc w:val="both"/>
            </w:pPr>
            <w:r w:rsidRPr="0004196A">
              <w:t>Certificate of Analysis; Indicate all parameters, associated Specifications, and methods used to test for Product release.</w:t>
            </w:r>
          </w:p>
        </w:tc>
      </w:tr>
      <w:tr w:rsidR="006A4E79" w:rsidRPr="00413575" w14:paraId="6CA80455" w14:textId="77777777" w:rsidTr="00793938">
        <w:trPr>
          <w:trHeight w:val="388"/>
        </w:trPr>
        <w:tc>
          <w:tcPr>
            <w:tcW w:w="2086" w:type="dxa"/>
          </w:tcPr>
          <w:p w14:paraId="362CD387" w14:textId="2A955CEF" w:rsidR="006A4E79" w:rsidRPr="0004196A" w:rsidRDefault="006A4E79" w:rsidP="0009137F">
            <w:pPr>
              <w:pStyle w:val="TableParagraph"/>
              <w:ind w:left="142" w:right="98"/>
            </w:pPr>
            <w:r w:rsidRPr="0004196A">
              <w:t>Deviation</w:t>
            </w:r>
          </w:p>
        </w:tc>
        <w:tc>
          <w:tcPr>
            <w:tcW w:w="7107" w:type="dxa"/>
          </w:tcPr>
          <w:p w14:paraId="2BD82265" w14:textId="4419481B" w:rsidR="006A4E79" w:rsidRPr="0004196A" w:rsidRDefault="00A602CB" w:rsidP="00F60D3A">
            <w:pPr>
              <w:pStyle w:val="TableParagraph"/>
              <w:ind w:left="185" w:right="26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3076D8BF" w:rsidR="001E1ED3" w:rsidRPr="0004196A" w:rsidRDefault="00220729" w:rsidP="00F60D3A">
            <w:pPr>
              <w:pStyle w:val="TableParagraph"/>
              <w:ind w:left="185" w:right="260"/>
              <w:jc w:val="both"/>
            </w:pPr>
            <w:r w:rsidRPr="0004196A">
              <w:t xml:space="preserve">Deviation can result in </w:t>
            </w:r>
            <w:r w:rsidR="008C57F3">
              <w:t>Nonconformitie</w:t>
            </w:r>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413575" w14:paraId="389D60E5" w14:textId="77777777" w:rsidTr="00793938">
        <w:trPr>
          <w:trHeight w:val="388"/>
        </w:trPr>
        <w:tc>
          <w:tcPr>
            <w:tcW w:w="2086" w:type="dxa"/>
          </w:tcPr>
          <w:p w14:paraId="0AB785BE" w14:textId="21E904AB" w:rsidR="004F57F9" w:rsidRPr="0004196A" w:rsidRDefault="007E0A84" w:rsidP="0009137F">
            <w:pPr>
              <w:pStyle w:val="TableParagraph"/>
              <w:ind w:left="142" w:right="98"/>
            </w:pPr>
            <w:r w:rsidRPr="0004196A">
              <w:t>Event</w:t>
            </w:r>
          </w:p>
        </w:tc>
        <w:tc>
          <w:tcPr>
            <w:tcW w:w="7107" w:type="dxa"/>
          </w:tcPr>
          <w:p w14:paraId="3D92824C" w14:textId="15158EC1" w:rsidR="004F57F9" w:rsidRPr="0004196A" w:rsidRDefault="007F3437" w:rsidP="00F60D3A">
            <w:pPr>
              <w:pStyle w:val="TableParagraph"/>
              <w:ind w:left="185" w:right="260"/>
              <w:jc w:val="both"/>
            </w:pPr>
            <w:r w:rsidRPr="0004196A">
              <w:t xml:space="preserve">Deviations, </w:t>
            </w:r>
            <w:del w:id="712" w:author="Andrii Kuznietsov" w:date="2023-06-21T10:37:00Z">
              <w:r w:rsidRPr="0004196A" w:rsidDel="00220E0C">
                <w:delText xml:space="preserve">OOS, </w:delText>
              </w:r>
            </w:del>
            <w:r w:rsidR="007E0A84" w:rsidRPr="0004196A">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00FE2C10" w:rsidRPr="00413575" w14:paraId="4486F08A" w14:textId="77777777" w:rsidTr="00793938">
        <w:trPr>
          <w:trHeight w:val="388"/>
          <w:ins w:id="713" w:author="Andrii Kuznietsov" w:date="2023-06-21T10:12:00Z"/>
        </w:trPr>
        <w:tc>
          <w:tcPr>
            <w:tcW w:w="2086" w:type="dxa"/>
          </w:tcPr>
          <w:p w14:paraId="30CADFB1" w14:textId="0709DEF4" w:rsidR="00FE2C10" w:rsidRPr="0004196A" w:rsidRDefault="001B12D4" w:rsidP="0009137F">
            <w:pPr>
              <w:pStyle w:val="TableParagraph"/>
              <w:ind w:left="142" w:right="98"/>
              <w:rPr>
                <w:ins w:id="714" w:author="Andrii Kuznietsov" w:date="2023-06-21T10:12:00Z"/>
              </w:rPr>
            </w:pPr>
            <w:ins w:id="715" w:author="Andrii Kuznietsov" w:date="2023-06-21T10:12:00Z">
              <w:r w:rsidRPr="001B12D4">
                <w:t>Falsified medicinal product</w:t>
              </w:r>
            </w:ins>
          </w:p>
        </w:tc>
        <w:tc>
          <w:tcPr>
            <w:tcW w:w="7107" w:type="dxa"/>
          </w:tcPr>
          <w:p w14:paraId="1E2600F0" w14:textId="77777777" w:rsidR="001B12D4" w:rsidRDefault="001B12D4" w:rsidP="00F60D3A">
            <w:pPr>
              <w:pStyle w:val="TableParagraph"/>
              <w:ind w:left="185" w:right="260"/>
              <w:jc w:val="both"/>
              <w:rPr>
                <w:ins w:id="716" w:author="Andrii Kuznietsov" w:date="2023-06-21T10:12:00Z"/>
              </w:rPr>
            </w:pPr>
            <w:ins w:id="717" w:author="Andrii Kuznietsov" w:date="2023-06-21T10:12:00Z">
              <w:r w:rsidRPr="001B12D4">
                <w:t>Any medicinal product with a false representation of:</w:t>
              </w:r>
            </w:ins>
          </w:p>
          <w:p w14:paraId="029F34B9" w14:textId="77777777" w:rsidR="001B12D4" w:rsidRDefault="001B12D4" w:rsidP="00F60D3A">
            <w:pPr>
              <w:pStyle w:val="TableParagraph"/>
              <w:ind w:left="185" w:right="260"/>
              <w:jc w:val="both"/>
              <w:rPr>
                <w:ins w:id="718" w:author="Andrii Kuznietsov" w:date="2023-06-21T10:12:00Z"/>
              </w:rPr>
            </w:pPr>
            <w:ins w:id="719" w:author="Andrii Kuznietsov" w:date="2023-06-21T10:12:00Z">
              <w:r w:rsidRPr="001B12D4">
                <w:t>(a) its identity, including its packaging and labelling, its name or its composition as regards any of the ingredients including excipients and the strength of those ingredients;</w:t>
              </w:r>
            </w:ins>
          </w:p>
          <w:p w14:paraId="62DFAFCD" w14:textId="77777777" w:rsidR="001B12D4" w:rsidRDefault="001B12D4" w:rsidP="00F60D3A">
            <w:pPr>
              <w:pStyle w:val="TableParagraph"/>
              <w:ind w:left="185" w:right="260"/>
              <w:jc w:val="both"/>
              <w:rPr>
                <w:ins w:id="720" w:author="Andrii Kuznietsov" w:date="2023-06-21T10:12:00Z"/>
              </w:rPr>
            </w:pPr>
            <w:ins w:id="721" w:author="Andrii Kuznietsov" w:date="2023-06-21T10:12:00Z">
              <w:r w:rsidRPr="001B12D4">
                <w:t>(b) its source, including its manufacturer, its country of manufacturing, its country of origin or its marketing authori</w:t>
              </w:r>
              <w:r>
                <w:t>z</w:t>
              </w:r>
              <w:r w:rsidRPr="001B12D4">
                <w:t>ation holder; or</w:t>
              </w:r>
            </w:ins>
          </w:p>
          <w:p w14:paraId="71F44EFB" w14:textId="1972C441" w:rsidR="00FE2C10" w:rsidRPr="0004196A" w:rsidRDefault="001B12D4" w:rsidP="00F60D3A">
            <w:pPr>
              <w:pStyle w:val="TableParagraph"/>
              <w:ind w:left="185" w:right="260"/>
              <w:jc w:val="both"/>
              <w:rPr>
                <w:ins w:id="722" w:author="Andrii Kuznietsov" w:date="2023-06-21T10:12:00Z"/>
              </w:rPr>
            </w:pPr>
            <w:ins w:id="723" w:author="Andrii Kuznietsov" w:date="2023-06-21T10:12:00Z">
              <w:r w:rsidRPr="001B12D4">
                <w:t>(c) its history, including the records and documents relating to the distribution channels used.</w:t>
              </w:r>
            </w:ins>
          </w:p>
        </w:tc>
      </w:tr>
      <w:tr w:rsidR="00165518" w:rsidRPr="00413575" w14:paraId="164EDF27" w14:textId="77777777" w:rsidTr="00793938">
        <w:trPr>
          <w:trHeight w:val="388"/>
          <w:ins w:id="724" w:author="Andrii Kuznietsov" w:date="2023-06-21T10:09:00Z"/>
        </w:trPr>
        <w:tc>
          <w:tcPr>
            <w:tcW w:w="2086" w:type="dxa"/>
          </w:tcPr>
          <w:p w14:paraId="48364C91" w14:textId="0E627892" w:rsidR="00165518" w:rsidRPr="0004196A" w:rsidRDefault="00165518" w:rsidP="0009137F">
            <w:pPr>
              <w:pStyle w:val="TableParagraph"/>
              <w:ind w:left="142" w:right="98"/>
              <w:rPr>
                <w:ins w:id="725" w:author="Andrii Kuznietsov" w:date="2023-06-21T10:09:00Z"/>
              </w:rPr>
            </w:pPr>
            <w:ins w:id="726" w:author="Andrii Kuznietsov" w:date="2023-06-21T10:09:00Z">
              <w:r>
                <w:t>GDP</w:t>
              </w:r>
            </w:ins>
          </w:p>
        </w:tc>
        <w:tc>
          <w:tcPr>
            <w:tcW w:w="7107" w:type="dxa"/>
          </w:tcPr>
          <w:p w14:paraId="66243695" w14:textId="04F14DFD" w:rsidR="00165518" w:rsidRPr="0004196A" w:rsidRDefault="00165518" w:rsidP="00F60D3A">
            <w:pPr>
              <w:pStyle w:val="TableParagraph"/>
              <w:ind w:left="185" w:right="260"/>
              <w:jc w:val="both"/>
              <w:rPr>
                <w:ins w:id="727" w:author="Andrii Kuznietsov" w:date="2023-06-21T10:09:00Z"/>
              </w:rPr>
            </w:pPr>
            <w:ins w:id="728" w:author="Andrii Kuznietsov" w:date="2023-06-21T10:10:00Z">
              <w:r w:rsidRPr="00165518">
                <w:t>Good Distribution Practice is that part of quality assurance which ensures that the quality of medicinal products is maintained throughout all stages of the supply chain from the site of manufacturer to the pharmacy or person authori</w:t>
              </w:r>
              <w:r>
                <w:t>z</w:t>
              </w:r>
              <w:r w:rsidRPr="00165518">
                <w:t>ed or entitled to supply medicinal products to the public.</w:t>
              </w:r>
            </w:ins>
          </w:p>
        </w:tc>
      </w:tr>
      <w:tr w:rsidR="000058E8" w:rsidRPr="00413575" w14:paraId="11190631" w14:textId="77777777" w:rsidTr="00793938">
        <w:trPr>
          <w:trHeight w:val="388"/>
        </w:trPr>
        <w:tc>
          <w:tcPr>
            <w:tcW w:w="2086" w:type="dxa"/>
          </w:tcPr>
          <w:p w14:paraId="3927D7E0" w14:textId="31203D9C" w:rsidR="000058E8" w:rsidRPr="0004196A" w:rsidRDefault="000058E8" w:rsidP="0009137F">
            <w:pPr>
              <w:pStyle w:val="TableParagraph"/>
              <w:ind w:left="142" w:right="98"/>
            </w:pPr>
            <w:r w:rsidRPr="0004196A">
              <w:t>GMP</w:t>
            </w:r>
          </w:p>
        </w:tc>
        <w:tc>
          <w:tcPr>
            <w:tcW w:w="7107" w:type="dxa"/>
          </w:tcPr>
          <w:p w14:paraId="48918145" w14:textId="0C18DD8F" w:rsidR="000058E8" w:rsidRPr="0004196A" w:rsidRDefault="000058E8" w:rsidP="00F60D3A">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413575" w14:paraId="5920EEC8" w14:textId="77777777" w:rsidTr="00793938">
        <w:trPr>
          <w:trHeight w:val="925"/>
        </w:trPr>
        <w:tc>
          <w:tcPr>
            <w:tcW w:w="2086" w:type="dxa"/>
          </w:tcPr>
          <w:p w14:paraId="0E160F6F" w14:textId="77777777" w:rsidR="000058E8" w:rsidRPr="0004196A" w:rsidRDefault="000058E8" w:rsidP="0009137F">
            <w:pPr>
              <w:pStyle w:val="TableParagraph"/>
              <w:ind w:left="142" w:right="98"/>
            </w:pPr>
            <w:proofErr w:type="spellStart"/>
            <w:r w:rsidRPr="0004196A">
              <w:t>GxP</w:t>
            </w:r>
            <w:proofErr w:type="spellEnd"/>
          </w:p>
        </w:tc>
        <w:tc>
          <w:tcPr>
            <w:tcW w:w="7107" w:type="dxa"/>
          </w:tcPr>
          <w:p w14:paraId="7F5ACABF" w14:textId="490B4BAA" w:rsidR="000058E8" w:rsidRPr="0004196A" w:rsidRDefault="000058E8" w:rsidP="00F60D3A">
            <w:pPr>
              <w:pStyle w:val="TableParagraph"/>
              <w:ind w:left="185" w:right="260"/>
              <w:jc w:val="both"/>
            </w:pPr>
            <w:r w:rsidRPr="0004196A">
              <w:t>Good x Practices (whereas x is a placeholder including, manufacturing, distribution, clinical, laboratory, or any other regulated environment applicable)</w:t>
            </w:r>
            <w:r w:rsidR="00263662" w:rsidRPr="0004196A">
              <w:t>.</w:t>
            </w:r>
          </w:p>
        </w:tc>
      </w:tr>
      <w:tr w:rsidR="007258DE" w:rsidRPr="00A31219" w14:paraId="0843979A" w14:textId="77777777" w:rsidTr="007258DE">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Change w:id="729" w:author="Andrii Kuznietsov" w:date="2023-06-21T10:13:00Z">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
          </w:tblPrExChange>
        </w:tblPrEx>
        <w:trPr>
          <w:trHeight w:val="328"/>
          <w:ins w:id="730" w:author="Andrii Kuznietsov" w:date="2023-06-21T10:13:00Z"/>
          <w:trPrChange w:id="731" w:author="Andrii Kuznietsov" w:date="2023-06-21T10:13:00Z">
            <w:trPr>
              <w:trHeight w:val="925"/>
            </w:trPr>
          </w:trPrChange>
        </w:trPr>
        <w:tc>
          <w:tcPr>
            <w:tcW w:w="2086" w:type="dxa"/>
            <w:tcPrChange w:id="732" w:author="Andrii Kuznietsov" w:date="2023-06-21T10:13:00Z">
              <w:tcPr>
                <w:tcW w:w="2086" w:type="dxa"/>
              </w:tcPr>
            </w:tcPrChange>
          </w:tcPr>
          <w:p w14:paraId="2C535384" w14:textId="3F5B637F" w:rsidR="007258DE" w:rsidRPr="0004196A" w:rsidRDefault="007258DE" w:rsidP="0009137F">
            <w:pPr>
              <w:pStyle w:val="TableParagraph"/>
              <w:ind w:left="142" w:right="98"/>
              <w:rPr>
                <w:ins w:id="733" w:author="Andrii Kuznietsov" w:date="2023-06-21T10:13:00Z"/>
              </w:rPr>
            </w:pPr>
            <w:ins w:id="734" w:author="Andrii Kuznietsov" w:date="2023-06-21T10:13:00Z">
              <w:r w:rsidRPr="007258DE">
                <w:t>Holding</w:t>
              </w:r>
            </w:ins>
          </w:p>
        </w:tc>
        <w:tc>
          <w:tcPr>
            <w:tcW w:w="7107" w:type="dxa"/>
            <w:tcPrChange w:id="735" w:author="Andrii Kuznietsov" w:date="2023-06-21T10:13:00Z">
              <w:tcPr>
                <w:tcW w:w="7107" w:type="dxa"/>
              </w:tcPr>
            </w:tcPrChange>
          </w:tcPr>
          <w:p w14:paraId="13B7ABB9" w14:textId="3BD226EA" w:rsidR="007258DE" w:rsidRPr="0004196A" w:rsidRDefault="007258DE" w:rsidP="00F60D3A">
            <w:pPr>
              <w:pStyle w:val="TableParagraph"/>
              <w:ind w:left="185" w:right="260"/>
              <w:jc w:val="both"/>
              <w:rPr>
                <w:ins w:id="736" w:author="Andrii Kuznietsov" w:date="2023-06-21T10:13:00Z"/>
              </w:rPr>
            </w:pPr>
            <w:ins w:id="737" w:author="Andrii Kuznietsov" w:date="2023-06-21T10:13:00Z">
              <w:r w:rsidRPr="007258DE">
                <w:t>Storing medicinal products</w:t>
              </w:r>
            </w:ins>
          </w:p>
        </w:tc>
      </w:tr>
      <w:tr w:rsidR="0079236F" w:rsidRPr="00355AF9" w14:paraId="0B4B1367" w14:textId="77777777" w:rsidTr="00793938">
        <w:trPr>
          <w:trHeight w:val="925"/>
        </w:trPr>
        <w:tc>
          <w:tcPr>
            <w:tcW w:w="2086" w:type="dxa"/>
          </w:tcPr>
          <w:p w14:paraId="34C084FD" w14:textId="27B6EBD1" w:rsidR="0079236F" w:rsidRPr="0004196A" w:rsidRDefault="0079236F" w:rsidP="0009137F">
            <w:pPr>
              <w:pStyle w:val="TableParagraph"/>
              <w:ind w:left="142" w:right="98"/>
            </w:pPr>
            <w:r w:rsidRPr="0004196A">
              <w:lastRenderedPageBreak/>
              <w:t>Leadership</w:t>
            </w:r>
            <w:r w:rsidRPr="0004196A">
              <w:rPr>
                <w:spacing w:val="-6"/>
              </w:rPr>
              <w:t xml:space="preserve"> </w:t>
            </w:r>
            <w:r w:rsidRPr="0004196A">
              <w:t>Team</w:t>
            </w:r>
          </w:p>
        </w:tc>
        <w:tc>
          <w:tcPr>
            <w:tcW w:w="7107" w:type="dxa"/>
          </w:tcPr>
          <w:p w14:paraId="58BAA4A4" w14:textId="2CFFDFBA" w:rsidR="0079236F" w:rsidRPr="0004196A" w:rsidRDefault="0079236F" w:rsidP="00F60D3A">
            <w:pPr>
              <w:pStyle w:val="TableParagraph"/>
              <w:ind w:left="185" w:right="260"/>
              <w:jc w:val="both"/>
            </w:pPr>
            <w:r w:rsidRPr="0004196A">
              <w:t xml:space="preserve">The Leadership Team refers to the top management at </w:t>
            </w:r>
            <w:r w:rsidR="005E35C8">
              <w:t xml:space="preserve">{{ </w:t>
            </w:r>
            <w:proofErr w:type="spellStart"/>
            <w:r w:rsidRPr="0004196A">
              <w:t>CompanyName</w:t>
            </w:r>
            <w:proofErr w:type="spellEnd"/>
            <w:r w:rsidR="005E35C8">
              <w:t xml:space="preserve"> }}</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executed effectively.</w:t>
            </w:r>
          </w:p>
        </w:tc>
      </w:tr>
      <w:tr w:rsidR="007F3738" w:rsidRPr="00A31219" w:rsidDel="00052DC5" w14:paraId="04B298A9" w14:textId="76EEF925" w:rsidTr="00020903">
        <w:trPr>
          <w:trHeight w:val="779"/>
          <w:del w:id="738" w:author="Andrii Kuznietsov" w:date="2023-06-21T10:39:00Z"/>
        </w:trPr>
        <w:tc>
          <w:tcPr>
            <w:tcW w:w="2086" w:type="dxa"/>
          </w:tcPr>
          <w:p w14:paraId="5F754FFD" w14:textId="4BBDD85E" w:rsidR="007F3738" w:rsidRPr="0004196A" w:rsidDel="00052DC5" w:rsidRDefault="005E35C8" w:rsidP="0009137F">
            <w:pPr>
              <w:pStyle w:val="TableParagraph"/>
              <w:ind w:left="142" w:right="98"/>
              <w:rPr>
                <w:del w:id="739" w:author="Andrii Kuznietsov" w:date="2023-06-21T10:39:00Z"/>
              </w:rPr>
            </w:pPr>
            <w:del w:id="740" w:author="Andrii Kuznietsov" w:date="2023-06-21T10:39:00Z">
              <w:r w:rsidRPr="001E3E39" w:rsidDel="00052DC5">
                <w:delText xml:space="preserve">{{ </w:delText>
              </w:r>
              <w:r w:rsidR="007F3738" w:rsidRPr="001E3E39" w:rsidDel="00052DC5">
                <w:delText>Manufacturing_Head</w:delText>
              </w:r>
              <w:r w:rsidRPr="001E3E39" w:rsidDel="00052DC5">
                <w:delText xml:space="preserve"> }}</w:delText>
              </w:r>
            </w:del>
          </w:p>
        </w:tc>
        <w:tc>
          <w:tcPr>
            <w:tcW w:w="7107" w:type="dxa"/>
          </w:tcPr>
          <w:p w14:paraId="328A74E1" w14:textId="5CA667F5" w:rsidR="007F3738" w:rsidRPr="0004196A" w:rsidDel="00052DC5" w:rsidRDefault="007F3738" w:rsidP="00F60D3A">
            <w:pPr>
              <w:pStyle w:val="TableParagraph"/>
              <w:ind w:left="185" w:right="260"/>
              <w:jc w:val="both"/>
              <w:rPr>
                <w:del w:id="741" w:author="Andrii Kuznietsov" w:date="2023-06-21T10:39:00Z"/>
              </w:rPr>
            </w:pPr>
            <w:del w:id="742" w:author="Andrii Kuznietsov" w:date="2023-06-21T10:39:00Z">
              <w:r w:rsidRPr="0004196A" w:rsidDel="00052DC5">
                <w:delText>Head of Manufacturing/</w:delText>
              </w:r>
              <w:r w:rsidR="008C57F3" w:rsidRPr="0004196A" w:rsidDel="00052DC5">
                <w:delText>Production</w:delText>
              </w:r>
              <w:r w:rsidRPr="0004196A" w:rsidDel="00052DC5">
                <w:delText xml:space="preserve"> (per 2003/94/EC, AMWHV §12(1); Ensures</w:delText>
              </w:r>
              <w:r w:rsidRPr="0004196A" w:rsidDel="00052DC5">
                <w:rPr>
                  <w:spacing w:val="-9"/>
                </w:rPr>
                <w:delText xml:space="preserve"> </w:delText>
              </w:r>
              <w:r w:rsidRPr="0004196A" w:rsidDel="00052DC5">
                <w:delText>appropriate</w:delText>
              </w:r>
              <w:r w:rsidRPr="0004196A" w:rsidDel="00052DC5">
                <w:rPr>
                  <w:spacing w:val="-9"/>
                </w:rPr>
                <w:delText xml:space="preserve"> </w:delText>
              </w:r>
              <w:r w:rsidRPr="0004196A" w:rsidDel="00052DC5">
                <w:delText>production</w:delText>
              </w:r>
              <w:r w:rsidRPr="0004196A" w:rsidDel="00052DC5">
                <w:rPr>
                  <w:spacing w:val="-9"/>
                </w:rPr>
                <w:delText xml:space="preserve"> </w:delText>
              </w:r>
              <w:r w:rsidRPr="0004196A" w:rsidDel="00052DC5">
                <w:delText>of</w:delText>
              </w:r>
              <w:r w:rsidRPr="0004196A" w:rsidDel="00052DC5">
                <w:rPr>
                  <w:spacing w:val="-8"/>
                </w:rPr>
                <w:delText xml:space="preserve"> </w:delText>
              </w:r>
              <w:r w:rsidRPr="0004196A" w:rsidDel="00052DC5">
                <w:delText>goods,</w:delText>
              </w:r>
              <w:r w:rsidRPr="0004196A" w:rsidDel="00052DC5">
                <w:rPr>
                  <w:spacing w:val="-9"/>
                </w:rPr>
                <w:delText xml:space="preserve"> </w:delText>
              </w:r>
              <w:r w:rsidRPr="0004196A" w:rsidDel="00052DC5">
                <w:delText>training</w:delText>
              </w:r>
              <w:r w:rsidRPr="0004196A" w:rsidDel="00052DC5">
                <w:rPr>
                  <w:spacing w:val="-10"/>
                </w:rPr>
                <w:delText xml:space="preserve"> </w:delText>
              </w:r>
              <w:r w:rsidRPr="0004196A" w:rsidDel="00052DC5">
                <w:delText>of</w:delText>
              </w:r>
              <w:r w:rsidRPr="0004196A" w:rsidDel="00052DC5">
                <w:rPr>
                  <w:spacing w:val="-8"/>
                </w:rPr>
                <w:delText xml:space="preserve"> </w:delText>
              </w:r>
              <w:r w:rsidRPr="0004196A" w:rsidDel="00052DC5">
                <w:delText>employees,</w:delText>
              </w:r>
              <w:r w:rsidRPr="0004196A" w:rsidDel="00052DC5">
                <w:rPr>
                  <w:spacing w:val="-9"/>
                </w:rPr>
                <w:delText xml:space="preserve"> </w:delText>
              </w:r>
              <w:r w:rsidRPr="0004196A" w:rsidDel="00052DC5">
                <w:delText>validation</w:delText>
              </w:r>
              <w:r w:rsidRPr="0004196A" w:rsidDel="00052DC5">
                <w:rPr>
                  <w:spacing w:val="-9"/>
                </w:rPr>
                <w:delText xml:space="preserve"> </w:delText>
              </w:r>
              <w:r w:rsidRPr="0004196A" w:rsidDel="00052DC5">
                <w:delText>of equipment and processes and approval of production</w:delText>
              </w:r>
              <w:r w:rsidRPr="0004196A" w:rsidDel="00052DC5">
                <w:rPr>
                  <w:spacing w:val="-12"/>
                </w:rPr>
                <w:delText xml:space="preserve"> </w:delText>
              </w:r>
              <w:r w:rsidRPr="0004196A" w:rsidDel="00052DC5">
                <w:delText>documentation.</w:delText>
              </w:r>
            </w:del>
          </w:p>
        </w:tc>
      </w:tr>
      <w:tr w:rsidR="00D72F87" w:rsidRPr="0004196A" w14:paraId="6A88E642" w14:textId="77777777" w:rsidTr="00020903">
        <w:trPr>
          <w:trHeight w:val="70"/>
        </w:trPr>
        <w:tc>
          <w:tcPr>
            <w:tcW w:w="2086" w:type="dxa"/>
          </w:tcPr>
          <w:p w14:paraId="5C09867D" w14:textId="5B1D1F9B" w:rsidR="00D72F87" w:rsidRPr="001E3E39" w:rsidRDefault="00D72F87" w:rsidP="0009137F">
            <w:pPr>
              <w:pStyle w:val="TableParagraph"/>
              <w:ind w:left="142" w:right="98"/>
            </w:pPr>
            <w:r w:rsidRPr="0004196A">
              <w:t>MAH</w:t>
            </w:r>
          </w:p>
        </w:tc>
        <w:tc>
          <w:tcPr>
            <w:tcW w:w="7107" w:type="dxa"/>
          </w:tcPr>
          <w:p w14:paraId="74793F93" w14:textId="0752665D" w:rsidR="00D72F87" w:rsidRPr="0004196A" w:rsidRDefault="00D72F87" w:rsidP="00F60D3A">
            <w:pPr>
              <w:pStyle w:val="TableParagraph"/>
              <w:ind w:left="185" w:right="260"/>
              <w:jc w:val="both"/>
            </w:pPr>
            <w:r w:rsidRPr="0004196A">
              <w:t>Marketing Authorization Holder</w:t>
            </w:r>
          </w:p>
        </w:tc>
      </w:tr>
      <w:tr w:rsidR="00BF7D41" w:rsidRPr="00413575" w14:paraId="14B6CC54" w14:textId="77777777" w:rsidTr="00BD5BA1">
        <w:trPr>
          <w:trHeight w:val="70"/>
        </w:trPr>
        <w:tc>
          <w:tcPr>
            <w:tcW w:w="2086" w:type="dxa"/>
          </w:tcPr>
          <w:p w14:paraId="6D9C5FD8" w14:textId="5BFA58BA" w:rsidR="00BF7D41" w:rsidRPr="0004196A" w:rsidRDefault="008C57F3" w:rsidP="0009137F">
            <w:pPr>
              <w:pStyle w:val="TableParagraph"/>
              <w:ind w:left="142" w:right="98"/>
            </w:pPr>
            <w:r>
              <w:t>Nonconformity</w:t>
            </w:r>
          </w:p>
        </w:tc>
        <w:tc>
          <w:tcPr>
            <w:tcW w:w="7107" w:type="dxa"/>
          </w:tcPr>
          <w:p w14:paraId="7BA356A0" w14:textId="7C9A5AFF" w:rsidR="00BF7D41" w:rsidRPr="0004196A" w:rsidRDefault="00103981" w:rsidP="00F60D3A">
            <w:pPr>
              <w:pStyle w:val="TableParagraph"/>
              <w:ind w:left="185" w:right="260"/>
              <w:jc w:val="both"/>
            </w:pPr>
            <w:r w:rsidRPr="0004196A">
              <w:t xml:space="preserve">Non-fulfilment of a requirement related to </w:t>
            </w:r>
            <w:del w:id="743" w:author="Andrii Kuznietsov" w:date="2023-06-21T10:38:00Z">
              <w:r w:rsidRPr="0004196A" w:rsidDel="00231562">
                <w:delText>material/</w:delText>
              </w:r>
            </w:del>
            <w:r w:rsidRPr="0004196A">
              <w:t xml:space="preserve">product characteristics (specifications) or results of </w:t>
            </w:r>
            <w:del w:id="744" w:author="Andrii Kuznietsov" w:date="2023-06-21T10:38:00Z">
              <w:r w:rsidRPr="0004196A" w:rsidDel="00231562">
                <w:delText>material/</w:delText>
              </w:r>
            </w:del>
            <w:r w:rsidRPr="0004196A">
              <w:t>product/condition/value/process/system monitoring, measurement, inspection, review, test, audit.</w:t>
            </w:r>
          </w:p>
          <w:p w14:paraId="2315C1C1" w14:textId="2E2AC3D8" w:rsidR="00EE5ABE" w:rsidRPr="0004196A" w:rsidRDefault="00796B8D" w:rsidP="00F60D3A">
            <w:pPr>
              <w:pStyle w:val="TableParagraph"/>
              <w:ind w:left="185" w:right="260"/>
              <w:jc w:val="both"/>
            </w:pPr>
            <w:r w:rsidRPr="0004196A">
              <w:t xml:space="preserve">Nonconformities may arise as a result of previously occurring Deviations and may also lead to other Deviations and </w:t>
            </w:r>
            <w:r w:rsidR="008C57F3">
              <w:t>Nonconformities</w:t>
            </w:r>
            <w:r w:rsidRPr="0004196A">
              <w:t>.</w:t>
            </w:r>
          </w:p>
        </w:tc>
      </w:tr>
      <w:tr w:rsidR="00BF3336" w:rsidRPr="00A31219" w:rsidDel="00220E0C" w14:paraId="549C6856" w14:textId="22403836" w:rsidTr="00BD5BA1">
        <w:trPr>
          <w:trHeight w:val="70"/>
          <w:del w:id="745" w:author="Andrii Kuznietsov" w:date="2023-06-21T10:37:00Z"/>
        </w:trPr>
        <w:tc>
          <w:tcPr>
            <w:tcW w:w="2086" w:type="dxa"/>
          </w:tcPr>
          <w:p w14:paraId="68C255AB" w14:textId="6EE93408" w:rsidR="00BF3336" w:rsidRPr="0004196A" w:rsidDel="00220E0C" w:rsidRDefault="00BF3336" w:rsidP="0009137F">
            <w:pPr>
              <w:pStyle w:val="TableParagraph"/>
              <w:ind w:left="142" w:right="98"/>
              <w:rPr>
                <w:del w:id="746" w:author="Andrii Kuznietsov" w:date="2023-06-21T10:37:00Z"/>
              </w:rPr>
            </w:pPr>
            <w:del w:id="747" w:author="Andrii Kuznietsov" w:date="2023-06-21T10:37:00Z">
              <w:r w:rsidRPr="0004196A" w:rsidDel="00220E0C">
                <w:delText>Nonconforming Material</w:delText>
              </w:r>
            </w:del>
          </w:p>
        </w:tc>
        <w:tc>
          <w:tcPr>
            <w:tcW w:w="7107" w:type="dxa"/>
          </w:tcPr>
          <w:p w14:paraId="7228D488" w14:textId="05A199B1" w:rsidR="00164F52" w:rsidRPr="0004196A" w:rsidDel="00220E0C" w:rsidRDefault="00045090" w:rsidP="00F60D3A">
            <w:pPr>
              <w:pStyle w:val="TableParagraph"/>
              <w:ind w:left="185" w:right="260"/>
              <w:jc w:val="both"/>
              <w:rPr>
                <w:del w:id="748" w:author="Andrii Kuznietsov" w:date="2023-06-21T10:37:00Z"/>
              </w:rPr>
            </w:pPr>
            <w:del w:id="749" w:author="Andrii Kuznietsov" w:date="2023-06-21T10:37:00Z">
              <w:r w:rsidRPr="0004196A" w:rsidDel="00220E0C">
                <w:delText>Material that does not fulfill its specified requirements</w:delText>
              </w:r>
              <w:r w:rsidR="00164F52" w:rsidRPr="0004196A" w:rsidDel="00220E0C">
                <w:delText xml:space="preserve"> (</w:delText>
              </w:r>
              <w:r w:rsidR="00BF3336" w:rsidRPr="0004196A" w:rsidDel="00220E0C">
                <w:delText xml:space="preserve">damaged, </w:delText>
              </w:r>
              <w:r w:rsidR="00B85CD2" w:rsidRPr="0004196A" w:rsidDel="00220E0C">
                <w:delText>non</w:delText>
              </w:r>
              <w:r w:rsidR="00B85CD2" w:rsidDel="00220E0C">
                <w:delText>-</w:delText>
              </w:r>
              <w:r w:rsidR="00B85CD2" w:rsidRPr="0004196A" w:rsidDel="00220E0C">
                <w:delText>functional</w:delText>
              </w:r>
              <w:r w:rsidR="00BF3336" w:rsidRPr="0004196A" w:rsidDel="00220E0C">
                <w:delText xml:space="preserve"> and/or does not meet the required specifications for its intended use</w:delText>
              </w:r>
              <w:r w:rsidR="00164F52" w:rsidRPr="0004196A" w:rsidDel="00220E0C">
                <w:delText>)</w:delText>
              </w:r>
              <w:r w:rsidR="00BF3336" w:rsidRPr="0004196A" w:rsidDel="00220E0C">
                <w:delText>.</w:delText>
              </w:r>
            </w:del>
          </w:p>
          <w:p w14:paraId="025D6947" w14:textId="53E56428" w:rsidR="00BF3336" w:rsidRPr="0004196A" w:rsidDel="00220E0C" w:rsidRDefault="00E24F00" w:rsidP="00F60D3A">
            <w:pPr>
              <w:pStyle w:val="TableParagraph"/>
              <w:ind w:left="185" w:right="260"/>
              <w:jc w:val="both"/>
              <w:rPr>
                <w:del w:id="750" w:author="Andrii Kuznietsov" w:date="2023-06-21T10:37:00Z"/>
              </w:rPr>
            </w:pPr>
            <w:del w:id="751" w:author="Andrii Kuznietsov" w:date="2023-06-21T10:37:00Z">
              <w:r w:rsidRPr="0004196A" w:rsidDel="00220E0C">
                <w:delText xml:space="preserve">Material is declared nonconforming in cases of confirmed OOS, serious </w:delText>
              </w:r>
              <w:r w:rsidR="0018265B" w:rsidRPr="0004196A" w:rsidDel="00220E0C">
                <w:delText>handling</w:delText>
              </w:r>
              <w:r w:rsidRPr="0004196A" w:rsidDel="00220E0C">
                <w:delText xml:space="preserve"> Deviations</w:delText>
              </w:r>
              <w:r w:rsidR="00260C99" w:rsidRPr="0004196A" w:rsidDel="00220E0C">
                <w:delText xml:space="preserve"> and Nonconformities</w:delText>
              </w:r>
              <w:r w:rsidR="0097117F" w:rsidRPr="0004196A" w:rsidDel="00220E0C">
                <w:delText>.</w:delText>
              </w:r>
            </w:del>
          </w:p>
        </w:tc>
      </w:tr>
      <w:tr w:rsidR="004A0A01" w:rsidRPr="00355AF9" w14:paraId="6939771D" w14:textId="77777777" w:rsidTr="00BD5BA1">
        <w:trPr>
          <w:trHeight w:val="70"/>
        </w:trPr>
        <w:tc>
          <w:tcPr>
            <w:tcW w:w="2086" w:type="dxa"/>
          </w:tcPr>
          <w:p w14:paraId="789A57C9" w14:textId="20A6842B" w:rsidR="004A0A01" w:rsidRPr="0004196A" w:rsidRDefault="004A0A01" w:rsidP="0009137F">
            <w:pPr>
              <w:pStyle w:val="TableParagraph"/>
              <w:ind w:left="142" w:right="98"/>
            </w:pPr>
            <w:r w:rsidRPr="0004196A">
              <w:t>Nonconforming Product</w:t>
            </w:r>
          </w:p>
        </w:tc>
        <w:tc>
          <w:tcPr>
            <w:tcW w:w="7107" w:type="dxa"/>
          </w:tcPr>
          <w:p w14:paraId="02E0EC6B" w14:textId="77777777" w:rsidR="00265EE8" w:rsidRPr="0004196A" w:rsidRDefault="00B3424F" w:rsidP="00F60D3A">
            <w:pPr>
              <w:pStyle w:val="TableParagraph"/>
              <w:ind w:left="185" w:right="260"/>
              <w:jc w:val="both"/>
            </w:pPr>
            <w:r w:rsidRPr="0004196A">
              <w:t>Product that does not fulfill its specified requirements.</w:t>
            </w:r>
          </w:p>
          <w:p w14:paraId="5426A29E" w14:textId="708AE659" w:rsidR="004A0A01" w:rsidRPr="0004196A" w:rsidRDefault="005A7E4F" w:rsidP="00F60D3A">
            <w:pPr>
              <w:pStyle w:val="TableParagraph"/>
              <w:ind w:left="185" w:right="260"/>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 xml:space="preserve">efects, </w:t>
            </w:r>
            <w:del w:id="752" w:author="Andrii Kuznietsov" w:date="2023-06-21T10:37:00Z">
              <w:r w:rsidRPr="0004196A" w:rsidDel="00220E0C">
                <w:delText>OOS</w:delText>
              </w:r>
              <w:r w:rsidR="00EB372A" w:rsidRPr="0004196A" w:rsidDel="00220E0C">
                <w:delText xml:space="preserve">, </w:delText>
              </w:r>
            </w:del>
            <w:r w:rsidR="00EB372A" w:rsidRPr="0004196A">
              <w:t xml:space="preserve">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637DEF" w:rsidRPr="00A31219" w:rsidDel="00E63907" w14:paraId="2C4CA09C" w14:textId="4D2AC1B5" w:rsidTr="00BD5BA1">
        <w:trPr>
          <w:trHeight w:val="70"/>
          <w:del w:id="753" w:author="Andrii Kuznietsov" w:date="2023-06-21T10:37:00Z"/>
        </w:trPr>
        <w:tc>
          <w:tcPr>
            <w:tcW w:w="2086" w:type="dxa"/>
          </w:tcPr>
          <w:p w14:paraId="1D7C7BB3" w14:textId="656EE594" w:rsidR="00637DEF" w:rsidRPr="0004196A" w:rsidDel="00E63907" w:rsidRDefault="00637DEF" w:rsidP="0009137F">
            <w:pPr>
              <w:pStyle w:val="TableParagraph"/>
              <w:ind w:left="142" w:right="98"/>
              <w:rPr>
                <w:del w:id="754" w:author="Andrii Kuznietsov" w:date="2023-06-21T10:37:00Z"/>
              </w:rPr>
            </w:pPr>
            <w:del w:id="755" w:author="Andrii Kuznietsov" w:date="2023-06-21T10:37:00Z">
              <w:r w:rsidRPr="0004196A" w:rsidDel="00E63907">
                <w:delText>OOE</w:delText>
              </w:r>
            </w:del>
          </w:p>
        </w:tc>
        <w:tc>
          <w:tcPr>
            <w:tcW w:w="7107" w:type="dxa"/>
          </w:tcPr>
          <w:p w14:paraId="0073BF8C" w14:textId="091897D4" w:rsidR="0009137F" w:rsidDel="00E63907" w:rsidRDefault="00915671" w:rsidP="00F60D3A">
            <w:pPr>
              <w:pStyle w:val="TableParagraph"/>
              <w:ind w:left="185" w:right="260"/>
              <w:jc w:val="both"/>
              <w:rPr>
                <w:del w:id="756" w:author="Andrii Kuznietsov" w:date="2023-06-21T10:37:00Z"/>
              </w:rPr>
            </w:pPr>
            <w:del w:id="757" w:author="Andrii Kuznietsov" w:date="2023-06-21T10:37:00Z">
              <w:r w:rsidRPr="0004196A" w:rsidDel="00E63907">
                <w:delText>Out-of-expectation</w:delText>
              </w:r>
            </w:del>
          </w:p>
          <w:p w14:paraId="4BA24C0E" w14:textId="15C1F6EE" w:rsidR="00637DEF" w:rsidRPr="0004196A" w:rsidDel="00E63907" w:rsidRDefault="00915671" w:rsidP="00F60D3A">
            <w:pPr>
              <w:pStyle w:val="TableParagraph"/>
              <w:ind w:left="185" w:right="260"/>
              <w:jc w:val="both"/>
              <w:rPr>
                <w:del w:id="758" w:author="Andrii Kuznietsov" w:date="2023-06-21T10:37:00Z"/>
              </w:rPr>
            </w:pPr>
            <w:del w:id="759" w:author="Andrii Kuznietsov" w:date="2023-06-21T10:37:00Z">
              <w:r w:rsidRPr="0004196A" w:rsidDel="00E63907">
                <w:delText>Atypical or abnormal result that meets specification but is not in line with historic testing.</w:delText>
              </w:r>
            </w:del>
          </w:p>
        </w:tc>
      </w:tr>
      <w:tr w:rsidR="00637DEF" w:rsidRPr="00A31219" w:rsidDel="00E63907" w14:paraId="26AECE11" w14:textId="3ACDD28D" w:rsidTr="00BD5BA1">
        <w:trPr>
          <w:trHeight w:val="70"/>
          <w:del w:id="760" w:author="Andrii Kuznietsov" w:date="2023-06-21T10:38:00Z"/>
        </w:trPr>
        <w:tc>
          <w:tcPr>
            <w:tcW w:w="2086" w:type="dxa"/>
          </w:tcPr>
          <w:p w14:paraId="67BCF95C" w14:textId="202C6F6A" w:rsidR="00637DEF" w:rsidRPr="0004196A" w:rsidDel="00E63907" w:rsidRDefault="00637DEF" w:rsidP="0009137F">
            <w:pPr>
              <w:pStyle w:val="TableParagraph"/>
              <w:ind w:left="142" w:right="98"/>
              <w:rPr>
                <w:del w:id="761" w:author="Andrii Kuznietsov" w:date="2023-06-21T10:38:00Z"/>
              </w:rPr>
            </w:pPr>
            <w:del w:id="762" w:author="Andrii Kuznietsov" w:date="2023-06-21T10:38:00Z">
              <w:r w:rsidRPr="0004196A" w:rsidDel="00E63907">
                <w:delText>OOT</w:delText>
              </w:r>
            </w:del>
          </w:p>
        </w:tc>
        <w:tc>
          <w:tcPr>
            <w:tcW w:w="7107" w:type="dxa"/>
          </w:tcPr>
          <w:p w14:paraId="6F42E19C" w14:textId="181AF419" w:rsidR="006E3285" w:rsidDel="00E63907" w:rsidRDefault="00915671" w:rsidP="00F60D3A">
            <w:pPr>
              <w:pStyle w:val="TableParagraph"/>
              <w:ind w:left="185" w:right="260"/>
              <w:jc w:val="both"/>
              <w:rPr>
                <w:del w:id="763" w:author="Andrii Kuznietsov" w:date="2023-06-21T10:38:00Z"/>
              </w:rPr>
            </w:pPr>
            <w:del w:id="764" w:author="Andrii Kuznietsov" w:date="2023-06-21T10:38:00Z">
              <w:r w:rsidRPr="0004196A" w:rsidDel="00E63907">
                <w:delText>Out-of-trend</w:delText>
              </w:r>
            </w:del>
          </w:p>
          <w:p w14:paraId="57B71BB5" w14:textId="38F56FC6" w:rsidR="00637DEF" w:rsidRPr="0004196A" w:rsidDel="00E63907" w:rsidRDefault="006E3285" w:rsidP="00F60D3A">
            <w:pPr>
              <w:pStyle w:val="TableParagraph"/>
              <w:ind w:left="185" w:right="260"/>
              <w:jc w:val="both"/>
              <w:rPr>
                <w:del w:id="765" w:author="Andrii Kuznietsov" w:date="2023-06-21T10:38:00Z"/>
              </w:rPr>
            </w:pPr>
            <w:del w:id="766" w:author="Andrii Kuznietsov" w:date="2023-06-21T10:38:00Z">
              <w:r w:rsidDel="00E63907">
                <w:delText>It r</w:delText>
              </w:r>
              <w:r w:rsidR="00915671" w:rsidRPr="0004196A" w:rsidDel="00E63907">
                <w:delText>efers to a result over time that fails prediction intervals or statistical process controls (e.g., stability testing compared to other batches).</w:delText>
              </w:r>
            </w:del>
          </w:p>
        </w:tc>
      </w:tr>
      <w:tr w:rsidR="00CC5B3A" w:rsidRPr="00A31219" w:rsidDel="00916822" w14:paraId="40F90C2D" w14:textId="295692B9" w:rsidTr="00BD5BA1">
        <w:trPr>
          <w:trHeight w:val="70"/>
          <w:del w:id="767" w:author="Andrii Kuznietsov" w:date="2023-06-21T10:36:00Z"/>
        </w:trPr>
        <w:tc>
          <w:tcPr>
            <w:tcW w:w="2086" w:type="dxa"/>
          </w:tcPr>
          <w:p w14:paraId="4309A79E" w14:textId="1745B4C4" w:rsidR="00CC5B3A" w:rsidRPr="0004196A" w:rsidDel="00916822" w:rsidRDefault="00A756A2" w:rsidP="0009137F">
            <w:pPr>
              <w:pStyle w:val="TableParagraph"/>
              <w:ind w:left="142" w:right="98"/>
              <w:rPr>
                <w:del w:id="768" w:author="Andrii Kuznietsov" w:date="2023-06-21T10:36:00Z"/>
              </w:rPr>
            </w:pPr>
            <w:del w:id="769" w:author="Andrii Kuznietsov" w:date="2023-06-21T10:36:00Z">
              <w:r w:rsidRPr="0004196A" w:rsidDel="00916822">
                <w:delText>OOS</w:delText>
              </w:r>
            </w:del>
          </w:p>
        </w:tc>
        <w:tc>
          <w:tcPr>
            <w:tcW w:w="7107" w:type="dxa"/>
          </w:tcPr>
          <w:p w14:paraId="71C9D3D2" w14:textId="412F7212" w:rsidR="006E3285" w:rsidDel="00916822" w:rsidRDefault="00893436" w:rsidP="00F60D3A">
            <w:pPr>
              <w:pStyle w:val="TableParagraph"/>
              <w:ind w:left="185" w:right="260"/>
              <w:jc w:val="both"/>
              <w:rPr>
                <w:del w:id="770" w:author="Andrii Kuznietsov" w:date="2023-06-21T10:36:00Z"/>
              </w:rPr>
            </w:pPr>
            <w:del w:id="771" w:author="Andrii Kuznietsov" w:date="2023-06-21T10:36:00Z">
              <w:r w:rsidRPr="0004196A" w:rsidDel="00916822">
                <w:delText xml:space="preserve">Out-of-Specification </w:delText>
              </w:r>
            </w:del>
          </w:p>
          <w:p w14:paraId="64703DA0" w14:textId="0216375D" w:rsidR="00CC5B3A" w:rsidRPr="0004196A" w:rsidDel="00916822" w:rsidRDefault="00A756A2" w:rsidP="00F60D3A">
            <w:pPr>
              <w:pStyle w:val="TableParagraph"/>
              <w:ind w:left="185" w:right="260"/>
              <w:jc w:val="both"/>
              <w:rPr>
                <w:del w:id="772" w:author="Andrii Kuznietsov" w:date="2023-06-21T10:36:00Z"/>
              </w:rPr>
            </w:pPr>
            <w:del w:id="773" w:author="Andrii Kuznietsov" w:date="2023-06-21T10:36:00Z">
              <w:r w:rsidRPr="0004196A" w:rsidDel="00916822">
                <w:delText>Single point test result that fails the preset Specification acceptance criteria.</w:delText>
              </w:r>
            </w:del>
          </w:p>
        </w:tc>
      </w:tr>
      <w:tr w:rsidR="004C65EF" w:rsidRPr="0004196A" w14:paraId="63253A81" w14:textId="77777777" w:rsidTr="007F3738">
        <w:trPr>
          <w:trHeight w:val="779"/>
        </w:trPr>
        <w:tc>
          <w:tcPr>
            <w:tcW w:w="2086" w:type="dxa"/>
          </w:tcPr>
          <w:p w14:paraId="0F448059" w14:textId="35F4D5F8" w:rsidR="004C65EF" w:rsidRPr="001E3E39" w:rsidRDefault="004C65EF" w:rsidP="0009137F">
            <w:pPr>
              <w:pStyle w:val="TableParagraph"/>
              <w:ind w:left="142" w:right="98"/>
            </w:pPr>
            <w:r w:rsidRPr="0004196A">
              <w:t>Preventive Action</w:t>
            </w:r>
          </w:p>
        </w:tc>
        <w:tc>
          <w:tcPr>
            <w:tcW w:w="7107" w:type="dxa"/>
          </w:tcPr>
          <w:p w14:paraId="51FC9D23" w14:textId="0A8C269F" w:rsidR="004C65EF" w:rsidRPr="0004196A" w:rsidRDefault="004141AF" w:rsidP="00F60D3A">
            <w:pPr>
              <w:pStyle w:val="TableParagraph"/>
              <w:ind w:left="185" w:right="260"/>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551454" w:rsidRPr="00355AF9" w14:paraId="225F1718" w14:textId="77777777" w:rsidTr="00551454">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Change w:id="774" w:author="Andrii Kuznietsov" w:date="2023-06-21T10:14:00Z">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
          </w:tblPrExChange>
        </w:tblPrEx>
        <w:trPr>
          <w:trHeight w:val="480"/>
          <w:ins w:id="775" w:author="Andrii Kuznietsov" w:date="2023-06-21T10:13:00Z"/>
          <w:trPrChange w:id="776" w:author="Andrii Kuznietsov" w:date="2023-06-21T10:14:00Z">
            <w:trPr>
              <w:trHeight w:val="779"/>
            </w:trPr>
          </w:trPrChange>
        </w:trPr>
        <w:tc>
          <w:tcPr>
            <w:tcW w:w="2086" w:type="dxa"/>
            <w:tcPrChange w:id="777" w:author="Andrii Kuznietsov" w:date="2023-06-21T10:14:00Z">
              <w:tcPr>
                <w:tcW w:w="2086" w:type="dxa"/>
              </w:tcPr>
            </w:tcPrChange>
          </w:tcPr>
          <w:p w14:paraId="1D2248DA" w14:textId="28694902" w:rsidR="00551454" w:rsidRPr="0004196A" w:rsidRDefault="00551454" w:rsidP="0009137F">
            <w:pPr>
              <w:pStyle w:val="TableParagraph"/>
              <w:ind w:left="142" w:right="98"/>
              <w:rPr>
                <w:ins w:id="778" w:author="Andrii Kuznietsov" w:date="2023-06-21T10:13:00Z"/>
              </w:rPr>
            </w:pPr>
            <w:ins w:id="779" w:author="Andrii Kuznietsov" w:date="2023-06-21T10:13:00Z">
              <w:r w:rsidRPr="00551454">
                <w:t>Transport</w:t>
              </w:r>
            </w:ins>
          </w:p>
        </w:tc>
        <w:tc>
          <w:tcPr>
            <w:tcW w:w="7107" w:type="dxa"/>
            <w:tcPrChange w:id="780" w:author="Andrii Kuznietsov" w:date="2023-06-21T10:14:00Z">
              <w:tcPr>
                <w:tcW w:w="7107" w:type="dxa"/>
              </w:tcPr>
            </w:tcPrChange>
          </w:tcPr>
          <w:p w14:paraId="4751A621" w14:textId="53A7B49C" w:rsidR="00551454" w:rsidRPr="0004196A" w:rsidRDefault="00551454" w:rsidP="00F60D3A">
            <w:pPr>
              <w:pStyle w:val="TableParagraph"/>
              <w:ind w:left="185" w:right="260"/>
              <w:jc w:val="both"/>
              <w:rPr>
                <w:ins w:id="781" w:author="Andrii Kuznietsov" w:date="2023-06-21T10:13:00Z"/>
              </w:rPr>
            </w:pPr>
            <w:ins w:id="782" w:author="Andrii Kuznietsov" w:date="2023-06-21T10:14:00Z">
              <w:r w:rsidRPr="00551454">
                <w:t>Moving medicinal products between two locations without storing them for unjustified periods of time</w:t>
              </w:r>
            </w:ins>
          </w:p>
        </w:tc>
      </w:tr>
      <w:tr w:rsidR="008567C1" w:rsidRPr="00413575" w14:paraId="1C143026" w14:textId="77777777" w:rsidTr="00551454">
        <w:trPr>
          <w:trHeight w:val="480"/>
          <w:ins w:id="783" w:author="Andrii Kuznietsov" w:date="2023-06-21T10:14:00Z"/>
        </w:trPr>
        <w:tc>
          <w:tcPr>
            <w:tcW w:w="2086" w:type="dxa"/>
          </w:tcPr>
          <w:p w14:paraId="557C9C4E" w14:textId="76700E66" w:rsidR="008567C1" w:rsidRPr="00551454" w:rsidRDefault="008567C1" w:rsidP="0009137F">
            <w:pPr>
              <w:pStyle w:val="TableParagraph"/>
              <w:ind w:left="142" w:right="98"/>
              <w:rPr>
                <w:ins w:id="784" w:author="Andrii Kuznietsov" w:date="2023-06-21T10:14:00Z"/>
              </w:rPr>
            </w:pPr>
            <w:ins w:id="785" w:author="Andrii Kuznietsov" w:date="2023-06-21T10:14:00Z">
              <w:r w:rsidRPr="008567C1">
                <w:t>Procuring</w:t>
              </w:r>
            </w:ins>
          </w:p>
        </w:tc>
        <w:tc>
          <w:tcPr>
            <w:tcW w:w="7107" w:type="dxa"/>
          </w:tcPr>
          <w:p w14:paraId="2885477C" w14:textId="28D32F6E" w:rsidR="008567C1" w:rsidRPr="00551454" w:rsidRDefault="008567C1" w:rsidP="00F60D3A">
            <w:pPr>
              <w:pStyle w:val="TableParagraph"/>
              <w:ind w:left="185" w:right="260"/>
              <w:jc w:val="both"/>
              <w:rPr>
                <w:ins w:id="786" w:author="Andrii Kuznietsov" w:date="2023-06-21T10:14:00Z"/>
              </w:rPr>
            </w:pPr>
            <w:ins w:id="787" w:author="Andrii Kuznietsov" w:date="2023-06-21T10:14:00Z">
              <w:r w:rsidRPr="008567C1">
                <w:t>Obtaining, acquiring, purchasing or buying medicinal products from manufacturers, importers or other wholesale distributors</w:t>
              </w:r>
            </w:ins>
          </w:p>
        </w:tc>
      </w:tr>
      <w:tr w:rsidR="000058E8" w:rsidRPr="00413575" w14:paraId="2B717939" w14:textId="77777777" w:rsidTr="00020903">
        <w:trPr>
          <w:trHeight w:val="262"/>
        </w:trPr>
        <w:tc>
          <w:tcPr>
            <w:tcW w:w="2086" w:type="dxa"/>
          </w:tcPr>
          <w:p w14:paraId="5297325B" w14:textId="77777777" w:rsidR="000058E8" w:rsidRPr="0004196A" w:rsidRDefault="000058E8" w:rsidP="0009137F">
            <w:pPr>
              <w:pStyle w:val="TableParagraph"/>
              <w:ind w:left="142" w:right="98"/>
            </w:pPr>
            <w:r w:rsidRPr="0004196A">
              <w:t>QA</w:t>
            </w:r>
          </w:p>
        </w:tc>
        <w:tc>
          <w:tcPr>
            <w:tcW w:w="7107" w:type="dxa"/>
          </w:tcPr>
          <w:p w14:paraId="10D8BBC9" w14:textId="77777777" w:rsidR="00B85CD2" w:rsidRDefault="000058E8" w:rsidP="00F60D3A">
            <w:pPr>
              <w:pStyle w:val="TableParagraph"/>
              <w:ind w:left="185" w:right="260"/>
              <w:jc w:val="both"/>
            </w:pPr>
            <w:r w:rsidRPr="0004196A">
              <w:t>Quality Assurance</w:t>
            </w:r>
            <w:del w:id="788" w:author="Andrii Kuznietsov" w:date="2023-06-21T10:35:00Z">
              <w:r w:rsidRPr="0004196A" w:rsidDel="00272184">
                <w:delText xml:space="preserve"> </w:delText>
              </w:r>
            </w:del>
          </w:p>
          <w:p w14:paraId="0D73B849" w14:textId="79C1C187" w:rsidR="000058E8" w:rsidRPr="0004196A" w:rsidRDefault="00B85CD2" w:rsidP="00F60D3A">
            <w:pPr>
              <w:pStyle w:val="TableParagraph"/>
              <w:ind w:left="185" w:right="260"/>
              <w:jc w:val="both"/>
            </w:pPr>
            <w:r>
              <w:t>A</w:t>
            </w:r>
            <w:r w:rsidR="000058E8" w:rsidRPr="0004196A">
              <w:t>ssures adherence to outlined processes and compliance guidelines</w:t>
            </w:r>
            <w:r>
              <w:t>.</w:t>
            </w:r>
          </w:p>
        </w:tc>
      </w:tr>
      <w:tr w:rsidR="000058E8" w:rsidRPr="00355AF9" w:rsidDel="00355AF9" w14:paraId="05694815" w14:textId="786EAEB3" w:rsidTr="00020903">
        <w:trPr>
          <w:trHeight w:val="270"/>
          <w:del w:id="789" w:author="Andrii Kuznietsov" w:date="2023-06-22T14:32:00Z"/>
        </w:trPr>
        <w:tc>
          <w:tcPr>
            <w:tcW w:w="2086" w:type="dxa"/>
          </w:tcPr>
          <w:p w14:paraId="3B445C18" w14:textId="56C6F18C" w:rsidR="000058E8" w:rsidRPr="0004196A" w:rsidDel="00355AF9" w:rsidRDefault="000058E8" w:rsidP="0009137F">
            <w:pPr>
              <w:pStyle w:val="TableParagraph"/>
              <w:ind w:left="142" w:right="98"/>
              <w:rPr>
                <w:del w:id="790" w:author="Andrii Kuznietsov" w:date="2023-06-22T14:32:00Z"/>
              </w:rPr>
            </w:pPr>
            <w:commentRangeStart w:id="791"/>
            <w:del w:id="792" w:author="Andrii Kuznietsov" w:date="2023-06-22T14:32:00Z">
              <w:r w:rsidRPr="0004196A" w:rsidDel="00355AF9">
                <w:delText>QC</w:delText>
              </w:r>
              <w:commentRangeEnd w:id="791"/>
              <w:r w:rsidR="00272184" w:rsidDel="00355AF9">
                <w:rPr>
                  <w:rStyle w:val="CommentReference"/>
                  <w:rFonts w:asciiTheme="minorHAnsi" w:eastAsiaTheme="minorHAnsi" w:hAnsiTheme="minorHAnsi" w:cstheme="minorBidi"/>
                  <w:lang w:val="de-DE" w:bidi="ar-SA"/>
                </w:rPr>
                <w:commentReference w:id="791"/>
              </w:r>
            </w:del>
          </w:p>
        </w:tc>
        <w:tc>
          <w:tcPr>
            <w:tcW w:w="7107" w:type="dxa"/>
          </w:tcPr>
          <w:p w14:paraId="5D4C6A0E" w14:textId="4C82C7C7" w:rsidR="00B85CD2" w:rsidDel="00355AF9" w:rsidRDefault="000058E8" w:rsidP="00F60D3A">
            <w:pPr>
              <w:pStyle w:val="TableParagraph"/>
              <w:ind w:left="185" w:right="260"/>
              <w:jc w:val="both"/>
              <w:rPr>
                <w:del w:id="793" w:author="Andrii Kuznietsov" w:date="2023-06-22T14:32:00Z"/>
              </w:rPr>
            </w:pPr>
            <w:del w:id="794" w:author="Andrii Kuznietsov" w:date="2023-06-22T14:32:00Z">
              <w:r w:rsidRPr="0004196A" w:rsidDel="00355AF9">
                <w:delText xml:space="preserve">Quality Control </w:delText>
              </w:r>
            </w:del>
          </w:p>
          <w:p w14:paraId="488DDD22" w14:textId="5DD2BB77" w:rsidR="000058E8" w:rsidRPr="0004196A" w:rsidDel="00355AF9" w:rsidRDefault="00B85CD2" w:rsidP="00F60D3A">
            <w:pPr>
              <w:pStyle w:val="TableParagraph"/>
              <w:ind w:left="185" w:right="260"/>
              <w:jc w:val="both"/>
              <w:rPr>
                <w:del w:id="795" w:author="Andrii Kuznietsov" w:date="2023-06-22T14:32:00Z"/>
              </w:rPr>
            </w:pPr>
            <w:del w:id="796" w:author="Andrii Kuznietsov" w:date="2023-06-22T14:32:00Z">
              <w:r w:rsidDel="00355AF9">
                <w:delText>D</w:delText>
              </w:r>
              <w:r w:rsidR="00F9628C" w:rsidDel="00355AF9">
                <w:delText xml:space="preserve">epartment/person </w:delText>
              </w:r>
              <w:r w:rsidR="000058E8" w:rsidRPr="0004196A" w:rsidDel="00355AF9">
                <w:delText>responsible for analytical testing against a predefined specification</w:delText>
              </w:r>
              <w:r w:rsidDel="00355AF9">
                <w:delText>.</w:delText>
              </w:r>
            </w:del>
          </w:p>
        </w:tc>
      </w:tr>
      <w:tr w:rsidR="00C1706D" w:rsidRPr="00355AF9" w:rsidDel="00355AF9" w14:paraId="1E6F79FA" w14:textId="71C2008E" w:rsidTr="00793938">
        <w:trPr>
          <w:trHeight w:val="657"/>
          <w:del w:id="797" w:author="Andrii Kuznietsov" w:date="2023-06-22T14:32:00Z"/>
        </w:trPr>
        <w:tc>
          <w:tcPr>
            <w:tcW w:w="2086" w:type="dxa"/>
          </w:tcPr>
          <w:p w14:paraId="46F321DD" w14:textId="2EF75D76" w:rsidR="00C1706D" w:rsidRPr="0004196A" w:rsidDel="00355AF9" w:rsidRDefault="005E35C8" w:rsidP="0009137F">
            <w:pPr>
              <w:pStyle w:val="TableParagraph"/>
              <w:ind w:left="142" w:right="98"/>
              <w:rPr>
                <w:del w:id="798" w:author="Andrii Kuznietsov" w:date="2023-06-22T14:32:00Z"/>
              </w:rPr>
            </w:pPr>
            <w:del w:id="799" w:author="Andrii Kuznietsov" w:date="2023-06-22T14:32:00Z">
              <w:r w:rsidRPr="001E3E39" w:rsidDel="00355AF9">
                <w:delText xml:space="preserve">{{ </w:delText>
              </w:r>
              <w:r w:rsidR="00C1706D" w:rsidRPr="001E3E39" w:rsidDel="00355AF9">
                <w:delText>QC_Head</w:delText>
              </w:r>
              <w:r w:rsidRPr="001E3E39" w:rsidDel="00355AF9">
                <w:delText xml:space="preserve"> }}</w:delText>
              </w:r>
            </w:del>
          </w:p>
        </w:tc>
        <w:tc>
          <w:tcPr>
            <w:tcW w:w="7107" w:type="dxa"/>
          </w:tcPr>
          <w:p w14:paraId="7866E516" w14:textId="6619403B" w:rsidR="00C1706D" w:rsidRPr="0004196A" w:rsidDel="00355AF9" w:rsidRDefault="00C1706D" w:rsidP="00F60D3A">
            <w:pPr>
              <w:pStyle w:val="TableParagraph"/>
              <w:ind w:left="185" w:right="260"/>
              <w:jc w:val="both"/>
              <w:rPr>
                <w:del w:id="800" w:author="Andrii Kuznietsov" w:date="2023-06-22T14:32:00Z"/>
              </w:rPr>
            </w:pPr>
            <w:del w:id="801" w:author="Andrii Kuznietsov" w:date="2023-06-22T14:32:00Z">
              <w:r w:rsidRPr="0004196A" w:rsidDel="00355AF9">
                <w:delText xml:space="preserve">Head of Quality Control (per 2003/94/EC) </w:delText>
              </w:r>
              <w:r w:rsidR="00FD6998" w:rsidDel="00355AF9">
                <w:delText xml:space="preserve">is </w:delText>
              </w:r>
              <w:r w:rsidRPr="0004196A" w:rsidDel="00355AF9">
                <w:delText>responsible for acceptance or rejection of raw materials, bulk, intermediates</w:delText>
              </w:r>
              <w:r w:rsidR="00B85CD2" w:rsidDel="00355AF9">
                <w:delText>,</w:delText>
              </w:r>
              <w:r w:rsidRPr="0004196A" w:rsidDel="00355AF9">
                <w:delText xml:space="preserve"> and final product; creation of test protocols and procedures, acceptance of specifications, and all validations).</w:delText>
              </w:r>
            </w:del>
          </w:p>
        </w:tc>
      </w:tr>
      <w:tr w:rsidR="00790C70" w:rsidRPr="00413575" w14:paraId="17027215" w14:textId="77777777" w:rsidTr="00793938">
        <w:trPr>
          <w:trHeight w:val="657"/>
          <w:ins w:id="802" w:author="Andrii Kuznietsov" w:date="2023-06-21T10:16:00Z"/>
        </w:trPr>
        <w:tc>
          <w:tcPr>
            <w:tcW w:w="2086" w:type="dxa"/>
          </w:tcPr>
          <w:p w14:paraId="20D3600E" w14:textId="527D880F" w:rsidR="00790C70" w:rsidRPr="001E3E39" w:rsidRDefault="00790C70" w:rsidP="00790C70">
            <w:pPr>
              <w:pStyle w:val="TableParagraph"/>
              <w:ind w:left="142" w:right="98"/>
              <w:rPr>
                <w:ins w:id="803" w:author="Andrii Kuznietsov" w:date="2023-06-21T10:16:00Z"/>
              </w:rPr>
            </w:pPr>
            <w:ins w:id="804" w:author="Andrii Kuznietsov" w:date="2023-06-21T10:16:00Z">
              <w:r w:rsidRPr="00083640">
                <w:rPr>
                  <w:highlight w:val="yellow"/>
                  <w:rPrChange w:id="805" w:author="Andrii Kuznietsov" w:date="2023-06-21T10:34:00Z">
                    <w:rPr/>
                  </w:rPrChange>
                </w:rPr>
                <w:t>Quality Defect</w:t>
              </w:r>
            </w:ins>
          </w:p>
        </w:tc>
        <w:tc>
          <w:tcPr>
            <w:tcW w:w="7107" w:type="dxa"/>
          </w:tcPr>
          <w:p w14:paraId="6818B5C7" w14:textId="4E5561FA" w:rsidR="00790C70" w:rsidRPr="0004196A" w:rsidRDefault="00790C70" w:rsidP="00413575">
            <w:pPr>
              <w:pStyle w:val="TableParagraph"/>
              <w:ind w:left="185" w:right="260"/>
              <w:jc w:val="both"/>
              <w:rPr>
                <w:ins w:id="806" w:author="Andrii Kuznietsov" w:date="2023-06-21T10:16:00Z"/>
              </w:rPr>
            </w:pPr>
            <w:ins w:id="807" w:author="Andrii Kuznietsov" w:date="2023-06-21T10:16:00Z">
              <w:r>
                <w:t>Product-related</w:t>
              </w:r>
              <w:r w:rsidRPr="0004196A">
                <w:t xml:space="preserve"> Nonconformity. Faulty manufacture, product deterioration, detection of falsification, non-compliance with the marketing authorization or product specification file, or any other serious quality problems which may result in the Recall of the Product or an abnormal restriction in the supply.</w:t>
              </w:r>
            </w:ins>
          </w:p>
        </w:tc>
      </w:tr>
      <w:tr w:rsidR="000058E8" w:rsidRPr="00413575" w14:paraId="6FD0918B" w14:textId="77777777" w:rsidTr="00793938">
        <w:trPr>
          <w:trHeight w:val="657"/>
        </w:trPr>
        <w:tc>
          <w:tcPr>
            <w:tcW w:w="2086" w:type="dxa"/>
          </w:tcPr>
          <w:p w14:paraId="6D01FBA8" w14:textId="777109CC" w:rsidR="000058E8" w:rsidRPr="0004196A" w:rsidRDefault="000058E8" w:rsidP="0009137F">
            <w:pPr>
              <w:pStyle w:val="TableParagraph"/>
              <w:ind w:left="142" w:right="98"/>
            </w:pPr>
            <w:r w:rsidRPr="0004196A">
              <w:t>QMS</w:t>
            </w:r>
          </w:p>
        </w:tc>
        <w:tc>
          <w:tcPr>
            <w:tcW w:w="7107" w:type="dxa"/>
          </w:tcPr>
          <w:p w14:paraId="3789ACEB" w14:textId="77777777" w:rsidR="00E934B4" w:rsidRDefault="000058E8" w:rsidP="00F60D3A">
            <w:pPr>
              <w:pStyle w:val="TableParagraph"/>
              <w:ind w:left="185" w:right="260"/>
              <w:jc w:val="both"/>
            </w:pPr>
            <w:r w:rsidRPr="0004196A">
              <w:t xml:space="preserve">Quality Management System </w:t>
            </w:r>
          </w:p>
          <w:p w14:paraId="701E477A" w14:textId="4410197B" w:rsidR="000058E8" w:rsidRPr="0004196A" w:rsidRDefault="00E934B4" w:rsidP="00F60D3A">
            <w:pPr>
              <w:pStyle w:val="TableParagraph"/>
              <w:ind w:left="185" w:right="260"/>
              <w:jc w:val="both"/>
            </w:pPr>
            <w:r>
              <w:t>O</w:t>
            </w:r>
            <w:r w:rsidR="000058E8" w:rsidRPr="0004196A">
              <w:t xml:space="preserve">utlines the individual systems in order to tackle the strategy outlined in this </w:t>
            </w:r>
            <w:r w:rsidR="005E35C8" w:rsidRPr="001E3E39">
              <w:t xml:space="preserve">{{ </w:t>
            </w:r>
            <w:proofErr w:type="spellStart"/>
            <w:r w:rsidR="000058E8" w:rsidRPr="001E3E39">
              <w:t>QualityManualTitle</w:t>
            </w:r>
            <w:proofErr w:type="spellEnd"/>
            <w:r w:rsidR="005E35C8" w:rsidRPr="001E3E39">
              <w:t xml:space="preserve"> }}</w:t>
            </w:r>
            <w:r w:rsidR="000058E8" w:rsidRPr="0004196A">
              <w:t>.</w:t>
            </w:r>
          </w:p>
          <w:p w14:paraId="00203CFE" w14:textId="54A90523" w:rsidR="000058E8" w:rsidRPr="0004196A" w:rsidRDefault="000058E8" w:rsidP="00F60D3A">
            <w:pPr>
              <w:pStyle w:val="TableParagraph"/>
              <w:ind w:left="185" w:right="260"/>
              <w:jc w:val="both"/>
            </w:pPr>
            <w:r w:rsidRPr="0004196A">
              <w:t>It is a dynamic system providing a framework for planning, executing, monitoring and improving the performance of Quality Management activities.</w:t>
            </w:r>
          </w:p>
        </w:tc>
      </w:tr>
      <w:tr w:rsidR="000058E8" w:rsidRPr="00413575" w14:paraId="74228E6E" w14:textId="77777777" w:rsidTr="00793938">
        <w:trPr>
          <w:trHeight w:val="657"/>
        </w:trPr>
        <w:tc>
          <w:tcPr>
            <w:tcW w:w="2086" w:type="dxa"/>
          </w:tcPr>
          <w:p w14:paraId="32FF023B" w14:textId="31160CB6" w:rsidR="000058E8" w:rsidRPr="0004196A" w:rsidRDefault="000058E8" w:rsidP="0009137F">
            <w:pPr>
              <w:pStyle w:val="TableParagraph"/>
              <w:ind w:left="142" w:right="98"/>
            </w:pPr>
            <w:r w:rsidRPr="0004196A">
              <w:t>Quality Management</w:t>
            </w:r>
          </w:p>
        </w:tc>
        <w:tc>
          <w:tcPr>
            <w:tcW w:w="7107" w:type="dxa"/>
          </w:tcPr>
          <w:p w14:paraId="7C05588A" w14:textId="77777777" w:rsidR="000058E8" w:rsidRPr="0004196A" w:rsidRDefault="000058E8" w:rsidP="00F60D3A">
            <w:pPr>
              <w:pStyle w:val="TableParagraph"/>
              <w:ind w:left="185" w:right="260"/>
              <w:jc w:val="both"/>
            </w:pPr>
            <w:r w:rsidRPr="0004196A">
              <w:t>Includes all Quality Processes from systems, production processes to labor and employee quality</w:t>
            </w:r>
          </w:p>
        </w:tc>
      </w:tr>
      <w:tr w:rsidR="000058E8" w:rsidRPr="00A31219" w:rsidDel="00C16CB9" w14:paraId="4FEBEAE3" w14:textId="2A4CBF5D" w:rsidTr="00960471">
        <w:trPr>
          <w:trHeight w:val="1050"/>
          <w:del w:id="808" w:author="Andrii Kuznietsov" w:date="2023-06-21T10:33:00Z"/>
        </w:trPr>
        <w:tc>
          <w:tcPr>
            <w:tcW w:w="2086" w:type="dxa"/>
          </w:tcPr>
          <w:p w14:paraId="4CE74C8B" w14:textId="4854DF16" w:rsidR="000058E8" w:rsidRPr="0004196A" w:rsidDel="00C16CB9" w:rsidRDefault="000058E8" w:rsidP="0009137F">
            <w:pPr>
              <w:pStyle w:val="TableParagraph"/>
              <w:ind w:left="142" w:right="98"/>
              <w:rPr>
                <w:del w:id="809" w:author="Andrii Kuznietsov" w:date="2023-06-21T10:33:00Z"/>
              </w:rPr>
            </w:pPr>
            <w:del w:id="810" w:author="Andrii Kuznietsov" w:date="2023-06-21T10:17:00Z">
              <w:r w:rsidRPr="0004196A" w:rsidDel="00406100">
                <w:delText>QP</w:delText>
              </w:r>
            </w:del>
          </w:p>
        </w:tc>
        <w:tc>
          <w:tcPr>
            <w:tcW w:w="7107" w:type="dxa"/>
          </w:tcPr>
          <w:p w14:paraId="51C5301F" w14:textId="57C83E86" w:rsidR="00E934B4" w:rsidDel="00406100" w:rsidRDefault="000058E8" w:rsidP="00F60D3A">
            <w:pPr>
              <w:pStyle w:val="TableParagraph"/>
              <w:ind w:left="185" w:right="260"/>
              <w:jc w:val="both"/>
              <w:rPr>
                <w:del w:id="811" w:author="Andrii Kuznietsov" w:date="2023-06-21T10:17:00Z"/>
              </w:rPr>
            </w:pPr>
            <w:del w:id="812" w:author="Andrii Kuznietsov" w:date="2023-06-21T10:17:00Z">
              <w:r w:rsidRPr="0004196A" w:rsidDel="00406100">
                <w:delText>Qualified Person (Article 48 of Directive 2001/83/EC)</w:delText>
              </w:r>
            </w:del>
          </w:p>
          <w:p w14:paraId="6070514D" w14:textId="7AFF2C20" w:rsidR="000058E8" w:rsidRPr="0004196A" w:rsidDel="00C16CB9" w:rsidRDefault="000058E8" w:rsidP="00F60D3A">
            <w:pPr>
              <w:pStyle w:val="TableParagraph"/>
              <w:ind w:left="185" w:right="260"/>
              <w:jc w:val="both"/>
              <w:rPr>
                <w:del w:id="813" w:author="Andrii Kuznietsov" w:date="2023-06-21T10:33:00Z"/>
                <w:sz w:val="24"/>
              </w:rPr>
            </w:pPr>
            <w:del w:id="814" w:author="Andrii Kuznietsov" w:date="2023-06-21T10:17:00Z">
              <w:r w:rsidRPr="0004196A" w:rsidDel="00406100">
                <w:delText>The qualified person referred to in Article 48 shall in the case of medicinal products intended to be placed on the market in the Union, ensure that the safety features referred to in point (o) of Article 54 have been affixed on the packaging</w:delText>
              </w:r>
            </w:del>
          </w:p>
        </w:tc>
      </w:tr>
      <w:tr w:rsidR="00FC3A6D" w:rsidRPr="00A31219" w:rsidDel="00C16CB9" w14:paraId="0330BFE9" w14:textId="31642F9C" w:rsidTr="00020903">
        <w:trPr>
          <w:trHeight w:val="200"/>
          <w:del w:id="815" w:author="Andrii Kuznietsov" w:date="2023-06-21T10:33:00Z"/>
        </w:trPr>
        <w:tc>
          <w:tcPr>
            <w:tcW w:w="2086" w:type="dxa"/>
          </w:tcPr>
          <w:p w14:paraId="18B6E4FC" w14:textId="5D561073" w:rsidR="005D19E9" w:rsidRPr="0004196A" w:rsidDel="00C16CB9" w:rsidRDefault="00FC3A6D" w:rsidP="0009137F">
            <w:pPr>
              <w:pStyle w:val="TableParagraph"/>
              <w:ind w:left="142" w:right="98"/>
              <w:rPr>
                <w:del w:id="816" w:author="Andrii Kuznietsov" w:date="2023-06-21T10:33:00Z"/>
              </w:rPr>
            </w:pPr>
            <w:del w:id="817" w:author="Andrii Kuznietsov" w:date="2023-06-21T10:16:00Z">
              <w:r w:rsidRPr="0004196A" w:rsidDel="00790C70">
                <w:delText>Quality Defect</w:delText>
              </w:r>
            </w:del>
          </w:p>
        </w:tc>
        <w:tc>
          <w:tcPr>
            <w:tcW w:w="7107" w:type="dxa"/>
          </w:tcPr>
          <w:p w14:paraId="6F8E2B3D" w14:textId="344685C4" w:rsidR="00144A62" w:rsidRPr="0004196A" w:rsidDel="00790C70" w:rsidRDefault="00E934B4" w:rsidP="00F60D3A">
            <w:pPr>
              <w:pStyle w:val="TableParagraph"/>
              <w:ind w:left="185" w:right="260"/>
              <w:jc w:val="both"/>
              <w:rPr>
                <w:del w:id="818" w:author="Andrii Kuznietsov" w:date="2023-06-21T10:16:00Z"/>
              </w:rPr>
            </w:pPr>
            <w:del w:id="819" w:author="Andrii Kuznietsov" w:date="2023-06-21T10:16:00Z">
              <w:r w:rsidDel="00790C70">
                <w:delText>Product-related</w:delText>
              </w:r>
              <w:r w:rsidR="000820A7" w:rsidRPr="0004196A" w:rsidDel="00790C70">
                <w:delText xml:space="preserve"> Nonconformity.</w:delText>
              </w:r>
              <w:r w:rsidR="00B30B7D" w:rsidRPr="0004196A" w:rsidDel="00790C70">
                <w:delText xml:space="preserve"> </w:delText>
              </w:r>
              <w:r w:rsidR="00BD0F05" w:rsidRPr="0004196A" w:rsidDel="00790C70">
                <w:delText xml:space="preserve">Faulty manufacture, product deterioration, detection of falsification, non-compliance with the marketing </w:delText>
              </w:r>
              <w:r w:rsidR="00C91CE3" w:rsidRPr="0004196A" w:rsidDel="00790C70">
                <w:delText>authorization</w:delText>
              </w:r>
              <w:r w:rsidR="00BD0F05" w:rsidRPr="0004196A" w:rsidDel="00790C70">
                <w:delText xml:space="preserve"> or product specification file, or any other</w:delText>
              </w:r>
              <w:r w:rsidR="00144A62" w:rsidRPr="0004196A" w:rsidDel="00790C70">
                <w:delText xml:space="preserve"> </w:delText>
              </w:r>
              <w:r w:rsidR="00BD0F05" w:rsidRPr="0004196A" w:rsidDel="00790C70">
                <w:delText>serious quality problems</w:delText>
              </w:r>
              <w:r w:rsidR="001C3435" w:rsidRPr="0004196A" w:rsidDel="00790C70">
                <w:delText xml:space="preserve"> which may result in the Recall of the Product or an abnormal restriction in the supply</w:delText>
              </w:r>
              <w:r w:rsidR="00E73BA1" w:rsidRPr="0004196A" w:rsidDel="00790C70">
                <w:delText>.</w:delText>
              </w:r>
            </w:del>
          </w:p>
          <w:p w14:paraId="3B7B45C7" w14:textId="49C1F86C" w:rsidR="00FC3A6D" w:rsidRPr="0004196A" w:rsidDel="00C16CB9" w:rsidRDefault="0010538A" w:rsidP="00F60D3A">
            <w:pPr>
              <w:pStyle w:val="TableParagraph"/>
              <w:ind w:left="185" w:right="260"/>
              <w:jc w:val="both"/>
              <w:rPr>
                <w:del w:id="820" w:author="Andrii Kuznietsov" w:date="2023-06-21T10:33:00Z"/>
              </w:rPr>
            </w:pPr>
            <w:del w:id="821" w:author="Andrii Kuznietsov" w:date="2023-06-21T10:16:00Z">
              <w:r w:rsidRPr="0004196A" w:rsidDel="00790C70">
                <w:delText>A Confirmed Quality Defect indicates that a Nonconforming Product was released or became nonconforming after release due to Deviations, factors/circumstances that occurred.</w:delText>
              </w:r>
            </w:del>
          </w:p>
        </w:tc>
      </w:tr>
      <w:tr w:rsidR="000058E8" w:rsidRPr="00413575" w14:paraId="7817D639" w14:textId="77777777" w:rsidTr="00793938">
        <w:trPr>
          <w:trHeight w:val="657"/>
        </w:trPr>
        <w:tc>
          <w:tcPr>
            <w:tcW w:w="2086" w:type="dxa"/>
          </w:tcPr>
          <w:p w14:paraId="289EE03B" w14:textId="77777777" w:rsidR="000058E8" w:rsidRPr="0004196A" w:rsidRDefault="000058E8" w:rsidP="0009137F">
            <w:pPr>
              <w:pStyle w:val="TableParagraph"/>
              <w:ind w:left="142" w:right="98"/>
            </w:pPr>
            <w:r w:rsidRPr="0004196A">
              <w:t>Quality Objectives</w:t>
            </w:r>
          </w:p>
        </w:tc>
        <w:tc>
          <w:tcPr>
            <w:tcW w:w="7107" w:type="dxa"/>
          </w:tcPr>
          <w:p w14:paraId="720D0222" w14:textId="582E2547" w:rsidR="000058E8" w:rsidRPr="0004196A" w:rsidRDefault="000058E8" w:rsidP="00F60D3A">
            <w:pPr>
              <w:pStyle w:val="TableParagraph"/>
              <w:ind w:left="185" w:right="260"/>
              <w:jc w:val="both"/>
            </w:pPr>
            <w:r w:rsidRPr="0004196A">
              <w:t xml:space="preserve">The quality objectives are the main method used by companies to focus the goal(s) from the </w:t>
            </w:r>
            <w:r w:rsidR="005E35C8" w:rsidRPr="001E3E39">
              <w:t xml:space="preserve">{{ </w:t>
            </w:r>
            <w:proofErr w:type="spellStart"/>
            <w:r w:rsidRPr="001E3E39">
              <w:t>QualityCommitmentTitle</w:t>
            </w:r>
            <w:proofErr w:type="spellEnd"/>
            <w:r w:rsidR="005E35C8" w:rsidRPr="001E3E39">
              <w:t xml:space="preserve"> }}</w:t>
            </w:r>
            <w:r w:rsidRPr="0004196A">
              <w:t xml:space="preserve"> into plans for improvement.</w:t>
            </w:r>
          </w:p>
        </w:tc>
      </w:tr>
      <w:tr w:rsidR="008567C1" w:rsidRPr="00413575" w14:paraId="2A381C5D" w14:textId="77777777" w:rsidTr="00793938">
        <w:trPr>
          <w:trHeight w:val="657"/>
          <w:ins w:id="822" w:author="Andrii Kuznietsov" w:date="2023-06-21T10:14:00Z"/>
        </w:trPr>
        <w:tc>
          <w:tcPr>
            <w:tcW w:w="2086" w:type="dxa"/>
          </w:tcPr>
          <w:p w14:paraId="06A4D2BE" w14:textId="3BB7BEFF" w:rsidR="008567C1" w:rsidRPr="0004196A" w:rsidRDefault="008567C1" w:rsidP="0009137F">
            <w:pPr>
              <w:pStyle w:val="TableParagraph"/>
              <w:ind w:left="142" w:right="98"/>
              <w:rPr>
                <w:ins w:id="823" w:author="Andrii Kuznietsov" w:date="2023-06-21T10:14:00Z"/>
              </w:rPr>
            </w:pPr>
            <w:ins w:id="824" w:author="Andrii Kuznietsov" w:date="2023-06-21T10:15:00Z">
              <w:r w:rsidRPr="008567C1">
                <w:t>Supplying</w:t>
              </w:r>
            </w:ins>
          </w:p>
        </w:tc>
        <w:tc>
          <w:tcPr>
            <w:tcW w:w="7107" w:type="dxa"/>
          </w:tcPr>
          <w:p w14:paraId="7C35778B" w14:textId="2824FCA3" w:rsidR="008567C1" w:rsidRPr="0004196A" w:rsidRDefault="00B56ED1" w:rsidP="00F60D3A">
            <w:pPr>
              <w:pStyle w:val="TableParagraph"/>
              <w:ind w:left="185" w:right="260"/>
              <w:jc w:val="both"/>
              <w:rPr>
                <w:ins w:id="825" w:author="Andrii Kuznietsov" w:date="2023-06-21T10:14:00Z"/>
              </w:rPr>
            </w:pPr>
            <w:ins w:id="826" w:author="Andrii Kuznietsov" w:date="2023-06-21T10:15:00Z">
              <w:r w:rsidRPr="00B56ED1">
                <w:t xml:space="preserve">All activities of providing, </w:t>
              </w:r>
              <w:bookmarkStart w:id="827" w:name="_Hlk138241535"/>
              <w:r w:rsidRPr="00B56ED1">
                <w:t>selling,</w:t>
              </w:r>
              <w:bookmarkEnd w:id="827"/>
              <w:r w:rsidRPr="00B56ED1">
                <w:t xml:space="preserve"> donating medicinal products to wholesalers, pharmacists, or persons </w:t>
              </w:r>
            </w:ins>
            <w:ins w:id="828" w:author="Andrii Kuznietsov" w:date="2023-06-21T12:04:00Z">
              <w:r w:rsidR="00A67722" w:rsidRPr="00B56ED1">
                <w:t>authorized</w:t>
              </w:r>
            </w:ins>
            <w:ins w:id="829" w:author="Andrii Kuznietsov" w:date="2023-06-21T10:15:00Z">
              <w:r w:rsidRPr="00B56ED1">
                <w:t xml:space="preserve"> or entitled to supply medicinal products to the public</w:t>
              </w:r>
            </w:ins>
          </w:p>
        </w:tc>
      </w:tr>
      <w:tr w:rsidR="00F04AF0" w:rsidRPr="00413575" w14:paraId="0513875A" w14:textId="77777777" w:rsidTr="00793938">
        <w:trPr>
          <w:trHeight w:val="657"/>
        </w:trPr>
        <w:tc>
          <w:tcPr>
            <w:tcW w:w="2086" w:type="dxa"/>
          </w:tcPr>
          <w:p w14:paraId="2F1F7829" w14:textId="626D93B3" w:rsidR="00F04AF0" w:rsidRPr="0004196A" w:rsidRDefault="0046640D" w:rsidP="0009137F">
            <w:pPr>
              <w:pStyle w:val="TableParagraph"/>
              <w:ind w:left="142" w:right="98"/>
            </w:pPr>
            <w:r w:rsidRPr="0004196A">
              <w:t>Recall</w:t>
            </w:r>
          </w:p>
        </w:tc>
        <w:tc>
          <w:tcPr>
            <w:tcW w:w="7107" w:type="dxa"/>
          </w:tcPr>
          <w:p w14:paraId="65519023" w14:textId="12319D64" w:rsidR="00F04AF0" w:rsidRPr="0004196A" w:rsidRDefault="0046640D" w:rsidP="00F60D3A">
            <w:pPr>
              <w:pStyle w:val="TableParagraph"/>
              <w:ind w:left="185" w:right="260"/>
              <w:jc w:val="both"/>
            </w:pPr>
            <w:r w:rsidRPr="0004196A">
              <w:t xml:space="preserve">The action of withdrawing specific batch/batches of </w:t>
            </w:r>
            <w:r w:rsidR="00E264D9" w:rsidRPr="0004196A">
              <w:t>Nonconforming Product</w:t>
            </w:r>
            <w:r w:rsidR="008E7009">
              <w:t>/s</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safety or efficacy, which could have </w:t>
            </w:r>
            <w:r w:rsidRPr="0004196A">
              <w:lastRenderedPageBreak/>
              <w:t xml:space="preserve">adverse effects and compromise </w:t>
            </w:r>
            <w:r w:rsidR="008E7009">
              <w:t xml:space="preserve">the </w:t>
            </w:r>
            <w:r w:rsidRPr="0004196A">
              <w:t>health</w:t>
            </w:r>
            <w:r w:rsidR="002A742D" w:rsidRPr="0004196A">
              <w:t xml:space="preserve"> of patients</w:t>
            </w:r>
            <w:r w:rsidRPr="0004196A">
              <w:t>.</w:t>
            </w:r>
          </w:p>
        </w:tc>
      </w:tr>
      <w:tr w:rsidR="00406100" w:rsidRPr="00413575" w14:paraId="05F94DF3" w14:textId="77777777" w:rsidTr="00793938">
        <w:trPr>
          <w:trHeight w:val="657"/>
          <w:ins w:id="830" w:author="Andrii Kuznietsov" w:date="2023-06-21T10:17:00Z"/>
        </w:trPr>
        <w:tc>
          <w:tcPr>
            <w:tcW w:w="2086" w:type="dxa"/>
          </w:tcPr>
          <w:p w14:paraId="43137B80" w14:textId="5CD15770" w:rsidR="00406100" w:rsidRPr="0004196A" w:rsidRDefault="00406100" w:rsidP="00406100">
            <w:pPr>
              <w:pStyle w:val="TableParagraph"/>
              <w:ind w:left="142" w:right="98"/>
              <w:rPr>
                <w:ins w:id="831" w:author="Andrii Kuznietsov" w:date="2023-06-21T10:17:00Z"/>
              </w:rPr>
            </w:pPr>
            <w:ins w:id="832" w:author="Andrii Kuznietsov" w:date="2023-06-21T10:17:00Z">
              <w:r>
                <w:lastRenderedPageBreak/>
                <w:t>R</w:t>
              </w:r>
              <w:r w:rsidRPr="0004196A">
                <w:t>P</w:t>
              </w:r>
            </w:ins>
          </w:p>
        </w:tc>
        <w:tc>
          <w:tcPr>
            <w:tcW w:w="7107" w:type="dxa"/>
          </w:tcPr>
          <w:p w14:paraId="5D75A9A0" w14:textId="0F4E3C5F" w:rsidR="00406100" w:rsidRPr="0004196A" w:rsidRDefault="00CB0276" w:rsidP="00406100">
            <w:pPr>
              <w:pStyle w:val="TableParagraph"/>
              <w:ind w:left="185" w:right="260"/>
              <w:jc w:val="both"/>
              <w:rPr>
                <w:ins w:id="833" w:author="Andrii Kuznietsov" w:date="2023-06-21T10:17:00Z"/>
              </w:rPr>
            </w:pPr>
            <w:ins w:id="834" w:author="Andrii Kuznietsov" w:date="2023-06-21T10:25:00Z">
              <w:r w:rsidRPr="00CB0276">
                <w:t xml:space="preserve">The Responsible Person is a designated person within the organization </w:t>
              </w:r>
            </w:ins>
            <w:ins w:id="835" w:author="Andrii Kuznietsov" w:date="2023-06-21T10:27:00Z">
              <w:r w:rsidR="00AC7970">
                <w:t>according to</w:t>
              </w:r>
            </w:ins>
            <w:ins w:id="836" w:author="Andrii Kuznietsov" w:date="2023-06-21T10:25:00Z">
              <w:r w:rsidRPr="00CB0276">
                <w:t xml:space="preserve"> </w:t>
              </w:r>
            </w:ins>
            <w:ins w:id="837" w:author="Andrii Kuznietsov" w:date="2023-06-21T10:26:00Z">
              <w:r w:rsidR="00C16834" w:rsidRPr="00C16834">
                <w:t xml:space="preserve">Article </w:t>
              </w:r>
              <w:r w:rsidR="00C16834" w:rsidRPr="00C16834">
                <w:rPr>
                  <w:rPrChange w:id="838" w:author="Andrii Kuznietsov" w:date="2023-06-21T10:26:00Z">
                    <w:rPr>
                      <w:lang w:val="ru-RU"/>
                    </w:rPr>
                  </w:rPrChange>
                </w:rPr>
                <w:t xml:space="preserve">79 </w:t>
              </w:r>
              <w:r w:rsidR="00C16834" w:rsidRPr="00C16834">
                <w:rPr>
                  <w:rPrChange w:id="839" w:author="Andrii Kuznietsov" w:date="2023-06-21T10:27:00Z">
                    <w:rPr>
                      <w:lang w:val="ru-RU"/>
                    </w:rPr>
                  </w:rPrChange>
                </w:rPr>
                <w:t>(</w:t>
              </w:r>
            </w:ins>
            <w:ins w:id="840" w:author="Andrii Kuznietsov" w:date="2023-06-21T10:27:00Z">
              <w:r w:rsidR="00C16834">
                <w:t>b</w:t>
              </w:r>
              <w:r w:rsidR="00C16834" w:rsidRPr="00C16834">
                <w:rPr>
                  <w:rPrChange w:id="841" w:author="Andrii Kuznietsov" w:date="2023-06-21T10:27:00Z">
                    <w:rPr>
                      <w:lang w:val="ru-RU"/>
                    </w:rPr>
                  </w:rPrChange>
                </w:rPr>
                <w:t>)</w:t>
              </w:r>
            </w:ins>
            <w:ins w:id="842" w:author="Andrii Kuznietsov" w:date="2023-06-21T10:26:00Z">
              <w:r w:rsidR="00C16834" w:rsidRPr="00C16834">
                <w:t xml:space="preserve"> of Directive 2001/83/EC</w:t>
              </w:r>
              <w:r w:rsidR="00C16834" w:rsidRPr="00C16834">
                <w:rPr>
                  <w:rPrChange w:id="843" w:author="Andrii Kuznietsov" w:date="2023-06-21T10:26:00Z">
                    <w:rPr>
                      <w:lang w:val="ru-RU"/>
                    </w:rPr>
                  </w:rPrChange>
                </w:rPr>
                <w:t xml:space="preserve"> </w:t>
              </w:r>
            </w:ins>
            <w:ins w:id="844" w:author="Andrii Kuznietsov" w:date="2023-06-21T10:25:00Z">
              <w:r w:rsidRPr="00CB0276">
                <w:t xml:space="preserve">and </w:t>
              </w:r>
            </w:ins>
            <w:ins w:id="845" w:author="Andrii Kuznietsov" w:date="2023-06-21T10:29:00Z">
              <w:r w:rsidR="00986D1A" w:rsidRPr="00986D1A">
                <w:t>carry out their duties in such a way as to ensure that the wholesale distributor can demonstrate GDP compliance and that public service obligations are met</w:t>
              </w:r>
            </w:ins>
            <w:ins w:id="846" w:author="Andrii Kuznietsov" w:date="2023-06-21T10:25:00Z">
              <w:r w:rsidRPr="00CB0276">
                <w:t>.</w:t>
              </w:r>
            </w:ins>
          </w:p>
        </w:tc>
      </w:tr>
      <w:tr w:rsidR="00442B6B" w:rsidRPr="00413575" w14:paraId="540076F3" w14:textId="77777777" w:rsidTr="00793938">
        <w:trPr>
          <w:trHeight w:val="657"/>
        </w:trPr>
        <w:tc>
          <w:tcPr>
            <w:tcW w:w="2086" w:type="dxa"/>
          </w:tcPr>
          <w:p w14:paraId="077830A0" w14:textId="61BA83F0" w:rsidR="00442B6B" w:rsidRPr="0004196A" w:rsidRDefault="00442B6B" w:rsidP="0009137F">
            <w:pPr>
              <w:pStyle w:val="TableParagraph"/>
              <w:ind w:left="142" w:right="98"/>
            </w:pPr>
            <w:r w:rsidRPr="0004196A">
              <w:t>Root Cause</w:t>
            </w:r>
          </w:p>
        </w:tc>
        <w:tc>
          <w:tcPr>
            <w:tcW w:w="7107" w:type="dxa"/>
          </w:tcPr>
          <w:p w14:paraId="28EE2B50" w14:textId="146FD20F" w:rsidR="00442B6B" w:rsidRPr="0004196A" w:rsidRDefault="00442B6B" w:rsidP="00F60D3A">
            <w:pPr>
              <w:pStyle w:val="TableParagraph"/>
              <w:ind w:left="185" w:right="26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413575" w14:paraId="659F5B39" w14:textId="77777777" w:rsidTr="00793938">
        <w:trPr>
          <w:trHeight w:val="657"/>
        </w:trPr>
        <w:tc>
          <w:tcPr>
            <w:tcW w:w="2086" w:type="dxa"/>
          </w:tcPr>
          <w:p w14:paraId="14C8DF73" w14:textId="7253E2FF" w:rsidR="00A61CD4" w:rsidRPr="0004196A" w:rsidRDefault="00A61CD4" w:rsidP="0009137F">
            <w:pPr>
              <w:pStyle w:val="TableParagraph"/>
              <w:ind w:left="142" w:right="98"/>
            </w:pPr>
            <w:r w:rsidRPr="0004196A">
              <w:t>SME</w:t>
            </w:r>
          </w:p>
        </w:tc>
        <w:tc>
          <w:tcPr>
            <w:tcW w:w="7107" w:type="dxa"/>
          </w:tcPr>
          <w:p w14:paraId="6F6021C4" w14:textId="55FC5BF4" w:rsidR="008E7009" w:rsidRDefault="00D25671" w:rsidP="00F60D3A">
            <w:pPr>
              <w:pStyle w:val="TableParagraph"/>
              <w:ind w:left="185" w:right="260"/>
              <w:jc w:val="both"/>
            </w:pPr>
            <w:r w:rsidRPr="0004196A">
              <w:t xml:space="preserve">Subject Matter Expert </w:t>
            </w:r>
          </w:p>
          <w:p w14:paraId="7930F120" w14:textId="20DA3CED" w:rsidR="00A61CD4" w:rsidRPr="0004196A" w:rsidRDefault="00A61CD4" w:rsidP="00F60D3A">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7B6257">
      <w:pPr>
        <w:pStyle w:val="Heading1"/>
      </w:pPr>
      <w:bookmarkStart w:id="847" w:name="_Toc138244160"/>
      <w:r w:rsidRPr="0004196A">
        <w:t>Applicable documents</w:t>
      </w:r>
      <w:bookmarkEnd w:id="847"/>
    </w:p>
    <w:p w14:paraId="35AC3504" w14:textId="15ACB4B2" w:rsidR="00636FDE" w:rsidRPr="001E3E39" w:rsidRDefault="005E35C8" w:rsidP="00FC710A">
      <w:pPr>
        <w:pStyle w:val="BodyText"/>
        <w:tabs>
          <w:tab w:val="left" w:pos="3119"/>
        </w:tabs>
        <w:spacing w:before="120"/>
      </w:pPr>
      <w:r w:rsidRPr="001E3E39">
        <w:t xml:space="preserve">{{ </w:t>
      </w:r>
      <w:proofErr w:type="spellStart"/>
      <w:r w:rsidR="00D35AC1" w:rsidRPr="001E3E39">
        <w:t>DocMngmtCode</w:t>
      </w:r>
      <w:proofErr w:type="spellEnd"/>
      <w:r w:rsidRPr="001E3E39">
        <w:t xml:space="preserve"> }}</w:t>
      </w:r>
      <w:r w:rsidR="000D309A" w:rsidRPr="001E3E39">
        <w:tab/>
      </w:r>
      <w:r w:rsidRPr="001E3E39">
        <w:t xml:space="preserve">{{ </w:t>
      </w:r>
      <w:proofErr w:type="spellStart"/>
      <w:r w:rsidR="00101FB8" w:rsidRPr="001E3E39">
        <w:t>DocMngmtTitle</w:t>
      </w:r>
      <w:proofErr w:type="spellEnd"/>
      <w:r w:rsidRPr="001E3E39">
        <w:t xml:space="preserve"> }}</w:t>
      </w:r>
    </w:p>
    <w:p w14:paraId="2099346B" w14:textId="1D9CD886" w:rsidR="000D309A" w:rsidRPr="001E3E39" w:rsidRDefault="005E35C8" w:rsidP="00FC710A">
      <w:pPr>
        <w:pStyle w:val="BodyText"/>
        <w:tabs>
          <w:tab w:val="left" w:pos="3119"/>
        </w:tabs>
        <w:spacing w:before="120"/>
      </w:pPr>
      <w:r w:rsidRPr="001E3E39">
        <w:t xml:space="preserve">{{ </w:t>
      </w:r>
      <w:proofErr w:type="spellStart"/>
      <w:r w:rsidR="00A54583" w:rsidRPr="001E3E39">
        <w:t>GDCPCode</w:t>
      </w:r>
      <w:proofErr w:type="spellEnd"/>
      <w:r w:rsidRPr="001E3E39">
        <w:t xml:space="preserve"> }}</w:t>
      </w:r>
      <w:r w:rsidR="00DE5D97" w:rsidRPr="001E3E39">
        <w:tab/>
      </w:r>
      <w:r w:rsidRPr="001E3E39">
        <w:t xml:space="preserve">{{ </w:t>
      </w:r>
      <w:proofErr w:type="spellStart"/>
      <w:r w:rsidR="00E64D24" w:rsidRPr="001E3E39">
        <w:t>GDCPTitle</w:t>
      </w:r>
      <w:proofErr w:type="spellEnd"/>
      <w:r w:rsidRPr="001E3E39">
        <w:t xml:space="preserve"> }}</w:t>
      </w:r>
    </w:p>
    <w:p w14:paraId="70C421D8" w14:textId="252B4793" w:rsidR="00E61EA3" w:rsidRPr="001E3E39" w:rsidRDefault="005E35C8" w:rsidP="00FC710A">
      <w:pPr>
        <w:pStyle w:val="BodyText"/>
        <w:tabs>
          <w:tab w:val="left" w:pos="3119"/>
        </w:tabs>
        <w:spacing w:before="120"/>
      </w:pPr>
      <w:r w:rsidRPr="001E3E39">
        <w:t xml:space="preserve">{{ </w:t>
      </w:r>
      <w:proofErr w:type="spellStart"/>
      <w:r w:rsidR="00A54583" w:rsidRPr="001E3E39">
        <w:t>QualityPlanCode</w:t>
      </w:r>
      <w:proofErr w:type="spellEnd"/>
      <w:r w:rsidRPr="001E3E39">
        <w:t xml:space="preserve"> }}</w:t>
      </w:r>
      <w:r w:rsidR="00EF5FDD" w:rsidRPr="001E3E39">
        <w:tab/>
      </w:r>
      <w:r w:rsidRPr="001E3E39">
        <w:t xml:space="preserve">{{ </w:t>
      </w:r>
      <w:proofErr w:type="spellStart"/>
      <w:r w:rsidR="00170D4E" w:rsidRPr="001E3E39">
        <w:t>QualityPlanTitle</w:t>
      </w:r>
      <w:proofErr w:type="spellEnd"/>
      <w:r w:rsidRPr="001E3E39">
        <w:t xml:space="preserve"> }}</w:t>
      </w:r>
    </w:p>
    <w:p w14:paraId="0401120E" w14:textId="0865A367" w:rsidR="0073112F" w:rsidRPr="001E3E39" w:rsidRDefault="005E35C8" w:rsidP="00FC710A">
      <w:pPr>
        <w:pStyle w:val="BodyText"/>
        <w:tabs>
          <w:tab w:val="left" w:pos="3119"/>
        </w:tabs>
        <w:spacing w:before="120"/>
      </w:pPr>
      <w:r w:rsidRPr="001E3E39">
        <w:t xml:space="preserve">{{ </w:t>
      </w:r>
      <w:proofErr w:type="spellStart"/>
      <w:r w:rsidR="004734FD" w:rsidRPr="001E3E39">
        <w:t>ManagementReviewCode</w:t>
      </w:r>
      <w:proofErr w:type="spellEnd"/>
      <w:r w:rsidRPr="001E3E39">
        <w:t xml:space="preserve"> }}</w:t>
      </w:r>
      <w:r w:rsidR="006B0B9A" w:rsidRPr="001E3E39">
        <w:tab/>
      </w:r>
      <w:r w:rsidRPr="001E3E39">
        <w:t xml:space="preserve">{{ </w:t>
      </w:r>
      <w:proofErr w:type="spellStart"/>
      <w:r w:rsidR="00C22604" w:rsidRPr="001E3E39">
        <w:t>ManagementReviewTitle</w:t>
      </w:r>
      <w:proofErr w:type="spellEnd"/>
      <w:r w:rsidRPr="001E3E39">
        <w:t xml:space="preserve"> }}</w:t>
      </w:r>
    </w:p>
    <w:p w14:paraId="2BA8B548" w14:textId="3E3A6775" w:rsidR="00DE6551" w:rsidRPr="001E3E39" w:rsidRDefault="005E35C8" w:rsidP="00FC710A">
      <w:pPr>
        <w:pStyle w:val="BodyText"/>
        <w:tabs>
          <w:tab w:val="left" w:pos="3119"/>
        </w:tabs>
        <w:spacing w:before="120"/>
      </w:pPr>
      <w:r w:rsidRPr="001E3E39">
        <w:t xml:space="preserve">{{ </w:t>
      </w:r>
      <w:proofErr w:type="spellStart"/>
      <w:r w:rsidR="00BA4D8B" w:rsidRPr="001E3E39">
        <w:t>ChangeManagementCode</w:t>
      </w:r>
      <w:proofErr w:type="spellEnd"/>
      <w:r w:rsidRPr="001E3E39">
        <w:t xml:space="preserve"> }}</w:t>
      </w:r>
      <w:r w:rsidR="006B0B9A" w:rsidRPr="001E3E39">
        <w:tab/>
      </w:r>
      <w:r w:rsidRPr="001E3E39">
        <w:t xml:space="preserve">{{ </w:t>
      </w:r>
      <w:proofErr w:type="spellStart"/>
      <w:r w:rsidR="00BA4D8B" w:rsidRPr="001E3E39">
        <w:t>ChangeManagementTitle</w:t>
      </w:r>
      <w:proofErr w:type="spellEnd"/>
      <w:r w:rsidRPr="001E3E39">
        <w:t xml:space="preserve"> }}</w:t>
      </w:r>
    </w:p>
    <w:p w14:paraId="6F589AF7" w14:textId="619FC074" w:rsidR="00911495" w:rsidRPr="001E3E39" w:rsidRDefault="005E35C8" w:rsidP="00FC710A">
      <w:pPr>
        <w:pStyle w:val="BodyText"/>
        <w:tabs>
          <w:tab w:val="left" w:pos="3119"/>
        </w:tabs>
        <w:spacing w:before="120"/>
      </w:pPr>
      <w:r w:rsidRPr="001E3E39">
        <w:t xml:space="preserve">{{ </w:t>
      </w:r>
      <w:proofErr w:type="spellStart"/>
      <w:r w:rsidR="001E2E8F" w:rsidRPr="001E3E39">
        <w:t>DevMng_Code</w:t>
      </w:r>
      <w:proofErr w:type="spellEnd"/>
      <w:r w:rsidRPr="001E3E39">
        <w:t xml:space="preserve"> }}</w:t>
      </w:r>
      <w:r w:rsidR="00911495" w:rsidRPr="001E3E39">
        <w:tab/>
      </w:r>
      <w:r w:rsidRPr="001E3E39">
        <w:t xml:space="preserve">{{ </w:t>
      </w:r>
      <w:proofErr w:type="spellStart"/>
      <w:r w:rsidR="0065544B" w:rsidRPr="001E3E39">
        <w:t>DevMng_Title</w:t>
      </w:r>
      <w:proofErr w:type="spellEnd"/>
      <w:r w:rsidRPr="001E3E39">
        <w:t xml:space="preserve"> }}</w:t>
      </w:r>
    </w:p>
    <w:p w14:paraId="178541EA" w14:textId="48A710E2" w:rsidR="00911495" w:rsidRPr="001E3E39" w:rsidRDefault="005E35C8" w:rsidP="00FC710A">
      <w:pPr>
        <w:pStyle w:val="BodyText"/>
        <w:tabs>
          <w:tab w:val="left" w:pos="3119"/>
        </w:tabs>
        <w:spacing w:before="120"/>
      </w:pPr>
      <w:r w:rsidRPr="001E3E39">
        <w:t xml:space="preserve">{{ </w:t>
      </w:r>
      <w:proofErr w:type="spellStart"/>
      <w:r w:rsidR="00243B72" w:rsidRPr="001E3E39">
        <w:t>CAPA_Code</w:t>
      </w:r>
      <w:proofErr w:type="spellEnd"/>
      <w:r w:rsidRPr="001E3E39">
        <w:t xml:space="preserve"> }}</w:t>
      </w:r>
      <w:r w:rsidR="00BF3866" w:rsidRPr="001E3E39">
        <w:tab/>
      </w:r>
      <w:r w:rsidRPr="001E3E39">
        <w:t xml:space="preserve">{{ </w:t>
      </w:r>
      <w:proofErr w:type="spellStart"/>
      <w:r w:rsidR="00243B72" w:rsidRPr="001E3E39">
        <w:t>CAPA_Title</w:t>
      </w:r>
      <w:proofErr w:type="spellEnd"/>
      <w:r w:rsidRPr="001E3E39">
        <w:t xml:space="preserve"> }}</w:t>
      </w:r>
    </w:p>
    <w:p w14:paraId="3F28D621" w14:textId="4C3F99C6" w:rsidR="00BF3866" w:rsidRPr="001E3E39" w:rsidRDefault="005E35C8" w:rsidP="00FC710A">
      <w:pPr>
        <w:pStyle w:val="BodyText"/>
        <w:tabs>
          <w:tab w:val="left" w:pos="3119"/>
        </w:tabs>
        <w:spacing w:before="120"/>
      </w:pPr>
      <w:r w:rsidRPr="001E3E39">
        <w:t xml:space="preserve">{{ </w:t>
      </w:r>
      <w:proofErr w:type="spellStart"/>
      <w:r w:rsidR="004711C7" w:rsidRPr="001E3E39">
        <w:t>AuditsInspectionsCode</w:t>
      </w:r>
      <w:proofErr w:type="spellEnd"/>
      <w:r w:rsidRPr="001E3E39">
        <w:t xml:space="preserve"> }}</w:t>
      </w:r>
      <w:r w:rsidR="00BF3866" w:rsidRPr="001E3E39">
        <w:tab/>
      </w:r>
      <w:r w:rsidRPr="001E3E39">
        <w:t xml:space="preserve">{{ </w:t>
      </w:r>
      <w:proofErr w:type="spellStart"/>
      <w:r w:rsidR="004711C7" w:rsidRPr="001E3E39">
        <w:t>AuditsInspectionsTitle</w:t>
      </w:r>
      <w:proofErr w:type="spellEnd"/>
      <w:r w:rsidRPr="001E3E39">
        <w:t xml:space="preserve"> }}</w:t>
      </w:r>
    </w:p>
    <w:p w14:paraId="161606EE" w14:textId="3EFB1B72" w:rsidR="00327522" w:rsidRPr="001E3E39" w:rsidRDefault="005E35C8" w:rsidP="00FC710A">
      <w:pPr>
        <w:pStyle w:val="BodyText"/>
        <w:tabs>
          <w:tab w:val="left" w:pos="3119"/>
        </w:tabs>
        <w:spacing w:before="120"/>
      </w:pPr>
      <w:r w:rsidRPr="001E3E39">
        <w:t xml:space="preserve">{{ </w:t>
      </w:r>
      <w:proofErr w:type="spellStart"/>
      <w:r w:rsidR="00327522" w:rsidRPr="001E3E39">
        <w:t>QRM_Code</w:t>
      </w:r>
      <w:proofErr w:type="spellEnd"/>
      <w:r w:rsidRPr="001E3E39">
        <w:t xml:space="preserve"> }}</w:t>
      </w:r>
      <w:r w:rsidR="00327522" w:rsidRPr="001E3E39">
        <w:tab/>
      </w:r>
      <w:r w:rsidRPr="001E3E39">
        <w:t xml:space="preserve">{{ </w:t>
      </w:r>
      <w:proofErr w:type="spellStart"/>
      <w:r w:rsidR="00327522" w:rsidRPr="001E3E39">
        <w:t>QRM_</w:t>
      </w:r>
      <w:r w:rsidR="005F21A5" w:rsidRPr="001E3E39">
        <w:t>Title</w:t>
      </w:r>
      <w:proofErr w:type="spellEnd"/>
      <w:r w:rsidRPr="001E3E39">
        <w:t xml:space="preserve"> }}</w:t>
      </w:r>
    </w:p>
    <w:p w14:paraId="601DB9DD" w14:textId="4258A813" w:rsidR="00327522" w:rsidRPr="001E3E39" w:rsidRDefault="005E35C8" w:rsidP="00FC710A">
      <w:pPr>
        <w:pStyle w:val="BodyText"/>
        <w:tabs>
          <w:tab w:val="left" w:pos="3119"/>
        </w:tabs>
        <w:spacing w:before="120"/>
      </w:pPr>
      <w:r w:rsidRPr="001E3E39">
        <w:t xml:space="preserve">{{ </w:t>
      </w:r>
      <w:proofErr w:type="spellStart"/>
      <w:r w:rsidR="008A2AAB" w:rsidRPr="001E3E39">
        <w:t>TrainingCode</w:t>
      </w:r>
      <w:proofErr w:type="spellEnd"/>
      <w:r w:rsidRPr="001E3E39">
        <w:t xml:space="preserve"> }}</w:t>
      </w:r>
      <w:r w:rsidR="00BF4533" w:rsidRPr="001E3E39">
        <w:tab/>
      </w:r>
      <w:r w:rsidRPr="001E3E39">
        <w:t xml:space="preserve">{{ </w:t>
      </w:r>
      <w:proofErr w:type="spellStart"/>
      <w:r w:rsidR="002C52E8" w:rsidRPr="001E3E39">
        <w:t>TrainingTitle</w:t>
      </w:r>
      <w:proofErr w:type="spellEnd"/>
      <w:r w:rsidRPr="001E3E39">
        <w:t xml:space="preserve"> }}</w:t>
      </w:r>
    </w:p>
    <w:p w14:paraId="4051B7D3" w14:textId="5E34BB90" w:rsidR="00BF4533" w:rsidRPr="001E3E39" w:rsidRDefault="005E35C8" w:rsidP="00FC710A">
      <w:pPr>
        <w:pStyle w:val="BodyText"/>
        <w:tabs>
          <w:tab w:val="left" w:pos="3119"/>
        </w:tabs>
        <w:spacing w:before="120"/>
      </w:pPr>
      <w:r w:rsidRPr="00355AF9">
        <w:rPr>
          <w:highlight w:val="yellow"/>
          <w:rPrChange w:id="848" w:author="Andrii Kuznietsov" w:date="2023-06-22T14:32:00Z">
            <w:rPr/>
          </w:rPrChange>
        </w:rPr>
        <w:t xml:space="preserve">{{ </w:t>
      </w:r>
      <w:proofErr w:type="spellStart"/>
      <w:r w:rsidR="002C52E8" w:rsidRPr="00355AF9">
        <w:rPr>
          <w:highlight w:val="yellow"/>
          <w:rPrChange w:id="849" w:author="Andrii Kuznietsov" w:date="2023-06-22T14:32:00Z">
            <w:rPr/>
          </w:rPrChange>
        </w:rPr>
        <w:t>APQR_Code</w:t>
      </w:r>
      <w:proofErr w:type="spellEnd"/>
      <w:r w:rsidRPr="00355AF9">
        <w:rPr>
          <w:highlight w:val="yellow"/>
          <w:rPrChange w:id="850" w:author="Andrii Kuznietsov" w:date="2023-06-22T14:32:00Z">
            <w:rPr/>
          </w:rPrChange>
        </w:rPr>
        <w:t xml:space="preserve"> }}</w:t>
      </w:r>
      <w:r w:rsidR="00BF4533" w:rsidRPr="00355AF9">
        <w:rPr>
          <w:highlight w:val="yellow"/>
          <w:rPrChange w:id="851" w:author="Andrii Kuznietsov" w:date="2023-06-22T14:32:00Z">
            <w:rPr/>
          </w:rPrChange>
        </w:rPr>
        <w:tab/>
      </w:r>
      <w:r w:rsidRPr="00355AF9">
        <w:rPr>
          <w:highlight w:val="yellow"/>
          <w:rPrChange w:id="852" w:author="Andrii Kuznietsov" w:date="2023-06-22T14:32:00Z">
            <w:rPr/>
          </w:rPrChange>
        </w:rPr>
        <w:t xml:space="preserve">{{ </w:t>
      </w:r>
      <w:proofErr w:type="spellStart"/>
      <w:r w:rsidR="000C49B8" w:rsidRPr="00355AF9">
        <w:rPr>
          <w:highlight w:val="yellow"/>
          <w:rPrChange w:id="853" w:author="Andrii Kuznietsov" w:date="2023-06-22T14:32:00Z">
            <w:rPr/>
          </w:rPrChange>
        </w:rPr>
        <w:t>APQR_Title</w:t>
      </w:r>
      <w:proofErr w:type="spellEnd"/>
      <w:r w:rsidRPr="00355AF9">
        <w:rPr>
          <w:highlight w:val="yellow"/>
          <w:rPrChange w:id="854" w:author="Andrii Kuznietsov" w:date="2023-06-22T14:32:00Z">
            <w:rPr/>
          </w:rPrChange>
        </w:rPr>
        <w:t xml:space="preserve"> }}</w:t>
      </w:r>
    </w:p>
    <w:p w14:paraId="386DD96D" w14:textId="280C7B46" w:rsidR="00D971EF" w:rsidRPr="001E3E39" w:rsidRDefault="005E35C8" w:rsidP="00FC710A">
      <w:pPr>
        <w:pStyle w:val="BodyText"/>
        <w:tabs>
          <w:tab w:val="left" w:pos="3119"/>
        </w:tabs>
        <w:spacing w:before="120"/>
      </w:pPr>
      <w:r w:rsidRPr="001E3E39">
        <w:t xml:space="preserve">{{ </w:t>
      </w:r>
      <w:proofErr w:type="spellStart"/>
      <w:r w:rsidR="00803983" w:rsidRPr="001E3E39">
        <w:t>ComplaintsRecallsCode</w:t>
      </w:r>
      <w:proofErr w:type="spellEnd"/>
      <w:r w:rsidRPr="001E3E39">
        <w:t xml:space="preserve"> }}</w:t>
      </w:r>
      <w:r w:rsidR="00D971EF" w:rsidRPr="001E3E39">
        <w:tab/>
      </w:r>
      <w:r w:rsidRPr="001E3E39">
        <w:t xml:space="preserve">{{ </w:t>
      </w:r>
      <w:proofErr w:type="spellStart"/>
      <w:r w:rsidR="003540A3" w:rsidRPr="001E3E39">
        <w:t>ComplaintsRecallsTitle</w:t>
      </w:r>
      <w:proofErr w:type="spellEnd"/>
      <w:r w:rsidRPr="001E3E39">
        <w:t xml:space="preserve"> }}</w:t>
      </w:r>
    </w:p>
    <w:p w14:paraId="22F8466D" w14:textId="01E1FEDB" w:rsidR="00FA57C2" w:rsidRPr="001E3E39" w:rsidRDefault="005E35C8" w:rsidP="00FC710A">
      <w:pPr>
        <w:pStyle w:val="BodyText"/>
        <w:tabs>
          <w:tab w:val="left" w:pos="3119"/>
        </w:tabs>
        <w:spacing w:before="120"/>
      </w:pPr>
      <w:r w:rsidRPr="001E3E39">
        <w:t xml:space="preserve">{{ </w:t>
      </w:r>
      <w:proofErr w:type="spellStart"/>
      <w:r w:rsidR="00FA57C2" w:rsidRPr="001E3E39">
        <w:t>SuppliersCode</w:t>
      </w:r>
      <w:proofErr w:type="spellEnd"/>
      <w:r w:rsidRPr="001E3E39">
        <w:t xml:space="preserve"> }}</w:t>
      </w:r>
      <w:r w:rsidR="00FA57C2" w:rsidRPr="001E3E39">
        <w:tab/>
      </w:r>
      <w:r w:rsidRPr="001E3E39">
        <w:t xml:space="preserve">{{ </w:t>
      </w:r>
      <w:proofErr w:type="spellStart"/>
      <w:r w:rsidR="00FA57C2" w:rsidRPr="001E3E39">
        <w:t>SuppliersTitle</w:t>
      </w:r>
      <w:proofErr w:type="spellEnd"/>
      <w:r w:rsidRPr="001E3E39">
        <w:t xml:space="preserve"> }}</w:t>
      </w:r>
    </w:p>
    <w:p w14:paraId="59C9E94D" w14:textId="55FAC38A" w:rsidR="00D971EF" w:rsidRPr="001E3E39" w:rsidRDefault="005E35C8" w:rsidP="00FC710A">
      <w:pPr>
        <w:pStyle w:val="BodyText"/>
        <w:tabs>
          <w:tab w:val="left" w:pos="3119"/>
        </w:tabs>
        <w:spacing w:before="120"/>
      </w:pPr>
      <w:r w:rsidRPr="00355AF9">
        <w:rPr>
          <w:highlight w:val="yellow"/>
          <w:rPrChange w:id="855" w:author="Andrii Kuznietsov" w:date="2023-06-22T14:32:00Z">
            <w:rPr/>
          </w:rPrChange>
        </w:rPr>
        <w:t xml:space="preserve">{{ </w:t>
      </w:r>
      <w:proofErr w:type="spellStart"/>
      <w:r w:rsidR="003540A3" w:rsidRPr="00355AF9">
        <w:rPr>
          <w:highlight w:val="yellow"/>
          <w:rPrChange w:id="856" w:author="Andrii Kuznietsov" w:date="2023-06-22T14:32:00Z">
            <w:rPr/>
          </w:rPrChange>
        </w:rPr>
        <w:t>MaterialManagementCode</w:t>
      </w:r>
      <w:proofErr w:type="spellEnd"/>
      <w:r w:rsidRPr="00355AF9">
        <w:rPr>
          <w:highlight w:val="yellow"/>
          <w:rPrChange w:id="857" w:author="Andrii Kuznietsov" w:date="2023-06-22T14:32:00Z">
            <w:rPr/>
          </w:rPrChange>
        </w:rPr>
        <w:t xml:space="preserve"> }}</w:t>
      </w:r>
      <w:r w:rsidR="00D971EF" w:rsidRPr="00355AF9">
        <w:rPr>
          <w:highlight w:val="yellow"/>
          <w:rPrChange w:id="858" w:author="Andrii Kuznietsov" w:date="2023-06-22T14:32:00Z">
            <w:rPr/>
          </w:rPrChange>
        </w:rPr>
        <w:tab/>
      </w:r>
      <w:r w:rsidRPr="00355AF9">
        <w:rPr>
          <w:highlight w:val="yellow"/>
          <w:rPrChange w:id="859" w:author="Andrii Kuznietsov" w:date="2023-06-22T14:32:00Z">
            <w:rPr/>
          </w:rPrChange>
        </w:rPr>
        <w:t xml:space="preserve">{{ </w:t>
      </w:r>
      <w:proofErr w:type="spellStart"/>
      <w:r w:rsidR="00400AEB" w:rsidRPr="00355AF9">
        <w:rPr>
          <w:highlight w:val="yellow"/>
          <w:rPrChange w:id="860" w:author="Andrii Kuznietsov" w:date="2023-06-22T14:32:00Z">
            <w:rPr/>
          </w:rPrChange>
        </w:rPr>
        <w:t>MaterialManagementTitle</w:t>
      </w:r>
      <w:proofErr w:type="spellEnd"/>
      <w:r w:rsidRPr="00355AF9">
        <w:rPr>
          <w:highlight w:val="yellow"/>
          <w:rPrChange w:id="861" w:author="Andrii Kuznietsov" w:date="2023-06-22T14:32:00Z">
            <w:rPr/>
          </w:rPrChange>
        </w:rPr>
        <w:t xml:space="preserve"> }}</w:t>
      </w:r>
    </w:p>
    <w:p w14:paraId="3F348129" w14:textId="102C76E1" w:rsidR="004B1175" w:rsidRPr="001E3E39" w:rsidRDefault="005E35C8" w:rsidP="00FC710A">
      <w:pPr>
        <w:pStyle w:val="BodyText"/>
        <w:tabs>
          <w:tab w:val="left" w:pos="3119"/>
        </w:tabs>
        <w:spacing w:before="120"/>
      </w:pPr>
      <w:r w:rsidRPr="001E3E39">
        <w:t xml:space="preserve">{{ </w:t>
      </w:r>
      <w:proofErr w:type="spellStart"/>
      <w:r w:rsidR="00AC32AF" w:rsidRPr="001E3E39">
        <w:t>CompSystemsCode</w:t>
      </w:r>
      <w:proofErr w:type="spellEnd"/>
      <w:r w:rsidRPr="001E3E39">
        <w:t xml:space="preserve"> }}</w:t>
      </w:r>
      <w:r w:rsidR="00694110" w:rsidRPr="001E3E39">
        <w:tab/>
      </w:r>
      <w:r w:rsidRPr="001E3E39">
        <w:t xml:space="preserve">{{ </w:t>
      </w:r>
      <w:proofErr w:type="spellStart"/>
      <w:r w:rsidR="00AC32AF" w:rsidRPr="001E3E39">
        <w:t>CompSystemsTitle</w:t>
      </w:r>
      <w:proofErr w:type="spellEnd"/>
      <w:r w:rsidRPr="001E3E39">
        <w:t xml:space="preserve"> }}</w:t>
      </w:r>
    </w:p>
    <w:p w14:paraId="3708C46D" w14:textId="14D955E1" w:rsidR="007F3CC7" w:rsidRPr="0004196A" w:rsidRDefault="005E35C8" w:rsidP="00FC710A">
      <w:pPr>
        <w:pStyle w:val="BodyText"/>
        <w:tabs>
          <w:tab w:val="left" w:pos="3119"/>
        </w:tabs>
        <w:spacing w:before="120"/>
      </w:pPr>
      <w:r w:rsidRPr="001E3E39">
        <w:t xml:space="preserve">{{ </w:t>
      </w:r>
      <w:proofErr w:type="spellStart"/>
      <w:r w:rsidR="00370DB9" w:rsidRPr="001E3E39">
        <w:t>ArchivingCode</w:t>
      </w:r>
      <w:proofErr w:type="spellEnd"/>
      <w:r w:rsidRPr="001E3E39">
        <w:t xml:space="preserve"> }}</w:t>
      </w:r>
      <w:r w:rsidR="00370DB9" w:rsidRPr="001E3E39">
        <w:tab/>
      </w:r>
      <w:r w:rsidRPr="001E3E39">
        <w:t xml:space="preserve">{{ </w:t>
      </w:r>
      <w:proofErr w:type="spellStart"/>
      <w:r w:rsidR="00370DB9" w:rsidRPr="001E3E39">
        <w:t>ArchivingTitle</w:t>
      </w:r>
      <w:proofErr w:type="spellEnd"/>
      <w:r w:rsidRPr="001E3E39">
        <w:t xml:space="preserve"> }}</w:t>
      </w:r>
    </w:p>
    <w:p w14:paraId="6878BBF5" w14:textId="77777777" w:rsidR="00362596" w:rsidRPr="0004196A" w:rsidRDefault="00362596" w:rsidP="007B6257">
      <w:pPr>
        <w:pStyle w:val="Heading1"/>
      </w:pPr>
      <w:bookmarkStart w:id="862" w:name="_bookmark35"/>
      <w:bookmarkStart w:id="863" w:name="_Toc138244161"/>
      <w:bookmarkEnd w:id="862"/>
      <w:r w:rsidRPr="0004196A">
        <w:t>Appendices</w:t>
      </w:r>
      <w:bookmarkEnd w:id="863"/>
    </w:p>
    <w:p w14:paraId="098A238D" w14:textId="6ABEE3B5" w:rsidR="00362596" w:rsidRPr="0004196A" w:rsidRDefault="00362596" w:rsidP="00FC710A">
      <w:pPr>
        <w:pStyle w:val="BodyText"/>
        <w:tabs>
          <w:tab w:val="left" w:pos="1701"/>
        </w:tabs>
      </w:pPr>
      <w:r w:rsidRPr="0004196A">
        <w:t>Appendix</w:t>
      </w:r>
      <w:r w:rsidRPr="0004196A">
        <w:tab/>
      </w:r>
      <w:r w:rsidR="005E35C8" w:rsidRPr="001E3E39">
        <w:t xml:space="preserve">{{ </w:t>
      </w:r>
      <w:proofErr w:type="spellStart"/>
      <w:r w:rsidR="00C77B4F" w:rsidRPr="001E3E39">
        <w:t>QualityCommitmentTitle</w:t>
      </w:r>
      <w:proofErr w:type="spellEnd"/>
      <w:r w:rsidR="005E35C8" w:rsidRPr="001E3E39">
        <w:t xml:space="preserve"> }}</w:t>
      </w:r>
    </w:p>
    <w:p w14:paraId="13829D62" w14:textId="07D326CF" w:rsidR="00362596" w:rsidRPr="0004196A" w:rsidRDefault="00362596" w:rsidP="00FC710A">
      <w:pPr>
        <w:pStyle w:val="BodyText"/>
        <w:tabs>
          <w:tab w:val="left" w:pos="1701"/>
        </w:tabs>
        <w:spacing w:before="120"/>
      </w:pPr>
      <w:r w:rsidRPr="0004196A">
        <w:t>Appendix</w:t>
      </w:r>
      <w:r w:rsidRPr="0004196A">
        <w:tab/>
      </w:r>
      <w:r w:rsidR="005E35C8" w:rsidRPr="001E3E39">
        <w:t xml:space="preserve">{{ </w:t>
      </w:r>
      <w:proofErr w:type="spellStart"/>
      <w:r w:rsidR="00175ECF" w:rsidRPr="001E3E39">
        <w:t>OrganigramTitle</w:t>
      </w:r>
      <w:proofErr w:type="spellEnd"/>
      <w:r w:rsidR="005E35C8" w:rsidRPr="001E3E39">
        <w:t xml:space="preserve"> }}</w:t>
      </w:r>
    </w:p>
    <w:p w14:paraId="6AEE019C" w14:textId="77777777" w:rsidR="00362596" w:rsidRPr="0004196A" w:rsidRDefault="00362596" w:rsidP="007B6257">
      <w:pPr>
        <w:pStyle w:val="Heading1"/>
      </w:pPr>
      <w:bookmarkStart w:id="864" w:name="_bookmark36"/>
      <w:bookmarkStart w:id="865" w:name="_Toc138244162"/>
      <w:bookmarkEnd w:id="864"/>
      <w:r w:rsidRPr="0004196A">
        <w:lastRenderedPageBreak/>
        <w:t>Document revision history</w:t>
      </w:r>
      <w:bookmarkEnd w:id="865"/>
    </w:p>
    <w:tbl>
      <w:tblPr>
        <w:tblStyle w:val="NormalTable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
        <w:gridCol w:w="1403"/>
        <w:gridCol w:w="4059"/>
        <w:gridCol w:w="2707"/>
      </w:tblGrid>
      <w:tr w:rsidR="00362596" w:rsidRPr="0004196A" w14:paraId="0CE56029" w14:textId="77777777" w:rsidTr="00803910">
        <w:trPr>
          <w:trHeight w:val="392"/>
        </w:trPr>
        <w:tc>
          <w:tcPr>
            <w:tcW w:w="1045"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707"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803910">
        <w:trPr>
          <w:trHeight w:val="388"/>
        </w:trPr>
        <w:tc>
          <w:tcPr>
            <w:tcW w:w="1045" w:type="dxa"/>
          </w:tcPr>
          <w:p w14:paraId="56A6BD2A" w14:textId="77777777" w:rsidR="00362596" w:rsidRPr="0004196A" w:rsidRDefault="00362596" w:rsidP="00803910">
            <w:pPr>
              <w:pStyle w:val="TableParagraph"/>
              <w:ind w:left="12" w:firstLine="142"/>
            </w:pPr>
            <w:r w:rsidRPr="0004196A">
              <w:t>1</w:t>
            </w:r>
          </w:p>
        </w:tc>
        <w:tc>
          <w:tcPr>
            <w:tcW w:w="1403" w:type="dxa"/>
          </w:tcPr>
          <w:p w14:paraId="55B3DDE8" w14:textId="77777777" w:rsidR="00362596" w:rsidRPr="0004196A" w:rsidRDefault="00362596" w:rsidP="00803910">
            <w:pPr>
              <w:pStyle w:val="TableParagraph"/>
              <w:ind w:left="12" w:firstLine="142"/>
            </w:pPr>
            <w:r w:rsidRPr="0004196A">
              <w:t>See header</w:t>
            </w:r>
          </w:p>
        </w:tc>
        <w:tc>
          <w:tcPr>
            <w:tcW w:w="4059" w:type="dxa"/>
          </w:tcPr>
          <w:p w14:paraId="7054EB77" w14:textId="77777777" w:rsidR="00362596" w:rsidRPr="0004196A" w:rsidRDefault="00362596" w:rsidP="00803910">
            <w:pPr>
              <w:pStyle w:val="TableParagraph"/>
              <w:ind w:left="12" w:firstLine="142"/>
            </w:pPr>
            <w:r w:rsidRPr="0004196A">
              <w:t>Document created</w:t>
            </w:r>
          </w:p>
        </w:tc>
        <w:tc>
          <w:tcPr>
            <w:tcW w:w="2707" w:type="dxa"/>
          </w:tcPr>
          <w:p w14:paraId="04DA1A70" w14:textId="77777777" w:rsidR="00362596" w:rsidRPr="0004196A" w:rsidRDefault="00362596" w:rsidP="00803910">
            <w:pPr>
              <w:pStyle w:val="TableParagraph"/>
              <w:ind w:left="12" w:firstLine="142"/>
            </w:pPr>
            <w:r w:rsidRPr="0004196A">
              <w:t>QMS implementation</w:t>
            </w:r>
          </w:p>
        </w:tc>
      </w:tr>
      <w:bookmarkEnd w:id="3"/>
    </w:tbl>
    <w:p w14:paraId="10E9CE0C" w14:textId="77777777" w:rsidR="003E09D4" w:rsidRPr="0004196A" w:rsidRDefault="003E09D4" w:rsidP="00153A8B">
      <w:pPr>
        <w:rPr>
          <w:lang w:val="en-US"/>
        </w:rPr>
      </w:pPr>
    </w:p>
    <w:sectPr w:rsidR="003E09D4" w:rsidRPr="0004196A" w:rsidSect="00DB310C">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9" w:author="Andrii Kuznietsov" w:date="2023-06-21T11:05:00Z" w:initials="AK">
    <w:p w14:paraId="2037C99B" w14:textId="77777777" w:rsidR="00614361" w:rsidRDefault="00614361" w:rsidP="0019278B">
      <w:pPr>
        <w:pStyle w:val="CommentText"/>
        <w:jc w:val="left"/>
      </w:pPr>
      <w:r>
        <w:rPr>
          <w:rStyle w:val="CommentReference"/>
        </w:rPr>
        <w:annotationRef/>
      </w:r>
      <w:r>
        <w:rPr>
          <w:lang w:val="en-US"/>
        </w:rPr>
        <w:t>Tentative. Only for holding operations</w:t>
      </w:r>
    </w:p>
  </w:comment>
  <w:comment w:id="703" w:author="Andrii Kuznietsov" w:date="2023-06-21T12:19:00Z" w:initials="AK">
    <w:p w14:paraId="0BE5BF01" w14:textId="77777777" w:rsidR="00962983" w:rsidRDefault="006449F8" w:rsidP="001B365A">
      <w:pPr>
        <w:pStyle w:val="CommentText"/>
        <w:jc w:val="left"/>
      </w:pPr>
      <w:r>
        <w:rPr>
          <w:rStyle w:val="CommentReference"/>
        </w:rPr>
        <w:annotationRef/>
      </w:r>
      <w:r w:rsidR="00962983">
        <w:rPr>
          <w:lang w:val="en-US"/>
        </w:rPr>
        <w:t>?Not</w:t>
      </w:r>
      <w:r w:rsidR="00962983">
        <w:t xml:space="preserve"> </w:t>
      </w:r>
      <w:r w:rsidR="00962983">
        <w:rPr>
          <w:lang w:val="en-US"/>
        </w:rPr>
        <w:t>relevant</w:t>
      </w:r>
      <w:r w:rsidR="00962983">
        <w:br/>
      </w:r>
      <w:r w:rsidR="00962983">
        <w:br/>
      </w:r>
      <w:r w:rsidR="00962983">
        <w:rPr>
          <w:lang w:val="en-US"/>
        </w:rPr>
        <w:t>Proposed</w:t>
      </w:r>
      <w:r w:rsidR="00962983">
        <w:t xml:space="preserve"> "</w:t>
      </w:r>
      <w:r w:rsidR="00962983">
        <w:rPr>
          <w:lang w:val="en-US"/>
        </w:rPr>
        <w:t>Premises</w:t>
      </w:r>
      <w:r w:rsidR="00962983">
        <w:t xml:space="preserve"> </w:t>
      </w:r>
      <w:r w:rsidR="00962983">
        <w:rPr>
          <w:lang w:val="en-US"/>
        </w:rPr>
        <w:t>and</w:t>
      </w:r>
      <w:r w:rsidR="00962983">
        <w:t xml:space="preserve"> Equipment" </w:t>
      </w:r>
      <w:r w:rsidR="00962983">
        <w:rPr>
          <w:lang w:val="en-US"/>
        </w:rPr>
        <w:t>section</w:t>
      </w:r>
      <w:r w:rsidR="00962983">
        <w:br/>
      </w:r>
      <w:r w:rsidR="00962983">
        <w:rPr>
          <w:lang w:val="en-US"/>
        </w:rPr>
        <w:t>Short</w:t>
      </w:r>
      <w:r w:rsidR="00962983">
        <w:t xml:space="preserve"> </w:t>
      </w:r>
      <w:r w:rsidR="00962983">
        <w:rPr>
          <w:lang w:val="en-US"/>
        </w:rPr>
        <w:t>description</w:t>
      </w:r>
      <w:r w:rsidR="00962983">
        <w:t xml:space="preserve"> </w:t>
      </w:r>
      <w:r w:rsidR="00962983">
        <w:rPr>
          <w:lang w:val="en-US"/>
        </w:rPr>
        <w:t>of</w:t>
      </w:r>
      <w:r w:rsidR="00962983">
        <w:t xml:space="preserve"> </w:t>
      </w:r>
      <w:r w:rsidR="00962983">
        <w:rPr>
          <w:lang w:val="en-US"/>
        </w:rPr>
        <w:t>exceptions</w:t>
      </w:r>
    </w:p>
  </w:comment>
  <w:comment w:id="791" w:author="Andrii Kuznietsov" w:date="2023-06-21T10:35:00Z" w:initials="AK">
    <w:p w14:paraId="50E38C39" w14:textId="77777777" w:rsidR="00A77797" w:rsidRDefault="00272184" w:rsidP="00027FD3">
      <w:pPr>
        <w:pStyle w:val="CommentText"/>
        <w:jc w:val="left"/>
      </w:pPr>
      <w:r>
        <w:rPr>
          <w:rStyle w:val="CommentReference"/>
        </w:rPr>
        <w:annotationRef/>
      </w:r>
      <w:r w:rsidR="00A77797">
        <w:t>?Not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7C99B" w15:done="0"/>
  <w15:commentEx w15:paraId="0BE5BF01" w15:done="0"/>
  <w15:commentEx w15:paraId="50E38C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57EF" w16cex:dateUtc="2023-06-21T09:05:00Z"/>
  <w16cex:commentExtensible w16cex:durableId="283D6961" w16cex:dateUtc="2023-06-21T10:19:00Z"/>
  <w16cex:commentExtensible w16cex:durableId="283D50FC" w16cex:dateUtc="2023-06-21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7C99B" w16cid:durableId="283D57EF"/>
  <w16cid:commentId w16cid:paraId="0BE5BF01" w16cid:durableId="283D6961"/>
  <w16cid:commentId w16cid:paraId="50E38C39" w16cid:durableId="283D50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FDFC" w14:textId="77777777" w:rsidR="006A7421" w:rsidRDefault="006A7421" w:rsidP="002C0BFD">
      <w:pPr>
        <w:spacing w:after="0"/>
      </w:pPr>
      <w:r>
        <w:separator/>
      </w:r>
    </w:p>
  </w:endnote>
  <w:endnote w:type="continuationSeparator" w:id="0">
    <w:p w14:paraId="49247F14" w14:textId="77777777" w:rsidR="006A7421" w:rsidRDefault="006A7421" w:rsidP="002C0BFD">
      <w:pPr>
        <w:spacing w:after="0"/>
      </w:pPr>
      <w:r>
        <w:continuationSeparator/>
      </w:r>
    </w:p>
  </w:endnote>
  <w:endnote w:type="continuationNotice" w:id="1">
    <w:p w14:paraId="697954BB" w14:textId="77777777" w:rsidR="006A7421" w:rsidRDefault="006A74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4E1F4C8B" w:rsidR="00FA5DFD" w:rsidRPr="00020EFE" w:rsidRDefault="00C95462"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w:t>
    </w:r>
    <w:r w:rsidR="005E35C8">
      <w:rPr>
        <w:rFonts w:ascii="Calibri" w:hAnsi="Calibri" w:cs="Calibri"/>
        <w:sz w:val="14"/>
        <w:szCs w:val="14"/>
      </w:rPr>
      <w:t xml:space="preserve"> </w:t>
    </w:r>
    <w:r w:rsidR="004B1644">
      <w:rPr>
        <w:rFonts w:ascii="Calibri" w:hAnsi="Calibri" w:cs="Calibri"/>
        <w:sz w:val="14"/>
        <w:szCs w:val="14"/>
      </w:rPr>
      <w:t>FOOTER</w:t>
    </w:r>
    <w:r w:rsidR="005E35C8">
      <w:rPr>
        <w:rFonts w:ascii="Calibri" w:hAnsi="Calibri" w:cs="Calibri"/>
        <w:sz w:val="14"/>
        <w:szCs w:val="14"/>
      </w:rPr>
      <w:t xml:space="preserve"> </w:t>
    </w:r>
    <w:r>
      <w:rPr>
        <w:rFonts w:ascii="Calibri" w:hAnsi="Calibri"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31D6" w14:textId="77777777" w:rsidR="006A7421" w:rsidRDefault="006A7421" w:rsidP="002C0BFD">
      <w:pPr>
        <w:spacing w:after="0"/>
      </w:pPr>
      <w:r>
        <w:separator/>
      </w:r>
    </w:p>
  </w:footnote>
  <w:footnote w:type="continuationSeparator" w:id="0">
    <w:p w14:paraId="73176ECC" w14:textId="77777777" w:rsidR="006A7421" w:rsidRDefault="006A7421" w:rsidP="002C0BFD">
      <w:pPr>
        <w:spacing w:after="0"/>
      </w:pPr>
      <w:r>
        <w:continuationSeparator/>
      </w:r>
    </w:p>
  </w:footnote>
  <w:footnote w:type="continuationNotice" w:id="1">
    <w:p w14:paraId="2A7C961C" w14:textId="77777777" w:rsidR="006A7421" w:rsidRDefault="006A74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w:t>
          </w:r>
        </w:p>
      </w:tc>
      <w:tc>
        <w:tcPr>
          <w:tcW w:w="1133" w:type="pct"/>
          <w:shd w:val="clear" w:color="auto" w:fill="auto"/>
          <w:vAlign w:val="center"/>
        </w:tcPr>
        <w:p w14:paraId="48698176" w14:textId="430D28D8" w:rsidR="00020EFE" w:rsidRPr="00A14FF4" w:rsidRDefault="005E35C8" w:rsidP="00020EFE">
          <w:pPr>
            <w:pStyle w:val="Header"/>
            <w:jc w:val="right"/>
            <w:rPr>
              <w:rStyle w:val="IntenseEmphasis"/>
              <w:rFonts w:ascii="Calibri" w:hAnsi="Calibri" w:cs="Calibri"/>
              <w:i w:val="0"/>
              <w:iCs w:val="0"/>
              <w:sz w:val="17"/>
              <w:szCs w:val="17"/>
            </w:rPr>
          </w:pPr>
          <w:r>
            <w:rPr>
              <w:rFonts w:ascii="Calibri" w:eastAsia="Calibri" w:hAnsi="Calibri" w:cs="Calibri"/>
              <w:lang w:val="en-US" w:bidi="en-US"/>
            </w:rPr>
            <w:t xml:space="preserve">{{ </w:t>
          </w:r>
          <w:proofErr w:type="spellStart"/>
          <w:r w:rsidR="00F9290F" w:rsidRPr="00A14FF4">
            <w:rPr>
              <w:rFonts w:ascii="Calibri" w:eastAsia="Calibri" w:hAnsi="Calibri" w:cs="Calibri"/>
              <w:lang w:val="en-US" w:bidi="en-US"/>
            </w:rPr>
            <w:t>Q</w:t>
          </w:r>
          <w:r w:rsidR="00435194" w:rsidRPr="00A14FF4">
            <w:rPr>
              <w:rFonts w:ascii="Calibri" w:eastAsia="Calibri" w:hAnsi="Calibri" w:cs="Calibri"/>
              <w:lang w:val="en-US" w:bidi="en-US"/>
            </w:rPr>
            <w:t>ualityManual</w:t>
          </w:r>
          <w:r w:rsidR="00F9290F" w:rsidRPr="00A14FF4">
            <w:rPr>
              <w:rFonts w:ascii="Calibri" w:eastAsia="Calibri" w:hAnsi="Calibri" w:cs="Calibri"/>
              <w:lang w:val="en-US" w:bidi="en-US"/>
            </w:rPr>
            <w:t>Code</w:t>
          </w:r>
          <w:proofErr w:type="spellEnd"/>
          <w:r>
            <w:rPr>
              <w:rFonts w:ascii="Calibri" w:eastAsia="Calibri" w:hAnsi="Calibri" w:cs="Calibri"/>
              <w:lang w:val="en-US" w:bidi="en-US"/>
            </w:rPr>
            <w:t xml:space="preserve"> }}</w:t>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2C887D04" w:rsidR="00020EFE" w:rsidRPr="00A14FF4" w:rsidRDefault="005E35C8" w:rsidP="00585622">
          <w:pPr>
            <w:pStyle w:val="Header"/>
            <w:jc w:val="center"/>
            <w:rPr>
              <w:rFonts w:ascii="Calibri" w:hAnsi="Calibri" w:cs="Calibri"/>
            </w:rPr>
          </w:pPr>
          <w:r>
            <w:rPr>
              <w:rFonts w:ascii="Calibri" w:eastAsia="Calibri" w:hAnsi="Calibri" w:cs="Calibri"/>
              <w:lang w:val="en-US" w:bidi="en-US"/>
            </w:rPr>
            <w:t xml:space="preserve">{{ </w:t>
          </w:r>
          <w:proofErr w:type="spellStart"/>
          <w:r w:rsidR="00585622" w:rsidRPr="00A14FF4">
            <w:rPr>
              <w:rFonts w:ascii="Calibri" w:eastAsia="Calibri" w:hAnsi="Calibri" w:cs="Calibri"/>
              <w:lang w:val="en-US" w:bidi="en-US"/>
            </w:rPr>
            <w:t>CompanyLogo</w:t>
          </w:r>
          <w:proofErr w:type="spellEnd"/>
          <w:r>
            <w:rPr>
              <w:rFonts w:ascii="Calibri" w:eastAsia="Calibri" w:hAnsi="Calibri" w:cs="Calibri"/>
              <w:lang w:val="en-US" w:bidi="en-US"/>
            </w:rPr>
            <w:t xml:space="preserve"> }}</w:t>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534EB5B2" w:rsidR="00020EFE" w:rsidRPr="00A14FF4" w:rsidRDefault="005E35C8" w:rsidP="00020EFE">
          <w:pPr>
            <w:pStyle w:val="Header"/>
            <w:jc w:val="center"/>
            <w:rPr>
              <w:rFonts w:ascii="Calibri" w:hAnsi="Calibri" w:cs="Calibri"/>
              <w:i/>
              <w:iCs/>
            </w:rPr>
          </w:pPr>
          <w:r>
            <w:rPr>
              <w:rFonts w:ascii="Calibri" w:eastAsia="Calibri" w:hAnsi="Calibri" w:cs="Calibri"/>
              <w:lang w:val="en-US" w:bidi="en-US"/>
            </w:rPr>
            <w:t xml:space="preserve">{{ </w:t>
          </w:r>
          <w:proofErr w:type="spellStart"/>
          <w:r w:rsidR="00C266EF" w:rsidRPr="00A14FF4">
            <w:rPr>
              <w:rFonts w:ascii="Calibri" w:eastAsia="Calibri" w:hAnsi="Calibri" w:cs="Calibri"/>
              <w:lang w:val="en-US" w:bidi="en-US"/>
            </w:rPr>
            <w:t>Q</w:t>
          </w:r>
          <w:r w:rsidR="00FF5FAB" w:rsidRPr="00A14FF4">
            <w:rPr>
              <w:rFonts w:ascii="Calibri" w:eastAsia="Calibri" w:hAnsi="Calibri" w:cs="Calibri"/>
              <w:lang w:val="en-US" w:bidi="en-US"/>
            </w:rPr>
            <w:t>uality</w:t>
          </w:r>
          <w:r w:rsidR="00C266EF" w:rsidRPr="00A14FF4">
            <w:rPr>
              <w:rFonts w:ascii="Calibri" w:eastAsia="Calibri" w:hAnsi="Calibri" w:cs="Calibri"/>
              <w:lang w:val="en-US" w:bidi="en-US"/>
            </w:rPr>
            <w:t>M</w:t>
          </w:r>
          <w:r w:rsidR="00FF5FAB" w:rsidRPr="00A14FF4">
            <w:rPr>
              <w:rFonts w:ascii="Calibri" w:eastAsia="Calibri" w:hAnsi="Calibri" w:cs="Calibri"/>
              <w:lang w:val="en-US" w:bidi="en-US"/>
            </w:rPr>
            <w:t>anualTitle</w:t>
          </w:r>
          <w:proofErr w:type="spellEnd"/>
          <w:r>
            <w:rPr>
              <w:rFonts w:ascii="Calibri" w:eastAsia="Calibri" w:hAnsi="Calibri" w:cs="Calibri"/>
              <w:lang w:val="en-US" w:bidi="en-US"/>
            </w:rPr>
            <w:t xml:space="preserve"> }}</w:t>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9DBF1D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Effective Date:</w:t>
    </w:r>
    <w:r w:rsidR="00AC2265" w:rsidRPr="00A14FF4">
      <w:rPr>
        <w:rFonts w:ascii="Calibri" w:hAnsi="Calibri" w:cs="Calibri"/>
        <w:i/>
        <w:iCs/>
        <w:sz w:val="18"/>
        <w:szCs w:val="18"/>
        <w:lang w:val="fr-FR"/>
      </w:rPr>
      <w:t xml:space="preserve"> </w:t>
    </w:r>
    <w:r w:rsidR="005E35C8">
      <w:rPr>
        <w:rFonts w:ascii="Calibri" w:hAnsi="Calibri" w:cs="Calibri"/>
        <w:i/>
        <w:iCs/>
        <w:sz w:val="18"/>
        <w:szCs w:val="18"/>
        <w:lang w:val="en-US"/>
      </w:rPr>
      <w:t xml:space="preserve">{{ </w:t>
    </w:r>
    <w:proofErr w:type="spellStart"/>
    <w:r w:rsidR="00911ADC" w:rsidRPr="00A14FF4">
      <w:rPr>
        <w:rFonts w:ascii="Calibri" w:hAnsi="Calibri" w:cs="Calibri"/>
        <w:i/>
        <w:iCs/>
        <w:sz w:val="18"/>
        <w:szCs w:val="18"/>
        <w:lang w:val="en-US"/>
      </w:rPr>
      <w:t>EffectiveDate</w:t>
    </w:r>
    <w:proofErr w:type="spellEnd"/>
    <w:r w:rsidR="005E35C8">
      <w:rPr>
        <w:rFonts w:ascii="Calibri" w:hAnsi="Calibri" w:cs="Calibri"/>
        <w:i/>
        <w:iCs/>
        <w:sz w:val="18"/>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5D89F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68A3B50"/>
    <w:multiLevelType w:val="hybridMultilevel"/>
    <w:tmpl w:val="96408456"/>
    <w:lvl w:ilvl="0" w:tplc="51A2258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BB36DC"/>
    <w:multiLevelType w:val="hybridMultilevel"/>
    <w:tmpl w:val="4B66E278"/>
    <w:lvl w:ilvl="0" w:tplc="9542B094">
      <w:numFmt w:val="bullet"/>
      <w:lvlText w:val=""/>
      <w:lvlJc w:val="left"/>
      <w:pPr>
        <w:ind w:left="720" w:hanging="360"/>
      </w:pPr>
      <w:rPr>
        <w:rFonts w:ascii="Symbol" w:eastAsia="Symbol" w:hAnsi="Symbol" w:cs="Symbol" w:hint="default"/>
        <w:strike w:val="0"/>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A27D86"/>
    <w:multiLevelType w:val="hybridMultilevel"/>
    <w:tmpl w:val="88A0FB6C"/>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2B0264"/>
    <w:multiLevelType w:val="hybridMultilevel"/>
    <w:tmpl w:val="CFC655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2"/>
  </w:num>
  <w:num w:numId="3" w16cid:durableId="2065443116">
    <w:abstractNumId w:val="5"/>
  </w:num>
  <w:num w:numId="4" w16cid:durableId="787697703">
    <w:abstractNumId w:val="10"/>
  </w:num>
  <w:num w:numId="5" w16cid:durableId="584847311">
    <w:abstractNumId w:val="13"/>
  </w:num>
  <w:num w:numId="6" w16cid:durableId="1653869481">
    <w:abstractNumId w:val="9"/>
  </w:num>
  <w:num w:numId="7" w16cid:durableId="1213468650">
    <w:abstractNumId w:val="7"/>
  </w:num>
  <w:num w:numId="8" w16cid:durableId="1784302610">
    <w:abstractNumId w:val="6"/>
  </w:num>
  <w:num w:numId="9" w16cid:durableId="1884781002">
    <w:abstractNumId w:val="15"/>
  </w:num>
  <w:num w:numId="10" w16cid:durableId="510485938">
    <w:abstractNumId w:val="14"/>
  </w:num>
  <w:num w:numId="11" w16cid:durableId="835145207">
    <w:abstractNumId w:val="2"/>
  </w:num>
  <w:num w:numId="12" w16cid:durableId="890652988">
    <w:abstractNumId w:val="1"/>
  </w:num>
  <w:num w:numId="13" w16cid:durableId="1629779017">
    <w:abstractNumId w:val="4"/>
  </w:num>
  <w:num w:numId="14" w16cid:durableId="894779614">
    <w:abstractNumId w:val="3"/>
  </w:num>
  <w:num w:numId="15" w16cid:durableId="1670448053">
    <w:abstractNumId w:val="11"/>
  </w:num>
  <w:num w:numId="16" w16cid:durableId="2088992733">
    <w:abstractNumId w:val="8"/>
  </w:num>
  <w:num w:numId="17" w16cid:durableId="526060817">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AD" w15:userId="S::andrii.kuznietsov@austrianpharmaservices.com::a2149069-f43b-4708-b1ef-898b66752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6600"/>
    <w:rsid w:val="00047070"/>
    <w:rsid w:val="00052DC5"/>
    <w:rsid w:val="000562CB"/>
    <w:rsid w:val="000609AA"/>
    <w:rsid w:val="00066174"/>
    <w:rsid w:val="000664E7"/>
    <w:rsid w:val="000668C4"/>
    <w:rsid w:val="000722C1"/>
    <w:rsid w:val="00072B7F"/>
    <w:rsid w:val="00074B9F"/>
    <w:rsid w:val="000752DF"/>
    <w:rsid w:val="000820A7"/>
    <w:rsid w:val="00083640"/>
    <w:rsid w:val="000877B1"/>
    <w:rsid w:val="00087D27"/>
    <w:rsid w:val="0009137F"/>
    <w:rsid w:val="00094419"/>
    <w:rsid w:val="000959DB"/>
    <w:rsid w:val="00095F39"/>
    <w:rsid w:val="00096349"/>
    <w:rsid w:val="00096775"/>
    <w:rsid w:val="00097A9E"/>
    <w:rsid w:val="000A472B"/>
    <w:rsid w:val="000A5CFF"/>
    <w:rsid w:val="000A5F55"/>
    <w:rsid w:val="000A635F"/>
    <w:rsid w:val="000A6A89"/>
    <w:rsid w:val="000A7ADA"/>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360AF"/>
    <w:rsid w:val="00141719"/>
    <w:rsid w:val="00141F4D"/>
    <w:rsid w:val="001421F7"/>
    <w:rsid w:val="001425AB"/>
    <w:rsid w:val="00144A62"/>
    <w:rsid w:val="001464E6"/>
    <w:rsid w:val="0015051D"/>
    <w:rsid w:val="0015174D"/>
    <w:rsid w:val="00153A00"/>
    <w:rsid w:val="00153A8B"/>
    <w:rsid w:val="00161A3D"/>
    <w:rsid w:val="00164F52"/>
    <w:rsid w:val="00165518"/>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6C6"/>
    <w:rsid w:val="00197C8D"/>
    <w:rsid w:val="001A665E"/>
    <w:rsid w:val="001A6758"/>
    <w:rsid w:val="001A7315"/>
    <w:rsid w:val="001B12D4"/>
    <w:rsid w:val="001B1469"/>
    <w:rsid w:val="001B3D52"/>
    <w:rsid w:val="001B44FF"/>
    <w:rsid w:val="001B4C84"/>
    <w:rsid w:val="001C2545"/>
    <w:rsid w:val="001C3435"/>
    <w:rsid w:val="001D0AAF"/>
    <w:rsid w:val="001D12BD"/>
    <w:rsid w:val="001D7CD3"/>
    <w:rsid w:val="001E07AD"/>
    <w:rsid w:val="001E1ED3"/>
    <w:rsid w:val="001E2E8F"/>
    <w:rsid w:val="001E3E39"/>
    <w:rsid w:val="001E53E2"/>
    <w:rsid w:val="001E5DE0"/>
    <w:rsid w:val="001F00BC"/>
    <w:rsid w:val="001F0796"/>
    <w:rsid w:val="001F1D64"/>
    <w:rsid w:val="001F23BE"/>
    <w:rsid w:val="001F2A19"/>
    <w:rsid w:val="001F3025"/>
    <w:rsid w:val="001F61CE"/>
    <w:rsid w:val="001F6250"/>
    <w:rsid w:val="001F6753"/>
    <w:rsid w:val="001F7861"/>
    <w:rsid w:val="001F7901"/>
    <w:rsid w:val="00202FCC"/>
    <w:rsid w:val="00202FDD"/>
    <w:rsid w:val="0020694E"/>
    <w:rsid w:val="00212D55"/>
    <w:rsid w:val="00215F7D"/>
    <w:rsid w:val="00220729"/>
    <w:rsid w:val="00220E0C"/>
    <w:rsid w:val="00221187"/>
    <w:rsid w:val="00221283"/>
    <w:rsid w:val="002251E8"/>
    <w:rsid w:val="00225827"/>
    <w:rsid w:val="00231562"/>
    <w:rsid w:val="00232135"/>
    <w:rsid w:val="0023360D"/>
    <w:rsid w:val="002351CF"/>
    <w:rsid w:val="002363DD"/>
    <w:rsid w:val="00236EE1"/>
    <w:rsid w:val="002376F7"/>
    <w:rsid w:val="0024047B"/>
    <w:rsid w:val="00243B72"/>
    <w:rsid w:val="00252469"/>
    <w:rsid w:val="00252BC4"/>
    <w:rsid w:val="0025342A"/>
    <w:rsid w:val="0025518C"/>
    <w:rsid w:val="00260229"/>
    <w:rsid w:val="00260C99"/>
    <w:rsid w:val="00262C67"/>
    <w:rsid w:val="0026337D"/>
    <w:rsid w:val="00263662"/>
    <w:rsid w:val="002644DE"/>
    <w:rsid w:val="00265EE8"/>
    <w:rsid w:val="002670C7"/>
    <w:rsid w:val="00272184"/>
    <w:rsid w:val="00272FF8"/>
    <w:rsid w:val="002747D5"/>
    <w:rsid w:val="002751C2"/>
    <w:rsid w:val="002823DF"/>
    <w:rsid w:val="0028319F"/>
    <w:rsid w:val="0028374E"/>
    <w:rsid w:val="0028484B"/>
    <w:rsid w:val="002850C2"/>
    <w:rsid w:val="00286DD8"/>
    <w:rsid w:val="00287A28"/>
    <w:rsid w:val="00290453"/>
    <w:rsid w:val="002905DB"/>
    <w:rsid w:val="00297BF7"/>
    <w:rsid w:val="002A1B6A"/>
    <w:rsid w:val="002A467A"/>
    <w:rsid w:val="002A742D"/>
    <w:rsid w:val="002B060A"/>
    <w:rsid w:val="002B5201"/>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014B"/>
    <w:rsid w:val="00301865"/>
    <w:rsid w:val="00302978"/>
    <w:rsid w:val="00304D33"/>
    <w:rsid w:val="00307254"/>
    <w:rsid w:val="00310DD2"/>
    <w:rsid w:val="003129CF"/>
    <w:rsid w:val="00312A44"/>
    <w:rsid w:val="0031324C"/>
    <w:rsid w:val="00317971"/>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5AF9"/>
    <w:rsid w:val="00356B79"/>
    <w:rsid w:val="00356EB5"/>
    <w:rsid w:val="003573D1"/>
    <w:rsid w:val="00362596"/>
    <w:rsid w:val="00363548"/>
    <w:rsid w:val="00364793"/>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066A"/>
    <w:rsid w:val="003A2037"/>
    <w:rsid w:val="003A73BA"/>
    <w:rsid w:val="003A7639"/>
    <w:rsid w:val="003A7E7F"/>
    <w:rsid w:val="003B245B"/>
    <w:rsid w:val="003B3780"/>
    <w:rsid w:val="003B3B75"/>
    <w:rsid w:val="003B4932"/>
    <w:rsid w:val="003B5A3E"/>
    <w:rsid w:val="003B5BDB"/>
    <w:rsid w:val="003B5CCD"/>
    <w:rsid w:val="003B632C"/>
    <w:rsid w:val="003B63CF"/>
    <w:rsid w:val="003B6D8D"/>
    <w:rsid w:val="003C1AA5"/>
    <w:rsid w:val="003C2F6C"/>
    <w:rsid w:val="003C4CC9"/>
    <w:rsid w:val="003D0AAD"/>
    <w:rsid w:val="003D3ABA"/>
    <w:rsid w:val="003D3ADE"/>
    <w:rsid w:val="003D7ED9"/>
    <w:rsid w:val="003E09D4"/>
    <w:rsid w:val="003F1A8C"/>
    <w:rsid w:val="003F25B9"/>
    <w:rsid w:val="003F290E"/>
    <w:rsid w:val="003F48DD"/>
    <w:rsid w:val="003F58C4"/>
    <w:rsid w:val="003F68DC"/>
    <w:rsid w:val="00400AEB"/>
    <w:rsid w:val="0040194C"/>
    <w:rsid w:val="00403EAC"/>
    <w:rsid w:val="00406100"/>
    <w:rsid w:val="00406C01"/>
    <w:rsid w:val="0040738B"/>
    <w:rsid w:val="004102DA"/>
    <w:rsid w:val="00410357"/>
    <w:rsid w:val="00410BBA"/>
    <w:rsid w:val="0041153C"/>
    <w:rsid w:val="0041300A"/>
    <w:rsid w:val="00413575"/>
    <w:rsid w:val="004141AF"/>
    <w:rsid w:val="0042329E"/>
    <w:rsid w:val="00423799"/>
    <w:rsid w:val="00424B12"/>
    <w:rsid w:val="00430A53"/>
    <w:rsid w:val="00431E53"/>
    <w:rsid w:val="00433520"/>
    <w:rsid w:val="00434BD0"/>
    <w:rsid w:val="00434F17"/>
    <w:rsid w:val="00435194"/>
    <w:rsid w:val="00440773"/>
    <w:rsid w:val="00440798"/>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0459"/>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48E7"/>
    <w:rsid w:val="004E62FF"/>
    <w:rsid w:val="004F0955"/>
    <w:rsid w:val="004F30A1"/>
    <w:rsid w:val="004F57F9"/>
    <w:rsid w:val="004F64AA"/>
    <w:rsid w:val="004F6B9B"/>
    <w:rsid w:val="00501A1E"/>
    <w:rsid w:val="00504E80"/>
    <w:rsid w:val="0050541C"/>
    <w:rsid w:val="00505C0B"/>
    <w:rsid w:val="00506AD6"/>
    <w:rsid w:val="00511B38"/>
    <w:rsid w:val="005126AE"/>
    <w:rsid w:val="00512751"/>
    <w:rsid w:val="00525E9C"/>
    <w:rsid w:val="005261C3"/>
    <w:rsid w:val="0053154F"/>
    <w:rsid w:val="0053439A"/>
    <w:rsid w:val="005345F1"/>
    <w:rsid w:val="00536396"/>
    <w:rsid w:val="00543C34"/>
    <w:rsid w:val="005455D0"/>
    <w:rsid w:val="0054672F"/>
    <w:rsid w:val="00551454"/>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29FA"/>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C0035"/>
    <w:rsid w:val="005D19E9"/>
    <w:rsid w:val="005D4A4B"/>
    <w:rsid w:val="005D4E1B"/>
    <w:rsid w:val="005D57E9"/>
    <w:rsid w:val="005D6102"/>
    <w:rsid w:val="005D7335"/>
    <w:rsid w:val="005E2FEE"/>
    <w:rsid w:val="005E35C8"/>
    <w:rsid w:val="005E3F29"/>
    <w:rsid w:val="005E66ED"/>
    <w:rsid w:val="005F0241"/>
    <w:rsid w:val="005F1099"/>
    <w:rsid w:val="005F206A"/>
    <w:rsid w:val="005F21A5"/>
    <w:rsid w:val="005F245D"/>
    <w:rsid w:val="005F32FA"/>
    <w:rsid w:val="005F4C43"/>
    <w:rsid w:val="005F50DE"/>
    <w:rsid w:val="00603E35"/>
    <w:rsid w:val="00604CFD"/>
    <w:rsid w:val="00606AEF"/>
    <w:rsid w:val="00610570"/>
    <w:rsid w:val="00614361"/>
    <w:rsid w:val="00614386"/>
    <w:rsid w:val="00616E0A"/>
    <w:rsid w:val="00622F1D"/>
    <w:rsid w:val="00632451"/>
    <w:rsid w:val="0063287B"/>
    <w:rsid w:val="0063361D"/>
    <w:rsid w:val="00633D25"/>
    <w:rsid w:val="006343C3"/>
    <w:rsid w:val="006363A4"/>
    <w:rsid w:val="00636FDE"/>
    <w:rsid w:val="00637DEF"/>
    <w:rsid w:val="006406C6"/>
    <w:rsid w:val="00641AED"/>
    <w:rsid w:val="00642CD4"/>
    <w:rsid w:val="006431CA"/>
    <w:rsid w:val="00643515"/>
    <w:rsid w:val="006438C4"/>
    <w:rsid w:val="00644308"/>
    <w:rsid w:val="006449F8"/>
    <w:rsid w:val="00647B58"/>
    <w:rsid w:val="0065314F"/>
    <w:rsid w:val="0065544B"/>
    <w:rsid w:val="0065713F"/>
    <w:rsid w:val="00660E88"/>
    <w:rsid w:val="006620EF"/>
    <w:rsid w:val="00664B8C"/>
    <w:rsid w:val="006703E9"/>
    <w:rsid w:val="00671779"/>
    <w:rsid w:val="006729C1"/>
    <w:rsid w:val="0067436D"/>
    <w:rsid w:val="00675909"/>
    <w:rsid w:val="00680F0C"/>
    <w:rsid w:val="00681213"/>
    <w:rsid w:val="00682BC6"/>
    <w:rsid w:val="00690EFF"/>
    <w:rsid w:val="00691481"/>
    <w:rsid w:val="006921DA"/>
    <w:rsid w:val="00692B22"/>
    <w:rsid w:val="00693588"/>
    <w:rsid w:val="00694110"/>
    <w:rsid w:val="00695D47"/>
    <w:rsid w:val="006973DE"/>
    <w:rsid w:val="006A0A44"/>
    <w:rsid w:val="006A0B5A"/>
    <w:rsid w:val="006A0D1D"/>
    <w:rsid w:val="006A1EBA"/>
    <w:rsid w:val="006A4E79"/>
    <w:rsid w:val="006A68CA"/>
    <w:rsid w:val="006A7421"/>
    <w:rsid w:val="006B0B9A"/>
    <w:rsid w:val="006B12F9"/>
    <w:rsid w:val="006B451F"/>
    <w:rsid w:val="006B47CB"/>
    <w:rsid w:val="006B506B"/>
    <w:rsid w:val="006B5227"/>
    <w:rsid w:val="006B66B9"/>
    <w:rsid w:val="006B7188"/>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10E2"/>
    <w:rsid w:val="00716730"/>
    <w:rsid w:val="00717B1E"/>
    <w:rsid w:val="0072008C"/>
    <w:rsid w:val="007258DE"/>
    <w:rsid w:val="00726EFC"/>
    <w:rsid w:val="00727B29"/>
    <w:rsid w:val="0073071E"/>
    <w:rsid w:val="00730E9F"/>
    <w:rsid w:val="0073112F"/>
    <w:rsid w:val="00734057"/>
    <w:rsid w:val="00735F2A"/>
    <w:rsid w:val="007362B5"/>
    <w:rsid w:val="00741423"/>
    <w:rsid w:val="00742A99"/>
    <w:rsid w:val="00747D4A"/>
    <w:rsid w:val="00755C61"/>
    <w:rsid w:val="00756FD6"/>
    <w:rsid w:val="00761BE2"/>
    <w:rsid w:val="0076291A"/>
    <w:rsid w:val="00762A2A"/>
    <w:rsid w:val="007654F9"/>
    <w:rsid w:val="00766ED1"/>
    <w:rsid w:val="0077594E"/>
    <w:rsid w:val="00776336"/>
    <w:rsid w:val="00783C4D"/>
    <w:rsid w:val="00786D13"/>
    <w:rsid w:val="00790C70"/>
    <w:rsid w:val="0079236F"/>
    <w:rsid w:val="00792959"/>
    <w:rsid w:val="00793938"/>
    <w:rsid w:val="00794CEB"/>
    <w:rsid w:val="00795B28"/>
    <w:rsid w:val="00796B8D"/>
    <w:rsid w:val="00797B7F"/>
    <w:rsid w:val="007A3954"/>
    <w:rsid w:val="007A4295"/>
    <w:rsid w:val="007A7333"/>
    <w:rsid w:val="007B6257"/>
    <w:rsid w:val="007B71D3"/>
    <w:rsid w:val="007B7C42"/>
    <w:rsid w:val="007B7E80"/>
    <w:rsid w:val="007C28F1"/>
    <w:rsid w:val="007C3CBD"/>
    <w:rsid w:val="007C4945"/>
    <w:rsid w:val="007C4F67"/>
    <w:rsid w:val="007D37E7"/>
    <w:rsid w:val="007D7DAB"/>
    <w:rsid w:val="007D7F51"/>
    <w:rsid w:val="007E0A84"/>
    <w:rsid w:val="007E1055"/>
    <w:rsid w:val="007E193E"/>
    <w:rsid w:val="007E2EE8"/>
    <w:rsid w:val="007E44D5"/>
    <w:rsid w:val="007E7465"/>
    <w:rsid w:val="007E7F65"/>
    <w:rsid w:val="007F1C64"/>
    <w:rsid w:val="007F3437"/>
    <w:rsid w:val="007F3738"/>
    <w:rsid w:val="007F3CC7"/>
    <w:rsid w:val="007F7D10"/>
    <w:rsid w:val="0080364D"/>
    <w:rsid w:val="00803910"/>
    <w:rsid w:val="00803983"/>
    <w:rsid w:val="00805018"/>
    <w:rsid w:val="00806783"/>
    <w:rsid w:val="00806808"/>
    <w:rsid w:val="008103E1"/>
    <w:rsid w:val="0081092D"/>
    <w:rsid w:val="00817C4B"/>
    <w:rsid w:val="00823C7C"/>
    <w:rsid w:val="008243F8"/>
    <w:rsid w:val="00826219"/>
    <w:rsid w:val="00827925"/>
    <w:rsid w:val="00833365"/>
    <w:rsid w:val="00834439"/>
    <w:rsid w:val="0083614C"/>
    <w:rsid w:val="00842C5A"/>
    <w:rsid w:val="00845F5C"/>
    <w:rsid w:val="00847220"/>
    <w:rsid w:val="008523E8"/>
    <w:rsid w:val="00852700"/>
    <w:rsid w:val="00854F53"/>
    <w:rsid w:val="008555F8"/>
    <w:rsid w:val="00856063"/>
    <w:rsid w:val="008567C1"/>
    <w:rsid w:val="00857A0A"/>
    <w:rsid w:val="00857BC8"/>
    <w:rsid w:val="00857D35"/>
    <w:rsid w:val="00860B5E"/>
    <w:rsid w:val="0086432D"/>
    <w:rsid w:val="00874EA2"/>
    <w:rsid w:val="00883427"/>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070"/>
    <w:rsid w:val="008E4CEB"/>
    <w:rsid w:val="008E6D11"/>
    <w:rsid w:val="008E7009"/>
    <w:rsid w:val="008E7B08"/>
    <w:rsid w:val="008F21F7"/>
    <w:rsid w:val="009001BA"/>
    <w:rsid w:val="00903B68"/>
    <w:rsid w:val="009066ED"/>
    <w:rsid w:val="00907D36"/>
    <w:rsid w:val="00911310"/>
    <w:rsid w:val="00911495"/>
    <w:rsid w:val="00911ADC"/>
    <w:rsid w:val="00913791"/>
    <w:rsid w:val="00914F38"/>
    <w:rsid w:val="00915671"/>
    <w:rsid w:val="00916822"/>
    <w:rsid w:val="00920AB0"/>
    <w:rsid w:val="00921280"/>
    <w:rsid w:val="0092154E"/>
    <w:rsid w:val="00922DFB"/>
    <w:rsid w:val="009267AB"/>
    <w:rsid w:val="009270C4"/>
    <w:rsid w:val="009271AB"/>
    <w:rsid w:val="00932E28"/>
    <w:rsid w:val="00933D3A"/>
    <w:rsid w:val="00940ECE"/>
    <w:rsid w:val="00947948"/>
    <w:rsid w:val="00952E7D"/>
    <w:rsid w:val="00953F68"/>
    <w:rsid w:val="00955DE9"/>
    <w:rsid w:val="00955F5E"/>
    <w:rsid w:val="00960471"/>
    <w:rsid w:val="00962983"/>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D1A"/>
    <w:rsid w:val="00986F67"/>
    <w:rsid w:val="00992B8B"/>
    <w:rsid w:val="0099392B"/>
    <w:rsid w:val="00995145"/>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58AD"/>
    <w:rsid w:val="009D757E"/>
    <w:rsid w:val="009E0670"/>
    <w:rsid w:val="009E09EB"/>
    <w:rsid w:val="009E10AF"/>
    <w:rsid w:val="009E44F0"/>
    <w:rsid w:val="009E4AEB"/>
    <w:rsid w:val="009F00C9"/>
    <w:rsid w:val="009F15D7"/>
    <w:rsid w:val="009F41A0"/>
    <w:rsid w:val="00A02FD1"/>
    <w:rsid w:val="00A0383B"/>
    <w:rsid w:val="00A06281"/>
    <w:rsid w:val="00A06B32"/>
    <w:rsid w:val="00A0744C"/>
    <w:rsid w:val="00A07547"/>
    <w:rsid w:val="00A127C7"/>
    <w:rsid w:val="00A14FF4"/>
    <w:rsid w:val="00A249B3"/>
    <w:rsid w:val="00A25416"/>
    <w:rsid w:val="00A26B8B"/>
    <w:rsid w:val="00A30949"/>
    <w:rsid w:val="00A3107F"/>
    <w:rsid w:val="00A31219"/>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3E64"/>
    <w:rsid w:val="00A65735"/>
    <w:rsid w:val="00A65E87"/>
    <w:rsid w:val="00A67722"/>
    <w:rsid w:val="00A7361B"/>
    <w:rsid w:val="00A73C9A"/>
    <w:rsid w:val="00A756A2"/>
    <w:rsid w:val="00A77797"/>
    <w:rsid w:val="00A77EDF"/>
    <w:rsid w:val="00A802AA"/>
    <w:rsid w:val="00A80403"/>
    <w:rsid w:val="00A8430D"/>
    <w:rsid w:val="00A84EB2"/>
    <w:rsid w:val="00A84F5A"/>
    <w:rsid w:val="00A870AE"/>
    <w:rsid w:val="00A9578C"/>
    <w:rsid w:val="00AA21EB"/>
    <w:rsid w:val="00AA34BB"/>
    <w:rsid w:val="00AA68C8"/>
    <w:rsid w:val="00AB05C1"/>
    <w:rsid w:val="00AB496D"/>
    <w:rsid w:val="00AB6B9C"/>
    <w:rsid w:val="00AC042E"/>
    <w:rsid w:val="00AC2265"/>
    <w:rsid w:val="00AC2573"/>
    <w:rsid w:val="00AC30D0"/>
    <w:rsid w:val="00AC32AF"/>
    <w:rsid w:val="00AC3D48"/>
    <w:rsid w:val="00AC4A07"/>
    <w:rsid w:val="00AC7970"/>
    <w:rsid w:val="00AD01C9"/>
    <w:rsid w:val="00AD036A"/>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00830"/>
    <w:rsid w:val="00B139DA"/>
    <w:rsid w:val="00B14E42"/>
    <w:rsid w:val="00B17724"/>
    <w:rsid w:val="00B20378"/>
    <w:rsid w:val="00B20504"/>
    <w:rsid w:val="00B24C01"/>
    <w:rsid w:val="00B2652A"/>
    <w:rsid w:val="00B30B7D"/>
    <w:rsid w:val="00B310FB"/>
    <w:rsid w:val="00B3261D"/>
    <w:rsid w:val="00B32BC0"/>
    <w:rsid w:val="00B33FAB"/>
    <w:rsid w:val="00B34147"/>
    <w:rsid w:val="00B3424F"/>
    <w:rsid w:val="00B34BC3"/>
    <w:rsid w:val="00B42181"/>
    <w:rsid w:val="00B42D9C"/>
    <w:rsid w:val="00B447C7"/>
    <w:rsid w:val="00B44E41"/>
    <w:rsid w:val="00B52131"/>
    <w:rsid w:val="00B54C9F"/>
    <w:rsid w:val="00B558D3"/>
    <w:rsid w:val="00B56ED1"/>
    <w:rsid w:val="00B60B82"/>
    <w:rsid w:val="00B67438"/>
    <w:rsid w:val="00B67F0B"/>
    <w:rsid w:val="00B71845"/>
    <w:rsid w:val="00B746A1"/>
    <w:rsid w:val="00B75F10"/>
    <w:rsid w:val="00B77992"/>
    <w:rsid w:val="00B819B2"/>
    <w:rsid w:val="00B85CD2"/>
    <w:rsid w:val="00B9004B"/>
    <w:rsid w:val="00B960FB"/>
    <w:rsid w:val="00B9618E"/>
    <w:rsid w:val="00B9748B"/>
    <w:rsid w:val="00B97993"/>
    <w:rsid w:val="00B97B40"/>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1E41"/>
    <w:rsid w:val="00BE41E5"/>
    <w:rsid w:val="00BE63EC"/>
    <w:rsid w:val="00BF0802"/>
    <w:rsid w:val="00BF1BE8"/>
    <w:rsid w:val="00BF3336"/>
    <w:rsid w:val="00BF3866"/>
    <w:rsid w:val="00BF4533"/>
    <w:rsid w:val="00BF56EC"/>
    <w:rsid w:val="00BF734F"/>
    <w:rsid w:val="00BF7D41"/>
    <w:rsid w:val="00C00EC2"/>
    <w:rsid w:val="00C03330"/>
    <w:rsid w:val="00C03555"/>
    <w:rsid w:val="00C071C5"/>
    <w:rsid w:val="00C10159"/>
    <w:rsid w:val="00C125D4"/>
    <w:rsid w:val="00C14FCF"/>
    <w:rsid w:val="00C16082"/>
    <w:rsid w:val="00C16834"/>
    <w:rsid w:val="00C16B2E"/>
    <w:rsid w:val="00C16CB9"/>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57250"/>
    <w:rsid w:val="00C64495"/>
    <w:rsid w:val="00C654B6"/>
    <w:rsid w:val="00C67D11"/>
    <w:rsid w:val="00C7086B"/>
    <w:rsid w:val="00C7382A"/>
    <w:rsid w:val="00C75495"/>
    <w:rsid w:val="00C76524"/>
    <w:rsid w:val="00C767AE"/>
    <w:rsid w:val="00C77B4F"/>
    <w:rsid w:val="00C81C9A"/>
    <w:rsid w:val="00C87590"/>
    <w:rsid w:val="00C91CE3"/>
    <w:rsid w:val="00C95462"/>
    <w:rsid w:val="00CA3ECD"/>
    <w:rsid w:val="00CA4BC0"/>
    <w:rsid w:val="00CA63AB"/>
    <w:rsid w:val="00CA777D"/>
    <w:rsid w:val="00CA7B6D"/>
    <w:rsid w:val="00CB0276"/>
    <w:rsid w:val="00CB2E58"/>
    <w:rsid w:val="00CB68B2"/>
    <w:rsid w:val="00CC0E9E"/>
    <w:rsid w:val="00CC2B11"/>
    <w:rsid w:val="00CC2CA2"/>
    <w:rsid w:val="00CC320D"/>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28E"/>
    <w:rsid w:val="00D13926"/>
    <w:rsid w:val="00D1435F"/>
    <w:rsid w:val="00D14D99"/>
    <w:rsid w:val="00D16ECB"/>
    <w:rsid w:val="00D17016"/>
    <w:rsid w:val="00D17B57"/>
    <w:rsid w:val="00D2350C"/>
    <w:rsid w:val="00D25671"/>
    <w:rsid w:val="00D267F1"/>
    <w:rsid w:val="00D31FE4"/>
    <w:rsid w:val="00D32E06"/>
    <w:rsid w:val="00D35AC1"/>
    <w:rsid w:val="00D36E3C"/>
    <w:rsid w:val="00D375C4"/>
    <w:rsid w:val="00D41389"/>
    <w:rsid w:val="00D42F8F"/>
    <w:rsid w:val="00D4346D"/>
    <w:rsid w:val="00D4360B"/>
    <w:rsid w:val="00D436BD"/>
    <w:rsid w:val="00D43904"/>
    <w:rsid w:val="00D43BAF"/>
    <w:rsid w:val="00D47477"/>
    <w:rsid w:val="00D539AF"/>
    <w:rsid w:val="00D540AE"/>
    <w:rsid w:val="00D61E27"/>
    <w:rsid w:val="00D62231"/>
    <w:rsid w:val="00D62900"/>
    <w:rsid w:val="00D71925"/>
    <w:rsid w:val="00D72F87"/>
    <w:rsid w:val="00D7444F"/>
    <w:rsid w:val="00D74FB7"/>
    <w:rsid w:val="00D76344"/>
    <w:rsid w:val="00D770F4"/>
    <w:rsid w:val="00D80D92"/>
    <w:rsid w:val="00D81A16"/>
    <w:rsid w:val="00D84CB6"/>
    <w:rsid w:val="00D853A1"/>
    <w:rsid w:val="00D9215E"/>
    <w:rsid w:val="00D964B3"/>
    <w:rsid w:val="00D96D2E"/>
    <w:rsid w:val="00D971EF"/>
    <w:rsid w:val="00DA3F3F"/>
    <w:rsid w:val="00DA50F3"/>
    <w:rsid w:val="00DA67FB"/>
    <w:rsid w:val="00DA7921"/>
    <w:rsid w:val="00DB310C"/>
    <w:rsid w:val="00DB5B03"/>
    <w:rsid w:val="00DB640A"/>
    <w:rsid w:val="00DB730C"/>
    <w:rsid w:val="00DB7C7E"/>
    <w:rsid w:val="00DB7C98"/>
    <w:rsid w:val="00DC0C3A"/>
    <w:rsid w:val="00DC4FD3"/>
    <w:rsid w:val="00DD6B80"/>
    <w:rsid w:val="00DE1639"/>
    <w:rsid w:val="00DE1A49"/>
    <w:rsid w:val="00DE2ED4"/>
    <w:rsid w:val="00DE3420"/>
    <w:rsid w:val="00DE3C01"/>
    <w:rsid w:val="00DE411A"/>
    <w:rsid w:val="00DE5D97"/>
    <w:rsid w:val="00DE6551"/>
    <w:rsid w:val="00DE7FFA"/>
    <w:rsid w:val="00DF07BB"/>
    <w:rsid w:val="00DF6457"/>
    <w:rsid w:val="00DF774B"/>
    <w:rsid w:val="00E015C1"/>
    <w:rsid w:val="00E02C27"/>
    <w:rsid w:val="00E0514A"/>
    <w:rsid w:val="00E06F42"/>
    <w:rsid w:val="00E12DFA"/>
    <w:rsid w:val="00E13D72"/>
    <w:rsid w:val="00E152CA"/>
    <w:rsid w:val="00E200FF"/>
    <w:rsid w:val="00E20FC4"/>
    <w:rsid w:val="00E21E62"/>
    <w:rsid w:val="00E24732"/>
    <w:rsid w:val="00E24F00"/>
    <w:rsid w:val="00E264D9"/>
    <w:rsid w:val="00E27E5E"/>
    <w:rsid w:val="00E32446"/>
    <w:rsid w:val="00E400BF"/>
    <w:rsid w:val="00E4194B"/>
    <w:rsid w:val="00E41ED8"/>
    <w:rsid w:val="00E438BA"/>
    <w:rsid w:val="00E46990"/>
    <w:rsid w:val="00E538F3"/>
    <w:rsid w:val="00E543BA"/>
    <w:rsid w:val="00E61180"/>
    <w:rsid w:val="00E61EA3"/>
    <w:rsid w:val="00E62784"/>
    <w:rsid w:val="00E627C6"/>
    <w:rsid w:val="00E63907"/>
    <w:rsid w:val="00E64A95"/>
    <w:rsid w:val="00E64D24"/>
    <w:rsid w:val="00E65EA4"/>
    <w:rsid w:val="00E7274E"/>
    <w:rsid w:val="00E73BA1"/>
    <w:rsid w:val="00E77B23"/>
    <w:rsid w:val="00E8048F"/>
    <w:rsid w:val="00E81818"/>
    <w:rsid w:val="00E84BDF"/>
    <w:rsid w:val="00E84C98"/>
    <w:rsid w:val="00E852A7"/>
    <w:rsid w:val="00E8650D"/>
    <w:rsid w:val="00E866C1"/>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BDA"/>
    <w:rsid w:val="00EC1CD2"/>
    <w:rsid w:val="00EC20D0"/>
    <w:rsid w:val="00EC3C57"/>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1B54"/>
    <w:rsid w:val="00F245CE"/>
    <w:rsid w:val="00F25C0A"/>
    <w:rsid w:val="00F25DB5"/>
    <w:rsid w:val="00F27103"/>
    <w:rsid w:val="00F31CB7"/>
    <w:rsid w:val="00F32B18"/>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5F93"/>
    <w:rsid w:val="00F762BC"/>
    <w:rsid w:val="00F82623"/>
    <w:rsid w:val="00F86393"/>
    <w:rsid w:val="00F877CB"/>
    <w:rsid w:val="00F90014"/>
    <w:rsid w:val="00F9290F"/>
    <w:rsid w:val="00F9534B"/>
    <w:rsid w:val="00F9628C"/>
    <w:rsid w:val="00F96804"/>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E2C10"/>
    <w:rsid w:val="00FF183C"/>
    <w:rsid w:val="00FF3DC8"/>
    <w:rsid w:val="00FF5FAB"/>
    <w:rsid w:val="00FF77E8"/>
    <w:rsid w:val="029BFAB9"/>
    <w:rsid w:val="0902911D"/>
    <w:rsid w:val="1C20FBC4"/>
    <w:rsid w:val="1E5A1EAA"/>
    <w:rsid w:val="1EFBAC2A"/>
    <w:rsid w:val="224AAEC7"/>
    <w:rsid w:val="242C0DA9"/>
    <w:rsid w:val="2677D8FE"/>
    <w:rsid w:val="275070B6"/>
    <w:rsid w:val="29AF79C0"/>
    <w:rsid w:val="30A8E313"/>
    <w:rsid w:val="478E8F6E"/>
    <w:rsid w:val="4A5DABEB"/>
    <w:rsid w:val="5C1A4229"/>
    <w:rsid w:val="5C2501BF"/>
    <w:rsid w:val="6C4EB3D6"/>
    <w:rsid w:val="6C7A4E17"/>
    <w:rsid w:val="76EEB5E4"/>
    <w:rsid w:val="7A2656A6"/>
    <w:rsid w:val="7B4A4797"/>
    <w:rsid w:val="7C549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7B6257"/>
    <w:pPr>
      <w:keepNext/>
      <w:keepLines/>
      <w:numPr>
        <w:numId w:val="1"/>
      </w:numPr>
      <w:spacing w:before="360" w:after="240"/>
      <w:outlineLvl w:val="0"/>
      <w:pPrChange w:id="0" w:author="Andrii Kuznietsov" w:date="2023-06-21T11:12: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drii Kuznietsov" w:date="2023-06-21T11:12: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625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D7930"/>
    <w:rPr>
      <w:rFonts w:eastAsiaTheme="majorEastAsia" w:cstheme="majorBidi"/>
      <w:b/>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57250"/>
    <w:pPr>
      <w:tabs>
        <w:tab w:val="left" w:pos="440"/>
        <w:tab w:val="right" w:leader="dot" w:pos="9062"/>
      </w:tabs>
      <w:spacing w:after="100"/>
      <w:pPrChange w:id="1" w:author="Andrii Kuznietsov" w:date="2023-06-21T12:48:00Z">
        <w:pPr>
          <w:tabs>
            <w:tab w:val="left" w:pos="440"/>
            <w:tab w:val="right" w:leader="dot" w:pos="9062"/>
          </w:tabs>
          <w:spacing w:after="100"/>
          <w:jc w:val="both"/>
        </w:pPr>
      </w:pPrChange>
    </w:pPr>
    <w:rPr>
      <w:rPrChange w:id="1" w:author="Andrii Kuznietsov" w:date="2023-06-21T12:48: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C3CBD"/>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A9C54-4519-4240-B1A5-C4EE67FF0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3.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15</Pages>
  <Words>6275</Words>
  <Characters>35770</Characters>
  <Application>Microsoft Office Word</Application>
  <DocSecurity>0</DocSecurity>
  <Lines>298</Lines>
  <Paragraphs>83</Paragraphs>
  <ScaleCrop>false</ScaleCrop>
  <Company/>
  <LinksUpToDate>false</LinksUpToDate>
  <CharactersWithSpaces>41962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631</cp:revision>
  <cp:lastPrinted>2021-02-25T11:29:00Z</cp:lastPrinted>
  <dcterms:created xsi:type="dcterms:W3CDTF">2022-06-13T07:18:00Z</dcterms:created>
  <dcterms:modified xsi:type="dcterms:W3CDTF">2023-06-22T12:33:00Z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y fmtid="{D5CDD505-2E9C-101B-9397-08002B2CF9AE}" pid="4" name="MediaServiceImageTags">
    <vt:lpwstr/>
  </property>
</Properties>
</file>