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415" w14:textId="77777777" w:rsidR="00245D5B" w:rsidRDefault="00245D5B" w:rsidP="00471C85">
      <w:pPr>
        <w:spacing w:after="160" w:line="259" w:lineRule="auto"/>
        <w:rPr>
          <w:b/>
          <w:bCs/>
          <w:sz w:val="24"/>
          <w:szCs w:val="24"/>
        </w:rPr>
      </w:pPr>
      <w:bookmarkStart w:id="3" w:name="_Toc88559996"/>
    </w:p>
    <w:p w14:paraId="24C5EAC8" w14:textId="3528FA8C" w:rsidR="00471C85" w:rsidRDefault="00471C85" w:rsidP="00471C8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71C85" w14:paraId="6569A5D1" w14:textId="77777777" w:rsidTr="00B60FB3">
        <w:trPr>
          <w:trHeight w:val="833"/>
        </w:trPr>
        <w:tc>
          <w:tcPr>
            <w:tcW w:w="2983" w:type="dxa"/>
            <w:vAlign w:val="center"/>
          </w:tcPr>
          <w:p w14:paraId="57CCC8CE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64071FB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161A0A5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95CBA73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71C85" w:rsidRPr="00D32E06" w14:paraId="5E78C2F7" w14:textId="77777777" w:rsidTr="00B60FB3">
        <w:trPr>
          <w:trHeight w:val="660"/>
        </w:trPr>
        <w:tc>
          <w:tcPr>
            <w:tcW w:w="2983" w:type="dxa"/>
          </w:tcPr>
          <w:p w14:paraId="210B2D2D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4D0E08D" w14:textId="1BCA3523" w:rsidR="00471C85" w:rsidRPr="0013549F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4" w:author="Andrii Kuznietsov" w:date="2023-02-01T09:27:00Z">
              <w:r w:rsidRPr="002B0C2B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5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del w:id="6" w:author="Andrii Kuznietsov" w:date="2023-02-01T09:27:00Z">
              <w:r w:rsidRPr="002B0C2B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7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1C436CD2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1B287D5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911E487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4DCC6BF1" w14:textId="77777777" w:rsidTr="00B60FB3">
        <w:trPr>
          <w:trHeight w:val="660"/>
        </w:trPr>
        <w:tc>
          <w:tcPr>
            <w:tcW w:w="2983" w:type="dxa"/>
          </w:tcPr>
          <w:p w14:paraId="59DC793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A22F3A4" w14:textId="3765511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8" w:author="Andrii Kuznietsov" w:date="2023-02-01T09:27:00Z">
              <w:r w:rsidRPr="002B0C2B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9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  <w:del w:id="10" w:author="Andrii Kuznietsov" w:date="2023-02-01T09:27:00Z">
              <w:r w:rsidRPr="002B0C2B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1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29E9D16B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13ACA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FD30751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3233DC81" w14:textId="77777777" w:rsidTr="00B60FB3">
        <w:trPr>
          <w:trHeight w:val="660"/>
        </w:trPr>
        <w:tc>
          <w:tcPr>
            <w:tcW w:w="2983" w:type="dxa"/>
          </w:tcPr>
          <w:p w14:paraId="3655DB43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6C96399" w14:textId="44E4B3E0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12" w:author="Andrii Kuznietsov" w:date="2023-02-01T09:27:00Z">
              <w:r w:rsidRPr="006D3D4C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3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14" w:author="Andrii Kuznietsov" w:date="2023-02-01T09:27:00Z">
              <w:r w:rsidRPr="006D3D4C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5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46FE9848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024E8BC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01415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9F020E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6F1F39" w14:paraId="20EC5BB0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53A4A0BB" w14:textId="77777777" w:rsidR="006F1F39" w:rsidRDefault="006F1F39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DB7029E" w14:textId="14D56E05" w:rsidR="006F1F39" w:rsidRDefault="006F1F39" w:rsidP="009318F0">
            <w:pPr>
              <w:rPr>
                <w:b/>
                <w:bCs/>
                <w:sz w:val="24"/>
                <w:szCs w:val="24"/>
              </w:rPr>
            </w:pPr>
            <w:del w:id="16" w:author="Andrii Kuznietsov" w:date="2023-02-01T09:27:00Z">
              <w:r w:rsidRPr="007C0AA7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7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proofErr w:type="gramEnd"/>
            <w:del w:id="18" w:author="Andrii Kuznietsov" w:date="2023-02-01T09:27:00Z">
              <w:r w:rsidRPr="007C0AA7" w:rsidDel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9" w:author="Andrii Kuznietsov" w:date="2023-02-01T09:27:00Z">
              <w:r w:rsidR="0057755A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</w:tr>
    </w:tbl>
    <w:p w14:paraId="111E879D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551F2A">
          <w:pPr>
            <w:pStyle w:val="TOCHeading"/>
          </w:pPr>
        </w:p>
        <w:p w14:paraId="6E08DAE7" w14:textId="6E754B9F" w:rsidR="00327F6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04846583" w:history="1">
            <w:r w:rsidR="00327F60" w:rsidRPr="00763E34">
              <w:rPr>
                <w:rStyle w:val="Hyperlink"/>
                <w:noProof/>
              </w:rPr>
              <w:t>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Purpose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4C2B047" w14:textId="1E414E06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4" w:history="1">
            <w:r w:rsidR="00327F60" w:rsidRPr="00763E34">
              <w:rPr>
                <w:rStyle w:val="Hyperlink"/>
                <w:noProof/>
              </w:rPr>
              <w:t>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Scope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BF174FA" w14:textId="6EB019C3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5" w:history="1">
            <w:r w:rsidR="00327F60" w:rsidRPr="00763E34">
              <w:rPr>
                <w:rStyle w:val="Hyperlink"/>
                <w:noProof/>
              </w:rPr>
              <w:t>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Responsibilities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92164DA" w14:textId="692C1C52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6" w:history="1">
            <w:r w:rsidR="00327F60" w:rsidRPr="00763E34">
              <w:rPr>
                <w:rStyle w:val="Hyperlink"/>
                <w:noProof/>
              </w:rPr>
              <w:t>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Definitions, terms, and abbreviations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26C45B" w14:textId="7AC79AFE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7" w:history="1">
            <w:r w:rsidR="00327F60" w:rsidRPr="00763E34">
              <w:rPr>
                <w:rStyle w:val="Hyperlink"/>
                <w:noProof/>
              </w:rPr>
              <w:t>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Workflow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747A3A3" w14:textId="2358A6CE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8" w:history="1">
            <w:r w:rsidR="00327F60" w:rsidRPr="00763E34">
              <w:rPr>
                <w:rStyle w:val="Hyperlink"/>
                <w:noProof/>
              </w:rPr>
              <w:t>5.1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Product/Process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25D701E" w14:textId="7FA52A29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9" w:history="1">
            <w:r w:rsidR="00327F60" w:rsidRPr="00763E34">
              <w:rPr>
                <w:rStyle w:val="Hyperlink"/>
                <w:noProof/>
              </w:rPr>
              <w:t>5.2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General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A308CF" w14:textId="2658E081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0" w:history="1">
            <w:r w:rsidR="00327F60" w:rsidRPr="00763E34">
              <w:rPr>
                <w:rStyle w:val="Hyperlink"/>
                <w:noProof/>
              </w:rPr>
              <w:t>5.3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Asset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A95EC34" w14:textId="2FC677FB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1" w:history="1">
            <w:r w:rsidR="00327F60" w:rsidRPr="00763E34">
              <w:rPr>
                <w:rStyle w:val="Hyperlink"/>
                <w:noProof/>
              </w:rPr>
              <w:t>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Process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24935C29" w14:textId="5368B6C2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2" w:history="1">
            <w:r w:rsidR="00327F60" w:rsidRPr="00763E34">
              <w:rPr>
                <w:rStyle w:val="Hyperlink"/>
                <w:noProof/>
              </w:rPr>
              <w:t>6.1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Preparation: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4435F7F" w14:textId="191D8F01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3" w:history="1">
            <w:r w:rsidR="00327F60" w:rsidRPr="00763E34">
              <w:rPr>
                <w:rStyle w:val="Hyperlink"/>
                <w:noProof/>
              </w:rPr>
              <w:t>6.2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Initiation: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7B3535E" w14:textId="43C75098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4" w:history="1">
            <w:r w:rsidR="00327F60" w:rsidRPr="00763E34">
              <w:rPr>
                <w:rStyle w:val="Hyperlink"/>
                <w:noProof/>
              </w:rPr>
              <w:t>6.3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Evaluation: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921AE2" w14:textId="5639611C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5" w:history="1">
            <w:r w:rsidR="00327F60" w:rsidRPr="00763E34">
              <w:rPr>
                <w:rStyle w:val="Hyperlink"/>
                <w:noProof/>
              </w:rPr>
              <w:t>6.4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Execution: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1E32DC" w14:textId="5FFB6C9E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6" w:history="1">
            <w:r w:rsidR="00327F60" w:rsidRPr="00763E34">
              <w:rPr>
                <w:rStyle w:val="Hyperlink"/>
                <w:noProof/>
              </w:rPr>
              <w:t>6.5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Implementation: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91E4D5" w14:textId="6F45BEB4" w:rsidR="00327F60" w:rsidRDefault="0057755A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7" w:history="1">
            <w:r w:rsidR="00327F60" w:rsidRPr="00763E34">
              <w:rPr>
                <w:rStyle w:val="Hyperlink"/>
                <w:noProof/>
              </w:rPr>
              <w:t>6.6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Closure: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04A115" w14:textId="3A421D4F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8" w:history="1">
            <w:r w:rsidR="00327F60" w:rsidRPr="00763E34">
              <w:rPr>
                <w:rStyle w:val="Hyperlink"/>
                <w:noProof/>
              </w:rPr>
              <w:t>7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Cancellation: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2A49D70" w14:textId="1A73EB07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9" w:history="1">
            <w:r w:rsidR="00327F60" w:rsidRPr="00763E34">
              <w:rPr>
                <w:rStyle w:val="Hyperlink"/>
                <w:noProof/>
              </w:rPr>
              <w:t>8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Tracking: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038A070" w14:textId="6E6C8192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0" w:history="1">
            <w:r w:rsidR="00327F60" w:rsidRPr="00763E34">
              <w:rPr>
                <w:rStyle w:val="Hyperlink"/>
                <w:noProof/>
              </w:rPr>
              <w:t>9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Applicable documents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76FBEDB" w14:textId="5D7DFBE3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1" w:history="1">
            <w:r w:rsidR="00327F60" w:rsidRPr="00763E34">
              <w:rPr>
                <w:rStyle w:val="Hyperlink"/>
                <w:noProof/>
              </w:rPr>
              <w:t>10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Appendices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4F9AD0D" w14:textId="20128E5E" w:rsidR="00327F60" w:rsidRDefault="0057755A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2" w:history="1">
            <w:r w:rsidR="00327F60" w:rsidRPr="00763E34">
              <w:rPr>
                <w:rStyle w:val="Hyperlink"/>
                <w:noProof/>
              </w:rPr>
              <w:t>11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Document revision history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E3EFDEC" w14:textId="2970AF3B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0" w:name="_Toc93672986"/>
      <w:bookmarkStart w:id="21" w:name="_Toc93673023"/>
      <w:bookmarkStart w:id="22" w:name="_Toc93673082"/>
      <w:bookmarkStart w:id="23" w:name="_Toc93673116"/>
      <w:bookmarkEnd w:id="20"/>
      <w:bookmarkEnd w:id="21"/>
      <w:bookmarkEnd w:id="22"/>
      <w:bookmarkEnd w:id="23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551F2A">
      <w:pPr>
        <w:pStyle w:val="Heading1"/>
      </w:pPr>
      <w:bookmarkStart w:id="24" w:name="_Toc104846583"/>
      <w:r w:rsidRPr="00E21E62">
        <w:lastRenderedPageBreak/>
        <w:t>Purpose</w:t>
      </w:r>
      <w:bookmarkEnd w:id="3"/>
      <w:bookmarkEnd w:id="24"/>
    </w:p>
    <w:p w14:paraId="1BD94805" w14:textId="125AE50F" w:rsidR="00A77EDF" w:rsidRPr="00E21E62" w:rsidRDefault="00C16B2E" w:rsidP="00462AF6">
      <w:pPr>
        <w:spacing w:after="0"/>
        <w:rPr>
          <w:lang w:val="en-US"/>
        </w:rPr>
      </w:pPr>
      <w:r w:rsidRPr="00E21E62">
        <w:rPr>
          <w:lang w:val="en-US"/>
        </w:rPr>
        <w:t>The purpose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-131948279"/>
          <w:placeholder>
            <w:docPart w:val="DefaultPlaceholder_-1854013438"/>
          </w:placeholder>
          <w:dropDownList>
            <w:listItem w:value="Choose an item."/>
            <w:listItem w:displayText="Standard Operating Procedure (SOP)" w:value="Standard Operating Procedure (SOP)"/>
            <w:listItem w:displayText="Working Instruction (WI)" w:value="Working Instruction (WI)"/>
          </w:dropDownList>
        </w:sdtPr>
        <w:sdtEndPr/>
        <w:sdtContent>
          <w:r w:rsidR="00D1465F">
            <w:rPr>
              <w:lang w:val="en-US"/>
            </w:rPr>
            <w:t>Standard Operating Procedure (SOP)</w:t>
          </w:r>
        </w:sdtContent>
      </w:sdt>
      <w:r w:rsidR="00447E0E" w:rsidRPr="00E21E62">
        <w:rPr>
          <w:lang w:val="en-US"/>
        </w:rPr>
        <w:t xml:space="preserve"> is to</w:t>
      </w:r>
      <w:r w:rsidR="001F7861" w:rsidRPr="00462AF6">
        <w:rPr>
          <w:lang w:val="en-US"/>
        </w:rPr>
        <w:t xml:space="preserve"> </w:t>
      </w:r>
      <w:bookmarkStart w:id="25" w:name="_Toc69400863"/>
      <w:bookmarkStart w:id="26" w:name="_Hlk66168105"/>
      <w:r w:rsidR="00F34144" w:rsidRPr="00462AF6">
        <w:rPr>
          <w:lang w:val="en-US"/>
        </w:rPr>
        <w:t xml:space="preserve">describe the </w:t>
      </w:r>
      <w:del w:id="27" w:author="Andrii Kuznietsov" w:date="2023-02-01T09:27:00Z">
        <w:r w:rsidR="00471C85" w:rsidRPr="00471C85" w:rsidDel="0057755A">
          <w:rPr>
            <w:highlight w:val="yellow"/>
            <w:lang w:val="en-US"/>
          </w:rPr>
          <w:delText>&lt;</w:delText>
        </w:r>
      </w:del>
      <w:proofErr w:type="gramStart"/>
      <w:ins w:id="28" w:author="Andrii Kuznietsov" w:date="2023-02-01T09:27:00Z">
        <w:r w:rsidR="0057755A">
          <w:rPr>
            <w:highlight w:val="yellow"/>
            <w:lang w:val="en-US"/>
          </w:rPr>
          <w:t xml:space="preserve">{{ </w:t>
        </w:r>
      </w:ins>
      <w:proofErr w:type="spellStart"/>
      <w:r w:rsidR="00471C85" w:rsidRPr="00471C85">
        <w:rPr>
          <w:highlight w:val="yellow"/>
          <w:lang w:val="en-US"/>
        </w:rPr>
        <w:t>ChangeManagementTitle</w:t>
      </w:r>
      <w:proofErr w:type="spellEnd"/>
      <w:proofErr w:type="gramEnd"/>
      <w:del w:id="29" w:author="Andrii Kuznietsov" w:date="2023-02-01T09:27:00Z">
        <w:r w:rsidR="00471C85" w:rsidRPr="00471C85" w:rsidDel="0057755A">
          <w:rPr>
            <w:highlight w:val="yellow"/>
            <w:lang w:val="en-US"/>
          </w:rPr>
          <w:delText>&gt;</w:delText>
        </w:r>
      </w:del>
      <w:ins w:id="30" w:author="Andrii Kuznietsov" w:date="2023-02-01T09:27:00Z">
        <w:r w:rsidR="0057755A">
          <w:rPr>
            <w:highlight w:val="yellow"/>
            <w:lang w:val="en-US"/>
          </w:rPr>
          <w:t xml:space="preserve"> }}</w:t>
        </w:r>
      </w:ins>
      <w:r w:rsidR="000B70C9">
        <w:rPr>
          <w:lang w:val="en-US"/>
        </w:rPr>
        <w:t xml:space="preserve"> process at </w:t>
      </w:r>
      <w:del w:id="31" w:author="Andrii Kuznietsov" w:date="2023-02-01T09:27:00Z">
        <w:r w:rsidR="007C1C4D" w:rsidRPr="007C1C4D" w:rsidDel="0057755A">
          <w:rPr>
            <w:highlight w:val="yellow"/>
            <w:lang w:val="en-US"/>
          </w:rPr>
          <w:delText>&lt;</w:delText>
        </w:r>
      </w:del>
      <w:ins w:id="32" w:author="Andrii Kuznietsov" w:date="2023-02-01T09:27:00Z">
        <w:r w:rsidR="0057755A">
          <w:rPr>
            <w:highlight w:val="yellow"/>
            <w:lang w:val="en-US"/>
          </w:rPr>
          <w:t xml:space="preserve">{{ </w:t>
        </w:r>
      </w:ins>
      <w:proofErr w:type="spellStart"/>
      <w:r w:rsidR="007C1C4D" w:rsidRPr="007C1C4D">
        <w:rPr>
          <w:highlight w:val="yellow"/>
          <w:lang w:val="en-US"/>
        </w:rPr>
        <w:t>CompanyName</w:t>
      </w:r>
      <w:proofErr w:type="spellEnd"/>
      <w:del w:id="33" w:author="Andrii Kuznietsov" w:date="2023-02-01T09:27:00Z">
        <w:r w:rsidR="007C1C4D" w:rsidRPr="007C1C4D" w:rsidDel="0057755A">
          <w:rPr>
            <w:highlight w:val="yellow"/>
            <w:lang w:val="en-US"/>
          </w:rPr>
          <w:delText>&gt;</w:delText>
        </w:r>
      </w:del>
      <w:ins w:id="34" w:author="Andrii Kuznietsov" w:date="2023-02-01T09:27:00Z">
        <w:r w:rsidR="0057755A">
          <w:rPr>
            <w:highlight w:val="yellow"/>
            <w:lang w:val="en-US"/>
          </w:rPr>
          <w:t xml:space="preserve"> }}</w:t>
        </w:r>
      </w:ins>
      <w:r w:rsidR="000B70C9">
        <w:rPr>
          <w:lang w:val="en-US"/>
        </w:rPr>
        <w:t>.</w:t>
      </w:r>
    </w:p>
    <w:p w14:paraId="67CE4FD2" w14:textId="11E5A205" w:rsidR="00C16B2E" w:rsidRPr="00E21E62" w:rsidRDefault="00C16B2E" w:rsidP="00551F2A">
      <w:pPr>
        <w:pStyle w:val="Heading1"/>
      </w:pPr>
      <w:bookmarkStart w:id="35" w:name="_Toc104846584"/>
      <w:r w:rsidRPr="00E21E62">
        <w:t>Scope</w:t>
      </w:r>
      <w:bookmarkEnd w:id="25"/>
      <w:bookmarkEnd w:id="35"/>
    </w:p>
    <w:p w14:paraId="4C6E0198" w14:textId="1965B9CA" w:rsidR="009B4EF6" w:rsidRPr="00B2669E" w:rsidRDefault="009B4EF6" w:rsidP="009B4E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del w:id="36" w:author="Andrii Kuznietsov" w:date="2023-02-01T09:27:00Z">
        <w:r w:rsidRPr="00B2669E" w:rsidDel="0057755A">
          <w:rPr>
            <w:spacing w:val="-3"/>
            <w:highlight w:val="yellow"/>
            <w:lang w:val="en-US"/>
          </w:rPr>
          <w:delText>&lt;</w:delText>
        </w:r>
      </w:del>
      <w:proofErr w:type="gramStart"/>
      <w:ins w:id="37" w:author="Andrii Kuznietsov" w:date="2023-02-01T09:27:00Z">
        <w:r w:rsidR="0057755A">
          <w:rPr>
            <w:spacing w:val="-3"/>
            <w:highlight w:val="yellow"/>
            <w:lang w:val="en-US"/>
          </w:rPr>
          <w:t xml:space="preserve">{{ </w:t>
        </w:r>
      </w:ins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proofErr w:type="gramEnd"/>
      <w:del w:id="38" w:author="Andrii Kuznietsov" w:date="2023-02-01T09:27:00Z">
        <w:r w:rsidRPr="00B2669E" w:rsidDel="0057755A">
          <w:rPr>
            <w:rFonts w:eastAsia="Times New Roman"/>
            <w:color w:val="000000"/>
            <w:highlight w:val="yellow"/>
            <w:shd w:val="clear" w:color="auto" w:fill="FFFFFF"/>
            <w:lang w:val="en-US" w:eastAsia="fr-FR"/>
          </w:rPr>
          <w:delText>&gt;</w:delText>
        </w:r>
      </w:del>
      <w:ins w:id="39" w:author="Andrii Kuznietsov" w:date="2023-02-01T09:27:00Z">
        <w:r w:rsidR="0057755A">
          <w:rPr>
            <w:rFonts w:eastAsia="Times New Roman"/>
            <w:color w:val="000000"/>
            <w:highlight w:val="yellow"/>
            <w:shd w:val="clear" w:color="auto" w:fill="FFFFFF"/>
            <w:lang w:val="en-US" w:eastAsia="fr-FR"/>
          </w:rPr>
          <w:t xml:space="preserve"> }}</w:t>
        </w:r>
      </w:ins>
      <w:r w:rsidR="00324C9D">
        <w:rPr>
          <w:rFonts w:eastAsia="Times New Roman"/>
          <w:color w:val="000000"/>
          <w:shd w:val="clear" w:color="auto" w:fill="FFFFFF"/>
          <w:lang w:val="en-US" w:eastAsia="fr-FR"/>
        </w:rPr>
        <w:t xml:space="preserve"> 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del w:id="40" w:author="Andrii Kuznietsov" w:date="2023-02-01T09:27:00Z">
        <w:r w:rsidRPr="00B2669E" w:rsidDel="0057755A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1" w:author="Andrii Kuznietsov" w:date="2023-02-01T09:27:00Z">
        <w:r w:rsidR="0057755A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proofErr w:type="gramEnd"/>
      <w:del w:id="42" w:author="Andrii Kuznietsov" w:date="2023-02-01T09:27:00Z">
        <w:r w:rsidRPr="00B2669E" w:rsidDel="0057755A">
          <w:rPr>
            <w:b/>
            <w:bCs/>
            <w:highlight w:val="yellow"/>
            <w:lang w:val="en-US"/>
          </w:rPr>
          <w:delText>&gt;</w:delText>
        </w:r>
      </w:del>
      <w:ins w:id="43" w:author="Andrii Kuznietsov" w:date="2023-02-01T09:27:00Z">
        <w:r w:rsidR="0057755A">
          <w:rPr>
            <w:b/>
            <w:bCs/>
            <w:highlight w:val="yellow"/>
            <w:lang w:val="en-US"/>
          </w:rPr>
          <w:t xml:space="preserve"> }}</w:t>
        </w:r>
      </w:ins>
      <w:r>
        <w:rPr>
          <w:b/>
          <w:bCs/>
          <w:highlight w:val="yellow"/>
          <w:lang w:val="en-US"/>
        </w:rPr>
        <w:t xml:space="preserve"> </w:t>
      </w:r>
      <w:del w:id="44" w:author="Andrii Kuznietsov" w:date="2023-02-01T09:27:00Z">
        <w:r w:rsidRPr="00B2669E" w:rsidDel="0057755A">
          <w:rPr>
            <w:b/>
            <w:bCs/>
            <w:highlight w:val="yellow"/>
            <w:lang w:val="en-US"/>
          </w:rPr>
          <w:delText>&lt;</w:delText>
        </w:r>
      </w:del>
      <w:ins w:id="45" w:author="Andrii Kuznietsov" w:date="2023-02-01T09:27:00Z">
        <w:r w:rsidR="0057755A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del w:id="46" w:author="Andrii Kuznietsov" w:date="2023-02-01T09:27:00Z">
        <w:r w:rsidRPr="00B2669E" w:rsidDel="0057755A">
          <w:rPr>
            <w:b/>
            <w:bCs/>
            <w:highlight w:val="yellow"/>
            <w:lang w:val="en-US"/>
          </w:rPr>
          <w:delText>&gt;</w:delText>
        </w:r>
      </w:del>
      <w:ins w:id="47" w:author="Andrii Kuznietsov" w:date="2023-02-01T09:27:00Z">
        <w:r w:rsidR="0057755A">
          <w:rPr>
            <w:b/>
            <w:bCs/>
            <w:highlight w:val="yellow"/>
            <w:lang w:val="en-US"/>
          </w:rPr>
          <w:t xml:space="preserve"> }}</w:t>
        </w:r>
      </w:ins>
      <w:r w:rsidRPr="00B2669E">
        <w:rPr>
          <w:i/>
          <w:lang w:val="en-US"/>
        </w:rPr>
        <w:t>.</w:t>
      </w:r>
    </w:p>
    <w:p w14:paraId="1092FABE" w14:textId="56BDB5E9" w:rsidR="00C8202D" w:rsidRDefault="009841AD" w:rsidP="00462AF6">
      <w:pPr>
        <w:spacing w:after="0"/>
        <w:rPr>
          <w:lang w:val="en-US"/>
        </w:rPr>
      </w:pPr>
      <w:r>
        <w:rPr>
          <w:lang w:val="en-US"/>
        </w:rPr>
        <w:t>Within Scope are the following</w:t>
      </w:r>
      <w:r w:rsidR="00394BB6">
        <w:rPr>
          <w:lang w:val="en-US"/>
        </w:rPr>
        <w:t xml:space="preserve"> possible key</w:t>
      </w:r>
      <w:r w:rsidR="00C8202D">
        <w:rPr>
          <w:lang w:val="en-US"/>
        </w:rPr>
        <w:t xml:space="preserve"> areas</w:t>
      </w:r>
      <w:r w:rsidR="002C24EB">
        <w:rPr>
          <w:lang w:val="en-US"/>
        </w:rPr>
        <w:t>:</w:t>
      </w:r>
    </w:p>
    <w:tbl>
      <w:tblPr>
        <w:tblW w:w="92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21"/>
      </w:tblGrid>
      <w:tr w:rsidR="006027C6" w:rsidRPr="006027C6" w14:paraId="090B311C" w14:textId="77777777" w:rsidTr="005B692C">
        <w:trPr>
          <w:trHeight w:val="503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  <w:hideMark/>
          </w:tcPr>
          <w:p w14:paraId="068074BD" w14:textId="1FFB6315" w:rsidR="006027C6" w:rsidRDefault="00394BB6">
            <w:pPr>
              <w:pStyle w:val="TableParagraph"/>
              <w:spacing w:line="249" w:lineRule="exact"/>
              <w:ind w:left="2939" w:right="293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027C6">
              <w:rPr>
                <w:b/>
              </w:rPr>
              <w:t>ey</w:t>
            </w:r>
            <w:r w:rsidR="006027C6">
              <w:rPr>
                <w:b/>
                <w:spacing w:val="-3"/>
              </w:rPr>
              <w:t xml:space="preserve"> </w:t>
            </w:r>
            <w:r w:rsidR="006027C6">
              <w:rPr>
                <w:b/>
              </w:rPr>
              <w:t>application</w:t>
            </w:r>
            <w:r w:rsidR="006027C6">
              <w:rPr>
                <w:b/>
                <w:spacing w:val="-2"/>
              </w:rPr>
              <w:t xml:space="preserve"> </w:t>
            </w:r>
            <w:r w:rsidR="006027C6">
              <w:rPr>
                <w:b/>
              </w:rPr>
              <w:t>areas</w:t>
            </w:r>
          </w:p>
        </w:tc>
      </w:tr>
      <w:tr w:rsidR="006027C6" w14:paraId="6A6A1E10" w14:textId="77777777" w:rsidTr="006027C6">
        <w:trPr>
          <w:trHeight w:val="19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A65D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process</w:t>
            </w:r>
          </w:p>
          <w:p w14:paraId="5C65F12F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</w:p>
          <w:p w14:paraId="4DE28924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formulation</w:t>
            </w:r>
          </w:p>
          <w:p w14:paraId="06B40798" w14:textId="38BE5FCF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1504"/>
                <w:tab w:val="left" w:pos="2700"/>
                <w:tab w:val="left" w:pos="3680"/>
              </w:tabs>
              <w:ind w:left="827" w:right="95"/>
            </w:pPr>
            <w:r>
              <w:t>Raw</w:t>
            </w:r>
            <w:r w:rsidR="00E21D82">
              <w:t xml:space="preserve"> </w:t>
            </w:r>
            <w:r>
              <w:t>Materials,</w:t>
            </w:r>
            <w:r w:rsidR="00E21D82">
              <w:t xml:space="preserve"> </w:t>
            </w:r>
            <w:r>
              <w:t>starting</w:t>
            </w:r>
            <w:r w:rsidR="00E21D82">
              <w:t xml:space="preserve"> </w:t>
            </w:r>
            <w:r>
              <w:rPr>
                <w:spacing w:val="-1"/>
              </w:rPr>
              <w:t>materials,</w:t>
            </w:r>
            <w:r>
              <w:rPr>
                <w:spacing w:val="-47"/>
              </w:rPr>
              <w:t xml:space="preserve"> </w:t>
            </w:r>
            <w:r>
              <w:t>Excipients</w:t>
            </w:r>
            <w:r>
              <w:rPr>
                <w:spacing w:val="-3"/>
              </w:rPr>
              <w:t xml:space="preserve"> </w:t>
            </w:r>
            <w:r>
              <w:t>intermediates</w:t>
            </w:r>
            <w:r w:rsidR="003802F9">
              <w:t xml:space="preserve">, </w:t>
            </w:r>
            <w:proofErr w:type="gramStart"/>
            <w:r w:rsidR="003802F9">
              <w:t>Auxiliaries</w:t>
            </w:r>
            <w:proofErr w:type="gramEnd"/>
          </w:p>
          <w:p w14:paraId="4393F9B5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Stability</w:t>
            </w:r>
            <w:r>
              <w:rPr>
                <w:spacing w:val="-6"/>
              </w:rPr>
              <w:t xml:space="preserve"> </w:t>
            </w:r>
            <w:r>
              <w:t>(transport,</w:t>
            </w:r>
            <w:r>
              <w:rPr>
                <w:spacing w:val="-6"/>
              </w:rPr>
              <w:t xml:space="preserve"> </w:t>
            </w:r>
            <w:r>
              <w:t>storage,</w:t>
            </w:r>
            <w:r>
              <w:rPr>
                <w:spacing w:val="-5"/>
              </w:rPr>
              <w:t xml:space="preserve"> </w:t>
            </w:r>
            <w:r>
              <w:t>shelf-life)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6408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7B0D411F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1"/>
              </w:rPr>
              <w:t xml:space="preserve"> </w:t>
            </w:r>
            <w:r>
              <w:t>methods</w:t>
            </w:r>
          </w:p>
          <w:p w14:paraId="468847A2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</w:p>
          <w:p w14:paraId="7530F7FA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Pharmacopeias</w:t>
            </w:r>
          </w:p>
          <w:p w14:paraId="72A621C3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In-process</w:t>
            </w:r>
            <w:r>
              <w:rPr>
                <w:spacing w:val="-4"/>
              </w:rPr>
              <w:t xml:space="preserve"> </w:t>
            </w:r>
            <w:r>
              <w:t>controls</w:t>
            </w:r>
          </w:p>
        </w:tc>
      </w:tr>
      <w:tr w:rsidR="006027C6" w14:paraId="6915814A" w14:textId="77777777" w:rsidTr="006027C6">
        <w:trPr>
          <w:trHeight w:val="14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3F2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Packaging</w:t>
            </w:r>
          </w:p>
          <w:p w14:paraId="7E529D5E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Suppliers</w:t>
            </w:r>
            <w:r>
              <w:rPr>
                <w:spacing w:val="-4"/>
              </w:rPr>
              <w:t xml:space="preserve"> </w:t>
            </w:r>
            <w:r>
              <w:t>/Third</w:t>
            </w:r>
            <w:r>
              <w:rPr>
                <w:spacing w:val="-3"/>
              </w:rPr>
              <w:t xml:space="preserve"> </w:t>
            </w:r>
            <w:r>
              <w:t>Parties</w:t>
            </w:r>
          </w:p>
          <w:p w14:paraId="426C0AD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GMP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</w:p>
          <w:p w14:paraId="45E7F4E1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Computerized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265D" w14:textId="68AEBF88" w:rsidR="006027C6" w:rsidRDefault="002E177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Manufacturing</w:t>
            </w:r>
            <w:r w:rsidR="006027C6">
              <w:rPr>
                <w:spacing w:val="-1"/>
              </w:rPr>
              <w:t xml:space="preserve"> </w:t>
            </w:r>
            <w:r w:rsidR="006027C6">
              <w:t>Site</w:t>
            </w:r>
          </w:p>
          <w:p w14:paraId="108EBAB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Utilities</w:t>
            </w:r>
          </w:p>
          <w:p w14:paraId="4E9CEA59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HVAC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  <w:p w14:paraId="74D72E3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14:paraId="7E143A8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0" w:lineRule="exact"/>
            </w:pPr>
            <w:r>
              <w:t>Cleaning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sanitization</w:t>
            </w:r>
          </w:p>
        </w:tc>
      </w:tr>
    </w:tbl>
    <w:p w14:paraId="16723121" w14:textId="31855084" w:rsidR="00C16B2E" w:rsidRPr="00E21E62" w:rsidRDefault="00C16B2E" w:rsidP="00551F2A">
      <w:pPr>
        <w:pStyle w:val="Heading1"/>
      </w:pPr>
      <w:bookmarkStart w:id="48" w:name="_Toc88560005"/>
      <w:bookmarkStart w:id="49" w:name="_Toc104846585"/>
      <w:bookmarkEnd w:id="26"/>
      <w:r w:rsidRPr="00E21E62">
        <w:t>Responsibilities</w:t>
      </w:r>
      <w:bookmarkEnd w:id="48"/>
      <w:bookmarkEnd w:id="49"/>
    </w:p>
    <w:p w14:paraId="35D378D5" w14:textId="395AD0DA" w:rsidR="00C16B2E" w:rsidRPr="00E21E62" w:rsidRDefault="00C16B2E" w:rsidP="00C16B2E">
      <w:pPr>
        <w:rPr>
          <w:rStyle w:val="IntenseEmphasis"/>
          <w:lang w:val="en-US"/>
        </w:rPr>
      </w:pPr>
      <w:r w:rsidRPr="00E21E62">
        <w:rPr>
          <w:lang w:val="en-US"/>
        </w:rPr>
        <w:t>Responsible for the content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442041015"/>
          <w:placeholder>
            <w:docPart w:val="D1F666549C924EE8BCAEEDA6F9B772D0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F445E">
            <w:rPr>
              <w:lang w:val="en-US"/>
            </w:rPr>
            <w:t>SOP</w:t>
          </w:r>
        </w:sdtContent>
      </w:sdt>
      <w:r w:rsidRPr="00E21E62">
        <w:rPr>
          <w:lang w:val="en-US"/>
        </w:rPr>
        <w:t xml:space="preserve"> is </w:t>
      </w:r>
      <w:del w:id="50" w:author="Andrii Kuznietsov" w:date="2023-02-01T09:27:00Z">
        <w:r w:rsidR="002E177B" w:rsidRPr="002E177B" w:rsidDel="0057755A">
          <w:rPr>
            <w:highlight w:val="yellow"/>
            <w:lang w:val="en-US"/>
          </w:rPr>
          <w:delText>&lt;</w:delText>
        </w:r>
      </w:del>
      <w:proofErr w:type="gramStart"/>
      <w:ins w:id="51" w:author="Andrii Kuznietsov" w:date="2023-02-01T09:27:00Z">
        <w:r w:rsidR="0057755A">
          <w:rPr>
            <w:highlight w:val="yellow"/>
            <w:lang w:val="en-US"/>
          </w:rPr>
          <w:t xml:space="preserve">{{ </w:t>
        </w:r>
      </w:ins>
      <w:proofErr w:type="spellStart"/>
      <w:r w:rsidR="002E177B" w:rsidRPr="002E177B">
        <w:rPr>
          <w:highlight w:val="yellow"/>
          <w:lang w:val="en-US"/>
        </w:rPr>
        <w:t>QualityOrganizationHead</w:t>
      </w:r>
      <w:proofErr w:type="spellEnd"/>
      <w:proofErr w:type="gramEnd"/>
      <w:del w:id="52" w:author="Andrii Kuznietsov" w:date="2023-02-01T09:27:00Z">
        <w:r w:rsidR="002E177B" w:rsidRPr="002E177B" w:rsidDel="0057755A">
          <w:rPr>
            <w:highlight w:val="yellow"/>
            <w:lang w:val="en-US"/>
          </w:rPr>
          <w:delText>&gt;</w:delText>
        </w:r>
      </w:del>
      <w:ins w:id="53" w:author="Andrii Kuznietsov" w:date="2023-02-01T09:27:00Z">
        <w:r w:rsidR="0057755A">
          <w:rPr>
            <w:highlight w:val="yellow"/>
            <w:lang w:val="en-US"/>
          </w:rPr>
          <w:t xml:space="preserve"> }}</w:t>
        </w:r>
      </w:ins>
      <w:r w:rsidR="002C24EB" w:rsidRPr="00A7792F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80F0C" w:rsidRPr="00E21E62" w14:paraId="20CCDA59" w14:textId="77777777" w:rsidTr="00983200">
        <w:trPr>
          <w:tblHeader/>
        </w:trPr>
        <w:tc>
          <w:tcPr>
            <w:tcW w:w="2547" w:type="dxa"/>
            <w:shd w:val="clear" w:color="auto" w:fill="B7ADA5"/>
          </w:tcPr>
          <w:p w14:paraId="74057FEF" w14:textId="2534E957" w:rsidR="00680F0C" w:rsidRPr="00E21E62" w:rsidRDefault="00A46767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1209E618" w14:textId="4835566E" w:rsidR="00680F0C" w:rsidRPr="00E21E62" w:rsidRDefault="005345F1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Definition/Task</w:t>
            </w:r>
          </w:p>
        </w:tc>
      </w:tr>
      <w:tr w:rsidR="00680F0C" w:rsidRPr="0057755A" w14:paraId="3A732F0F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6DE14193" w14:textId="1F18F1C0" w:rsidR="00680F0C" w:rsidRPr="00E21E62" w:rsidRDefault="003A6A09" w:rsidP="00983200">
            <w:pPr>
              <w:rPr>
                <w:lang w:val="en-US"/>
              </w:rPr>
            </w:pPr>
            <w:r>
              <w:rPr>
                <w:lang w:val="en-US"/>
              </w:rPr>
              <w:t>Change Owner</w:t>
            </w:r>
            <w:r w:rsidR="0084525A">
              <w:rPr>
                <w:lang w:val="en-US"/>
              </w:rPr>
              <w:t xml:space="preserve"> /Change Request</w:t>
            </w:r>
            <w:r w:rsidR="00547AFB">
              <w:rPr>
                <w:lang w:val="en-US"/>
              </w:rPr>
              <w:t>or</w:t>
            </w:r>
          </w:p>
        </w:tc>
        <w:tc>
          <w:tcPr>
            <w:tcW w:w="6515" w:type="dxa"/>
            <w:vAlign w:val="center"/>
          </w:tcPr>
          <w:p w14:paraId="759D9BE9" w14:textId="1F3C8EE2" w:rsidR="00680F0C" w:rsidRPr="00E21E62" w:rsidRDefault="00F65041" w:rsidP="00983200">
            <w:pPr>
              <w:rPr>
                <w:lang w:val="en-US"/>
              </w:rPr>
            </w:pPr>
            <w:r>
              <w:rPr>
                <w:lang w:val="en-US"/>
              </w:rPr>
              <w:t xml:space="preserve">Initiates and monitors the </w:t>
            </w:r>
            <w:r w:rsidR="001A09CA">
              <w:rPr>
                <w:lang w:val="en-US"/>
              </w:rPr>
              <w:t>C</w:t>
            </w:r>
            <w:r>
              <w:rPr>
                <w:lang w:val="en-US"/>
              </w:rPr>
              <w:t>hange.</w:t>
            </w:r>
          </w:p>
        </w:tc>
      </w:tr>
      <w:tr w:rsidR="00C81D44" w:rsidRPr="0057755A" w14:paraId="73152446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3DBB62D1" w14:textId="48828872" w:rsidR="00C81D44" w:rsidRDefault="00B30F46" w:rsidP="00983200">
            <w:pPr>
              <w:rPr>
                <w:lang w:val="en-US"/>
              </w:rPr>
            </w:pPr>
            <w:del w:id="54" w:author="Andrii Kuznietsov" w:date="2023-02-01T09:27:00Z">
              <w:r w:rsidRPr="00B30F46" w:rsidDel="0057755A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55" w:author="Andrii Kuznietsov" w:date="2023-02-01T09:27:00Z">
              <w:r w:rsidR="0057755A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B30F46">
              <w:rPr>
                <w:highlight w:val="yellow"/>
                <w:lang w:val="en-US"/>
              </w:rPr>
              <w:t>RegulatoryAffairs</w:t>
            </w:r>
            <w:proofErr w:type="gramEnd"/>
            <w:r w:rsidRPr="00B30F46">
              <w:rPr>
                <w:highlight w:val="yellow"/>
                <w:lang w:val="en-US"/>
              </w:rPr>
              <w:t>_Head</w:t>
            </w:r>
            <w:proofErr w:type="spellEnd"/>
            <w:del w:id="56" w:author="Andrii Kuznietsov" w:date="2023-02-01T09:27:00Z">
              <w:r w:rsidRPr="00B30F46" w:rsidDel="0057755A">
                <w:rPr>
                  <w:highlight w:val="yellow"/>
                  <w:lang w:val="en-US"/>
                </w:rPr>
                <w:delText>&gt;</w:delText>
              </w:r>
            </w:del>
            <w:ins w:id="57" w:author="Andrii Kuznietsov" w:date="2023-02-01T09:27:00Z">
              <w:r w:rsidR="0057755A">
                <w:rPr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6515" w:type="dxa"/>
            <w:vAlign w:val="center"/>
          </w:tcPr>
          <w:p w14:paraId="58CAB1D5" w14:textId="5FBCED04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Checks for filing implications and authority communication requirements</w:t>
            </w:r>
          </w:p>
        </w:tc>
      </w:tr>
      <w:tr w:rsidR="00C81D44" w:rsidRPr="0057755A" w14:paraId="7F946B09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492550F5" w14:textId="33299CC1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SME</w:t>
            </w:r>
            <w:r w:rsidR="003D4914">
              <w:rPr>
                <w:lang w:val="en-US"/>
              </w:rPr>
              <w:t>s</w:t>
            </w:r>
          </w:p>
        </w:tc>
        <w:tc>
          <w:tcPr>
            <w:tcW w:w="6515" w:type="dxa"/>
            <w:vAlign w:val="center"/>
          </w:tcPr>
          <w:p w14:paraId="379F9142" w14:textId="51EE0459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assess for the potential impact in their domain of expertise, document the outcome and initiate appropriate actions.</w:t>
            </w:r>
          </w:p>
        </w:tc>
      </w:tr>
      <w:tr w:rsidR="00161F53" w:rsidRPr="0084525A" w14:paraId="2802A85E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5C9ABE74" w14:textId="4C37989A" w:rsidR="00161F53" w:rsidRPr="00B30F46" w:rsidRDefault="00B30F46" w:rsidP="00983200">
            <w:pPr>
              <w:rPr>
                <w:lang w:val="en-US"/>
              </w:rPr>
            </w:pPr>
            <w:r w:rsidRPr="00B30F46">
              <w:rPr>
                <w:highlight w:val="red"/>
                <w:lang w:val="en-US"/>
              </w:rPr>
              <w:t>Quality Organization</w:t>
            </w:r>
          </w:p>
        </w:tc>
        <w:tc>
          <w:tcPr>
            <w:tcW w:w="6515" w:type="dxa"/>
            <w:vAlign w:val="center"/>
          </w:tcPr>
          <w:p w14:paraId="51107A72" w14:textId="3DE7DB79" w:rsidR="00734D1C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1F53" w:rsidRPr="00582FF8">
              <w:rPr>
                <w:lang w:val="en-US"/>
              </w:rPr>
              <w:t xml:space="preserve">ssesses for </w:t>
            </w:r>
            <w:proofErr w:type="spellStart"/>
            <w:r w:rsidR="00161F53" w:rsidRPr="00582FF8">
              <w:rPr>
                <w:lang w:val="en-US"/>
              </w:rPr>
              <w:t>GxP</w:t>
            </w:r>
            <w:proofErr w:type="spellEnd"/>
            <w:r w:rsidR="00161F53" w:rsidRPr="00582FF8">
              <w:rPr>
                <w:lang w:val="en-US"/>
              </w:rPr>
              <w:t xml:space="preserve"> </w:t>
            </w:r>
            <w:proofErr w:type="gramStart"/>
            <w:r w:rsidR="00161F53" w:rsidRPr="00582FF8">
              <w:rPr>
                <w:lang w:val="en-US"/>
              </w:rPr>
              <w:t>compliance</w:t>
            </w:r>
            <w:proofErr w:type="gramEnd"/>
          </w:p>
          <w:p w14:paraId="615D31DF" w14:textId="6D578183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34D1C">
              <w:rPr>
                <w:lang w:val="en-US"/>
              </w:rPr>
              <w:t>defines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related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impacted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Departments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for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further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change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evaluation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 xml:space="preserve">and </w:t>
            </w:r>
            <w:proofErr w:type="gramStart"/>
            <w:r w:rsidRPr="00734D1C">
              <w:rPr>
                <w:lang w:val="en-US"/>
              </w:rPr>
              <w:t>implementation</w:t>
            </w:r>
            <w:proofErr w:type="gramEnd"/>
          </w:p>
          <w:p w14:paraId="5ECAA3B2" w14:textId="3B8B129E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61F53" w:rsidRPr="00582FF8">
              <w:rPr>
                <w:lang w:val="en-US"/>
              </w:rPr>
              <w:t xml:space="preserve">nsures action plan is </w:t>
            </w:r>
            <w:r w:rsidR="00D267DE" w:rsidRPr="00582FF8">
              <w:rPr>
                <w:lang w:val="en-US"/>
              </w:rPr>
              <w:t xml:space="preserve">sound and </w:t>
            </w:r>
            <w:proofErr w:type="gramStart"/>
            <w:r w:rsidR="00161F53" w:rsidRPr="00582FF8">
              <w:rPr>
                <w:lang w:val="en-US"/>
              </w:rPr>
              <w:t>complete</w:t>
            </w:r>
            <w:proofErr w:type="gramEnd"/>
          </w:p>
          <w:p w14:paraId="37894401" w14:textId="76216AE6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D267DE" w:rsidRPr="00582FF8">
              <w:rPr>
                <w:lang w:val="en-US"/>
              </w:rPr>
              <w:t>eview</w:t>
            </w:r>
            <w:r>
              <w:rPr>
                <w:lang w:val="en-US"/>
              </w:rPr>
              <w:t>s</w:t>
            </w:r>
            <w:r w:rsidR="00D267DE" w:rsidRPr="00582FF8">
              <w:rPr>
                <w:lang w:val="en-US"/>
              </w:rPr>
              <w:t xml:space="preserve"> of submitted documentation</w:t>
            </w:r>
          </w:p>
        </w:tc>
      </w:tr>
    </w:tbl>
    <w:p w14:paraId="3EF1CF8D" w14:textId="6DDDA3F8" w:rsidR="00DB7C98" w:rsidRPr="00E21E62" w:rsidRDefault="00DB7C98" w:rsidP="00551F2A">
      <w:pPr>
        <w:pStyle w:val="Heading1"/>
      </w:pPr>
      <w:bookmarkStart w:id="58" w:name="_Toc93649456"/>
      <w:bookmarkStart w:id="59" w:name="_Toc93673001"/>
      <w:bookmarkStart w:id="60" w:name="_Toc93673038"/>
      <w:bookmarkStart w:id="61" w:name="_Toc93673097"/>
      <w:bookmarkStart w:id="62" w:name="_Toc93673131"/>
      <w:bookmarkStart w:id="63" w:name="_Toc88559994"/>
      <w:bookmarkStart w:id="64" w:name="_Toc104846586"/>
      <w:bookmarkEnd w:id="58"/>
      <w:bookmarkEnd w:id="59"/>
      <w:bookmarkEnd w:id="60"/>
      <w:bookmarkEnd w:id="61"/>
      <w:bookmarkEnd w:id="62"/>
      <w:r w:rsidRPr="00E21E62">
        <w:lastRenderedPageBreak/>
        <w:t xml:space="preserve">Definitions, </w:t>
      </w:r>
      <w:r w:rsidR="0065713F" w:rsidRPr="00E21E62">
        <w:t>terms</w:t>
      </w:r>
      <w:r w:rsidR="00C81D44">
        <w:t>,</w:t>
      </w:r>
      <w:r w:rsidRPr="00E21E62">
        <w:t xml:space="preserve"> and abbreviations</w:t>
      </w:r>
      <w:bookmarkEnd w:id="63"/>
      <w:bookmarkEnd w:id="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6476"/>
      </w:tblGrid>
      <w:tr w:rsidR="008C312E" w:rsidRPr="00324C9D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21E62" w:rsidRDefault="008C312E" w:rsidP="000E7FCF">
            <w:pPr>
              <w:rPr>
                <w:b/>
                <w:bCs/>
                <w:lang w:val="en-US"/>
              </w:rPr>
            </w:pPr>
            <w:bookmarkStart w:id="65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52B95E38" w:rsidR="008C312E" w:rsidRPr="00E21E62" w:rsidRDefault="005933FB" w:rsidP="000E7FCF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</w:t>
            </w:r>
            <w:r w:rsidR="008C312E" w:rsidRPr="00E21E62">
              <w:rPr>
                <w:b/>
                <w:bCs/>
                <w:lang w:val="en-US"/>
              </w:rPr>
              <w:t>efinition</w:t>
            </w:r>
            <w:r w:rsidRPr="00E21E62">
              <w:rPr>
                <w:b/>
                <w:bCs/>
                <w:lang w:val="en-US"/>
              </w:rPr>
              <w:t xml:space="preserve"> at</w:t>
            </w:r>
            <w:r w:rsidR="00324C9D">
              <w:rPr>
                <w:b/>
                <w:bCs/>
                <w:lang w:val="en-US"/>
              </w:rPr>
              <w:t xml:space="preserve"> </w:t>
            </w:r>
            <w:del w:id="66" w:author="Andrii Kuznietsov" w:date="2023-02-01T09:27:00Z">
              <w:r w:rsidR="00324C9D" w:rsidRPr="00A720EC" w:rsidDel="0057755A">
                <w:rPr>
                  <w:b/>
                  <w:bCs/>
                  <w:highlight w:val="yellow"/>
                  <w:lang w:val="en-US"/>
                </w:rPr>
                <w:delText>&lt;</w:delText>
              </w:r>
            </w:del>
            <w:proofErr w:type="gramStart"/>
            <w:ins w:id="67" w:author="Andrii Kuznietsov" w:date="2023-02-01T09:27:00Z">
              <w:r w:rsidR="0057755A">
                <w:rPr>
                  <w:b/>
                  <w:bCs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="00324C9D" w:rsidRPr="00A720EC">
              <w:rPr>
                <w:b/>
                <w:bCs/>
                <w:highlight w:val="yellow"/>
                <w:lang w:val="en-US"/>
              </w:rPr>
              <w:t>CompanyName</w:t>
            </w:r>
            <w:proofErr w:type="spellEnd"/>
            <w:proofErr w:type="gramEnd"/>
            <w:del w:id="68" w:author="Andrii Kuznietsov" w:date="2023-02-01T09:27:00Z">
              <w:r w:rsidR="00324C9D" w:rsidRPr="00A720EC" w:rsidDel="0057755A">
                <w:rPr>
                  <w:b/>
                  <w:bCs/>
                  <w:highlight w:val="yellow"/>
                  <w:lang w:val="en-US"/>
                </w:rPr>
                <w:delText>&gt;</w:delText>
              </w:r>
            </w:del>
            <w:ins w:id="69" w:author="Andrii Kuznietsov" w:date="2023-02-01T09:27:00Z">
              <w:r w:rsidR="0057755A">
                <w:rPr>
                  <w:b/>
                  <w:bCs/>
                  <w:highlight w:val="yellow"/>
                  <w:lang w:val="en-US"/>
                </w:rPr>
                <w:t xml:space="preserve"> }}</w:t>
              </w:r>
            </w:ins>
          </w:p>
        </w:tc>
      </w:tr>
      <w:tr w:rsidR="00D11D9B" w:rsidRPr="0057755A" w14:paraId="506C13C1" w14:textId="77777777" w:rsidTr="00364F25">
        <w:trPr>
          <w:trHeight w:val="567"/>
        </w:trPr>
        <w:tc>
          <w:tcPr>
            <w:tcW w:w="2547" w:type="dxa"/>
            <w:vAlign w:val="center"/>
          </w:tcPr>
          <w:p w14:paraId="36EC2A8D" w14:textId="2C607E42" w:rsidR="00D11D9B" w:rsidRDefault="00E57806" w:rsidP="00D11D9B">
            <w:pPr>
              <w:rPr>
                <w:lang w:val="en-US"/>
              </w:rPr>
            </w:pPr>
            <w:del w:id="70" w:author="Andrii Kuznietsov" w:date="2023-02-01T09:27:00Z">
              <w:r w:rsidRPr="00E57806" w:rsidDel="0057755A">
                <w:rPr>
                  <w:highlight w:val="yellow"/>
                  <w:lang w:val="en-US"/>
                </w:rPr>
                <w:delText>&lt;</w:delText>
              </w:r>
            </w:del>
            <w:proofErr w:type="gramStart"/>
            <w:ins w:id="71" w:author="Andrii Kuznietsov" w:date="2023-02-01T09:27:00Z">
              <w:r w:rsidR="0057755A">
                <w:rPr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E57806">
              <w:rPr>
                <w:highlight w:val="yellow"/>
                <w:lang w:val="en-US"/>
              </w:rPr>
              <w:t>ChangeManagementTitle</w:t>
            </w:r>
            <w:proofErr w:type="spellEnd"/>
            <w:proofErr w:type="gramEnd"/>
            <w:del w:id="72" w:author="Andrii Kuznietsov" w:date="2023-02-01T09:27:00Z">
              <w:r w:rsidRPr="00E57806" w:rsidDel="0057755A">
                <w:rPr>
                  <w:highlight w:val="yellow"/>
                  <w:lang w:val="en-US"/>
                </w:rPr>
                <w:delText>&gt;</w:delText>
              </w:r>
            </w:del>
            <w:ins w:id="73" w:author="Andrii Kuznietsov" w:date="2023-02-01T09:27:00Z">
              <w:r w:rsidR="0057755A">
                <w:rPr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6515" w:type="dxa"/>
            <w:vAlign w:val="center"/>
          </w:tcPr>
          <w:p w14:paraId="1D2931E6" w14:textId="12C771DE" w:rsidR="00D11D9B" w:rsidRDefault="00D11D9B" w:rsidP="00D11D9B">
            <w:pPr>
              <w:rPr>
                <w:lang w:val="en-US"/>
              </w:rPr>
            </w:pPr>
            <w:r w:rsidRPr="00D11D9B">
              <w:rPr>
                <w:lang w:val="en-US"/>
              </w:rPr>
              <w:t>A formal system by which qualified representatives of appropriate disciplines review proposed or actual changes that might affect the validated status of facilities, systems, equipment</w:t>
            </w:r>
            <w:ins w:id="74" w:author="Anna Lancova" w:date="2023-01-26T11:48:00Z">
              <w:r w:rsidR="009B082F">
                <w:rPr>
                  <w:lang w:val="en-US"/>
                </w:rPr>
                <w:t>,</w:t>
              </w:r>
            </w:ins>
            <w:r w:rsidRPr="00D11D9B">
              <w:rPr>
                <w:lang w:val="en-US"/>
              </w:rPr>
              <w:t xml:space="preserve"> or processes. The intent is to determine the need for action to ensure and document that the system is maintained in a validated state.</w:t>
            </w:r>
          </w:p>
        </w:tc>
      </w:tr>
      <w:tr w:rsidR="00324C9D" w:rsidRPr="0057755A" w14:paraId="74FD9062" w14:textId="77777777" w:rsidTr="001B078C">
        <w:trPr>
          <w:trHeight w:val="567"/>
        </w:trPr>
        <w:tc>
          <w:tcPr>
            <w:tcW w:w="2547" w:type="dxa"/>
          </w:tcPr>
          <w:p w14:paraId="65FB20BE" w14:textId="536406CF" w:rsidR="00324C9D" w:rsidRDefault="00324C9D" w:rsidP="00324C9D">
            <w:pPr>
              <w:rPr>
                <w:lang w:val="en-US"/>
              </w:rPr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Request</w:t>
            </w:r>
          </w:p>
        </w:tc>
        <w:tc>
          <w:tcPr>
            <w:tcW w:w="6515" w:type="dxa"/>
          </w:tcPr>
          <w:p w14:paraId="6E23F868" w14:textId="3F661548" w:rsidR="00324C9D" w:rsidRPr="00D11D9B" w:rsidRDefault="00324C9D" w:rsidP="00324C9D">
            <w:pPr>
              <w:rPr>
                <w:lang w:val="en-US"/>
              </w:rPr>
            </w:pPr>
            <w:r w:rsidRPr="00324C9D">
              <w:rPr>
                <w:lang w:val="en-US"/>
              </w:rPr>
              <w:t>Documented request from any stakeholder for change in facilities,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systems, equipment, or processes that might affect their validated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status.</w:t>
            </w:r>
          </w:p>
        </w:tc>
      </w:tr>
    </w:tbl>
    <w:p w14:paraId="36E3375C" w14:textId="3EE57BB1" w:rsidR="0084525A" w:rsidRDefault="000348BF" w:rsidP="00551F2A">
      <w:pPr>
        <w:pStyle w:val="Heading1"/>
      </w:pPr>
      <w:bookmarkStart w:id="75" w:name="_Toc93649458"/>
      <w:bookmarkStart w:id="76" w:name="_Toc93673003"/>
      <w:bookmarkStart w:id="77" w:name="_Toc93673040"/>
      <w:bookmarkStart w:id="78" w:name="_Toc93673099"/>
      <w:bookmarkStart w:id="79" w:name="_Toc93673133"/>
      <w:bookmarkStart w:id="80" w:name="_Toc93649461"/>
      <w:bookmarkStart w:id="81" w:name="_Toc93673006"/>
      <w:bookmarkStart w:id="82" w:name="_Toc93673043"/>
      <w:bookmarkStart w:id="83" w:name="_Toc93673102"/>
      <w:bookmarkStart w:id="84" w:name="_Toc93673136"/>
      <w:bookmarkStart w:id="85" w:name="_Toc93649464"/>
      <w:bookmarkStart w:id="86" w:name="_Toc93673009"/>
      <w:bookmarkStart w:id="87" w:name="_Toc93673046"/>
      <w:bookmarkStart w:id="88" w:name="_Toc93673105"/>
      <w:bookmarkStart w:id="89" w:name="_Toc93673139"/>
      <w:bookmarkStart w:id="90" w:name="_Toc93649467"/>
      <w:bookmarkStart w:id="91" w:name="_Toc93673012"/>
      <w:bookmarkStart w:id="92" w:name="_Toc93673049"/>
      <w:bookmarkStart w:id="93" w:name="_Toc93673108"/>
      <w:bookmarkStart w:id="94" w:name="_Toc93673142"/>
      <w:bookmarkStart w:id="95" w:name="_Toc93649470"/>
      <w:bookmarkStart w:id="96" w:name="_Toc93673015"/>
      <w:bookmarkStart w:id="97" w:name="_Toc93673052"/>
      <w:bookmarkStart w:id="98" w:name="_Toc93673111"/>
      <w:bookmarkStart w:id="99" w:name="_Toc93673145"/>
      <w:bookmarkStart w:id="100" w:name="_Toc69103750"/>
      <w:bookmarkStart w:id="101" w:name="_Toc88559999"/>
      <w:bookmarkStart w:id="102" w:name="_Ref93672670"/>
      <w:bookmarkStart w:id="103" w:name="_Toc104846587"/>
      <w:bookmarkStart w:id="104" w:name="_Ref63411390"/>
      <w:bookmarkEnd w:id="65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E21E62">
        <w:t>Workflow</w:t>
      </w:r>
      <w:bookmarkEnd w:id="101"/>
      <w:bookmarkEnd w:id="102"/>
      <w:bookmarkEnd w:id="103"/>
      <w:bookmarkEnd w:id="104"/>
    </w:p>
    <w:p w14:paraId="2DCDD779" w14:textId="1AFCBE35" w:rsidR="009801EC" w:rsidRPr="009801EC" w:rsidRDefault="009801EC" w:rsidP="00551F2A">
      <w:pPr>
        <w:pStyle w:val="Heading2"/>
      </w:pPr>
      <w:r>
        <w:t>General</w:t>
      </w:r>
    </w:p>
    <w:p w14:paraId="4DC08314" w14:textId="74C5C23D" w:rsidR="00F76C83" w:rsidRDefault="00F76C83" w:rsidP="00F76C83">
      <w:pPr>
        <w:pStyle w:val="BodyText"/>
        <w:ind w:left="116" w:right="374"/>
        <w:jc w:val="both"/>
      </w:pPr>
      <w:r>
        <w:t xml:space="preserve">A change must be initiated according to </w:t>
      </w:r>
      <w:del w:id="105" w:author="Andrii Kuznietsov" w:date="2023-02-01T09:27:00Z">
        <w:r w:rsidR="00730157" w:rsidRPr="0059776F" w:rsidDel="0057755A">
          <w:rPr>
            <w:b/>
            <w:bCs/>
            <w:highlight w:val="yellow"/>
          </w:rPr>
          <w:delText>&lt;</w:delText>
        </w:r>
      </w:del>
      <w:proofErr w:type="gramStart"/>
      <w:ins w:id="106" w:author="Andrii Kuznietsov" w:date="2023-02-01T09:27:00Z">
        <w:r w:rsidR="0057755A">
          <w:rPr>
            <w:b/>
            <w:bCs/>
            <w:highlight w:val="yellow"/>
          </w:rPr>
          <w:t xml:space="preserve">{{ </w:t>
        </w:r>
      </w:ins>
      <w:proofErr w:type="spellStart"/>
      <w:r w:rsidR="00730157" w:rsidRPr="0059776F">
        <w:rPr>
          <w:b/>
          <w:bCs/>
          <w:highlight w:val="yellow"/>
        </w:rPr>
        <w:t>ChangeControlForm</w:t>
      </w:r>
      <w:proofErr w:type="spellEnd"/>
      <w:proofErr w:type="gramEnd"/>
      <w:del w:id="107" w:author="Andrii Kuznietsov" w:date="2023-02-01T09:27:00Z">
        <w:r w:rsidR="00730157" w:rsidRPr="0059776F" w:rsidDel="0057755A">
          <w:rPr>
            <w:b/>
            <w:bCs/>
            <w:highlight w:val="yellow"/>
          </w:rPr>
          <w:delText>&gt;</w:delText>
        </w:r>
      </w:del>
      <w:ins w:id="108" w:author="Andrii Kuznietsov" w:date="2023-02-01T09:27:00Z">
        <w:r w:rsidR="0057755A">
          <w:rPr>
            <w:b/>
            <w:bCs/>
            <w:highlight w:val="yellow"/>
          </w:rPr>
          <w:t xml:space="preserve"> }}</w:t>
        </w:r>
      </w:ins>
      <w:r w:rsidR="00730157" w:rsidRPr="0059776F">
        <w:rPr>
          <w:b/>
          <w:bCs/>
          <w:highlight w:val="yellow"/>
        </w:rPr>
        <w:t xml:space="preserve"> Form</w:t>
      </w:r>
      <w:r>
        <w:t xml:space="preserve"> and submitted for new,</w:t>
      </w:r>
      <w:r>
        <w:rPr>
          <w:spacing w:val="1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del w:id="109" w:author="Andrii Kuznietsov" w:date="2023-02-01T09:27:00Z">
        <w:r w:rsidR="00421ECC" w:rsidRPr="00E57806" w:rsidDel="0057755A">
          <w:rPr>
            <w:highlight w:val="yellow"/>
          </w:rPr>
          <w:delText>&lt;</w:delText>
        </w:r>
      </w:del>
      <w:ins w:id="110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="00421ECC" w:rsidRPr="00E57806">
        <w:rPr>
          <w:highlight w:val="yellow"/>
        </w:rPr>
        <w:t>ChangeManagementTitle</w:t>
      </w:r>
      <w:proofErr w:type="spellEnd"/>
      <w:del w:id="111" w:author="Andrii Kuznietsov" w:date="2023-02-01T09:27:00Z">
        <w:r w:rsidR="00421ECC" w:rsidRPr="00E57806" w:rsidDel="0057755A">
          <w:rPr>
            <w:highlight w:val="yellow"/>
          </w:rPr>
          <w:delText>&gt;</w:delText>
        </w:r>
      </w:del>
      <w:ins w:id="112" w:author="Andrii Kuznietsov" w:date="2023-02-01T09:27:00Z">
        <w:r w:rsidR="0057755A">
          <w:rPr>
            <w:highlight w:val="yellow"/>
          </w:rPr>
          <w:t xml:space="preserve"> }}</w:t>
        </w:r>
      </w:ins>
      <w:r w:rsidR="00421ECC">
        <w:t xml:space="preserve"> </w:t>
      </w:r>
      <w:r>
        <w:t>system,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affect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facilities,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processes.</w:t>
      </w:r>
    </w:p>
    <w:p w14:paraId="6D717CEA" w14:textId="7D8A6C23" w:rsidR="00F76C83" w:rsidRDefault="00F76C83" w:rsidP="00F76C83">
      <w:pPr>
        <w:pStyle w:val="BodyText"/>
        <w:spacing w:before="120"/>
        <w:ind w:left="116" w:right="373"/>
        <w:jc w:val="both"/>
      </w:pP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Owner</w:t>
      </w:r>
      <w:del w:id="113" w:author="Anna Lancova" w:date="2023-01-26T15:28:00Z">
        <w:r w:rsidDel="004E709E">
          <w:rPr>
            <w:spacing w:val="-3"/>
          </w:rPr>
          <w:delText xml:space="preserve"> </w:delText>
        </w:r>
      </w:del>
      <w:r>
        <w:t>/</w:t>
      </w:r>
      <w:del w:id="114" w:author="Anna Lancova" w:date="2023-01-26T15:28:00Z">
        <w:r w:rsidDel="004E709E">
          <w:rPr>
            <w:spacing w:val="-4"/>
          </w:rPr>
          <w:delText xml:space="preserve"> </w:delText>
        </w:r>
      </w:del>
      <w:r>
        <w:t>Initiator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 w:rsidR="001755B3"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change,</w:t>
      </w:r>
      <w:r>
        <w:rPr>
          <w:spacing w:val="-4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Owner</w:t>
      </w:r>
      <w:del w:id="115" w:author="Anna Lancova" w:date="2023-01-26T15:28:00Z">
        <w:r w:rsidDel="004E709E">
          <w:rPr>
            <w:spacing w:val="-4"/>
          </w:rPr>
          <w:delText xml:space="preserve"> </w:delText>
        </w:r>
      </w:del>
      <w:r>
        <w:t>/</w:t>
      </w:r>
      <w:r>
        <w:rPr>
          <w:spacing w:val="-5"/>
        </w:rPr>
        <w:t xml:space="preserve"> </w:t>
      </w:r>
      <w:r>
        <w:t>Initiator</w:t>
      </w:r>
      <w:r>
        <w:rPr>
          <w:spacing w:val="-6"/>
        </w:rPr>
        <w:t xml:space="preserve"> </w:t>
      </w:r>
      <w:r>
        <w:t>is</w:t>
      </w:r>
      <w:r>
        <w:rPr>
          <w:spacing w:val="-47"/>
        </w:rPr>
        <w:t xml:space="preserve"> </w:t>
      </w:r>
      <w:ins w:id="116" w:author="Anna Lancova" w:date="2023-01-26T15:28:00Z">
        <w:r w:rsidR="004E709E">
          <w:rPr>
            <w:spacing w:val="-47"/>
          </w:rPr>
          <w:t xml:space="preserve"> </w:t>
        </w:r>
        <w:r w:rsidR="00994DB5">
          <w:rPr>
            <w:spacing w:val="-47"/>
          </w:rPr>
          <w:t xml:space="preserve">   </w:t>
        </w:r>
      </w:ins>
      <w:r>
        <w:t xml:space="preserve">responsible for controlling change to ensure </w:t>
      </w:r>
      <w:ins w:id="117" w:author="Anna Lancova" w:date="2023-01-26T12:39:00Z">
        <w:r w:rsidR="00384F82">
          <w:t xml:space="preserve">the </w:t>
        </w:r>
      </w:ins>
      <w:r>
        <w:t>timely completion of the process and acceptance of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the event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delay.</w:t>
      </w:r>
    </w:p>
    <w:p w14:paraId="35D2175E" w14:textId="778FBC61" w:rsidR="00F76C83" w:rsidDel="00994DB5" w:rsidRDefault="00F76C83" w:rsidP="00F76C83">
      <w:pPr>
        <w:pStyle w:val="BodyText"/>
        <w:rPr>
          <w:del w:id="118" w:author="Anna Lancova" w:date="2023-01-26T15:29:00Z"/>
        </w:rPr>
      </w:pPr>
    </w:p>
    <w:p w14:paraId="57D73C73" w14:textId="77777777" w:rsidR="00F76C83" w:rsidRDefault="00F76C83" w:rsidP="00F76C83">
      <w:pPr>
        <w:pStyle w:val="BodyText"/>
        <w:spacing w:before="8"/>
        <w:rPr>
          <w:sz w:val="19"/>
        </w:rPr>
      </w:pPr>
    </w:p>
    <w:p w14:paraId="7736F6AB" w14:textId="61B98D34" w:rsidR="00F76C83" w:rsidRDefault="00F76C83" w:rsidP="00F76C83">
      <w:pPr>
        <w:pStyle w:val="BodyText"/>
        <w:spacing w:before="1"/>
        <w:ind w:left="116"/>
        <w:jc w:val="both"/>
      </w:pPr>
      <w:r>
        <w:t>Common</w:t>
      </w:r>
      <w:r>
        <w:rPr>
          <w:spacing w:val="-3"/>
        </w:rPr>
        <w:t xml:space="preserve"> </w:t>
      </w:r>
      <w:del w:id="119" w:author="Andrii Kuznietsov" w:date="2023-02-01T09:27:00Z">
        <w:r w:rsidR="00C77DD1" w:rsidRPr="00C77DD1" w:rsidDel="0057755A">
          <w:rPr>
            <w:highlight w:val="yellow"/>
          </w:rPr>
          <w:delText>&lt;</w:delText>
        </w:r>
      </w:del>
      <w:proofErr w:type="gramStart"/>
      <w:ins w:id="120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="00C77DD1" w:rsidRPr="00C77DD1">
        <w:rPr>
          <w:highlight w:val="yellow"/>
        </w:rPr>
        <w:t>ChangeManagementTitle</w:t>
      </w:r>
      <w:proofErr w:type="spellEnd"/>
      <w:proofErr w:type="gramEnd"/>
      <w:del w:id="121" w:author="Andrii Kuznietsov" w:date="2023-02-01T09:27:00Z">
        <w:r w:rsidR="00C77DD1" w:rsidRPr="00C77DD1" w:rsidDel="0057755A">
          <w:rPr>
            <w:highlight w:val="yellow"/>
          </w:rPr>
          <w:delText>&gt;</w:delText>
        </w:r>
      </w:del>
      <w:ins w:id="122" w:author="Andrii Kuznietsov" w:date="2023-02-01T09:27:00Z">
        <w:r w:rsidR="0057755A">
          <w:rPr>
            <w:highlight w:val="yellow"/>
          </w:rPr>
          <w:t xml:space="preserve"> }}</w:t>
        </w:r>
      </w:ins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(areas)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1</w:t>
      </w:r>
      <w:r>
        <w:t>.</w:t>
      </w:r>
    </w:p>
    <w:p w14:paraId="12A1F7BC" w14:textId="4633B38B" w:rsidR="00F76C83" w:rsidRDefault="00A00372" w:rsidP="00A00372">
      <w:pPr>
        <w:pStyle w:val="BodyText"/>
        <w:spacing w:before="1"/>
        <w:jc w:val="center"/>
        <w:rPr>
          <w:sz w:val="9"/>
        </w:rPr>
      </w:pPr>
      <w:r w:rsidRPr="00A00372">
        <w:rPr>
          <w:noProof/>
          <w:sz w:val="9"/>
        </w:rPr>
        <w:drawing>
          <wp:inline distT="0" distB="0" distL="0" distR="0" wp14:anchorId="487BAD8B" wp14:editId="7E7BAB7B">
            <wp:extent cx="2457907" cy="2509224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/>
                    <a:srcRect l="8302"/>
                    <a:stretch/>
                  </pic:blipFill>
                  <pic:spPr bwMode="auto">
                    <a:xfrm>
                      <a:off x="0" y="0"/>
                      <a:ext cx="2496329" cy="254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99347" w14:textId="77777777" w:rsidR="00F76C83" w:rsidRDefault="00F76C83" w:rsidP="00F76C83">
      <w:pPr>
        <w:pStyle w:val="BodyText"/>
        <w:spacing w:before="5"/>
        <w:rPr>
          <w:sz w:val="6"/>
        </w:rPr>
      </w:pPr>
    </w:p>
    <w:p w14:paraId="0683FC8A" w14:textId="266AE539" w:rsidR="00F76C83" w:rsidRPr="00F76C83" w:rsidRDefault="00F76C83" w:rsidP="00F76C83">
      <w:pPr>
        <w:tabs>
          <w:tab w:val="left" w:pos="1104"/>
        </w:tabs>
        <w:spacing w:before="63"/>
        <w:ind w:left="224"/>
        <w:rPr>
          <w:b/>
          <w:i/>
          <w:sz w:val="18"/>
          <w:lang w:val="en-US"/>
        </w:rPr>
      </w:pPr>
      <w:r w:rsidRPr="00F76C83">
        <w:rPr>
          <w:b/>
          <w:i/>
          <w:sz w:val="18"/>
          <w:u w:val="single"/>
          <w:lang w:val="en-US"/>
        </w:rPr>
        <w:t>Figure</w:t>
      </w:r>
      <w:r w:rsidRPr="00F76C83">
        <w:rPr>
          <w:b/>
          <w:i/>
          <w:spacing w:val="-2"/>
          <w:sz w:val="18"/>
          <w:u w:val="single"/>
          <w:lang w:val="en-US"/>
        </w:rPr>
        <w:t xml:space="preserve"> </w:t>
      </w:r>
      <w:r w:rsidRPr="00F76C83">
        <w:rPr>
          <w:b/>
          <w:i/>
          <w:sz w:val="18"/>
          <w:u w:val="single"/>
          <w:lang w:val="en-US"/>
        </w:rPr>
        <w:t>1:</w:t>
      </w:r>
      <w:r w:rsidRPr="00F76C83">
        <w:rPr>
          <w:b/>
          <w:i/>
          <w:sz w:val="18"/>
          <w:lang w:val="en-US"/>
        </w:rPr>
        <w:tab/>
      </w:r>
      <w:del w:id="123" w:author="Andrii Kuznietsov" w:date="2023-02-01T09:27:00Z">
        <w:r w:rsidR="00C77DD1" w:rsidRPr="00A3161A" w:rsidDel="0057755A">
          <w:rPr>
            <w:b/>
            <w:i/>
            <w:sz w:val="18"/>
            <w:highlight w:val="yellow"/>
            <w:lang w:val="en-US"/>
          </w:rPr>
          <w:delText>&lt;</w:delText>
        </w:r>
      </w:del>
      <w:proofErr w:type="gramStart"/>
      <w:ins w:id="124" w:author="Andrii Kuznietsov" w:date="2023-02-01T09:27:00Z">
        <w:r w:rsidR="0057755A">
          <w:rPr>
            <w:b/>
            <w:i/>
            <w:sz w:val="18"/>
            <w:highlight w:val="yellow"/>
            <w:lang w:val="en-US"/>
          </w:rPr>
          <w:t xml:space="preserve">{{ </w:t>
        </w:r>
      </w:ins>
      <w:proofErr w:type="spellStart"/>
      <w:r w:rsidR="00C77DD1" w:rsidRPr="00A3161A">
        <w:rPr>
          <w:b/>
          <w:i/>
          <w:sz w:val="18"/>
          <w:highlight w:val="yellow"/>
          <w:lang w:val="en-US"/>
        </w:rPr>
        <w:t>ChangeManagementTitle</w:t>
      </w:r>
      <w:proofErr w:type="spellEnd"/>
      <w:proofErr w:type="gramEnd"/>
      <w:del w:id="125" w:author="Andrii Kuznietsov" w:date="2023-02-01T09:27:00Z">
        <w:r w:rsidR="00C77DD1" w:rsidRPr="00A3161A" w:rsidDel="0057755A">
          <w:rPr>
            <w:b/>
            <w:i/>
            <w:sz w:val="18"/>
            <w:highlight w:val="yellow"/>
            <w:lang w:val="en-US"/>
          </w:rPr>
          <w:delText>&gt;</w:delText>
        </w:r>
      </w:del>
      <w:ins w:id="126" w:author="Andrii Kuznietsov" w:date="2023-02-01T09:27:00Z">
        <w:r w:rsidR="0057755A">
          <w:rPr>
            <w:b/>
            <w:i/>
            <w:sz w:val="18"/>
            <w:highlight w:val="yellow"/>
            <w:lang w:val="en-US"/>
          </w:rPr>
          <w:t xml:space="preserve"> }}</w:t>
        </w:r>
      </w:ins>
      <w:r w:rsidR="00A3161A">
        <w:rPr>
          <w:b/>
          <w:i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categories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(areas)</w:t>
      </w:r>
    </w:p>
    <w:p w14:paraId="107BE346" w14:textId="54843D38" w:rsidR="00B8498E" w:rsidRDefault="00B8498E">
      <w:pPr>
        <w:spacing w:after="160" w:line="259" w:lineRule="auto"/>
        <w:jc w:val="left"/>
        <w:rPr>
          <w:rFonts w:ascii="Calibri" w:eastAsia="Calibri" w:hAnsi="Calibri" w:cs="Calibri"/>
          <w:b/>
          <w:i/>
          <w:sz w:val="18"/>
          <w:lang w:val="en-US"/>
        </w:rPr>
      </w:pPr>
      <w:r w:rsidRPr="00F20A89">
        <w:rPr>
          <w:b/>
          <w:i/>
          <w:sz w:val="18"/>
          <w:lang w:val="en-US"/>
        </w:rPr>
        <w:br w:type="page"/>
      </w:r>
    </w:p>
    <w:p w14:paraId="07F2490B" w14:textId="77777777" w:rsidR="00CE4E5A" w:rsidRDefault="00CE4E5A" w:rsidP="0057755A">
      <w:pPr>
        <w:pStyle w:val="Heading3"/>
      </w:pPr>
      <w:r>
        <w:lastRenderedPageBreak/>
        <w:t>Product/process</w:t>
      </w:r>
      <w:r w:rsidRPr="001115FF">
        <w:t xml:space="preserve"> </w:t>
      </w:r>
      <w:r>
        <w:t>changes</w:t>
      </w:r>
      <w:r w:rsidRPr="001115FF">
        <w:t xml:space="preserve"> </w:t>
      </w:r>
      <w:r>
        <w:t>include</w:t>
      </w:r>
      <w:r w:rsidRPr="001115FF">
        <w:t xml:space="preserve"> </w:t>
      </w:r>
      <w:r>
        <w:t>but</w:t>
      </w:r>
      <w:r w:rsidRPr="001115FF">
        <w:t xml:space="preserve"> </w:t>
      </w:r>
      <w:r>
        <w:t>are</w:t>
      </w:r>
      <w:r w:rsidRPr="001115FF">
        <w:t xml:space="preserve"> </w:t>
      </w:r>
      <w:r>
        <w:t>not</w:t>
      </w:r>
      <w:r w:rsidRPr="001115FF">
        <w:t xml:space="preserve"> </w:t>
      </w:r>
      <w:r>
        <w:t>limited</w:t>
      </w:r>
      <w:r w:rsidRPr="001115FF">
        <w:t xml:space="preserve"> </w:t>
      </w:r>
      <w:r>
        <w:t>to:</w:t>
      </w:r>
    </w:p>
    <w:p w14:paraId="74E8E3A4" w14:textId="77777777" w:rsidR="00CE4E5A" w:rsidRP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CE4E5A">
        <w:rPr>
          <w:lang w:val="en-US"/>
        </w:rPr>
        <w:t>process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upscale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for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a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commercial</w:t>
      </w:r>
      <w:r w:rsidRPr="00CE4E5A">
        <w:rPr>
          <w:spacing w:val="-2"/>
          <w:lang w:val="en-US"/>
        </w:rPr>
        <w:t xml:space="preserve"> </w:t>
      </w:r>
      <w:r w:rsidRPr="00CE4E5A">
        <w:rPr>
          <w:lang w:val="en-US"/>
        </w:rPr>
        <w:t>product,</w:t>
      </w:r>
    </w:p>
    <w:p w14:paraId="2571FC35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4"/>
        </w:rPr>
        <w:t xml:space="preserve"> </w:t>
      </w:r>
      <w:proofErr w:type="spellStart"/>
      <w:r>
        <w:t>flow</w:t>
      </w:r>
      <w:proofErr w:type="spellEnd"/>
      <w:r>
        <w:t>,</w:t>
      </w:r>
    </w:p>
    <w:p w14:paraId="20E5559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3"/>
        </w:rPr>
        <w:t xml:space="preserve"> </w:t>
      </w:r>
      <w:proofErr w:type="spellStart"/>
      <w:r>
        <w:t>parameters</w:t>
      </w:r>
      <w:proofErr w:type="spellEnd"/>
      <w:r>
        <w:t>,</w:t>
      </w:r>
    </w:p>
    <w:p w14:paraId="191187FB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rPr>
          <w:spacing w:val="-4"/>
        </w:rPr>
        <w:t xml:space="preserve"> </w:t>
      </w:r>
      <w:proofErr w:type="spellStart"/>
      <w:r>
        <w:t>capacity</w:t>
      </w:r>
      <w:proofErr w:type="spellEnd"/>
      <w:r>
        <w:t>,</w:t>
      </w:r>
    </w:p>
    <w:p w14:paraId="509A60E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packaging</w:t>
      </w:r>
      <w:proofErr w:type="spellEnd"/>
      <w:r>
        <w:rPr>
          <w:spacing w:val="-2"/>
        </w:rPr>
        <w:t xml:space="preserve"> </w:t>
      </w:r>
      <w:proofErr w:type="spellStart"/>
      <w:r>
        <w:t>materials</w:t>
      </w:r>
      <w:proofErr w:type="spellEnd"/>
      <w:r>
        <w:t>,</w:t>
      </w:r>
    </w:p>
    <w:p w14:paraId="4D846B03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5"/>
        </w:rPr>
        <w:t xml:space="preserve"> </w:t>
      </w:r>
      <w:proofErr w:type="spellStart"/>
      <w:r>
        <w:t>conditions</w:t>
      </w:r>
      <w:proofErr w:type="spellEnd"/>
      <w:r>
        <w:t>,</w:t>
      </w:r>
    </w:p>
    <w:p w14:paraId="6C0A3DE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shelf-life</w:t>
      </w:r>
      <w:proofErr w:type="spellEnd"/>
      <w:r>
        <w:t>,</w:t>
      </w:r>
    </w:p>
    <w:p w14:paraId="5FF5FC18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holding</w:t>
      </w:r>
      <w:proofErr w:type="spellEnd"/>
      <w:r>
        <w:rPr>
          <w:spacing w:val="-2"/>
        </w:rPr>
        <w:t xml:space="preserve"> </w:t>
      </w:r>
      <w:r>
        <w:t>time,</w:t>
      </w:r>
    </w:p>
    <w:p w14:paraId="7AD506A6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5"/>
        </w:rPr>
        <w:t xml:space="preserve"> </w:t>
      </w:r>
      <w:proofErr w:type="spellStart"/>
      <w:r>
        <w:t>limits</w:t>
      </w:r>
      <w:proofErr w:type="spellEnd"/>
      <w:r>
        <w:t>,</w:t>
      </w:r>
    </w:p>
    <w:p w14:paraId="596CF7A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analytical</w:t>
      </w:r>
      <w:proofErr w:type="spellEnd"/>
      <w:r>
        <w:rPr>
          <w:spacing w:val="-5"/>
        </w:rPr>
        <w:t xml:space="preserve"> </w:t>
      </w:r>
      <w:proofErr w:type="spellStart"/>
      <w:r>
        <w:t>procedures</w:t>
      </w:r>
      <w:proofErr w:type="spellEnd"/>
      <w:r>
        <w:t>.</w:t>
      </w:r>
    </w:p>
    <w:p w14:paraId="326CE186" w14:textId="3F64E8D5" w:rsidR="00CE4E5A" w:rsidRDefault="001D1760" w:rsidP="0057755A">
      <w:pPr>
        <w:pStyle w:val="Heading3"/>
      </w:pPr>
      <w:r>
        <w:t>General</w:t>
      </w:r>
      <w:r w:rsidRPr="001D1760">
        <w:t xml:space="preserve"> </w:t>
      </w:r>
      <w:r>
        <w:t>changes</w:t>
      </w:r>
    </w:p>
    <w:p w14:paraId="5D8EA620" w14:textId="77777777" w:rsidR="001D1760" w:rsidRDefault="001D1760" w:rsidP="001D1760">
      <w:pPr>
        <w:pStyle w:val="BodyText"/>
        <w:ind w:left="116"/>
      </w:pPr>
      <w:r>
        <w:t>General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4880080" w14:textId="18139DDC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changes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to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the</w:t>
      </w:r>
      <w:r w:rsidRPr="001D1760">
        <w:rPr>
          <w:spacing w:val="-2"/>
          <w:lang w:val="en-US"/>
        </w:rPr>
        <w:t xml:space="preserve"> </w:t>
      </w:r>
      <w:r w:rsidRPr="001D1760">
        <w:rPr>
          <w:lang w:val="en-US"/>
        </w:rPr>
        <w:t>bill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of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materials,</w:t>
      </w:r>
    </w:p>
    <w:p w14:paraId="30881767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suppliers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vendors</w:t>
      </w:r>
      <w:proofErr w:type="spellEnd"/>
      <w:r>
        <w:t>,</w:t>
      </w:r>
    </w:p>
    <w:p w14:paraId="6FF68948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5"/>
        </w:rPr>
        <w:t xml:space="preserve"> </w:t>
      </w:r>
      <w:proofErr w:type="spellStart"/>
      <w:r>
        <w:t>distribution</w:t>
      </w:r>
      <w:proofErr w:type="spellEnd"/>
      <w:r>
        <w:t>,</w:t>
      </w:r>
    </w:p>
    <w:p w14:paraId="5FFD7834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marketing</w:t>
      </w:r>
      <w:proofErr w:type="spellEnd"/>
      <w:r>
        <w:rPr>
          <w:spacing w:val="-2"/>
        </w:rPr>
        <w:t xml:space="preserve"> </w:t>
      </w:r>
      <w:proofErr w:type="spellStart"/>
      <w:r>
        <w:t>authorization</w:t>
      </w:r>
      <w:proofErr w:type="spellEnd"/>
      <w:r>
        <w:t>,</w:t>
      </w:r>
    </w:p>
    <w:p w14:paraId="19F95635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service</w:t>
      </w:r>
      <w:proofErr w:type="spellEnd"/>
      <w:r>
        <w:rPr>
          <w:spacing w:val="-5"/>
        </w:rPr>
        <w:t xml:space="preserve"> </w:t>
      </w:r>
      <w:proofErr w:type="spellStart"/>
      <w:r>
        <w:t>providers</w:t>
      </w:r>
      <w:proofErr w:type="spellEnd"/>
      <w:r>
        <w:t>,</w:t>
      </w:r>
    </w:p>
    <w:p w14:paraId="0D6CF7A3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 xml:space="preserve">QMS </w:t>
      </w:r>
      <w:proofErr w:type="spellStart"/>
      <w:r>
        <w:t>changes</w:t>
      </w:r>
      <w:proofErr w:type="spellEnd"/>
      <w:r>
        <w:t>,</w:t>
      </w:r>
    </w:p>
    <w:p w14:paraId="2864ED86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2"/>
        </w:rPr>
        <w:t xml:space="preserve"> </w:t>
      </w:r>
      <w:r>
        <w:t>launch,</w:t>
      </w:r>
    </w:p>
    <w:p w14:paraId="42F90831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7"/>
        </w:rPr>
        <w:t xml:space="preserve"> </w:t>
      </w:r>
      <w:proofErr w:type="spellStart"/>
      <w:r>
        <w:t>discontinuation</w:t>
      </w:r>
      <w:proofErr w:type="spellEnd"/>
      <w:r>
        <w:t>,</w:t>
      </w:r>
    </w:p>
    <w:p w14:paraId="66BC29D3" w14:textId="77777777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documents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revision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(SOP,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WI,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Specifications,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etc.),</w:t>
      </w:r>
    </w:p>
    <w:p w14:paraId="5B9D5E50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system</w:t>
      </w:r>
      <w:proofErr w:type="spellEnd"/>
      <w:r>
        <w:t>/</w:t>
      </w:r>
      <w:proofErr w:type="spellStart"/>
      <w:r>
        <w:t>equipment</w:t>
      </w:r>
      <w:proofErr w:type="spellEnd"/>
      <w:r>
        <w:rPr>
          <w:spacing w:val="-7"/>
        </w:rPr>
        <w:t xml:space="preserve"> </w:t>
      </w:r>
      <w:proofErr w:type="spellStart"/>
      <w:r>
        <w:t>modifications</w:t>
      </w:r>
      <w:proofErr w:type="spellEnd"/>
      <w:r>
        <w:t>.</w:t>
      </w:r>
    </w:p>
    <w:p w14:paraId="48695A20" w14:textId="0CB34C9A" w:rsidR="00564739" w:rsidRDefault="00564739" w:rsidP="0057755A">
      <w:pPr>
        <w:pStyle w:val="Heading3"/>
      </w:pPr>
      <w:r>
        <w:t>Asset</w:t>
      </w:r>
      <w:r w:rsidRPr="00564739">
        <w:t xml:space="preserve"> </w:t>
      </w:r>
      <w:r>
        <w:t>Changes</w:t>
      </w:r>
    </w:p>
    <w:p w14:paraId="14C45805" w14:textId="3D88E942" w:rsidR="00564739" w:rsidRDefault="00564739" w:rsidP="00564739">
      <w:pPr>
        <w:pStyle w:val="BodyText"/>
        <w:ind w:left="116"/>
      </w:pPr>
      <w:r>
        <w:t>Asset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4B716692" w14:textId="77777777" w:rsidR="00564739" w:rsidRP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564739">
        <w:rPr>
          <w:lang w:val="en-US"/>
        </w:rPr>
        <w:t>new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equipment</w:t>
      </w:r>
      <w:r w:rsidRPr="00564739">
        <w:rPr>
          <w:spacing w:val="-4"/>
          <w:lang w:val="en-US"/>
        </w:rPr>
        <w:t xml:space="preserve"> </w:t>
      </w:r>
      <w:r w:rsidRPr="00564739">
        <w:rPr>
          <w:lang w:val="en-US"/>
        </w:rPr>
        <w:t>(production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or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lab),</w:t>
      </w:r>
    </w:p>
    <w:p w14:paraId="5878D610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t>,</w:t>
      </w:r>
    </w:p>
    <w:p w14:paraId="2EB91AA6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6"/>
        </w:rPr>
        <w:t xml:space="preserve"> </w:t>
      </w:r>
      <w:proofErr w:type="spellStart"/>
      <w:r>
        <w:t>facilities</w:t>
      </w:r>
      <w:proofErr w:type="spellEnd"/>
      <w:r>
        <w:t>,</w:t>
      </w:r>
    </w:p>
    <w:p w14:paraId="0E402F4B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infrastructure</w:t>
      </w:r>
      <w:proofErr w:type="spellEnd"/>
      <w:r>
        <w:t>.</w:t>
      </w:r>
    </w:p>
    <w:p w14:paraId="4CE9D3FB" w14:textId="76B59A22" w:rsidR="00B8498E" w:rsidRDefault="00B8498E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55475F6" w14:textId="179F9D92" w:rsidR="005D65AC" w:rsidRDefault="005D65AC" w:rsidP="00551F2A">
      <w:pPr>
        <w:pStyle w:val="Heading2"/>
      </w:pPr>
      <w:r>
        <w:lastRenderedPageBreak/>
        <w:t>General</w:t>
      </w:r>
    </w:p>
    <w:p w14:paraId="38188A71" w14:textId="77777777" w:rsidR="0048147C" w:rsidRDefault="0048147C" w:rsidP="0048147C">
      <w:pPr>
        <w:pStyle w:val="BodyText"/>
        <w:spacing w:before="1"/>
        <w:ind w:left="116"/>
        <w:rPr>
          <w:i/>
        </w:rPr>
      </w:pP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lifecycle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i/>
        </w:rPr>
        <w:t>.</w:t>
      </w:r>
    </w:p>
    <w:p w14:paraId="7FEB445E" w14:textId="77777777" w:rsidR="00703E92" w:rsidRDefault="003A6A09" w:rsidP="00E1555C">
      <w:pPr>
        <w:rPr>
          <w:b/>
          <w:i/>
          <w:sz w:val="18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4E7078F" wp14:editId="78993F7F">
            <wp:extent cx="5486400" cy="1113367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EDEC20" w14:textId="6DE893AC" w:rsidR="00E1555C" w:rsidRDefault="00E1555C" w:rsidP="00E1555C">
      <w:pPr>
        <w:rPr>
          <w:b/>
          <w:i/>
          <w:sz w:val="18"/>
          <w:lang w:val="en-US"/>
        </w:rPr>
      </w:pPr>
      <w:r w:rsidRPr="00E1555C">
        <w:rPr>
          <w:b/>
          <w:i/>
          <w:sz w:val="18"/>
          <w:u w:val="single"/>
          <w:lang w:val="en-US"/>
        </w:rPr>
        <w:t>Figure</w:t>
      </w:r>
      <w:r w:rsidRPr="00E1555C">
        <w:rPr>
          <w:b/>
          <w:i/>
          <w:spacing w:val="-2"/>
          <w:sz w:val="18"/>
          <w:u w:val="single"/>
          <w:lang w:val="en-US"/>
        </w:rPr>
        <w:t xml:space="preserve"> </w:t>
      </w:r>
      <w:r w:rsidRPr="00E1555C">
        <w:rPr>
          <w:b/>
          <w:i/>
          <w:sz w:val="18"/>
          <w:u w:val="single"/>
          <w:lang w:val="en-US"/>
        </w:rPr>
        <w:t>2:</w:t>
      </w:r>
      <w:r w:rsidRPr="00E1555C">
        <w:rPr>
          <w:b/>
          <w:i/>
          <w:sz w:val="18"/>
          <w:lang w:val="en-US"/>
        </w:rPr>
        <w:tab/>
      </w:r>
      <w:del w:id="127" w:author="Andrii Kuznietsov" w:date="2023-02-01T09:27:00Z">
        <w:r w:rsidR="008914F1" w:rsidRPr="008914F1" w:rsidDel="0057755A">
          <w:rPr>
            <w:b/>
            <w:i/>
            <w:sz w:val="18"/>
            <w:highlight w:val="yellow"/>
            <w:lang w:val="en-US"/>
          </w:rPr>
          <w:delText>&lt;</w:delText>
        </w:r>
      </w:del>
      <w:proofErr w:type="gramStart"/>
      <w:ins w:id="128" w:author="Andrii Kuznietsov" w:date="2023-02-01T09:27:00Z">
        <w:r w:rsidR="0057755A">
          <w:rPr>
            <w:b/>
            <w:i/>
            <w:sz w:val="18"/>
            <w:highlight w:val="yellow"/>
            <w:lang w:val="en-US"/>
          </w:rPr>
          <w:t xml:space="preserve">{{ </w:t>
        </w:r>
      </w:ins>
      <w:proofErr w:type="spellStart"/>
      <w:r w:rsidR="008914F1" w:rsidRPr="008914F1">
        <w:rPr>
          <w:b/>
          <w:i/>
          <w:sz w:val="18"/>
          <w:highlight w:val="yellow"/>
          <w:lang w:val="en-US"/>
        </w:rPr>
        <w:t>ChangeManagementTitle</w:t>
      </w:r>
      <w:proofErr w:type="spellEnd"/>
      <w:proofErr w:type="gramEnd"/>
      <w:del w:id="129" w:author="Andrii Kuznietsov" w:date="2023-02-01T09:27:00Z">
        <w:r w:rsidR="008914F1" w:rsidRPr="008914F1" w:rsidDel="0057755A">
          <w:rPr>
            <w:b/>
            <w:i/>
            <w:sz w:val="18"/>
            <w:highlight w:val="yellow"/>
            <w:lang w:val="en-US"/>
          </w:rPr>
          <w:delText>&gt;</w:delText>
        </w:r>
      </w:del>
      <w:ins w:id="130" w:author="Andrii Kuznietsov" w:date="2023-02-01T09:27:00Z">
        <w:r w:rsidR="0057755A">
          <w:rPr>
            <w:b/>
            <w:i/>
            <w:sz w:val="18"/>
            <w:highlight w:val="yellow"/>
            <w:lang w:val="en-US"/>
          </w:rPr>
          <w:t xml:space="preserve"> }}</w:t>
        </w:r>
      </w:ins>
      <w:r w:rsidR="008914F1">
        <w:rPr>
          <w:b/>
          <w:i/>
          <w:sz w:val="18"/>
          <w:lang w:val="en-US"/>
        </w:rPr>
        <w:t xml:space="preserve"> </w:t>
      </w:r>
      <w:r w:rsidRPr="00E1555C">
        <w:rPr>
          <w:b/>
          <w:i/>
          <w:sz w:val="18"/>
          <w:lang w:val="en-US"/>
        </w:rPr>
        <w:t>lifecycle</w:t>
      </w:r>
    </w:p>
    <w:p w14:paraId="02DD3C8D" w14:textId="5EF17055" w:rsidR="00E1555C" w:rsidRPr="00E1555C" w:rsidDel="00384F82" w:rsidRDefault="00E1555C" w:rsidP="00E1555C">
      <w:pPr>
        <w:rPr>
          <w:del w:id="131" w:author="Anna Lancova" w:date="2023-01-26T12:39:00Z"/>
          <w:b/>
          <w:i/>
          <w:sz w:val="18"/>
          <w:lang w:val="en-US"/>
        </w:rPr>
      </w:pPr>
    </w:p>
    <w:p w14:paraId="49B541DF" w14:textId="2760D3D3" w:rsidR="0084525A" w:rsidRPr="0084525A" w:rsidRDefault="0084525A" w:rsidP="0084525A">
      <w:pPr>
        <w:rPr>
          <w:lang w:val="en-US"/>
        </w:rPr>
      </w:pPr>
      <w:r w:rsidRPr="0084525A">
        <w:rPr>
          <w:lang w:val="en-US"/>
        </w:rPr>
        <w:t xml:space="preserve">Change </w:t>
      </w:r>
      <w:r w:rsidR="008914F1">
        <w:rPr>
          <w:lang w:val="en-US"/>
        </w:rPr>
        <w:t>R</w:t>
      </w:r>
      <w:r w:rsidRPr="0084525A">
        <w:rPr>
          <w:lang w:val="en-US"/>
        </w:rPr>
        <w:t>equests must be submitted for new, ongoing or termination of any activity under</w:t>
      </w:r>
      <w:r>
        <w:rPr>
          <w:lang w:val="en-US"/>
        </w:rPr>
        <w:t xml:space="preserve"> </w:t>
      </w:r>
      <w:r w:rsidRPr="0084525A">
        <w:rPr>
          <w:lang w:val="en-US"/>
        </w:rPr>
        <w:t>an appropriate change control management system.</w:t>
      </w:r>
    </w:p>
    <w:p w14:paraId="49ACF5DB" w14:textId="5C0203E9" w:rsidR="0084525A" w:rsidRDefault="0084525A" w:rsidP="0084525A">
      <w:pPr>
        <w:rPr>
          <w:lang w:val="en-US"/>
        </w:rPr>
      </w:pPr>
      <w:r w:rsidRPr="0084525A">
        <w:rPr>
          <w:lang w:val="en-US"/>
        </w:rPr>
        <w:t>The change request holder for each change request shall be responsible for promoting the change,</w:t>
      </w:r>
      <w:r>
        <w:rPr>
          <w:lang w:val="en-US"/>
        </w:rPr>
        <w:t xml:space="preserve"> </w:t>
      </w:r>
      <w:r w:rsidRPr="0084525A">
        <w:rPr>
          <w:lang w:val="en-US"/>
        </w:rPr>
        <w:t>and arranging for the provision of additional information, if necessary. He shall be responsible for controlling</w:t>
      </w:r>
      <w:r>
        <w:rPr>
          <w:lang w:val="en-US"/>
        </w:rPr>
        <w:t xml:space="preserve"> </w:t>
      </w:r>
      <w:r w:rsidRPr="0084525A">
        <w:rPr>
          <w:lang w:val="en-US"/>
        </w:rPr>
        <w:t>change to ensure timely completion of the process and acceptance</w:t>
      </w:r>
      <w:r>
        <w:rPr>
          <w:lang w:val="en-US"/>
        </w:rPr>
        <w:t xml:space="preserve"> </w:t>
      </w:r>
      <w:r w:rsidR="00B15602">
        <w:rPr>
          <w:lang w:val="en-US"/>
        </w:rPr>
        <w:t xml:space="preserve">of </w:t>
      </w:r>
      <w:r w:rsidRPr="0084525A">
        <w:rPr>
          <w:lang w:val="en-US"/>
        </w:rPr>
        <w:t xml:space="preserve">appropriate action in the event of </w:t>
      </w:r>
      <w:r w:rsidR="00B15602">
        <w:rPr>
          <w:lang w:val="en-US"/>
        </w:rPr>
        <w:t xml:space="preserve">a </w:t>
      </w:r>
      <w:r w:rsidRPr="0084525A">
        <w:rPr>
          <w:lang w:val="en-US"/>
        </w:rPr>
        <w:t>delay.</w:t>
      </w:r>
    </w:p>
    <w:p w14:paraId="633F3CBB" w14:textId="77777777" w:rsidR="00137499" w:rsidRDefault="00137499" w:rsidP="0057755A">
      <w:pPr>
        <w:pStyle w:val="Heading3"/>
      </w:pPr>
      <w:r>
        <w:t>Preparation</w:t>
      </w:r>
    </w:p>
    <w:p w14:paraId="0C09AB7A" w14:textId="2F7486F4" w:rsidR="00137499" w:rsidDel="00384F82" w:rsidRDefault="00137499" w:rsidP="00137499">
      <w:pPr>
        <w:pStyle w:val="BodyText"/>
        <w:spacing w:before="8"/>
        <w:rPr>
          <w:del w:id="132" w:author="Anna Lancova" w:date="2023-01-26T12:39:00Z"/>
          <w:b/>
          <w:sz w:val="19"/>
        </w:rPr>
      </w:pPr>
    </w:p>
    <w:p w14:paraId="6A041D1E" w14:textId="77777777" w:rsidR="00137499" w:rsidRDefault="00137499" w:rsidP="00137499">
      <w:pPr>
        <w:pStyle w:val="BodyText"/>
        <w:ind w:left="116" w:right="373"/>
        <w:jc w:val="both"/>
      </w:pPr>
      <w:r>
        <w:t>Change Owner</w:t>
      </w:r>
      <w:del w:id="133" w:author="Anna Lancova" w:date="2023-01-26T15:30:00Z">
        <w:r w:rsidDel="00052C8B">
          <w:delText xml:space="preserve"> </w:delText>
        </w:r>
      </w:del>
      <w:r>
        <w:t>/</w:t>
      </w:r>
      <w:del w:id="134" w:author="Anna Lancova" w:date="2023-01-26T15:30:00Z">
        <w:r w:rsidDel="00052C8B">
          <w:delText xml:space="preserve"> </w:delText>
        </w:r>
      </w:del>
      <w:r>
        <w:t xml:space="preserve">Initiator shall collect and assess all available data and define purpose for </w:t>
      </w:r>
      <w:proofErr w:type="gramStart"/>
      <w:r>
        <w:t>particular</w:t>
      </w:r>
      <w:r>
        <w:rPr>
          <w:spacing w:val="1"/>
        </w:rPr>
        <w:t xml:space="preserve"> </w:t>
      </w:r>
      <w:r>
        <w:t>change</w:t>
      </w:r>
      <w:proofErr w:type="gramEnd"/>
      <w:r>
        <w:t>: improvement, alignment with other documents, standards, requirements, approach review,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Pre-and</w:t>
      </w:r>
      <w:r>
        <w:rPr>
          <w:spacing w:val="-1"/>
        </w:rPr>
        <w:t xml:space="preserve"> </w:t>
      </w:r>
      <w:r>
        <w:t>post-change state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evaluation.</w:t>
      </w:r>
    </w:p>
    <w:p w14:paraId="30D5008E" w14:textId="77777777" w:rsidR="009B579B" w:rsidRDefault="009B579B" w:rsidP="0057755A">
      <w:pPr>
        <w:pStyle w:val="Heading3"/>
      </w:pPr>
      <w:r>
        <w:t>Initiation</w:t>
      </w:r>
    </w:p>
    <w:p w14:paraId="76832159" w14:textId="7901F31B" w:rsidR="009B579B" w:rsidDel="00384F82" w:rsidRDefault="009B579B" w:rsidP="009B579B">
      <w:pPr>
        <w:pStyle w:val="BodyText"/>
        <w:spacing w:before="8"/>
        <w:rPr>
          <w:del w:id="135" w:author="Anna Lancova" w:date="2023-01-26T12:39:00Z"/>
          <w:b/>
          <w:sz w:val="19"/>
        </w:rPr>
      </w:pPr>
    </w:p>
    <w:p w14:paraId="1FA34467" w14:textId="626DFC9A" w:rsidR="009B579B" w:rsidRDefault="009B579B" w:rsidP="009B579B">
      <w:pPr>
        <w:pStyle w:val="BodyText"/>
        <w:ind w:left="116" w:right="375"/>
        <w:jc w:val="both"/>
      </w:pPr>
      <w:r>
        <w:t>Change</w:t>
      </w:r>
      <w:r>
        <w:rPr>
          <w:spacing w:val="-9"/>
        </w:rPr>
        <w:t xml:space="preserve"> </w:t>
      </w:r>
      <w:r>
        <w:t>Owner</w:t>
      </w:r>
      <w:del w:id="136" w:author="Anna Lancova" w:date="2023-01-26T15:30:00Z">
        <w:r w:rsidDel="004E19C9">
          <w:rPr>
            <w:spacing w:val="-8"/>
          </w:rPr>
          <w:delText xml:space="preserve"> </w:delText>
        </w:r>
      </w:del>
      <w:r>
        <w:t>/</w:t>
      </w:r>
      <w:del w:id="137" w:author="Anna Lancova" w:date="2023-01-26T15:30:00Z">
        <w:r w:rsidDel="004E19C9">
          <w:rPr>
            <w:spacing w:val="-8"/>
          </w:rPr>
          <w:delText xml:space="preserve"> </w:delText>
        </w:r>
      </w:del>
      <w:r>
        <w:t>Initiator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del w:id="138" w:author="Andrii Kuznietsov" w:date="2023-02-01T09:27:00Z">
        <w:r w:rsidR="008914F1" w:rsidRPr="0059776F" w:rsidDel="0057755A">
          <w:rPr>
            <w:b/>
            <w:bCs/>
            <w:highlight w:val="yellow"/>
          </w:rPr>
          <w:delText>&lt;</w:delText>
        </w:r>
      </w:del>
      <w:proofErr w:type="gramStart"/>
      <w:ins w:id="139" w:author="Andrii Kuznietsov" w:date="2023-02-01T09:27:00Z">
        <w:r w:rsidR="0057755A">
          <w:rPr>
            <w:b/>
            <w:bCs/>
            <w:highlight w:val="yellow"/>
          </w:rPr>
          <w:t xml:space="preserve">{{ </w:t>
        </w:r>
      </w:ins>
      <w:proofErr w:type="spellStart"/>
      <w:r w:rsidR="008914F1" w:rsidRPr="0059776F">
        <w:rPr>
          <w:b/>
          <w:bCs/>
          <w:highlight w:val="yellow"/>
        </w:rPr>
        <w:t>ChangeControlForm</w:t>
      </w:r>
      <w:proofErr w:type="spellEnd"/>
      <w:proofErr w:type="gramEnd"/>
      <w:del w:id="140" w:author="Andrii Kuznietsov" w:date="2023-02-01T09:27:00Z">
        <w:r w:rsidR="008914F1" w:rsidRPr="0059776F" w:rsidDel="0057755A">
          <w:rPr>
            <w:b/>
            <w:bCs/>
            <w:highlight w:val="yellow"/>
          </w:rPr>
          <w:delText>&gt;</w:delText>
        </w:r>
      </w:del>
      <w:ins w:id="141" w:author="Andrii Kuznietsov" w:date="2023-02-01T09:27:00Z">
        <w:r w:rsidR="0057755A">
          <w:rPr>
            <w:b/>
            <w:bCs/>
            <w:highlight w:val="yellow"/>
          </w:rPr>
          <w:t xml:space="preserve"> }}</w:t>
        </w:r>
      </w:ins>
      <w:r w:rsidR="008914F1" w:rsidRPr="0059776F">
        <w:rPr>
          <w:b/>
          <w:bCs/>
          <w:highlight w:val="yellow"/>
        </w:rPr>
        <w:t xml:space="preserve"> Form</w:t>
      </w:r>
      <w:r>
        <w:t>.</w:t>
      </w:r>
      <w:r>
        <w:rPr>
          <w:spacing w:val="-48"/>
        </w:rPr>
        <w:t xml:space="preserve"> </w:t>
      </w:r>
      <w:r w:rsidR="00F201DC" w:rsidRPr="006F6E94">
        <w:rPr>
          <w:highlight w:val="red"/>
        </w:rPr>
        <w:t>Quality Organization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 w:rsidR="006F6E94">
        <w:t>and implementation</w:t>
      </w:r>
      <w:r>
        <w:t xml:space="preserve"> according to </w:t>
      </w:r>
      <w:del w:id="142" w:author="Andrii Kuznietsov" w:date="2023-02-01T09:27:00Z">
        <w:r w:rsidR="004279B2" w:rsidRPr="000E5465" w:rsidDel="0057755A">
          <w:rPr>
            <w:b/>
            <w:highlight w:val="yellow"/>
          </w:rPr>
          <w:delText>&lt;</w:delText>
        </w:r>
      </w:del>
      <w:proofErr w:type="gramStart"/>
      <w:ins w:id="143" w:author="Andrii Kuznietsov" w:date="2023-02-01T09:27:00Z">
        <w:r w:rsidR="0057755A">
          <w:rPr>
            <w:b/>
            <w:highlight w:val="yellow"/>
          </w:rPr>
          <w:t xml:space="preserve">{{ </w:t>
        </w:r>
      </w:ins>
      <w:proofErr w:type="spellStart"/>
      <w:r w:rsidR="004279B2" w:rsidRPr="000E5465">
        <w:rPr>
          <w:b/>
          <w:highlight w:val="yellow"/>
        </w:rPr>
        <w:t>ChangeSMEsMatrix</w:t>
      </w:r>
      <w:proofErr w:type="spellEnd"/>
      <w:proofErr w:type="gramEnd"/>
      <w:del w:id="144" w:author="Andrii Kuznietsov" w:date="2023-02-01T09:27:00Z">
        <w:r w:rsidR="004279B2" w:rsidRPr="000E5465" w:rsidDel="0057755A">
          <w:rPr>
            <w:b/>
            <w:highlight w:val="yellow"/>
          </w:rPr>
          <w:delText>&gt;</w:delText>
        </w:r>
      </w:del>
      <w:ins w:id="145" w:author="Andrii Kuznietsov" w:date="2023-02-01T09:27:00Z">
        <w:r w:rsidR="0057755A">
          <w:rPr>
            <w:b/>
            <w:highlight w:val="yellow"/>
          </w:rPr>
          <w:t xml:space="preserve"> }}</w:t>
        </w:r>
      </w:ins>
      <w:r w:rsidR="000E5465" w:rsidRPr="000E5465">
        <w:rPr>
          <w:b/>
          <w:highlight w:val="yellow"/>
        </w:rPr>
        <w:t xml:space="preserve"> Appendix</w:t>
      </w:r>
      <w:r>
        <w:t>. Respective</w:t>
      </w:r>
      <w:r>
        <w:rPr>
          <w:spacing w:val="1"/>
        </w:rPr>
        <w:t xml:space="preserve"> </w:t>
      </w:r>
      <w:r>
        <w:t>Department Heads</w:t>
      </w:r>
      <w:del w:id="146" w:author="Anna Lancova" w:date="2023-01-26T15:30:00Z">
        <w:r w:rsidDel="004E19C9">
          <w:delText xml:space="preserve"> </w:delText>
        </w:r>
      </w:del>
      <w:r>
        <w:t>/</w:t>
      </w:r>
      <w:del w:id="147" w:author="Anna Lancova" w:date="2023-01-26T15:30:00Z">
        <w:r w:rsidDel="004E19C9">
          <w:delText xml:space="preserve"> </w:delText>
        </w:r>
      </w:del>
      <w:ins w:id="148" w:author="Anna Lancova" w:date="2023-01-26T15:30:00Z">
        <w:r w:rsidR="00415223">
          <w:br/>
        </w:r>
      </w:ins>
      <w:r>
        <w:t>Line Managers provide relevant support in proposed change documentation,</w:t>
      </w:r>
      <w:r>
        <w:rPr>
          <w:spacing w:val="1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execution,</w:t>
      </w:r>
      <w:r>
        <w:rPr>
          <w:spacing w:val="-1"/>
        </w:rPr>
        <w:t xml:space="preserve"> </w:t>
      </w:r>
      <w:ins w:id="149" w:author="Anna Lancova" w:date="2023-01-26T12:40:00Z">
        <w:r w:rsidR="00384F82">
          <w:rPr>
            <w:spacing w:val="-1"/>
          </w:rPr>
          <w:t xml:space="preserve">and </w:t>
        </w:r>
      </w:ins>
      <w:r>
        <w:t>implementation.</w:t>
      </w:r>
    </w:p>
    <w:p w14:paraId="5583DAA4" w14:textId="2316B194" w:rsidR="009B579B" w:rsidDel="00384F82" w:rsidRDefault="009B579B" w:rsidP="0057755A">
      <w:pPr>
        <w:pStyle w:val="Heading3"/>
        <w:rPr>
          <w:del w:id="150" w:author="Anna Lancova" w:date="2023-01-26T12:40:00Z"/>
        </w:rPr>
        <w:pPrChange w:id="151" w:author="Andrii Kuznietsov" w:date="2023-02-01T09:28:00Z">
          <w:pPr>
            <w:pStyle w:val="BodyText"/>
            <w:spacing w:before="8"/>
          </w:pPr>
        </w:pPrChange>
      </w:pPr>
    </w:p>
    <w:p w14:paraId="3E679A66" w14:textId="77777777" w:rsidR="009B579B" w:rsidRDefault="009B579B" w:rsidP="0057755A">
      <w:pPr>
        <w:pStyle w:val="Heading3"/>
      </w:pPr>
      <w:bookmarkStart w:id="152" w:name="_bookmark12"/>
      <w:bookmarkEnd w:id="152"/>
      <w:r>
        <w:t>Evaluation</w:t>
      </w:r>
    </w:p>
    <w:p w14:paraId="014A0037" w14:textId="42368FA7" w:rsidR="009B579B" w:rsidRDefault="009B579B" w:rsidP="009B579B">
      <w:pPr>
        <w:pStyle w:val="BodyText"/>
        <w:spacing w:before="1"/>
        <w:ind w:left="116" w:right="375"/>
        <w:jc w:val="both"/>
      </w:pPr>
      <w:r>
        <w:t>All potential impact aspects on business, compliance</w:t>
      </w:r>
      <w:ins w:id="153" w:author="Anna Lancova" w:date="2023-01-26T12:40:00Z">
        <w:r w:rsidR="00384F82">
          <w:t>,</w:t>
        </w:r>
      </w:ins>
      <w:r>
        <w:t xml:space="preserve"> and risk are assessed. Potential implications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included:</w:t>
      </w:r>
    </w:p>
    <w:p w14:paraId="0EF6F31C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</w:pPr>
      <w:proofErr w:type="spellStart"/>
      <w:r>
        <w:t>Safety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ecology</w:t>
      </w:r>
      <w:proofErr w:type="spellEnd"/>
    </w:p>
    <w:p w14:paraId="32D92455" w14:textId="5298DC5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Bioequivalence</w:t>
      </w:r>
      <w:proofErr w:type="spellEnd"/>
      <w:r>
        <w:t>/</w:t>
      </w:r>
      <w:proofErr w:type="spellStart"/>
      <w:del w:id="154" w:author="Anna Lancova" w:date="2023-01-26T15:30:00Z">
        <w:r w:rsidDel="00415223">
          <w:rPr>
            <w:spacing w:val="-4"/>
          </w:rPr>
          <w:delText xml:space="preserve"> </w:delText>
        </w:r>
      </w:del>
      <w:r>
        <w:t>bioavailability</w:t>
      </w:r>
      <w:proofErr w:type="spellEnd"/>
      <w:del w:id="155" w:author="Anna Lancova" w:date="2023-01-26T15:31:00Z">
        <w:r w:rsidDel="00415223">
          <w:rPr>
            <w:spacing w:val="-5"/>
          </w:rPr>
          <w:delText xml:space="preserve"> </w:delText>
        </w:r>
      </w:del>
      <w:r>
        <w:t>/</w:t>
      </w:r>
      <w:proofErr w:type="spellStart"/>
      <w:del w:id="156" w:author="Anna Lancova" w:date="2023-01-26T15:31:00Z">
        <w:r w:rsidDel="00415223">
          <w:rPr>
            <w:spacing w:val="-4"/>
          </w:rPr>
          <w:delText xml:space="preserve"> </w:delText>
        </w:r>
      </w:del>
      <w:r>
        <w:t>stability</w:t>
      </w:r>
      <w:proofErr w:type="spellEnd"/>
    </w:p>
    <w:p w14:paraId="4F53A7D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Qualification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proofErr w:type="spellStart"/>
      <w:r>
        <w:t>status</w:t>
      </w:r>
      <w:proofErr w:type="spellEnd"/>
    </w:p>
    <w:p w14:paraId="575A7B7E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sampling</w:t>
      </w:r>
      <w:proofErr w:type="spellEnd"/>
      <w:r>
        <w:rPr>
          <w:spacing w:val="-4"/>
        </w:rPr>
        <w:t xml:space="preserve"> </w:t>
      </w:r>
      <w:proofErr w:type="spellStart"/>
      <w:r>
        <w:t>plans</w:t>
      </w:r>
      <w:proofErr w:type="spellEnd"/>
    </w:p>
    <w:p w14:paraId="45408284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profile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System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impact</w:t>
      </w:r>
    </w:p>
    <w:p w14:paraId="56DBD173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Marketing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Authorization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authority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communication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requirements.</w:t>
      </w:r>
    </w:p>
    <w:p w14:paraId="49FF1E44" w14:textId="77777777" w:rsidR="009B579B" w:rsidRDefault="009B579B" w:rsidP="009B579B">
      <w:pPr>
        <w:pStyle w:val="BodyText"/>
        <w:spacing w:before="9"/>
        <w:rPr>
          <w:sz w:val="31"/>
        </w:rPr>
      </w:pPr>
    </w:p>
    <w:p w14:paraId="5B38E959" w14:textId="77777777" w:rsidR="009B579B" w:rsidRDefault="009B579B" w:rsidP="009B579B">
      <w:pPr>
        <w:pStyle w:val="BodyText"/>
        <w:spacing w:before="1"/>
        <w:ind w:left="116" w:right="373"/>
        <w:jc w:val="both"/>
      </w:pPr>
      <w:r>
        <w:lastRenderedPageBreak/>
        <w:t>If changes in the production process or product are being considered, the hold and idle times must</w:t>
      </w:r>
      <w:r>
        <w:rPr>
          <w:spacing w:val="1"/>
        </w:rPr>
        <w:t xml:space="preserve"> </w:t>
      </w:r>
      <w:r>
        <w:t xml:space="preserve">also be </w:t>
      </w:r>
      <w:proofErr w:type="gramStart"/>
      <w:r>
        <w:t>taken into account</w:t>
      </w:r>
      <w:proofErr w:type="gramEnd"/>
      <w:r>
        <w:t>. Assessment of the change and its potential impact should be documented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Change</w:t>
      </w:r>
      <w:r>
        <w:rPr>
          <w:spacing w:val="-1"/>
        </w:rPr>
        <w:t xml:space="preserve"> </w:t>
      </w:r>
      <w:r>
        <w:t>Request.</w:t>
      </w:r>
    </w:p>
    <w:p w14:paraId="536D5382" w14:textId="4F731BA9" w:rsidR="009B579B" w:rsidRDefault="009B579B" w:rsidP="009B579B">
      <w:pPr>
        <w:pStyle w:val="BodyText"/>
        <w:spacing w:before="120"/>
        <w:ind w:left="116" w:right="375"/>
        <w:jc w:val="both"/>
        <w:rPr>
          <w:ins w:id="157" w:author="Andrii Kuznietsov" w:date="2023-02-01T09:28:00Z"/>
        </w:rPr>
      </w:pPr>
      <w:r>
        <w:t>Upon completion of the assessment, the Change Owner prepares an implementation plan according</w:t>
      </w:r>
      <w:r>
        <w:rPr>
          <w:spacing w:val="1"/>
        </w:rPr>
        <w:t xml:space="preserve"> </w:t>
      </w:r>
      <w:r>
        <w:t xml:space="preserve">to </w:t>
      </w:r>
      <w:del w:id="158" w:author="Andrii Kuznietsov" w:date="2023-02-01T09:27:00Z">
        <w:r w:rsidR="00CD3901" w:rsidRPr="00CD3901" w:rsidDel="0057755A">
          <w:rPr>
            <w:b/>
            <w:bCs/>
            <w:highlight w:val="yellow"/>
          </w:rPr>
          <w:delText>&lt;</w:delText>
        </w:r>
      </w:del>
      <w:proofErr w:type="gramStart"/>
      <w:ins w:id="159" w:author="Andrii Kuznietsov" w:date="2023-02-01T09:27:00Z">
        <w:r w:rsidR="0057755A">
          <w:rPr>
            <w:b/>
            <w:bCs/>
            <w:highlight w:val="yellow"/>
          </w:rPr>
          <w:t xml:space="preserve">{{ </w:t>
        </w:r>
      </w:ins>
      <w:proofErr w:type="spellStart"/>
      <w:r w:rsidR="00CD3901" w:rsidRPr="00CD3901">
        <w:rPr>
          <w:b/>
          <w:bCs/>
          <w:highlight w:val="yellow"/>
        </w:rPr>
        <w:t>ChangeControlForm</w:t>
      </w:r>
      <w:proofErr w:type="spellEnd"/>
      <w:proofErr w:type="gramEnd"/>
      <w:del w:id="160" w:author="Andrii Kuznietsov" w:date="2023-02-01T09:27:00Z">
        <w:r w:rsidR="00CD3901" w:rsidRPr="00CD3901" w:rsidDel="0057755A">
          <w:rPr>
            <w:b/>
            <w:bCs/>
            <w:highlight w:val="yellow"/>
          </w:rPr>
          <w:delText>&gt;</w:delText>
        </w:r>
      </w:del>
      <w:ins w:id="161" w:author="Andrii Kuznietsov" w:date="2023-02-01T09:27:00Z">
        <w:r w:rsidR="0057755A">
          <w:rPr>
            <w:b/>
            <w:bCs/>
            <w:highlight w:val="yellow"/>
          </w:rPr>
          <w:t xml:space="preserve"> }}</w:t>
        </w:r>
      </w:ins>
      <w:r w:rsidR="00CD3901" w:rsidRPr="00CD3901">
        <w:rPr>
          <w:b/>
          <w:bCs/>
        </w:rPr>
        <w:t xml:space="preserve"> Form</w:t>
      </w:r>
      <w:r>
        <w:t xml:space="preserve"> </w:t>
      </w:r>
      <w:r>
        <w:rPr>
          <w:b/>
          <w:i/>
          <w:u w:val="single"/>
        </w:rPr>
        <w:t>section C</w:t>
      </w:r>
      <w:r>
        <w:t>, based on a summary of the assessment results and</w:t>
      </w:r>
      <w:r>
        <w:rPr>
          <w:spacing w:val="-47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SMEs.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del w:id="162" w:author="Andrii Kuznietsov" w:date="2023-02-01T09:27:00Z">
        <w:r w:rsidR="00B05E5D" w:rsidRPr="00B05E5D" w:rsidDel="0057755A">
          <w:rPr>
            <w:highlight w:val="yellow"/>
          </w:rPr>
          <w:delText>&lt;</w:delText>
        </w:r>
      </w:del>
      <w:proofErr w:type="gramStart"/>
      <w:ins w:id="163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="00B05E5D" w:rsidRPr="00B05E5D">
        <w:rPr>
          <w:highlight w:val="yellow"/>
        </w:rPr>
        <w:t>ChangeManagementTitle</w:t>
      </w:r>
      <w:proofErr w:type="spellEnd"/>
      <w:proofErr w:type="gramEnd"/>
      <w:del w:id="164" w:author="Andrii Kuznietsov" w:date="2023-02-01T09:27:00Z">
        <w:r w:rsidR="00B05E5D" w:rsidRPr="00B05E5D" w:rsidDel="0057755A">
          <w:rPr>
            <w:highlight w:val="yellow"/>
          </w:rPr>
          <w:delText>&gt;</w:delText>
        </w:r>
      </w:del>
      <w:ins w:id="165" w:author="Andrii Kuznietsov" w:date="2023-02-01T09:27:00Z">
        <w:r w:rsidR="0057755A">
          <w:rPr>
            <w:highlight w:val="yellow"/>
          </w:rPr>
          <w:t xml:space="preserve"> }}</w:t>
        </w:r>
      </w:ins>
      <w:r>
        <w:t>.</w:t>
      </w:r>
    </w:p>
    <w:p w14:paraId="66B4F720" w14:textId="43FE27F2" w:rsidR="0057755A" w:rsidRDefault="0057755A" w:rsidP="009B579B">
      <w:pPr>
        <w:pStyle w:val="BodyText"/>
        <w:spacing w:before="120"/>
        <w:ind w:left="116" w:right="375"/>
        <w:jc w:val="both"/>
      </w:pPr>
      <w:ins w:id="166" w:author="Andrii Kuznietsov" w:date="2023-02-01T09:28:00Z">
        <w:r w:rsidRPr="0057755A">
          <w:t>The execution of the change may not proceed until final implementation plan approval has been obtained.</w:t>
        </w:r>
      </w:ins>
    </w:p>
    <w:p w14:paraId="242972DA" w14:textId="30B2B70B" w:rsidR="009B579B" w:rsidDel="00384F82" w:rsidRDefault="009B579B" w:rsidP="0057755A">
      <w:pPr>
        <w:pStyle w:val="Heading3"/>
        <w:rPr>
          <w:del w:id="167" w:author="Anna Lancova" w:date="2023-01-26T12:40:00Z"/>
        </w:rPr>
        <w:pPrChange w:id="168" w:author="Andrii Kuznietsov" w:date="2023-02-01T09:28:00Z">
          <w:pPr>
            <w:pStyle w:val="BodyText"/>
            <w:spacing w:before="120"/>
            <w:ind w:left="116" w:right="374"/>
            <w:jc w:val="both"/>
          </w:pPr>
        </w:pPrChange>
      </w:pPr>
      <w:del w:id="169" w:author="Andrii Kuznietsov" w:date="2023-02-01T09:28:00Z">
        <w:r w:rsidDel="0057755A">
          <w:delText>The execution of the change may not proceed until final implementation plan approval has been</w:delText>
        </w:r>
        <w:r w:rsidDel="0057755A">
          <w:rPr>
            <w:spacing w:val="1"/>
          </w:rPr>
          <w:delText xml:space="preserve"> </w:delText>
        </w:r>
        <w:r w:rsidDel="0057755A">
          <w:delText>obtained.</w:delText>
        </w:r>
      </w:del>
    </w:p>
    <w:p w14:paraId="6527D9C1" w14:textId="4F1E6AEB" w:rsidR="009B579B" w:rsidDel="00551F2A" w:rsidRDefault="009B579B" w:rsidP="0057755A">
      <w:pPr>
        <w:pStyle w:val="Heading3"/>
        <w:rPr>
          <w:del w:id="170" w:author="Anna Lancova" w:date="2023-01-26T12:41:00Z"/>
        </w:rPr>
        <w:pPrChange w:id="171" w:author="Andrii Kuznietsov" w:date="2023-02-01T09:28:00Z">
          <w:pPr>
            <w:pStyle w:val="BodyText"/>
            <w:spacing w:before="8"/>
          </w:pPr>
        </w:pPrChange>
      </w:pPr>
    </w:p>
    <w:p w14:paraId="44D9A2AC" w14:textId="77777777" w:rsidR="009B579B" w:rsidRDefault="009B579B" w:rsidP="0057755A">
      <w:pPr>
        <w:pStyle w:val="Heading3"/>
      </w:pPr>
      <w:bookmarkStart w:id="172" w:name="_bookmark13"/>
      <w:bookmarkEnd w:id="172"/>
      <w:r>
        <w:t>Execution</w:t>
      </w:r>
    </w:p>
    <w:p w14:paraId="4A75F531" w14:textId="6363C5E4" w:rsidR="009B579B" w:rsidRDefault="009B579B" w:rsidP="009B579B">
      <w:pPr>
        <w:pStyle w:val="BodyText"/>
        <w:ind w:left="116" w:right="375"/>
        <w:jc w:val="both"/>
      </w:pPr>
      <w:r>
        <w:t>The respective Responsible Department / Team designated representatives perform the tasks (</w:t>
      </w:r>
      <w:r w:rsidR="009F5FB7">
        <w:t xml:space="preserve">action items) </w:t>
      </w:r>
      <w:r>
        <w:t>as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completion.</w:t>
      </w:r>
    </w:p>
    <w:p w14:paraId="2A4C2741" w14:textId="71BCAB88" w:rsidR="009B579B" w:rsidDel="00551F2A" w:rsidRDefault="009B579B" w:rsidP="0057755A">
      <w:pPr>
        <w:pStyle w:val="Heading3"/>
        <w:rPr>
          <w:del w:id="173" w:author="Anna Lancova" w:date="2023-01-26T12:41:00Z"/>
        </w:rPr>
        <w:pPrChange w:id="174" w:author="Andrii Kuznietsov" w:date="2023-02-01T09:28:00Z">
          <w:pPr>
            <w:pStyle w:val="BodyText"/>
            <w:spacing w:before="8"/>
          </w:pPr>
        </w:pPrChange>
      </w:pPr>
    </w:p>
    <w:p w14:paraId="468AA2E8" w14:textId="77777777" w:rsidR="009B579B" w:rsidRDefault="009B579B" w:rsidP="0057755A">
      <w:pPr>
        <w:pStyle w:val="Heading3"/>
      </w:pPr>
      <w:bookmarkStart w:id="175" w:name="_bookmark14"/>
      <w:bookmarkEnd w:id="175"/>
      <w:r>
        <w:t>Implementation</w:t>
      </w:r>
    </w:p>
    <w:p w14:paraId="4F988442" w14:textId="07272DEB" w:rsidR="009B579B" w:rsidDel="00551F2A" w:rsidRDefault="009B579B" w:rsidP="009B579B">
      <w:pPr>
        <w:pStyle w:val="BodyText"/>
        <w:spacing w:before="8"/>
        <w:rPr>
          <w:del w:id="176" w:author="Anna Lancova" w:date="2023-01-26T12:41:00Z"/>
          <w:b/>
          <w:sz w:val="19"/>
        </w:rPr>
      </w:pPr>
    </w:p>
    <w:p w14:paraId="2916B9FC" w14:textId="77777777" w:rsidR="009B579B" w:rsidRDefault="009B579B" w:rsidP="009B579B">
      <w:pPr>
        <w:pStyle w:val="BodyText"/>
        <w:ind w:left="116" w:right="373"/>
        <w:jc w:val="both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Owner.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 implementation and revision of respective documents must be provided to conclude the</w:t>
      </w:r>
      <w:r>
        <w:rPr>
          <w:spacing w:val="1"/>
        </w:rPr>
        <w:t xml:space="preserve"> </w:t>
      </w:r>
      <w:r>
        <w:t>implementation.</w:t>
      </w:r>
    </w:p>
    <w:p w14:paraId="0DD78D0F" w14:textId="45E059F6" w:rsidR="009B579B" w:rsidDel="00551F2A" w:rsidRDefault="009B579B" w:rsidP="0057755A">
      <w:pPr>
        <w:pStyle w:val="Heading3"/>
        <w:rPr>
          <w:del w:id="177" w:author="Anna Lancova" w:date="2023-01-26T12:41:00Z"/>
        </w:rPr>
        <w:pPrChange w:id="178" w:author="Andrii Kuznietsov" w:date="2023-02-01T09:28:00Z">
          <w:pPr>
            <w:pStyle w:val="BodyText"/>
            <w:spacing w:before="8"/>
          </w:pPr>
        </w:pPrChange>
      </w:pPr>
    </w:p>
    <w:p w14:paraId="214B22C9" w14:textId="77777777" w:rsidR="009B579B" w:rsidRDefault="009B579B" w:rsidP="0057755A">
      <w:pPr>
        <w:pStyle w:val="Heading3"/>
      </w:pPr>
      <w:bookmarkStart w:id="179" w:name="_bookmark15"/>
      <w:bookmarkEnd w:id="179"/>
      <w:r>
        <w:t>Closure</w:t>
      </w:r>
    </w:p>
    <w:p w14:paraId="528C8C4B" w14:textId="2461766D" w:rsidR="009B579B" w:rsidRDefault="009B579B" w:rsidP="009B579B">
      <w:pPr>
        <w:pStyle w:val="BodyText"/>
        <w:ind w:left="116" w:right="373"/>
        <w:jc w:val="both"/>
      </w:pPr>
      <w:r>
        <w:t>A</w:t>
      </w:r>
      <w:r>
        <w:rPr>
          <w:spacing w:val="-11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closed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completed.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62562A">
        <w:t>deviations from</w:t>
      </w:r>
      <w:r>
        <w:rPr>
          <w:spacing w:val="1"/>
        </w:rPr>
        <w:t xml:space="preserve"> </w:t>
      </w:r>
      <w:ins w:id="180" w:author="Anna Lancova" w:date="2023-01-26T15:32:00Z">
        <w:r w:rsidR="000A08E1">
          <w:rPr>
            <w:spacing w:val="1"/>
          </w:rPr>
          <w:t xml:space="preserve">the </w:t>
        </w:r>
      </w:ins>
      <w:r>
        <w:t>implementation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(timelines,</w:t>
      </w:r>
      <w:r>
        <w:rPr>
          <w:spacing w:val="1"/>
        </w:rPr>
        <w:t xml:space="preserve"> </w:t>
      </w:r>
      <w:r>
        <w:t>completeness,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evidences,</w:t>
      </w:r>
      <w:r>
        <w:rPr>
          <w:spacing w:val="1"/>
        </w:rPr>
        <w:t xml:space="preserve"> </w:t>
      </w:r>
      <w:r>
        <w:t>correctness)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according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 w:rsidR="00570FD0">
        <w:rPr>
          <w:spacing w:val="1"/>
        </w:rPr>
        <w:br/>
      </w:r>
      <w:del w:id="181" w:author="Andrii Kuznietsov" w:date="2023-02-01T09:27:00Z">
        <w:r w:rsidR="00614F0A" w:rsidRPr="004B0933" w:rsidDel="0057755A">
          <w:rPr>
            <w:b/>
            <w:highlight w:val="yellow"/>
          </w:rPr>
          <w:delText>&lt;</w:delText>
        </w:r>
      </w:del>
      <w:proofErr w:type="gramStart"/>
      <w:ins w:id="182" w:author="Andrii Kuznietsov" w:date="2023-02-01T09:27:00Z">
        <w:r w:rsidR="0057755A">
          <w:rPr>
            <w:b/>
            <w:highlight w:val="yellow"/>
          </w:rPr>
          <w:t xml:space="preserve">{{ </w:t>
        </w:r>
      </w:ins>
      <w:proofErr w:type="spellStart"/>
      <w:r w:rsidR="00614F0A" w:rsidRPr="004B0933">
        <w:rPr>
          <w:b/>
          <w:highlight w:val="yellow"/>
        </w:rPr>
        <w:t>DevMng</w:t>
      </w:r>
      <w:proofErr w:type="gramEnd"/>
      <w:r w:rsidR="00614F0A" w:rsidRPr="004B0933">
        <w:rPr>
          <w:b/>
          <w:highlight w:val="yellow"/>
        </w:rPr>
        <w:t>_Code</w:t>
      </w:r>
      <w:proofErr w:type="spellEnd"/>
      <w:del w:id="183" w:author="Andrii Kuznietsov" w:date="2023-02-01T09:27:00Z">
        <w:r w:rsidR="00614F0A" w:rsidRPr="004B0933" w:rsidDel="0057755A">
          <w:rPr>
            <w:b/>
            <w:highlight w:val="yellow"/>
          </w:rPr>
          <w:delText>&gt;</w:delText>
        </w:r>
      </w:del>
      <w:ins w:id="184" w:author="Andrii Kuznietsov" w:date="2023-02-01T09:27:00Z">
        <w:r w:rsidR="0057755A">
          <w:rPr>
            <w:b/>
            <w:highlight w:val="yellow"/>
          </w:rPr>
          <w:t xml:space="preserve"> }}</w:t>
        </w:r>
      </w:ins>
      <w:r w:rsidR="00614F0A" w:rsidRPr="004B0933">
        <w:rPr>
          <w:b/>
          <w:highlight w:val="yellow"/>
        </w:rPr>
        <w:t xml:space="preserve"> </w:t>
      </w:r>
      <w:del w:id="185" w:author="Andrii Kuznietsov" w:date="2023-02-01T09:27:00Z">
        <w:r w:rsidR="00570FD0" w:rsidRPr="004B0933" w:rsidDel="0057755A">
          <w:rPr>
            <w:b/>
            <w:highlight w:val="yellow"/>
          </w:rPr>
          <w:delText>&lt;</w:delText>
        </w:r>
      </w:del>
      <w:ins w:id="186" w:author="Andrii Kuznietsov" w:date="2023-02-01T09:27:00Z">
        <w:r w:rsidR="0057755A">
          <w:rPr>
            <w:b/>
            <w:highlight w:val="yellow"/>
          </w:rPr>
          <w:t xml:space="preserve">{{ </w:t>
        </w:r>
      </w:ins>
      <w:proofErr w:type="spellStart"/>
      <w:r w:rsidR="00570FD0" w:rsidRPr="004B0933">
        <w:rPr>
          <w:b/>
          <w:highlight w:val="yellow"/>
        </w:rPr>
        <w:t>DevMng_Title</w:t>
      </w:r>
      <w:proofErr w:type="spellEnd"/>
      <w:del w:id="187" w:author="Andrii Kuznietsov" w:date="2023-02-01T09:27:00Z">
        <w:r w:rsidR="00570FD0" w:rsidRPr="004B0933" w:rsidDel="0057755A">
          <w:rPr>
            <w:b/>
            <w:highlight w:val="yellow"/>
          </w:rPr>
          <w:delText>&gt;</w:delText>
        </w:r>
      </w:del>
      <w:ins w:id="188" w:author="Andrii Kuznietsov" w:date="2023-02-01T09:27:00Z">
        <w:r w:rsidR="0057755A">
          <w:rPr>
            <w:b/>
            <w:highlight w:val="yellow"/>
          </w:rPr>
          <w:t xml:space="preserve"> }}</w:t>
        </w:r>
      </w:ins>
      <w:r>
        <w:t>.</w:t>
      </w:r>
    </w:p>
    <w:p w14:paraId="74EF067D" w14:textId="1C570FC2" w:rsidR="009B579B" w:rsidDel="00551F2A" w:rsidRDefault="009B579B" w:rsidP="009B579B">
      <w:pPr>
        <w:pStyle w:val="BodyText"/>
        <w:rPr>
          <w:del w:id="189" w:author="Anna Lancova" w:date="2023-01-26T12:41:00Z"/>
          <w:sz w:val="20"/>
        </w:rPr>
      </w:pPr>
    </w:p>
    <w:p w14:paraId="6B8FC8E7" w14:textId="77777777" w:rsidR="009B579B" w:rsidRDefault="009B579B" w:rsidP="00551F2A">
      <w:pPr>
        <w:pStyle w:val="Heading2"/>
      </w:pPr>
      <w:bookmarkStart w:id="190" w:name="_bookmark16"/>
      <w:bookmarkEnd w:id="190"/>
      <w:r>
        <w:t>Cancellation</w:t>
      </w:r>
    </w:p>
    <w:p w14:paraId="061B2F6C" w14:textId="275105D3" w:rsidR="009B579B" w:rsidDel="00551F2A" w:rsidRDefault="009B579B" w:rsidP="009B579B">
      <w:pPr>
        <w:pStyle w:val="BodyText"/>
        <w:spacing w:before="8"/>
        <w:rPr>
          <w:del w:id="191" w:author="Anna Lancova" w:date="2023-01-26T12:41:00Z"/>
          <w:b/>
          <w:sz w:val="19"/>
        </w:rPr>
      </w:pPr>
    </w:p>
    <w:p w14:paraId="5BF6EC1E" w14:textId="12435A5D" w:rsidR="009B579B" w:rsidRDefault="009B579B" w:rsidP="009B579B">
      <w:pPr>
        <w:pStyle w:val="BodyText"/>
        <w:ind w:left="116" w:right="374"/>
        <w:jc w:val="both"/>
      </w:pPr>
      <w:r>
        <w:t>In case of change cancellation where particular action items were already successfully implemented,</w:t>
      </w:r>
      <w:r>
        <w:rPr>
          <w:spacing w:val="1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leveraged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referencing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1220AA">
        <w:t>previous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 w:rsidR="00063443">
        <w:rPr>
          <w:spacing w:val="-12"/>
        </w:rPr>
        <w:t xml:space="preserve">reference </w:t>
      </w:r>
      <w:r w:rsidR="001220AA">
        <w:t>number</w:t>
      </w:r>
      <w:r>
        <w:t>.</w:t>
      </w:r>
      <w:r>
        <w:rPr>
          <w:spacing w:val="1"/>
        </w:rPr>
        <w:t xml:space="preserve"> </w:t>
      </w:r>
      <w:r>
        <w:t xml:space="preserve">The decision to cancel the change must also </w:t>
      </w:r>
      <w:proofErr w:type="gramStart"/>
      <w:r>
        <w:t>take into account</w:t>
      </w:r>
      <w:proofErr w:type="gramEnd"/>
      <w:r>
        <w:t xml:space="preserve"> the need to reverse particular action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(recovery)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cancellation.</w:t>
      </w:r>
    </w:p>
    <w:p w14:paraId="2ACD2958" w14:textId="7EE29D30" w:rsidR="009B579B" w:rsidDel="00551F2A" w:rsidRDefault="009B579B" w:rsidP="009B579B">
      <w:pPr>
        <w:pStyle w:val="BodyText"/>
        <w:rPr>
          <w:del w:id="192" w:author="Anna Lancova" w:date="2023-01-26T12:41:00Z"/>
        </w:rPr>
      </w:pPr>
    </w:p>
    <w:p w14:paraId="1BB7E4C5" w14:textId="56B53EAF" w:rsidR="009B579B" w:rsidDel="00551F2A" w:rsidRDefault="009B579B" w:rsidP="009B579B">
      <w:pPr>
        <w:pStyle w:val="BodyText"/>
        <w:spacing w:before="6"/>
        <w:rPr>
          <w:del w:id="193" w:author="Anna Lancova" w:date="2023-01-26T12:41:00Z"/>
          <w:sz w:val="29"/>
        </w:rPr>
      </w:pPr>
    </w:p>
    <w:p w14:paraId="78D01E33" w14:textId="77777777" w:rsidR="009B579B" w:rsidRDefault="009B579B" w:rsidP="00551F2A">
      <w:pPr>
        <w:pStyle w:val="Heading2"/>
      </w:pPr>
      <w:bookmarkStart w:id="194" w:name="_bookmark17"/>
      <w:bookmarkEnd w:id="194"/>
      <w:r>
        <w:t>Tracking</w:t>
      </w:r>
    </w:p>
    <w:p w14:paraId="6323730D" w14:textId="2AE86884" w:rsidR="009B579B" w:rsidDel="00551F2A" w:rsidRDefault="009B579B" w:rsidP="009B579B">
      <w:pPr>
        <w:pStyle w:val="BodyText"/>
        <w:spacing w:before="8"/>
        <w:rPr>
          <w:del w:id="195" w:author="Anna Lancova" w:date="2023-01-26T12:41:00Z"/>
          <w:b/>
          <w:sz w:val="19"/>
        </w:rPr>
      </w:pPr>
    </w:p>
    <w:p w14:paraId="73C5B31E" w14:textId="4A0905B8" w:rsidR="009B579B" w:rsidRDefault="009B579B" w:rsidP="002F3FF7">
      <w:pPr>
        <w:pStyle w:val="BodyText"/>
        <w:ind w:left="116"/>
        <w:jc w:val="both"/>
      </w:pPr>
      <w:r>
        <w:t>Changes</w:t>
      </w:r>
      <w:r w:rsidR="00F07BA1">
        <w:t xml:space="preserve"> </w:t>
      </w:r>
      <w:r>
        <w:t>are</w:t>
      </w:r>
      <w:r w:rsidR="00F07BA1">
        <w:t xml:space="preserve"> </w:t>
      </w:r>
      <w:r>
        <w:t>reported</w:t>
      </w:r>
      <w:r w:rsidR="00F07BA1">
        <w:t xml:space="preserve"> </w:t>
      </w:r>
      <w:r>
        <w:t>and</w:t>
      </w:r>
      <w:r w:rsidR="00F07BA1">
        <w:t xml:space="preserve"> </w:t>
      </w:r>
      <w:r>
        <w:t>reviewed</w:t>
      </w:r>
      <w:r w:rsidR="00F07BA1">
        <w:t xml:space="preserve"> </w:t>
      </w:r>
      <w:r>
        <w:t>periodically</w:t>
      </w:r>
      <w:r w:rsidR="00F07BA1">
        <w:t xml:space="preserve"> </w:t>
      </w:r>
      <w:r>
        <w:t>according</w:t>
      </w:r>
      <w:r w:rsidR="00F07BA1">
        <w:t xml:space="preserve"> </w:t>
      </w:r>
      <w:r>
        <w:t>to</w:t>
      </w:r>
      <w:r w:rsidR="002F3FF7">
        <w:t xml:space="preserve"> </w:t>
      </w:r>
      <w:del w:id="196" w:author="Andrii Kuznietsov" w:date="2023-02-01T09:27:00Z">
        <w:r w:rsidR="002F3FF7" w:rsidRPr="00234DBE" w:rsidDel="0057755A">
          <w:rPr>
            <w:b/>
            <w:bCs/>
            <w:highlight w:val="yellow"/>
          </w:rPr>
          <w:delText>&lt;</w:delText>
        </w:r>
      </w:del>
      <w:proofErr w:type="gramStart"/>
      <w:ins w:id="197" w:author="Andrii Kuznietsov" w:date="2023-02-01T09:27:00Z">
        <w:r w:rsidR="0057755A">
          <w:rPr>
            <w:b/>
            <w:bCs/>
            <w:highlight w:val="yellow"/>
          </w:rPr>
          <w:t xml:space="preserve">{{ </w:t>
        </w:r>
      </w:ins>
      <w:proofErr w:type="spellStart"/>
      <w:r w:rsidR="002F3FF7" w:rsidRPr="00234DBE">
        <w:rPr>
          <w:b/>
          <w:bCs/>
          <w:highlight w:val="yellow"/>
        </w:rPr>
        <w:t>ChangesTracker</w:t>
      </w:r>
      <w:proofErr w:type="spellEnd"/>
      <w:proofErr w:type="gramEnd"/>
      <w:del w:id="198" w:author="Andrii Kuznietsov" w:date="2023-02-01T09:27:00Z">
        <w:r w:rsidR="002F3FF7" w:rsidRPr="00234DBE" w:rsidDel="0057755A">
          <w:rPr>
            <w:b/>
            <w:bCs/>
            <w:highlight w:val="yellow"/>
          </w:rPr>
          <w:delText>&gt;</w:delText>
        </w:r>
      </w:del>
      <w:ins w:id="199" w:author="Andrii Kuznietsov" w:date="2023-02-01T09:27:00Z">
        <w:r w:rsidR="0057755A">
          <w:rPr>
            <w:b/>
            <w:bCs/>
            <w:highlight w:val="yellow"/>
          </w:rPr>
          <w:t xml:space="preserve"> }}</w:t>
        </w:r>
      </w:ins>
      <w:r w:rsidR="002F3FF7" w:rsidRPr="00234DBE">
        <w:rPr>
          <w:b/>
          <w:bCs/>
          <w:highlight w:val="yellow"/>
        </w:rPr>
        <w:t xml:space="preserve"> Form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tracked:</w:t>
      </w:r>
    </w:p>
    <w:p w14:paraId="02757313" w14:textId="1D75C3E7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5"/>
          <w:lang w:val="en-US"/>
        </w:rPr>
        <w:t xml:space="preserve"> </w:t>
      </w:r>
      <w:r w:rsidRPr="009B579B">
        <w:rPr>
          <w:lang w:val="en-US"/>
        </w:rPr>
        <w:t>opened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5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under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evaluation,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planning,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implementation)</w:t>
      </w:r>
    </w:p>
    <w:p w14:paraId="6ECC460A" w14:textId="284B6733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outstanding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3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after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approval)</w:t>
      </w:r>
    </w:p>
    <w:p w14:paraId="2DA7D8EF" w14:textId="75045B5B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Number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overdue</w:t>
      </w:r>
      <w:proofErr w:type="spellEnd"/>
      <w:r>
        <w:rPr>
          <w:spacing w:val="-2"/>
        </w:rPr>
        <w:t xml:space="preserve"> </w:t>
      </w:r>
      <w:proofErr w:type="spellStart"/>
      <w:r>
        <w:t>Change</w:t>
      </w:r>
      <w:r w:rsidR="00F05AD2">
        <w:t>s</w:t>
      </w:r>
      <w:proofErr w:type="spellEnd"/>
    </w:p>
    <w:p w14:paraId="1B3A1794" w14:textId="77777777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>Action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their</w:t>
      </w:r>
      <w:proofErr w:type="spellEnd"/>
      <w:r>
        <w:rPr>
          <w:spacing w:val="-2"/>
        </w:rPr>
        <w:t xml:space="preserve"> </w:t>
      </w:r>
      <w:proofErr w:type="spellStart"/>
      <w:r>
        <w:t>completion</w:t>
      </w:r>
      <w:proofErr w:type="spellEnd"/>
    </w:p>
    <w:p w14:paraId="1EA73892" w14:textId="77777777" w:rsidR="009B579B" w:rsidRDefault="009B579B" w:rsidP="009B579B">
      <w:pPr>
        <w:pStyle w:val="BodyText"/>
      </w:pPr>
    </w:p>
    <w:p w14:paraId="10320E89" w14:textId="35C871F1" w:rsidR="009B579B" w:rsidRDefault="009B579B" w:rsidP="009B579B">
      <w:pPr>
        <w:pStyle w:val="BodyText"/>
        <w:ind w:left="116"/>
      </w:pPr>
      <w:r>
        <w:lastRenderedPageBreak/>
        <w:t>Each</w:t>
      </w:r>
      <w:r>
        <w:rPr>
          <w:spacing w:val="-4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Change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CC/XXX,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with 001.</w:t>
      </w:r>
    </w:p>
    <w:p w14:paraId="6B645AE9" w14:textId="50841D63" w:rsidR="009B579B" w:rsidRDefault="009B579B" w:rsidP="009B579B">
      <w:pPr>
        <w:pStyle w:val="BodyText"/>
        <w:spacing w:before="120"/>
        <w:ind w:left="116"/>
      </w:pPr>
      <w:r>
        <w:t>Each</w:t>
      </w:r>
      <w:r>
        <w:rPr>
          <w:spacing w:val="7"/>
        </w:rPr>
        <w:t xml:space="preserve"> </w:t>
      </w:r>
      <w:proofErr w:type="gramStart"/>
      <w:r>
        <w:t>particular</w:t>
      </w:r>
      <w:r>
        <w:rPr>
          <w:spacing w:val="6"/>
        </w:rPr>
        <w:t xml:space="preserve"> </w:t>
      </w:r>
      <w:r>
        <w:t>Change</w:t>
      </w:r>
      <w:proofErr w:type="gramEnd"/>
      <w:r>
        <w:rPr>
          <w:spacing w:val="8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CC/XXX/YY,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XXX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C</w:t>
      </w:r>
      <w:r w:rsidR="00E8552A">
        <w:t>hange</w:t>
      </w:r>
      <w:r>
        <w:rPr>
          <w:spacing w:val="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and YY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 action</w:t>
      </w:r>
      <w:r>
        <w:rPr>
          <w:spacing w:val="-2"/>
        </w:rPr>
        <w:t xml:space="preserve"> </w:t>
      </w:r>
      <w:r>
        <w:t>item subsequent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01.</w:t>
      </w:r>
    </w:p>
    <w:p w14:paraId="04007EE1" w14:textId="77777777" w:rsidR="009B579B" w:rsidRDefault="009B579B" w:rsidP="009B579B">
      <w:pPr>
        <w:pStyle w:val="BodyText"/>
        <w:spacing w:before="120"/>
        <w:ind w:left="116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monthly.</w:t>
      </w:r>
    </w:p>
    <w:p w14:paraId="68D0CE26" w14:textId="3592E627" w:rsidR="00137499" w:rsidDel="00551F2A" w:rsidRDefault="00137499" w:rsidP="0084525A">
      <w:pPr>
        <w:rPr>
          <w:del w:id="200" w:author="Anna Lancova" w:date="2023-01-26T12:41:00Z"/>
          <w:lang w:val="en-US"/>
        </w:rPr>
      </w:pPr>
    </w:p>
    <w:p w14:paraId="04AD1919" w14:textId="2FB440B7" w:rsidR="000348BF" w:rsidRPr="00E21E62" w:rsidRDefault="00A373CD" w:rsidP="00551F2A">
      <w:pPr>
        <w:pStyle w:val="Heading1"/>
      </w:pPr>
      <w:bookmarkStart w:id="201" w:name="_Ref63759007"/>
      <w:bookmarkStart w:id="202" w:name="_Toc88560009"/>
      <w:bookmarkStart w:id="203" w:name="_Toc104846600"/>
      <w:r w:rsidRPr="00E21E62">
        <w:t>Applicable</w:t>
      </w:r>
      <w:r w:rsidR="000348BF" w:rsidRPr="00E21E62">
        <w:t xml:space="preserve"> documents</w:t>
      </w:r>
      <w:bookmarkEnd w:id="201"/>
      <w:bookmarkEnd w:id="202"/>
      <w:bookmarkEnd w:id="203"/>
    </w:p>
    <w:p w14:paraId="23916923" w14:textId="7E172F12" w:rsidR="00004F0A" w:rsidRPr="009972AA" w:rsidRDefault="00004F0A" w:rsidP="00DC7BAB">
      <w:pPr>
        <w:pStyle w:val="BodyText"/>
        <w:rPr>
          <w:highlight w:val="yellow"/>
        </w:rPr>
      </w:pPr>
      <w:del w:id="204" w:author="Andrii Kuznietsov" w:date="2023-02-01T09:27:00Z">
        <w:r w:rsidRPr="009972AA" w:rsidDel="0057755A">
          <w:rPr>
            <w:highlight w:val="yellow"/>
          </w:rPr>
          <w:delText>&lt;</w:delText>
        </w:r>
      </w:del>
      <w:proofErr w:type="gramStart"/>
      <w:ins w:id="205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9972AA">
        <w:rPr>
          <w:highlight w:val="yellow"/>
        </w:rPr>
        <w:t>QualityManualCode</w:t>
      </w:r>
      <w:proofErr w:type="spellEnd"/>
      <w:proofErr w:type="gramEnd"/>
      <w:del w:id="206" w:author="Andrii Kuznietsov" w:date="2023-02-01T09:27:00Z">
        <w:r w:rsidRPr="009972AA" w:rsidDel="0057755A">
          <w:rPr>
            <w:highlight w:val="yellow"/>
          </w:rPr>
          <w:delText>&gt;</w:delText>
        </w:r>
      </w:del>
      <w:ins w:id="207" w:author="Andrii Kuznietsov" w:date="2023-02-01T09:27:00Z">
        <w:r w:rsidR="0057755A">
          <w:rPr>
            <w:highlight w:val="yellow"/>
          </w:rPr>
          <w:t xml:space="preserve"> }}</w:t>
        </w:r>
      </w:ins>
      <w:r w:rsidRPr="009972AA">
        <w:rPr>
          <w:highlight w:val="yellow"/>
        </w:rPr>
        <w:tab/>
      </w:r>
      <w:r w:rsidRPr="009972AA">
        <w:rPr>
          <w:highlight w:val="yellow"/>
        </w:rPr>
        <w:tab/>
      </w:r>
      <w:del w:id="208" w:author="Andrii Kuznietsov" w:date="2023-02-01T09:27:00Z">
        <w:r w:rsidR="009972AA" w:rsidRPr="009972AA" w:rsidDel="0057755A">
          <w:rPr>
            <w:highlight w:val="yellow"/>
          </w:rPr>
          <w:delText>&lt;</w:delText>
        </w:r>
      </w:del>
      <w:ins w:id="209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="009972AA" w:rsidRPr="009972AA">
        <w:rPr>
          <w:highlight w:val="yellow"/>
        </w:rPr>
        <w:t>QualityManualTitle</w:t>
      </w:r>
      <w:proofErr w:type="spellEnd"/>
      <w:del w:id="210" w:author="Andrii Kuznietsov" w:date="2023-02-01T09:27:00Z">
        <w:r w:rsidR="009972AA" w:rsidRPr="009972AA" w:rsidDel="0057755A">
          <w:rPr>
            <w:highlight w:val="yellow"/>
          </w:rPr>
          <w:delText>&gt;</w:delText>
        </w:r>
      </w:del>
      <w:ins w:id="211" w:author="Andrii Kuznietsov" w:date="2023-02-01T09:27:00Z">
        <w:r w:rsidR="0057755A">
          <w:rPr>
            <w:highlight w:val="yellow"/>
          </w:rPr>
          <w:t xml:space="preserve"> }}</w:t>
        </w:r>
      </w:ins>
    </w:p>
    <w:p w14:paraId="600D3D24" w14:textId="7169B033" w:rsidR="00DC7BAB" w:rsidRPr="005D2669" w:rsidRDefault="00DC7BAB" w:rsidP="00DC7BAB">
      <w:pPr>
        <w:pStyle w:val="BodyText"/>
        <w:rPr>
          <w:highlight w:val="yellow"/>
        </w:rPr>
      </w:pPr>
      <w:del w:id="212" w:author="Andrii Kuznietsov" w:date="2023-02-01T09:27:00Z">
        <w:r w:rsidRPr="000D309A" w:rsidDel="0057755A">
          <w:rPr>
            <w:highlight w:val="yellow"/>
          </w:rPr>
          <w:delText>&lt;</w:delText>
        </w:r>
      </w:del>
      <w:proofErr w:type="gramStart"/>
      <w:ins w:id="213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5D2669">
        <w:rPr>
          <w:highlight w:val="yellow"/>
        </w:rPr>
        <w:t>DocMngmtCode</w:t>
      </w:r>
      <w:proofErr w:type="spellEnd"/>
      <w:proofErr w:type="gramEnd"/>
      <w:del w:id="214" w:author="Andrii Kuznietsov" w:date="2023-02-01T09:27:00Z">
        <w:r w:rsidRPr="002D13ED" w:rsidDel="0057755A">
          <w:rPr>
            <w:highlight w:val="yellow"/>
          </w:rPr>
          <w:delText>&gt;</w:delText>
        </w:r>
      </w:del>
      <w:ins w:id="215" w:author="Andrii Kuznietsov" w:date="2023-02-01T09:27:00Z">
        <w:r w:rsidR="0057755A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216" w:author="Andrii Kuznietsov" w:date="2023-02-01T09:27:00Z">
        <w:r w:rsidRPr="002D13ED" w:rsidDel="0057755A">
          <w:rPr>
            <w:highlight w:val="yellow"/>
          </w:rPr>
          <w:delText>&lt;</w:delText>
        </w:r>
      </w:del>
      <w:ins w:id="217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5D2669">
        <w:rPr>
          <w:highlight w:val="yellow"/>
        </w:rPr>
        <w:t>DocMngmtTitle</w:t>
      </w:r>
      <w:proofErr w:type="spellEnd"/>
      <w:del w:id="218" w:author="Andrii Kuznietsov" w:date="2023-02-01T09:27:00Z">
        <w:r w:rsidRPr="002D13ED" w:rsidDel="0057755A">
          <w:rPr>
            <w:highlight w:val="yellow"/>
          </w:rPr>
          <w:delText>&gt;</w:delText>
        </w:r>
      </w:del>
      <w:ins w:id="219" w:author="Andrii Kuznietsov" w:date="2023-02-01T09:27:00Z">
        <w:r w:rsidR="0057755A">
          <w:rPr>
            <w:highlight w:val="yellow"/>
          </w:rPr>
          <w:t xml:space="preserve"> }}</w:t>
        </w:r>
      </w:ins>
    </w:p>
    <w:p w14:paraId="2D33B9F6" w14:textId="65BD722A" w:rsidR="006B3528" w:rsidRPr="002D13ED" w:rsidRDefault="006B3528" w:rsidP="006B3528">
      <w:pPr>
        <w:pStyle w:val="BodyText"/>
        <w:rPr>
          <w:highlight w:val="yellow"/>
        </w:rPr>
      </w:pPr>
      <w:del w:id="220" w:author="Andrii Kuznietsov" w:date="2023-02-01T09:27:00Z">
        <w:r w:rsidRPr="002D13ED" w:rsidDel="0057755A">
          <w:rPr>
            <w:highlight w:val="yellow"/>
          </w:rPr>
          <w:delText>&lt;</w:delText>
        </w:r>
      </w:del>
      <w:proofErr w:type="gramStart"/>
      <w:ins w:id="221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5D2669">
        <w:rPr>
          <w:highlight w:val="yellow"/>
        </w:rPr>
        <w:t>DevMng</w:t>
      </w:r>
      <w:proofErr w:type="gramEnd"/>
      <w:r w:rsidRPr="005D2669">
        <w:rPr>
          <w:highlight w:val="yellow"/>
        </w:rPr>
        <w:t>_Code</w:t>
      </w:r>
      <w:proofErr w:type="spellEnd"/>
      <w:del w:id="222" w:author="Andrii Kuznietsov" w:date="2023-02-01T09:27:00Z">
        <w:r w:rsidRPr="002D13ED" w:rsidDel="0057755A">
          <w:rPr>
            <w:highlight w:val="yellow"/>
          </w:rPr>
          <w:delText>&gt;</w:delText>
        </w:r>
      </w:del>
      <w:ins w:id="223" w:author="Andrii Kuznietsov" w:date="2023-02-01T09:27:00Z">
        <w:r w:rsidR="0057755A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224" w:author="Andrii Kuznietsov" w:date="2023-02-01T09:27:00Z">
        <w:r w:rsidRPr="002D13ED" w:rsidDel="0057755A">
          <w:rPr>
            <w:highlight w:val="yellow"/>
          </w:rPr>
          <w:delText>&lt;</w:delText>
        </w:r>
      </w:del>
      <w:ins w:id="225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5D2669">
        <w:rPr>
          <w:highlight w:val="yellow"/>
        </w:rPr>
        <w:t>DevMng_Title</w:t>
      </w:r>
      <w:proofErr w:type="spellEnd"/>
      <w:del w:id="226" w:author="Andrii Kuznietsov" w:date="2023-02-01T09:27:00Z">
        <w:r w:rsidRPr="002D13ED" w:rsidDel="0057755A">
          <w:rPr>
            <w:highlight w:val="yellow"/>
          </w:rPr>
          <w:delText>&gt;</w:delText>
        </w:r>
      </w:del>
      <w:ins w:id="227" w:author="Andrii Kuznietsov" w:date="2023-02-01T09:27:00Z">
        <w:r w:rsidR="0057755A">
          <w:rPr>
            <w:highlight w:val="yellow"/>
          </w:rPr>
          <w:t xml:space="preserve"> }}</w:t>
        </w:r>
      </w:ins>
    </w:p>
    <w:p w14:paraId="7FE4A232" w14:textId="1645F9EE" w:rsidR="00AC16E8" w:rsidRPr="002D13ED" w:rsidRDefault="00AC16E8" w:rsidP="00AC16E8">
      <w:pPr>
        <w:pStyle w:val="BodyText"/>
        <w:rPr>
          <w:highlight w:val="yellow"/>
        </w:rPr>
      </w:pPr>
      <w:del w:id="228" w:author="Andrii Kuznietsov" w:date="2023-02-01T09:27:00Z">
        <w:r w:rsidRPr="002D13ED" w:rsidDel="0057755A">
          <w:rPr>
            <w:highlight w:val="yellow"/>
          </w:rPr>
          <w:delText>&lt;</w:delText>
        </w:r>
      </w:del>
      <w:proofErr w:type="gramStart"/>
      <w:ins w:id="229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5D2669">
        <w:rPr>
          <w:highlight w:val="yellow"/>
        </w:rPr>
        <w:t>TrainingCode</w:t>
      </w:r>
      <w:proofErr w:type="spellEnd"/>
      <w:proofErr w:type="gramEnd"/>
      <w:del w:id="230" w:author="Andrii Kuznietsov" w:date="2023-02-01T09:27:00Z">
        <w:r w:rsidRPr="002D13ED" w:rsidDel="0057755A">
          <w:rPr>
            <w:highlight w:val="yellow"/>
          </w:rPr>
          <w:delText>&gt;</w:delText>
        </w:r>
      </w:del>
      <w:ins w:id="231" w:author="Andrii Kuznietsov" w:date="2023-02-01T09:27:00Z">
        <w:r w:rsidR="0057755A">
          <w:rPr>
            <w:highlight w:val="yellow"/>
          </w:rPr>
          <w:t xml:space="preserve"> }}</w:t>
        </w:r>
      </w:ins>
      <w:r w:rsidR="00004F0A">
        <w:rPr>
          <w:highlight w:val="yellow"/>
        </w:rPr>
        <w:tab/>
      </w:r>
      <w:r w:rsidR="00004F0A">
        <w:rPr>
          <w:highlight w:val="yellow"/>
        </w:rPr>
        <w:tab/>
      </w:r>
      <w:del w:id="232" w:author="Andrii Kuznietsov" w:date="2023-02-01T09:27:00Z">
        <w:r w:rsidRPr="002D13ED" w:rsidDel="0057755A">
          <w:rPr>
            <w:highlight w:val="yellow"/>
          </w:rPr>
          <w:delText>&lt;</w:delText>
        </w:r>
      </w:del>
      <w:ins w:id="233" w:author="Andrii Kuznietsov" w:date="2023-02-01T09:27:00Z">
        <w:r w:rsidR="0057755A">
          <w:rPr>
            <w:highlight w:val="yellow"/>
          </w:rPr>
          <w:t xml:space="preserve">{{ </w:t>
        </w:r>
      </w:ins>
      <w:proofErr w:type="spellStart"/>
      <w:r w:rsidRPr="005D2669">
        <w:rPr>
          <w:highlight w:val="yellow"/>
        </w:rPr>
        <w:t>TrainingTitle</w:t>
      </w:r>
      <w:proofErr w:type="spellEnd"/>
      <w:del w:id="234" w:author="Andrii Kuznietsov" w:date="2023-02-01T09:27:00Z">
        <w:r w:rsidRPr="002D13ED" w:rsidDel="0057755A">
          <w:rPr>
            <w:highlight w:val="yellow"/>
          </w:rPr>
          <w:delText>&gt;</w:delText>
        </w:r>
      </w:del>
      <w:ins w:id="235" w:author="Andrii Kuznietsov" w:date="2023-02-01T09:27:00Z">
        <w:r w:rsidR="0057755A">
          <w:rPr>
            <w:highlight w:val="yellow"/>
          </w:rPr>
          <w:t xml:space="preserve"> }}</w:t>
        </w:r>
      </w:ins>
    </w:p>
    <w:p w14:paraId="3AA50D4D" w14:textId="77777777" w:rsidR="001F7861" w:rsidRPr="00E21E62" w:rsidRDefault="001F7861" w:rsidP="00551F2A">
      <w:pPr>
        <w:pStyle w:val="Heading1"/>
      </w:pPr>
      <w:bookmarkStart w:id="236" w:name="_Ref63709804"/>
      <w:bookmarkStart w:id="237" w:name="_Toc104846601"/>
      <w:r w:rsidRPr="00E21E62">
        <w:t>Appendices</w:t>
      </w:r>
      <w:bookmarkEnd w:id="236"/>
      <w:bookmarkEnd w:id="237"/>
    </w:p>
    <w:p w14:paraId="68FC2919" w14:textId="705D8967" w:rsidR="001F7861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F019F8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832CFFF" w14:textId="3A5D2127" w:rsidR="006947BF" w:rsidRDefault="00C46EC0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del w:id="238" w:author="Andrii Kuznietsov" w:date="2023-02-01T09:27:00Z">
        <w:r w:rsidR="00982AEE" w:rsidRPr="00730157" w:rsidDel="0057755A">
          <w:rPr>
            <w:highlight w:val="yellow"/>
            <w:lang w:val="en-US"/>
          </w:rPr>
          <w:delText>&lt;</w:delText>
        </w:r>
      </w:del>
      <w:proofErr w:type="gramStart"/>
      <w:ins w:id="239" w:author="Andrii Kuznietsov" w:date="2023-02-01T09:27:00Z">
        <w:r w:rsidR="0057755A">
          <w:rPr>
            <w:highlight w:val="yellow"/>
            <w:lang w:val="en-US"/>
          </w:rPr>
          <w:t xml:space="preserve">{{ </w:t>
        </w:r>
      </w:ins>
      <w:proofErr w:type="spellStart"/>
      <w:r w:rsidR="00982AEE" w:rsidRPr="00730157">
        <w:rPr>
          <w:highlight w:val="yellow"/>
          <w:lang w:val="en-US"/>
        </w:rPr>
        <w:t>ChangeControlForm</w:t>
      </w:r>
      <w:proofErr w:type="spellEnd"/>
      <w:proofErr w:type="gramEnd"/>
      <w:del w:id="240" w:author="Andrii Kuznietsov" w:date="2023-02-01T09:27:00Z">
        <w:r w:rsidR="00982AEE" w:rsidRPr="00730157" w:rsidDel="0057755A">
          <w:rPr>
            <w:highlight w:val="yellow"/>
            <w:lang w:val="en-US"/>
          </w:rPr>
          <w:delText>&gt;</w:delText>
        </w:r>
      </w:del>
      <w:ins w:id="241" w:author="Andrii Kuznietsov" w:date="2023-02-01T09:27:00Z">
        <w:r w:rsidR="0057755A">
          <w:rPr>
            <w:highlight w:val="yellow"/>
            <w:lang w:val="en-US"/>
          </w:rPr>
          <w:t xml:space="preserve"> }}</w:t>
        </w:r>
      </w:ins>
      <w:r>
        <w:rPr>
          <w:lang w:val="en-US"/>
        </w:rPr>
        <w:t xml:space="preserve"> Form</w:t>
      </w:r>
    </w:p>
    <w:p w14:paraId="16279ECE" w14:textId="21CDA80A" w:rsidR="00CD302F" w:rsidRDefault="00CD302F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del w:id="242" w:author="Andrii Kuznietsov" w:date="2023-02-01T09:27:00Z">
        <w:r w:rsidRPr="00CD302F" w:rsidDel="0057755A">
          <w:rPr>
            <w:highlight w:val="yellow"/>
            <w:lang w:val="en-US"/>
          </w:rPr>
          <w:delText>&lt;</w:delText>
        </w:r>
      </w:del>
      <w:proofErr w:type="gramStart"/>
      <w:ins w:id="243" w:author="Andrii Kuznietsov" w:date="2023-02-01T09:27:00Z">
        <w:r w:rsidR="0057755A">
          <w:rPr>
            <w:highlight w:val="yellow"/>
            <w:lang w:val="en-US"/>
          </w:rPr>
          <w:t xml:space="preserve">{{ </w:t>
        </w:r>
      </w:ins>
      <w:proofErr w:type="spellStart"/>
      <w:r w:rsidRPr="00CD302F">
        <w:rPr>
          <w:highlight w:val="yellow"/>
          <w:lang w:val="en-US"/>
        </w:rPr>
        <w:t>ChangeSMEsMatrix</w:t>
      </w:r>
      <w:proofErr w:type="spellEnd"/>
      <w:proofErr w:type="gramEnd"/>
      <w:del w:id="244" w:author="Andrii Kuznietsov" w:date="2023-02-01T09:27:00Z">
        <w:r w:rsidRPr="00CD302F" w:rsidDel="0057755A">
          <w:rPr>
            <w:highlight w:val="yellow"/>
            <w:lang w:val="en-US"/>
          </w:rPr>
          <w:delText>&gt;</w:delText>
        </w:r>
      </w:del>
      <w:ins w:id="245" w:author="Andrii Kuznietsov" w:date="2023-02-01T09:27:00Z">
        <w:r w:rsidR="0057755A">
          <w:rPr>
            <w:highlight w:val="yellow"/>
            <w:lang w:val="en-US"/>
          </w:rPr>
          <w:t xml:space="preserve"> }}</w:t>
        </w:r>
      </w:ins>
      <w:r>
        <w:rPr>
          <w:lang w:val="en-US"/>
        </w:rPr>
        <w:t xml:space="preserve"> Appendix</w:t>
      </w:r>
    </w:p>
    <w:p w14:paraId="28D6360F" w14:textId="69B45D6C" w:rsidR="002F3FF7" w:rsidRDefault="002F3FF7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del w:id="246" w:author="Andrii Kuznietsov" w:date="2023-02-01T09:27:00Z">
        <w:r w:rsidRPr="002F3FF7" w:rsidDel="0057755A">
          <w:rPr>
            <w:highlight w:val="yellow"/>
            <w:lang w:val="en-US"/>
          </w:rPr>
          <w:delText>&lt;</w:delText>
        </w:r>
      </w:del>
      <w:proofErr w:type="gramStart"/>
      <w:ins w:id="247" w:author="Andrii Kuznietsov" w:date="2023-02-01T09:27:00Z">
        <w:r w:rsidR="0057755A">
          <w:rPr>
            <w:highlight w:val="yellow"/>
            <w:lang w:val="en-US"/>
          </w:rPr>
          <w:t xml:space="preserve">{{ </w:t>
        </w:r>
      </w:ins>
      <w:proofErr w:type="spellStart"/>
      <w:r w:rsidRPr="002F3FF7">
        <w:rPr>
          <w:highlight w:val="yellow"/>
          <w:lang w:val="en-US"/>
        </w:rPr>
        <w:t>ChangesTracker</w:t>
      </w:r>
      <w:proofErr w:type="spellEnd"/>
      <w:proofErr w:type="gramEnd"/>
      <w:del w:id="248" w:author="Andrii Kuznietsov" w:date="2023-02-01T09:27:00Z">
        <w:r w:rsidRPr="002F3FF7" w:rsidDel="0057755A">
          <w:rPr>
            <w:highlight w:val="yellow"/>
            <w:lang w:val="en-US"/>
          </w:rPr>
          <w:delText>&gt;</w:delText>
        </w:r>
      </w:del>
      <w:ins w:id="249" w:author="Andrii Kuznietsov" w:date="2023-02-01T09:27:00Z">
        <w:r w:rsidR="0057755A">
          <w:rPr>
            <w:highlight w:val="yellow"/>
            <w:lang w:val="en-US"/>
          </w:rPr>
          <w:t xml:space="preserve"> }}</w:t>
        </w:r>
      </w:ins>
      <w:r>
        <w:rPr>
          <w:lang w:val="en-US"/>
        </w:rPr>
        <w:t xml:space="preserve"> Form</w:t>
      </w:r>
    </w:p>
    <w:p w14:paraId="720BA30A" w14:textId="2FF5A039" w:rsidR="00730157" w:rsidRPr="00A02423" w:rsidDel="00551F2A" w:rsidRDefault="00730157" w:rsidP="001F7861">
      <w:pPr>
        <w:rPr>
          <w:del w:id="250" w:author="Anna Lancova" w:date="2023-01-26T12:41:00Z"/>
        </w:rPr>
      </w:pPr>
    </w:p>
    <w:p w14:paraId="44B6D25E" w14:textId="1CC95552" w:rsidR="00C16B2E" w:rsidRPr="00E21E62" w:rsidRDefault="00C16B2E" w:rsidP="00551F2A">
      <w:pPr>
        <w:pStyle w:val="Heading1"/>
        <w:rPr>
          <w:rFonts w:eastAsiaTheme="minorHAnsi"/>
        </w:rPr>
      </w:pPr>
      <w:bookmarkStart w:id="251" w:name="_Toc93673164"/>
      <w:bookmarkStart w:id="252" w:name="_Toc69400861"/>
      <w:bookmarkStart w:id="253" w:name="_Toc104846602"/>
      <w:bookmarkEnd w:id="251"/>
      <w:r w:rsidRPr="00E21E62">
        <w:rPr>
          <w:rFonts w:eastAsiaTheme="minorHAnsi"/>
        </w:rPr>
        <w:t>Document revision history</w:t>
      </w:r>
      <w:bookmarkEnd w:id="252"/>
      <w:bookmarkEnd w:id="2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254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107C4245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254"/>
    </w:tbl>
    <w:p w14:paraId="75062825" w14:textId="77EB194B" w:rsidR="00AD01C9" w:rsidRPr="00E21E62" w:rsidRDefault="00AD01C9" w:rsidP="000A16DA">
      <w:pPr>
        <w:rPr>
          <w:lang w:val="en-US"/>
        </w:rPr>
      </w:pPr>
    </w:p>
    <w:sectPr w:rsidR="00AD01C9" w:rsidRPr="00E21E62" w:rsidSect="00964C96">
      <w:headerReference w:type="default" r:id="rId17"/>
      <w:footerReference w:type="default" r:id="rId18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5C60" w14:textId="77777777" w:rsidR="00217060" w:rsidRDefault="00217060" w:rsidP="002C0BFD">
      <w:pPr>
        <w:spacing w:after="0"/>
      </w:pPr>
      <w:r>
        <w:separator/>
      </w:r>
    </w:p>
  </w:endnote>
  <w:endnote w:type="continuationSeparator" w:id="0">
    <w:p w14:paraId="2BE0BA33" w14:textId="77777777" w:rsidR="00217060" w:rsidRDefault="0021706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15E" w14:textId="649AF113" w:rsidR="008C5268" w:rsidRPr="00020EFE" w:rsidRDefault="008C5268" w:rsidP="008C5268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del w:id="271" w:author="Andrii Kuznietsov" w:date="2023-02-01T09:27:00Z">
      <w:r w:rsidDel="0057755A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272" w:author="Andrii Kuznietsov" w:date="2023-02-01T09:27:00Z">
      <w:r w:rsidR="0057755A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273" w:author="Andrii Kuznietsov" w:date="2023-02-01T09:27:00Z">
      <w:r w:rsidDel="0057755A">
        <w:rPr>
          <w:rFonts w:ascii="Calibri" w:hAnsi="Calibri" w:cs="Calibri"/>
          <w:sz w:val="14"/>
          <w:szCs w:val="14"/>
        </w:rPr>
        <w:delText>&gt;</w:delText>
      </w:r>
    </w:del>
    <w:ins w:id="274" w:author="Andrii Kuznietsov" w:date="2023-02-01T09:27:00Z">
      <w:r w:rsidR="0057755A">
        <w:rPr>
          <w:rFonts w:ascii="Calibri" w:hAnsi="Calibri" w:cs="Calibri"/>
          <w:sz w:val="14"/>
          <w:szCs w:val="14"/>
        </w:rPr>
        <w:t xml:space="preserve"> }}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9BEF" w14:textId="77777777" w:rsidR="00217060" w:rsidRDefault="00217060" w:rsidP="002C0BFD">
      <w:pPr>
        <w:spacing w:after="0"/>
      </w:pPr>
      <w:r>
        <w:separator/>
      </w:r>
    </w:p>
  </w:footnote>
  <w:footnote w:type="continuationSeparator" w:id="0">
    <w:p w14:paraId="6664137F" w14:textId="77777777" w:rsidR="00217060" w:rsidRDefault="0021706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99"/>
      <w:gridCol w:w="4175"/>
      <w:gridCol w:w="1953"/>
    </w:tblGrid>
    <w:tr w:rsidR="00A7792F" w:rsidRPr="0091642B" w14:paraId="1A711F94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3942268" w14:textId="77777777" w:rsidR="00A7792F" w:rsidRPr="0091642B" w:rsidRDefault="00A7792F" w:rsidP="00A7792F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04F8B073" w14:textId="4770F79D" w:rsidR="00A7792F" w:rsidRPr="009C1E7E" w:rsidRDefault="00D97ED5" w:rsidP="009C1E7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del w:id="255" w:author="Andrii Kuznietsov" w:date="2023-02-01T09:27:00Z">
            <w:r w:rsidRPr="006A2135" w:rsidDel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delText>&lt;</w:delText>
            </w:r>
          </w:del>
          <w:proofErr w:type="gramStart"/>
          <w:ins w:id="256" w:author="Andrii Kuznietsov" w:date="2023-02-01T09:27:00Z">
            <w:r w:rsidR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t xml:space="preserve">{{ </w:t>
            </w:r>
          </w:ins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proofErr w:type="gramEnd"/>
          <w:del w:id="257" w:author="Andrii Kuznietsov" w:date="2023-02-01T09:27:00Z">
            <w:r w:rsidRPr="006A2135" w:rsidDel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delText>&gt;</w:delText>
            </w:r>
          </w:del>
          <w:ins w:id="258" w:author="Andrii Kuznietsov" w:date="2023-02-01T09:27:00Z">
            <w:r w:rsidR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sz w:val="17"/>
                <w:szCs w:val="17"/>
                <w:highlight w:val="yellow"/>
              </w:rPr>
              <w:t xml:space="preserve"> }}</w:t>
            </w:r>
          </w:ins>
        </w:p>
      </w:tc>
      <w:tc>
        <w:tcPr>
          <w:tcW w:w="2607" w:type="pct"/>
          <w:shd w:val="clear" w:color="auto" w:fill="auto"/>
          <w:vAlign w:val="center"/>
        </w:tcPr>
        <w:p w14:paraId="5395D5E3" w14:textId="77777777" w:rsidR="00A7792F" w:rsidRPr="0081583D" w:rsidRDefault="00A7792F" w:rsidP="00A7792F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363B4274" w14:textId="53D813C8" w:rsidR="00A7792F" w:rsidRPr="0091642B" w:rsidRDefault="00A7792F" w:rsidP="00A7792F">
          <w:pPr>
            <w:pStyle w:val="Header"/>
            <w:jc w:val="center"/>
            <w:rPr>
              <w:rFonts w:ascii="Calibri" w:hAnsi="Calibri" w:cs="Calibri"/>
            </w:rPr>
          </w:pPr>
          <w:del w:id="259" w:author="Andrii Kuznietsov" w:date="2023-02-01T09:27:00Z">
            <w:r w:rsidRPr="001C44FC" w:rsidDel="0057755A">
              <w:rPr>
                <w:rFonts w:ascii="Calibri" w:hAnsi="Calibri" w:cs="Calibri"/>
                <w:lang w:bidi="en-US"/>
              </w:rPr>
              <w:delText>&lt;</w:delText>
            </w:r>
          </w:del>
          <w:proofErr w:type="gramStart"/>
          <w:ins w:id="260" w:author="Andrii Kuznietsov" w:date="2023-02-01T09:27:00Z">
            <w:r w:rsidR="0057755A">
              <w:rPr>
                <w:rFonts w:ascii="Calibri" w:hAnsi="Calibri" w:cs="Calibri"/>
                <w:lang w:bidi="en-US"/>
              </w:rPr>
              <w:t xml:space="preserve">{{ </w:t>
            </w:r>
          </w:ins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del w:id="261" w:author="Andrii Kuznietsov" w:date="2023-02-01T09:27:00Z">
            <w:r w:rsidRPr="001C44FC" w:rsidDel="0057755A">
              <w:rPr>
                <w:rFonts w:ascii="Calibri" w:hAnsi="Calibri" w:cs="Calibri"/>
                <w:lang w:bidi="en-US"/>
              </w:rPr>
              <w:delText>&gt;</w:delText>
            </w:r>
          </w:del>
          <w:ins w:id="262" w:author="Andrii Kuznietsov" w:date="2023-02-01T09:27:00Z">
            <w:r w:rsidR="0057755A">
              <w:rPr>
                <w:rFonts w:ascii="Calibri" w:hAnsi="Calibri" w:cs="Calibri"/>
                <w:lang w:bidi="en-US"/>
              </w:rPr>
              <w:t xml:space="preserve"> }}</w:t>
            </w:r>
          </w:ins>
        </w:p>
      </w:tc>
    </w:tr>
    <w:tr w:rsidR="00A7792F" w:rsidRPr="0091642B" w14:paraId="59B2597F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0D53687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E9990A5" w14:textId="77777777" w:rsidR="00A7792F" w:rsidRPr="0081583D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344EB4E1" w14:textId="237BC004" w:rsidR="00A7792F" w:rsidRPr="0081583D" w:rsidRDefault="002616DD" w:rsidP="00A7792F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del w:id="263" w:author="Andrii Kuznietsov" w:date="2023-02-01T09:27:00Z">
            <w:r w:rsidRPr="002616DD" w:rsidDel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delText>&lt;</w:delText>
            </w:r>
          </w:del>
          <w:proofErr w:type="gramStart"/>
          <w:ins w:id="264" w:author="Andrii Kuznietsov" w:date="2023-02-01T09:27:00Z">
            <w:r w:rsidR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t xml:space="preserve">{{ </w:t>
            </w:r>
          </w:ins>
          <w:proofErr w:type="spellStart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ChangeManagementTitle</w:t>
          </w:r>
          <w:proofErr w:type="spellEnd"/>
          <w:proofErr w:type="gramEnd"/>
          <w:del w:id="265" w:author="Andrii Kuznietsov" w:date="2023-02-01T09:27:00Z">
            <w:r w:rsidRPr="002616DD" w:rsidDel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delText>&gt;</w:delText>
            </w:r>
          </w:del>
          <w:ins w:id="266" w:author="Andrii Kuznietsov" w:date="2023-02-01T09:27:00Z">
            <w:r w:rsidR="0057755A">
              <w:rPr>
                <w:rStyle w:val="IntenseEmphasis"/>
                <w:rFonts w:ascii="Calibri" w:hAnsi="Calibri" w:cs="Calibri"/>
                <w:i w:val="0"/>
                <w:iCs w:val="0"/>
                <w:color w:val="auto"/>
                <w:highlight w:val="yellow"/>
              </w:rPr>
              <w:t xml:space="preserve"> }}</w:t>
            </w:r>
          </w:ins>
        </w:p>
      </w:tc>
      <w:tc>
        <w:tcPr>
          <w:tcW w:w="1368" w:type="pct"/>
          <w:vMerge/>
          <w:shd w:val="clear" w:color="auto" w:fill="auto"/>
        </w:tcPr>
        <w:p w14:paraId="4A7DDDCA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  <w:tr w:rsidR="00A7792F" w:rsidRPr="0091642B" w14:paraId="2CA05E6B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A204DD5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34569F0C" w14:textId="77777777" w:rsidR="00A7792F" w:rsidRPr="0091642B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6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A2071D0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49BB2C54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</w:tbl>
  <w:p w14:paraId="1F5308CA" w14:textId="5D82238E" w:rsidR="00A7792F" w:rsidRDefault="00A7792F" w:rsidP="00A7792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267" w:author="Andrii Kuznietsov" w:date="2023-02-01T09:27:00Z">
      <w:r w:rsidRPr="009C4905" w:rsidDel="0057755A">
        <w:rPr>
          <w:i/>
          <w:sz w:val="18"/>
          <w:highlight w:val="yellow"/>
        </w:rPr>
        <w:delText>&lt;</w:delText>
      </w:r>
    </w:del>
    <w:ins w:id="268" w:author="Andrii Kuznietsov" w:date="2023-02-01T09:27:00Z">
      <w:r w:rsidR="0057755A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269" w:author="Andrii Kuznietsov" w:date="2023-02-01T09:27:00Z">
      <w:r w:rsidRPr="009C4905" w:rsidDel="0057755A">
        <w:rPr>
          <w:i/>
          <w:sz w:val="18"/>
          <w:highlight w:val="yellow"/>
        </w:rPr>
        <w:delText>&gt;</w:delText>
      </w:r>
    </w:del>
    <w:ins w:id="270" w:author="Andrii Kuznietsov" w:date="2023-02-01T09:27:00Z">
      <w:r w:rsidR="0057755A">
        <w:rPr>
          <w:i/>
          <w:sz w:val="18"/>
          <w:highlight w:val="yellow"/>
        </w:rPr>
        <w:t xml:space="preserve"> }}</w:t>
      </w:r>
    </w:ins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F4"/>
    <w:multiLevelType w:val="hybridMultilevel"/>
    <w:tmpl w:val="BB36BE0A"/>
    <w:lvl w:ilvl="0" w:tplc="3CC4BC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89AF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C5EEED00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E0E8D5A6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D49AAEE6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3326C7F0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FD3457B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49F47948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19AEB21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F6C473A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4E4554"/>
    <w:multiLevelType w:val="hybridMultilevel"/>
    <w:tmpl w:val="CF209B7A"/>
    <w:lvl w:ilvl="0" w:tplc="1C0AF90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8DF16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23C19AC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2596677E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B5AE8166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93B03CB0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8320E06C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4E429C16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7750DC2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3" w15:restartNumberingAfterBreak="0">
    <w:nsid w:val="26AF528D"/>
    <w:multiLevelType w:val="hybridMultilevel"/>
    <w:tmpl w:val="79D0B9E0"/>
    <w:lvl w:ilvl="0" w:tplc="51AC88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8F9C0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D3E8234A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2DE2BF4C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534286AA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B1F6AF88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6D3AA98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D3DE9C6A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CD8FAF4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8BF2FD0"/>
    <w:multiLevelType w:val="hybridMultilevel"/>
    <w:tmpl w:val="F1FCED8A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AA6"/>
    <w:multiLevelType w:val="hybridMultilevel"/>
    <w:tmpl w:val="D7465760"/>
    <w:lvl w:ilvl="0" w:tplc="51E899B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1A247C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414F736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6EE2737A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6B4CD69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419E97FA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C930BB74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D3C817EA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C298CFD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7" w15:restartNumberingAfterBreak="0">
    <w:nsid w:val="40FC51DA"/>
    <w:multiLevelType w:val="hybridMultilevel"/>
    <w:tmpl w:val="9EC68FEC"/>
    <w:lvl w:ilvl="0" w:tplc="F42CF2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E222D6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AFA27D50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E7CACA86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315290EC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3610808E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57ACE55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BE622642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8867000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8" w15:restartNumberingAfterBreak="0">
    <w:nsid w:val="468E74E3"/>
    <w:multiLevelType w:val="hybridMultilevel"/>
    <w:tmpl w:val="08A2AEA8"/>
    <w:lvl w:ilvl="0" w:tplc="0F9669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2CF5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8AE9F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4530CD3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25A0F80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78C0E10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9E0DA8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3104A7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473E75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52FF2"/>
    <w:multiLevelType w:val="hybridMultilevel"/>
    <w:tmpl w:val="385EB58E"/>
    <w:lvl w:ilvl="0" w:tplc="B4EAEE2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61A20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A79C9774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DAD80CE4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D8502CA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8C1A5F74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3D7C2C22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9C3AC640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05D4F2D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10" w15:restartNumberingAfterBreak="0">
    <w:nsid w:val="579242D8"/>
    <w:multiLevelType w:val="hybridMultilevel"/>
    <w:tmpl w:val="48DC9288"/>
    <w:lvl w:ilvl="0" w:tplc="E990C8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4845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48E743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5E72C30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FE6ACC2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3ED83EE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B307B4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6BE6A1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09C645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E02CE2"/>
    <w:multiLevelType w:val="hybridMultilevel"/>
    <w:tmpl w:val="4B8EEBDE"/>
    <w:lvl w:ilvl="0" w:tplc="68923E3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6812D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80E8D4AE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9B686B9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58D41DA4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A6988F06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861EACF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D90E80FE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264A3662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0834216">
    <w:abstractNumId w:val="1"/>
  </w:num>
  <w:num w:numId="2" w16cid:durableId="367604084">
    <w:abstractNumId w:val="12"/>
  </w:num>
  <w:num w:numId="3" w16cid:durableId="1252540733">
    <w:abstractNumId w:val="4"/>
  </w:num>
  <w:num w:numId="4" w16cid:durableId="88624814">
    <w:abstractNumId w:val="5"/>
  </w:num>
  <w:num w:numId="5" w16cid:durableId="1585990728">
    <w:abstractNumId w:val="11"/>
  </w:num>
  <w:num w:numId="6" w16cid:durableId="1026715926">
    <w:abstractNumId w:val="3"/>
  </w:num>
  <w:num w:numId="7" w16cid:durableId="1601798022">
    <w:abstractNumId w:val="0"/>
  </w:num>
  <w:num w:numId="8" w16cid:durableId="1350259056">
    <w:abstractNumId w:val="7"/>
  </w:num>
  <w:num w:numId="9" w16cid:durableId="1027371601">
    <w:abstractNumId w:val="2"/>
  </w:num>
  <w:num w:numId="10" w16cid:durableId="1832137911">
    <w:abstractNumId w:val="9"/>
  </w:num>
  <w:num w:numId="11" w16cid:durableId="380255132">
    <w:abstractNumId w:val="6"/>
  </w:num>
  <w:num w:numId="12" w16cid:durableId="811216030">
    <w:abstractNumId w:val="8"/>
  </w:num>
  <w:num w:numId="13" w16cid:durableId="1411661099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Lancova">
    <w15:presenceInfo w15:providerId="Windows Live" w15:userId="5f219559a166b118"/>
  </w15:person>
  <w15:person w15:author="Andrii Kuznietsov">
    <w15:presenceInfo w15:providerId="None" w15:userId="Andrii Kuzniets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4F0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476E5"/>
    <w:rsid w:val="00052C8B"/>
    <w:rsid w:val="000609AA"/>
    <w:rsid w:val="0006169B"/>
    <w:rsid w:val="00063443"/>
    <w:rsid w:val="000664E7"/>
    <w:rsid w:val="000668C4"/>
    <w:rsid w:val="000722C1"/>
    <w:rsid w:val="00072B7F"/>
    <w:rsid w:val="000877B1"/>
    <w:rsid w:val="000959DB"/>
    <w:rsid w:val="000A08E1"/>
    <w:rsid w:val="000A16DA"/>
    <w:rsid w:val="000A472B"/>
    <w:rsid w:val="000A5F55"/>
    <w:rsid w:val="000A635F"/>
    <w:rsid w:val="000B0164"/>
    <w:rsid w:val="000B70C9"/>
    <w:rsid w:val="000C561B"/>
    <w:rsid w:val="000D0F58"/>
    <w:rsid w:val="000E5465"/>
    <w:rsid w:val="000E67A6"/>
    <w:rsid w:val="000E7FCF"/>
    <w:rsid w:val="001016C1"/>
    <w:rsid w:val="00102A8B"/>
    <w:rsid w:val="001055A0"/>
    <w:rsid w:val="001077C4"/>
    <w:rsid w:val="001115FF"/>
    <w:rsid w:val="00113BD0"/>
    <w:rsid w:val="00116474"/>
    <w:rsid w:val="00116596"/>
    <w:rsid w:val="0011774B"/>
    <w:rsid w:val="0012076F"/>
    <w:rsid w:val="0012086A"/>
    <w:rsid w:val="001220AA"/>
    <w:rsid w:val="00131446"/>
    <w:rsid w:val="00137499"/>
    <w:rsid w:val="001421F7"/>
    <w:rsid w:val="001464E6"/>
    <w:rsid w:val="0015174D"/>
    <w:rsid w:val="001614CF"/>
    <w:rsid w:val="00161F53"/>
    <w:rsid w:val="00166BC5"/>
    <w:rsid w:val="0017423B"/>
    <w:rsid w:val="001755B3"/>
    <w:rsid w:val="001821A0"/>
    <w:rsid w:val="001830EB"/>
    <w:rsid w:val="00197309"/>
    <w:rsid w:val="001A09CA"/>
    <w:rsid w:val="001A4BBE"/>
    <w:rsid w:val="001A6729"/>
    <w:rsid w:val="001B1469"/>
    <w:rsid w:val="001B4C84"/>
    <w:rsid w:val="001D0AAF"/>
    <w:rsid w:val="001D12BD"/>
    <w:rsid w:val="001D1760"/>
    <w:rsid w:val="001E1CAB"/>
    <w:rsid w:val="001E5DE0"/>
    <w:rsid w:val="001F1D64"/>
    <w:rsid w:val="001F23BE"/>
    <w:rsid w:val="001F3025"/>
    <w:rsid w:val="001F504E"/>
    <w:rsid w:val="001F61CE"/>
    <w:rsid w:val="001F6250"/>
    <w:rsid w:val="001F7861"/>
    <w:rsid w:val="0020694E"/>
    <w:rsid w:val="00211969"/>
    <w:rsid w:val="00217060"/>
    <w:rsid w:val="002177CA"/>
    <w:rsid w:val="00221187"/>
    <w:rsid w:val="00221283"/>
    <w:rsid w:val="002251E8"/>
    <w:rsid w:val="0023360D"/>
    <w:rsid w:val="00234DBE"/>
    <w:rsid w:val="002363DD"/>
    <w:rsid w:val="002376F7"/>
    <w:rsid w:val="00245D5B"/>
    <w:rsid w:val="00252469"/>
    <w:rsid w:val="0025342A"/>
    <w:rsid w:val="0025518C"/>
    <w:rsid w:val="00260229"/>
    <w:rsid w:val="002616DD"/>
    <w:rsid w:val="00262C67"/>
    <w:rsid w:val="0026337D"/>
    <w:rsid w:val="00264027"/>
    <w:rsid w:val="002670C7"/>
    <w:rsid w:val="00272D5C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24EB"/>
    <w:rsid w:val="002C4B7E"/>
    <w:rsid w:val="002C4CD5"/>
    <w:rsid w:val="002C6A98"/>
    <w:rsid w:val="002E177B"/>
    <w:rsid w:val="002E63BC"/>
    <w:rsid w:val="002F2E27"/>
    <w:rsid w:val="002F3E10"/>
    <w:rsid w:val="002F3FF7"/>
    <w:rsid w:val="00302978"/>
    <w:rsid w:val="00304D33"/>
    <w:rsid w:val="00310DD2"/>
    <w:rsid w:val="00311EB0"/>
    <w:rsid w:val="003129CF"/>
    <w:rsid w:val="00312A44"/>
    <w:rsid w:val="0031324C"/>
    <w:rsid w:val="00321E7A"/>
    <w:rsid w:val="00322317"/>
    <w:rsid w:val="00324C9D"/>
    <w:rsid w:val="00325BAB"/>
    <w:rsid w:val="00327128"/>
    <w:rsid w:val="00327F60"/>
    <w:rsid w:val="00332883"/>
    <w:rsid w:val="00356B79"/>
    <w:rsid w:val="00356EB5"/>
    <w:rsid w:val="003573D1"/>
    <w:rsid w:val="00364DD3"/>
    <w:rsid w:val="00364F25"/>
    <w:rsid w:val="003701BB"/>
    <w:rsid w:val="003702FC"/>
    <w:rsid w:val="003802F9"/>
    <w:rsid w:val="00381062"/>
    <w:rsid w:val="00382370"/>
    <w:rsid w:val="00384F82"/>
    <w:rsid w:val="00387613"/>
    <w:rsid w:val="00391A24"/>
    <w:rsid w:val="00394BB6"/>
    <w:rsid w:val="0039536F"/>
    <w:rsid w:val="0039604F"/>
    <w:rsid w:val="003A6A0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286"/>
    <w:rsid w:val="003D4914"/>
    <w:rsid w:val="003D7ED9"/>
    <w:rsid w:val="003F1A8C"/>
    <w:rsid w:val="003F25B9"/>
    <w:rsid w:val="003F290E"/>
    <w:rsid w:val="003F58C4"/>
    <w:rsid w:val="00403EAC"/>
    <w:rsid w:val="00410357"/>
    <w:rsid w:val="00410BBA"/>
    <w:rsid w:val="0041300A"/>
    <w:rsid w:val="00415223"/>
    <w:rsid w:val="00421ECC"/>
    <w:rsid w:val="00423799"/>
    <w:rsid w:val="00424B12"/>
    <w:rsid w:val="004279B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57291"/>
    <w:rsid w:val="00462AF6"/>
    <w:rsid w:val="00462BF6"/>
    <w:rsid w:val="004678F5"/>
    <w:rsid w:val="00471C85"/>
    <w:rsid w:val="00474B20"/>
    <w:rsid w:val="004810AF"/>
    <w:rsid w:val="0048147C"/>
    <w:rsid w:val="00486F10"/>
    <w:rsid w:val="00490076"/>
    <w:rsid w:val="004902C3"/>
    <w:rsid w:val="00494B41"/>
    <w:rsid w:val="00495334"/>
    <w:rsid w:val="004A58AC"/>
    <w:rsid w:val="004B0933"/>
    <w:rsid w:val="004B374E"/>
    <w:rsid w:val="004B55B4"/>
    <w:rsid w:val="004B7354"/>
    <w:rsid w:val="004C0822"/>
    <w:rsid w:val="004C7EBF"/>
    <w:rsid w:val="004D0482"/>
    <w:rsid w:val="004E19C9"/>
    <w:rsid w:val="004E3219"/>
    <w:rsid w:val="004E32C5"/>
    <w:rsid w:val="004E709E"/>
    <w:rsid w:val="004F64AA"/>
    <w:rsid w:val="00504E80"/>
    <w:rsid w:val="00505F17"/>
    <w:rsid w:val="00506AD6"/>
    <w:rsid w:val="005126AE"/>
    <w:rsid w:val="00512751"/>
    <w:rsid w:val="00513213"/>
    <w:rsid w:val="00525E9C"/>
    <w:rsid w:val="00527284"/>
    <w:rsid w:val="0053154F"/>
    <w:rsid w:val="0053439A"/>
    <w:rsid w:val="005345F1"/>
    <w:rsid w:val="0054672F"/>
    <w:rsid w:val="00547AFB"/>
    <w:rsid w:val="005507EA"/>
    <w:rsid w:val="00551F2A"/>
    <w:rsid w:val="00555B98"/>
    <w:rsid w:val="00557D1D"/>
    <w:rsid w:val="00562DA6"/>
    <w:rsid w:val="00564739"/>
    <w:rsid w:val="00564A37"/>
    <w:rsid w:val="00565CD7"/>
    <w:rsid w:val="00570FD0"/>
    <w:rsid w:val="005726BA"/>
    <w:rsid w:val="00574DD5"/>
    <w:rsid w:val="00576AB5"/>
    <w:rsid w:val="00577021"/>
    <w:rsid w:val="0057755A"/>
    <w:rsid w:val="0058221B"/>
    <w:rsid w:val="00582FF8"/>
    <w:rsid w:val="005836F6"/>
    <w:rsid w:val="00585A75"/>
    <w:rsid w:val="005933FB"/>
    <w:rsid w:val="00594CA0"/>
    <w:rsid w:val="00596AE4"/>
    <w:rsid w:val="0059776F"/>
    <w:rsid w:val="005A45BB"/>
    <w:rsid w:val="005A6CDF"/>
    <w:rsid w:val="005B56C1"/>
    <w:rsid w:val="005B63CA"/>
    <w:rsid w:val="005B692C"/>
    <w:rsid w:val="005C2844"/>
    <w:rsid w:val="005D65AC"/>
    <w:rsid w:val="005D7335"/>
    <w:rsid w:val="005E2FEE"/>
    <w:rsid w:val="005E66ED"/>
    <w:rsid w:val="005F206A"/>
    <w:rsid w:val="005F245D"/>
    <w:rsid w:val="005F32FA"/>
    <w:rsid w:val="005F4C43"/>
    <w:rsid w:val="005F50DE"/>
    <w:rsid w:val="006027C6"/>
    <w:rsid w:val="006039EF"/>
    <w:rsid w:val="00603E35"/>
    <w:rsid w:val="006132AA"/>
    <w:rsid w:val="00614F0A"/>
    <w:rsid w:val="0062562A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0DFF"/>
    <w:rsid w:val="00664B8C"/>
    <w:rsid w:val="00666DF8"/>
    <w:rsid w:val="0067436D"/>
    <w:rsid w:val="00680F0C"/>
    <w:rsid w:val="00682BC6"/>
    <w:rsid w:val="006932A8"/>
    <w:rsid w:val="00693588"/>
    <w:rsid w:val="006947BF"/>
    <w:rsid w:val="00695D47"/>
    <w:rsid w:val="00696A77"/>
    <w:rsid w:val="006973DE"/>
    <w:rsid w:val="006A0B5A"/>
    <w:rsid w:val="006A184F"/>
    <w:rsid w:val="006A1EBA"/>
    <w:rsid w:val="006A2135"/>
    <w:rsid w:val="006A68CA"/>
    <w:rsid w:val="006B1734"/>
    <w:rsid w:val="006B3528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1F39"/>
    <w:rsid w:val="006F4D56"/>
    <w:rsid w:val="006F4D91"/>
    <w:rsid w:val="006F6E94"/>
    <w:rsid w:val="007003C9"/>
    <w:rsid w:val="00703ADD"/>
    <w:rsid w:val="00703E92"/>
    <w:rsid w:val="007073D8"/>
    <w:rsid w:val="00710004"/>
    <w:rsid w:val="00714B4E"/>
    <w:rsid w:val="0072008C"/>
    <w:rsid w:val="00721F2B"/>
    <w:rsid w:val="0072558A"/>
    <w:rsid w:val="00726089"/>
    <w:rsid w:val="00730157"/>
    <w:rsid w:val="0073071E"/>
    <w:rsid w:val="00734057"/>
    <w:rsid w:val="00734D1C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6350"/>
    <w:rsid w:val="00792959"/>
    <w:rsid w:val="00797B7F"/>
    <w:rsid w:val="007A3954"/>
    <w:rsid w:val="007A7333"/>
    <w:rsid w:val="007B71D3"/>
    <w:rsid w:val="007B7C42"/>
    <w:rsid w:val="007B7E80"/>
    <w:rsid w:val="007C1C4D"/>
    <w:rsid w:val="007C28F1"/>
    <w:rsid w:val="007C3EEC"/>
    <w:rsid w:val="007C4945"/>
    <w:rsid w:val="007C4F67"/>
    <w:rsid w:val="007C7A18"/>
    <w:rsid w:val="007D37E7"/>
    <w:rsid w:val="007D5BEC"/>
    <w:rsid w:val="007D7F51"/>
    <w:rsid w:val="007E246A"/>
    <w:rsid w:val="007E7F65"/>
    <w:rsid w:val="00803277"/>
    <w:rsid w:val="00805018"/>
    <w:rsid w:val="0082049E"/>
    <w:rsid w:val="00820931"/>
    <w:rsid w:val="00821A3A"/>
    <w:rsid w:val="00823C7C"/>
    <w:rsid w:val="00827925"/>
    <w:rsid w:val="00831C60"/>
    <w:rsid w:val="00834439"/>
    <w:rsid w:val="0083614C"/>
    <w:rsid w:val="0084525A"/>
    <w:rsid w:val="008523E8"/>
    <w:rsid w:val="00852700"/>
    <w:rsid w:val="008555F8"/>
    <w:rsid w:val="00856063"/>
    <w:rsid w:val="00857A0A"/>
    <w:rsid w:val="00857BC8"/>
    <w:rsid w:val="00860B5E"/>
    <w:rsid w:val="00863AA4"/>
    <w:rsid w:val="00863EC3"/>
    <w:rsid w:val="00874B29"/>
    <w:rsid w:val="008847B0"/>
    <w:rsid w:val="008913F2"/>
    <w:rsid w:val="008914F1"/>
    <w:rsid w:val="00895D41"/>
    <w:rsid w:val="0089606B"/>
    <w:rsid w:val="008A5ED1"/>
    <w:rsid w:val="008B19D6"/>
    <w:rsid w:val="008B2865"/>
    <w:rsid w:val="008B42FF"/>
    <w:rsid w:val="008C312E"/>
    <w:rsid w:val="008C32B4"/>
    <w:rsid w:val="008C5268"/>
    <w:rsid w:val="008C6BB1"/>
    <w:rsid w:val="008D1675"/>
    <w:rsid w:val="008D39B9"/>
    <w:rsid w:val="008D7CCC"/>
    <w:rsid w:val="008E27D1"/>
    <w:rsid w:val="008E4CEB"/>
    <w:rsid w:val="008E7B08"/>
    <w:rsid w:val="008F2794"/>
    <w:rsid w:val="008F4523"/>
    <w:rsid w:val="00903B68"/>
    <w:rsid w:val="00907C7C"/>
    <w:rsid w:val="00907D36"/>
    <w:rsid w:val="00911310"/>
    <w:rsid w:val="00920AB0"/>
    <w:rsid w:val="00921280"/>
    <w:rsid w:val="009267AB"/>
    <w:rsid w:val="00933D3A"/>
    <w:rsid w:val="00953F68"/>
    <w:rsid w:val="00954621"/>
    <w:rsid w:val="0096349D"/>
    <w:rsid w:val="00964C96"/>
    <w:rsid w:val="00970BCB"/>
    <w:rsid w:val="00972FA9"/>
    <w:rsid w:val="0097307D"/>
    <w:rsid w:val="00973F9A"/>
    <w:rsid w:val="00974B07"/>
    <w:rsid w:val="00977DF0"/>
    <w:rsid w:val="009801EC"/>
    <w:rsid w:val="00982AEE"/>
    <w:rsid w:val="00983200"/>
    <w:rsid w:val="009841AD"/>
    <w:rsid w:val="00992B8B"/>
    <w:rsid w:val="00994DB5"/>
    <w:rsid w:val="009972AA"/>
    <w:rsid w:val="009A2AF3"/>
    <w:rsid w:val="009A5883"/>
    <w:rsid w:val="009B082F"/>
    <w:rsid w:val="009B4EF6"/>
    <w:rsid w:val="009B579B"/>
    <w:rsid w:val="009B6730"/>
    <w:rsid w:val="009C07F0"/>
    <w:rsid w:val="009C0D0D"/>
    <w:rsid w:val="009C1E7E"/>
    <w:rsid w:val="009D757E"/>
    <w:rsid w:val="009E3439"/>
    <w:rsid w:val="009E4AEB"/>
    <w:rsid w:val="009F15D7"/>
    <w:rsid w:val="009F41A0"/>
    <w:rsid w:val="009F5FB7"/>
    <w:rsid w:val="00A00372"/>
    <w:rsid w:val="00A02423"/>
    <w:rsid w:val="00A06281"/>
    <w:rsid w:val="00A07547"/>
    <w:rsid w:val="00A127C7"/>
    <w:rsid w:val="00A249B3"/>
    <w:rsid w:val="00A25416"/>
    <w:rsid w:val="00A26B8B"/>
    <w:rsid w:val="00A3107F"/>
    <w:rsid w:val="00A3161A"/>
    <w:rsid w:val="00A373CD"/>
    <w:rsid w:val="00A40E69"/>
    <w:rsid w:val="00A45DD8"/>
    <w:rsid w:val="00A46767"/>
    <w:rsid w:val="00A54C91"/>
    <w:rsid w:val="00A55297"/>
    <w:rsid w:val="00A6224E"/>
    <w:rsid w:val="00A65E87"/>
    <w:rsid w:val="00A711DB"/>
    <w:rsid w:val="00A720EC"/>
    <w:rsid w:val="00A72954"/>
    <w:rsid w:val="00A73C9A"/>
    <w:rsid w:val="00A7792F"/>
    <w:rsid w:val="00A77EDF"/>
    <w:rsid w:val="00A802AA"/>
    <w:rsid w:val="00A80403"/>
    <w:rsid w:val="00A8430D"/>
    <w:rsid w:val="00A84F5A"/>
    <w:rsid w:val="00A9578C"/>
    <w:rsid w:val="00A9593A"/>
    <w:rsid w:val="00AA21EB"/>
    <w:rsid w:val="00AA34BB"/>
    <w:rsid w:val="00AA4387"/>
    <w:rsid w:val="00AA68C8"/>
    <w:rsid w:val="00AB05C1"/>
    <w:rsid w:val="00AB496D"/>
    <w:rsid w:val="00AC042E"/>
    <w:rsid w:val="00AC16E8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45E"/>
    <w:rsid w:val="00AF4943"/>
    <w:rsid w:val="00AF5EFD"/>
    <w:rsid w:val="00B05E5D"/>
    <w:rsid w:val="00B078B2"/>
    <w:rsid w:val="00B12E03"/>
    <w:rsid w:val="00B139DA"/>
    <w:rsid w:val="00B15591"/>
    <w:rsid w:val="00B15602"/>
    <w:rsid w:val="00B20504"/>
    <w:rsid w:val="00B265C9"/>
    <w:rsid w:val="00B30F46"/>
    <w:rsid w:val="00B310FB"/>
    <w:rsid w:val="00B3261D"/>
    <w:rsid w:val="00B33BDF"/>
    <w:rsid w:val="00B34147"/>
    <w:rsid w:val="00B42D9C"/>
    <w:rsid w:val="00B54C9F"/>
    <w:rsid w:val="00B60FB3"/>
    <w:rsid w:val="00B67F0B"/>
    <w:rsid w:val="00B71845"/>
    <w:rsid w:val="00B75F10"/>
    <w:rsid w:val="00B76514"/>
    <w:rsid w:val="00B8443E"/>
    <w:rsid w:val="00B8498E"/>
    <w:rsid w:val="00B9748B"/>
    <w:rsid w:val="00B97993"/>
    <w:rsid w:val="00BA30F7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2370"/>
    <w:rsid w:val="00BE41E5"/>
    <w:rsid w:val="00BE4C3D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EC0"/>
    <w:rsid w:val="00C52DC5"/>
    <w:rsid w:val="00C64495"/>
    <w:rsid w:val="00C654B6"/>
    <w:rsid w:val="00C65A31"/>
    <w:rsid w:val="00C67671"/>
    <w:rsid w:val="00C75495"/>
    <w:rsid w:val="00C77DD1"/>
    <w:rsid w:val="00C81D44"/>
    <w:rsid w:val="00C8202D"/>
    <w:rsid w:val="00C87590"/>
    <w:rsid w:val="00CA63AB"/>
    <w:rsid w:val="00CA777D"/>
    <w:rsid w:val="00CB2E58"/>
    <w:rsid w:val="00CC0784"/>
    <w:rsid w:val="00CC0E9E"/>
    <w:rsid w:val="00CC2B11"/>
    <w:rsid w:val="00CC2CA2"/>
    <w:rsid w:val="00CC7B67"/>
    <w:rsid w:val="00CD302F"/>
    <w:rsid w:val="00CD3901"/>
    <w:rsid w:val="00CD4295"/>
    <w:rsid w:val="00CD7A4D"/>
    <w:rsid w:val="00CE4003"/>
    <w:rsid w:val="00CE4E5A"/>
    <w:rsid w:val="00CE6B31"/>
    <w:rsid w:val="00CF1C39"/>
    <w:rsid w:val="00CF3DC6"/>
    <w:rsid w:val="00D05CF5"/>
    <w:rsid w:val="00D11104"/>
    <w:rsid w:val="00D111D4"/>
    <w:rsid w:val="00D11D9B"/>
    <w:rsid w:val="00D13926"/>
    <w:rsid w:val="00D1465F"/>
    <w:rsid w:val="00D14D99"/>
    <w:rsid w:val="00D16B08"/>
    <w:rsid w:val="00D16ECB"/>
    <w:rsid w:val="00D17016"/>
    <w:rsid w:val="00D267DE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ED5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5745"/>
    <w:rsid w:val="00DC7BAB"/>
    <w:rsid w:val="00DD4CB6"/>
    <w:rsid w:val="00DD6B80"/>
    <w:rsid w:val="00DE1A49"/>
    <w:rsid w:val="00DE2ED4"/>
    <w:rsid w:val="00DE411A"/>
    <w:rsid w:val="00DF03C2"/>
    <w:rsid w:val="00DF6457"/>
    <w:rsid w:val="00E0514A"/>
    <w:rsid w:val="00E1555C"/>
    <w:rsid w:val="00E200FF"/>
    <w:rsid w:val="00E20FC4"/>
    <w:rsid w:val="00E21D82"/>
    <w:rsid w:val="00E21E62"/>
    <w:rsid w:val="00E24732"/>
    <w:rsid w:val="00E27E5E"/>
    <w:rsid w:val="00E4194B"/>
    <w:rsid w:val="00E46990"/>
    <w:rsid w:val="00E57806"/>
    <w:rsid w:val="00E61AA9"/>
    <w:rsid w:val="00E62784"/>
    <w:rsid w:val="00E65EA4"/>
    <w:rsid w:val="00E7274E"/>
    <w:rsid w:val="00E81818"/>
    <w:rsid w:val="00E8393A"/>
    <w:rsid w:val="00E8552A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43CC"/>
    <w:rsid w:val="00EE0FB8"/>
    <w:rsid w:val="00EF6B74"/>
    <w:rsid w:val="00F011C3"/>
    <w:rsid w:val="00F019F8"/>
    <w:rsid w:val="00F05AD2"/>
    <w:rsid w:val="00F07BA1"/>
    <w:rsid w:val="00F07F4B"/>
    <w:rsid w:val="00F105F7"/>
    <w:rsid w:val="00F10905"/>
    <w:rsid w:val="00F120C7"/>
    <w:rsid w:val="00F12CE8"/>
    <w:rsid w:val="00F15B98"/>
    <w:rsid w:val="00F171FB"/>
    <w:rsid w:val="00F201DC"/>
    <w:rsid w:val="00F207EE"/>
    <w:rsid w:val="00F20A89"/>
    <w:rsid w:val="00F245CE"/>
    <w:rsid w:val="00F25C0A"/>
    <w:rsid w:val="00F27103"/>
    <w:rsid w:val="00F34144"/>
    <w:rsid w:val="00F45185"/>
    <w:rsid w:val="00F45DA9"/>
    <w:rsid w:val="00F5058C"/>
    <w:rsid w:val="00F523AA"/>
    <w:rsid w:val="00F55186"/>
    <w:rsid w:val="00F611C9"/>
    <w:rsid w:val="00F65041"/>
    <w:rsid w:val="00F707EE"/>
    <w:rsid w:val="00F711AD"/>
    <w:rsid w:val="00F74876"/>
    <w:rsid w:val="00F75B94"/>
    <w:rsid w:val="00F762BC"/>
    <w:rsid w:val="00F76C83"/>
    <w:rsid w:val="00F80732"/>
    <w:rsid w:val="00F82623"/>
    <w:rsid w:val="00F945F6"/>
    <w:rsid w:val="00FA0826"/>
    <w:rsid w:val="00FA3859"/>
    <w:rsid w:val="00FA487C"/>
    <w:rsid w:val="00FA5DFD"/>
    <w:rsid w:val="00FA6290"/>
    <w:rsid w:val="00FB1EFC"/>
    <w:rsid w:val="00FC2AF2"/>
    <w:rsid w:val="00FD130C"/>
    <w:rsid w:val="00FD46FC"/>
    <w:rsid w:val="00FF183C"/>
    <w:rsid w:val="00FF3D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docId w15:val="{1EC21FC9-00BF-4DA5-945B-60FC470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1F2A"/>
    <w:pPr>
      <w:keepNext/>
      <w:keepLines/>
      <w:numPr>
        <w:numId w:val="1"/>
      </w:numPr>
      <w:spacing w:before="360" w:after="240"/>
      <w:outlineLvl w:val="0"/>
      <w:pPrChange w:id="0" w:author="Anna Lancova" w:date="2023-01-26T12:41:00Z">
        <w:pPr>
          <w:keepNext/>
          <w:keepLines/>
          <w:numPr>
            <w:numId w:val="1"/>
          </w:numPr>
          <w:spacing w:before="360" w:after="240"/>
          <w:ind w:left="432" w:hanging="432"/>
          <w:jc w:val="both"/>
          <w:outlineLvl w:val="0"/>
        </w:pPr>
      </w:pPrChange>
    </w:pPr>
    <w:rPr>
      <w:rFonts w:eastAsiaTheme="majorEastAsia" w:cstheme="majorBidi"/>
      <w:b/>
      <w:sz w:val="24"/>
      <w:szCs w:val="32"/>
      <w:lang w:val="en-US"/>
      <w:rPrChange w:id="0" w:author="Anna Lancova" w:date="2023-01-26T12:41:00Z">
        <w:rPr>
          <w:rFonts w:asciiTheme="minorHAnsi" w:eastAsiaTheme="majorEastAsia" w:hAnsiTheme="minorHAnsi" w:cstheme="majorBidi"/>
          <w:b/>
          <w:sz w:val="24"/>
          <w:szCs w:val="32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1F2A"/>
    <w:pPr>
      <w:keepNext/>
      <w:keepLines/>
      <w:numPr>
        <w:ilvl w:val="1"/>
        <w:numId w:val="1"/>
      </w:numPr>
      <w:spacing w:before="240" w:after="240"/>
      <w:ind w:left="578" w:hanging="578"/>
      <w:outlineLvl w:val="1"/>
      <w:pPrChange w:id="1" w:author="Anna Lancova" w:date="2023-01-26T12:41:00Z">
        <w:pPr>
          <w:keepNext/>
          <w:keepLines/>
          <w:numPr>
            <w:ilvl w:val="1"/>
            <w:numId w:val="1"/>
          </w:numPr>
          <w:spacing w:before="240" w:after="240"/>
          <w:ind w:left="576" w:hanging="576"/>
          <w:jc w:val="both"/>
          <w:outlineLvl w:val="1"/>
        </w:pPr>
      </w:pPrChange>
    </w:pPr>
    <w:rPr>
      <w:rFonts w:eastAsiaTheme="majorEastAsia" w:cstheme="majorBidi"/>
      <w:b/>
      <w:sz w:val="24"/>
      <w:szCs w:val="26"/>
      <w:lang w:val="en-US"/>
      <w:rPrChange w:id="1" w:author="Anna Lancova" w:date="2023-01-26T12:41:00Z">
        <w:rPr>
          <w:rFonts w:asciiTheme="minorHAnsi" w:eastAsiaTheme="majorEastAsia" w:hAnsiTheme="minorHAnsi" w:cstheme="majorBidi"/>
          <w:b/>
          <w:sz w:val="24"/>
          <w:szCs w:val="26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755A"/>
    <w:pPr>
      <w:keepNext/>
      <w:keepLines/>
      <w:numPr>
        <w:ilvl w:val="2"/>
        <w:numId w:val="1"/>
      </w:numPr>
      <w:spacing w:before="240" w:after="240"/>
      <w:outlineLvl w:val="2"/>
      <w:pPrChange w:id="2" w:author="Andrii Kuznietsov" w:date="2023-02-01T09:28:00Z">
        <w:pPr>
          <w:keepNext/>
          <w:keepLines/>
          <w:numPr>
            <w:ilvl w:val="2"/>
            <w:numId w:val="1"/>
          </w:numPr>
          <w:spacing w:before="240" w:after="240"/>
          <w:jc w:val="both"/>
          <w:outlineLvl w:val="2"/>
        </w:pPr>
      </w:pPrChange>
    </w:pPr>
    <w:rPr>
      <w:rFonts w:eastAsiaTheme="majorEastAsia" w:cstheme="majorBidi"/>
      <w:b/>
      <w:sz w:val="24"/>
      <w:szCs w:val="24"/>
      <w:lang w:val="en-US"/>
      <w:rPrChange w:id="2" w:author="Andrii Kuznietsov" w:date="2023-02-01T09:28:00Z">
        <w:rPr>
          <w:rFonts w:asciiTheme="minorHAnsi" w:eastAsiaTheme="majorEastAsia" w:hAnsiTheme="minorHAnsi" w:cstheme="majorBidi"/>
          <w:b/>
          <w:sz w:val="24"/>
          <w:szCs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1F2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51F2A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7755A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027C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6C8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6C83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20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4BF5F-3AC8-45AF-AE57-64B803233E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DA9D8E1-4A7A-4D68-A98D-636C8D2AAE48}">
      <dgm:prSet phldrT="[Text]" custT="1"/>
      <dgm:spPr/>
      <dgm:t>
        <a:bodyPr/>
        <a:lstStyle/>
        <a:p>
          <a:r>
            <a:rPr lang="de-AT" sz="900"/>
            <a:t>Preparation</a:t>
          </a:r>
        </a:p>
      </dgm:t>
    </dgm:pt>
    <dgm:pt modelId="{11A6B2C9-1089-46DC-9E5E-5DF220B06AE6}" type="parTrans" cxnId="{CC2BEDE8-4FE2-4413-9F4C-B9F4B31D0D42}">
      <dgm:prSet/>
      <dgm:spPr/>
      <dgm:t>
        <a:bodyPr/>
        <a:lstStyle/>
        <a:p>
          <a:endParaRPr lang="de-AT" sz="2400"/>
        </a:p>
      </dgm:t>
    </dgm:pt>
    <dgm:pt modelId="{B3C3F0DC-74ED-43A4-8178-D315FF0B86B6}" type="sibTrans" cxnId="{CC2BEDE8-4FE2-4413-9F4C-B9F4B31D0D42}">
      <dgm:prSet custT="1"/>
      <dgm:spPr/>
      <dgm:t>
        <a:bodyPr/>
        <a:lstStyle/>
        <a:p>
          <a:endParaRPr lang="de-AT" sz="800"/>
        </a:p>
      </dgm:t>
    </dgm:pt>
    <dgm:pt modelId="{2747E2EA-90CC-42D6-813D-F7D0A17C67BD}">
      <dgm:prSet phldrT="[Text]" custT="1"/>
      <dgm:spPr/>
      <dgm:t>
        <a:bodyPr/>
        <a:lstStyle/>
        <a:p>
          <a:r>
            <a:rPr lang="de-AT" sz="900"/>
            <a:t>Initiation</a:t>
          </a:r>
        </a:p>
      </dgm:t>
    </dgm:pt>
    <dgm:pt modelId="{A725FA2C-8423-4437-9364-5CBDA8233AC3}" type="parTrans" cxnId="{253E1B23-E6B5-43F7-85AF-9B439C4E9356}">
      <dgm:prSet/>
      <dgm:spPr/>
      <dgm:t>
        <a:bodyPr/>
        <a:lstStyle/>
        <a:p>
          <a:endParaRPr lang="de-AT" sz="2400"/>
        </a:p>
      </dgm:t>
    </dgm:pt>
    <dgm:pt modelId="{0DF68D56-D6AF-435A-944C-BAF30D6D1CDA}" type="sibTrans" cxnId="{253E1B23-E6B5-43F7-85AF-9B439C4E9356}">
      <dgm:prSet custT="1"/>
      <dgm:spPr/>
      <dgm:t>
        <a:bodyPr/>
        <a:lstStyle/>
        <a:p>
          <a:endParaRPr lang="de-AT" sz="800"/>
        </a:p>
      </dgm:t>
    </dgm:pt>
    <dgm:pt modelId="{1B328526-355E-4C29-AA91-9E25CF332D46}">
      <dgm:prSet phldrT="[Text]" custT="1"/>
      <dgm:spPr/>
      <dgm:t>
        <a:bodyPr/>
        <a:lstStyle/>
        <a:p>
          <a:r>
            <a:rPr lang="de-AT" sz="900"/>
            <a:t>Evaluation/ Assessment</a:t>
          </a:r>
        </a:p>
      </dgm:t>
    </dgm:pt>
    <dgm:pt modelId="{9E2A6F66-9AF7-4E95-AABC-192524305380}" type="parTrans" cxnId="{1068C50C-7B4F-46E5-97EC-759D60D64EA7}">
      <dgm:prSet/>
      <dgm:spPr/>
      <dgm:t>
        <a:bodyPr/>
        <a:lstStyle/>
        <a:p>
          <a:endParaRPr lang="de-AT" sz="2400"/>
        </a:p>
      </dgm:t>
    </dgm:pt>
    <dgm:pt modelId="{94D676EB-E2B0-4ABA-8CD8-005EAD46A16C}" type="sibTrans" cxnId="{1068C50C-7B4F-46E5-97EC-759D60D64EA7}">
      <dgm:prSet custT="1"/>
      <dgm:spPr/>
      <dgm:t>
        <a:bodyPr/>
        <a:lstStyle/>
        <a:p>
          <a:endParaRPr lang="de-AT" sz="800"/>
        </a:p>
      </dgm:t>
    </dgm:pt>
    <dgm:pt modelId="{B020BD87-061B-4B9B-8434-1B38B6753263}">
      <dgm:prSet phldrT="[Text]" custT="1"/>
      <dgm:spPr/>
      <dgm:t>
        <a:bodyPr/>
        <a:lstStyle/>
        <a:p>
          <a:r>
            <a:rPr lang="de-AT" sz="900"/>
            <a:t>Execution</a:t>
          </a:r>
        </a:p>
      </dgm:t>
    </dgm:pt>
    <dgm:pt modelId="{6CE68B22-BE35-4BBA-B884-C4ED19E66092}" type="parTrans" cxnId="{877FB0F2-58F1-4B4A-9842-DD17D8C41C8B}">
      <dgm:prSet/>
      <dgm:spPr/>
      <dgm:t>
        <a:bodyPr/>
        <a:lstStyle/>
        <a:p>
          <a:endParaRPr lang="de-AT" sz="2400"/>
        </a:p>
      </dgm:t>
    </dgm:pt>
    <dgm:pt modelId="{10FC4B82-E9A8-4737-A4E7-419B884C3EAC}" type="sibTrans" cxnId="{877FB0F2-58F1-4B4A-9842-DD17D8C41C8B}">
      <dgm:prSet custT="1"/>
      <dgm:spPr/>
      <dgm:t>
        <a:bodyPr/>
        <a:lstStyle/>
        <a:p>
          <a:endParaRPr lang="de-AT" sz="800"/>
        </a:p>
      </dgm:t>
    </dgm:pt>
    <dgm:pt modelId="{D0F610E7-2339-4B0A-AE06-E853F949C14A}">
      <dgm:prSet phldrT="[Text]" custT="1"/>
      <dgm:spPr/>
      <dgm:t>
        <a:bodyPr/>
        <a:lstStyle/>
        <a:p>
          <a:r>
            <a:rPr lang="de-AT" sz="900"/>
            <a:t>Approval + Implementation</a:t>
          </a:r>
        </a:p>
      </dgm:t>
    </dgm:pt>
    <dgm:pt modelId="{65A4FD0C-010C-4FE3-ADF5-4E6FB26C92E7}" type="parTrans" cxnId="{223D86D6-7487-42C5-91DB-B35B7224C30C}">
      <dgm:prSet/>
      <dgm:spPr/>
      <dgm:t>
        <a:bodyPr/>
        <a:lstStyle/>
        <a:p>
          <a:endParaRPr lang="de-AT" sz="2400"/>
        </a:p>
      </dgm:t>
    </dgm:pt>
    <dgm:pt modelId="{A57B764F-AD5E-472E-B8E3-C506EFB9251C}" type="sibTrans" cxnId="{223D86D6-7487-42C5-91DB-B35B7224C30C}">
      <dgm:prSet custT="1"/>
      <dgm:spPr/>
      <dgm:t>
        <a:bodyPr/>
        <a:lstStyle/>
        <a:p>
          <a:endParaRPr lang="de-AT" sz="800"/>
        </a:p>
      </dgm:t>
    </dgm:pt>
    <dgm:pt modelId="{4D28A7C3-8A57-4B2F-8B32-B9B0B4F03618}">
      <dgm:prSet phldrT="[Text]" custT="1"/>
      <dgm:spPr/>
      <dgm:t>
        <a:bodyPr/>
        <a:lstStyle/>
        <a:p>
          <a:r>
            <a:rPr lang="de-AT" sz="900"/>
            <a:t>Closure</a:t>
          </a:r>
        </a:p>
      </dgm:t>
    </dgm:pt>
    <dgm:pt modelId="{16D09582-360F-4425-89A7-6C1676030034}" type="parTrans" cxnId="{3AAB4776-D547-4FCB-8A9B-38479348F1EC}">
      <dgm:prSet/>
      <dgm:spPr/>
      <dgm:t>
        <a:bodyPr/>
        <a:lstStyle/>
        <a:p>
          <a:endParaRPr lang="de-AT" sz="2400"/>
        </a:p>
      </dgm:t>
    </dgm:pt>
    <dgm:pt modelId="{13EBA8A3-D4BF-42A8-8323-40629B36D5E4}" type="sibTrans" cxnId="{3AAB4776-D547-4FCB-8A9B-38479348F1EC}">
      <dgm:prSet/>
      <dgm:spPr/>
      <dgm:t>
        <a:bodyPr/>
        <a:lstStyle/>
        <a:p>
          <a:endParaRPr lang="de-AT" sz="2400"/>
        </a:p>
      </dgm:t>
    </dgm:pt>
    <dgm:pt modelId="{1346C81A-2B5D-4BD2-AADA-9314227FFFA2}" type="pres">
      <dgm:prSet presAssocID="{7724BF5F-3AC8-45AF-AE57-64B803233E36}" presName="Name0" presStyleCnt="0">
        <dgm:presLayoutVars>
          <dgm:dir/>
          <dgm:resizeHandles val="exact"/>
        </dgm:presLayoutVars>
      </dgm:prSet>
      <dgm:spPr/>
    </dgm:pt>
    <dgm:pt modelId="{7FEE2519-6271-479B-886B-38FED59C1D04}" type="pres">
      <dgm:prSet presAssocID="{CDA9D8E1-4A7A-4D68-A98D-636C8D2AAE48}" presName="node" presStyleLbl="node1" presStyleIdx="0" presStyleCnt="6">
        <dgm:presLayoutVars>
          <dgm:bulletEnabled val="1"/>
        </dgm:presLayoutVars>
      </dgm:prSet>
      <dgm:spPr/>
    </dgm:pt>
    <dgm:pt modelId="{A8F2A723-1EE4-4CF4-9753-769F98B20BFC}" type="pres">
      <dgm:prSet presAssocID="{B3C3F0DC-74ED-43A4-8178-D315FF0B86B6}" presName="sibTrans" presStyleLbl="sibTrans2D1" presStyleIdx="0" presStyleCnt="5"/>
      <dgm:spPr/>
    </dgm:pt>
    <dgm:pt modelId="{7AA3C096-6541-4B34-AA1F-186320855416}" type="pres">
      <dgm:prSet presAssocID="{B3C3F0DC-74ED-43A4-8178-D315FF0B86B6}" presName="connectorText" presStyleLbl="sibTrans2D1" presStyleIdx="0" presStyleCnt="5"/>
      <dgm:spPr/>
    </dgm:pt>
    <dgm:pt modelId="{3FA3FD46-80F7-4F7E-A74F-D67B859AA821}" type="pres">
      <dgm:prSet presAssocID="{2747E2EA-90CC-42D6-813D-F7D0A17C67BD}" presName="node" presStyleLbl="node1" presStyleIdx="1" presStyleCnt="6">
        <dgm:presLayoutVars>
          <dgm:bulletEnabled val="1"/>
        </dgm:presLayoutVars>
      </dgm:prSet>
      <dgm:spPr/>
    </dgm:pt>
    <dgm:pt modelId="{477F50E6-A529-4E36-86B7-86240A841F53}" type="pres">
      <dgm:prSet presAssocID="{0DF68D56-D6AF-435A-944C-BAF30D6D1CDA}" presName="sibTrans" presStyleLbl="sibTrans2D1" presStyleIdx="1" presStyleCnt="5"/>
      <dgm:spPr/>
    </dgm:pt>
    <dgm:pt modelId="{2654FBC9-7D8A-4B0F-BA89-EC89A2B970B1}" type="pres">
      <dgm:prSet presAssocID="{0DF68D56-D6AF-435A-944C-BAF30D6D1CDA}" presName="connectorText" presStyleLbl="sibTrans2D1" presStyleIdx="1" presStyleCnt="5"/>
      <dgm:spPr/>
    </dgm:pt>
    <dgm:pt modelId="{9E8343FF-FC70-4D31-8B92-47ECD2741C5E}" type="pres">
      <dgm:prSet presAssocID="{1B328526-355E-4C29-AA91-9E25CF332D46}" presName="node" presStyleLbl="node1" presStyleIdx="2" presStyleCnt="6">
        <dgm:presLayoutVars>
          <dgm:bulletEnabled val="1"/>
        </dgm:presLayoutVars>
      </dgm:prSet>
      <dgm:spPr/>
    </dgm:pt>
    <dgm:pt modelId="{C77C9702-56C8-4373-ADB2-0E0C24A18FD3}" type="pres">
      <dgm:prSet presAssocID="{94D676EB-E2B0-4ABA-8CD8-005EAD46A16C}" presName="sibTrans" presStyleLbl="sibTrans2D1" presStyleIdx="2" presStyleCnt="5"/>
      <dgm:spPr/>
    </dgm:pt>
    <dgm:pt modelId="{7B890304-20D0-4C2E-8BDC-47AEE66E122C}" type="pres">
      <dgm:prSet presAssocID="{94D676EB-E2B0-4ABA-8CD8-005EAD46A16C}" presName="connectorText" presStyleLbl="sibTrans2D1" presStyleIdx="2" presStyleCnt="5"/>
      <dgm:spPr/>
    </dgm:pt>
    <dgm:pt modelId="{41989114-3DFF-455C-9666-1551A7FC3E5C}" type="pres">
      <dgm:prSet presAssocID="{B020BD87-061B-4B9B-8434-1B38B6753263}" presName="node" presStyleLbl="node1" presStyleIdx="3" presStyleCnt="6">
        <dgm:presLayoutVars>
          <dgm:bulletEnabled val="1"/>
        </dgm:presLayoutVars>
      </dgm:prSet>
      <dgm:spPr/>
    </dgm:pt>
    <dgm:pt modelId="{51783A7C-90DB-4683-B88D-9EFABDAA8E9E}" type="pres">
      <dgm:prSet presAssocID="{10FC4B82-E9A8-4737-A4E7-419B884C3EAC}" presName="sibTrans" presStyleLbl="sibTrans2D1" presStyleIdx="3" presStyleCnt="5"/>
      <dgm:spPr/>
    </dgm:pt>
    <dgm:pt modelId="{F80D13D1-AEC6-48D9-94AB-5643C17FC5F7}" type="pres">
      <dgm:prSet presAssocID="{10FC4B82-E9A8-4737-A4E7-419B884C3EAC}" presName="connectorText" presStyleLbl="sibTrans2D1" presStyleIdx="3" presStyleCnt="5"/>
      <dgm:spPr/>
    </dgm:pt>
    <dgm:pt modelId="{D64962E1-B7C3-4AF1-B52B-8195B3DA2CB7}" type="pres">
      <dgm:prSet presAssocID="{D0F610E7-2339-4B0A-AE06-E853F949C14A}" presName="node" presStyleLbl="node1" presStyleIdx="4" presStyleCnt="6">
        <dgm:presLayoutVars>
          <dgm:bulletEnabled val="1"/>
        </dgm:presLayoutVars>
      </dgm:prSet>
      <dgm:spPr/>
    </dgm:pt>
    <dgm:pt modelId="{01ACCBA2-36E8-44FE-BA54-81DB39FBFE4D}" type="pres">
      <dgm:prSet presAssocID="{A57B764F-AD5E-472E-B8E3-C506EFB9251C}" presName="sibTrans" presStyleLbl="sibTrans2D1" presStyleIdx="4" presStyleCnt="5"/>
      <dgm:spPr/>
    </dgm:pt>
    <dgm:pt modelId="{431E0851-3F3C-4F74-A388-F599BFFD6538}" type="pres">
      <dgm:prSet presAssocID="{A57B764F-AD5E-472E-B8E3-C506EFB9251C}" presName="connectorText" presStyleLbl="sibTrans2D1" presStyleIdx="4" presStyleCnt="5"/>
      <dgm:spPr/>
    </dgm:pt>
    <dgm:pt modelId="{15A17667-D0EF-444E-847E-D1E3903BFB7D}" type="pres">
      <dgm:prSet presAssocID="{4D28A7C3-8A57-4B2F-8B32-B9B0B4F03618}" presName="node" presStyleLbl="node1" presStyleIdx="5" presStyleCnt="6">
        <dgm:presLayoutVars>
          <dgm:bulletEnabled val="1"/>
        </dgm:presLayoutVars>
      </dgm:prSet>
      <dgm:spPr/>
    </dgm:pt>
  </dgm:ptLst>
  <dgm:cxnLst>
    <dgm:cxn modelId="{D133B50B-2030-4E48-A169-2E429C4B98D3}" type="presOf" srcId="{10FC4B82-E9A8-4737-A4E7-419B884C3EAC}" destId="{F80D13D1-AEC6-48D9-94AB-5643C17FC5F7}" srcOrd="1" destOrd="0" presId="urn:microsoft.com/office/officeart/2005/8/layout/process1"/>
    <dgm:cxn modelId="{1068C50C-7B4F-46E5-97EC-759D60D64EA7}" srcId="{7724BF5F-3AC8-45AF-AE57-64B803233E36}" destId="{1B328526-355E-4C29-AA91-9E25CF332D46}" srcOrd="2" destOrd="0" parTransId="{9E2A6F66-9AF7-4E95-AABC-192524305380}" sibTransId="{94D676EB-E2B0-4ABA-8CD8-005EAD46A16C}"/>
    <dgm:cxn modelId="{04A66313-21B2-4112-AE2D-16F2E863600D}" type="presOf" srcId="{94D676EB-E2B0-4ABA-8CD8-005EAD46A16C}" destId="{7B890304-20D0-4C2E-8BDC-47AEE66E122C}" srcOrd="1" destOrd="0" presId="urn:microsoft.com/office/officeart/2005/8/layout/process1"/>
    <dgm:cxn modelId="{AB697B1E-4CBD-4F54-A997-045EE55E1774}" type="presOf" srcId="{2747E2EA-90CC-42D6-813D-F7D0A17C67BD}" destId="{3FA3FD46-80F7-4F7E-A74F-D67B859AA821}" srcOrd="0" destOrd="0" presId="urn:microsoft.com/office/officeart/2005/8/layout/process1"/>
    <dgm:cxn modelId="{253E1B23-E6B5-43F7-85AF-9B439C4E9356}" srcId="{7724BF5F-3AC8-45AF-AE57-64B803233E36}" destId="{2747E2EA-90CC-42D6-813D-F7D0A17C67BD}" srcOrd="1" destOrd="0" parTransId="{A725FA2C-8423-4437-9364-5CBDA8233AC3}" sibTransId="{0DF68D56-D6AF-435A-944C-BAF30D6D1CDA}"/>
    <dgm:cxn modelId="{1A05BB6A-230E-468E-A250-AC08762CD265}" type="presOf" srcId="{0DF68D56-D6AF-435A-944C-BAF30D6D1CDA}" destId="{2654FBC9-7D8A-4B0F-BA89-EC89A2B970B1}" srcOrd="1" destOrd="0" presId="urn:microsoft.com/office/officeart/2005/8/layout/process1"/>
    <dgm:cxn modelId="{B09A764D-7FF6-4AE2-B87A-AE44D5AF3FFA}" type="presOf" srcId="{0DF68D56-D6AF-435A-944C-BAF30D6D1CDA}" destId="{477F50E6-A529-4E36-86B7-86240A841F53}" srcOrd="0" destOrd="0" presId="urn:microsoft.com/office/officeart/2005/8/layout/process1"/>
    <dgm:cxn modelId="{A0AA2E54-EF6E-452F-9468-986E0B6788F4}" type="presOf" srcId="{10FC4B82-E9A8-4737-A4E7-419B884C3EAC}" destId="{51783A7C-90DB-4683-B88D-9EFABDAA8E9E}" srcOrd="0" destOrd="0" presId="urn:microsoft.com/office/officeart/2005/8/layout/process1"/>
    <dgm:cxn modelId="{3AAB4776-D547-4FCB-8A9B-38479348F1EC}" srcId="{7724BF5F-3AC8-45AF-AE57-64B803233E36}" destId="{4D28A7C3-8A57-4B2F-8B32-B9B0B4F03618}" srcOrd="5" destOrd="0" parTransId="{16D09582-360F-4425-89A7-6C1676030034}" sibTransId="{13EBA8A3-D4BF-42A8-8323-40629B36D5E4}"/>
    <dgm:cxn modelId="{64C0C48A-67A2-4F5F-9374-E2ED22C6504F}" type="presOf" srcId="{A57B764F-AD5E-472E-B8E3-C506EFB9251C}" destId="{431E0851-3F3C-4F74-A388-F599BFFD6538}" srcOrd="1" destOrd="0" presId="urn:microsoft.com/office/officeart/2005/8/layout/process1"/>
    <dgm:cxn modelId="{3D8FD790-F7BE-42F4-9128-1C10EE8E7A60}" type="presOf" srcId="{CDA9D8E1-4A7A-4D68-A98D-636C8D2AAE48}" destId="{7FEE2519-6271-479B-886B-38FED59C1D04}" srcOrd="0" destOrd="0" presId="urn:microsoft.com/office/officeart/2005/8/layout/process1"/>
    <dgm:cxn modelId="{EDB86092-EDE1-49FB-9816-3B4A8AA13CF5}" type="presOf" srcId="{1B328526-355E-4C29-AA91-9E25CF332D46}" destId="{9E8343FF-FC70-4D31-8B92-47ECD2741C5E}" srcOrd="0" destOrd="0" presId="urn:microsoft.com/office/officeart/2005/8/layout/process1"/>
    <dgm:cxn modelId="{A163869D-4E2B-4B02-AE23-C1E887E74731}" type="presOf" srcId="{D0F610E7-2339-4B0A-AE06-E853F949C14A}" destId="{D64962E1-B7C3-4AF1-B52B-8195B3DA2CB7}" srcOrd="0" destOrd="0" presId="urn:microsoft.com/office/officeart/2005/8/layout/process1"/>
    <dgm:cxn modelId="{5D8387A4-C2E9-4F5A-84C6-FB042FCB711E}" type="presOf" srcId="{B3C3F0DC-74ED-43A4-8178-D315FF0B86B6}" destId="{A8F2A723-1EE4-4CF4-9753-769F98B20BFC}" srcOrd="0" destOrd="0" presId="urn:microsoft.com/office/officeart/2005/8/layout/process1"/>
    <dgm:cxn modelId="{585592B3-2328-472F-A708-CDFAD87677BD}" type="presOf" srcId="{B020BD87-061B-4B9B-8434-1B38B6753263}" destId="{41989114-3DFF-455C-9666-1551A7FC3E5C}" srcOrd="0" destOrd="0" presId="urn:microsoft.com/office/officeart/2005/8/layout/process1"/>
    <dgm:cxn modelId="{B7D92DC2-C4BF-4D78-9836-9B40AD6BC5F3}" type="presOf" srcId="{94D676EB-E2B0-4ABA-8CD8-005EAD46A16C}" destId="{C77C9702-56C8-4373-ADB2-0E0C24A18FD3}" srcOrd="0" destOrd="0" presId="urn:microsoft.com/office/officeart/2005/8/layout/process1"/>
    <dgm:cxn modelId="{A00609C6-A842-4733-8398-F518675F7169}" type="presOf" srcId="{A57B764F-AD5E-472E-B8E3-C506EFB9251C}" destId="{01ACCBA2-36E8-44FE-BA54-81DB39FBFE4D}" srcOrd="0" destOrd="0" presId="urn:microsoft.com/office/officeart/2005/8/layout/process1"/>
    <dgm:cxn modelId="{223D86D6-7487-42C5-91DB-B35B7224C30C}" srcId="{7724BF5F-3AC8-45AF-AE57-64B803233E36}" destId="{D0F610E7-2339-4B0A-AE06-E853F949C14A}" srcOrd="4" destOrd="0" parTransId="{65A4FD0C-010C-4FE3-ADF5-4E6FB26C92E7}" sibTransId="{A57B764F-AD5E-472E-B8E3-C506EFB9251C}"/>
    <dgm:cxn modelId="{1F998CD8-9FB8-4FF7-9D78-409B8254E56D}" type="presOf" srcId="{4D28A7C3-8A57-4B2F-8B32-B9B0B4F03618}" destId="{15A17667-D0EF-444E-847E-D1E3903BFB7D}" srcOrd="0" destOrd="0" presId="urn:microsoft.com/office/officeart/2005/8/layout/process1"/>
    <dgm:cxn modelId="{CC2BEDE8-4FE2-4413-9F4C-B9F4B31D0D42}" srcId="{7724BF5F-3AC8-45AF-AE57-64B803233E36}" destId="{CDA9D8E1-4A7A-4D68-A98D-636C8D2AAE48}" srcOrd="0" destOrd="0" parTransId="{11A6B2C9-1089-46DC-9E5E-5DF220B06AE6}" sibTransId="{B3C3F0DC-74ED-43A4-8178-D315FF0B86B6}"/>
    <dgm:cxn modelId="{877FB0F2-58F1-4B4A-9842-DD17D8C41C8B}" srcId="{7724BF5F-3AC8-45AF-AE57-64B803233E36}" destId="{B020BD87-061B-4B9B-8434-1B38B6753263}" srcOrd="3" destOrd="0" parTransId="{6CE68B22-BE35-4BBA-B884-C4ED19E66092}" sibTransId="{10FC4B82-E9A8-4737-A4E7-419B884C3EAC}"/>
    <dgm:cxn modelId="{915504F8-29E7-494F-AD4D-A035CE42282E}" type="presOf" srcId="{B3C3F0DC-74ED-43A4-8178-D315FF0B86B6}" destId="{7AA3C096-6541-4B34-AA1F-186320855416}" srcOrd="1" destOrd="0" presId="urn:microsoft.com/office/officeart/2005/8/layout/process1"/>
    <dgm:cxn modelId="{33DCE6FB-96F7-4FD6-9BFE-5910F73D6BE8}" type="presOf" srcId="{7724BF5F-3AC8-45AF-AE57-64B803233E36}" destId="{1346C81A-2B5D-4BD2-AADA-9314227FFFA2}" srcOrd="0" destOrd="0" presId="urn:microsoft.com/office/officeart/2005/8/layout/process1"/>
    <dgm:cxn modelId="{D5BE1966-3D61-40E6-AFE7-E199F6CE0E35}" type="presParOf" srcId="{1346C81A-2B5D-4BD2-AADA-9314227FFFA2}" destId="{7FEE2519-6271-479B-886B-38FED59C1D04}" srcOrd="0" destOrd="0" presId="urn:microsoft.com/office/officeart/2005/8/layout/process1"/>
    <dgm:cxn modelId="{E09AF10D-1BF1-4141-B4A6-703D55E75FA0}" type="presParOf" srcId="{1346C81A-2B5D-4BD2-AADA-9314227FFFA2}" destId="{A8F2A723-1EE4-4CF4-9753-769F98B20BFC}" srcOrd="1" destOrd="0" presId="urn:microsoft.com/office/officeart/2005/8/layout/process1"/>
    <dgm:cxn modelId="{D78CFF37-4E4F-49A2-80A6-55DDC6A1ECF1}" type="presParOf" srcId="{A8F2A723-1EE4-4CF4-9753-769F98B20BFC}" destId="{7AA3C096-6541-4B34-AA1F-186320855416}" srcOrd="0" destOrd="0" presId="urn:microsoft.com/office/officeart/2005/8/layout/process1"/>
    <dgm:cxn modelId="{BE3DED7B-D7C8-41BE-9F6A-0DD3EC87C8BC}" type="presParOf" srcId="{1346C81A-2B5D-4BD2-AADA-9314227FFFA2}" destId="{3FA3FD46-80F7-4F7E-A74F-D67B859AA821}" srcOrd="2" destOrd="0" presId="urn:microsoft.com/office/officeart/2005/8/layout/process1"/>
    <dgm:cxn modelId="{BB620096-C86F-4A05-B332-DCC2806E4B17}" type="presParOf" srcId="{1346C81A-2B5D-4BD2-AADA-9314227FFFA2}" destId="{477F50E6-A529-4E36-86B7-86240A841F53}" srcOrd="3" destOrd="0" presId="urn:microsoft.com/office/officeart/2005/8/layout/process1"/>
    <dgm:cxn modelId="{6D6030EE-9704-41E7-A505-E45D68D54971}" type="presParOf" srcId="{477F50E6-A529-4E36-86B7-86240A841F53}" destId="{2654FBC9-7D8A-4B0F-BA89-EC89A2B970B1}" srcOrd="0" destOrd="0" presId="urn:microsoft.com/office/officeart/2005/8/layout/process1"/>
    <dgm:cxn modelId="{1BFEB5C9-A241-4BF3-852B-44A07830C51B}" type="presParOf" srcId="{1346C81A-2B5D-4BD2-AADA-9314227FFFA2}" destId="{9E8343FF-FC70-4D31-8B92-47ECD2741C5E}" srcOrd="4" destOrd="0" presId="urn:microsoft.com/office/officeart/2005/8/layout/process1"/>
    <dgm:cxn modelId="{BDB11A76-6C90-49F8-91CA-ACA5D5FB0E6D}" type="presParOf" srcId="{1346C81A-2B5D-4BD2-AADA-9314227FFFA2}" destId="{C77C9702-56C8-4373-ADB2-0E0C24A18FD3}" srcOrd="5" destOrd="0" presId="urn:microsoft.com/office/officeart/2005/8/layout/process1"/>
    <dgm:cxn modelId="{5F92530C-3D7A-4D7B-A23D-D2C6F7AFA561}" type="presParOf" srcId="{C77C9702-56C8-4373-ADB2-0E0C24A18FD3}" destId="{7B890304-20D0-4C2E-8BDC-47AEE66E122C}" srcOrd="0" destOrd="0" presId="urn:microsoft.com/office/officeart/2005/8/layout/process1"/>
    <dgm:cxn modelId="{D3953E68-3474-4538-A699-0FCACADFD7FC}" type="presParOf" srcId="{1346C81A-2B5D-4BD2-AADA-9314227FFFA2}" destId="{41989114-3DFF-455C-9666-1551A7FC3E5C}" srcOrd="6" destOrd="0" presId="urn:microsoft.com/office/officeart/2005/8/layout/process1"/>
    <dgm:cxn modelId="{D5C2863B-AD61-4CCD-8A92-7E534B249E4C}" type="presParOf" srcId="{1346C81A-2B5D-4BD2-AADA-9314227FFFA2}" destId="{51783A7C-90DB-4683-B88D-9EFABDAA8E9E}" srcOrd="7" destOrd="0" presId="urn:microsoft.com/office/officeart/2005/8/layout/process1"/>
    <dgm:cxn modelId="{15479A9F-BC96-491A-B0BE-E70291E00684}" type="presParOf" srcId="{51783A7C-90DB-4683-B88D-9EFABDAA8E9E}" destId="{F80D13D1-AEC6-48D9-94AB-5643C17FC5F7}" srcOrd="0" destOrd="0" presId="urn:microsoft.com/office/officeart/2005/8/layout/process1"/>
    <dgm:cxn modelId="{90F26668-A8E8-49FA-9E38-AA15B8B33A72}" type="presParOf" srcId="{1346C81A-2B5D-4BD2-AADA-9314227FFFA2}" destId="{D64962E1-B7C3-4AF1-B52B-8195B3DA2CB7}" srcOrd="8" destOrd="0" presId="urn:microsoft.com/office/officeart/2005/8/layout/process1"/>
    <dgm:cxn modelId="{E70DB99E-7DD6-468C-BAD9-FD1797FD54C7}" type="presParOf" srcId="{1346C81A-2B5D-4BD2-AADA-9314227FFFA2}" destId="{01ACCBA2-36E8-44FE-BA54-81DB39FBFE4D}" srcOrd="9" destOrd="0" presId="urn:microsoft.com/office/officeart/2005/8/layout/process1"/>
    <dgm:cxn modelId="{F43D787D-5559-498C-8106-91779B4C96AE}" type="presParOf" srcId="{01ACCBA2-36E8-44FE-BA54-81DB39FBFE4D}" destId="{431E0851-3F3C-4F74-A388-F599BFFD6538}" srcOrd="0" destOrd="0" presId="urn:microsoft.com/office/officeart/2005/8/layout/process1"/>
    <dgm:cxn modelId="{C0A18ED8-4480-421C-9476-5887455B9F1C}" type="presParOf" srcId="{1346C81A-2B5D-4BD2-AADA-9314227FFFA2}" destId="{15A17667-D0EF-444E-847E-D1E3903BFB7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EE2519-6271-479B-886B-38FED59C1D04}">
      <dsp:nvSpPr>
        <dsp:cNvPr id="0" name=""/>
        <dsp:cNvSpPr/>
      </dsp:nvSpPr>
      <dsp:spPr>
        <a:xfrm>
          <a:off x="267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Preparation</a:t>
          </a:r>
        </a:p>
      </dsp:txBody>
      <dsp:txXfrm>
        <a:off x="16976" y="326903"/>
        <a:ext cx="656534" cy="459559"/>
      </dsp:txXfrm>
    </dsp:sp>
    <dsp:sp modelId="{A8F2A723-1EE4-4CF4-9753-769F98B20BFC}">
      <dsp:nvSpPr>
        <dsp:cNvPr id="0" name=""/>
        <dsp:cNvSpPr/>
      </dsp:nvSpPr>
      <dsp:spPr>
        <a:xfrm>
          <a:off x="756322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756322" y="505709"/>
        <a:ext cx="101673" cy="101948"/>
      </dsp:txXfrm>
    </dsp:sp>
    <dsp:sp modelId="{3FA3FD46-80F7-4F7E-A74F-D67B859AA821}">
      <dsp:nvSpPr>
        <dsp:cNvPr id="0" name=""/>
        <dsp:cNvSpPr/>
      </dsp:nvSpPr>
      <dsp:spPr>
        <a:xfrm>
          <a:off x="961861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Initiation</a:t>
          </a:r>
        </a:p>
      </dsp:txBody>
      <dsp:txXfrm>
        <a:off x="976159" y="326903"/>
        <a:ext cx="656534" cy="459559"/>
      </dsp:txXfrm>
    </dsp:sp>
    <dsp:sp modelId="{477F50E6-A529-4E36-86B7-86240A841F53}">
      <dsp:nvSpPr>
        <dsp:cNvPr id="0" name=""/>
        <dsp:cNvSpPr/>
      </dsp:nvSpPr>
      <dsp:spPr>
        <a:xfrm>
          <a:off x="1715504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1715504" y="505709"/>
        <a:ext cx="101673" cy="101948"/>
      </dsp:txXfrm>
    </dsp:sp>
    <dsp:sp modelId="{9E8343FF-FC70-4D31-8B92-47ECD2741C5E}">
      <dsp:nvSpPr>
        <dsp:cNvPr id="0" name=""/>
        <dsp:cNvSpPr/>
      </dsp:nvSpPr>
      <dsp:spPr>
        <a:xfrm>
          <a:off x="1921043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Evaluation/ Assessment</a:t>
          </a:r>
        </a:p>
      </dsp:txBody>
      <dsp:txXfrm>
        <a:off x="1935341" y="326903"/>
        <a:ext cx="656534" cy="459559"/>
      </dsp:txXfrm>
    </dsp:sp>
    <dsp:sp modelId="{C77C9702-56C8-4373-ADB2-0E0C24A18FD3}">
      <dsp:nvSpPr>
        <dsp:cNvPr id="0" name=""/>
        <dsp:cNvSpPr/>
      </dsp:nvSpPr>
      <dsp:spPr>
        <a:xfrm>
          <a:off x="2674686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2674686" y="505709"/>
        <a:ext cx="101673" cy="101948"/>
      </dsp:txXfrm>
    </dsp:sp>
    <dsp:sp modelId="{41989114-3DFF-455C-9666-1551A7FC3E5C}">
      <dsp:nvSpPr>
        <dsp:cNvPr id="0" name=""/>
        <dsp:cNvSpPr/>
      </dsp:nvSpPr>
      <dsp:spPr>
        <a:xfrm>
          <a:off x="2880226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Execution</a:t>
          </a:r>
        </a:p>
      </dsp:txBody>
      <dsp:txXfrm>
        <a:off x="2894524" y="326903"/>
        <a:ext cx="656534" cy="459559"/>
      </dsp:txXfrm>
    </dsp:sp>
    <dsp:sp modelId="{51783A7C-90DB-4683-B88D-9EFABDAA8E9E}">
      <dsp:nvSpPr>
        <dsp:cNvPr id="0" name=""/>
        <dsp:cNvSpPr/>
      </dsp:nvSpPr>
      <dsp:spPr>
        <a:xfrm>
          <a:off x="3633869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3633869" y="505709"/>
        <a:ext cx="101673" cy="101948"/>
      </dsp:txXfrm>
    </dsp:sp>
    <dsp:sp modelId="{D64962E1-B7C3-4AF1-B52B-8195B3DA2CB7}">
      <dsp:nvSpPr>
        <dsp:cNvPr id="0" name=""/>
        <dsp:cNvSpPr/>
      </dsp:nvSpPr>
      <dsp:spPr>
        <a:xfrm>
          <a:off x="383940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Approval + Implementation</a:t>
          </a:r>
        </a:p>
      </dsp:txBody>
      <dsp:txXfrm>
        <a:off x="3853706" y="326903"/>
        <a:ext cx="656534" cy="459559"/>
      </dsp:txXfrm>
    </dsp:sp>
    <dsp:sp modelId="{01ACCBA2-36E8-44FE-BA54-81DB39FBFE4D}">
      <dsp:nvSpPr>
        <dsp:cNvPr id="0" name=""/>
        <dsp:cNvSpPr/>
      </dsp:nvSpPr>
      <dsp:spPr>
        <a:xfrm>
          <a:off x="4593051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4593051" y="505709"/>
        <a:ext cx="101673" cy="101948"/>
      </dsp:txXfrm>
    </dsp:sp>
    <dsp:sp modelId="{15A17667-D0EF-444E-847E-D1E3903BFB7D}">
      <dsp:nvSpPr>
        <dsp:cNvPr id="0" name=""/>
        <dsp:cNvSpPr/>
      </dsp:nvSpPr>
      <dsp:spPr>
        <a:xfrm>
          <a:off x="4798590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Closure</a:t>
          </a:r>
        </a:p>
      </dsp:txBody>
      <dsp:txXfrm>
        <a:off x="4812888" y="326903"/>
        <a:ext cx="656534" cy="4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2B3-A360-4B4B-B542-144A61E5E95B}"/>
      </w:docPartPr>
      <w:docPartBody>
        <w:p w:rsidR="00E13D72" w:rsidRDefault="00117A23"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D1F666549C924EE8BCAEEDA6F9B7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1A9-7723-45B6-B97F-A869B378D2C1}"/>
      </w:docPartPr>
      <w:docPartBody>
        <w:p w:rsidR="00E13D72" w:rsidRDefault="00117A23" w:rsidP="00117A23">
          <w:pPr>
            <w:pStyle w:val="D1F666549C924EE8BCAEEDA6F9B772D0"/>
          </w:pPr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64EEC"/>
    <w:rsid w:val="000C6C64"/>
    <w:rsid w:val="00117A23"/>
    <w:rsid w:val="001B2F6B"/>
    <w:rsid w:val="00363D76"/>
    <w:rsid w:val="00364DD3"/>
    <w:rsid w:val="00420CBA"/>
    <w:rsid w:val="004D6415"/>
    <w:rsid w:val="00531CF0"/>
    <w:rsid w:val="006C076A"/>
    <w:rsid w:val="00704E2D"/>
    <w:rsid w:val="0073331F"/>
    <w:rsid w:val="00744C91"/>
    <w:rsid w:val="00754A80"/>
    <w:rsid w:val="008D6F83"/>
    <w:rsid w:val="009E15DC"/>
    <w:rsid w:val="00AC5417"/>
    <w:rsid w:val="00AE7D34"/>
    <w:rsid w:val="00B4058E"/>
    <w:rsid w:val="00BC73D2"/>
    <w:rsid w:val="00C53807"/>
    <w:rsid w:val="00C94868"/>
    <w:rsid w:val="00DA1203"/>
    <w:rsid w:val="00DF5276"/>
    <w:rsid w:val="00E13D72"/>
    <w:rsid w:val="00F90C9F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56D89-6B3B-4026-A559-6EF152614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BD11B-DF66-45EF-9C10-F710CF84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F281F-54E3-4018-905A-D5BF895F091C}">
  <ds:schemaRefs>
    <ds:schemaRef ds:uri="32bc7a50-3ff2-450c-9d69-e0a16761583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14059bf-c0e1-41fa-941f-d27bdc89eeda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167</cp:revision>
  <cp:lastPrinted>2021-02-25T11:29:00Z</cp:lastPrinted>
  <dcterms:created xsi:type="dcterms:W3CDTF">2022-05-30T18:46:00Z</dcterms:created>
  <dcterms:modified xsi:type="dcterms:W3CDTF">2023-02-01T08:29:00Z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0b81d503a960f3d1f0ce50e00f7824feaa1b2b85afbf7902f401dfca4c454acf</vt:lpwstr>
  </property>
</Properties>
</file>