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000000">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000000">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000000">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000000">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000000">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000000">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000000">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000000">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000000">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000000">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000000">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000000">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000000">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2338068"/>
      <w:bookmarkStart w:id="7" w:name="_Hlk102045015"/>
      <w:r w:rsidRPr="00E21E62">
        <w:lastRenderedPageBreak/>
        <w:t>Purpose</w:t>
      </w:r>
      <w:bookmarkEnd w:id="0"/>
      <w:bookmarkEnd w:id="6"/>
    </w:p>
    <w:bookmarkEnd w:id="7"/>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8"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9" w:name="_Toc69400863"/>
      <w:bookmarkStart w:id="10" w:name="_Toc122338069"/>
      <w:bookmarkStart w:id="11" w:name="_Hlk66168105"/>
      <w:r w:rsidRPr="00E21E62">
        <w:t>Scope</w:t>
      </w:r>
      <w:bookmarkEnd w:id="9"/>
      <w:bookmarkEnd w:id="10"/>
    </w:p>
    <w:p w14:paraId="050E4042" w14:textId="02DA7E20" w:rsidR="00410BBA" w:rsidRPr="00F67681" w:rsidRDefault="00592343" w:rsidP="00F67681">
      <w:pPr>
        <w:rPr>
          <w:lang w:val="en-US"/>
        </w:rPr>
      </w:pPr>
      <w:r w:rsidRPr="00592343">
        <w:rPr>
          <w:lang w:val="en-US"/>
        </w:rPr>
        <w:t>This SOP is valid at &lt;</w:t>
      </w:r>
      <w:proofErr w:type="spellStart"/>
      <w:r w:rsidRPr="00592343">
        <w:rPr>
          <w:lang w:val="en-US"/>
        </w:rPr>
        <w:t>CompanyName</w:t>
      </w:r>
      <w:proofErr w:type="spellEnd"/>
      <w:r w:rsidRPr="00592343">
        <w:rPr>
          <w:lang w:val="en-US"/>
        </w:rPr>
        <w:t xml:space="preserve">&gt; for </w:t>
      </w:r>
      <w:del w:id="12" w:author="Anna Lancova" w:date="2023-02-01T09:39:00Z">
        <w:r w:rsidRPr="00592343" w:rsidDel="00F87406">
          <w:rPr>
            <w:lang w:val="en-US"/>
          </w:rPr>
          <w:delText xml:space="preserve">all </w:delText>
        </w:r>
      </w:del>
      <w:ins w:id="13" w:author="Anna Lancova" w:date="2023-02-01T09:39:00Z">
        <w:r w:rsidR="00F87406">
          <w:rPr>
            <w:lang w:val="en-US"/>
          </w:rPr>
          <w:t>the whole</w:t>
        </w:r>
        <w:r w:rsidR="00F87406" w:rsidRPr="00592343">
          <w:rPr>
            <w:lang w:val="en-US"/>
          </w:rPr>
          <w:t xml:space="preserve"> </w:t>
        </w:r>
      </w:ins>
      <w:r w:rsidRPr="00592343">
        <w:rPr>
          <w:lang w:val="en-US"/>
        </w:rPr>
        <w:t xml:space="preserve">Organization. The respective training shall be given in accordance with </w:t>
      </w:r>
      <w:r w:rsidRPr="00F67681">
        <w:rPr>
          <w:b/>
          <w:bCs/>
          <w:highlight w:val="yellow"/>
          <w:lang w:val="en-US"/>
        </w:rPr>
        <w:t>&lt;</w:t>
      </w:r>
      <w:proofErr w:type="spellStart"/>
      <w:r w:rsidRPr="00F67681">
        <w:rPr>
          <w:b/>
          <w:bCs/>
          <w:highlight w:val="yellow"/>
          <w:lang w:val="en-US"/>
        </w:rPr>
        <w:t>TrainingCode</w:t>
      </w:r>
      <w:proofErr w:type="spellEnd"/>
      <w:r w:rsidRPr="00F67681">
        <w:rPr>
          <w:b/>
          <w:bCs/>
          <w:highlight w:val="yellow"/>
          <w:lang w:val="en-US"/>
        </w:rPr>
        <w:t>&gt; &lt;</w:t>
      </w:r>
      <w:proofErr w:type="spellStart"/>
      <w:r w:rsidRPr="00F67681">
        <w:rPr>
          <w:b/>
          <w:bCs/>
          <w:highlight w:val="yellow"/>
          <w:lang w:val="en-US"/>
        </w:rPr>
        <w:t>TrainingTitle</w:t>
      </w:r>
      <w:proofErr w:type="spellEnd"/>
      <w:r w:rsidRPr="00F67681">
        <w:rPr>
          <w:b/>
          <w:bCs/>
          <w:highlight w:val="yellow"/>
          <w:lang w:val="en-US"/>
        </w:rPr>
        <w:t>&gt;</w:t>
      </w:r>
      <w:r w:rsidRPr="00592343">
        <w:rPr>
          <w:lang w:val="en-US"/>
        </w:rPr>
        <w:t>.</w:t>
      </w:r>
      <w:bookmarkStart w:id="14" w:name="_Hlk88819122"/>
      <w:bookmarkEnd w:id="11"/>
    </w:p>
    <w:p w14:paraId="16723121" w14:textId="7916569D" w:rsidR="00C16B2E" w:rsidRPr="00E21E62" w:rsidRDefault="00C16B2E" w:rsidP="000562CB">
      <w:pPr>
        <w:pStyle w:val="Heading1"/>
      </w:pPr>
      <w:bookmarkStart w:id="15" w:name="_Toc93649444"/>
      <w:bookmarkStart w:id="16" w:name="_Toc93672989"/>
      <w:bookmarkStart w:id="17" w:name="_Toc93673026"/>
      <w:bookmarkStart w:id="18" w:name="_Toc93673085"/>
      <w:bookmarkStart w:id="19" w:name="_Toc93673119"/>
      <w:bookmarkStart w:id="20" w:name="_Toc88560005"/>
      <w:bookmarkStart w:id="21" w:name="_Toc122338070"/>
      <w:bookmarkEnd w:id="14"/>
      <w:bookmarkEnd w:id="15"/>
      <w:bookmarkEnd w:id="16"/>
      <w:bookmarkEnd w:id="17"/>
      <w:bookmarkEnd w:id="18"/>
      <w:bookmarkEnd w:id="19"/>
      <w:r w:rsidRPr="00E21E62">
        <w:t>Responsibilities</w:t>
      </w:r>
      <w:bookmarkEnd w:id="20"/>
      <w:bookmarkEnd w:id="21"/>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&lt;</w:t>
      </w:r>
      <w:proofErr w:type="spellStart"/>
      <w:r w:rsidR="00E96CE3" w:rsidRPr="00E96CE3">
        <w:rPr>
          <w:highlight w:val="yellow"/>
          <w:lang w:val="en-US"/>
        </w:rPr>
        <w:t>QualityOrganizationHead</w:t>
      </w:r>
      <w:proofErr w:type="spellEnd"/>
      <w:r w:rsidR="00E96CE3" w:rsidRPr="00E96CE3">
        <w:rPr>
          <w:highlight w:val="yellow"/>
          <w:lang w:val="en-US"/>
        </w:rPr>
        <w:t>&gt;.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5B1D55"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22"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5B1D55"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&lt;</w:t>
            </w:r>
            <w:proofErr w:type="spellStart"/>
            <w:r w:rsidRPr="00E96CE3">
              <w:rPr>
                <w:highlight w:val="yellow"/>
              </w:rPr>
              <w:t>QualityOrganizationHead</w:t>
            </w:r>
            <w:proofErr w:type="spellEnd"/>
            <w:r w:rsidRPr="00E96CE3">
              <w:rPr>
                <w:highlight w:val="yellow"/>
              </w:rPr>
              <w:t>&gt;</w:t>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2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5B1D55"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rsidRPr="00D11501">
              <w:rPr>
                <w:highlight w:val="yellow"/>
                <w:rPrChange w:id="24" w:author="Anna Lancova" w:date="2023-02-01T10:12:00Z">
                  <w:rPr/>
                </w:rPrChange>
              </w:rPr>
              <w:t>&lt;</w:t>
            </w:r>
            <w:proofErr w:type="spellStart"/>
            <w:r w:rsidR="00860FBD" w:rsidRPr="00D11501">
              <w:rPr>
                <w:highlight w:val="yellow"/>
                <w:rPrChange w:id="25" w:author="Anna Lancova" w:date="2023-02-01T10:12:00Z">
                  <w:rPr/>
                </w:rPrChange>
              </w:rPr>
              <w:t>Archivarius</w:t>
            </w:r>
            <w:proofErr w:type="spellEnd"/>
            <w:r w:rsidR="00860FBD" w:rsidRPr="00D11501">
              <w:rPr>
                <w:highlight w:val="yellow"/>
                <w:rPrChange w:id="26" w:author="Anna Lancova" w:date="2023-02-01T10:12:00Z">
                  <w:rPr/>
                </w:rPrChange>
              </w:rPr>
              <w:t>&gt;</w:t>
            </w:r>
          </w:p>
        </w:tc>
      </w:tr>
    </w:tbl>
    <w:p w14:paraId="7DE1E674" w14:textId="77777777" w:rsidR="00C34985" w:rsidRPr="000503C1" w:rsidRDefault="00C34985">
      <w:pPr>
        <w:spacing w:after="160" w:line="259" w:lineRule="auto"/>
        <w:jc w:val="left"/>
        <w:rPr>
          <w:lang w:val="en-US"/>
        </w:rPr>
      </w:pPr>
      <w:bookmarkStart w:id="27" w:name="_Toc93649456"/>
      <w:bookmarkStart w:id="28" w:name="_Toc93673001"/>
      <w:bookmarkStart w:id="29" w:name="_Toc93673038"/>
      <w:bookmarkStart w:id="30" w:name="_Toc93673097"/>
      <w:bookmarkStart w:id="31" w:name="_Toc93673131"/>
      <w:bookmarkStart w:id="32" w:name="_Toc88559994"/>
      <w:bookmarkEnd w:id="27"/>
      <w:bookmarkEnd w:id="28"/>
      <w:bookmarkEnd w:id="29"/>
      <w:bookmarkEnd w:id="30"/>
      <w:bookmarkEnd w:id="31"/>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33" w:name="_Toc122338071"/>
      <w:r w:rsidRPr="00E21E62">
        <w:t xml:space="preserve">Definitions, </w:t>
      </w:r>
      <w:proofErr w:type="gramStart"/>
      <w:r w:rsidR="0065713F" w:rsidRPr="00E21E62">
        <w:t>terms</w:t>
      </w:r>
      <w:proofErr w:type="gramEnd"/>
      <w:r w:rsidRPr="00E21E62">
        <w:t xml:space="preserve"> and abbreviations</w:t>
      </w:r>
      <w:bookmarkEnd w:id="32"/>
      <w:bookmarkEnd w:id="33"/>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34"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&lt;</w:t>
            </w:r>
            <w:proofErr w:type="spellStart"/>
            <w:r w:rsidR="00DC1117" w:rsidRPr="00DC1117">
              <w:rPr>
                <w:b/>
                <w:bCs/>
                <w:highlight w:val="yellow"/>
                <w:lang w:val="en-US"/>
              </w:rPr>
              <w:t>CompanyName</w:t>
            </w:r>
            <w:proofErr w:type="spellEnd"/>
            <w:r w:rsidR="00DC1117" w:rsidRPr="00DC1117">
              <w:rPr>
                <w:b/>
                <w:bCs/>
                <w:highlight w:val="yellow"/>
                <w:lang w:val="en-US"/>
              </w:rPr>
              <w:t>&gt;</w:t>
            </w:r>
          </w:p>
        </w:tc>
      </w:tr>
      <w:tr w:rsidR="00DC1117" w:rsidRPr="005B1D55"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35" w:name="_Toc93649458"/>
      <w:bookmarkStart w:id="36" w:name="_Toc93673003"/>
      <w:bookmarkStart w:id="37" w:name="_Toc93673040"/>
      <w:bookmarkStart w:id="38" w:name="_Toc93673099"/>
      <w:bookmarkStart w:id="39" w:name="_Toc93673133"/>
      <w:bookmarkStart w:id="40" w:name="_Toc93649461"/>
      <w:bookmarkStart w:id="41" w:name="_Toc93673006"/>
      <w:bookmarkStart w:id="42" w:name="_Toc93673043"/>
      <w:bookmarkStart w:id="43" w:name="_Toc93673102"/>
      <w:bookmarkStart w:id="44" w:name="_Toc93673136"/>
      <w:bookmarkStart w:id="45" w:name="_Toc93649464"/>
      <w:bookmarkStart w:id="46" w:name="_Toc93673009"/>
      <w:bookmarkStart w:id="47" w:name="_Toc93673046"/>
      <w:bookmarkStart w:id="48" w:name="_Toc93673105"/>
      <w:bookmarkStart w:id="49" w:name="_Toc93673139"/>
      <w:bookmarkStart w:id="50" w:name="_Toc93649467"/>
      <w:bookmarkStart w:id="51" w:name="_Toc93673012"/>
      <w:bookmarkStart w:id="52" w:name="_Toc93673049"/>
      <w:bookmarkStart w:id="53" w:name="_Toc93673108"/>
      <w:bookmarkStart w:id="54" w:name="_Toc93673142"/>
      <w:bookmarkStart w:id="55" w:name="_Toc93649470"/>
      <w:bookmarkStart w:id="56" w:name="_Toc93673015"/>
      <w:bookmarkStart w:id="57" w:name="_Toc93673052"/>
      <w:bookmarkStart w:id="58" w:name="_Toc93673111"/>
      <w:bookmarkStart w:id="59" w:name="_Toc93673145"/>
      <w:bookmarkStart w:id="60" w:name="_Toc69103750"/>
      <w:bookmarkStart w:id="61" w:name="_Toc88559999"/>
      <w:bookmarkStart w:id="62" w:name="_Ref93672670"/>
      <w:bookmarkStart w:id="63" w:name="_Ref6341139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87E305F" w14:textId="7D9F4903" w:rsidR="000348BF" w:rsidRDefault="000348BF" w:rsidP="000562CB">
      <w:pPr>
        <w:pStyle w:val="Heading1"/>
      </w:pPr>
      <w:bookmarkStart w:id="64" w:name="_Toc122338072"/>
      <w:r w:rsidRPr="00E21E62">
        <w:t>Workflow</w:t>
      </w:r>
      <w:bookmarkEnd w:id="61"/>
      <w:bookmarkEnd w:id="62"/>
      <w:bookmarkEnd w:id="63"/>
      <w:bookmarkEnd w:id="64"/>
    </w:p>
    <w:p w14:paraId="5396CE7E" w14:textId="77777777" w:rsidR="00793ADC" w:rsidRPr="00793ADC" w:rsidRDefault="00793ADC" w:rsidP="00793ADC">
      <w:pPr>
        <w:pStyle w:val="Heading1"/>
        <w:numPr>
          <w:ilvl w:val="0"/>
          <w:numId w:val="0"/>
        </w:numPr>
      </w:pPr>
      <w:bookmarkStart w:id="65" w:name="_Toc122338073"/>
      <w:r w:rsidRPr="00793ADC">
        <w:t>5.1</w:t>
      </w:r>
      <w:r w:rsidRPr="00793ADC">
        <w:tab/>
        <w:t>Archive Controls</w:t>
      </w:r>
      <w:bookmarkEnd w:id="65"/>
    </w:p>
    <w:p w14:paraId="58775CD7" w14:textId="726DCD8E" w:rsidR="00793ADC" w:rsidRPr="00793ADC" w:rsidRDefault="00793ADC" w:rsidP="00694CC5">
      <w:pPr>
        <w:rPr>
          <w:lang w:val="en-US"/>
        </w:rPr>
      </w:pPr>
      <w:r w:rsidRPr="00793ADC">
        <w:rPr>
          <w:lang w:val="en-US"/>
        </w:rPr>
        <w:t xml:space="preserve">An Archive for hard-copy, paper documents </w:t>
      </w:r>
      <w:del w:id="66" w:author="Anna Lancova" w:date="2023-02-01T09:41:00Z">
        <w:r w:rsidRPr="00793ADC" w:rsidDel="00A01559">
          <w:rPr>
            <w:lang w:val="en-US"/>
          </w:rPr>
          <w:delText xml:space="preserve">is </w:delText>
        </w:r>
      </w:del>
      <w:ins w:id="67"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68" w:name="_Toc122338074"/>
      <w:r w:rsidRPr="00793ADC">
        <w:t>5.2</w:t>
      </w:r>
      <w:r w:rsidRPr="00793ADC">
        <w:tab/>
        <w:t>Archiving initiation</w:t>
      </w:r>
      <w:bookmarkEnd w:id="6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&lt;</w:t>
      </w:r>
      <w:proofErr w:type="spellStart"/>
      <w:r w:rsidR="00514A28" w:rsidRPr="00621B22">
        <w:rPr>
          <w:b/>
          <w:bCs/>
          <w:highlight w:val="yellow"/>
          <w:lang w:val="en-US"/>
        </w:rPr>
        <w:t>Archiving_Request</w:t>
      </w:r>
      <w:proofErr w:type="spellEnd"/>
      <w:r w:rsidR="00514A28" w:rsidRPr="00621B22">
        <w:rPr>
          <w:b/>
          <w:bCs/>
          <w:highlight w:val="yellow"/>
          <w:lang w:val="en-US"/>
        </w:rPr>
        <w:t>&gt;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&lt;</w:t>
      </w:r>
      <w:proofErr w:type="spellStart"/>
      <w:r w:rsidRPr="00621B22">
        <w:rPr>
          <w:b/>
          <w:bCs/>
          <w:highlight w:val="yellow"/>
          <w:lang w:val="en-US"/>
        </w:rPr>
        <w:t>Archiving</w:t>
      </w:r>
      <w:r w:rsidR="00621B22" w:rsidRPr="00621B22">
        <w:rPr>
          <w:b/>
          <w:bCs/>
          <w:highlight w:val="yellow"/>
          <w:lang w:val="en-US"/>
        </w:rPr>
        <w:t>_</w:t>
      </w:r>
      <w:r w:rsidRPr="00621B22">
        <w:rPr>
          <w:b/>
          <w:bCs/>
          <w:highlight w:val="yellow"/>
          <w:lang w:val="en-US"/>
        </w:rPr>
        <w:t>Request</w:t>
      </w:r>
      <w:proofErr w:type="spellEnd"/>
      <w:r w:rsidR="00621B22" w:rsidRPr="00621B22">
        <w:rPr>
          <w:b/>
          <w:bCs/>
          <w:highlight w:val="yellow"/>
          <w:lang w:val="en-US"/>
        </w:rPr>
        <w:t>&gt;</w:t>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69" w:name="_Toc122338075"/>
      <w:r w:rsidRPr="00793ADC">
        <w:t>5.3</w:t>
      </w:r>
      <w:r w:rsidRPr="00793ADC">
        <w:tab/>
        <w:t>Documentation types and archiving</w:t>
      </w:r>
      <w:bookmarkEnd w:id="6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D596055" w14:textId="18E30F21" w:rsidR="00694CC5" w:rsidRDefault="00BD6F87" w:rsidP="00617565">
      <w:pPr>
        <w:spacing w:after="0"/>
        <w:rPr>
          <w:lang w:val="en-US"/>
        </w:rPr>
      </w:pPr>
      <w:r w:rsidRPr="000503C1">
        <w:rPr>
          <w:highlight w:val="yellow"/>
          <w:lang w:val="en-US"/>
        </w:rPr>
        <w:t>&lt;</w:t>
      </w:r>
      <w:proofErr w:type="spellStart"/>
      <w:r w:rsidRPr="000503C1">
        <w:rPr>
          <w:highlight w:val="yellow"/>
          <w:lang w:val="en-US"/>
        </w:rPr>
        <w:t>Archivarius</w:t>
      </w:r>
      <w:proofErr w:type="spellEnd"/>
      <w:r w:rsidRPr="000503C1">
        <w:rPr>
          <w:highlight w:val="yellow"/>
          <w:lang w:val="en-US"/>
        </w:rPr>
        <w:t>&gt;</w:t>
      </w:r>
      <w:r w:rsidR="00793ADC" w:rsidRPr="000503C1">
        <w:rPr>
          <w:lang w:val="en-US"/>
        </w:rPr>
        <w:t xml:space="preserve"> verifies a document type </w:t>
      </w:r>
      <w:del w:id="70" w:author="Anna Lancova" w:date="2023-02-01T09:41:00Z">
        <w:r w:rsidR="00793ADC" w:rsidRPr="000503C1" w:rsidDel="00953E19">
          <w:rPr>
            <w:lang w:val="en-US"/>
          </w:rPr>
          <w:delText xml:space="preserve">to </w:delText>
        </w:r>
      </w:del>
      <w:ins w:id="71"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72" w:author="Anna Lancova" w:date="2023-02-01T09:41:00Z">
              <w:r w:rsidDel="00953E19">
                <w:rPr>
                  <w:b/>
                </w:rPr>
                <w:delText>for</w:delText>
              </w:r>
              <w:r w:rsidDel="00953E19">
                <w:rPr>
                  <w:b/>
                  <w:spacing w:val="-2"/>
                </w:rPr>
                <w:delText xml:space="preserve"> </w:delText>
              </w:r>
            </w:del>
            <w:ins w:id="73"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FA55BF0"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&lt;</w:t>
      </w:r>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r w:rsidR="002D62A7" w:rsidRPr="002D62A7">
        <w:rPr>
          <w:b/>
          <w:bCs/>
          <w:highlight w:val="yellow"/>
          <w:lang w:val="en-US"/>
        </w:rPr>
        <w:t>&gt;</w:t>
      </w:r>
      <w:del w:id="74"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&lt;</w:t>
      </w:r>
      <w:proofErr w:type="spellStart"/>
      <w:r w:rsidR="0001528C" w:rsidRPr="002D62A7">
        <w:rPr>
          <w:b/>
          <w:bCs/>
          <w:highlight w:val="yellow"/>
          <w:lang w:val="en-US"/>
        </w:rPr>
        <w:t>Archiving_Register</w:t>
      </w:r>
      <w:proofErr w:type="spellEnd"/>
      <w:r w:rsidR="0001528C" w:rsidRPr="002D62A7">
        <w:rPr>
          <w:b/>
          <w:bCs/>
          <w:highlight w:val="yellow"/>
          <w:lang w:val="en-US"/>
        </w:rPr>
        <w:t>&gt;</w:t>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75" w:name="_Toc122338076"/>
      <w:r w:rsidRPr="00955A80">
        <w:t>5.4</w:t>
      </w:r>
      <w:r w:rsidRPr="00955A80">
        <w:tab/>
        <w:t>Document Loans</w:t>
      </w:r>
      <w:bookmarkEnd w:id="75"/>
    </w:p>
    <w:p w14:paraId="7AD80298" w14:textId="22E2D838" w:rsidR="00955A80" w:rsidRPr="00955A80" w:rsidRDefault="00955A80" w:rsidP="00955A80">
      <w:pPr>
        <w:rPr>
          <w:lang w:val="en-US"/>
        </w:rPr>
      </w:pPr>
      <w:r w:rsidRPr="00955A80">
        <w:rPr>
          <w:lang w:val="en-US"/>
        </w:rPr>
        <w:t xml:space="preserve">Documents can be requested from the Archive for </w:t>
      </w:r>
      <w:ins w:id="76" w:author="Anna Lancova" w:date="2023-02-01T09:42:00Z">
        <w:r w:rsidR="0008674A">
          <w:rPr>
            <w:lang w:val="en-US"/>
          </w:rPr>
          <w:t xml:space="preserve">a </w:t>
        </w:r>
      </w:ins>
      <w:r w:rsidRPr="00955A80">
        <w:rPr>
          <w:lang w:val="en-US"/>
        </w:rPr>
        <w:t xml:space="preserve">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&lt;</w:t>
      </w:r>
      <w:proofErr w:type="spellStart"/>
      <w:r w:rsidRPr="002E72B9">
        <w:rPr>
          <w:b/>
          <w:bCs/>
          <w:highlight w:val="yellow"/>
          <w:lang w:val="en-US"/>
        </w:rPr>
        <w:t>Document</w:t>
      </w:r>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r w:rsidR="002F7D21" w:rsidRPr="002E72B9">
        <w:rPr>
          <w:b/>
          <w:bCs/>
          <w:highlight w:val="yellow"/>
          <w:lang w:val="en-US"/>
        </w:rPr>
        <w:t>&gt;</w:t>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&lt;</w:t>
      </w:r>
      <w:proofErr w:type="spellStart"/>
      <w:r w:rsidR="006B2B95" w:rsidRPr="002D62A7">
        <w:rPr>
          <w:b/>
          <w:bCs/>
          <w:highlight w:val="yellow"/>
          <w:lang w:val="en-US"/>
        </w:rPr>
        <w:t>Archiving_Register</w:t>
      </w:r>
      <w:proofErr w:type="spellEnd"/>
      <w:r w:rsidR="006B2B95" w:rsidRPr="002D62A7">
        <w:rPr>
          <w:b/>
          <w:bCs/>
          <w:highlight w:val="yellow"/>
          <w:lang w:val="en-US"/>
        </w:rPr>
        <w:t>&gt;</w:t>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1850161E"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&lt;</w:t>
      </w:r>
      <w:proofErr w:type="spellStart"/>
      <w:r w:rsidR="00721E68" w:rsidRPr="00721E68">
        <w:rPr>
          <w:b/>
          <w:bCs/>
          <w:highlight w:val="yellow"/>
          <w:lang w:val="en-US"/>
        </w:rPr>
        <w:t>GDCPCode</w:t>
      </w:r>
      <w:proofErr w:type="spellEnd"/>
      <w:r w:rsidR="00721E68" w:rsidRPr="00721E68">
        <w:rPr>
          <w:b/>
          <w:bCs/>
          <w:highlight w:val="yellow"/>
          <w:lang w:val="en-US"/>
        </w:rPr>
        <w:t>&gt; &lt;</w:t>
      </w:r>
      <w:proofErr w:type="spellStart"/>
      <w:r w:rsidR="00721E68" w:rsidRPr="00721E68">
        <w:rPr>
          <w:b/>
          <w:bCs/>
          <w:highlight w:val="yellow"/>
          <w:lang w:val="en-US"/>
        </w:rPr>
        <w:t>GDCPTitle</w:t>
      </w:r>
      <w:proofErr w:type="spellEnd"/>
      <w:r w:rsidR="00721E68" w:rsidRPr="00721E68">
        <w:rPr>
          <w:b/>
          <w:bCs/>
          <w:highlight w:val="yellow"/>
          <w:lang w:val="en-US"/>
        </w:rPr>
        <w:t>&gt;</w:t>
      </w:r>
      <w:r w:rsidRPr="00BD6F87">
        <w:rPr>
          <w:lang w:val="en-US"/>
        </w:rPr>
        <w:t xml:space="preserve"> must also be followed. Loaned </w:t>
      </w:r>
      <w:del w:id="77" w:author="Anna Lancova" w:date="2023-02-01T09:42:00Z">
        <w:r w:rsidRPr="00BD6F87" w:rsidDel="00E00C51">
          <w:rPr>
            <w:lang w:val="en-US"/>
          </w:rPr>
          <w:delText xml:space="preserve">document </w:delText>
        </w:r>
      </w:del>
      <w:ins w:id="7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17356ED"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79" w:author="Anna Lancova" w:date="2023-02-01T09:42:00Z">
        <w:r w:rsidRPr="00BD6F87" w:rsidDel="00E00C51">
          <w:rPr>
            <w:lang w:val="en-US"/>
          </w:rPr>
          <w:delText>time period</w:delText>
        </w:r>
      </w:del>
      <w:ins w:id="80" w:author="Anna Lancova" w:date="2023-02-01T09:42:00Z">
        <w:r w:rsidR="00E00C51">
          <w:rPr>
            <w:lang w:val="en-US"/>
          </w:rPr>
          <w:t>period</w:t>
        </w:r>
      </w:ins>
      <w:r w:rsidRPr="00BD6F87">
        <w:rPr>
          <w:lang w:val="en-US"/>
        </w:rPr>
        <w:t xml:space="preserve">, sets an additional reminder. The extension must be justified, and a note must be reflected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0D7FE40D" w14:textId="0240E854" w:rsidR="00955A80" w:rsidRPr="00BD6F87" w:rsidRDefault="00955A80" w:rsidP="00BD6F87">
      <w:pPr>
        <w:pStyle w:val="ListParagraph"/>
        <w:numPr>
          <w:ilvl w:val="0"/>
          <w:numId w:val="39"/>
        </w:numPr>
        <w:rPr>
          <w:lang w:val="en-US"/>
        </w:rPr>
      </w:pPr>
      <w:r w:rsidRPr="00BD6F87">
        <w:rPr>
          <w:lang w:val="en-US"/>
        </w:rPr>
        <w:t>Checks the file returned by the requestor for proper content to make sure it is complete</w:t>
      </w:r>
      <w:del w:id="81" w:author="Anna Lancova" w:date="2023-02-01T09:43:00Z">
        <w:r w:rsidRPr="00BD6F87" w:rsidDel="00E81BF9">
          <w:rPr>
            <w:lang w:val="en-US"/>
          </w:rPr>
          <w:delText>,</w:delText>
        </w:r>
      </w:del>
      <w:r w:rsidRPr="00BD6F87">
        <w:rPr>
          <w:lang w:val="en-US"/>
        </w:rPr>
        <w:t xml:space="preserve"> </w:t>
      </w:r>
      <w:ins w:id="82" w:author="Anna Lancova" w:date="2023-02-01T09:42:00Z">
        <w:r w:rsidR="00E00C51">
          <w:rPr>
            <w:lang w:val="en-US"/>
          </w:rPr>
          <w:t xml:space="preserve">and </w:t>
        </w:r>
      </w:ins>
      <w:r w:rsidRPr="00BD6F87">
        <w:rPr>
          <w:lang w:val="en-US"/>
        </w:rPr>
        <w:t xml:space="preserve">completes </w:t>
      </w:r>
      <w:ins w:id="83" w:author="Anna Lancova" w:date="2023-02-01T09:42:00Z">
        <w:r w:rsidR="00E00C51">
          <w:rPr>
            <w:lang w:val="en-US"/>
          </w:rPr>
          <w:t xml:space="preserve">the </w:t>
        </w:r>
      </w:ins>
      <w:r w:rsidRPr="00BD6F87">
        <w:rPr>
          <w:lang w:val="en-US"/>
        </w:rPr>
        <w:t xml:space="preserve">section on Document Loan Flow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&lt;</w:t>
      </w:r>
      <w:proofErr w:type="spellStart"/>
      <w:r w:rsidR="00721E68" w:rsidRPr="002D62A7">
        <w:rPr>
          <w:b/>
          <w:bCs/>
          <w:highlight w:val="yellow"/>
          <w:lang w:val="en-US"/>
        </w:rPr>
        <w:t>Archiving_Register</w:t>
      </w:r>
      <w:proofErr w:type="spellEnd"/>
      <w:r w:rsidR="00721E68" w:rsidRPr="002D62A7">
        <w:rPr>
          <w:b/>
          <w:bCs/>
          <w:highlight w:val="yellow"/>
          <w:lang w:val="en-US"/>
        </w:rPr>
        <w:t>&gt;</w:t>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84" w:name="_Toc122338077"/>
      <w:r w:rsidRPr="00955A80">
        <w:lastRenderedPageBreak/>
        <w:t>5.5</w:t>
      </w:r>
      <w:r w:rsidRPr="00955A80">
        <w:tab/>
        <w:t>Retention Period</w:t>
      </w:r>
      <w:bookmarkEnd w:id="84"/>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5B1D55"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85"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5B1D55"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5B1D55"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86" w:name="_Toc122338078"/>
      <w:r w:rsidRPr="001348DE">
        <w:t>5.6</w:t>
      </w:r>
      <w:r w:rsidRPr="001348DE">
        <w:tab/>
        <w:t>Review Procedure</w:t>
      </w:r>
      <w:bookmarkEnd w:id="86"/>
    </w:p>
    <w:p w14:paraId="1A12947E" w14:textId="5DCB070F"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&lt;</w:t>
      </w:r>
      <w:proofErr w:type="spellStart"/>
      <w:r w:rsidR="00C300A7" w:rsidRPr="002D62A7">
        <w:rPr>
          <w:b/>
          <w:bCs/>
          <w:highlight w:val="yellow"/>
          <w:lang w:val="en-US"/>
        </w:rPr>
        <w:t>Archiving_Register</w:t>
      </w:r>
      <w:proofErr w:type="spellEnd"/>
      <w:r w:rsidR="00C300A7" w:rsidRPr="002D62A7">
        <w:rPr>
          <w:b/>
          <w:bCs/>
          <w:highlight w:val="yellow"/>
          <w:lang w:val="en-US"/>
        </w:rPr>
        <w:t>&gt;</w:t>
      </w:r>
      <w:r w:rsidR="001348DE" w:rsidRPr="001348DE">
        <w:rPr>
          <w:lang w:val="en-US"/>
        </w:rPr>
        <w:t xml:space="preserve"> annually for all expiring documents by revision date. This ensures that documents are not stored longer than necessary for long-term retention. The status of all documents (archived, loaned</w:t>
      </w:r>
      <w:ins w:id="87" w:author="Anna Lancova" w:date="2023-02-01T09:42:00Z">
        <w:r w:rsidR="00E00C51">
          <w:rPr>
            <w:lang w:val="en-US"/>
          </w:rPr>
          <w:t>,</w:t>
        </w:r>
      </w:ins>
      <w:r w:rsidR="001348DE" w:rsidRPr="001348DE">
        <w:rPr>
          <w:lang w:val="en-US"/>
        </w:rPr>
        <w:t xml:space="preserve"> and destroyed) shall be reflected in </w:t>
      </w:r>
      <w:r w:rsidR="00E04401" w:rsidRPr="002D62A7">
        <w:rPr>
          <w:b/>
          <w:bCs/>
          <w:highlight w:val="yellow"/>
          <w:lang w:val="en-US"/>
        </w:rPr>
        <w:t>&lt;</w:t>
      </w:r>
      <w:proofErr w:type="spellStart"/>
      <w:r w:rsidR="00E04401" w:rsidRPr="002D62A7">
        <w:rPr>
          <w:b/>
          <w:bCs/>
          <w:highlight w:val="yellow"/>
          <w:lang w:val="en-US"/>
        </w:rPr>
        <w:t>Archiving_Register</w:t>
      </w:r>
      <w:proofErr w:type="spellEnd"/>
      <w:r w:rsidR="00E04401" w:rsidRPr="002D62A7">
        <w:rPr>
          <w:b/>
          <w:bCs/>
          <w:highlight w:val="yellow"/>
          <w:lang w:val="en-US"/>
        </w:rPr>
        <w:t>&gt;</w:t>
      </w:r>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88" w:author="Anna Lancova" w:date="2023-02-01T09:43:00Z">
        <w:r w:rsidRPr="001348DE" w:rsidDel="00E81BF9">
          <w:rPr>
            <w:lang w:val="en-US"/>
          </w:rPr>
          <w:delText>in a confidential manner</w:delText>
        </w:r>
      </w:del>
      <w:ins w:id="89" w:author="Anna Lancova" w:date="2023-02-01T09:43:00Z">
        <w:r w:rsidR="00E81BF9">
          <w:rPr>
            <w:lang w:val="en-US"/>
          </w:rPr>
          <w:t>confidentially</w:t>
        </w:r>
      </w:ins>
      <w:r w:rsidRPr="001348DE">
        <w:rPr>
          <w:lang w:val="en-US"/>
        </w:rPr>
        <w:t>.</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&lt;</w:t>
      </w:r>
      <w:proofErr w:type="spellStart"/>
      <w:r w:rsidR="00415627" w:rsidRPr="00415627">
        <w:rPr>
          <w:highlight w:val="yellow"/>
          <w:lang w:val="en-US"/>
        </w:rPr>
        <w:t>QualityOrganizationHead</w:t>
      </w:r>
      <w:proofErr w:type="spellEnd"/>
      <w:r w:rsidR="00415627" w:rsidRPr="00415627">
        <w:rPr>
          <w:highlight w:val="yellow"/>
          <w:lang w:val="en-US"/>
        </w:rPr>
        <w:t>&gt;</w:t>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90"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&lt;</w:t>
      </w:r>
      <w:proofErr w:type="spellStart"/>
      <w:r w:rsidRPr="002D62A7">
        <w:rPr>
          <w:b/>
          <w:bCs/>
          <w:highlight w:val="yellow"/>
          <w:lang w:val="en-US"/>
        </w:rPr>
        <w:t>Archiving_Register</w:t>
      </w:r>
      <w:proofErr w:type="spellEnd"/>
      <w:r w:rsidRPr="002D62A7">
        <w:rPr>
          <w:b/>
          <w:bCs/>
          <w:highlight w:val="yellow"/>
          <w:lang w:val="en-US"/>
        </w:rPr>
        <w:t>&gt;</w:t>
      </w:r>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91" w:author="Anna Lancova" w:date="2023-02-01T09:43:00Z">
        <w:r w:rsidRPr="00BD6F87" w:rsidDel="00E81BF9">
          <w:rPr>
            <w:lang w:val="en-US"/>
          </w:rPr>
          <w:delText>in a confidential manner</w:delText>
        </w:r>
      </w:del>
      <w:ins w:id="92" w:author="Anna Lancova" w:date="2023-02-01T09:43:00Z">
        <w:r w:rsidR="00E81BF9">
          <w:rPr>
            <w:lang w:val="en-US"/>
          </w:rPr>
          <w:t>confidentially</w:t>
        </w:r>
      </w:ins>
      <w:r w:rsidRPr="00BD6F87">
        <w:rPr>
          <w:lang w:val="en-US"/>
        </w:rPr>
        <w:t xml:space="preserve">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&lt;</w:t>
      </w:r>
      <w:proofErr w:type="spellStart"/>
      <w:r w:rsidRPr="00415627">
        <w:rPr>
          <w:b/>
          <w:bCs/>
          <w:highlight w:val="yellow"/>
          <w:lang w:val="en-US"/>
        </w:rPr>
        <w:t>Document</w:t>
      </w:r>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r w:rsidR="00415627" w:rsidRPr="00415627">
        <w:rPr>
          <w:b/>
          <w:bCs/>
          <w:highlight w:val="yellow"/>
          <w:lang w:val="en-US"/>
        </w:rPr>
        <w:t>&gt;</w:t>
      </w:r>
      <w:r w:rsidRPr="00BD6F87">
        <w:rPr>
          <w:lang w:val="en-US"/>
        </w:rPr>
        <w:t xml:space="preserve"> for documents that no longer need to be stored and used.</w:t>
      </w:r>
    </w:p>
    <w:p w14:paraId="04AD1919" w14:textId="6B9565A4" w:rsidR="000348BF" w:rsidRDefault="00A373CD" w:rsidP="000562CB">
      <w:pPr>
        <w:pStyle w:val="Heading1"/>
      </w:pPr>
      <w:bookmarkStart w:id="93" w:name="_Ref63759007"/>
      <w:bookmarkStart w:id="94" w:name="_Toc88560009"/>
      <w:bookmarkStart w:id="95" w:name="_Toc122338079"/>
      <w:r w:rsidRPr="00E21E62">
        <w:lastRenderedPageBreak/>
        <w:t>Applicable</w:t>
      </w:r>
      <w:r w:rsidR="000348BF" w:rsidRPr="00E21E62">
        <w:t xml:space="preserve"> documents</w:t>
      </w:r>
      <w:bookmarkEnd w:id="93"/>
      <w:bookmarkEnd w:id="94"/>
      <w:bookmarkEnd w:id="95"/>
    </w:p>
    <w:p w14:paraId="74DC68A4" w14:textId="77777777" w:rsidR="002F31A2" w:rsidRPr="00020903" w:rsidRDefault="002F31A2" w:rsidP="002F31A2">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46A749B9" w14:textId="77777777" w:rsidR="002F31A2" w:rsidRPr="00020903" w:rsidRDefault="002F31A2" w:rsidP="002F31A2">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60901924" w14:textId="77777777" w:rsidR="002F31A2" w:rsidRPr="002D13ED" w:rsidRDefault="002F31A2" w:rsidP="002F31A2">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bookmarkStart w:id="96" w:name="_Ref63709804"/>
      <w:bookmarkStart w:id="97" w:name="_Toc122338080"/>
      <w:r w:rsidRPr="00E21E62">
        <w:t>Appendices</w:t>
      </w:r>
      <w:bookmarkEnd w:id="96"/>
      <w:bookmarkEnd w:id="97"/>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98"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&lt;Archiving_Request&gt;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Archiving_Register</w:t>
      </w:r>
      <w:proofErr w:type="spellEnd"/>
      <w:r w:rsidR="005A4BBD" w:rsidRPr="00A43F6F">
        <w:rPr>
          <w:highlight w:val="yellow"/>
        </w:rPr>
        <w:t>&gt;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Document_Loan_Request</w:t>
      </w:r>
      <w:proofErr w:type="spellEnd"/>
      <w:r w:rsidR="005A4BBD" w:rsidRPr="00A43F6F">
        <w:rPr>
          <w:highlight w:val="yellow"/>
        </w:rPr>
        <w:t>&gt;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&lt;</w:t>
      </w:r>
      <w:proofErr w:type="spellStart"/>
      <w:r w:rsidR="00A43F6F" w:rsidRPr="00A43F6F">
        <w:rPr>
          <w:highlight w:val="yellow"/>
        </w:rPr>
        <w:t>Document_Destruction_Request</w:t>
      </w:r>
      <w:proofErr w:type="spellEnd"/>
      <w:r w:rsidR="00A43F6F" w:rsidRPr="00A43F6F">
        <w:rPr>
          <w:highlight w:val="yellow"/>
        </w:rPr>
        <w:t>&gt;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99" w:name="_Toc93673164"/>
      <w:bookmarkStart w:id="100" w:name="_Toc69400861"/>
      <w:bookmarkStart w:id="101" w:name="_Toc122338081"/>
      <w:bookmarkEnd w:id="99"/>
      <w:r w:rsidRPr="00E21E62">
        <w:rPr>
          <w:rFonts w:eastAsiaTheme="minorHAnsi"/>
        </w:rPr>
        <w:t>Document revision history</w:t>
      </w:r>
      <w:bookmarkEnd w:id="100"/>
      <w:bookmarkEnd w:id="10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10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2"/>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&lt;</w:t>
          </w:r>
          <w:proofErr w:type="spellStart"/>
          <w:r w:rsidRPr="00584163">
            <w:rPr>
              <w:sz w:val="17"/>
              <w:szCs w:val="17"/>
            </w:rPr>
            <w:t>ArchivingCode</w:t>
          </w:r>
          <w:proofErr w:type="spellEnd"/>
          <w:r w:rsidRPr="00584163">
            <w:rPr>
              <w:sz w:val="17"/>
              <w:szCs w:val="17"/>
            </w:rPr>
            <w:t>&gt;</w:t>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t>CompanyLogo</w:t>
          </w:r>
          <w:proofErr w:type="spellEnd"/>
          <w:r w:rsidRPr="001C44FC">
            <w:t>&gt;</w:t>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&lt;</w:t>
          </w:r>
          <w:proofErr w:type="spellStart"/>
          <w:r w:rsidRPr="00584163">
            <w:rPr>
              <w:sz w:val="24"/>
              <w:szCs w:val="24"/>
            </w:rPr>
            <w:t>ArchivingTitle</w:t>
          </w:r>
          <w:proofErr w:type="spellEnd"/>
          <w:r w:rsidRPr="00584163">
            <w:rPr>
              <w:sz w:val="24"/>
              <w:szCs w:val="24"/>
            </w:rPr>
            <w:t>&gt;</w:t>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7632AE-9009-40F5-9BC4-C0330A403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8439</Characters>
  <Application>Microsoft Office Word</Application>
  <DocSecurity>0</DocSecurity>
  <Lines>255</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70</cp:revision>
  <cp:lastPrinted>2021-02-25T11:29:00Z</cp:lastPrinted>
  <dcterms:created xsi:type="dcterms:W3CDTF">2022-06-13T07:18:00Z</dcterms:created>
  <dcterms:modified xsi:type="dcterms:W3CDTF">2023-02-01T09:12:00Z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