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1" w:name="_Toc88559996"/>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6F91084E" w:rsidR="007C0178" w:rsidRPr="00471323" w:rsidRDefault="007C0178" w:rsidP="00E0388F">
            <w:pPr>
              <w:spacing w:after="160" w:line="259" w:lineRule="auto"/>
              <w:rPr>
                <w:b/>
                <w:bCs/>
                <w:sz w:val="24"/>
                <w:szCs w:val="24"/>
                <w:lang w:val="en-US"/>
              </w:rPr>
            </w:pPr>
            <w:del w:id="3" w:author="Andrii Kuznietsov" w:date="2023-02-06T21:08:00Z">
              <w:r w:rsidRPr="00471323" w:rsidDel="007430B6">
                <w:rPr>
                  <w:b/>
                  <w:bCs/>
                  <w:sz w:val="24"/>
                  <w:szCs w:val="24"/>
                  <w:highlight w:val="yellow"/>
                  <w:lang w:val="en-US"/>
                </w:rPr>
                <w:delText>&lt;</w:delText>
              </w:r>
            </w:del>
            <w:proofErr w:type="gramStart"/>
            <w:ins w:id="4" w:author="Andrii Kuznietsov" w:date="2023-02-06T21:08:00Z">
              <w:r w:rsidR="007430B6">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2</w:t>
            </w:r>
            <w:del w:id="5" w:author="Andrii Kuznietsov" w:date="2023-02-06T21:08:00Z">
              <w:r w:rsidRPr="00471323" w:rsidDel="007430B6">
                <w:rPr>
                  <w:b/>
                  <w:bCs/>
                  <w:sz w:val="24"/>
                  <w:szCs w:val="24"/>
                  <w:highlight w:val="yellow"/>
                  <w:lang w:val="en-US"/>
                </w:rPr>
                <w:delText>&gt;</w:delText>
              </w:r>
            </w:del>
            <w:ins w:id="6" w:author="Andrii Kuznietsov" w:date="2023-02-06T21:08:00Z">
              <w:r w:rsidR="007430B6">
                <w:rPr>
                  <w:b/>
                  <w:bCs/>
                  <w:sz w:val="24"/>
                  <w:szCs w:val="24"/>
                  <w:highlight w:val="yellow"/>
                  <w:lang w:val="en-US"/>
                </w:rPr>
                <w:t xml:space="preserve"> }}</w:t>
              </w:r>
            </w:ins>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29F899E3" w:rsidR="007C0178" w:rsidRPr="00471323" w:rsidRDefault="007C0178" w:rsidP="00E0388F">
            <w:pPr>
              <w:spacing w:after="160" w:line="259" w:lineRule="auto"/>
              <w:rPr>
                <w:b/>
                <w:bCs/>
                <w:sz w:val="24"/>
                <w:szCs w:val="24"/>
                <w:lang w:val="en-US"/>
              </w:rPr>
            </w:pPr>
            <w:del w:id="7" w:author="Andrii Kuznietsov" w:date="2023-02-06T21:08:00Z">
              <w:r w:rsidRPr="00471323" w:rsidDel="007430B6">
                <w:rPr>
                  <w:b/>
                  <w:bCs/>
                  <w:sz w:val="24"/>
                  <w:szCs w:val="24"/>
                  <w:highlight w:val="yellow"/>
                  <w:lang w:val="en-US"/>
                </w:rPr>
                <w:delText>&lt;</w:delText>
              </w:r>
            </w:del>
            <w:proofErr w:type="gramStart"/>
            <w:ins w:id="8" w:author="Andrii Kuznietsov" w:date="2023-02-06T21:08:00Z">
              <w:r w:rsidR="007430B6">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1</w:t>
            </w:r>
            <w:del w:id="9" w:author="Andrii Kuznietsov" w:date="2023-02-06T21:08:00Z">
              <w:r w:rsidRPr="00471323" w:rsidDel="007430B6">
                <w:rPr>
                  <w:b/>
                  <w:bCs/>
                  <w:sz w:val="24"/>
                  <w:szCs w:val="24"/>
                  <w:highlight w:val="yellow"/>
                  <w:lang w:val="en-US"/>
                </w:rPr>
                <w:delText>&gt;</w:delText>
              </w:r>
            </w:del>
            <w:ins w:id="10" w:author="Andrii Kuznietsov" w:date="2023-02-06T21:08:00Z">
              <w:r w:rsidR="007430B6">
                <w:rPr>
                  <w:b/>
                  <w:bCs/>
                  <w:sz w:val="24"/>
                  <w:szCs w:val="24"/>
                  <w:highlight w:val="yellow"/>
                  <w:lang w:val="en-US"/>
                </w:rPr>
                <w:t xml:space="preserve"> }}</w:t>
              </w:r>
            </w:ins>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4134758D" w:rsidR="007C0178" w:rsidRPr="00471323" w:rsidRDefault="007C0178" w:rsidP="00E0388F">
            <w:pPr>
              <w:spacing w:after="160" w:line="259" w:lineRule="auto"/>
              <w:rPr>
                <w:b/>
                <w:bCs/>
                <w:sz w:val="24"/>
                <w:szCs w:val="24"/>
                <w:lang w:val="en-US"/>
              </w:rPr>
            </w:pPr>
            <w:del w:id="11" w:author="Andrii Kuznietsov" w:date="2023-02-06T21:08:00Z">
              <w:r w:rsidRPr="00471323" w:rsidDel="007430B6">
                <w:rPr>
                  <w:b/>
                  <w:bCs/>
                  <w:sz w:val="24"/>
                  <w:szCs w:val="24"/>
                  <w:highlight w:val="yellow"/>
                  <w:lang w:val="en-US"/>
                </w:rPr>
                <w:delText>&lt;</w:delText>
              </w:r>
            </w:del>
            <w:proofErr w:type="gramStart"/>
            <w:ins w:id="12" w:author="Andrii Kuznietsov" w:date="2023-02-06T21:08:00Z">
              <w:r w:rsidR="007430B6">
                <w:rPr>
                  <w:b/>
                  <w:bCs/>
                  <w:sz w:val="24"/>
                  <w:szCs w:val="24"/>
                  <w:highlight w:val="yellow"/>
                  <w:lang w:val="en-US"/>
                </w:rPr>
                <w:t xml:space="preserve">{{ </w:t>
              </w:r>
            </w:ins>
            <w:proofErr w:type="spellStart"/>
            <w:r w:rsidRPr="00471323">
              <w:rPr>
                <w:b/>
                <w:bCs/>
                <w:sz w:val="24"/>
                <w:szCs w:val="24"/>
                <w:highlight w:val="yellow"/>
                <w:lang w:val="en-US"/>
              </w:rPr>
              <w:t>QualityOrganizationHead</w:t>
            </w:r>
            <w:proofErr w:type="spellEnd"/>
            <w:proofErr w:type="gramEnd"/>
            <w:del w:id="13" w:author="Andrii Kuznietsov" w:date="2023-02-06T21:08:00Z">
              <w:r w:rsidRPr="00471323" w:rsidDel="007430B6">
                <w:rPr>
                  <w:b/>
                  <w:bCs/>
                  <w:sz w:val="24"/>
                  <w:szCs w:val="24"/>
                  <w:highlight w:val="yellow"/>
                  <w:lang w:val="en-US"/>
                </w:rPr>
                <w:delText>&gt;</w:delText>
              </w:r>
            </w:del>
            <w:ins w:id="14" w:author="Andrii Kuznietsov" w:date="2023-02-06T21:08:00Z">
              <w:r w:rsidR="007430B6">
                <w:rPr>
                  <w:b/>
                  <w:bCs/>
                  <w:sz w:val="24"/>
                  <w:szCs w:val="24"/>
                  <w:highlight w:val="yellow"/>
                  <w:lang w:val="en-US"/>
                </w:rPr>
                <w:t xml:space="preserve"> }}</w:t>
              </w:r>
            </w:ins>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148E8522" w:rsidR="007C0178" w:rsidRPr="00471323" w:rsidRDefault="007C0178" w:rsidP="00E0388F">
            <w:pPr>
              <w:rPr>
                <w:b/>
                <w:bCs/>
                <w:sz w:val="24"/>
                <w:szCs w:val="24"/>
                <w:lang w:val="en-US"/>
              </w:rPr>
            </w:pPr>
            <w:del w:id="15" w:author="Andrii Kuznietsov" w:date="2023-02-06T21:08:00Z">
              <w:r w:rsidRPr="00471323" w:rsidDel="007430B6">
                <w:rPr>
                  <w:b/>
                  <w:bCs/>
                  <w:sz w:val="24"/>
                  <w:szCs w:val="24"/>
                  <w:highlight w:val="yellow"/>
                  <w:lang w:val="en-US"/>
                </w:rPr>
                <w:delText>&lt;</w:delText>
              </w:r>
            </w:del>
            <w:proofErr w:type="gramStart"/>
            <w:ins w:id="16" w:author="Andrii Kuznietsov" w:date="2023-02-06T21:08:00Z">
              <w:r w:rsidR="007430B6">
                <w:rPr>
                  <w:b/>
                  <w:bCs/>
                  <w:sz w:val="24"/>
                  <w:szCs w:val="24"/>
                  <w:highlight w:val="yellow"/>
                  <w:lang w:val="en-US"/>
                </w:rPr>
                <w:t xml:space="preserve">{{ </w:t>
              </w:r>
            </w:ins>
            <w:proofErr w:type="spellStart"/>
            <w:r w:rsidRPr="00471323">
              <w:rPr>
                <w:b/>
                <w:bCs/>
                <w:sz w:val="24"/>
                <w:szCs w:val="24"/>
                <w:highlight w:val="yellow"/>
                <w:lang w:val="en-US"/>
              </w:rPr>
              <w:t>EffectiveDate</w:t>
            </w:r>
            <w:proofErr w:type="spellEnd"/>
            <w:proofErr w:type="gramEnd"/>
            <w:del w:id="17" w:author="Andrii Kuznietsov" w:date="2023-02-06T21:08:00Z">
              <w:r w:rsidRPr="00471323" w:rsidDel="007430B6">
                <w:rPr>
                  <w:b/>
                  <w:bCs/>
                  <w:sz w:val="24"/>
                  <w:szCs w:val="24"/>
                  <w:highlight w:val="yellow"/>
                  <w:lang w:val="en-US"/>
                </w:rPr>
                <w:delText>&gt;</w:delText>
              </w:r>
            </w:del>
            <w:ins w:id="18" w:author="Andrii Kuznietsov" w:date="2023-02-06T21:08:00Z">
              <w:r w:rsidR="007430B6">
                <w:rPr>
                  <w:b/>
                  <w:bCs/>
                  <w:sz w:val="24"/>
                  <w:szCs w:val="24"/>
                  <w:highlight w:val="yellow"/>
                  <w:lang w:val="en-US"/>
                </w:rPr>
                <w:t xml:space="preserve"> }}</w:t>
              </w:r>
            </w:ins>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7430B6">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7430B6">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7430B6">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7430B6">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7430B6">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7430B6">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7430B6">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7430B6">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7430B6">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7430B6">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7430B6">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7430B6">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7430B6">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7430B6">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7430B6">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7430B6">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7430B6">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61A908C5" w:rsidR="00227818" w:rsidRDefault="007430B6">
          <w:pPr>
            <w:pStyle w:val="TOC3"/>
            <w:tabs>
              <w:tab w:val="left" w:pos="1320"/>
              <w:tab w:val="right" w:leader="dot" w:pos="9062"/>
            </w:tabs>
            <w:rPr>
              <w:rFonts w:eastAsiaTheme="minorEastAsia"/>
              <w:noProof/>
              <w:lang w:val="ru-RU" w:eastAsia="ru-RU"/>
            </w:rPr>
          </w:pPr>
          <w:r>
            <w:fldChar w:fldCharType="begin"/>
          </w:r>
          <w:r>
            <w:instrText>HYPERLINK \l "_Toc121994751"</w:instrText>
          </w:r>
          <w:r>
            <w:fldChar w:fldCharType="separate"/>
          </w:r>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del w:id="19" w:author="Andrii Kuznietsov" w:date="2023-02-06T21:08:00Z">
            <w:r w:rsidR="00227818" w:rsidRPr="006B5E5E" w:rsidDel="007430B6">
              <w:rPr>
                <w:rStyle w:val="Hyperlink"/>
                <w:noProof/>
              </w:rPr>
              <w:delText>&lt;</w:delText>
            </w:r>
          </w:del>
          <w:ins w:id="20" w:author="Andrii Kuznietsov" w:date="2023-02-06T21:08:00Z">
            <w:r>
              <w:rPr>
                <w:rStyle w:val="Hyperlink"/>
                <w:noProof/>
              </w:rPr>
              <w:t xml:space="preserve">{{ </w:t>
            </w:r>
          </w:ins>
          <w:r w:rsidR="00227818" w:rsidRPr="006B5E5E">
            <w:rPr>
              <w:rStyle w:val="Hyperlink"/>
              <w:noProof/>
            </w:rPr>
            <w:t>SupplierQAA</w:t>
          </w:r>
          <w:del w:id="21" w:author="Andrii Kuznietsov" w:date="2023-02-06T21:08:00Z">
            <w:r w:rsidR="00227818" w:rsidRPr="006B5E5E" w:rsidDel="007430B6">
              <w:rPr>
                <w:rStyle w:val="Hyperlink"/>
                <w:noProof/>
              </w:rPr>
              <w:delText>&gt;</w:delText>
            </w:r>
          </w:del>
          <w:ins w:id="22" w:author="Andrii Kuznietsov" w:date="2023-02-06T21:08:00Z">
            <w:r>
              <w:rPr>
                <w:rStyle w:val="Hyperlink"/>
                <w:noProof/>
              </w:rPr>
              <w:t xml:space="preserve"> }}</w:t>
            </w:r>
          </w:ins>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r>
            <w:rPr>
              <w:noProof/>
            </w:rPr>
            <w:fldChar w:fldCharType="end"/>
          </w:r>
        </w:p>
        <w:p w14:paraId="46373FD7" w14:textId="3174EEF0" w:rsidR="00227818" w:rsidRDefault="007430B6">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7430B6">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7430B6">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7430B6">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7430B6">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7430B6">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7430B6">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3" w:name="_Toc93672986"/>
      <w:bookmarkStart w:id="24" w:name="_Toc93673023"/>
      <w:bookmarkStart w:id="25" w:name="_Toc93673082"/>
      <w:bookmarkStart w:id="26" w:name="_Toc93673116"/>
      <w:bookmarkEnd w:id="23"/>
      <w:bookmarkEnd w:id="24"/>
      <w:bookmarkEnd w:id="25"/>
      <w:bookmarkEnd w:id="26"/>
      <w:r w:rsidRPr="00E21E62">
        <w:rPr>
          <w:lang w:val="en-US"/>
        </w:rPr>
        <w:br w:type="page"/>
      </w:r>
    </w:p>
    <w:p w14:paraId="7475F87C" w14:textId="7514A283" w:rsidR="00C16B2E" w:rsidRPr="00E21E62" w:rsidRDefault="00C16B2E" w:rsidP="000562CB">
      <w:pPr>
        <w:pStyle w:val="Heading1"/>
      </w:pPr>
      <w:bookmarkStart w:id="27" w:name="_Toc121994733"/>
      <w:bookmarkStart w:id="28" w:name="_Hlk102045015"/>
      <w:r w:rsidRPr="00E21E62">
        <w:lastRenderedPageBreak/>
        <w:t>Purpose</w:t>
      </w:r>
      <w:bookmarkEnd w:id="1"/>
      <w:bookmarkEnd w:id="27"/>
    </w:p>
    <w:bookmarkEnd w:id="28"/>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29" w:name="_Toc69400863"/>
      <w:bookmarkStart w:id="30" w:name="_Hlk66168105"/>
    </w:p>
    <w:p w14:paraId="67CE4FD2" w14:textId="7661DB8C" w:rsidR="00C16B2E" w:rsidRPr="00E21E62" w:rsidRDefault="00C16B2E" w:rsidP="000562CB">
      <w:pPr>
        <w:pStyle w:val="Heading1"/>
      </w:pPr>
      <w:bookmarkStart w:id="31" w:name="_Toc121994734"/>
      <w:r w:rsidRPr="00E21E62">
        <w:t>Scope</w:t>
      </w:r>
      <w:bookmarkEnd w:id="29"/>
      <w:bookmarkEnd w:id="31"/>
    </w:p>
    <w:p w14:paraId="3184314F" w14:textId="2769D945"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2" w:author="Andrii Kuznietsov" w:date="2023-02-06T21:08:00Z">
        <w:r w:rsidDel="007430B6">
          <w:rPr>
            <w:rStyle w:val="normaltextrun"/>
            <w:rFonts w:ascii="Calibri" w:hAnsi="Calibri" w:cs="Calibri"/>
            <w:color w:val="000000"/>
            <w:shd w:val="clear" w:color="auto" w:fill="FFFF00"/>
            <w:lang w:val="en-US"/>
          </w:rPr>
          <w:delText>&lt;</w:delText>
        </w:r>
      </w:del>
      <w:proofErr w:type="gramStart"/>
      <w:ins w:id="33" w:author="Andrii Kuznietsov" w:date="2023-02-06T21:08:00Z">
        <w:r w:rsidR="007430B6">
          <w:rPr>
            <w:rStyle w:val="normaltextrun"/>
            <w:rFonts w:ascii="Calibri" w:hAnsi="Calibri" w:cs="Calibri"/>
            <w:color w:val="000000"/>
            <w:shd w:val="clear" w:color="auto" w:fill="FFFF00"/>
            <w:lang w:val="en-US"/>
          </w:rPr>
          <w:t xml:space="preserve">{{ </w:t>
        </w:r>
      </w:ins>
      <w:proofErr w:type="spellStart"/>
      <w:r>
        <w:rPr>
          <w:rStyle w:val="spellingerror"/>
          <w:rFonts w:ascii="Calibri" w:hAnsi="Calibri" w:cs="Calibri"/>
          <w:color w:val="000000"/>
          <w:shd w:val="clear" w:color="auto" w:fill="FFFF00"/>
          <w:lang w:val="en-US"/>
        </w:rPr>
        <w:t>CompanyName</w:t>
      </w:r>
      <w:proofErr w:type="spellEnd"/>
      <w:proofErr w:type="gramEnd"/>
      <w:del w:id="34" w:author="Andrii Kuznietsov" w:date="2023-02-06T21:08:00Z">
        <w:r w:rsidDel="007430B6">
          <w:rPr>
            <w:rStyle w:val="normaltextrun"/>
            <w:rFonts w:ascii="Calibri" w:hAnsi="Calibri" w:cs="Calibri"/>
            <w:color w:val="000000"/>
            <w:shd w:val="clear" w:color="auto" w:fill="FFFF00"/>
            <w:lang w:val="en-US"/>
          </w:rPr>
          <w:delText>&gt;</w:delText>
        </w:r>
      </w:del>
      <w:ins w:id="35" w:author="Andrii Kuznietsov" w:date="2023-02-06T21:08:00Z">
        <w:r w:rsidR="007430B6">
          <w:rPr>
            <w:rStyle w:val="normaltextrun"/>
            <w:rFonts w:ascii="Calibri" w:hAnsi="Calibri" w:cs="Calibri"/>
            <w:color w:val="000000"/>
            <w:shd w:val="clear" w:color="auto" w:fill="FFFF00"/>
            <w:lang w:val="en-US"/>
          </w:rPr>
          <w:t xml:space="preserve"> }}</w:t>
        </w:r>
      </w:ins>
      <w:r>
        <w:rPr>
          <w:rStyle w:val="normaltextrun"/>
          <w:rFonts w:ascii="Calibri" w:hAnsi="Calibri" w:cs="Calibri"/>
          <w:color w:val="000000"/>
          <w:shd w:val="clear" w:color="auto" w:fill="FFFFFF"/>
          <w:lang w:val="en-US"/>
        </w:rPr>
        <w:t xml:space="preserve"> for </w:t>
      </w:r>
      <w:del w:id="36" w:author="Anna Lancova" w:date="2023-01-30T09:24:00Z">
        <w:r w:rsidDel="00E702F7">
          <w:rPr>
            <w:rStyle w:val="normaltextrun"/>
            <w:rFonts w:ascii="Calibri" w:hAnsi="Calibri" w:cs="Calibri"/>
            <w:color w:val="000000"/>
            <w:shd w:val="clear" w:color="auto" w:fill="FFFFFF"/>
            <w:lang w:val="en-US"/>
          </w:rPr>
          <w:delText xml:space="preserve">all </w:delText>
        </w:r>
      </w:del>
      <w:ins w:id="37" w:author="Anna Lancova" w:date="2023-01-30T09:24:00Z">
        <w:r w:rsidR="00E702F7">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38" w:author="Andrii Kuznietsov" w:date="2023-02-06T21:08:00Z">
        <w:r w:rsidDel="007430B6">
          <w:rPr>
            <w:rStyle w:val="normaltextrun"/>
            <w:rFonts w:ascii="Calibri" w:hAnsi="Calibri" w:cs="Calibri"/>
            <w:b/>
            <w:bCs/>
            <w:color w:val="000000"/>
            <w:shd w:val="clear" w:color="auto" w:fill="FFFF00"/>
            <w:lang w:val="en-US"/>
          </w:rPr>
          <w:delText>&lt;</w:delText>
        </w:r>
      </w:del>
      <w:proofErr w:type="gramStart"/>
      <w:ins w:id="39" w:author="Andrii Kuznietsov" w:date="2023-02-06T21:08:00Z">
        <w:r w:rsidR="007430B6">
          <w:rPr>
            <w:rStyle w:val="normaltextrun"/>
            <w:rFonts w:ascii="Calibri" w:hAnsi="Calibri" w:cs="Calibri"/>
            <w:b/>
            <w:bCs/>
            <w:color w:val="000000"/>
            <w:shd w:val="clear" w:color="auto" w:fill="FFFF00"/>
            <w:lang w:val="en-US"/>
          </w:rPr>
          <w:t xml:space="preserve">{{ </w:t>
        </w:r>
      </w:ins>
      <w:proofErr w:type="spellStart"/>
      <w:r>
        <w:rPr>
          <w:rStyle w:val="spellingerror"/>
          <w:rFonts w:ascii="Calibri" w:hAnsi="Calibri" w:cs="Calibri"/>
          <w:b/>
          <w:bCs/>
          <w:color w:val="000000"/>
          <w:shd w:val="clear" w:color="auto" w:fill="FFFF00"/>
          <w:lang w:val="en-US"/>
        </w:rPr>
        <w:t>TrainingCode</w:t>
      </w:r>
      <w:proofErr w:type="spellEnd"/>
      <w:proofErr w:type="gramEnd"/>
      <w:del w:id="40" w:author="Andrii Kuznietsov" w:date="2023-02-06T21:08:00Z">
        <w:r w:rsidDel="007430B6">
          <w:rPr>
            <w:rStyle w:val="normaltextrun"/>
            <w:rFonts w:ascii="Calibri" w:hAnsi="Calibri" w:cs="Calibri"/>
            <w:b/>
            <w:bCs/>
            <w:color w:val="000000"/>
            <w:shd w:val="clear" w:color="auto" w:fill="FFFF00"/>
            <w:lang w:val="en-US"/>
          </w:rPr>
          <w:delText>&gt;</w:delText>
        </w:r>
      </w:del>
      <w:ins w:id="41" w:author="Andrii Kuznietsov" w:date="2023-02-06T21:08:00Z">
        <w:r w:rsidR="007430B6">
          <w:rPr>
            <w:rStyle w:val="normaltextrun"/>
            <w:rFonts w:ascii="Calibri" w:hAnsi="Calibri" w:cs="Calibri"/>
            <w:b/>
            <w:bCs/>
            <w:color w:val="000000"/>
            <w:shd w:val="clear" w:color="auto" w:fill="FFFF00"/>
            <w:lang w:val="en-US"/>
          </w:rPr>
          <w:t xml:space="preserve"> }}</w:t>
        </w:r>
      </w:ins>
      <w:r>
        <w:rPr>
          <w:rStyle w:val="normaltextrun"/>
          <w:rFonts w:ascii="Calibri" w:hAnsi="Calibri" w:cs="Calibri"/>
          <w:b/>
          <w:bCs/>
          <w:color w:val="000000"/>
          <w:shd w:val="clear" w:color="auto" w:fill="FFFF00"/>
          <w:lang w:val="en-US"/>
        </w:rPr>
        <w:t xml:space="preserve"> </w:t>
      </w:r>
      <w:del w:id="42" w:author="Andrii Kuznietsov" w:date="2023-02-06T21:08:00Z">
        <w:r w:rsidDel="007430B6">
          <w:rPr>
            <w:rStyle w:val="normaltextrun"/>
            <w:rFonts w:ascii="Calibri" w:hAnsi="Calibri" w:cs="Calibri"/>
            <w:b/>
            <w:bCs/>
            <w:color w:val="000000"/>
            <w:shd w:val="clear" w:color="auto" w:fill="FFFF00"/>
            <w:lang w:val="en-US"/>
          </w:rPr>
          <w:delText>&lt;</w:delText>
        </w:r>
      </w:del>
      <w:ins w:id="43" w:author="Andrii Kuznietsov" w:date="2023-02-06T21:08:00Z">
        <w:r w:rsidR="007430B6">
          <w:rPr>
            <w:rStyle w:val="normaltextrun"/>
            <w:rFonts w:ascii="Calibri" w:hAnsi="Calibri" w:cs="Calibri"/>
            <w:b/>
            <w:bCs/>
            <w:color w:val="000000"/>
            <w:shd w:val="clear" w:color="auto" w:fill="FFFF00"/>
            <w:lang w:val="en-US"/>
          </w:rPr>
          <w:t xml:space="preserve">{{ </w:t>
        </w:r>
      </w:ins>
      <w:proofErr w:type="spellStart"/>
      <w:r>
        <w:rPr>
          <w:rStyle w:val="spellingerror"/>
          <w:rFonts w:ascii="Calibri" w:hAnsi="Calibri" w:cs="Calibri"/>
          <w:b/>
          <w:bCs/>
          <w:color w:val="000000"/>
          <w:shd w:val="clear" w:color="auto" w:fill="FFFF00"/>
          <w:lang w:val="en-US"/>
        </w:rPr>
        <w:t>TrainingTitle</w:t>
      </w:r>
      <w:proofErr w:type="spellEnd"/>
      <w:del w:id="44" w:author="Andrii Kuznietsov" w:date="2023-02-06T21:08:00Z">
        <w:r w:rsidDel="007430B6">
          <w:rPr>
            <w:rStyle w:val="normaltextrun"/>
            <w:rFonts w:ascii="Calibri" w:hAnsi="Calibri" w:cs="Calibri"/>
            <w:b/>
            <w:bCs/>
            <w:color w:val="000000"/>
            <w:shd w:val="clear" w:color="auto" w:fill="FFFF00"/>
            <w:lang w:val="en-US"/>
          </w:rPr>
          <w:delText>&gt;</w:delText>
        </w:r>
      </w:del>
      <w:ins w:id="45" w:author="Andrii Kuznietsov" w:date="2023-02-06T21:08:00Z">
        <w:r w:rsidR="007430B6">
          <w:rPr>
            <w:rStyle w:val="normaltextrun"/>
            <w:rFonts w:ascii="Calibri" w:hAnsi="Calibri" w:cs="Calibri"/>
            <w:b/>
            <w:bCs/>
            <w:color w:val="000000"/>
            <w:shd w:val="clear" w:color="auto" w:fill="FFFF00"/>
            <w:lang w:val="en-US"/>
          </w:rPr>
          <w:t xml:space="preserve"> }}</w:t>
        </w:r>
      </w:ins>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2C1048F"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del w:id="46" w:author="Anna Lancova" w:date="2023-01-30T09:24:00Z">
        <w:r w:rsidRPr="008C16DA" w:rsidDel="00DC09B5">
          <w:rPr>
            <w:rStyle w:val="normaltextrun"/>
            <w:rFonts w:ascii="Calibri" w:hAnsi="Calibri" w:cs="Calibri"/>
            <w:color w:val="000000"/>
            <w:shd w:val="clear" w:color="auto" w:fill="FFFFFF"/>
            <w:lang w:val="en-US"/>
          </w:rPr>
          <w:delText xml:space="preserve">Organization </w:delText>
        </w:r>
      </w:del>
      <w:ins w:id="47" w:author="Anna Lancova" w:date="2023-01-30T09:24:00Z">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ins>
      <w:r w:rsidRPr="008C16DA">
        <w:rPr>
          <w:rStyle w:val="normaltextrun"/>
          <w:rFonts w:ascii="Calibri" w:hAnsi="Calibri" w:cs="Calibri"/>
          <w:color w:val="000000"/>
          <w:shd w:val="clear" w:color="auto" w:fill="FFFFFF"/>
          <w:lang w:val="en-US"/>
        </w:rPr>
        <w:t xml:space="preserve">(CMOs) where </w:t>
      </w:r>
      <w:del w:id="48" w:author="Andrii Kuznietsov" w:date="2023-02-06T21:08:00Z">
        <w:r w:rsidR="00684831" w:rsidDel="007430B6">
          <w:rPr>
            <w:rStyle w:val="normaltextrun"/>
            <w:rFonts w:ascii="Calibri" w:hAnsi="Calibri" w:cs="Calibri"/>
            <w:color w:val="000000"/>
            <w:shd w:val="clear" w:color="auto" w:fill="FFFF00"/>
            <w:lang w:val="en-US"/>
          </w:rPr>
          <w:delText>&lt;</w:delText>
        </w:r>
      </w:del>
      <w:proofErr w:type="gramStart"/>
      <w:ins w:id="49" w:author="Andrii Kuznietsov" w:date="2023-02-06T21:08:00Z">
        <w:r w:rsidR="007430B6">
          <w:rPr>
            <w:rStyle w:val="normaltextrun"/>
            <w:rFonts w:ascii="Calibri" w:hAnsi="Calibri" w:cs="Calibri"/>
            <w:color w:val="000000"/>
            <w:shd w:val="clear" w:color="auto" w:fill="FFFF00"/>
            <w:lang w:val="en-US"/>
          </w:rPr>
          <w:t xml:space="preserve">{{ </w:t>
        </w:r>
      </w:ins>
      <w:proofErr w:type="spellStart"/>
      <w:r w:rsidR="00684831">
        <w:rPr>
          <w:rStyle w:val="spellingerror"/>
          <w:rFonts w:ascii="Calibri" w:hAnsi="Calibri" w:cs="Calibri"/>
          <w:color w:val="000000"/>
          <w:shd w:val="clear" w:color="auto" w:fill="FFFF00"/>
          <w:lang w:val="en-US"/>
        </w:rPr>
        <w:t>CompanyName</w:t>
      </w:r>
      <w:proofErr w:type="spellEnd"/>
      <w:proofErr w:type="gramEnd"/>
      <w:del w:id="50" w:author="Andrii Kuznietsov" w:date="2023-02-06T21:08:00Z">
        <w:r w:rsidR="00684831" w:rsidDel="007430B6">
          <w:rPr>
            <w:rStyle w:val="normaltextrun"/>
            <w:rFonts w:ascii="Calibri" w:hAnsi="Calibri" w:cs="Calibri"/>
            <w:color w:val="000000"/>
            <w:shd w:val="clear" w:color="auto" w:fill="FFFF00"/>
            <w:lang w:val="en-US"/>
          </w:rPr>
          <w:delText>&gt;</w:delText>
        </w:r>
      </w:del>
      <w:ins w:id="51" w:author="Andrii Kuznietsov" w:date="2023-02-06T21:08:00Z">
        <w:r w:rsidR="007430B6">
          <w:rPr>
            <w:rStyle w:val="normaltextrun"/>
            <w:rFonts w:ascii="Calibri" w:hAnsi="Calibri" w:cs="Calibri"/>
            <w:color w:val="000000"/>
            <w:shd w:val="clear" w:color="auto" w:fill="FFFF00"/>
            <w:lang w:val="en-US"/>
          </w:rPr>
          <w:t xml:space="preserve"> }}</w:t>
        </w:r>
      </w:ins>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52" w:name="_Hlk88819122"/>
      <w:bookmarkEnd w:id="30"/>
    </w:p>
    <w:p w14:paraId="16723121" w14:textId="7916569D" w:rsidR="00C16B2E" w:rsidRPr="00E21E62" w:rsidRDefault="00C16B2E" w:rsidP="000562CB">
      <w:pPr>
        <w:pStyle w:val="Heading1"/>
      </w:pPr>
      <w:bookmarkStart w:id="53" w:name="_Toc93649444"/>
      <w:bookmarkStart w:id="54" w:name="_Toc93672989"/>
      <w:bookmarkStart w:id="55" w:name="_Toc93673026"/>
      <w:bookmarkStart w:id="56" w:name="_Toc93673085"/>
      <w:bookmarkStart w:id="57" w:name="_Toc93673119"/>
      <w:bookmarkStart w:id="58" w:name="_Toc88560005"/>
      <w:bookmarkStart w:id="59" w:name="_Toc121994735"/>
      <w:bookmarkEnd w:id="52"/>
      <w:bookmarkEnd w:id="53"/>
      <w:bookmarkEnd w:id="54"/>
      <w:bookmarkEnd w:id="55"/>
      <w:bookmarkEnd w:id="56"/>
      <w:bookmarkEnd w:id="57"/>
      <w:r w:rsidRPr="00E21E62">
        <w:t>Responsibilities</w:t>
      </w:r>
      <w:bookmarkEnd w:id="58"/>
      <w:bookmarkEnd w:id="59"/>
    </w:p>
    <w:p w14:paraId="35D378D5" w14:textId="13639667"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1D51B5">
            <w:rPr>
              <w:lang w:val="en-US"/>
            </w:rPr>
            <w:t>SOP</w:t>
          </w:r>
        </w:sdtContent>
      </w:sdt>
      <w:r w:rsidRPr="00E21E62">
        <w:rPr>
          <w:lang w:val="en-US"/>
        </w:rPr>
        <w:t xml:space="preserve"> is</w:t>
      </w:r>
      <w:r w:rsidR="000E3BB5">
        <w:rPr>
          <w:lang w:val="en-US"/>
        </w:rPr>
        <w:t xml:space="preserve"> </w:t>
      </w:r>
      <w:del w:id="60" w:author="Andrii Kuznietsov" w:date="2023-02-06T21:08:00Z">
        <w:r w:rsidR="002053E7" w:rsidRPr="002053E7" w:rsidDel="007430B6">
          <w:rPr>
            <w:highlight w:val="yellow"/>
            <w:lang w:val="en-US"/>
          </w:rPr>
          <w:delText>&lt;</w:delText>
        </w:r>
      </w:del>
      <w:proofErr w:type="gramStart"/>
      <w:ins w:id="61" w:author="Andrii Kuznietsov" w:date="2023-02-06T21:08:00Z">
        <w:r w:rsidR="007430B6">
          <w:rPr>
            <w:highlight w:val="yellow"/>
            <w:lang w:val="en-US"/>
          </w:rPr>
          <w:t xml:space="preserve">{{ </w:t>
        </w:r>
      </w:ins>
      <w:proofErr w:type="spellStart"/>
      <w:r w:rsidR="002053E7" w:rsidRPr="002053E7">
        <w:rPr>
          <w:highlight w:val="yellow"/>
          <w:lang w:val="en-US"/>
        </w:rPr>
        <w:t>QualityOrganizationHead</w:t>
      </w:r>
      <w:proofErr w:type="spellEnd"/>
      <w:proofErr w:type="gramEnd"/>
      <w:del w:id="62" w:author="Andrii Kuznietsov" w:date="2023-02-06T21:08:00Z">
        <w:r w:rsidR="002053E7" w:rsidRPr="002053E7" w:rsidDel="007430B6">
          <w:rPr>
            <w:highlight w:val="yellow"/>
            <w:lang w:val="en-US"/>
          </w:rPr>
          <w:delText>&gt;</w:delText>
        </w:r>
      </w:del>
      <w:ins w:id="63" w:author="Andrii Kuznietsov" w:date="2023-02-06T21:08:00Z">
        <w:r w:rsidR="007430B6">
          <w:rPr>
            <w:highlight w:val="yellow"/>
            <w:lang w:val="en-US"/>
          </w:rPr>
          <w:t xml:space="preserve"> }}</w:t>
        </w:r>
      </w:ins>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64" w:name="_Toc93649456"/>
            <w:bookmarkStart w:id="65" w:name="_Toc93673001"/>
            <w:bookmarkStart w:id="66" w:name="_Toc93673038"/>
            <w:bookmarkStart w:id="67" w:name="_Toc93673097"/>
            <w:bookmarkStart w:id="68" w:name="_Toc93673131"/>
            <w:bookmarkStart w:id="69" w:name="_Toc88559994"/>
            <w:bookmarkEnd w:id="64"/>
            <w:bookmarkEnd w:id="65"/>
            <w:bookmarkEnd w:id="66"/>
            <w:bookmarkEnd w:id="67"/>
            <w:bookmarkEnd w:id="68"/>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430B6"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430B6"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6E8DACE1" w:rsidR="004A748A" w:rsidRDefault="004B339E">
            <w:pPr>
              <w:pStyle w:val="TableParagraph"/>
              <w:numPr>
                <w:ilvl w:val="0"/>
                <w:numId w:val="7"/>
              </w:numPr>
              <w:ind w:left="577" w:right="96" w:hanging="426"/>
              <w:jc w:val="both"/>
            </w:pPr>
            <w:r>
              <w:t xml:space="preserve">prepares initial </w:t>
            </w:r>
            <w:del w:id="70" w:author="Andrii Kuznietsov" w:date="2023-02-06T21:08:00Z">
              <w:r w:rsidR="00EE3620" w:rsidRPr="00EE3620" w:rsidDel="007430B6">
                <w:rPr>
                  <w:highlight w:val="yellow"/>
                </w:rPr>
                <w:delText>&lt;</w:delText>
              </w:r>
            </w:del>
            <w:proofErr w:type="gramStart"/>
            <w:ins w:id="71" w:author="Andrii Kuznietsov" w:date="2023-02-06T21:08:00Z">
              <w:r w:rsidR="007430B6">
                <w:rPr>
                  <w:highlight w:val="yellow"/>
                </w:rPr>
                <w:t xml:space="preserve">{{ </w:t>
              </w:r>
            </w:ins>
            <w:proofErr w:type="spellStart"/>
            <w:r w:rsidR="00EE3620" w:rsidRPr="00EE3620">
              <w:rPr>
                <w:highlight w:val="yellow"/>
              </w:rPr>
              <w:t>Material</w:t>
            </w:r>
            <w:proofErr w:type="gramEnd"/>
            <w:r w:rsidR="00EE3620" w:rsidRPr="00EE3620">
              <w:rPr>
                <w:highlight w:val="yellow"/>
              </w:rPr>
              <w:t>_URS</w:t>
            </w:r>
            <w:proofErr w:type="spellEnd"/>
            <w:del w:id="72" w:author="Andrii Kuznietsov" w:date="2023-02-06T21:08:00Z">
              <w:r w:rsidR="00EE3620" w:rsidRPr="00EE3620" w:rsidDel="007430B6">
                <w:rPr>
                  <w:highlight w:val="yellow"/>
                </w:rPr>
                <w:delText>&gt;</w:delText>
              </w:r>
            </w:del>
            <w:ins w:id="73" w:author="Andrii Kuznietsov" w:date="2023-02-06T21:08:00Z">
              <w:r w:rsidR="007430B6">
                <w:rPr>
                  <w:highlight w:val="yellow"/>
                </w:rPr>
                <w:t xml:space="preserve"> }}</w:t>
              </w:r>
            </w:ins>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430B6"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4C2E2E2C" w:rsidR="004A748A" w:rsidRDefault="00E92927" w:rsidP="00E92927">
            <w:pPr>
              <w:pStyle w:val="TableParagraph"/>
            </w:pPr>
            <w:del w:id="74" w:author="Andrii Kuznietsov" w:date="2023-02-06T21:08:00Z">
              <w:r w:rsidRPr="00E92927" w:rsidDel="007430B6">
                <w:rPr>
                  <w:highlight w:val="yellow"/>
                </w:rPr>
                <w:delText>&lt;</w:delText>
              </w:r>
            </w:del>
            <w:proofErr w:type="gramStart"/>
            <w:ins w:id="75" w:author="Andrii Kuznietsov" w:date="2023-02-06T21:08:00Z">
              <w:r w:rsidR="007430B6">
                <w:rPr>
                  <w:highlight w:val="yellow"/>
                </w:rPr>
                <w:t xml:space="preserve">{{ </w:t>
              </w:r>
            </w:ins>
            <w:proofErr w:type="spellStart"/>
            <w:r w:rsidRPr="00E92927">
              <w:rPr>
                <w:highlight w:val="yellow"/>
              </w:rPr>
              <w:t>RegulatoryAffairs</w:t>
            </w:r>
            <w:proofErr w:type="gramEnd"/>
            <w:r w:rsidRPr="00E92927">
              <w:rPr>
                <w:highlight w:val="yellow"/>
              </w:rPr>
              <w:t>_Head</w:t>
            </w:r>
            <w:proofErr w:type="spellEnd"/>
            <w:del w:id="76" w:author="Andrii Kuznietsov" w:date="2023-02-06T21:08:00Z">
              <w:r w:rsidRPr="00E92927" w:rsidDel="007430B6">
                <w:rPr>
                  <w:highlight w:val="yellow"/>
                </w:rPr>
                <w:delText>&gt;</w:delText>
              </w:r>
            </w:del>
            <w:ins w:id="77" w:author="Andrii Kuznietsov" w:date="2023-02-06T21:08:00Z">
              <w:r w:rsidR="007430B6">
                <w:rPr>
                  <w:highlight w:val="yellow"/>
                </w:rPr>
                <w:t xml:space="preserve"> }}</w:t>
              </w:r>
            </w:ins>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430B6"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ins w:id="78" w:author="Anna Lancova" w:date="2023-01-30T09:25:00Z">
              <w:r w:rsidR="00EE1DF8">
                <w:rPr>
                  <w:spacing w:val="1"/>
                </w:rPr>
                <w:t xml:space="preserve">and </w:t>
              </w:r>
            </w:ins>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430B6"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22AE2055" w:rsidR="001773E0" w:rsidRDefault="0020232D" w:rsidP="00E92927">
            <w:pPr>
              <w:pStyle w:val="TableParagraph"/>
            </w:pPr>
            <w:del w:id="79" w:author="Andrii Kuznietsov" w:date="2023-02-06T21:08:00Z">
              <w:r w:rsidRPr="00C916D7" w:rsidDel="007430B6">
                <w:rPr>
                  <w:highlight w:val="yellow"/>
                </w:rPr>
                <w:delText>&lt;</w:delText>
              </w:r>
            </w:del>
            <w:proofErr w:type="gramStart"/>
            <w:ins w:id="80" w:author="Andrii Kuznietsov" w:date="2023-02-06T21:08:00Z">
              <w:r w:rsidR="007430B6">
                <w:rPr>
                  <w:highlight w:val="yellow"/>
                </w:rPr>
                <w:t xml:space="preserve">{{ </w:t>
              </w:r>
            </w:ins>
            <w:proofErr w:type="spellStart"/>
            <w:r w:rsidRPr="00C916D7">
              <w:rPr>
                <w:highlight w:val="yellow"/>
              </w:rPr>
              <w:t>QC</w:t>
            </w:r>
            <w:proofErr w:type="gramEnd"/>
            <w:r w:rsidRPr="00C916D7">
              <w:rPr>
                <w:highlight w:val="yellow"/>
              </w:rPr>
              <w:t>_Head</w:t>
            </w:r>
            <w:proofErr w:type="spellEnd"/>
            <w:del w:id="81" w:author="Andrii Kuznietsov" w:date="2023-02-06T21:08:00Z">
              <w:r w:rsidRPr="00C916D7" w:rsidDel="007430B6">
                <w:rPr>
                  <w:highlight w:val="yellow"/>
                </w:rPr>
                <w:delText>&gt;</w:delText>
              </w:r>
            </w:del>
            <w:ins w:id="82" w:author="Andrii Kuznietsov" w:date="2023-02-06T21:08:00Z">
              <w:r w:rsidR="007430B6">
                <w:rPr>
                  <w:highlight w:val="yellow"/>
                </w:rPr>
                <w:t xml:space="preserve"> }}</w:t>
              </w:r>
            </w:ins>
          </w:p>
        </w:tc>
        <w:tc>
          <w:tcPr>
            <w:tcW w:w="6515" w:type="dxa"/>
            <w:tcBorders>
              <w:top w:val="single" w:sz="4" w:space="0" w:color="000000"/>
              <w:left w:val="single" w:sz="4" w:space="0" w:color="000000"/>
              <w:right w:val="single" w:sz="4" w:space="0" w:color="000000"/>
            </w:tcBorders>
          </w:tcPr>
          <w:p w14:paraId="5D87464A" w14:textId="0D1B2843" w:rsidR="001773E0" w:rsidRDefault="003B1A67">
            <w:pPr>
              <w:pStyle w:val="TableParagraph"/>
              <w:numPr>
                <w:ilvl w:val="0"/>
                <w:numId w:val="12"/>
              </w:numPr>
              <w:ind w:left="577" w:right="97" w:hanging="426"/>
              <w:jc w:val="both"/>
            </w:pPr>
            <w:r>
              <w:t xml:space="preserve">reviews, </w:t>
            </w:r>
            <w:r w:rsidR="0020232D">
              <w:t>a</w:t>
            </w:r>
            <w:r w:rsidR="001773E0">
              <w:t>pproves</w:t>
            </w:r>
            <w:del w:id="83" w:author="Anna Lancova" w:date="2023-01-30T09:26:00Z">
              <w:r w:rsidDel="005E7F07">
                <w:delText>,</w:delText>
              </w:r>
            </w:del>
            <w:r>
              <w:t xml:space="preserve"> </w:t>
            </w:r>
            <w:ins w:id="84" w:author="Anna Lancova" w:date="2023-01-30T09:26:00Z">
              <w:r w:rsidR="005E7F07">
                <w:t xml:space="preserve">and </w:t>
              </w:r>
            </w:ins>
            <w:r w:rsidR="0020232D">
              <w:t>rejects</w:t>
            </w:r>
            <w:r w:rsidR="001773E0">
              <w:t xml:space="preserve"> </w:t>
            </w:r>
            <w:r w:rsidR="0020232D">
              <w:t>materials</w:t>
            </w:r>
            <w:r w:rsidR="00AF0A5B">
              <w:t xml:space="preserve"> (</w:t>
            </w:r>
            <w:del w:id="85" w:author="Andrii Kuznietsov" w:date="2023-02-06T21:08:00Z">
              <w:r w:rsidR="00AF0A5B" w:rsidRPr="007E6DBF" w:rsidDel="007430B6">
                <w:rPr>
                  <w:b/>
                  <w:bCs/>
                  <w:highlight w:val="yellow"/>
                </w:rPr>
                <w:delText>&lt;</w:delText>
              </w:r>
            </w:del>
            <w:proofErr w:type="gramStart"/>
            <w:ins w:id="86" w:author="Andrii Kuznietsov" w:date="2023-02-06T21:08:00Z">
              <w:r w:rsidR="007430B6">
                <w:rPr>
                  <w:b/>
                  <w:bCs/>
                  <w:highlight w:val="yellow"/>
                </w:rPr>
                <w:t xml:space="preserve">{{ </w:t>
              </w:r>
            </w:ins>
            <w:proofErr w:type="spellStart"/>
            <w:r w:rsidR="00AF0A5B" w:rsidRPr="007E6DBF">
              <w:rPr>
                <w:b/>
                <w:bCs/>
                <w:highlight w:val="yellow"/>
              </w:rPr>
              <w:t>Material</w:t>
            </w:r>
            <w:proofErr w:type="gramEnd"/>
            <w:r w:rsidR="00AF0A5B">
              <w:rPr>
                <w:b/>
                <w:bCs/>
                <w:highlight w:val="yellow"/>
              </w:rPr>
              <w:t>_</w:t>
            </w:r>
            <w:r w:rsidR="00AF0A5B" w:rsidRPr="007E6DBF">
              <w:rPr>
                <w:b/>
                <w:bCs/>
                <w:highlight w:val="yellow"/>
              </w:rPr>
              <w:t>List</w:t>
            </w:r>
            <w:proofErr w:type="spellEnd"/>
            <w:del w:id="87" w:author="Andrii Kuznietsov" w:date="2023-02-06T21:08:00Z">
              <w:r w:rsidR="00AF0A5B" w:rsidRPr="007E6DBF" w:rsidDel="007430B6">
                <w:rPr>
                  <w:b/>
                  <w:bCs/>
                  <w:highlight w:val="yellow"/>
                </w:rPr>
                <w:delText>&gt;</w:delText>
              </w:r>
            </w:del>
            <w:ins w:id="88" w:author="Andrii Kuznietsov" w:date="2023-02-06T21:08:00Z">
              <w:r w:rsidR="007430B6">
                <w:rPr>
                  <w:b/>
                  <w:bCs/>
                  <w:highlight w:val="yellow"/>
                </w:rPr>
                <w:t xml:space="preserve"> }}</w:t>
              </w:r>
            </w:ins>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430B6"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62E6B265"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del w:id="89" w:author="Anna Lancova" w:date="2023-01-30T09:26:00Z">
              <w:r w:rsidDel="002E1B14">
                <w:delText>created</w:delText>
              </w:r>
              <w:r w:rsidR="00693B6C" w:rsidDel="002E1B14">
                <w:delText xml:space="preserve"> </w:delText>
              </w:r>
              <w:r w:rsidDel="002E1B14">
                <w:rPr>
                  <w:spacing w:val="-47"/>
                </w:rPr>
                <w:delText xml:space="preserve"> </w:delText>
              </w:r>
            </w:del>
            <w:ins w:id="90" w:author="Anna Lancova" w:date="2023-01-30T09:26:00Z">
              <w:r w:rsidR="002E1B14">
                <w:t xml:space="preserve">created </w:t>
              </w:r>
            </w:ins>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118C6406"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del w:id="91" w:author="Anna Lancova" w:date="2023-01-30T09:26:00Z">
              <w:r w:rsidDel="002E1B14">
                <w:delText>the</w:delText>
              </w:r>
              <w:r w:rsidR="007B2C25" w:rsidDel="002E1B14">
                <w:delText xml:space="preserve"> </w:delText>
              </w:r>
              <w:r w:rsidDel="002E1B14">
                <w:rPr>
                  <w:spacing w:val="-47"/>
                </w:rPr>
                <w:delText xml:space="preserve"> </w:delText>
              </w:r>
            </w:del>
            <w:ins w:id="92" w:author="Anna Lancova" w:date="2023-01-30T09:26:00Z">
              <w:r w:rsidR="002E1B14">
                <w:t xml:space="preserve">the </w:t>
              </w:r>
            </w:ins>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93" w:name="_Toc121994736"/>
      <w:r w:rsidRPr="00E21E62">
        <w:t xml:space="preserve">Definitions, </w:t>
      </w:r>
      <w:proofErr w:type="gramStart"/>
      <w:r w:rsidR="0065713F" w:rsidRPr="00E21E62">
        <w:t>terms</w:t>
      </w:r>
      <w:proofErr w:type="gramEnd"/>
      <w:r w:rsidRPr="00E21E62">
        <w:t xml:space="preserve"> and abbreviations</w:t>
      </w:r>
      <w:bookmarkEnd w:id="69"/>
      <w:bookmarkEnd w:id="93"/>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94" w:name="_Toc93649458"/>
            <w:bookmarkStart w:id="95" w:name="_Toc93673003"/>
            <w:bookmarkStart w:id="96" w:name="_Toc93673040"/>
            <w:bookmarkStart w:id="97" w:name="_Toc93673099"/>
            <w:bookmarkStart w:id="98" w:name="_Toc93673133"/>
            <w:bookmarkStart w:id="99" w:name="_Toc93649461"/>
            <w:bookmarkStart w:id="100" w:name="_Toc93673006"/>
            <w:bookmarkStart w:id="101" w:name="_Toc93673043"/>
            <w:bookmarkStart w:id="102" w:name="_Toc93673102"/>
            <w:bookmarkStart w:id="103" w:name="_Toc93673136"/>
            <w:bookmarkStart w:id="104" w:name="_Toc93649464"/>
            <w:bookmarkStart w:id="105" w:name="_Toc93673009"/>
            <w:bookmarkStart w:id="106" w:name="_Toc93673046"/>
            <w:bookmarkStart w:id="107" w:name="_Toc93673105"/>
            <w:bookmarkStart w:id="108" w:name="_Toc93673139"/>
            <w:bookmarkStart w:id="109" w:name="_Toc93649467"/>
            <w:bookmarkStart w:id="110" w:name="_Toc93673012"/>
            <w:bookmarkStart w:id="111" w:name="_Toc93673049"/>
            <w:bookmarkStart w:id="112" w:name="_Toc93673108"/>
            <w:bookmarkStart w:id="113" w:name="_Toc93673142"/>
            <w:bookmarkStart w:id="114" w:name="_Toc93649470"/>
            <w:bookmarkStart w:id="115" w:name="_Toc93673015"/>
            <w:bookmarkStart w:id="116" w:name="_Toc93673052"/>
            <w:bookmarkStart w:id="117" w:name="_Toc93673111"/>
            <w:bookmarkStart w:id="118" w:name="_Toc93673145"/>
            <w:bookmarkStart w:id="119" w:name="_Toc69103750"/>
            <w:bookmarkStart w:id="120" w:name="_Toc88559999"/>
            <w:bookmarkStart w:id="121" w:name="_Ref93672670"/>
            <w:bookmarkStart w:id="122" w:name="_Ref6341139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587E67AC" w:rsidR="00050749" w:rsidRDefault="00050749">
            <w:pPr>
              <w:pStyle w:val="TableParagraph"/>
              <w:ind w:left="107"/>
              <w:rPr>
                <w:b/>
              </w:rPr>
            </w:pPr>
            <w:r>
              <w:rPr>
                <w:b/>
              </w:rPr>
              <w:t>Definition</w:t>
            </w:r>
            <w:r>
              <w:rPr>
                <w:b/>
                <w:spacing w:val="-3"/>
              </w:rPr>
              <w:t xml:space="preserve"> </w:t>
            </w:r>
            <w:r>
              <w:rPr>
                <w:b/>
              </w:rPr>
              <w:t>at</w:t>
            </w:r>
            <w:r>
              <w:rPr>
                <w:b/>
                <w:spacing w:val="-2"/>
              </w:rPr>
              <w:t xml:space="preserve"> </w:t>
            </w:r>
            <w:del w:id="123" w:author="Andrii Kuznietsov" w:date="2023-02-06T21:08:00Z">
              <w:r w:rsidR="00D55226" w:rsidRPr="00D55226" w:rsidDel="007430B6">
                <w:rPr>
                  <w:b/>
                  <w:highlight w:val="yellow"/>
                </w:rPr>
                <w:delText>&lt;</w:delText>
              </w:r>
            </w:del>
            <w:proofErr w:type="gramStart"/>
            <w:ins w:id="124" w:author="Andrii Kuznietsov" w:date="2023-02-06T21:08:00Z">
              <w:r w:rsidR="007430B6">
                <w:rPr>
                  <w:b/>
                  <w:highlight w:val="yellow"/>
                </w:rPr>
                <w:t xml:space="preserve">{{ </w:t>
              </w:r>
            </w:ins>
            <w:proofErr w:type="spellStart"/>
            <w:r w:rsidR="00D55226" w:rsidRPr="00D55226">
              <w:rPr>
                <w:b/>
                <w:highlight w:val="yellow"/>
              </w:rPr>
              <w:t>CompanyName</w:t>
            </w:r>
            <w:proofErr w:type="spellEnd"/>
            <w:proofErr w:type="gramEnd"/>
            <w:del w:id="125" w:author="Andrii Kuznietsov" w:date="2023-02-06T21:08:00Z">
              <w:r w:rsidR="00D55226" w:rsidRPr="00D55226" w:rsidDel="007430B6">
                <w:rPr>
                  <w:b/>
                  <w:highlight w:val="yellow"/>
                </w:rPr>
                <w:delText>&gt;</w:delText>
              </w:r>
            </w:del>
            <w:ins w:id="126" w:author="Andrii Kuznietsov" w:date="2023-02-06T21:08:00Z">
              <w:r w:rsidR="007430B6">
                <w:rPr>
                  <w:b/>
                  <w:highlight w:val="yellow"/>
                </w:rPr>
                <w:t xml:space="preserve"> }}</w:t>
              </w:r>
            </w:ins>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430B6"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045C0A47" w:rsidR="00050749" w:rsidRDefault="005D106B">
            <w:pPr>
              <w:pStyle w:val="TableParagraph"/>
              <w:tabs>
                <w:tab w:val="left" w:pos="1297"/>
              </w:tabs>
              <w:spacing w:before="134"/>
              <w:ind w:left="108" w:right="96"/>
            </w:pPr>
            <w:del w:id="127" w:author="Andrii Kuznietsov" w:date="2023-02-06T21:08:00Z">
              <w:r w:rsidRPr="005D106B" w:rsidDel="007430B6">
                <w:rPr>
                  <w:highlight w:val="yellow"/>
                </w:rPr>
                <w:delText>&lt;</w:delText>
              </w:r>
            </w:del>
            <w:proofErr w:type="gramStart"/>
            <w:ins w:id="128" w:author="Andrii Kuznietsov" w:date="2023-02-06T21:08:00Z">
              <w:r w:rsidR="007430B6">
                <w:rPr>
                  <w:highlight w:val="yellow"/>
                </w:rPr>
                <w:t xml:space="preserve">{{ </w:t>
              </w:r>
            </w:ins>
            <w:proofErr w:type="spellStart"/>
            <w:r w:rsidRPr="005D106B">
              <w:rPr>
                <w:highlight w:val="yellow"/>
              </w:rPr>
              <w:t>Material</w:t>
            </w:r>
            <w:proofErr w:type="gramEnd"/>
            <w:r w:rsidRPr="005D106B">
              <w:rPr>
                <w:highlight w:val="yellow"/>
              </w:rPr>
              <w:t>_List</w:t>
            </w:r>
            <w:proofErr w:type="spellEnd"/>
            <w:del w:id="129" w:author="Andrii Kuznietsov" w:date="2023-02-06T21:08:00Z">
              <w:r w:rsidRPr="005D106B" w:rsidDel="007430B6">
                <w:rPr>
                  <w:highlight w:val="yellow"/>
                </w:rPr>
                <w:delText>&gt;</w:delText>
              </w:r>
            </w:del>
            <w:ins w:id="130" w:author="Andrii Kuznietsov" w:date="2023-02-06T21:08:00Z">
              <w:r w:rsidR="007430B6">
                <w:rPr>
                  <w:highlight w:val="yellow"/>
                </w:rPr>
                <w:t xml:space="preserve"> }}</w:t>
              </w:r>
            </w:ins>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ins w:id="131" w:author="Anna Lancova" w:date="2023-01-30T09:26:00Z">
              <w:r w:rsidR="002E1B14">
                <w:t>c</w:t>
              </w:r>
            </w:ins>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132" w:name="_Toc121994737"/>
      <w:r w:rsidRPr="00E21E62">
        <w:t>Workflow</w:t>
      </w:r>
      <w:bookmarkEnd w:id="120"/>
      <w:bookmarkEnd w:id="121"/>
      <w:bookmarkEnd w:id="122"/>
      <w:bookmarkEnd w:id="132"/>
    </w:p>
    <w:p w14:paraId="0ECF0189" w14:textId="6AA5ECD2" w:rsidR="00C55A3C" w:rsidRPr="00C55A3C" w:rsidRDefault="00C55A3C" w:rsidP="00201278">
      <w:pPr>
        <w:pStyle w:val="Heading2"/>
      </w:pPr>
      <w:bookmarkStart w:id="133" w:name="_Toc121994738"/>
      <w:r w:rsidRPr="00C55A3C">
        <w:t xml:space="preserve">Checking </w:t>
      </w:r>
      <w:r w:rsidR="004F0707">
        <w:t>and</w:t>
      </w:r>
      <w:r w:rsidRPr="00C55A3C">
        <w:t xml:space="preserve"> purchase order</w:t>
      </w:r>
      <w:r w:rsidR="002C1E26">
        <w:t>ing</w:t>
      </w:r>
      <w:bookmarkEnd w:id="133"/>
    </w:p>
    <w:p w14:paraId="155B3532" w14:textId="7594F59F" w:rsidR="00C55A3C" w:rsidRPr="00C55A3C" w:rsidRDefault="00C55A3C" w:rsidP="00C55A3C">
      <w:pPr>
        <w:rPr>
          <w:lang w:val="en-US"/>
        </w:rPr>
      </w:pPr>
      <w:r w:rsidRPr="00C55A3C">
        <w:rPr>
          <w:lang w:val="en-US"/>
        </w:rPr>
        <w:t>Purchasing checks</w:t>
      </w:r>
      <w:ins w:id="134" w:author="Anna Lancova" w:date="2023-01-30T09:31:00Z">
        <w:r w:rsidR="003D7B6A">
          <w:rPr>
            <w:lang w:val="en-US"/>
          </w:rPr>
          <w:t xml:space="preserve"> the</w:t>
        </w:r>
      </w:ins>
      <w:r w:rsidRPr="00C55A3C">
        <w:rPr>
          <w:lang w:val="en-US"/>
        </w:rPr>
        <w:t xml:space="preserve"> </w:t>
      </w:r>
      <w:del w:id="135" w:author="Anna Lancova" w:date="2023-01-30T09:31:00Z">
        <w:r w:rsidR="007E6DBF" w:rsidDel="008272D7">
          <w:rPr>
            <w:lang w:val="en-US"/>
          </w:rPr>
          <w:delText xml:space="preserve">actual </w:delText>
        </w:r>
      </w:del>
      <w:ins w:id="136" w:author="Anna Lancova" w:date="2023-01-30T09:31:00Z">
        <w:r w:rsidR="008272D7">
          <w:rPr>
            <w:lang w:val="en-US"/>
          </w:rPr>
          <w:t xml:space="preserve">current </w:t>
        </w:r>
      </w:ins>
      <w:r w:rsidR="007E6DBF">
        <w:rPr>
          <w:lang w:val="en-US"/>
        </w:rPr>
        <w:t>version of</w:t>
      </w:r>
      <w:r w:rsidRPr="00C55A3C">
        <w:rPr>
          <w:lang w:val="en-US"/>
        </w:rPr>
        <w:t xml:space="preserve"> </w:t>
      </w:r>
      <w:del w:id="137" w:author="Andrii Kuznietsov" w:date="2023-02-06T21:08:00Z">
        <w:r w:rsidR="00AA2BCE" w:rsidRPr="007E6DBF" w:rsidDel="007430B6">
          <w:rPr>
            <w:b/>
            <w:bCs/>
            <w:highlight w:val="yellow"/>
            <w:lang w:val="en-US"/>
          </w:rPr>
          <w:delText>&lt;</w:delText>
        </w:r>
      </w:del>
      <w:proofErr w:type="gramStart"/>
      <w:ins w:id="138" w:author="Andrii Kuznietsov" w:date="2023-02-06T21:08:00Z">
        <w:r w:rsidR="007430B6">
          <w:rPr>
            <w:b/>
            <w:bCs/>
            <w:highlight w:val="yellow"/>
            <w:lang w:val="en-US"/>
          </w:rPr>
          <w:t xml:space="preserve">{{ </w:t>
        </w:r>
      </w:ins>
      <w:proofErr w:type="spellStart"/>
      <w:r w:rsidR="00AA2BCE" w:rsidRPr="007E6DBF">
        <w:rPr>
          <w:b/>
          <w:bCs/>
          <w:highlight w:val="yellow"/>
          <w:lang w:val="en-US"/>
        </w:rPr>
        <w:t>Material</w:t>
      </w:r>
      <w:proofErr w:type="gramEnd"/>
      <w:r w:rsidR="00890A17">
        <w:rPr>
          <w:b/>
          <w:bCs/>
          <w:highlight w:val="yellow"/>
          <w:lang w:val="en-US"/>
        </w:rPr>
        <w:t>_</w:t>
      </w:r>
      <w:r w:rsidR="00AA2BCE" w:rsidRPr="007E6DBF">
        <w:rPr>
          <w:b/>
          <w:bCs/>
          <w:highlight w:val="yellow"/>
          <w:lang w:val="en-US"/>
        </w:rPr>
        <w:t>List</w:t>
      </w:r>
      <w:proofErr w:type="spellEnd"/>
      <w:del w:id="139" w:author="Andrii Kuznietsov" w:date="2023-02-06T21:08:00Z">
        <w:r w:rsidR="00AA2BCE" w:rsidRPr="007E6DBF" w:rsidDel="007430B6">
          <w:rPr>
            <w:b/>
            <w:bCs/>
            <w:highlight w:val="yellow"/>
            <w:lang w:val="en-US"/>
          </w:rPr>
          <w:delText>&gt;</w:delText>
        </w:r>
      </w:del>
      <w:ins w:id="140" w:author="Andrii Kuznietsov" w:date="2023-02-06T21:08:00Z">
        <w:r w:rsidR="007430B6">
          <w:rPr>
            <w:b/>
            <w:bCs/>
            <w:highlight w:val="yellow"/>
            <w:lang w:val="en-US"/>
          </w:rPr>
          <w:t xml:space="preserve"> }}</w:t>
        </w:r>
      </w:ins>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00CBC6BF"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del w:id="141" w:author="Andrii Kuznietsov" w:date="2023-02-06T21:08:00Z">
        <w:r w:rsidR="00E80C87" w:rsidRPr="00AC6D06" w:rsidDel="007430B6">
          <w:rPr>
            <w:b/>
            <w:bCs/>
            <w:highlight w:val="yellow"/>
            <w:lang w:val="en-US"/>
          </w:rPr>
          <w:delText>&lt;</w:delText>
        </w:r>
      </w:del>
      <w:proofErr w:type="gramStart"/>
      <w:ins w:id="142" w:author="Andrii Kuznietsov" w:date="2023-02-06T21:08:00Z">
        <w:r w:rsidR="007430B6">
          <w:rPr>
            <w:b/>
            <w:bCs/>
            <w:highlight w:val="yellow"/>
            <w:lang w:val="en-US"/>
          </w:rPr>
          <w:t xml:space="preserve">{{ </w:t>
        </w:r>
      </w:ins>
      <w:proofErr w:type="spellStart"/>
      <w:r w:rsidR="00E80C87" w:rsidRPr="00AC6D06">
        <w:rPr>
          <w:b/>
          <w:bCs/>
          <w:highlight w:val="yellow"/>
          <w:lang w:val="en-US"/>
        </w:rPr>
        <w:t>ChangeManagementCode</w:t>
      </w:r>
      <w:proofErr w:type="spellEnd"/>
      <w:proofErr w:type="gramEnd"/>
      <w:del w:id="143" w:author="Andrii Kuznietsov" w:date="2023-02-06T21:08:00Z">
        <w:r w:rsidR="00E80C87" w:rsidRPr="00AC6D06" w:rsidDel="007430B6">
          <w:rPr>
            <w:b/>
            <w:bCs/>
            <w:highlight w:val="yellow"/>
            <w:lang w:val="en-US"/>
          </w:rPr>
          <w:delText>&gt;</w:delText>
        </w:r>
      </w:del>
      <w:ins w:id="144" w:author="Andrii Kuznietsov" w:date="2023-02-06T21:08:00Z">
        <w:r w:rsidR="007430B6">
          <w:rPr>
            <w:b/>
            <w:bCs/>
            <w:highlight w:val="yellow"/>
            <w:lang w:val="en-US"/>
          </w:rPr>
          <w:t xml:space="preserve"> }}</w:t>
        </w:r>
      </w:ins>
      <w:r w:rsidR="00E80C87" w:rsidRPr="00AC6D06">
        <w:rPr>
          <w:b/>
          <w:bCs/>
          <w:highlight w:val="yellow"/>
          <w:lang w:val="en-US"/>
        </w:rPr>
        <w:t xml:space="preserve"> </w:t>
      </w:r>
      <w:del w:id="145" w:author="Andrii Kuznietsov" w:date="2023-02-06T21:08:00Z">
        <w:r w:rsidR="00E80C87" w:rsidRPr="00AC6D06" w:rsidDel="007430B6">
          <w:rPr>
            <w:b/>
            <w:bCs/>
            <w:highlight w:val="yellow"/>
            <w:lang w:val="en-US"/>
          </w:rPr>
          <w:delText>&lt;</w:delText>
        </w:r>
      </w:del>
      <w:ins w:id="146" w:author="Andrii Kuznietsov" w:date="2023-02-06T21:08:00Z">
        <w:r w:rsidR="007430B6">
          <w:rPr>
            <w:b/>
            <w:bCs/>
            <w:highlight w:val="yellow"/>
            <w:lang w:val="en-US"/>
          </w:rPr>
          <w:t xml:space="preserve">{{ </w:t>
        </w:r>
      </w:ins>
      <w:proofErr w:type="spellStart"/>
      <w:r w:rsidR="00E80C87" w:rsidRPr="00AC6D06">
        <w:rPr>
          <w:b/>
          <w:bCs/>
          <w:highlight w:val="yellow"/>
          <w:lang w:val="en-US"/>
        </w:rPr>
        <w:t>ChangeManagementTitle</w:t>
      </w:r>
      <w:proofErr w:type="spellEnd"/>
      <w:del w:id="147" w:author="Andrii Kuznietsov" w:date="2023-02-06T21:08:00Z">
        <w:r w:rsidR="00E80C87" w:rsidRPr="00AC6D06" w:rsidDel="007430B6">
          <w:rPr>
            <w:b/>
            <w:bCs/>
            <w:highlight w:val="yellow"/>
            <w:lang w:val="en-US"/>
          </w:rPr>
          <w:delText>&gt;</w:delText>
        </w:r>
      </w:del>
      <w:ins w:id="148" w:author="Andrii Kuznietsov" w:date="2023-02-06T21:08:00Z">
        <w:r w:rsidR="007430B6">
          <w:rPr>
            <w:b/>
            <w:bCs/>
            <w:highlight w:val="yellow"/>
            <w:lang w:val="en-US"/>
          </w:rPr>
          <w:t xml:space="preserve"> }}</w:t>
        </w:r>
      </w:ins>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149" w:name="_Toc121994739"/>
      <w:r w:rsidRPr="00C55A3C">
        <w:t xml:space="preserve">New material (or </w:t>
      </w:r>
      <w:r w:rsidR="006D29F3">
        <w:t xml:space="preserve">alternative </w:t>
      </w:r>
      <w:r w:rsidRPr="00C55A3C">
        <w:t>supplier) request</w:t>
      </w:r>
      <w:bookmarkEnd w:id="149"/>
    </w:p>
    <w:p w14:paraId="64AAE931" w14:textId="2E726C2D" w:rsidR="00C55A3C" w:rsidRDefault="00C55A3C" w:rsidP="00C55A3C">
      <w:pPr>
        <w:rPr>
          <w:lang w:val="en-US"/>
        </w:rPr>
      </w:pPr>
      <w:r w:rsidRPr="00C55A3C">
        <w:rPr>
          <w:lang w:val="en-US"/>
        </w:rPr>
        <w:t xml:space="preserve">New materials or new suppliers to existing materials, New GMP material requests should be initiated according to </w:t>
      </w:r>
      <w:del w:id="150" w:author="Andrii Kuznietsov" w:date="2023-02-06T21:08:00Z">
        <w:r w:rsidR="00A828DE" w:rsidRPr="00AC6D06" w:rsidDel="007430B6">
          <w:rPr>
            <w:b/>
            <w:bCs/>
            <w:highlight w:val="yellow"/>
            <w:lang w:val="en-US"/>
          </w:rPr>
          <w:delText>&lt;</w:delText>
        </w:r>
      </w:del>
      <w:proofErr w:type="gramStart"/>
      <w:ins w:id="151" w:author="Andrii Kuznietsov" w:date="2023-02-06T21:08:00Z">
        <w:r w:rsidR="007430B6">
          <w:rPr>
            <w:b/>
            <w:bCs/>
            <w:highlight w:val="yellow"/>
            <w:lang w:val="en-US"/>
          </w:rPr>
          <w:t xml:space="preserve">{{ </w:t>
        </w:r>
      </w:ins>
      <w:proofErr w:type="spellStart"/>
      <w:r w:rsidR="00A828DE" w:rsidRPr="00AC6D06">
        <w:rPr>
          <w:b/>
          <w:bCs/>
          <w:highlight w:val="yellow"/>
          <w:lang w:val="en-US"/>
        </w:rPr>
        <w:t>ChangeManagementCode</w:t>
      </w:r>
      <w:proofErr w:type="spellEnd"/>
      <w:proofErr w:type="gramEnd"/>
      <w:del w:id="152" w:author="Andrii Kuznietsov" w:date="2023-02-06T21:08:00Z">
        <w:r w:rsidR="00A828DE" w:rsidRPr="00AC6D06" w:rsidDel="007430B6">
          <w:rPr>
            <w:b/>
            <w:bCs/>
            <w:highlight w:val="yellow"/>
            <w:lang w:val="en-US"/>
          </w:rPr>
          <w:delText>&gt;</w:delText>
        </w:r>
      </w:del>
      <w:ins w:id="153" w:author="Andrii Kuznietsov" w:date="2023-02-06T21:08:00Z">
        <w:r w:rsidR="007430B6">
          <w:rPr>
            <w:b/>
            <w:bCs/>
            <w:highlight w:val="yellow"/>
            <w:lang w:val="en-US"/>
          </w:rPr>
          <w:t xml:space="preserve"> }}</w:t>
        </w:r>
      </w:ins>
      <w:r w:rsidR="00A828DE" w:rsidRPr="00AC6D06">
        <w:rPr>
          <w:b/>
          <w:bCs/>
          <w:highlight w:val="yellow"/>
          <w:lang w:val="en-US"/>
        </w:rPr>
        <w:t xml:space="preserve"> </w:t>
      </w:r>
      <w:del w:id="154" w:author="Andrii Kuznietsov" w:date="2023-02-06T21:08:00Z">
        <w:r w:rsidR="00A828DE" w:rsidRPr="00AC6D06" w:rsidDel="007430B6">
          <w:rPr>
            <w:b/>
            <w:bCs/>
            <w:highlight w:val="yellow"/>
            <w:lang w:val="en-US"/>
          </w:rPr>
          <w:delText>&lt;</w:delText>
        </w:r>
      </w:del>
      <w:ins w:id="155" w:author="Andrii Kuznietsov" w:date="2023-02-06T21:08:00Z">
        <w:r w:rsidR="007430B6">
          <w:rPr>
            <w:b/>
            <w:bCs/>
            <w:highlight w:val="yellow"/>
            <w:lang w:val="en-US"/>
          </w:rPr>
          <w:t xml:space="preserve">{{ </w:t>
        </w:r>
      </w:ins>
      <w:proofErr w:type="spellStart"/>
      <w:r w:rsidR="00A828DE" w:rsidRPr="00AC6D06">
        <w:rPr>
          <w:b/>
          <w:bCs/>
          <w:highlight w:val="yellow"/>
          <w:lang w:val="en-US"/>
        </w:rPr>
        <w:t>ChangeManagementTitle</w:t>
      </w:r>
      <w:proofErr w:type="spellEnd"/>
      <w:del w:id="156" w:author="Andrii Kuznietsov" w:date="2023-02-06T21:08:00Z">
        <w:r w:rsidR="00A828DE" w:rsidRPr="00AC6D06" w:rsidDel="007430B6">
          <w:rPr>
            <w:b/>
            <w:bCs/>
            <w:highlight w:val="yellow"/>
            <w:lang w:val="en-US"/>
          </w:rPr>
          <w:delText>&gt;</w:delText>
        </w:r>
      </w:del>
      <w:ins w:id="157" w:author="Andrii Kuznietsov" w:date="2023-02-06T21:08:00Z">
        <w:r w:rsidR="007430B6">
          <w:rPr>
            <w:b/>
            <w:bCs/>
            <w:highlight w:val="yellow"/>
            <w:lang w:val="en-US"/>
          </w:rPr>
          <w:t xml:space="preserve"> }}</w:t>
        </w:r>
      </w:ins>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del w:id="158" w:author="Andrii Kuznietsov" w:date="2023-02-06T21:08:00Z">
        <w:r w:rsidR="000A3315" w:rsidRPr="00F30B00" w:rsidDel="007430B6">
          <w:rPr>
            <w:b/>
            <w:bCs/>
            <w:highlight w:val="yellow"/>
            <w:lang w:val="en-US"/>
          </w:rPr>
          <w:delText>&lt;</w:delText>
        </w:r>
      </w:del>
      <w:proofErr w:type="gramStart"/>
      <w:ins w:id="159" w:author="Andrii Kuznietsov" w:date="2023-02-06T21:08:00Z">
        <w:r w:rsidR="007430B6">
          <w:rPr>
            <w:b/>
            <w:bCs/>
            <w:highlight w:val="yellow"/>
            <w:lang w:val="en-US"/>
          </w:rPr>
          <w:t xml:space="preserve">{{ </w:t>
        </w:r>
      </w:ins>
      <w:proofErr w:type="spellStart"/>
      <w:r w:rsidR="000A3315" w:rsidRPr="00F30B00">
        <w:rPr>
          <w:b/>
          <w:bCs/>
          <w:highlight w:val="yellow"/>
          <w:lang w:val="en-US"/>
        </w:rPr>
        <w:t>Material</w:t>
      </w:r>
      <w:proofErr w:type="gramEnd"/>
      <w:r w:rsidR="000A3315" w:rsidRPr="00F30B00">
        <w:rPr>
          <w:b/>
          <w:bCs/>
          <w:highlight w:val="yellow"/>
          <w:lang w:val="en-US"/>
        </w:rPr>
        <w:t>_URS</w:t>
      </w:r>
      <w:proofErr w:type="spellEnd"/>
      <w:del w:id="160" w:author="Andrii Kuznietsov" w:date="2023-02-06T21:08:00Z">
        <w:r w:rsidR="000A3315" w:rsidRPr="00F30B00" w:rsidDel="007430B6">
          <w:rPr>
            <w:b/>
            <w:bCs/>
            <w:highlight w:val="yellow"/>
            <w:lang w:val="en-US"/>
          </w:rPr>
          <w:delText>&gt;</w:delText>
        </w:r>
      </w:del>
      <w:ins w:id="161" w:author="Andrii Kuznietsov" w:date="2023-02-06T21:08:00Z">
        <w:r w:rsidR="007430B6">
          <w:rPr>
            <w:b/>
            <w:bCs/>
            <w:highlight w:val="yellow"/>
            <w:lang w:val="en-US"/>
          </w:rPr>
          <w:t xml:space="preserve"> }}</w:t>
        </w:r>
      </w:ins>
      <w:r w:rsidR="00F30B00">
        <w:rPr>
          <w:lang w:val="en-US"/>
        </w:rPr>
        <w:t xml:space="preserve"> and documents</w:t>
      </w:r>
      <w:r w:rsidR="00737573">
        <w:rPr>
          <w:lang w:val="en-US"/>
        </w:rPr>
        <w:t xml:space="preserve"> there</w:t>
      </w:r>
      <w:r w:rsidR="00F30B00">
        <w:rPr>
          <w:lang w:val="en-US"/>
        </w:rPr>
        <w:t xml:space="preserve"> all specific </w:t>
      </w:r>
      <w:del w:id="162" w:author="Anna Lancova" w:date="2023-01-30T09:27:00Z">
        <w:r w:rsidR="00737573" w:rsidDel="00F225B1">
          <w:rPr>
            <w:lang w:val="en-US"/>
          </w:rPr>
          <w:delText>material related</w:delText>
        </w:r>
      </w:del>
      <w:ins w:id="163" w:author="Anna Lancova" w:date="2023-01-30T09:27:00Z">
        <w:r w:rsidR="00F225B1">
          <w:rPr>
            <w:lang w:val="en-US"/>
          </w:rPr>
          <w:t>material-related</w:t>
        </w:r>
      </w:ins>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del w:id="164" w:author="Andrii Kuznietsov" w:date="2023-02-06T21:08:00Z">
        <w:r w:rsidR="001B370E" w:rsidRPr="001B370E" w:rsidDel="007430B6">
          <w:rPr>
            <w:b/>
            <w:bCs/>
            <w:highlight w:val="yellow"/>
            <w:lang w:val="en-US"/>
          </w:rPr>
          <w:delText>&lt;</w:delText>
        </w:r>
      </w:del>
      <w:proofErr w:type="gramStart"/>
      <w:ins w:id="165" w:author="Andrii Kuznietsov" w:date="2023-02-06T21:08:00Z">
        <w:r w:rsidR="007430B6">
          <w:rPr>
            <w:b/>
            <w:bCs/>
            <w:highlight w:val="yellow"/>
            <w:lang w:val="en-US"/>
          </w:rPr>
          <w:t xml:space="preserve">{{ </w:t>
        </w:r>
      </w:ins>
      <w:proofErr w:type="spellStart"/>
      <w:r w:rsidR="001B370E" w:rsidRPr="001B370E">
        <w:rPr>
          <w:b/>
          <w:bCs/>
          <w:highlight w:val="yellow"/>
          <w:lang w:val="en-US"/>
        </w:rPr>
        <w:t>Material</w:t>
      </w:r>
      <w:proofErr w:type="gramEnd"/>
      <w:r w:rsidR="001B370E" w:rsidRPr="001B370E">
        <w:rPr>
          <w:b/>
          <w:bCs/>
          <w:highlight w:val="yellow"/>
          <w:lang w:val="en-US"/>
        </w:rPr>
        <w:t>_Assessment_Docs</w:t>
      </w:r>
      <w:proofErr w:type="spellEnd"/>
      <w:del w:id="166" w:author="Andrii Kuznietsov" w:date="2023-02-06T21:08:00Z">
        <w:r w:rsidR="001B370E" w:rsidRPr="001B370E" w:rsidDel="007430B6">
          <w:rPr>
            <w:b/>
            <w:bCs/>
            <w:highlight w:val="yellow"/>
            <w:lang w:val="en-US"/>
          </w:rPr>
          <w:delText>&gt;</w:delText>
        </w:r>
      </w:del>
      <w:ins w:id="167" w:author="Andrii Kuznietsov" w:date="2023-02-06T21:08:00Z">
        <w:r w:rsidR="007430B6">
          <w:rPr>
            <w:b/>
            <w:bCs/>
            <w:highlight w:val="yellow"/>
            <w:lang w:val="en-US"/>
          </w:rPr>
          <w:t xml:space="preserve"> }}</w:t>
        </w:r>
      </w:ins>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168" w:name="_Toc121994740"/>
      <w:r w:rsidRPr="00C55A3C">
        <w:t xml:space="preserve">Prerequisite for the decision to qualify </w:t>
      </w:r>
      <w:proofErr w:type="gramStart"/>
      <w:r w:rsidRPr="00C55A3C">
        <w:t>material</w:t>
      </w:r>
      <w:bookmarkEnd w:id="168"/>
      <w:proofErr w:type="gramEnd"/>
    </w:p>
    <w:p w14:paraId="7BDA452D" w14:textId="76ACD6BB" w:rsidR="00013E07" w:rsidRPr="00C55A3C" w:rsidRDefault="00013E07" w:rsidP="00013E07">
      <w:pPr>
        <w:rPr>
          <w:lang w:val="en-US"/>
        </w:rPr>
      </w:pPr>
      <w:r w:rsidRPr="00C55A3C">
        <w:rPr>
          <w:lang w:val="en-US"/>
        </w:rPr>
        <w:t xml:space="preserve">The decision, whether a material to be purchased must be qualified or re-qualified, is made by the </w:t>
      </w:r>
      <w:del w:id="169" w:author="Andrii Kuznietsov" w:date="2023-02-06T21:08:00Z">
        <w:r w:rsidR="00241EA6" w:rsidRPr="00E37BFE" w:rsidDel="007430B6">
          <w:rPr>
            <w:highlight w:val="yellow"/>
            <w:lang w:val="en-US"/>
          </w:rPr>
          <w:delText>&lt;</w:delText>
        </w:r>
      </w:del>
      <w:proofErr w:type="gramStart"/>
      <w:ins w:id="170" w:author="Andrii Kuznietsov" w:date="2023-02-06T21:08:00Z">
        <w:r w:rsidR="007430B6">
          <w:rPr>
            <w:highlight w:val="yellow"/>
            <w:lang w:val="en-US"/>
          </w:rPr>
          <w:t xml:space="preserve">{{ </w:t>
        </w:r>
      </w:ins>
      <w:proofErr w:type="spellStart"/>
      <w:r w:rsidR="00241EA6" w:rsidRPr="00E37BFE">
        <w:rPr>
          <w:highlight w:val="yellow"/>
          <w:lang w:val="en-US"/>
        </w:rPr>
        <w:t>QC</w:t>
      </w:r>
      <w:proofErr w:type="gramEnd"/>
      <w:r w:rsidR="00241EA6" w:rsidRPr="00E37BFE">
        <w:rPr>
          <w:highlight w:val="yellow"/>
          <w:lang w:val="en-US"/>
        </w:rPr>
        <w:t>_Head</w:t>
      </w:r>
      <w:proofErr w:type="spellEnd"/>
      <w:del w:id="171" w:author="Andrii Kuznietsov" w:date="2023-02-06T21:08:00Z">
        <w:r w:rsidR="00241EA6" w:rsidRPr="00E37BFE" w:rsidDel="007430B6">
          <w:rPr>
            <w:highlight w:val="yellow"/>
            <w:lang w:val="en-US"/>
          </w:rPr>
          <w:delText>&gt;</w:delText>
        </w:r>
      </w:del>
      <w:ins w:id="172" w:author="Andrii Kuznietsov" w:date="2023-02-06T21:08:00Z">
        <w:r w:rsidR="007430B6">
          <w:rPr>
            <w:highlight w:val="yellow"/>
            <w:lang w:val="en-US"/>
          </w:rPr>
          <w:t xml:space="preserve"> }}</w:t>
        </w:r>
      </w:ins>
      <w:r w:rsidR="003D6AEA">
        <w:rPr>
          <w:lang w:val="en-US"/>
        </w:rPr>
        <w:t>,</w:t>
      </w:r>
      <w:r w:rsidR="00241EA6">
        <w:rPr>
          <w:lang w:val="en-US"/>
        </w:rPr>
        <w:t xml:space="preserve"> </w:t>
      </w:r>
      <w:r w:rsidRPr="00E37BFE">
        <w:rPr>
          <w:highlight w:val="yellow"/>
          <w:lang w:val="en-US"/>
        </w:rPr>
        <w:t>Quality Organization</w:t>
      </w:r>
      <w:ins w:id="173" w:author="Anna Lancova" w:date="2023-01-30T09:27:00Z">
        <w:r w:rsidR="00F225B1">
          <w:rPr>
            <w:lang w:val="en-US"/>
          </w:rPr>
          <w:t>,</w:t>
        </w:r>
      </w:ins>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158A6D9"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del w:id="174" w:author="Andrii Kuznietsov" w:date="2023-02-06T21:08:00Z">
        <w:r w:rsidRPr="00BC791D" w:rsidDel="007430B6">
          <w:rPr>
            <w:b/>
            <w:bCs/>
            <w:highlight w:val="yellow"/>
            <w:lang w:val="en-US"/>
          </w:rPr>
          <w:delText>&lt;</w:delText>
        </w:r>
      </w:del>
      <w:proofErr w:type="gramStart"/>
      <w:ins w:id="175" w:author="Andrii Kuznietsov" w:date="2023-02-06T21:08:00Z">
        <w:r w:rsidR="007430B6">
          <w:rPr>
            <w:b/>
            <w:bCs/>
            <w:highlight w:val="yellow"/>
            <w:lang w:val="en-US"/>
          </w:rPr>
          <w:t xml:space="preserve">{{ </w:t>
        </w:r>
      </w:ins>
      <w:proofErr w:type="spellStart"/>
      <w:r w:rsidRPr="00BC791D">
        <w:rPr>
          <w:b/>
          <w:bCs/>
          <w:highlight w:val="yellow"/>
          <w:lang w:val="en-US"/>
        </w:rPr>
        <w:t>ChangeManagementCode</w:t>
      </w:r>
      <w:proofErr w:type="spellEnd"/>
      <w:proofErr w:type="gramEnd"/>
      <w:del w:id="176" w:author="Andrii Kuznietsov" w:date="2023-02-06T21:08:00Z">
        <w:r w:rsidRPr="00BC791D" w:rsidDel="007430B6">
          <w:rPr>
            <w:b/>
            <w:bCs/>
            <w:highlight w:val="yellow"/>
            <w:lang w:val="en-US"/>
          </w:rPr>
          <w:delText>&gt;</w:delText>
        </w:r>
      </w:del>
      <w:ins w:id="177" w:author="Andrii Kuznietsov" w:date="2023-02-06T21:08:00Z">
        <w:r w:rsidR="007430B6">
          <w:rPr>
            <w:b/>
            <w:bCs/>
            <w:highlight w:val="yellow"/>
            <w:lang w:val="en-US"/>
          </w:rPr>
          <w:t xml:space="preserve"> }}</w:t>
        </w:r>
      </w:ins>
      <w:r w:rsidRPr="00BC791D">
        <w:rPr>
          <w:b/>
          <w:bCs/>
          <w:highlight w:val="yellow"/>
          <w:lang w:val="en-US"/>
        </w:rPr>
        <w:t xml:space="preserve"> </w:t>
      </w:r>
      <w:del w:id="178" w:author="Andrii Kuznietsov" w:date="2023-02-06T21:08:00Z">
        <w:r w:rsidRPr="00BC791D" w:rsidDel="007430B6">
          <w:rPr>
            <w:b/>
            <w:bCs/>
            <w:highlight w:val="yellow"/>
            <w:lang w:val="en-US"/>
          </w:rPr>
          <w:delText>&lt;</w:delText>
        </w:r>
      </w:del>
      <w:ins w:id="179" w:author="Andrii Kuznietsov" w:date="2023-02-06T21:08:00Z">
        <w:r w:rsidR="007430B6">
          <w:rPr>
            <w:b/>
            <w:bCs/>
            <w:highlight w:val="yellow"/>
            <w:lang w:val="en-US"/>
          </w:rPr>
          <w:t xml:space="preserve">{{ </w:t>
        </w:r>
      </w:ins>
      <w:proofErr w:type="spellStart"/>
      <w:r w:rsidRPr="00BC791D">
        <w:rPr>
          <w:b/>
          <w:bCs/>
          <w:highlight w:val="yellow"/>
          <w:lang w:val="en-US"/>
        </w:rPr>
        <w:t>ChangeManagementTitle</w:t>
      </w:r>
      <w:proofErr w:type="spellEnd"/>
      <w:del w:id="180" w:author="Andrii Kuznietsov" w:date="2023-02-06T21:08:00Z">
        <w:r w:rsidRPr="00BC791D" w:rsidDel="007430B6">
          <w:rPr>
            <w:b/>
            <w:bCs/>
            <w:highlight w:val="yellow"/>
            <w:lang w:val="en-US"/>
          </w:rPr>
          <w:delText>&gt;</w:delText>
        </w:r>
      </w:del>
      <w:ins w:id="181" w:author="Andrii Kuznietsov" w:date="2023-02-06T21:08:00Z">
        <w:r w:rsidR="007430B6">
          <w:rPr>
            <w:b/>
            <w:bCs/>
            <w:highlight w:val="yellow"/>
            <w:lang w:val="en-US"/>
          </w:rPr>
          <w:t xml:space="preserve"> }}</w:t>
        </w:r>
      </w:ins>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182" w:name="_Toc121994741"/>
      <w:r w:rsidRPr="00C55A3C">
        <w:t>Selection of a Supplier</w:t>
      </w:r>
      <w:bookmarkEnd w:id="182"/>
    </w:p>
    <w:p w14:paraId="2BEF396F" w14:textId="0C297470"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del w:id="183" w:author="Andrii Kuznietsov" w:date="2023-02-06T21:08:00Z">
        <w:r w:rsidR="00BC791D" w:rsidRPr="00BC791D" w:rsidDel="007430B6">
          <w:rPr>
            <w:b/>
            <w:bCs/>
            <w:highlight w:val="yellow"/>
            <w:lang w:val="en-US"/>
          </w:rPr>
          <w:delText>&lt;</w:delText>
        </w:r>
      </w:del>
      <w:proofErr w:type="gramStart"/>
      <w:ins w:id="184" w:author="Andrii Kuznietsov" w:date="2023-02-06T21:08:00Z">
        <w:r w:rsidR="007430B6">
          <w:rPr>
            <w:b/>
            <w:bCs/>
            <w:highlight w:val="yellow"/>
            <w:lang w:val="en-US"/>
          </w:rPr>
          <w:t xml:space="preserve">{{ </w:t>
        </w:r>
      </w:ins>
      <w:proofErr w:type="spellStart"/>
      <w:r w:rsidR="00BC791D" w:rsidRPr="00BC791D">
        <w:rPr>
          <w:b/>
          <w:bCs/>
          <w:highlight w:val="yellow"/>
          <w:lang w:val="en-US"/>
        </w:rPr>
        <w:t>SuppliersCode</w:t>
      </w:r>
      <w:proofErr w:type="spellEnd"/>
      <w:proofErr w:type="gramEnd"/>
      <w:del w:id="185" w:author="Andrii Kuznietsov" w:date="2023-02-06T21:08:00Z">
        <w:r w:rsidR="00BC791D" w:rsidRPr="00BC791D" w:rsidDel="007430B6">
          <w:rPr>
            <w:b/>
            <w:bCs/>
            <w:highlight w:val="yellow"/>
            <w:lang w:val="en-US"/>
          </w:rPr>
          <w:delText>&gt;</w:delText>
        </w:r>
      </w:del>
      <w:ins w:id="186" w:author="Andrii Kuznietsov" w:date="2023-02-06T21:08:00Z">
        <w:r w:rsidR="007430B6">
          <w:rPr>
            <w:b/>
            <w:bCs/>
            <w:highlight w:val="yellow"/>
            <w:lang w:val="en-US"/>
          </w:rPr>
          <w:t xml:space="preserve"> }}</w:t>
        </w:r>
      </w:ins>
      <w:r w:rsidR="00BC791D" w:rsidRPr="00BC791D">
        <w:rPr>
          <w:b/>
          <w:bCs/>
          <w:highlight w:val="yellow"/>
          <w:lang w:val="en-US"/>
        </w:rPr>
        <w:t xml:space="preserve"> </w:t>
      </w:r>
      <w:del w:id="187" w:author="Andrii Kuznietsov" w:date="2023-02-06T21:08:00Z">
        <w:r w:rsidR="00BC791D" w:rsidRPr="00BC791D" w:rsidDel="007430B6">
          <w:rPr>
            <w:b/>
            <w:bCs/>
            <w:highlight w:val="yellow"/>
            <w:lang w:val="en-US"/>
          </w:rPr>
          <w:delText>&lt;</w:delText>
        </w:r>
      </w:del>
      <w:ins w:id="188" w:author="Andrii Kuznietsov" w:date="2023-02-06T21:08:00Z">
        <w:r w:rsidR="007430B6">
          <w:rPr>
            <w:b/>
            <w:bCs/>
            <w:highlight w:val="yellow"/>
            <w:lang w:val="en-US"/>
          </w:rPr>
          <w:t xml:space="preserve">{{ </w:t>
        </w:r>
      </w:ins>
      <w:proofErr w:type="spellStart"/>
      <w:r w:rsidR="00BC791D" w:rsidRPr="00BC791D">
        <w:rPr>
          <w:b/>
          <w:bCs/>
          <w:highlight w:val="yellow"/>
          <w:lang w:val="en-US"/>
        </w:rPr>
        <w:t>SuppliersTitle</w:t>
      </w:r>
      <w:proofErr w:type="spellEnd"/>
      <w:del w:id="189" w:author="Andrii Kuznietsov" w:date="2023-02-06T21:08:00Z">
        <w:r w:rsidR="00BC791D" w:rsidRPr="00BC791D" w:rsidDel="007430B6">
          <w:rPr>
            <w:b/>
            <w:bCs/>
            <w:highlight w:val="yellow"/>
            <w:lang w:val="en-US"/>
          </w:rPr>
          <w:delText>&gt;</w:delText>
        </w:r>
      </w:del>
      <w:ins w:id="190" w:author="Andrii Kuznietsov" w:date="2023-02-06T21:08:00Z">
        <w:r w:rsidR="007430B6">
          <w:rPr>
            <w:b/>
            <w:bCs/>
            <w:highlight w:val="yellow"/>
            <w:lang w:val="en-US"/>
          </w:rPr>
          <w:t xml:space="preserve"> }}</w:t>
        </w:r>
      </w:ins>
      <w:r w:rsidR="00BC791D">
        <w:rPr>
          <w:lang w:val="en-US"/>
        </w:rPr>
        <w:t>.</w:t>
      </w:r>
    </w:p>
    <w:p w14:paraId="137B28ED" w14:textId="449122D3" w:rsidR="00C55A3C" w:rsidRPr="00C55A3C" w:rsidRDefault="00C55A3C" w:rsidP="009A6CD6">
      <w:pPr>
        <w:pStyle w:val="Heading3"/>
        <w:ind w:left="720"/>
      </w:pPr>
      <w:bookmarkStart w:id="191" w:name="_Toc121994742"/>
      <w:r w:rsidRPr="00C55A3C">
        <w:t>Initial risk classification of the new material</w:t>
      </w:r>
      <w:bookmarkEnd w:id="191"/>
    </w:p>
    <w:p w14:paraId="32EEA8E1" w14:textId="06841267"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del w:id="192" w:author="Andrii Kuznietsov" w:date="2023-02-06T21:08:00Z">
        <w:r w:rsidR="00EB47C7" w:rsidRPr="00A43181" w:rsidDel="007430B6">
          <w:rPr>
            <w:b/>
            <w:bCs/>
            <w:highlight w:val="yellow"/>
            <w:lang w:val="en-US"/>
          </w:rPr>
          <w:delText>&lt;</w:delText>
        </w:r>
      </w:del>
      <w:proofErr w:type="gramStart"/>
      <w:ins w:id="193" w:author="Andrii Kuznietsov" w:date="2023-02-06T21:08:00Z">
        <w:r w:rsidR="007430B6">
          <w:rPr>
            <w:b/>
            <w:bCs/>
            <w:highlight w:val="yellow"/>
            <w:lang w:val="en-US"/>
          </w:rPr>
          <w:t xml:space="preserve">{{ </w:t>
        </w:r>
      </w:ins>
      <w:proofErr w:type="spellStart"/>
      <w:r w:rsidR="00EB47C7" w:rsidRPr="00A43181">
        <w:rPr>
          <w:b/>
          <w:bCs/>
          <w:highlight w:val="yellow"/>
          <w:lang w:val="en-US"/>
        </w:rPr>
        <w:t>QRM</w:t>
      </w:r>
      <w:proofErr w:type="gramEnd"/>
      <w:r w:rsidR="00EB47C7" w:rsidRPr="00A43181">
        <w:rPr>
          <w:b/>
          <w:bCs/>
          <w:highlight w:val="yellow"/>
          <w:lang w:val="en-US"/>
        </w:rPr>
        <w:t>_Code</w:t>
      </w:r>
      <w:proofErr w:type="spellEnd"/>
      <w:del w:id="194" w:author="Andrii Kuznietsov" w:date="2023-02-06T21:08:00Z">
        <w:r w:rsidR="00EB47C7" w:rsidRPr="00A43181" w:rsidDel="007430B6">
          <w:rPr>
            <w:b/>
            <w:bCs/>
            <w:highlight w:val="yellow"/>
            <w:lang w:val="en-US"/>
          </w:rPr>
          <w:delText>&gt;</w:delText>
        </w:r>
      </w:del>
      <w:ins w:id="195" w:author="Andrii Kuznietsov" w:date="2023-02-06T21:08:00Z">
        <w:r w:rsidR="007430B6">
          <w:rPr>
            <w:b/>
            <w:bCs/>
            <w:highlight w:val="yellow"/>
            <w:lang w:val="en-US"/>
          </w:rPr>
          <w:t xml:space="preserve"> }}</w:t>
        </w:r>
      </w:ins>
      <w:r w:rsidR="00EB47C7" w:rsidRPr="00A43181">
        <w:rPr>
          <w:b/>
          <w:bCs/>
          <w:highlight w:val="yellow"/>
          <w:lang w:val="en-US"/>
        </w:rPr>
        <w:t xml:space="preserve"> </w:t>
      </w:r>
      <w:del w:id="196" w:author="Andrii Kuznietsov" w:date="2023-02-06T21:08:00Z">
        <w:r w:rsidR="00A43181" w:rsidRPr="00A43181" w:rsidDel="007430B6">
          <w:rPr>
            <w:b/>
            <w:bCs/>
            <w:highlight w:val="yellow"/>
            <w:lang w:val="en-US"/>
          </w:rPr>
          <w:delText>&lt;</w:delText>
        </w:r>
      </w:del>
      <w:ins w:id="197" w:author="Andrii Kuznietsov" w:date="2023-02-06T21:08:00Z">
        <w:r w:rsidR="007430B6">
          <w:rPr>
            <w:b/>
            <w:bCs/>
            <w:highlight w:val="yellow"/>
            <w:lang w:val="en-US"/>
          </w:rPr>
          <w:t xml:space="preserve">{{ </w:t>
        </w:r>
      </w:ins>
      <w:proofErr w:type="spellStart"/>
      <w:r w:rsidR="00A43181" w:rsidRPr="00A43181">
        <w:rPr>
          <w:b/>
          <w:bCs/>
          <w:highlight w:val="yellow"/>
          <w:lang w:val="en-US"/>
        </w:rPr>
        <w:t>QRM_Title</w:t>
      </w:r>
      <w:proofErr w:type="spellEnd"/>
      <w:del w:id="198" w:author="Andrii Kuznietsov" w:date="2023-02-06T21:08:00Z">
        <w:r w:rsidR="00A43181" w:rsidRPr="00A43181" w:rsidDel="007430B6">
          <w:rPr>
            <w:b/>
            <w:bCs/>
            <w:highlight w:val="yellow"/>
            <w:lang w:val="en-US"/>
          </w:rPr>
          <w:delText>&gt;</w:delText>
        </w:r>
      </w:del>
      <w:ins w:id="199" w:author="Andrii Kuznietsov" w:date="2023-02-06T21:08:00Z">
        <w:r w:rsidR="007430B6">
          <w:rPr>
            <w:b/>
            <w:bCs/>
            <w:highlight w:val="yellow"/>
            <w:lang w:val="en-US"/>
          </w:rPr>
          <w:t xml:space="preserve"> }}</w:t>
        </w:r>
      </w:ins>
      <w:r w:rsidRPr="00C55A3C">
        <w:rPr>
          <w:lang w:val="en-US"/>
        </w:rPr>
        <w:t xml:space="preserve"> principles</w:t>
      </w:r>
      <w:r w:rsidR="002B60B9">
        <w:rPr>
          <w:lang w:val="en-US"/>
        </w:rPr>
        <w:t xml:space="preserve"> and this SOP</w:t>
      </w:r>
      <w:r w:rsidRPr="00C55A3C">
        <w:rPr>
          <w:lang w:val="en-US"/>
        </w:rPr>
        <w:t>.</w:t>
      </w:r>
    </w:p>
    <w:p w14:paraId="08D18B32" w14:textId="69E04FBB"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w:t>
      </w:r>
      <w:del w:id="200" w:author="Andrii Kuznietsov" w:date="2023-02-06T21:08:00Z">
        <w:r w:rsidRPr="00C55A3C" w:rsidDel="007430B6">
          <w:rPr>
            <w:lang w:val="en-US"/>
          </w:rPr>
          <w:delText>&lt;</w:delText>
        </w:r>
      </w:del>
      <w:proofErr w:type="gramStart"/>
      <w:ins w:id="201" w:author="Andrii Kuznietsov" w:date="2023-02-06T21:08:00Z">
        <w:r w:rsidR="007430B6">
          <w:rPr>
            <w:lang w:val="en-US"/>
          </w:rPr>
          <w:t xml:space="preserve">{{ </w:t>
        </w:r>
      </w:ins>
      <w:r w:rsidRPr="00C55A3C">
        <w:rPr>
          <w:lang w:val="en-US"/>
        </w:rPr>
        <w:t>5</w:t>
      </w:r>
      <w:proofErr w:type="gramEnd"/>
      <w:ins w:id="202" w:author="Anna Lancova" w:date="2023-01-30T09:28:00Z">
        <w:r w:rsidR="00F225B1">
          <w:rPr>
            <w:lang w:val="en-US"/>
          </w:rPr>
          <w:t xml:space="preserve"> </w:t>
        </w:r>
      </w:ins>
      <w:r w:rsidRPr="00C55A3C">
        <w:rPr>
          <w:lang w:val="en-US"/>
        </w:rPr>
        <w:t xml:space="preserve">years) but was rejected as recorded in actual </w:t>
      </w:r>
      <w:del w:id="203" w:author="Andrii Kuznietsov" w:date="2023-02-06T21:08:00Z">
        <w:r w:rsidR="00565C81" w:rsidRPr="00185F35" w:rsidDel="007430B6">
          <w:rPr>
            <w:b/>
            <w:bCs/>
            <w:highlight w:val="yellow"/>
            <w:lang w:val="en-US"/>
          </w:rPr>
          <w:delText>&lt;</w:delText>
        </w:r>
      </w:del>
      <w:ins w:id="204" w:author="Andrii Kuznietsov" w:date="2023-02-06T21:08:00Z">
        <w:r w:rsidR="007430B6">
          <w:rPr>
            <w:b/>
            <w:bCs/>
            <w:highlight w:val="yellow"/>
            <w:lang w:val="en-US"/>
          </w:rPr>
          <w:t xml:space="preserve">{{ </w:t>
        </w:r>
      </w:ins>
      <w:proofErr w:type="spellStart"/>
      <w:r w:rsidR="00565C81" w:rsidRPr="00185F35">
        <w:rPr>
          <w:b/>
          <w:bCs/>
          <w:highlight w:val="yellow"/>
          <w:lang w:val="en-US"/>
        </w:rPr>
        <w:t>SupplierEvaluation</w:t>
      </w:r>
      <w:proofErr w:type="spellEnd"/>
      <w:del w:id="205" w:author="Andrii Kuznietsov" w:date="2023-02-06T21:08:00Z">
        <w:r w:rsidR="00565C81" w:rsidRPr="00185F35" w:rsidDel="007430B6">
          <w:rPr>
            <w:b/>
            <w:bCs/>
            <w:highlight w:val="yellow"/>
            <w:lang w:val="en-US"/>
          </w:rPr>
          <w:delText>&gt;</w:delText>
        </w:r>
      </w:del>
      <w:ins w:id="206" w:author="Andrii Kuznietsov" w:date="2023-02-06T21:08:00Z">
        <w:r w:rsidR="007430B6">
          <w:rPr>
            <w:b/>
            <w:bCs/>
            <w:highlight w:val="yellow"/>
            <w:lang w:val="en-US"/>
          </w:rPr>
          <w:t xml:space="preserve"> }}</w:t>
        </w:r>
      </w:ins>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del w:id="207" w:author="Andrii Kuznietsov" w:date="2023-02-06T21:08:00Z">
        <w:r w:rsidR="00805E2B" w:rsidRPr="00BC791D" w:rsidDel="007430B6">
          <w:rPr>
            <w:b/>
            <w:bCs/>
            <w:highlight w:val="yellow"/>
            <w:lang w:val="en-US"/>
          </w:rPr>
          <w:delText>&lt;</w:delText>
        </w:r>
      </w:del>
      <w:proofErr w:type="gramStart"/>
      <w:ins w:id="208" w:author="Andrii Kuznietsov" w:date="2023-02-06T21:08:00Z">
        <w:r w:rsidR="007430B6">
          <w:rPr>
            <w:b/>
            <w:bCs/>
            <w:highlight w:val="yellow"/>
            <w:lang w:val="en-US"/>
          </w:rPr>
          <w:t xml:space="preserve">{{ </w:t>
        </w:r>
      </w:ins>
      <w:proofErr w:type="spellStart"/>
      <w:r w:rsidR="00805E2B" w:rsidRPr="00BC791D">
        <w:rPr>
          <w:b/>
          <w:bCs/>
          <w:highlight w:val="yellow"/>
          <w:lang w:val="en-US"/>
        </w:rPr>
        <w:t>SuppliersCode</w:t>
      </w:r>
      <w:proofErr w:type="spellEnd"/>
      <w:proofErr w:type="gramEnd"/>
      <w:del w:id="209" w:author="Andrii Kuznietsov" w:date="2023-02-06T21:08:00Z">
        <w:r w:rsidR="00805E2B" w:rsidRPr="00BC791D" w:rsidDel="007430B6">
          <w:rPr>
            <w:b/>
            <w:bCs/>
            <w:highlight w:val="yellow"/>
            <w:lang w:val="en-US"/>
          </w:rPr>
          <w:delText>&gt;</w:delText>
        </w:r>
      </w:del>
      <w:ins w:id="210" w:author="Andrii Kuznietsov" w:date="2023-02-06T21:08:00Z">
        <w:r w:rsidR="007430B6">
          <w:rPr>
            <w:b/>
            <w:bCs/>
            <w:highlight w:val="yellow"/>
            <w:lang w:val="en-US"/>
          </w:rPr>
          <w:t xml:space="preserve"> }}</w:t>
        </w:r>
      </w:ins>
      <w:r w:rsidR="00805E2B" w:rsidRPr="00BC791D">
        <w:rPr>
          <w:b/>
          <w:bCs/>
          <w:highlight w:val="yellow"/>
          <w:lang w:val="en-US"/>
        </w:rPr>
        <w:t xml:space="preserve"> </w:t>
      </w:r>
      <w:del w:id="211" w:author="Andrii Kuznietsov" w:date="2023-02-06T21:08:00Z">
        <w:r w:rsidR="00805E2B" w:rsidRPr="00BC791D" w:rsidDel="007430B6">
          <w:rPr>
            <w:b/>
            <w:bCs/>
            <w:highlight w:val="yellow"/>
            <w:lang w:val="en-US"/>
          </w:rPr>
          <w:delText>&lt;</w:delText>
        </w:r>
      </w:del>
      <w:ins w:id="212" w:author="Andrii Kuznietsov" w:date="2023-02-06T21:08:00Z">
        <w:r w:rsidR="007430B6">
          <w:rPr>
            <w:b/>
            <w:bCs/>
            <w:highlight w:val="yellow"/>
            <w:lang w:val="en-US"/>
          </w:rPr>
          <w:t xml:space="preserve">{{ </w:t>
        </w:r>
      </w:ins>
      <w:proofErr w:type="spellStart"/>
      <w:r w:rsidR="00805E2B" w:rsidRPr="00BC791D">
        <w:rPr>
          <w:b/>
          <w:bCs/>
          <w:highlight w:val="yellow"/>
          <w:lang w:val="en-US"/>
        </w:rPr>
        <w:t>SuppliersTitle</w:t>
      </w:r>
      <w:proofErr w:type="spellEnd"/>
      <w:del w:id="213" w:author="Andrii Kuznietsov" w:date="2023-02-06T21:08:00Z">
        <w:r w:rsidR="00805E2B" w:rsidRPr="00BC791D" w:rsidDel="007430B6">
          <w:rPr>
            <w:b/>
            <w:bCs/>
            <w:highlight w:val="yellow"/>
            <w:lang w:val="en-US"/>
          </w:rPr>
          <w:delText>&gt;</w:delText>
        </w:r>
      </w:del>
      <w:ins w:id="214" w:author="Andrii Kuznietsov" w:date="2023-02-06T21:08:00Z">
        <w:r w:rsidR="007430B6">
          <w:rPr>
            <w:b/>
            <w:bCs/>
            <w:highlight w:val="yellow"/>
            <w:lang w:val="en-US"/>
          </w:rPr>
          <w:t xml:space="preserve"> }}</w:t>
        </w:r>
      </w:ins>
      <w:r w:rsidRPr="00C55A3C">
        <w:rPr>
          <w:lang w:val="en-US"/>
        </w:rPr>
        <w:t>.</w:t>
      </w:r>
    </w:p>
    <w:p w14:paraId="69D5AD44" w14:textId="3B2632B5" w:rsidR="00C55A3C" w:rsidRPr="00C55A3C" w:rsidRDefault="00C55A3C" w:rsidP="00C55A3C">
      <w:pPr>
        <w:rPr>
          <w:lang w:val="en-US"/>
        </w:rPr>
      </w:pPr>
      <w:r w:rsidRPr="00C55A3C">
        <w:rPr>
          <w:lang w:val="en-US"/>
        </w:rPr>
        <w:t xml:space="preserve">In the case of a new supplier, refer to </w:t>
      </w:r>
      <w:del w:id="215" w:author="Andrii Kuznietsov" w:date="2023-02-06T21:08:00Z">
        <w:r w:rsidR="00805E2B" w:rsidRPr="00BC791D" w:rsidDel="007430B6">
          <w:rPr>
            <w:b/>
            <w:bCs/>
            <w:highlight w:val="yellow"/>
            <w:lang w:val="en-US"/>
          </w:rPr>
          <w:delText>&lt;</w:delText>
        </w:r>
      </w:del>
      <w:proofErr w:type="gramStart"/>
      <w:ins w:id="216" w:author="Andrii Kuznietsov" w:date="2023-02-06T21:08:00Z">
        <w:r w:rsidR="007430B6">
          <w:rPr>
            <w:b/>
            <w:bCs/>
            <w:highlight w:val="yellow"/>
            <w:lang w:val="en-US"/>
          </w:rPr>
          <w:t xml:space="preserve">{{ </w:t>
        </w:r>
      </w:ins>
      <w:proofErr w:type="spellStart"/>
      <w:r w:rsidR="00805E2B" w:rsidRPr="00BC791D">
        <w:rPr>
          <w:b/>
          <w:bCs/>
          <w:highlight w:val="yellow"/>
          <w:lang w:val="en-US"/>
        </w:rPr>
        <w:t>SuppliersCode</w:t>
      </w:r>
      <w:proofErr w:type="spellEnd"/>
      <w:proofErr w:type="gramEnd"/>
      <w:del w:id="217" w:author="Andrii Kuznietsov" w:date="2023-02-06T21:08:00Z">
        <w:r w:rsidR="00805E2B" w:rsidRPr="00BC791D" w:rsidDel="007430B6">
          <w:rPr>
            <w:b/>
            <w:bCs/>
            <w:highlight w:val="yellow"/>
            <w:lang w:val="en-US"/>
          </w:rPr>
          <w:delText>&gt;</w:delText>
        </w:r>
      </w:del>
      <w:ins w:id="218" w:author="Andrii Kuznietsov" w:date="2023-02-06T21:08:00Z">
        <w:r w:rsidR="007430B6">
          <w:rPr>
            <w:b/>
            <w:bCs/>
            <w:highlight w:val="yellow"/>
            <w:lang w:val="en-US"/>
          </w:rPr>
          <w:t xml:space="preserve"> }}</w:t>
        </w:r>
      </w:ins>
      <w:r w:rsidR="00805E2B" w:rsidRPr="00BC791D">
        <w:rPr>
          <w:b/>
          <w:bCs/>
          <w:highlight w:val="yellow"/>
          <w:lang w:val="en-US"/>
        </w:rPr>
        <w:t xml:space="preserve"> </w:t>
      </w:r>
      <w:del w:id="219" w:author="Andrii Kuznietsov" w:date="2023-02-06T21:08:00Z">
        <w:r w:rsidR="00805E2B" w:rsidRPr="00BC791D" w:rsidDel="007430B6">
          <w:rPr>
            <w:b/>
            <w:bCs/>
            <w:highlight w:val="yellow"/>
            <w:lang w:val="en-US"/>
          </w:rPr>
          <w:delText>&lt;</w:delText>
        </w:r>
      </w:del>
      <w:ins w:id="220" w:author="Andrii Kuznietsov" w:date="2023-02-06T21:08:00Z">
        <w:r w:rsidR="007430B6">
          <w:rPr>
            <w:b/>
            <w:bCs/>
            <w:highlight w:val="yellow"/>
            <w:lang w:val="en-US"/>
          </w:rPr>
          <w:t xml:space="preserve">{{ </w:t>
        </w:r>
      </w:ins>
      <w:proofErr w:type="spellStart"/>
      <w:r w:rsidR="00805E2B" w:rsidRPr="00BC791D">
        <w:rPr>
          <w:b/>
          <w:bCs/>
          <w:highlight w:val="yellow"/>
          <w:lang w:val="en-US"/>
        </w:rPr>
        <w:t>SuppliersTitle</w:t>
      </w:r>
      <w:proofErr w:type="spellEnd"/>
      <w:del w:id="221" w:author="Andrii Kuznietsov" w:date="2023-02-06T21:08:00Z">
        <w:r w:rsidR="00805E2B" w:rsidRPr="00BC791D" w:rsidDel="007430B6">
          <w:rPr>
            <w:b/>
            <w:bCs/>
            <w:highlight w:val="yellow"/>
            <w:lang w:val="en-US"/>
          </w:rPr>
          <w:delText>&gt;</w:delText>
        </w:r>
      </w:del>
      <w:ins w:id="222" w:author="Andrii Kuznietsov" w:date="2023-02-06T21:08:00Z">
        <w:r w:rsidR="007430B6">
          <w:rPr>
            <w:b/>
            <w:bCs/>
            <w:highlight w:val="yellow"/>
            <w:lang w:val="en-US"/>
          </w:rPr>
          <w:t xml:space="preserve"> }}</w:t>
        </w:r>
      </w:ins>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223" w:name="_Toc121994743"/>
      <w:r w:rsidRPr="00C55A3C">
        <w:t>Classification of the material</w:t>
      </w:r>
      <w:bookmarkEnd w:id="223"/>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430B6"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277B2C15"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del w:id="224" w:author="Anna Lancova" w:date="2023-01-30T09:30:00Z">
              <w:r w:rsidRPr="00AB739A" w:rsidDel="008E614B">
                <w:rPr>
                  <w:sz w:val="20"/>
                  <w:szCs w:val="20"/>
                </w:rPr>
                <w:delText>,</w:delText>
              </w:r>
            </w:del>
            <w:ins w:id="225" w:author="Anna Lancova" w:date="2023-01-30T09:30:00Z">
              <w:r w:rsidR="008E614B">
                <w:rPr>
                  <w:sz w:val="20"/>
                  <w:szCs w:val="20"/>
                </w:rPr>
                <w:t> such </w:t>
              </w:r>
            </w:ins>
            <w:del w:id="226" w:author="Anna Lancova" w:date="2023-01-30T09:29:00Z">
              <w:r w:rsidRPr="00AB739A" w:rsidDel="008E614B">
                <w:rPr>
                  <w:spacing w:val="-46"/>
                  <w:sz w:val="20"/>
                  <w:szCs w:val="20"/>
                </w:rPr>
                <w:delText xml:space="preserve"> </w:delText>
              </w:r>
            </w:del>
            <w:r w:rsidRPr="00AB739A">
              <w:rPr>
                <w:sz w:val="20"/>
                <w:szCs w:val="20"/>
              </w:rPr>
              <w:t xml:space="preserve">as </w:t>
            </w:r>
            <w:del w:id="227" w:author="Anna Lancova" w:date="2023-01-30T09:29:00Z">
              <w:r w:rsidRPr="00AB739A" w:rsidDel="008E614B">
                <w:rPr>
                  <w:sz w:val="20"/>
                  <w:szCs w:val="20"/>
                </w:rPr>
                <w:delText xml:space="preserve">medical </w:delText>
              </w:r>
            </w:del>
            <w:ins w:id="228" w:author="Anna Lancova" w:date="2023-01-30T09:29:00Z">
              <w:r w:rsidR="008E614B" w:rsidRPr="00AB739A">
                <w:rPr>
                  <w:sz w:val="20"/>
                  <w:szCs w:val="20"/>
                </w:rPr>
                <w:t>medical</w:t>
              </w:r>
            </w:ins>
            <w:ins w:id="229" w:author="Anna Lancova" w:date="2023-01-30T09:30:00Z">
              <w:r w:rsidR="008E614B">
                <w:rPr>
                  <w:sz w:val="20"/>
                  <w:szCs w:val="20"/>
                </w:rPr>
                <w:t xml:space="preserve"> </w:t>
              </w:r>
            </w:ins>
            <w:r w:rsidRPr="00AB739A">
              <w:rPr>
                <w:sz w:val="20"/>
                <w:szCs w:val="20"/>
              </w:rPr>
              <w:t>devices</w:t>
            </w:r>
            <w:del w:id="230" w:author="Anna Lancova" w:date="2023-01-30T09:29:00Z">
              <w:r w:rsidRPr="00AB739A" w:rsidDel="008E614B">
                <w:rPr>
                  <w:spacing w:val="1"/>
                  <w:sz w:val="20"/>
                  <w:szCs w:val="20"/>
                </w:rPr>
                <w:delText xml:space="preserve"> </w:delText>
              </w:r>
            </w:del>
            <w:ins w:id="231" w:author="Anna Lancova" w:date="2023-01-30T09:29:00Z">
              <w:r w:rsidR="008E614B">
                <w:rPr>
                  <w:spacing w:val="1"/>
                  <w:sz w:val="20"/>
                  <w:szCs w:val="20"/>
                </w:rPr>
                <w:t> </w:t>
              </w:r>
            </w:ins>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ins w:id="232" w:author="Anna Lancova" w:date="2023-01-30T09:29:00Z">
              <w:r w:rsidR="00B87E7A">
                <w:rPr>
                  <w:spacing w:val="1"/>
                  <w:sz w:val="20"/>
                  <w:szCs w:val="20"/>
                </w:rPr>
                <w:t xml:space="preserve">the </w:t>
              </w:r>
            </w:ins>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31B9DC3"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del w:id="233" w:author="Anna Lancova" w:date="2023-01-30T09:28:00Z">
              <w:r w:rsidRPr="00AB739A" w:rsidDel="0080147E">
                <w:rPr>
                  <w:spacing w:val="-1"/>
                  <w:sz w:val="20"/>
                  <w:szCs w:val="20"/>
                </w:rPr>
                <w:delText>non-</w:delText>
              </w:r>
              <w:r w:rsidRPr="00AB739A" w:rsidDel="0080147E">
                <w:rPr>
                  <w:spacing w:val="-47"/>
                  <w:sz w:val="20"/>
                  <w:szCs w:val="20"/>
                </w:rPr>
                <w:delText xml:space="preserve"> </w:delText>
              </w:r>
              <w:r w:rsidRPr="00AB739A" w:rsidDel="0080147E">
                <w:rPr>
                  <w:sz w:val="20"/>
                  <w:szCs w:val="20"/>
                </w:rPr>
                <w:delText>sterile</w:delText>
              </w:r>
            </w:del>
            <w:ins w:id="234" w:author="Anna Lancova" w:date="2023-01-30T09:28:00Z">
              <w:r w:rsidR="0080147E">
                <w:rPr>
                  <w:spacing w:val="-1"/>
                  <w:sz w:val="20"/>
                  <w:szCs w:val="20"/>
                </w:rPr>
                <w:t>non-sterile</w:t>
              </w:r>
            </w:ins>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235" w:name="_Toc121994744"/>
      <w:r w:rsidRPr="00C55A3C">
        <w:t xml:space="preserve">Request documents/certificates from </w:t>
      </w:r>
      <w:ins w:id="236" w:author="Anna Lancova" w:date="2023-01-30T09:31:00Z">
        <w:r w:rsidR="003D7B6A">
          <w:t xml:space="preserve">the </w:t>
        </w:r>
      </w:ins>
      <w:r w:rsidRPr="00C55A3C">
        <w:t>supplier</w:t>
      </w:r>
      <w:bookmarkEnd w:id="235"/>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237" w:name="_Toc121994745"/>
      <w:r w:rsidRPr="00C55A3C">
        <w:t>Determination of measures as part of the Change Control process</w:t>
      </w:r>
      <w:bookmarkEnd w:id="237"/>
    </w:p>
    <w:p w14:paraId="3E7324BA" w14:textId="4374259E" w:rsidR="00C55A3C" w:rsidRPr="00C55A3C" w:rsidRDefault="00C55A3C" w:rsidP="00C55A3C">
      <w:pPr>
        <w:rPr>
          <w:lang w:val="en-US"/>
        </w:rPr>
      </w:pPr>
      <w:r w:rsidRPr="00C55A3C">
        <w:rPr>
          <w:lang w:val="en-US"/>
        </w:rPr>
        <w:t xml:space="preserve">The members of the Risk Management Team, together with </w:t>
      </w:r>
      <w:ins w:id="238" w:author="Anna Lancova" w:date="2023-01-30T09:32:00Z">
        <w:r w:rsidR="003D7B6A">
          <w:rPr>
            <w:lang w:val="en-US"/>
          </w:rPr>
          <w:t xml:space="preserve">the </w:t>
        </w:r>
      </w:ins>
      <w:r w:rsidRPr="002A30B9">
        <w:rPr>
          <w:highlight w:val="red"/>
          <w:lang w:val="en-US"/>
        </w:rPr>
        <w:t>Q</w:t>
      </w:r>
      <w:r w:rsidR="002A30B9" w:rsidRPr="002A30B9">
        <w:rPr>
          <w:highlight w:val="red"/>
          <w:lang w:val="en-US"/>
        </w:rPr>
        <w:t>uality Organization</w:t>
      </w:r>
      <w:r w:rsidRPr="00C55A3C">
        <w:rPr>
          <w:lang w:val="en-US"/>
        </w:rPr>
        <w:t xml:space="preserve">, </w:t>
      </w:r>
      <w:del w:id="239" w:author="Andrii Kuznietsov" w:date="2023-02-06T21:08:00Z">
        <w:r w:rsidR="004C2077" w:rsidRPr="004C2077" w:rsidDel="007430B6">
          <w:rPr>
            <w:highlight w:val="yellow"/>
            <w:lang w:val="en-US"/>
          </w:rPr>
          <w:delText>&lt;</w:delText>
        </w:r>
      </w:del>
      <w:proofErr w:type="gramStart"/>
      <w:ins w:id="240" w:author="Andrii Kuznietsov" w:date="2023-02-06T21:08:00Z">
        <w:r w:rsidR="007430B6">
          <w:rPr>
            <w:highlight w:val="yellow"/>
            <w:lang w:val="en-US"/>
          </w:rPr>
          <w:t xml:space="preserve">{{ </w:t>
        </w:r>
      </w:ins>
      <w:proofErr w:type="spellStart"/>
      <w:r w:rsidR="004C2077" w:rsidRPr="004C2077">
        <w:rPr>
          <w:highlight w:val="yellow"/>
          <w:lang w:val="en-US"/>
        </w:rPr>
        <w:t>QC</w:t>
      </w:r>
      <w:proofErr w:type="gramEnd"/>
      <w:r w:rsidR="004C2077" w:rsidRPr="004C2077">
        <w:rPr>
          <w:highlight w:val="yellow"/>
          <w:lang w:val="en-US"/>
        </w:rPr>
        <w:t>_Head</w:t>
      </w:r>
      <w:proofErr w:type="spellEnd"/>
      <w:del w:id="241" w:author="Andrii Kuznietsov" w:date="2023-02-06T21:08:00Z">
        <w:r w:rsidR="004C2077" w:rsidRPr="004C2077" w:rsidDel="007430B6">
          <w:rPr>
            <w:highlight w:val="yellow"/>
            <w:lang w:val="en-US"/>
          </w:rPr>
          <w:delText>&gt;</w:delText>
        </w:r>
      </w:del>
      <w:ins w:id="242" w:author="Andrii Kuznietsov" w:date="2023-02-06T21:08:00Z">
        <w:r w:rsidR="007430B6">
          <w:rPr>
            <w:highlight w:val="yellow"/>
            <w:lang w:val="en-US"/>
          </w:rPr>
          <w:t xml:space="preserve"> }}</w:t>
        </w:r>
      </w:ins>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1E6E3CC2" w:rsidR="00C55A3C" w:rsidRPr="00C55A3C" w:rsidRDefault="00C55A3C" w:rsidP="00C55A3C">
      <w:pPr>
        <w:rPr>
          <w:lang w:val="en-US"/>
        </w:rPr>
      </w:pPr>
      <w:r w:rsidRPr="00C55A3C">
        <w:rPr>
          <w:lang w:val="en-US"/>
        </w:rPr>
        <w:t xml:space="preserve">The decision to open and initiate a particular change shall be made </w:t>
      </w:r>
      <w:del w:id="243" w:author="Andrii Kuznietsov" w:date="2023-02-06T21:08:00Z">
        <w:r w:rsidR="003B1C12" w:rsidRPr="00BC791D" w:rsidDel="007430B6">
          <w:rPr>
            <w:b/>
            <w:bCs/>
            <w:highlight w:val="yellow"/>
            <w:lang w:val="en-US"/>
          </w:rPr>
          <w:delText>&lt;</w:delText>
        </w:r>
      </w:del>
      <w:proofErr w:type="gramStart"/>
      <w:ins w:id="244" w:author="Andrii Kuznietsov" w:date="2023-02-06T21:08:00Z">
        <w:r w:rsidR="007430B6">
          <w:rPr>
            <w:b/>
            <w:bCs/>
            <w:highlight w:val="yellow"/>
            <w:lang w:val="en-US"/>
          </w:rPr>
          <w:t xml:space="preserve">{{ </w:t>
        </w:r>
      </w:ins>
      <w:proofErr w:type="spellStart"/>
      <w:r w:rsidR="003B1C12" w:rsidRPr="00BC791D">
        <w:rPr>
          <w:b/>
          <w:bCs/>
          <w:highlight w:val="yellow"/>
          <w:lang w:val="en-US"/>
        </w:rPr>
        <w:t>ChangeManagementCode</w:t>
      </w:r>
      <w:proofErr w:type="spellEnd"/>
      <w:proofErr w:type="gramEnd"/>
      <w:del w:id="245" w:author="Andrii Kuznietsov" w:date="2023-02-06T21:08:00Z">
        <w:r w:rsidR="003B1C12" w:rsidRPr="00BC791D" w:rsidDel="007430B6">
          <w:rPr>
            <w:b/>
            <w:bCs/>
            <w:highlight w:val="yellow"/>
            <w:lang w:val="en-US"/>
          </w:rPr>
          <w:delText>&gt;</w:delText>
        </w:r>
      </w:del>
      <w:ins w:id="246" w:author="Andrii Kuznietsov" w:date="2023-02-06T21:08:00Z">
        <w:r w:rsidR="007430B6">
          <w:rPr>
            <w:b/>
            <w:bCs/>
            <w:highlight w:val="yellow"/>
            <w:lang w:val="en-US"/>
          </w:rPr>
          <w:t xml:space="preserve"> }}</w:t>
        </w:r>
      </w:ins>
      <w:r w:rsidR="003B1C12" w:rsidRPr="00BC791D">
        <w:rPr>
          <w:b/>
          <w:bCs/>
          <w:highlight w:val="yellow"/>
          <w:lang w:val="en-US"/>
        </w:rPr>
        <w:t xml:space="preserve"> </w:t>
      </w:r>
      <w:del w:id="247" w:author="Andrii Kuznietsov" w:date="2023-02-06T21:08:00Z">
        <w:r w:rsidR="003B1C12" w:rsidRPr="00BC791D" w:rsidDel="007430B6">
          <w:rPr>
            <w:b/>
            <w:bCs/>
            <w:highlight w:val="yellow"/>
            <w:lang w:val="en-US"/>
          </w:rPr>
          <w:delText>&lt;</w:delText>
        </w:r>
      </w:del>
      <w:ins w:id="248" w:author="Andrii Kuznietsov" w:date="2023-02-06T21:08:00Z">
        <w:r w:rsidR="007430B6">
          <w:rPr>
            <w:b/>
            <w:bCs/>
            <w:highlight w:val="yellow"/>
            <w:lang w:val="en-US"/>
          </w:rPr>
          <w:t xml:space="preserve">{{ </w:t>
        </w:r>
      </w:ins>
      <w:proofErr w:type="spellStart"/>
      <w:r w:rsidR="003B1C12" w:rsidRPr="00BC791D">
        <w:rPr>
          <w:b/>
          <w:bCs/>
          <w:highlight w:val="yellow"/>
          <w:lang w:val="en-US"/>
        </w:rPr>
        <w:t>ChangeManagementTitle</w:t>
      </w:r>
      <w:proofErr w:type="spellEnd"/>
      <w:del w:id="249" w:author="Andrii Kuznietsov" w:date="2023-02-06T21:08:00Z">
        <w:r w:rsidR="003B1C12" w:rsidRPr="00BC791D" w:rsidDel="007430B6">
          <w:rPr>
            <w:b/>
            <w:bCs/>
            <w:highlight w:val="yellow"/>
            <w:lang w:val="en-US"/>
          </w:rPr>
          <w:delText>&gt;</w:delText>
        </w:r>
      </w:del>
      <w:ins w:id="250" w:author="Andrii Kuznietsov" w:date="2023-02-06T21:08:00Z">
        <w:r w:rsidR="007430B6">
          <w:rPr>
            <w:b/>
            <w:bCs/>
            <w:highlight w:val="yellow"/>
            <w:lang w:val="en-US"/>
          </w:rPr>
          <w:t xml:space="preserve"> }}</w:t>
        </w:r>
      </w:ins>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del w:id="251" w:author="Andrii Kuznietsov" w:date="2023-02-06T21:08:00Z">
        <w:r w:rsidR="008769C1" w:rsidRPr="00A43181" w:rsidDel="007430B6">
          <w:rPr>
            <w:b/>
            <w:bCs/>
            <w:highlight w:val="yellow"/>
            <w:lang w:val="en-US"/>
          </w:rPr>
          <w:delText>&lt;</w:delText>
        </w:r>
      </w:del>
      <w:proofErr w:type="gramStart"/>
      <w:ins w:id="252" w:author="Andrii Kuznietsov" w:date="2023-02-06T21:08:00Z">
        <w:r w:rsidR="007430B6">
          <w:rPr>
            <w:b/>
            <w:bCs/>
            <w:highlight w:val="yellow"/>
            <w:lang w:val="en-US"/>
          </w:rPr>
          <w:t xml:space="preserve">{{ </w:t>
        </w:r>
      </w:ins>
      <w:proofErr w:type="spellStart"/>
      <w:r w:rsidR="008769C1" w:rsidRPr="00A43181">
        <w:rPr>
          <w:b/>
          <w:bCs/>
          <w:highlight w:val="yellow"/>
          <w:lang w:val="en-US"/>
        </w:rPr>
        <w:t>QRM</w:t>
      </w:r>
      <w:proofErr w:type="gramEnd"/>
      <w:r w:rsidR="008769C1" w:rsidRPr="00A43181">
        <w:rPr>
          <w:b/>
          <w:bCs/>
          <w:highlight w:val="yellow"/>
          <w:lang w:val="en-US"/>
        </w:rPr>
        <w:t>_Code</w:t>
      </w:r>
      <w:proofErr w:type="spellEnd"/>
      <w:del w:id="253" w:author="Andrii Kuznietsov" w:date="2023-02-06T21:08:00Z">
        <w:r w:rsidR="008769C1" w:rsidRPr="00A43181" w:rsidDel="007430B6">
          <w:rPr>
            <w:b/>
            <w:bCs/>
            <w:highlight w:val="yellow"/>
            <w:lang w:val="en-US"/>
          </w:rPr>
          <w:delText>&gt;</w:delText>
        </w:r>
      </w:del>
      <w:ins w:id="254" w:author="Andrii Kuznietsov" w:date="2023-02-06T21:08:00Z">
        <w:r w:rsidR="007430B6">
          <w:rPr>
            <w:b/>
            <w:bCs/>
            <w:highlight w:val="yellow"/>
            <w:lang w:val="en-US"/>
          </w:rPr>
          <w:t xml:space="preserve"> }}</w:t>
        </w:r>
      </w:ins>
      <w:r w:rsidR="008769C1" w:rsidRPr="00A43181">
        <w:rPr>
          <w:b/>
          <w:bCs/>
          <w:highlight w:val="yellow"/>
          <w:lang w:val="en-US"/>
        </w:rPr>
        <w:t xml:space="preserve"> </w:t>
      </w:r>
      <w:del w:id="255" w:author="Andrii Kuznietsov" w:date="2023-02-06T21:08:00Z">
        <w:r w:rsidR="008769C1" w:rsidRPr="00A43181" w:rsidDel="007430B6">
          <w:rPr>
            <w:b/>
            <w:bCs/>
            <w:highlight w:val="yellow"/>
            <w:lang w:val="en-US"/>
          </w:rPr>
          <w:delText>&lt;</w:delText>
        </w:r>
      </w:del>
      <w:ins w:id="256" w:author="Andrii Kuznietsov" w:date="2023-02-06T21:08:00Z">
        <w:r w:rsidR="007430B6">
          <w:rPr>
            <w:b/>
            <w:bCs/>
            <w:highlight w:val="yellow"/>
            <w:lang w:val="en-US"/>
          </w:rPr>
          <w:t xml:space="preserve">{{ </w:t>
        </w:r>
      </w:ins>
      <w:proofErr w:type="spellStart"/>
      <w:r w:rsidR="008769C1" w:rsidRPr="00A43181">
        <w:rPr>
          <w:b/>
          <w:bCs/>
          <w:highlight w:val="yellow"/>
          <w:lang w:val="en-US"/>
        </w:rPr>
        <w:t>QRM_Title</w:t>
      </w:r>
      <w:proofErr w:type="spellEnd"/>
      <w:del w:id="257" w:author="Andrii Kuznietsov" w:date="2023-02-06T21:08:00Z">
        <w:r w:rsidR="008769C1" w:rsidRPr="00A43181" w:rsidDel="007430B6">
          <w:rPr>
            <w:b/>
            <w:bCs/>
            <w:highlight w:val="yellow"/>
            <w:lang w:val="en-US"/>
          </w:rPr>
          <w:delText>&gt;</w:delText>
        </w:r>
      </w:del>
      <w:ins w:id="258" w:author="Andrii Kuznietsov" w:date="2023-02-06T21:08:00Z">
        <w:r w:rsidR="007430B6">
          <w:rPr>
            <w:b/>
            <w:bCs/>
            <w:highlight w:val="yellow"/>
            <w:lang w:val="en-US"/>
          </w:rPr>
          <w:t xml:space="preserve"> }}</w:t>
        </w:r>
      </w:ins>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259" w:name="_Toc121994746"/>
      <w:r>
        <w:t>D</w:t>
      </w:r>
      <w:r w:rsidR="00C55A3C" w:rsidRPr="00C55A3C">
        <w:t xml:space="preserve">ecision </w:t>
      </w:r>
      <w:r>
        <w:t>making</w:t>
      </w:r>
      <w:bookmarkEnd w:id="259"/>
    </w:p>
    <w:p w14:paraId="3D74E781" w14:textId="383E4643"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del w:id="260" w:author="Andrii Kuznietsov" w:date="2023-02-06T21:08:00Z">
        <w:r w:rsidR="0014096E" w:rsidRPr="004C2077" w:rsidDel="007430B6">
          <w:rPr>
            <w:highlight w:val="yellow"/>
            <w:lang w:val="en-US"/>
          </w:rPr>
          <w:delText>&lt;</w:delText>
        </w:r>
      </w:del>
      <w:proofErr w:type="gramStart"/>
      <w:ins w:id="261" w:author="Andrii Kuznietsov" w:date="2023-02-06T21:08:00Z">
        <w:r w:rsidR="007430B6">
          <w:rPr>
            <w:highlight w:val="yellow"/>
            <w:lang w:val="en-US"/>
          </w:rPr>
          <w:t xml:space="preserve">{{ </w:t>
        </w:r>
      </w:ins>
      <w:proofErr w:type="spellStart"/>
      <w:r w:rsidR="0014096E" w:rsidRPr="004C2077">
        <w:rPr>
          <w:highlight w:val="yellow"/>
          <w:lang w:val="en-US"/>
        </w:rPr>
        <w:t>QC</w:t>
      </w:r>
      <w:proofErr w:type="gramEnd"/>
      <w:r w:rsidR="0014096E" w:rsidRPr="004C2077">
        <w:rPr>
          <w:highlight w:val="yellow"/>
          <w:lang w:val="en-US"/>
        </w:rPr>
        <w:t>_Head</w:t>
      </w:r>
      <w:proofErr w:type="spellEnd"/>
      <w:del w:id="262" w:author="Andrii Kuznietsov" w:date="2023-02-06T21:08:00Z">
        <w:r w:rsidR="0014096E" w:rsidRPr="004C2077" w:rsidDel="007430B6">
          <w:rPr>
            <w:highlight w:val="yellow"/>
            <w:lang w:val="en-US"/>
          </w:rPr>
          <w:delText>&gt;</w:delText>
        </w:r>
      </w:del>
      <w:ins w:id="263" w:author="Andrii Kuznietsov" w:date="2023-02-06T21:08:00Z">
        <w:r w:rsidR="007430B6">
          <w:rPr>
            <w:highlight w:val="yellow"/>
            <w:lang w:val="en-US"/>
          </w:rPr>
          <w:t xml:space="preserve"> }}</w:t>
        </w:r>
      </w:ins>
      <w:r w:rsidRPr="00C55A3C">
        <w:rPr>
          <w:lang w:val="en-US"/>
        </w:rPr>
        <w:t xml:space="preserve"> approves the material for qualification. It assigns a consecutive MQ number according to the </w:t>
      </w:r>
      <w:del w:id="264" w:author="Andrii Kuznietsov" w:date="2023-02-06T21:08:00Z">
        <w:r w:rsidR="002F48A1" w:rsidRPr="002F48A1" w:rsidDel="007430B6">
          <w:rPr>
            <w:b/>
            <w:bCs/>
            <w:highlight w:val="yellow"/>
            <w:lang w:val="en-US"/>
          </w:rPr>
          <w:delText>&lt;</w:delText>
        </w:r>
      </w:del>
      <w:proofErr w:type="gramStart"/>
      <w:ins w:id="265" w:author="Andrii Kuznietsov" w:date="2023-02-06T21:08:00Z">
        <w:r w:rsidR="007430B6">
          <w:rPr>
            <w:b/>
            <w:bCs/>
            <w:highlight w:val="yellow"/>
            <w:lang w:val="en-US"/>
          </w:rPr>
          <w:t xml:space="preserve">{{ </w:t>
        </w:r>
      </w:ins>
      <w:proofErr w:type="spellStart"/>
      <w:r w:rsidR="002F48A1" w:rsidRPr="002F48A1">
        <w:rPr>
          <w:b/>
          <w:bCs/>
          <w:highlight w:val="yellow"/>
          <w:lang w:val="en-US"/>
        </w:rPr>
        <w:t>Material</w:t>
      </w:r>
      <w:proofErr w:type="gramEnd"/>
      <w:r w:rsidR="002F48A1" w:rsidRPr="002F48A1">
        <w:rPr>
          <w:b/>
          <w:bCs/>
          <w:highlight w:val="yellow"/>
          <w:lang w:val="en-US"/>
        </w:rPr>
        <w:t>_List</w:t>
      </w:r>
      <w:proofErr w:type="spellEnd"/>
      <w:del w:id="266" w:author="Andrii Kuznietsov" w:date="2023-02-06T21:08:00Z">
        <w:r w:rsidR="002F48A1" w:rsidRPr="002F48A1" w:rsidDel="007430B6">
          <w:rPr>
            <w:b/>
            <w:bCs/>
            <w:highlight w:val="yellow"/>
            <w:lang w:val="en-US"/>
          </w:rPr>
          <w:delText>&gt;</w:delText>
        </w:r>
      </w:del>
      <w:ins w:id="267" w:author="Andrii Kuznietsov" w:date="2023-02-06T21:08:00Z">
        <w:r w:rsidR="007430B6">
          <w:rPr>
            <w:b/>
            <w:bCs/>
            <w:highlight w:val="yellow"/>
            <w:lang w:val="en-US"/>
          </w:rPr>
          <w:t xml:space="preserve"> }}</w:t>
        </w:r>
      </w:ins>
      <w:r w:rsidRPr="00C55A3C">
        <w:rPr>
          <w:lang w:val="en-US"/>
        </w:rPr>
        <w:t>, or an upgrade in the case of requalification</w:t>
      </w:r>
      <w:ins w:id="268" w:author="Anna Lancova" w:date="2023-01-30T09:32:00Z">
        <w:r w:rsidR="00691503">
          <w:rPr>
            <w:lang w:val="en-US"/>
          </w:rPr>
          <w:t>,</w:t>
        </w:r>
      </w:ins>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269" w:name="_Toc121994747"/>
      <w:r w:rsidRPr="00C55A3C">
        <w:t>Pre-ordering</w:t>
      </w:r>
      <w:bookmarkEnd w:id="269"/>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270" w:name="_Toc121994748"/>
      <w:r w:rsidRPr="00C55A3C">
        <w:t>Supplier qualification/requalification</w:t>
      </w:r>
      <w:bookmarkEnd w:id="270"/>
    </w:p>
    <w:p w14:paraId="1991367F" w14:textId="31C1A39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del w:id="271" w:author="Andrii Kuznietsov" w:date="2023-02-06T21:08:00Z">
        <w:r w:rsidR="00617951" w:rsidRPr="00617951" w:rsidDel="007430B6">
          <w:rPr>
            <w:b/>
            <w:bCs/>
            <w:highlight w:val="yellow"/>
            <w:lang w:val="en-US"/>
          </w:rPr>
          <w:delText>&lt;</w:delText>
        </w:r>
      </w:del>
      <w:proofErr w:type="gramStart"/>
      <w:ins w:id="272" w:author="Andrii Kuznietsov" w:date="2023-02-06T21:08:00Z">
        <w:r w:rsidR="007430B6">
          <w:rPr>
            <w:b/>
            <w:bCs/>
            <w:highlight w:val="yellow"/>
            <w:lang w:val="en-US"/>
          </w:rPr>
          <w:t xml:space="preserve">{{ </w:t>
        </w:r>
      </w:ins>
      <w:proofErr w:type="spellStart"/>
      <w:r w:rsidR="00617951" w:rsidRPr="00617951">
        <w:rPr>
          <w:b/>
          <w:bCs/>
          <w:highlight w:val="yellow"/>
          <w:lang w:val="en-US"/>
        </w:rPr>
        <w:t>SuppliersCode</w:t>
      </w:r>
      <w:proofErr w:type="spellEnd"/>
      <w:proofErr w:type="gramEnd"/>
      <w:del w:id="273" w:author="Andrii Kuznietsov" w:date="2023-02-06T21:08:00Z">
        <w:r w:rsidR="00617951" w:rsidRPr="00617951" w:rsidDel="007430B6">
          <w:rPr>
            <w:b/>
            <w:bCs/>
            <w:highlight w:val="yellow"/>
            <w:lang w:val="en-US"/>
          </w:rPr>
          <w:delText>&gt;</w:delText>
        </w:r>
      </w:del>
      <w:ins w:id="274" w:author="Andrii Kuznietsov" w:date="2023-02-06T21:08:00Z">
        <w:r w:rsidR="007430B6">
          <w:rPr>
            <w:b/>
            <w:bCs/>
            <w:highlight w:val="yellow"/>
            <w:lang w:val="en-US"/>
          </w:rPr>
          <w:t xml:space="preserve"> }}</w:t>
        </w:r>
      </w:ins>
      <w:r w:rsidR="00617951" w:rsidRPr="00617951">
        <w:rPr>
          <w:b/>
          <w:bCs/>
          <w:highlight w:val="yellow"/>
          <w:lang w:val="en-US"/>
        </w:rPr>
        <w:t xml:space="preserve"> </w:t>
      </w:r>
      <w:del w:id="275" w:author="Andrii Kuznietsov" w:date="2023-02-06T21:08:00Z">
        <w:r w:rsidR="00617951" w:rsidRPr="00617951" w:rsidDel="007430B6">
          <w:rPr>
            <w:b/>
            <w:bCs/>
            <w:highlight w:val="yellow"/>
            <w:lang w:val="en-US"/>
          </w:rPr>
          <w:delText>&lt;</w:delText>
        </w:r>
      </w:del>
      <w:ins w:id="276" w:author="Andrii Kuznietsov" w:date="2023-02-06T21:08:00Z">
        <w:r w:rsidR="007430B6">
          <w:rPr>
            <w:b/>
            <w:bCs/>
            <w:highlight w:val="yellow"/>
            <w:lang w:val="en-US"/>
          </w:rPr>
          <w:t xml:space="preserve">{{ </w:t>
        </w:r>
      </w:ins>
      <w:proofErr w:type="spellStart"/>
      <w:r w:rsidR="00617951" w:rsidRPr="00617951">
        <w:rPr>
          <w:b/>
          <w:bCs/>
          <w:highlight w:val="yellow"/>
          <w:lang w:val="en-US"/>
        </w:rPr>
        <w:t>SuppliersTitle</w:t>
      </w:r>
      <w:proofErr w:type="spellEnd"/>
      <w:del w:id="277" w:author="Andrii Kuznietsov" w:date="2023-02-06T21:08:00Z">
        <w:r w:rsidR="00617951" w:rsidRPr="00617951" w:rsidDel="007430B6">
          <w:rPr>
            <w:b/>
            <w:bCs/>
            <w:highlight w:val="yellow"/>
            <w:lang w:val="en-US"/>
          </w:rPr>
          <w:delText>&gt;</w:delText>
        </w:r>
      </w:del>
      <w:ins w:id="278" w:author="Andrii Kuznietsov" w:date="2023-02-06T21:08:00Z">
        <w:r w:rsidR="007430B6">
          <w:rPr>
            <w:b/>
            <w:bCs/>
            <w:highlight w:val="yellow"/>
            <w:lang w:val="en-US"/>
          </w:rPr>
          <w:t xml:space="preserve"> }}</w:t>
        </w:r>
      </w:ins>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279" w:name="_Toc121994749"/>
      <w:r w:rsidRPr="00C55A3C">
        <w:t>Risk Assessment</w:t>
      </w:r>
      <w:bookmarkEnd w:id="279"/>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31B98F59" w:rsidR="00C55A3C" w:rsidRPr="00C55A3C" w:rsidRDefault="00C55A3C" w:rsidP="00C55A3C">
      <w:pPr>
        <w:rPr>
          <w:lang w:val="en-US"/>
        </w:rPr>
      </w:pPr>
      <w:r w:rsidRPr="00C55A3C">
        <w:rPr>
          <w:lang w:val="en-US"/>
        </w:rPr>
        <w:t xml:space="preserve">According to </w:t>
      </w:r>
      <w:del w:id="280" w:author="Andrii Kuznietsov" w:date="2023-02-06T21:08:00Z">
        <w:r w:rsidR="002D5B4F" w:rsidRPr="00A43181" w:rsidDel="007430B6">
          <w:rPr>
            <w:b/>
            <w:bCs/>
            <w:highlight w:val="yellow"/>
            <w:lang w:val="en-US"/>
          </w:rPr>
          <w:delText>&lt;</w:delText>
        </w:r>
      </w:del>
      <w:proofErr w:type="gramStart"/>
      <w:ins w:id="281" w:author="Andrii Kuznietsov" w:date="2023-02-06T21:08:00Z">
        <w:r w:rsidR="007430B6">
          <w:rPr>
            <w:b/>
            <w:bCs/>
            <w:highlight w:val="yellow"/>
            <w:lang w:val="en-US"/>
          </w:rPr>
          <w:t xml:space="preserve">{{ </w:t>
        </w:r>
      </w:ins>
      <w:proofErr w:type="spellStart"/>
      <w:r w:rsidR="002D5B4F" w:rsidRPr="00A43181">
        <w:rPr>
          <w:b/>
          <w:bCs/>
          <w:highlight w:val="yellow"/>
          <w:lang w:val="en-US"/>
        </w:rPr>
        <w:t>QRM</w:t>
      </w:r>
      <w:proofErr w:type="gramEnd"/>
      <w:r w:rsidR="002D5B4F" w:rsidRPr="00A43181">
        <w:rPr>
          <w:b/>
          <w:bCs/>
          <w:highlight w:val="yellow"/>
          <w:lang w:val="en-US"/>
        </w:rPr>
        <w:t>_Code</w:t>
      </w:r>
      <w:proofErr w:type="spellEnd"/>
      <w:del w:id="282" w:author="Andrii Kuznietsov" w:date="2023-02-06T21:08:00Z">
        <w:r w:rsidR="002D5B4F" w:rsidRPr="00A43181" w:rsidDel="007430B6">
          <w:rPr>
            <w:b/>
            <w:bCs/>
            <w:highlight w:val="yellow"/>
            <w:lang w:val="en-US"/>
          </w:rPr>
          <w:delText>&gt;</w:delText>
        </w:r>
      </w:del>
      <w:ins w:id="283" w:author="Andrii Kuznietsov" w:date="2023-02-06T21:08:00Z">
        <w:r w:rsidR="007430B6">
          <w:rPr>
            <w:b/>
            <w:bCs/>
            <w:highlight w:val="yellow"/>
            <w:lang w:val="en-US"/>
          </w:rPr>
          <w:t xml:space="preserve"> }}</w:t>
        </w:r>
      </w:ins>
      <w:r w:rsidR="002D5B4F" w:rsidRPr="00A43181">
        <w:rPr>
          <w:b/>
          <w:bCs/>
          <w:highlight w:val="yellow"/>
          <w:lang w:val="en-US"/>
        </w:rPr>
        <w:t xml:space="preserve"> </w:t>
      </w:r>
      <w:del w:id="284" w:author="Andrii Kuznietsov" w:date="2023-02-06T21:08:00Z">
        <w:r w:rsidR="002D5B4F" w:rsidRPr="00A43181" w:rsidDel="007430B6">
          <w:rPr>
            <w:b/>
            <w:bCs/>
            <w:highlight w:val="yellow"/>
            <w:lang w:val="en-US"/>
          </w:rPr>
          <w:delText>&lt;</w:delText>
        </w:r>
      </w:del>
      <w:ins w:id="285" w:author="Andrii Kuznietsov" w:date="2023-02-06T21:08:00Z">
        <w:r w:rsidR="007430B6">
          <w:rPr>
            <w:b/>
            <w:bCs/>
            <w:highlight w:val="yellow"/>
            <w:lang w:val="en-US"/>
          </w:rPr>
          <w:t xml:space="preserve">{{ </w:t>
        </w:r>
      </w:ins>
      <w:proofErr w:type="spellStart"/>
      <w:r w:rsidR="002D5B4F" w:rsidRPr="00A43181">
        <w:rPr>
          <w:b/>
          <w:bCs/>
          <w:highlight w:val="yellow"/>
          <w:lang w:val="en-US"/>
        </w:rPr>
        <w:t>QRM_Title</w:t>
      </w:r>
      <w:proofErr w:type="spellEnd"/>
      <w:del w:id="286" w:author="Andrii Kuznietsov" w:date="2023-02-06T21:08:00Z">
        <w:r w:rsidR="002D5B4F" w:rsidRPr="00A43181" w:rsidDel="007430B6">
          <w:rPr>
            <w:b/>
            <w:bCs/>
            <w:highlight w:val="yellow"/>
            <w:lang w:val="en-US"/>
          </w:rPr>
          <w:delText>&gt;</w:delText>
        </w:r>
      </w:del>
      <w:ins w:id="287" w:author="Andrii Kuznietsov" w:date="2023-02-06T21:08:00Z">
        <w:r w:rsidR="007430B6">
          <w:rPr>
            <w:b/>
            <w:bCs/>
            <w:highlight w:val="yellow"/>
            <w:lang w:val="en-US"/>
          </w:rPr>
          <w:t xml:space="preserve"> }}</w:t>
        </w:r>
      </w:ins>
      <w:r w:rsidRPr="00C55A3C">
        <w:rPr>
          <w:lang w:val="en-US"/>
        </w:rPr>
        <w:t xml:space="preserve"> </w:t>
      </w:r>
      <w:r w:rsidR="00F62EC3" w:rsidRPr="00C55A3C">
        <w:rPr>
          <w:lang w:val="en-US"/>
        </w:rPr>
        <w:t xml:space="preserve">Risk Assessment team </w:t>
      </w:r>
      <w:r w:rsidR="00AD5545">
        <w:rPr>
          <w:lang w:val="en-US"/>
        </w:rPr>
        <w:t xml:space="preserve">identifies and assess </w:t>
      </w:r>
      <w:del w:id="288" w:author="Anna Lancova" w:date="2023-01-30T09:34:00Z">
        <w:r w:rsidR="00AD5545" w:rsidDel="007030F0">
          <w:rPr>
            <w:lang w:val="en-US"/>
          </w:rPr>
          <w:delText>material related</w:delText>
        </w:r>
      </w:del>
      <w:ins w:id="289" w:author="Anna Lancova" w:date="2023-01-30T09:34:00Z">
        <w:r w:rsidR="007030F0">
          <w:rPr>
            <w:lang w:val="en-US"/>
          </w:rPr>
          <w:t>material-related</w:t>
        </w:r>
      </w:ins>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290" w:name="_Toc121994750"/>
      <w:r w:rsidRPr="00C55A3C">
        <w:t>Creation of the specification</w:t>
      </w:r>
      <w:bookmarkEnd w:id="290"/>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ins w:id="291" w:author="Anna Lancova" w:date="2023-01-30T09:33:00Z">
        <w:r w:rsidR="00060129">
          <w:rPr>
            <w:lang w:val="en-US"/>
          </w:rPr>
          <w:t xml:space="preserve">the </w:t>
        </w:r>
      </w:ins>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6BD13E3" w:rsidR="00C55A3C" w:rsidRPr="00C55A3C" w:rsidRDefault="00BC76E2" w:rsidP="00486CEC">
      <w:pPr>
        <w:pStyle w:val="Heading3"/>
        <w:ind w:left="720"/>
      </w:pPr>
      <w:bookmarkStart w:id="292" w:name="_Toc121994751"/>
      <w:del w:id="293" w:author="Andrii Kuznietsov" w:date="2023-02-06T21:08:00Z">
        <w:r w:rsidRPr="00BC76E2" w:rsidDel="007430B6">
          <w:delText>&lt;</w:delText>
        </w:r>
      </w:del>
      <w:proofErr w:type="gramStart"/>
      <w:ins w:id="294" w:author="Andrii Kuznietsov" w:date="2023-02-06T21:08:00Z">
        <w:r w:rsidR="007430B6">
          <w:t xml:space="preserve">{{ </w:t>
        </w:r>
      </w:ins>
      <w:proofErr w:type="spellStart"/>
      <w:r w:rsidRPr="00BC76E2">
        <w:t>SupplierQAA</w:t>
      </w:r>
      <w:proofErr w:type="spellEnd"/>
      <w:proofErr w:type="gramEnd"/>
      <w:del w:id="295" w:author="Andrii Kuznietsov" w:date="2023-02-06T21:08:00Z">
        <w:r w:rsidRPr="00BC76E2" w:rsidDel="007430B6">
          <w:delText>&gt;</w:delText>
        </w:r>
      </w:del>
      <w:bookmarkEnd w:id="292"/>
      <w:ins w:id="296" w:author="Andrii Kuznietsov" w:date="2023-02-06T21:08:00Z">
        <w:r w:rsidR="007430B6">
          <w:t xml:space="preserve"> }}</w:t>
        </w:r>
      </w:ins>
    </w:p>
    <w:p w14:paraId="60C58B77" w14:textId="43007D29" w:rsidR="00C55A3C" w:rsidRPr="00C55A3C" w:rsidRDefault="00C55A3C" w:rsidP="00C55A3C">
      <w:pPr>
        <w:rPr>
          <w:lang w:val="en-US"/>
        </w:rPr>
      </w:pPr>
      <w:r w:rsidRPr="00C55A3C">
        <w:rPr>
          <w:lang w:val="en-US"/>
        </w:rPr>
        <w:t xml:space="preserve">The preparation and scope of the </w:t>
      </w:r>
      <w:del w:id="297" w:author="Andrii Kuznietsov" w:date="2023-02-06T21:08:00Z">
        <w:r w:rsidR="00BC76E2" w:rsidRPr="00BC76E2" w:rsidDel="007430B6">
          <w:rPr>
            <w:b/>
            <w:bCs/>
            <w:highlight w:val="yellow"/>
            <w:lang w:val="en-US"/>
          </w:rPr>
          <w:delText>&lt;</w:delText>
        </w:r>
      </w:del>
      <w:proofErr w:type="gramStart"/>
      <w:ins w:id="298" w:author="Andrii Kuznietsov" w:date="2023-02-06T21:08:00Z">
        <w:r w:rsidR="007430B6">
          <w:rPr>
            <w:b/>
            <w:bCs/>
            <w:highlight w:val="yellow"/>
            <w:lang w:val="en-US"/>
          </w:rPr>
          <w:t xml:space="preserve">{{ </w:t>
        </w:r>
      </w:ins>
      <w:proofErr w:type="spellStart"/>
      <w:r w:rsidR="00BC76E2" w:rsidRPr="00BC76E2">
        <w:rPr>
          <w:b/>
          <w:bCs/>
          <w:highlight w:val="yellow"/>
          <w:lang w:val="en-US"/>
        </w:rPr>
        <w:t>SupplierQAA</w:t>
      </w:r>
      <w:proofErr w:type="spellEnd"/>
      <w:proofErr w:type="gramEnd"/>
      <w:del w:id="299" w:author="Andrii Kuznietsov" w:date="2023-02-06T21:08:00Z">
        <w:r w:rsidR="00BC76E2" w:rsidRPr="00BC76E2" w:rsidDel="007430B6">
          <w:rPr>
            <w:b/>
            <w:bCs/>
            <w:highlight w:val="yellow"/>
            <w:lang w:val="en-US"/>
          </w:rPr>
          <w:delText>&gt;</w:delText>
        </w:r>
      </w:del>
      <w:ins w:id="300" w:author="Andrii Kuznietsov" w:date="2023-02-06T21:08:00Z">
        <w:r w:rsidR="007430B6">
          <w:rPr>
            <w:b/>
            <w:bCs/>
            <w:highlight w:val="yellow"/>
            <w:lang w:val="en-US"/>
          </w:rPr>
          <w:t xml:space="preserve"> }}</w:t>
        </w:r>
      </w:ins>
      <w:r w:rsidRPr="00C55A3C">
        <w:rPr>
          <w:lang w:val="en-US"/>
        </w:rPr>
        <w:t xml:space="preserve"> or change notification are based on the criticality of the material and are handled by </w:t>
      </w:r>
      <w:del w:id="301" w:author="Andrii Kuznietsov" w:date="2023-02-06T21:08:00Z">
        <w:r w:rsidR="006339D5" w:rsidRPr="006339D5" w:rsidDel="007430B6">
          <w:rPr>
            <w:b/>
            <w:bCs/>
            <w:highlight w:val="yellow"/>
            <w:lang w:val="en-US"/>
          </w:rPr>
          <w:delText>&lt;</w:delText>
        </w:r>
      </w:del>
      <w:ins w:id="302" w:author="Andrii Kuznietsov" w:date="2023-02-06T21:08:00Z">
        <w:r w:rsidR="007430B6">
          <w:rPr>
            <w:b/>
            <w:bCs/>
            <w:highlight w:val="yellow"/>
            <w:lang w:val="en-US"/>
          </w:rPr>
          <w:t xml:space="preserve">{{ </w:t>
        </w:r>
      </w:ins>
      <w:proofErr w:type="spellStart"/>
      <w:r w:rsidR="006339D5" w:rsidRPr="006339D5">
        <w:rPr>
          <w:b/>
          <w:bCs/>
          <w:highlight w:val="yellow"/>
          <w:lang w:val="en-US"/>
        </w:rPr>
        <w:t>SuppliersCode</w:t>
      </w:r>
      <w:proofErr w:type="spellEnd"/>
      <w:del w:id="303" w:author="Andrii Kuznietsov" w:date="2023-02-06T21:08:00Z">
        <w:r w:rsidR="006339D5" w:rsidRPr="006339D5" w:rsidDel="007430B6">
          <w:rPr>
            <w:b/>
            <w:bCs/>
            <w:highlight w:val="yellow"/>
            <w:lang w:val="en-US"/>
          </w:rPr>
          <w:delText>&gt;</w:delText>
        </w:r>
      </w:del>
      <w:ins w:id="304" w:author="Andrii Kuznietsov" w:date="2023-02-06T21:08:00Z">
        <w:r w:rsidR="007430B6">
          <w:rPr>
            <w:b/>
            <w:bCs/>
            <w:highlight w:val="yellow"/>
            <w:lang w:val="en-US"/>
          </w:rPr>
          <w:t xml:space="preserve"> }}</w:t>
        </w:r>
      </w:ins>
      <w:r w:rsidR="006339D5" w:rsidRPr="006339D5">
        <w:rPr>
          <w:b/>
          <w:bCs/>
          <w:highlight w:val="yellow"/>
          <w:lang w:val="en-US"/>
        </w:rPr>
        <w:t xml:space="preserve"> </w:t>
      </w:r>
      <w:del w:id="305" w:author="Andrii Kuznietsov" w:date="2023-02-06T21:08:00Z">
        <w:r w:rsidR="006339D5" w:rsidRPr="006339D5" w:rsidDel="007430B6">
          <w:rPr>
            <w:b/>
            <w:bCs/>
            <w:highlight w:val="yellow"/>
            <w:lang w:val="en-US"/>
          </w:rPr>
          <w:delText>&lt;</w:delText>
        </w:r>
      </w:del>
      <w:ins w:id="306" w:author="Andrii Kuznietsov" w:date="2023-02-06T21:08:00Z">
        <w:r w:rsidR="007430B6">
          <w:rPr>
            <w:b/>
            <w:bCs/>
            <w:highlight w:val="yellow"/>
            <w:lang w:val="en-US"/>
          </w:rPr>
          <w:t xml:space="preserve">{{ </w:t>
        </w:r>
      </w:ins>
      <w:proofErr w:type="spellStart"/>
      <w:r w:rsidR="006339D5" w:rsidRPr="006339D5">
        <w:rPr>
          <w:b/>
          <w:bCs/>
          <w:highlight w:val="yellow"/>
          <w:lang w:val="en-US"/>
        </w:rPr>
        <w:t>SuppliersTitle</w:t>
      </w:r>
      <w:proofErr w:type="spellEnd"/>
      <w:del w:id="307" w:author="Andrii Kuznietsov" w:date="2023-02-06T21:08:00Z">
        <w:r w:rsidR="006339D5" w:rsidRPr="006339D5" w:rsidDel="007430B6">
          <w:rPr>
            <w:b/>
            <w:bCs/>
            <w:highlight w:val="yellow"/>
            <w:lang w:val="en-US"/>
          </w:rPr>
          <w:delText>&gt;</w:delText>
        </w:r>
      </w:del>
      <w:ins w:id="308" w:author="Andrii Kuznietsov" w:date="2023-02-06T21:08:00Z">
        <w:r w:rsidR="007430B6">
          <w:rPr>
            <w:b/>
            <w:bCs/>
            <w:highlight w:val="yellow"/>
            <w:lang w:val="en-US"/>
          </w:rPr>
          <w:t xml:space="preserve"> }}</w:t>
        </w:r>
      </w:ins>
      <w:r w:rsidR="006339D5">
        <w:rPr>
          <w:lang w:val="en-US"/>
        </w:rPr>
        <w:t xml:space="preserve"> and related </w:t>
      </w:r>
      <w:del w:id="309" w:author="Andrii Kuznietsov" w:date="2023-02-06T21:08:00Z">
        <w:r w:rsidR="006339D5" w:rsidRPr="00BC76E2" w:rsidDel="007430B6">
          <w:rPr>
            <w:b/>
            <w:bCs/>
            <w:highlight w:val="yellow"/>
            <w:lang w:val="en-US"/>
          </w:rPr>
          <w:delText>&lt;</w:delText>
        </w:r>
      </w:del>
      <w:ins w:id="310" w:author="Andrii Kuznietsov" w:date="2023-02-06T21:08:00Z">
        <w:r w:rsidR="007430B6">
          <w:rPr>
            <w:b/>
            <w:bCs/>
            <w:highlight w:val="yellow"/>
            <w:lang w:val="en-US"/>
          </w:rPr>
          <w:t xml:space="preserve">{{ </w:t>
        </w:r>
      </w:ins>
      <w:proofErr w:type="spellStart"/>
      <w:r w:rsidR="006339D5" w:rsidRPr="00BC76E2">
        <w:rPr>
          <w:b/>
          <w:bCs/>
          <w:highlight w:val="yellow"/>
          <w:lang w:val="en-US"/>
        </w:rPr>
        <w:t>SupplierQAA</w:t>
      </w:r>
      <w:proofErr w:type="spellEnd"/>
      <w:del w:id="311" w:author="Andrii Kuznietsov" w:date="2023-02-06T21:08:00Z">
        <w:r w:rsidR="006339D5" w:rsidRPr="00BC76E2" w:rsidDel="007430B6">
          <w:rPr>
            <w:b/>
            <w:bCs/>
            <w:highlight w:val="yellow"/>
            <w:lang w:val="en-US"/>
          </w:rPr>
          <w:delText>&gt;</w:delText>
        </w:r>
      </w:del>
      <w:ins w:id="312" w:author="Andrii Kuznietsov" w:date="2023-02-06T21:08:00Z">
        <w:r w:rsidR="007430B6">
          <w:rPr>
            <w:b/>
            <w:bCs/>
            <w:highlight w:val="yellow"/>
            <w:lang w:val="en-US"/>
          </w:rPr>
          <w:t xml:space="preserve"> }}</w:t>
        </w:r>
      </w:ins>
      <w:r w:rsidR="006339D5">
        <w:rPr>
          <w:b/>
          <w:bCs/>
          <w:lang w:val="en-US"/>
        </w:rPr>
        <w:t xml:space="preserve"> Appendix.</w:t>
      </w:r>
    </w:p>
    <w:p w14:paraId="0CD983D7" w14:textId="7B74B0DA" w:rsidR="00C55A3C" w:rsidRPr="00C55A3C" w:rsidRDefault="00456E8E" w:rsidP="00486CEC">
      <w:pPr>
        <w:pStyle w:val="Heading3"/>
        <w:ind w:left="720"/>
      </w:pPr>
      <w:bookmarkStart w:id="313" w:name="_Toc121994752"/>
      <w:r>
        <w:t>Final</w:t>
      </w:r>
      <w:r w:rsidR="00C55A3C" w:rsidRPr="00C55A3C">
        <w:t xml:space="preserve"> Review</w:t>
      </w:r>
      <w:bookmarkEnd w:id="313"/>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04CE55FB" w:rsidR="00C55A3C" w:rsidRPr="00486CEC" w:rsidRDefault="00914BF1">
      <w:pPr>
        <w:pStyle w:val="ListParagraph"/>
        <w:numPr>
          <w:ilvl w:val="0"/>
          <w:numId w:val="15"/>
        </w:numPr>
        <w:rPr>
          <w:lang w:val="en-US"/>
        </w:rPr>
      </w:pPr>
      <w:del w:id="314" w:author="Andrii Kuznietsov" w:date="2023-02-06T21:08:00Z">
        <w:r w:rsidRPr="00552428" w:rsidDel="007430B6">
          <w:rPr>
            <w:highlight w:val="yellow"/>
            <w:lang w:val="en-US"/>
          </w:rPr>
          <w:delText>&lt;</w:delText>
        </w:r>
      </w:del>
      <w:proofErr w:type="gramStart"/>
      <w:ins w:id="315" w:author="Andrii Kuznietsov" w:date="2023-02-06T21:08:00Z">
        <w:r w:rsidR="007430B6">
          <w:rPr>
            <w:highlight w:val="yellow"/>
            <w:lang w:val="en-US"/>
          </w:rPr>
          <w:t xml:space="preserve">{{ </w:t>
        </w:r>
      </w:ins>
      <w:proofErr w:type="spellStart"/>
      <w:r w:rsidRPr="00552428">
        <w:rPr>
          <w:highlight w:val="yellow"/>
          <w:lang w:val="en-US"/>
        </w:rPr>
        <w:t>SupplierQAA</w:t>
      </w:r>
      <w:proofErr w:type="spellEnd"/>
      <w:proofErr w:type="gramEnd"/>
      <w:del w:id="316" w:author="Andrii Kuznietsov" w:date="2023-02-06T21:08:00Z">
        <w:r w:rsidRPr="00552428" w:rsidDel="007430B6">
          <w:rPr>
            <w:highlight w:val="yellow"/>
            <w:lang w:val="en-US"/>
          </w:rPr>
          <w:delText>&gt;</w:delText>
        </w:r>
      </w:del>
      <w:ins w:id="317" w:author="Andrii Kuznietsov" w:date="2023-02-06T21:08:00Z">
        <w:r w:rsidR="007430B6">
          <w:rPr>
            <w:highlight w:val="yellow"/>
            <w:lang w:val="en-US"/>
          </w:rPr>
          <w:t xml:space="preserve"> }}</w:t>
        </w:r>
      </w:ins>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318" w:name="_Toc121994753"/>
      <w:r w:rsidRPr="00C55A3C">
        <w:t>Release of the material</w:t>
      </w:r>
      <w:bookmarkEnd w:id="318"/>
    </w:p>
    <w:p w14:paraId="45F78098" w14:textId="718DE237"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del w:id="319" w:author="Andrii Kuznietsov" w:date="2023-02-06T21:08:00Z">
        <w:r w:rsidR="00BF3E1E" w:rsidRPr="00BF3E1E" w:rsidDel="007430B6">
          <w:rPr>
            <w:b/>
            <w:bCs/>
            <w:highlight w:val="yellow"/>
            <w:lang w:val="en-US"/>
          </w:rPr>
          <w:delText>&lt;</w:delText>
        </w:r>
      </w:del>
      <w:proofErr w:type="gramStart"/>
      <w:ins w:id="320" w:author="Andrii Kuznietsov" w:date="2023-02-06T21:08:00Z">
        <w:r w:rsidR="007430B6">
          <w:rPr>
            <w:b/>
            <w:bCs/>
            <w:highlight w:val="yellow"/>
            <w:lang w:val="en-US"/>
          </w:rPr>
          <w:t xml:space="preserve">{{ </w:t>
        </w:r>
      </w:ins>
      <w:proofErr w:type="spellStart"/>
      <w:r w:rsidR="00BF3E1E" w:rsidRPr="00BF3E1E">
        <w:rPr>
          <w:b/>
          <w:bCs/>
          <w:highlight w:val="yellow"/>
          <w:lang w:val="en-US"/>
        </w:rPr>
        <w:t>Material</w:t>
      </w:r>
      <w:proofErr w:type="gramEnd"/>
      <w:r w:rsidR="00BF3E1E" w:rsidRPr="00BF3E1E">
        <w:rPr>
          <w:b/>
          <w:bCs/>
          <w:highlight w:val="yellow"/>
          <w:lang w:val="en-US"/>
        </w:rPr>
        <w:t>_List</w:t>
      </w:r>
      <w:proofErr w:type="spellEnd"/>
      <w:del w:id="321" w:author="Andrii Kuznietsov" w:date="2023-02-06T21:08:00Z">
        <w:r w:rsidR="00BF3E1E" w:rsidRPr="00BF3E1E" w:rsidDel="007430B6">
          <w:rPr>
            <w:b/>
            <w:bCs/>
            <w:highlight w:val="yellow"/>
            <w:lang w:val="en-US"/>
          </w:rPr>
          <w:delText>&gt;</w:delText>
        </w:r>
      </w:del>
      <w:ins w:id="322" w:author="Andrii Kuznietsov" w:date="2023-02-06T21:08:00Z">
        <w:r w:rsidR="007430B6">
          <w:rPr>
            <w:b/>
            <w:bCs/>
            <w:highlight w:val="yellow"/>
            <w:lang w:val="en-US"/>
          </w:rPr>
          <w:t xml:space="preserve"> }}</w:t>
        </w:r>
      </w:ins>
      <w:r w:rsidRPr="00C55A3C">
        <w:rPr>
          <w:lang w:val="en-US"/>
        </w:rPr>
        <w:t>, with the date and lifecycle, and closes the Change Control.</w:t>
      </w:r>
      <w:r w:rsidR="00457E9B">
        <w:rPr>
          <w:lang w:val="en-US"/>
        </w:rPr>
        <w:t xml:space="preserve"> </w:t>
      </w:r>
      <w:del w:id="323" w:author="Andrii Kuznietsov" w:date="2023-02-06T21:08:00Z">
        <w:r w:rsidR="00457E9B" w:rsidRPr="007430B6" w:rsidDel="007430B6">
          <w:rPr>
            <w:highlight w:val="yellow"/>
            <w:lang w:val="en-US"/>
            <w:rPrChange w:id="324" w:author="Andrii Kuznietsov" w:date="2023-02-06T21:08:00Z">
              <w:rPr>
                <w:highlight w:val="yellow"/>
              </w:rPr>
            </w:rPrChange>
          </w:rPr>
          <w:delText>&lt;</w:delText>
        </w:r>
      </w:del>
      <w:proofErr w:type="gramStart"/>
      <w:ins w:id="325" w:author="Andrii Kuznietsov" w:date="2023-02-06T21:08:00Z">
        <w:r w:rsidR="007430B6">
          <w:rPr>
            <w:highlight w:val="yellow"/>
          </w:rPr>
          <w:t xml:space="preserve">{{ </w:t>
        </w:r>
      </w:ins>
      <w:proofErr w:type="spellStart"/>
      <w:r w:rsidR="00457E9B" w:rsidRPr="00C916D7">
        <w:rPr>
          <w:highlight w:val="yellow"/>
        </w:rPr>
        <w:t>QC</w:t>
      </w:r>
      <w:proofErr w:type="gramEnd"/>
      <w:r w:rsidR="00457E9B" w:rsidRPr="00C916D7">
        <w:rPr>
          <w:highlight w:val="yellow"/>
        </w:rPr>
        <w:t>_Head</w:t>
      </w:r>
      <w:proofErr w:type="spellEnd"/>
      <w:del w:id="326" w:author="Andrii Kuznietsov" w:date="2023-02-06T21:08:00Z">
        <w:r w:rsidR="00457E9B" w:rsidRPr="00C916D7" w:rsidDel="007430B6">
          <w:rPr>
            <w:highlight w:val="yellow"/>
          </w:rPr>
          <w:delText>&gt;</w:delText>
        </w:r>
      </w:del>
      <w:ins w:id="327" w:author="Andrii Kuznietsov" w:date="2023-02-06T21:08:00Z">
        <w:r w:rsidR="007430B6">
          <w:rPr>
            <w:highlight w:val="yellow"/>
          </w:rPr>
          <w:t xml:space="preserve"> }}</w:t>
        </w:r>
      </w:ins>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del w:id="328" w:author="Andrii Kuznietsov" w:date="2023-02-06T21:08:00Z">
        <w:r w:rsidR="00457E9B" w:rsidRPr="00BF3E1E" w:rsidDel="007430B6">
          <w:rPr>
            <w:b/>
            <w:bCs/>
            <w:highlight w:val="yellow"/>
            <w:lang w:val="en-US"/>
          </w:rPr>
          <w:delText>&lt;</w:delText>
        </w:r>
      </w:del>
      <w:ins w:id="329" w:author="Andrii Kuznietsov" w:date="2023-02-06T21:08:00Z">
        <w:r w:rsidR="007430B6">
          <w:rPr>
            <w:b/>
            <w:bCs/>
            <w:highlight w:val="yellow"/>
            <w:lang w:val="en-US"/>
          </w:rPr>
          <w:t xml:space="preserve">{{ </w:t>
        </w:r>
      </w:ins>
      <w:proofErr w:type="spellStart"/>
      <w:r w:rsidR="00457E9B" w:rsidRPr="00BF3E1E">
        <w:rPr>
          <w:b/>
          <w:bCs/>
          <w:highlight w:val="yellow"/>
          <w:lang w:val="en-US"/>
        </w:rPr>
        <w:t>Material_List</w:t>
      </w:r>
      <w:proofErr w:type="spellEnd"/>
      <w:del w:id="330" w:author="Andrii Kuznietsov" w:date="2023-02-06T21:08:00Z">
        <w:r w:rsidR="00457E9B" w:rsidRPr="00BF3E1E" w:rsidDel="007430B6">
          <w:rPr>
            <w:b/>
            <w:bCs/>
            <w:highlight w:val="yellow"/>
            <w:lang w:val="en-US"/>
          </w:rPr>
          <w:delText>&gt;</w:delText>
        </w:r>
      </w:del>
      <w:ins w:id="331" w:author="Andrii Kuznietsov" w:date="2023-02-06T21:08:00Z">
        <w:r w:rsidR="007430B6">
          <w:rPr>
            <w:b/>
            <w:bCs/>
            <w:highlight w:val="yellow"/>
            <w:lang w:val="en-US"/>
          </w:rPr>
          <w:t xml:space="preserve"> }}</w:t>
        </w:r>
      </w:ins>
      <w:r w:rsidR="00457E9B">
        <w:rPr>
          <w:b/>
          <w:bCs/>
          <w:lang w:val="en-US"/>
        </w:rPr>
        <w:t>.</w:t>
      </w:r>
    </w:p>
    <w:p w14:paraId="6A3E482B" w14:textId="1986332F" w:rsidR="00C55A3C" w:rsidRPr="00C55A3C" w:rsidRDefault="00C55A3C" w:rsidP="00486CEC">
      <w:pPr>
        <w:pStyle w:val="Heading3"/>
        <w:ind w:left="720"/>
      </w:pPr>
      <w:bookmarkStart w:id="332" w:name="_Toc121994754"/>
      <w:r w:rsidRPr="00C55A3C">
        <w:t>Rejection of the material</w:t>
      </w:r>
      <w:bookmarkEnd w:id="33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09034ED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del w:id="333" w:author="Andrii Kuznietsov" w:date="2023-02-06T21:08:00Z">
        <w:r w:rsidRPr="00BF3E1E" w:rsidDel="007430B6">
          <w:rPr>
            <w:b/>
            <w:bCs/>
            <w:highlight w:val="yellow"/>
            <w:lang w:val="en-US"/>
          </w:rPr>
          <w:delText>&lt;</w:delText>
        </w:r>
      </w:del>
      <w:proofErr w:type="gramStart"/>
      <w:ins w:id="334" w:author="Andrii Kuznietsov" w:date="2023-02-06T21:08:00Z">
        <w:r w:rsidR="007430B6">
          <w:rPr>
            <w:b/>
            <w:bCs/>
            <w:highlight w:val="yellow"/>
            <w:lang w:val="en-US"/>
          </w:rPr>
          <w:t xml:space="preserve">{{ </w:t>
        </w:r>
      </w:ins>
      <w:proofErr w:type="spellStart"/>
      <w:r w:rsidRPr="00BF3E1E">
        <w:rPr>
          <w:b/>
          <w:bCs/>
          <w:highlight w:val="yellow"/>
          <w:lang w:val="en-US"/>
        </w:rPr>
        <w:t>Material</w:t>
      </w:r>
      <w:proofErr w:type="gramEnd"/>
      <w:r w:rsidRPr="00BF3E1E">
        <w:rPr>
          <w:b/>
          <w:bCs/>
          <w:highlight w:val="yellow"/>
          <w:lang w:val="en-US"/>
        </w:rPr>
        <w:t>_List</w:t>
      </w:r>
      <w:proofErr w:type="spellEnd"/>
      <w:del w:id="335" w:author="Andrii Kuznietsov" w:date="2023-02-06T21:08:00Z">
        <w:r w:rsidRPr="00BF3E1E" w:rsidDel="007430B6">
          <w:rPr>
            <w:b/>
            <w:bCs/>
            <w:highlight w:val="yellow"/>
            <w:lang w:val="en-US"/>
          </w:rPr>
          <w:delText>&gt;</w:delText>
        </w:r>
      </w:del>
      <w:ins w:id="336" w:author="Andrii Kuznietsov" w:date="2023-02-06T21:08:00Z">
        <w:r w:rsidR="007430B6">
          <w:rPr>
            <w:b/>
            <w:bCs/>
            <w:highlight w:val="yellow"/>
            <w:lang w:val="en-US"/>
          </w:rPr>
          <w:t xml:space="preserve"> }}</w:t>
        </w:r>
      </w:ins>
      <w:r w:rsidRPr="00C55A3C">
        <w:rPr>
          <w:lang w:val="en-US"/>
        </w:rPr>
        <w:t>,</w:t>
      </w:r>
      <w:r>
        <w:rPr>
          <w:lang w:val="en-US"/>
        </w:rPr>
        <w:t xml:space="preserve"> </w:t>
      </w:r>
      <w:del w:id="337" w:author="Andrii Kuznietsov" w:date="2023-02-06T21:08:00Z">
        <w:r w:rsidRPr="00236EC3" w:rsidDel="007430B6">
          <w:rPr>
            <w:highlight w:val="yellow"/>
            <w:lang w:val="en-US"/>
          </w:rPr>
          <w:delText>&lt;</w:delText>
        </w:r>
      </w:del>
      <w:ins w:id="338" w:author="Andrii Kuznietsov" w:date="2023-02-06T21:08:00Z">
        <w:r w:rsidR="007430B6">
          <w:rPr>
            <w:highlight w:val="yellow"/>
            <w:lang w:val="en-US"/>
          </w:rPr>
          <w:t xml:space="preserve">{{ </w:t>
        </w:r>
      </w:ins>
      <w:proofErr w:type="spellStart"/>
      <w:r w:rsidRPr="00236EC3">
        <w:rPr>
          <w:highlight w:val="yellow"/>
          <w:lang w:val="en-US"/>
        </w:rPr>
        <w:t>QC_Head</w:t>
      </w:r>
      <w:proofErr w:type="spellEnd"/>
      <w:del w:id="339" w:author="Andrii Kuznietsov" w:date="2023-02-06T21:08:00Z">
        <w:r w:rsidRPr="00236EC3" w:rsidDel="007430B6">
          <w:rPr>
            <w:highlight w:val="yellow"/>
            <w:lang w:val="en-US"/>
          </w:rPr>
          <w:delText>&gt;</w:delText>
        </w:r>
      </w:del>
      <w:ins w:id="340" w:author="Andrii Kuznietsov" w:date="2023-02-06T21:08:00Z">
        <w:r w:rsidR="007430B6">
          <w:rPr>
            <w:highlight w:val="yellow"/>
            <w:lang w:val="en-US"/>
          </w:rPr>
          <w:t xml:space="preserve"> }}</w:t>
        </w:r>
      </w:ins>
      <w:r w:rsidRPr="00236EC3">
        <w:rPr>
          <w:lang w:val="en-US"/>
        </w:rPr>
        <w:t xml:space="preserve"> approves </w:t>
      </w:r>
      <w:ins w:id="341" w:author="Anna Lancova" w:date="2023-01-30T09:33:00Z">
        <w:r w:rsidR="007030F0">
          <w:rPr>
            <w:lang w:val="en-US"/>
          </w:rPr>
          <w:t xml:space="preserve">the </w:t>
        </w:r>
      </w:ins>
      <w:r w:rsidRPr="00236EC3">
        <w:rPr>
          <w:lang w:val="en-US"/>
        </w:rPr>
        <w:t xml:space="preserve">updated version of </w:t>
      </w:r>
      <w:del w:id="342" w:author="Andrii Kuznietsov" w:date="2023-02-06T21:08:00Z">
        <w:r w:rsidRPr="00BF3E1E" w:rsidDel="007430B6">
          <w:rPr>
            <w:b/>
            <w:bCs/>
            <w:highlight w:val="yellow"/>
            <w:lang w:val="en-US"/>
          </w:rPr>
          <w:delText>&lt;</w:delText>
        </w:r>
      </w:del>
      <w:ins w:id="343" w:author="Andrii Kuznietsov" w:date="2023-02-06T21:08:00Z">
        <w:r w:rsidR="007430B6">
          <w:rPr>
            <w:b/>
            <w:bCs/>
            <w:highlight w:val="yellow"/>
            <w:lang w:val="en-US"/>
          </w:rPr>
          <w:t xml:space="preserve">{{ </w:t>
        </w:r>
      </w:ins>
      <w:proofErr w:type="spellStart"/>
      <w:r w:rsidRPr="00BF3E1E">
        <w:rPr>
          <w:b/>
          <w:bCs/>
          <w:highlight w:val="yellow"/>
          <w:lang w:val="en-US"/>
        </w:rPr>
        <w:t>Material_List</w:t>
      </w:r>
      <w:proofErr w:type="spellEnd"/>
      <w:del w:id="344" w:author="Andrii Kuznietsov" w:date="2023-02-06T21:08:00Z">
        <w:r w:rsidRPr="00BF3E1E" w:rsidDel="007430B6">
          <w:rPr>
            <w:b/>
            <w:bCs/>
            <w:highlight w:val="yellow"/>
            <w:lang w:val="en-US"/>
          </w:rPr>
          <w:delText>&gt;</w:delText>
        </w:r>
      </w:del>
      <w:ins w:id="345" w:author="Andrii Kuznietsov" w:date="2023-02-06T21:08:00Z">
        <w:r w:rsidR="007430B6">
          <w:rPr>
            <w:b/>
            <w:bCs/>
            <w:highlight w:val="yellow"/>
            <w:lang w:val="en-US"/>
          </w:rPr>
          <w:t xml:space="preserve"> }}</w:t>
        </w:r>
      </w:ins>
      <w:r>
        <w:rPr>
          <w:b/>
          <w:bCs/>
          <w:lang w:val="en-US"/>
        </w:rPr>
        <w:t>.</w:t>
      </w:r>
    </w:p>
    <w:p w14:paraId="4E94BBE0" w14:textId="2CD741A3" w:rsidR="00787149" w:rsidRDefault="00787149" w:rsidP="00201278">
      <w:pPr>
        <w:pStyle w:val="Heading2"/>
      </w:pPr>
      <w:r w:rsidRPr="00787149">
        <w:t>Annual materials review</w:t>
      </w:r>
    </w:p>
    <w:p w14:paraId="148AB1B7" w14:textId="59EF7509" w:rsidR="00787149" w:rsidRDefault="00230385" w:rsidP="00787149">
      <w:pPr>
        <w:rPr>
          <w:lang w:val="en-US"/>
        </w:rPr>
      </w:pPr>
      <w:r w:rsidRPr="00230385">
        <w:rPr>
          <w:lang w:val="en-US"/>
        </w:rPr>
        <w:t xml:space="preserve">Risk Management Team, Quality Organization, </w:t>
      </w:r>
      <w:del w:id="346" w:author="Andrii Kuznietsov" w:date="2023-02-06T21:08:00Z">
        <w:r w:rsidRPr="00230385" w:rsidDel="007430B6">
          <w:rPr>
            <w:highlight w:val="yellow"/>
            <w:lang w:val="en-US"/>
          </w:rPr>
          <w:delText>&lt;</w:delText>
        </w:r>
      </w:del>
      <w:proofErr w:type="gramStart"/>
      <w:ins w:id="347" w:author="Andrii Kuznietsov" w:date="2023-02-06T21:08:00Z">
        <w:r w:rsidR="007430B6">
          <w:rPr>
            <w:highlight w:val="yellow"/>
            <w:lang w:val="en-US"/>
          </w:rPr>
          <w:t xml:space="preserve">{{ </w:t>
        </w:r>
      </w:ins>
      <w:proofErr w:type="spellStart"/>
      <w:r w:rsidRPr="00230385">
        <w:rPr>
          <w:highlight w:val="yellow"/>
          <w:lang w:val="en-US"/>
        </w:rPr>
        <w:t>QC</w:t>
      </w:r>
      <w:proofErr w:type="gramEnd"/>
      <w:r w:rsidRPr="00230385">
        <w:rPr>
          <w:highlight w:val="yellow"/>
          <w:lang w:val="en-US"/>
        </w:rPr>
        <w:t>_Head</w:t>
      </w:r>
      <w:proofErr w:type="spellEnd"/>
      <w:del w:id="348" w:author="Andrii Kuznietsov" w:date="2023-02-06T21:08:00Z">
        <w:r w:rsidRPr="00230385" w:rsidDel="007430B6">
          <w:rPr>
            <w:highlight w:val="yellow"/>
            <w:lang w:val="en-US"/>
          </w:rPr>
          <w:delText>&gt;</w:delText>
        </w:r>
      </w:del>
      <w:ins w:id="349" w:author="Andrii Kuznietsov" w:date="2023-02-06T21:08:00Z">
        <w:r w:rsidR="007430B6">
          <w:rPr>
            <w:highlight w:val="yellow"/>
            <w:lang w:val="en-US"/>
          </w:rPr>
          <w:t xml:space="preserve"> }}</w:t>
        </w:r>
      </w:ins>
      <w:r>
        <w:rPr>
          <w:lang w:val="en-US"/>
        </w:rPr>
        <w:t xml:space="preserve"> review </w:t>
      </w:r>
      <w:r w:rsidR="00F2532A">
        <w:rPr>
          <w:lang w:val="en-US"/>
        </w:rPr>
        <w:t xml:space="preserve">actual </w:t>
      </w:r>
      <w:del w:id="350" w:author="Andrii Kuznietsov" w:date="2023-02-06T21:08:00Z">
        <w:r w:rsidR="00F2532A" w:rsidRPr="00BF3E1E" w:rsidDel="007430B6">
          <w:rPr>
            <w:b/>
            <w:bCs/>
            <w:highlight w:val="yellow"/>
            <w:lang w:val="en-US"/>
          </w:rPr>
          <w:delText>&lt;</w:delText>
        </w:r>
      </w:del>
      <w:ins w:id="351" w:author="Andrii Kuznietsov" w:date="2023-02-06T21:08:00Z">
        <w:r w:rsidR="007430B6">
          <w:rPr>
            <w:b/>
            <w:bCs/>
            <w:highlight w:val="yellow"/>
            <w:lang w:val="en-US"/>
          </w:rPr>
          <w:t xml:space="preserve">{{ </w:t>
        </w:r>
      </w:ins>
      <w:proofErr w:type="spellStart"/>
      <w:r w:rsidR="00F2532A" w:rsidRPr="00BF3E1E">
        <w:rPr>
          <w:b/>
          <w:bCs/>
          <w:highlight w:val="yellow"/>
          <w:lang w:val="en-US"/>
        </w:rPr>
        <w:t>Material_List</w:t>
      </w:r>
      <w:proofErr w:type="spellEnd"/>
      <w:del w:id="352" w:author="Andrii Kuznietsov" w:date="2023-02-06T21:08:00Z">
        <w:r w:rsidR="00F2532A" w:rsidRPr="00BF3E1E" w:rsidDel="007430B6">
          <w:rPr>
            <w:b/>
            <w:bCs/>
            <w:highlight w:val="yellow"/>
            <w:lang w:val="en-US"/>
          </w:rPr>
          <w:delText>&gt;</w:delText>
        </w:r>
      </w:del>
      <w:ins w:id="353" w:author="Andrii Kuznietsov" w:date="2023-02-06T21:08:00Z">
        <w:r w:rsidR="007430B6">
          <w:rPr>
            <w:b/>
            <w:bCs/>
            <w:highlight w:val="yellow"/>
            <w:lang w:val="en-US"/>
          </w:rPr>
          <w:t xml:space="preserve"> }}</w:t>
        </w:r>
      </w:ins>
      <w:r w:rsidR="005D0C50">
        <w:rPr>
          <w:b/>
          <w:bCs/>
          <w:lang w:val="en-US"/>
        </w:rPr>
        <w:t xml:space="preserve"> </w:t>
      </w:r>
      <w:r w:rsidR="005D0C50" w:rsidRPr="005D0C50">
        <w:rPr>
          <w:lang w:val="en-US"/>
        </w:rPr>
        <w:t>and latest Risk Assessment records annually.</w:t>
      </w:r>
    </w:p>
    <w:p w14:paraId="236F8F78" w14:textId="2D993E24" w:rsidR="00CF4721" w:rsidRDefault="00CF4721" w:rsidP="00787149">
      <w:pPr>
        <w:rPr>
          <w:b/>
          <w:bCs/>
          <w:lang w:val="en-US"/>
        </w:rPr>
      </w:pPr>
      <w:r w:rsidRPr="00CF4721">
        <w:rPr>
          <w:lang w:val="en-US"/>
        </w:rPr>
        <w:t xml:space="preserve">When reviewing risks, in case of an increase in some risks, the Risk Management Team acts according to the </w:t>
      </w:r>
      <w:del w:id="354" w:author="Andrii Kuznietsov" w:date="2023-02-06T21:08:00Z">
        <w:r w:rsidR="00420D70" w:rsidRPr="00DB406B" w:rsidDel="007430B6">
          <w:rPr>
            <w:b/>
            <w:bCs/>
            <w:highlight w:val="yellow"/>
            <w:lang w:val="en-US"/>
          </w:rPr>
          <w:delText>&lt;</w:delText>
        </w:r>
      </w:del>
      <w:proofErr w:type="gramStart"/>
      <w:ins w:id="355" w:author="Andrii Kuznietsov" w:date="2023-02-06T21:08:00Z">
        <w:r w:rsidR="007430B6">
          <w:rPr>
            <w:b/>
            <w:bCs/>
            <w:highlight w:val="yellow"/>
            <w:lang w:val="en-US"/>
          </w:rPr>
          <w:t xml:space="preserve">{{ </w:t>
        </w:r>
      </w:ins>
      <w:proofErr w:type="spellStart"/>
      <w:r w:rsidR="00420D70" w:rsidRPr="00DB406B">
        <w:rPr>
          <w:b/>
          <w:bCs/>
          <w:highlight w:val="yellow"/>
          <w:lang w:val="en-US"/>
        </w:rPr>
        <w:t>QRM</w:t>
      </w:r>
      <w:proofErr w:type="gramEnd"/>
      <w:r w:rsidR="00420D70" w:rsidRPr="00DB406B">
        <w:rPr>
          <w:b/>
          <w:bCs/>
          <w:highlight w:val="yellow"/>
          <w:lang w:val="en-US"/>
        </w:rPr>
        <w:t>_Code</w:t>
      </w:r>
      <w:proofErr w:type="spellEnd"/>
      <w:del w:id="356" w:author="Andrii Kuznietsov" w:date="2023-02-06T21:08:00Z">
        <w:r w:rsidR="00420D70" w:rsidRPr="00DB406B" w:rsidDel="007430B6">
          <w:rPr>
            <w:b/>
            <w:bCs/>
            <w:highlight w:val="yellow"/>
            <w:lang w:val="en-US"/>
          </w:rPr>
          <w:delText>&gt;</w:delText>
        </w:r>
      </w:del>
      <w:ins w:id="357" w:author="Andrii Kuznietsov" w:date="2023-02-06T21:08:00Z">
        <w:r w:rsidR="007430B6">
          <w:rPr>
            <w:b/>
            <w:bCs/>
            <w:highlight w:val="yellow"/>
            <w:lang w:val="en-US"/>
          </w:rPr>
          <w:t xml:space="preserve"> }}</w:t>
        </w:r>
      </w:ins>
      <w:r w:rsidR="00420D70" w:rsidRPr="00DB406B">
        <w:rPr>
          <w:b/>
          <w:bCs/>
          <w:highlight w:val="yellow"/>
          <w:lang w:val="en-US"/>
        </w:rPr>
        <w:t xml:space="preserve"> </w:t>
      </w:r>
      <w:del w:id="358" w:author="Andrii Kuznietsov" w:date="2023-02-06T21:08:00Z">
        <w:r w:rsidR="00420D70" w:rsidRPr="00DB406B" w:rsidDel="007430B6">
          <w:rPr>
            <w:b/>
            <w:bCs/>
            <w:highlight w:val="yellow"/>
            <w:lang w:val="en-US"/>
          </w:rPr>
          <w:delText>&lt;</w:delText>
        </w:r>
      </w:del>
      <w:ins w:id="359" w:author="Andrii Kuznietsov" w:date="2023-02-06T21:08:00Z">
        <w:r w:rsidR="007430B6">
          <w:rPr>
            <w:b/>
            <w:bCs/>
            <w:highlight w:val="yellow"/>
            <w:lang w:val="en-US"/>
          </w:rPr>
          <w:t xml:space="preserve">{{ </w:t>
        </w:r>
      </w:ins>
      <w:proofErr w:type="spellStart"/>
      <w:r w:rsidR="00420D70" w:rsidRPr="00DB406B">
        <w:rPr>
          <w:b/>
          <w:bCs/>
          <w:highlight w:val="yellow"/>
          <w:lang w:val="en-US"/>
        </w:rPr>
        <w:t>QRM_Title</w:t>
      </w:r>
      <w:proofErr w:type="spellEnd"/>
      <w:del w:id="360" w:author="Andrii Kuznietsov" w:date="2023-02-06T21:08:00Z">
        <w:r w:rsidR="00420D70" w:rsidRPr="00DB406B" w:rsidDel="007430B6">
          <w:rPr>
            <w:b/>
            <w:bCs/>
            <w:highlight w:val="yellow"/>
            <w:lang w:val="en-US"/>
          </w:rPr>
          <w:delText>&gt;</w:delText>
        </w:r>
      </w:del>
      <w:ins w:id="361" w:author="Andrii Kuznietsov" w:date="2023-02-06T21:08:00Z">
        <w:r w:rsidR="007430B6">
          <w:rPr>
            <w:b/>
            <w:bCs/>
            <w:highlight w:val="yellow"/>
            <w:lang w:val="en-US"/>
          </w:rPr>
          <w:t xml:space="preserve"> }}</w:t>
        </w:r>
      </w:ins>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del w:id="362" w:author="Andrii Kuznietsov" w:date="2023-02-06T21:08:00Z">
        <w:r w:rsidR="00DB406B" w:rsidRPr="00DB406B" w:rsidDel="007430B6">
          <w:rPr>
            <w:b/>
            <w:bCs/>
            <w:highlight w:val="yellow"/>
            <w:lang w:val="en-US"/>
          </w:rPr>
          <w:delText>&lt;</w:delText>
        </w:r>
      </w:del>
      <w:ins w:id="363" w:author="Andrii Kuznietsov" w:date="2023-02-06T21:08:00Z">
        <w:r w:rsidR="007430B6">
          <w:rPr>
            <w:b/>
            <w:bCs/>
            <w:highlight w:val="yellow"/>
            <w:lang w:val="en-US"/>
          </w:rPr>
          <w:t xml:space="preserve">{{ </w:t>
        </w:r>
      </w:ins>
      <w:proofErr w:type="spellStart"/>
      <w:r w:rsidR="00DB406B" w:rsidRPr="00DB406B">
        <w:rPr>
          <w:b/>
          <w:bCs/>
          <w:highlight w:val="yellow"/>
          <w:lang w:val="en-US"/>
        </w:rPr>
        <w:t>CAPA_Code</w:t>
      </w:r>
      <w:proofErr w:type="spellEnd"/>
      <w:del w:id="364" w:author="Andrii Kuznietsov" w:date="2023-02-06T21:08:00Z">
        <w:r w:rsidR="00DB406B" w:rsidRPr="00DB406B" w:rsidDel="007430B6">
          <w:rPr>
            <w:b/>
            <w:bCs/>
            <w:highlight w:val="yellow"/>
            <w:lang w:val="en-US"/>
          </w:rPr>
          <w:delText>&gt;</w:delText>
        </w:r>
      </w:del>
      <w:ins w:id="365" w:author="Andrii Kuznietsov" w:date="2023-02-06T21:08:00Z">
        <w:r w:rsidR="007430B6">
          <w:rPr>
            <w:b/>
            <w:bCs/>
            <w:highlight w:val="yellow"/>
            <w:lang w:val="en-US"/>
          </w:rPr>
          <w:t xml:space="preserve"> }}</w:t>
        </w:r>
      </w:ins>
      <w:r w:rsidR="00DB406B" w:rsidRPr="00DB406B">
        <w:rPr>
          <w:b/>
          <w:bCs/>
          <w:highlight w:val="yellow"/>
          <w:lang w:val="en-US"/>
        </w:rPr>
        <w:t xml:space="preserve"> </w:t>
      </w:r>
      <w:del w:id="366" w:author="Andrii Kuznietsov" w:date="2023-02-06T21:08:00Z">
        <w:r w:rsidR="00DB406B" w:rsidRPr="00DB406B" w:rsidDel="007430B6">
          <w:rPr>
            <w:b/>
            <w:bCs/>
            <w:highlight w:val="yellow"/>
            <w:lang w:val="en-US"/>
          </w:rPr>
          <w:delText>&lt;</w:delText>
        </w:r>
      </w:del>
      <w:ins w:id="367" w:author="Andrii Kuznietsov" w:date="2023-02-06T21:08:00Z">
        <w:r w:rsidR="007430B6">
          <w:rPr>
            <w:b/>
            <w:bCs/>
            <w:highlight w:val="yellow"/>
            <w:lang w:val="en-US"/>
          </w:rPr>
          <w:t xml:space="preserve">{{ </w:t>
        </w:r>
      </w:ins>
      <w:proofErr w:type="spellStart"/>
      <w:r w:rsidR="00DB406B" w:rsidRPr="00DB406B">
        <w:rPr>
          <w:b/>
          <w:bCs/>
          <w:highlight w:val="yellow"/>
          <w:lang w:val="en-US"/>
        </w:rPr>
        <w:t>CAPA_Title</w:t>
      </w:r>
      <w:proofErr w:type="spellEnd"/>
      <w:del w:id="368" w:author="Andrii Kuznietsov" w:date="2023-02-06T21:08:00Z">
        <w:r w:rsidR="00DB406B" w:rsidRPr="00DB406B" w:rsidDel="007430B6">
          <w:rPr>
            <w:b/>
            <w:bCs/>
            <w:highlight w:val="yellow"/>
            <w:lang w:val="en-US"/>
          </w:rPr>
          <w:delText>&gt;</w:delText>
        </w:r>
      </w:del>
      <w:ins w:id="369" w:author="Andrii Kuznietsov" w:date="2023-02-06T21:08:00Z">
        <w:r w:rsidR="007430B6">
          <w:rPr>
            <w:b/>
            <w:bCs/>
            <w:highlight w:val="yellow"/>
            <w:lang w:val="en-US"/>
          </w:rPr>
          <w:t xml:space="preserve"> }}</w:t>
        </w:r>
      </w:ins>
      <w:r w:rsidR="00DB406B" w:rsidRPr="00DB406B">
        <w:rPr>
          <w:b/>
          <w:bCs/>
          <w:highlight w:val="yellow"/>
          <w:lang w:val="en-US"/>
        </w:rPr>
        <w:t>.</w:t>
      </w:r>
    </w:p>
    <w:p w14:paraId="7DEADB20" w14:textId="29A029B7"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del w:id="370" w:author="Andrii Kuznietsov" w:date="2023-02-06T21:08:00Z">
        <w:r w:rsidR="00F37275" w:rsidRPr="00501782" w:rsidDel="007430B6">
          <w:rPr>
            <w:highlight w:val="yellow"/>
            <w:lang w:val="en-US"/>
          </w:rPr>
          <w:delText>&lt;</w:delText>
        </w:r>
      </w:del>
      <w:proofErr w:type="gramStart"/>
      <w:ins w:id="371" w:author="Andrii Kuznietsov" w:date="2023-02-06T21:08:00Z">
        <w:r w:rsidR="007430B6">
          <w:rPr>
            <w:highlight w:val="yellow"/>
            <w:lang w:val="en-US"/>
          </w:rPr>
          <w:t xml:space="preserve">{{ </w:t>
        </w:r>
      </w:ins>
      <w:proofErr w:type="spellStart"/>
      <w:r w:rsidR="00F37275" w:rsidRPr="00501782">
        <w:rPr>
          <w:highlight w:val="yellow"/>
          <w:lang w:val="en-US"/>
        </w:rPr>
        <w:t>ManagementReviewTitle</w:t>
      </w:r>
      <w:proofErr w:type="spellEnd"/>
      <w:proofErr w:type="gramEnd"/>
      <w:del w:id="372" w:author="Andrii Kuznietsov" w:date="2023-02-06T21:08:00Z">
        <w:r w:rsidR="00F37275" w:rsidRPr="00501782" w:rsidDel="007430B6">
          <w:rPr>
            <w:highlight w:val="yellow"/>
            <w:lang w:val="en-US"/>
          </w:rPr>
          <w:delText>&gt;</w:delText>
        </w:r>
      </w:del>
      <w:ins w:id="373" w:author="Andrii Kuznietsov" w:date="2023-02-06T21:08:00Z">
        <w:r w:rsidR="007430B6">
          <w:rPr>
            <w:highlight w:val="yellow"/>
            <w:lang w:val="en-US"/>
          </w:rPr>
          <w:t xml:space="preserve"> }}</w:t>
        </w:r>
      </w:ins>
      <w:r w:rsidR="00F37275">
        <w:rPr>
          <w:lang w:val="en-US"/>
        </w:rPr>
        <w:t xml:space="preserve"> according to </w:t>
      </w:r>
      <w:del w:id="374" w:author="Andrii Kuznietsov" w:date="2023-02-06T21:08:00Z">
        <w:r w:rsidR="00501782" w:rsidRPr="00501782" w:rsidDel="007430B6">
          <w:rPr>
            <w:b/>
            <w:bCs/>
            <w:highlight w:val="yellow"/>
            <w:lang w:val="en-US"/>
          </w:rPr>
          <w:delText>&lt;</w:delText>
        </w:r>
      </w:del>
      <w:ins w:id="375" w:author="Andrii Kuznietsov" w:date="2023-02-06T21:08:00Z">
        <w:r w:rsidR="007430B6">
          <w:rPr>
            <w:b/>
            <w:bCs/>
            <w:highlight w:val="yellow"/>
            <w:lang w:val="en-US"/>
          </w:rPr>
          <w:t xml:space="preserve">{{ </w:t>
        </w:r>
      </w:ins>
      <w:proofErr w:type="spellStart"/>
      <w:r w:rsidR="00501782" w:rsidRPr="00501782">
        <w:rPr>
          <w:b/>
          <w:bCs/>
          <w:highlight w:val="yellow"/>
          <w:lang w:val="en-US"/>
        </w:rPr>
        <w:t>ManagementReviewCode</w:t>
      </w:r>
      <w:proofErr w:type="spellEnd"/>
      <w:del w:id="376" w:author="Andrii Kuznietsov" w:date="2023-02-06T21:08:00Z">
        <w:r w:rsidR="00501782" w:rsidRPr="00501782" w:rsidDel="007430B6">
          <w:rPr>
            <w:b/>
            <w:bCs/>
            <w:highlight w:val="yellow"/>
            <w:lang w:val="en-US"/>
          </w:rPr>
          <w:delText>&gt;</w:delText>
        </w:r>
      </w:del>
      <w:ins w:id="377" w:author="Andrii Kuznietsov" w:date="2023-02-06T21:08:00Z">
        <w:r w:rsidR="007430B6">
          <w:rPr>
            <w:b/>
            <w:bCs/>
            <w:highlight w:val="yellow"/>
            <w:lang w:val="en-US"/>
          </w:rPr>
          <w:t xml:space="preserve"> }}</w:t>
        </w:r>
      </w:ins>
      <w:r w:rsidR="00501782" w:rsidRPr="00501782">
        <w:rPr>
          <w:b/>
          <w:bCs/>
          <w:highlight w:val="yellow"/>
          <w:lang w:val="en-US"/>
        </w:rPr>
        <w:t xml:space="preserve"> </w:t>
      </w:r>
      <w:del w:id="378" w:author="Andrii Kuznietsov" w:date="2023-02-06T21:08:00Z">
        <w:r w:rsidR="00501782" w:rsidRPr="00501782" w:rsidDel="007430B6">
          <w:rPr>
            <w:b/>
            <w:bCs/>
            <w:highlight w:val="yellow"/>
            <w:lang w:val="en-US"/>
          </w:rPr>
          <w:delText>&lt;</w:delText>
        </w:r>
      </w:del>
      <w:ins w:id="379" w:author="Andrii Kuznietsov" w:date="2023-02-06T21:08:00Z">
        <w:r w:rsidR="007430B6">
          <w:rPr>
            <w:b/>
            <w:bCs/>
            <w:highlight w:val="yellow"/>
            <w:lang w:val="en-US"/>
          </w:rPr>
          <w:t xml:space="preserve">{{ </w:t>
        </w:r>
      </w:ins>
      <w:proofErr w:type="spellStart"/>
      <w:r w:rsidR="00501782" w:rsidRPr="00501782">
        <w:rPr>
          <w:b/>
          <w:bCs/>
          <w:highlight w:val="yellow"/>
          <w:lang w:val="en-US"/>
        </w:rPr>
        <w:t>ManagementReviewTitle</w:t>
      </w:r>
      <w:proofErr w:type="spellEnd"/>
      <w:del w:id="380" w:author="Andrii Kuznietsov" w:date="2023-02-06T21:08:00Z">
        <w:r w:rsidR="00501782" w:rsidRPr="00501782" w:rsidDel="007430B6">
          <w:rPr>
            <w:b/>
            <w:bCs/>
            <w:highlight w:val="yellow"/>
            <w:lang w:val="en-US"/>
          </w:rPr>
          <w:delText>&gt;</w:delText>
        </w:r>
      </w:del>
      <w:ins w:id="381" w:author="Andrii Kuznietsov" w:date="2023-02-06T21:08:00Z">
        <w:r w:rsidR="007430B6">
          <w:rPr>
            <w:b/>
            <w:bCs/>
            <w:highlight w:val="yellow"/>
            <w:lang w:val="en-US"/>
          </w:rPr>
          <w:t xml:space="preserve"> }}</w:t>
        </w:r>
      </w:ins>
      <w:r w:rsidRPr="00287EC7">
        <w:rPr>
          <w:lang w:val="en-US"/>
        </w:rPr>
        <w:t>.</w:t>
      </w:r>
    </w:p>
    <w:p w14:paraId="4DFC5BEC" w14:textId="6BEF10B0" w:rsidR="00C55A3C" w:rsidRPr="00C55A3C" w:rsidRDefault="00C55A3C" w:rsidP="00201278">
      <w:pPr>
        <w:pStyle w:val="Heading2"/>
      </w:pPr>
      <w:bookmarkStart w:id="382" w:name="_Toc121994755"/>
      <w:r w:rsidRPr="00C55A3C">
        <w:t>Archiving</w:t>
      </w:r>
      <w:bookmarkEnd w:id="382"/>
    </w:p>
    <w:p w14:paraId="6657ACD1" w14:textId="738903F9"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del w:id="383" w:author="Andrii Kuznietsov" w:date="2023-02-06T21:08:00Z">
        <w:r w:rsidR="00EC2A19" w:rsidRPr="00EC2A19" w:rsidDel="007430B6">
          <w:rPr>
            <w:b/>
            <w:bCs/>
            <w:highlight w:val="yellow"/>
            <w:lang w:val="en-US"/>
          </w:rPr>
          <w:delText>&lt;</w:delText>
        </w:r>
      </w:del>
      <w:proofErr w:type="gramStart"/>
      <w:ins w:id="384" w:author="Andrii Kuznietsov" w:date="2023-02-06T21:08:00Z">
        <w:r w:rsidR="007430B6">
          <w:rPr>
            <w:b/>
            <w:bCs/>
            <w:highlight w:val="yellow"/>
            <w:lang w:val="en-US"/>
          </w:rPr>
          <w:t xml:space="preserve">{{ </w:t>
        </w:r>
      </w:ins>
      <w:proofErr w:type="spellStart"/>
      <w:r w:rsidR="00EC2A19" w:rsidRPr="00EC2A19">
        <w:rPr>
          <w:b/>
          <w:bCs/>
          <w:highlight w:val="yellow"/>
          <w:lang w:val="en-US"/>
        </w:rPr>
        <w:t>ArchivingCode</w:t>
      </w:r>
      <w:proofErr w:type="spellEnd"/>
      <w:proofErr w:type="gramEnd"/>
      <w:del w:id="385" w:author="Andrii Kuznietsov" w:date="2023-02-06T21:08:00Z">
        <w:r w:rsidR="00EC2A19" w:rsidRPr="00EC2A19" w:rsidDel="007430B6">
          <w:rPr>
            <w:b/>
            <w:bCs/>
            <w:highlight w:val="yellow"/>
            <w:lang w:val="en-US"/>
          </w:rPr>
          <w:delText>&gt;</w:delText>
        </w:r>
      </w:del>
      <w:ins w:id="386" w:author="Andrii Kuznietsov" w:date="2023-02-06T21:08:00Z">
        <w:r w:rsidR="007430B6">
          <w:rPr>
            <w:b/>
            <w:bCs/>
            <w:highlight w:val="yellow"/>
            <w:lang w:val="en-US"/>
          </w:rPr>
          <w:t xml:space="preserve"> }}</w:t>
        </w:r>
      </w:ins>
      <w:r w:rsidR="00EC2A19" w:rsidRPr="00EC2A19">
        <w:rPr>
          <w:b/>
          <w:bCs/>
          <w:highlight w:val="yellow"/>
          <w:lang w:val="en-US"/>
        </w:rPr>
        <w:t xml:space="preserve"> </w:t>
      </w:r>
      <w:del w:id="387" w:author="Andrii Kuznietsov" w:date="2023-02-06T21:08:00Z">
        <w:r w:rsidR="00EC2A19" w:rsidRPr="00EC2A19" w:rsidDel="007430B6">
          <w:rPr>
            <w:b/>
            <w:bCs/>
            <w:highlight w:val="yellow"/>
            <w:lang w:val="en-US"/>
          </w:rPr>
          <w:delText>&lt;</w:delText>
        </w:r>
      </w:del>
      <w:ins w:id="388" w:author="Andrii Kuznietsov" w:date="2023-02-06T21:08:00Z">
        <w:r w:rsidR="007430B6">
          <w:rPr>
            <w:b/>
            <w:bCs/>
            <w:highlight w:val="yellow"/>
            <w:lang w:val="en-US"/>
          </w:rPr>
          <w:t xml:space="preserve">{{ </w:t>
        </w:r>
      </w:ins>
      <w:proofErr w:type="spellStart"/>
      <w:r w:rsidR="00EC2A19" w:rsidRPr="00EC2A19">
        <w:rPr>
          <w:b/>
          <w:bCs/>
          <w:highlight w:val="yellow"/>
          <w:lang w:val="en-US"/>
        </w:rPr>
        <w:t>ArchivingTitle</w:t>
      </w:r>
      <w:proofErr w:type="spellEnd"/>
      <w:del w:id="389" w:author="Andrii Kuznietsov" w:date="2023-02-06T21:08:00Z">
        <w:r w:rsidR="00EC2A19" w:rsidRPr="00EC2A19" w:rsidDel="007430B6">
          <w:rPr>
            <w:b/>
            <w:bCs/>
            <w:highlight w:val="yellow"/>
            <w:lang w:val="en-US"/>
          </w:rPr>
          <w:delText>&gt;</w:delText>
        </w:r>
      </w:del>
      <w:ins w:id="390" w:author="Andrii Kuznietsov" w:date="2023-02-06T21:08:00Z">
        <w:r w:rsidR="007430B6">
          <w:rPr>
            <w:b/>
            <w:bCs/>
            <w:highlight w:val="yellow"/>
            <w:lang w:val="en-US"/>
          </w:rPr>
          <w:t xml:space="preserve"> }}</w:t>
        </w:r>
      </w:ins>
      <w:r w:rsidR="00EC2A19" w:rsidRPr="00EC2A19">
        <w:rPr>
          <w:b/>
          <w:bCs/>
          <w:highlight w:val="yellow"/>
          <w:lang w:val="en-US"/>
        </w:rPr>
        <w:t>.</w:t>
      </w:r>
    </w:p>
    <w:p w14:paraId="04AD1919" w14:textId="6B9565A4" w:rsidR="000348BF" w:rsidRDefault="00A373CD" w:rsidP="000562CB">
      <w:pPr>
        <w:pStyle w:val="Heading1"/>
      </w:pPr>
      <w:bookmarkStart w:id="391" w:name="_Ref63759007"/>
      <w:bookmarkStart w:id="392" w:name="_Toc88560009"/>
      <w:bookmarkStart w:id="393" w:name="_Toc121994756"/>
      <w:r w:rsidRPr="00E21E62">
        <w:t>Applicable</w:t>
      </w:r>
      <w:r w:rsidR="000348BF" w:rsidRPr="00E21E62">
        <w:t xml:space="preserve"> documents</w:t>
      </w:r>
      <w:bookmarkEnd w:id="391"/>
      <w:bookmarkEnd w:id="392"/>
      <w:bookmarkEnd w:id="393"/>
    </w:p>
    <w:p w14:paraId="159AEC8D" w14:textId="0C0C9EA8" w:rsidR="00C61D31" w:rsidRPr="00020903" w:rsidRDefault="00C61D31" w:rsidP="00C61D31">
      <w:pPr>
        <w:pStyle w:val="BodyText"/>
        <w:spacing w:before="120"/>
        <w:rPr>
          <w:highlight w:val="yellow"/>
        </w:rPr>
      </w:pPr>
      <w:del w:id="394" w:author="Andrii Kuznietsov" w:date="2023-02-06T21:08:00Z">
        <w:r w:rsidRPr="000D309A" w:rsidDel="007430B6">
          <w:rPr>
            <w:highlight w:val="yellow"/>
          </w:rPr>
          <w:delText>&lt;</w:delText>
        </w:r>
      </w:del>
      <w:proofErr w:type="gramStart"/>
      <w:ins w:id="395" w:author="Andrii Kuznietsov" w:date="2023-02-06T21:08:00Z">
        <w:r w:rsidR="007430B6">
          <w:rPr>
            <w:highlight w:val="yellow"/>
          </w:rPr>
          <w:t xml:space="preserve">{{ </w:t>
        </w:r>
      </w:ins>
      <w:proofErr w:type="spellStart"/>
      <w:r w:rsidRPr="00020903">
        <w:rPr>
          <w:highlight w:val="yellow"/>
        </w:rPr>
        <w:t>DocMngmtCode</w:t>
      </w:r>
      <w:proofErr w:type="spellEnd"/>
      <w:proofErr w:type="gramEnd"/>
      <w:del w:id="396" w:author="Andrii Kuznietsov" w:date="2023-02-06T21:08:00Z">
        <w:r w:rsidRPr="002D13ED" w:rsidDel="007430B6">
          <w:rPr>
            <w:highlight w:val="yellow"/>
          </w:rPr>
          <w:delText>&gt;</w:delText>
        </w:r>
      </w:del>
      <w:ins w:id="397" w:author="Andrii Kuznietsov" w:date="2023-02-06T21:08:00Z">
        <w:r w:rsidR="007430B6">
          <w:rPr>
            <w:highlight w:val="yellow"/>
          </w:rPr>
          <w:t xml:space="preserve"> }}</w:t>
        </w:r>
      </w:ins>
      <w:r w:rsidRPr="002D13ED">
        <w:rPr>
          <w:highlight w:val="yellow"/>
        </w:rPr>
        <w:tab/>
      </w:r>
      <w:r w:rsidRPr="002D13ED">
        <w:rPr>
          <w:highlight w:val="yellow"/>
        </w:rPr>
        <w:tab/>
      </w:r>
      <w:del w:id="398" w:author="Andrii Kuznietsov" w:date="2023-02-06T21:08:00Z">
        <w:r w:rsidRPr="002D13ED" w:rsidDel="007430B6">
          <w:rPr>
            <w:highlight w:val="yellow"/>
          </w:rPr>
          <w:delText>&lt;</w:delText>
        </w:r>
      </w:del>
      <w:ins w:id="399" w:author="Andrii Kuznietsov" w:date="2023-02-06T21:08:00Z">
        <w:r w:rsidR="007430B6">
          <w:rPr>
            <w:highlight w:val="yellow"/>
          </w:rPr>
          <w:t xml:space="preserve">{{ </w:t>
        </w:r>
      </w:ins>
      <w:proofErr w:type="spellStart"/>
      <w:r w:rsidRPr="00020903">
        <w:rPr>
          <w:highlight w:val="yellow"/>
        </w:rPr>
        <w:t>DocMngmtTitle</w:t>
      </w:r>
      <w:proofErr w:type="spellEnd"/>
      <w:del w:id="400" w:author="Andrii Kuznietsov" w:date="2023-02-06T21:08:00Z">
        <w:r w:rsidRPr="002D13ED" w:rsidDel="007430B6">
          <w:rPr>
            <w:highlight w:val="yellow"/>
          </w:rPr>
          <w:delText>&gt;</w:delText>
        </w:r>
      </w:del>
      <w:ins w:id="401" w:author="Andrii Kuznietsov" w:date="2023-02-06T21:08:00Z">
        <w:r w:rsidR="007430B6">
          <w:rPr>
            <w:highlight w:val="yellow"/>
          </w:rPr>
          <w:t xml:space="preserve"> }}</w:t>
        </w:r>
      </w:ins>
    </w:p>
    <w:p w14:paraId="737195CA" w14:textId="401B161D" w:rsidR="00C61D31" w:rsidRDefault="00C61D31" w:rsidP="00C61D31">
      <w:pPr>
        <w:pStyle w:val="BodyText"/>
        <w:spacing w:before="120"/>
        <w:rPr>
          <w:highlight w:val="yellow"/>
        </w:rPr>
      </w:pPr>
      <w:del w:id="402" w:author="Andrii Kuznietsov" w:date="2023-02-06T21:08:00Z">
        <w:r w:rsidRPr="002D13ED" w:rsidDel="007430B6">
          <w:rPr>
            <w:highlight w:val="yellow"/>
          </w:rPr>
          <w:delText>&lt;</w:delText>
        </w:r>
      </w:del>
      <w:proofErr w:type="gramStart"/>
      <w:ins w:id="403" w:author="Andrii Kuznietsov" w:date="2023-02-06T21:08:00Z">
        <w:r w:rsidR="007430B6">
          <w:rPr>
            <w:highlight w:val="yellow"/>
          </w:rPr>
          <w:t xml:space="preserve">{{ </w:t>
        </w:r>
      </w:ins>
      <w:proofErr w:type="spellStart"/>
      <w:r w:rsidRPr="00020903">
        <w:rPr>
          <w:highlight w:val="yellow"/>
        </w:rPr>
        <w:t>GDCPCode</w:t>
      </w:r>
      <w:proofErr w:type="spellEnd"/>
      <w:proofErr w:type="gramEnd"/>
      <w:del w:id="404" w:author="Andrii Kuznietsov" w:date="2023-02-06T21:08:00Z">
        <w:r w:rsidRPr="002D13ED" w:rsidDel="007430B6">
          <w:rPr>
            <w:highlight w:val="yellow"/>
          </w:rPr>
          <w:delText>&gt;</w:delText>
        </w:r>
      </w:del>
      <w:ins w:id="405" w:author="Andrii Kuznietsov" w:date="2023-02-06T21:08:00Z">
        <w:r w:rsidR="007430B6">
          <w:rPr>
            <w:highlight w:val="yellow"/>
          </w:rPr>
          <w:t xml:space="preserve"> }}</w:t>
        </w:r>
      </w:ins>
      <w:r w:rsidRPr="002D13ED">
        <w:rPr>
          <w:highlight w:val="yellow"/>
        </w:rPr>
        <w:tab/>
      </w:r>
      <w:r w:rsidRPr="002D13ED">
        <w:rPr>
          <w:highlight w:val="yellow"/>
        </w:rPr>
        <w:tab/>
      </w:r>
      <w:del w:id="406" w:author="Andrii Kuznietsov" w:date="2023-02-06T21:08:00Z">
        <w:r w:rsidRPr="002D13ED" w:rsidDel="007430B6">
          <w:rPr>
            <w:highlight w:val="yellow"/>
          </w:rPr>
          <w:delText>&lt;</w:delText>
        </w:r>
      </w:del>
      <w:ins w:id="407" w:author="Andrii Kuznietsov" w:date="2023-02-06T21:08:00Z">
        <w:r w:rsidR="007430B6">
          <w:rPr>
            <w:highlight w:val="yellow"/>
          </w:rPr>
          <w:t xml:space="preserve">{{ </w:t>
        </w:r>
      </w:ins>
      <w:proofErr w:type="spellStart"/>
      <w:r w:rsidRPr="00020903">
        <w:rPr>
          <w:highlight w:val="yellow"/>
        </w:rPr>
        <w:t>GDCPTitle</w:t>
      </w:r>
      <w:proofErr w:type="spellEnd"/>
      <w:del w:id="408" w:author="Andrii Kuznietsov" w:date="2023-02-06T21:08:00Z">
        <w:r w:rsidRPr="002D13ED" w:rsidDel="007430B6">
          <w:rPr>
            <w:highlight w:val="yellow"/>
          </w:rPr>
          <w:delText>&gt;</w:delText>
        </w:r>
      </w:del>
      <w:ins w:id="409" w:author="Andrii Kuznietsov" w:date="2023-02-06T21:08:00Z">
        <w:r w:rsidR="007430B6">
          <w:rPr>
            <w:highlight w:val="yellow"/>
          </w:rPr>
          <w:t xml:space="preserve"> }}</w:t>
        </w:r>
      </w:ins>
    </w:p>
    <w:p w14:paraId="3AF53958" w14:textId="3C5CC3A4" w:rsidR="00D22785" w:rsidRPr="002D13ED" w:rsidRDefault="00D22785" w:rsidP="00D22785">
      <w:pPr>
        <w:pStyle w:val="BodyText"/>
        <w:spacing w:before="120"/>
        <w:rPr>
          <w:highlight w:val="yellow"/>
        </w:rPr>
      </w:pPr>
      <w:del w:id="410" w:author="Andrii Kuznietsov" w:date="2023-02-06T21:08:00Z">
        <w:r w:rsidRPr="002D13ED" w:rsidDel="007430B6">
          <w:rPr>
            <w:highlight w:val="yellow"/>
          </w:rPr>
          <w:delText>&lt;</w:delText>
        </w:r>
      </w:del>
      <w:proofErr w:type="gramStart"/>
      <w:ins w:id="411" w:author="Andrii Kuznietsov" w:date="2023-02-06T21:08:00Z">
        <w:r w:rsidR="007430B6">
          <w:rPr>
            <w:highlight w:val="yellow"/>
          </w:rPr>
          <w:t xml:space="preserve">{{ </w:t>
        </w:r>
      </w:ins>
      <w:proofErr w:type="spellStart"/>
      <w:r w:rsidRPr="002D13ED">
        <w:rPr>
          <w:highlight w:val="yellow"/>
        </w:rPr>
        <w:t>ManagementReviewCode</w:t>
      </w:r>
      <w:proofErr w:type="spellEnd"/>
      <w:proofErr w:type="gramEnd"/>
      <w:del w:id="412" w:author="Andrii Kuznietsov" w:date="2023-02-06T21:08:00Z">
        <w:r w:rsidRPr="002D13ED" w:rsidDel="007430B6">
          <w:rPr>
            <w:highlight w:val="yellow"/>
          </w:rPr>
          <w:delText>&gt;</w:delText>
        </w:r>
      </w:del>
      <w:ins w:id="413" w:author="Andrii Kuznietsov" w:date="2023-02-06T21:08:00Z">
        <w:r w:rsidR="007430B6">
          <w:rPr>
            <w:highlight w:val="yellow"/>
          </w:rPr>
          <w:t xml:space="preserve"> }}</w:t>
        </w:r>
      </w:ins>
      <w:r w:rsidRPr="002D13ED">
        <w:rPr>
          <w:highlight w:val="yellow"/>
        </w:rPr>
        <w:tab/>
      </w:r>
      <w:r w:rsidRPr="002D13ED">
        <w:rPr>
          <w:highlight w:val="yellow"/>
        </w:rPr>
        <w:tab/>
      </w:r>
      <w:del w:id="414" w:author="Andrii Kuznietsov" w:date="2023-02-06T21:08:00Z">
        <w:r w:rsidRPr="002D13ED" w:rsidDel="007430B6">
          <w:rPr>
            <w:highlight w:val="yellow"/>
          </w:rPr>
          <w:delText>&lt;</w:delText>
        </w:r>
      </w:del>
      <w:ins w:id="415" w:author="Andrii Kuznietsov" w:date="2023-02-06T21:08:00Z">
        <w:r w:rsidR="007430B6">
          <w:rPr>
            <w:highlight w:val="yellow"/>
          </w:rPr>
          <w:t xml:space="preserve">{{ </w:t>
        </w:r>
      </w:ins>
      <w:proofErr w:type="spellStart"/>
      <w:r w:rsidRPr="002D13ED">
        <w:rPr>
          <w:highlight w:val="yellow"/>
        </w:rPr>
        <w:t>ManagementReviewTitle</w:t>
      </w:r>
      <w:proofErr w:type="spellEnd"/>
      <w:del w:id="416" w:author="Andrii Kuznietsov" w:date="2023-02-06T21:08:00Z">
        <w:r w:rsidRPr="002D13ED" w:rsidDel="007430B6">
          <w:rPr>
            <w:highlight w:val="yellow"/>
          </w:rPr>
          <w:delText>&gt;</w:delText>
        </w:r>
      </w:del>
      <w:ins w:id="417" w:author="Andrii Kuznietsov" w:date="2023-02-06T21:08:00Z">
        <w:r w:rsidR="007430B6">
          <w:rPr>
            <w:highlight w:val="yellow"/>
          </w:rPr>
          <w:t xml:space="preserve"> }}</w:t>
        </w:r>
      </w:ins>
    </w:p>
    <w:p w14:paraId="5844F4A0" w14:textId="650B5EE4" w:rsidR="00C61D31" w:rsidRPr="002D13ED" w:rsidRDefault="00C61D31" w:rsidP="00C61D31">
      <w:pPr>
        <w:pStyle w:val="BodyText"/>
        <w:spacing w:before="120"/>
        <w:rPr>
          <w:highlight w:val="yellow"/>
        </w:rPr>
      </w:pPr>
      <w:del w:id="418" w:author="Andrii Kuznietsov" w:date="2023-02-06T21:08:00Z">
        <w:r w:rsidRPr="002D13ED" w:rsidDel="007430B6">
          <w:rPr>
            <w:highlight w:val="yellow"/>
          </w:rPr>
          <w:delText>&lt;</w:delText>
        </w:r>
      </w:del>
      <w:proofErr w:type="gramStart"/>
      <w:ins w:id="419" w:author="Andrii Kuznietsov" w:date="2023-02-06T21:08:00Z">
        <w:r w:rsidR="007430B6">
          <w:rPr>
            <w:highlight w:val="yellow"/>
          </w:rPr>
          <w:t xml:space="preserve">{{ </w:t>
        </w:r>
      </w:ins>
      <w:proofErr w:type="spellStart"/>
      <w:r w:rsidRPr="00020903">
        <w:rPr>
          <w:highlight w:val="yellow"/>
        </w:rPr>
        <w:t>ChangeManagementCode</w:t>
      </w:r>
      <w:proofErr w:type="spellEnd"/>
      <w:proofErr w:type="gramEnd"/>
      <w:del w:id="420" w:author="Andrii Kuznietsov" w:date="2023-02-06T21:08:00Z">
        <w:r w:rsidRPr="002D13ED" w:rsidDel="007430B6">
          <w:rPr>
            <w:highlight w:val="yellow"/>
          </w:rPr>
          <w:delText>&gt;</w:delText>
        </w:r>
      </w:del>
      <w:ins w:id="421" w:author="Andrii Kuznietsov" w:date="2023-02-06T21:08:00Z">
        <w:r w:rsidR="007430B6">
          <w:rPr>
            <w:highlight w:val="yellow"/>
          </w:rPr>
          <w:t xml:space="preserve"> }}</w:t>
        </w:r>
      </w:ins>
      <w:r w:rsidRPr="002D13ED">
        <w:rPr>
          <w:highlight w:val="yellow"/>
        </w:rPr>
        <w:tab/>
      </w:r>
      <w:r w:rsidRPr="002D13ED">
        <w:rPr>
          <w:highlight w:val="yellow"/>
        </w:rPr>
        <w:tab/>
      </w:r>
      <w:del w:id="422" w:author="Andrii Kuznietsov" w:date="2023-02-06T21:08:00Z">
        <w:r w:rsidRPr="002D13ED" w:rsidDel="007430B6">
          <w:rPr>
            <w:highlight w:val="yellow"/>
          </w:rPr>
          <w:delText>&lt;</w:delText>
        </w:r>
      </w:del>
      <w:ins w:id="423" w:author="Andrii Kuznietsov" w:date="2023-02-06T21:08:00Z">
        <w:r w:rsidR="007430B6">
          <w:rPr>
            <w:highlight w:val="yellow"/>
          </w:rPr>
          <w:t xml:space="preserve">{{ </w:t>
        </w:r>
      </w:ins>
      <w:proofErr w:type="spellStart"/>
      <w:r w:rsidRPr="00020903">
        <w:rPr>
          <w:highlight w:val="yellow"/>
        </w:rPr>
        <w:t>ChangeManagementTitle</w:t>
      </w:r>
      <w:proofErr w:type="spellEnd"/>
      <w:del w:id="424" w:author="Andrii Kuznietsov" w:date="2023-02-06T21:08:00Z">
        <w:r w:rsidRPr="002D13ED" w:rsidDel="007430B6">
          <w:rPr>
            <w:highlight w:val="yellow"/>
          </w:rPr>
          <w:delText>&gt;</w:delText>
        </w:r>
      </w:del>
      <w:ins w:id="425" w:author="Andrii Kuznietsov" w:date="2023-02-06T21:08:00Z">
        <w:r w:rsidR="007430B6">
          <w:rPr>
            <w:highlight w:val="yellow"/>
          </w:rPr>
          <w:t xml:space="preserve"> }}</w:t>
        </w:r>
      </w:ins>
    </w:p>
    <w:p w14:paraId="635EBDAC" w14:textId="57D71239" w:rsidR="00C61D31" w:rsidRPr="002D13ED" w:rsidRDefault="00C61D31" w:rsidP="00C61D31">
      <w:pPr>
        <w:pStyle w:val="BodyText"/>
        <w:spacing w:before="120"/>
        <w:rPr>
          <w:highlight w:val="yellow"/>
        </w:rPr>
      </w:pPr>
      <w:del w:id="426" w:author="Andrii Kuznietsov" w:date="2023-02-06T21:08:00Z">
        <w:r w:rsidRPr="002D13ED" w:rsidDel="007430B6">
          <w:rPr>
            <w:highlight w:val="yellow"/>
          </w:rPr>
          <w:delText>&lt;</w:delText>
        </w:r>
      </w:del>
      <w:proofErr w:type="gramStart"/>
      <w:ins w:id="427" w:author="Andrii Kuznietsov" w:date="2023-02-06T21:08:00Z">
        <w:r w:rsidR="007430B6">
          <w:rPr>
            <w:highlight w:val="yellow"/>
          </w:rPr>
          <w:t xml:space="preserve">{{ </w:t>
        </w:r>
      </w:ins>
      <w:proofErr w:type="spellStart"/>
      <w:r w:rsidRPr="002D13ED">
        <w:rPr>
          <w:highlight w:val="yellow"/>
        </w:rPr>
        <w:t>QRM</w:t>
      </w:r>
      <w:proofErr w:type="gramEnd"/>
      <w:r w:rsidRPr="002D13ED">
        <w:rPr>
          <w:highlight w:val="yellow"/>
        </w:rPr>
        <w:t>_Code</w:t>
      </w:r>
      <w:proofErr w:type="spellEnd"/>
      <w:del w:id="428" w:author="Andrii Kuznietsov" w:date="2023-02-06T21:08:00Z">
        <w:r w:rsidRPr="002D13ED" w:rsidDel="007430B6">
          <w:rPr>
            <w:highlight w:val="yellow"/>
          </w:rPr>
          <w:delText>&gt;</w:delText>
        </w:r>
      </w:del>
      <w:ins w:id="429" w:author="Andrii Kuznietsov" w:date="2023-02-06T21:08:00Z">
        <w:r w:rsidR="007430B6">
          <w:rPr>
            <w:highlight w:val="yellow"/>
          </w:rPr>
          <w:t xml:space="preserve"> }}</w:t>
        </w:r>
      </w:ins>
      <w:r w:rsidRPr="002D13ED">
        <w:rPr>
          <w:highlight w:val="yellow"/>
        </w:rPr>
        <w:tab/>
      </w:r>
      <w:r w:rsidRPr="002D13ED">
        <w:rPr>
          <w:highlight w:val="yellow"/>
        </w:rPr>
        <w:tab/>
      </w:r>
      <w:del w:id="430" w:author="Andrii Kuznietsov" w:date="2023-02-06T21:08:00Z">
        <w:r w:rsidRPr="002D13ED" w:rsidDel="007430B6">
          <w:rPr>
            <w:highlight w:val="yellow"/>
          </w:rPr>
          <w:delText>&lt;</w:delText>
        </w:r>
      </w:del>
      <w:ins w:id="431" w:author="Andrii Kuznietsov" w:date="2023-02-06T21:08:00Z">
        <w:r w:rsidR="007430B6">
          <w:rPr>
            <w:highlight w:val="yellow"/>
          </w:rPr>
          <w:t xml:space="preserve">{{ </w:t>
        </w:r>
      </w:ins>
      <w:proofErr w:type="spellStart"/>
      <w:r w:rsidRPr="002D13ED">
        <w:rPr>
          <w:highlight w:val="yellow"/>
        </w:rPr>
        <w:t>QRM_Title</w:t>
      </w:r>
      <w:proofErr w:type="spellEnd"/>
      <w:del w:id="432" w:author="Andrii Kuznietsov" w:date="2023-02-06T21:08:00Z">
        <w:r w:rsidRPr="002D13ED" w:rsidDel="007430B6">
          <w:rPr>
            <w:highlight w:val="yellow"/>
          </w:rPr>
          <w:delText>&gt;</w:delText>
        </w:r>
      </w:del>
      <w:ins w:id="433" w:author="Andrii Kuznietsov" w:date="2023-02-06T21:08:00Z">
        <w:r w:rsidR="007430B6">
          <w:rPr>
            <w:highlight w:val="yellow"/>
          </w:rPr>
          <w:t xml:space="preserve"> }}</w:t>
        </w:r>
      </w:ins>
    </w:p>
    <w:p w14:paraId="449F578F" w14:textId="4FEB8E21" w:rsidR="00C61D31" w:rsidRPr="002D13ED" w:rsidRDefault="00C61D31" w:rsidP="00C61D31">
      <w:pPr>
        <w:pStyle w:val="BodyText"/>
        <w:spacing w:before="120"/>
        <w:rPr>
          <w:highlight w:val="yellow"/>
        </w:rPr>
      </w:pPr>
      <w:del w:id="434" w:author="Andrii Kuznietsov" w:date="2023-02-06T21:08:00Z">
        <w:r w:rsidRPr="002D13ED" w:rsidDel="007430B6">
          <w:rPr>
            <w:highlight w:val="yellow"/>
          </w:rPr>
          <w:delText>&lt;</w:delText>
        </w:r>
      </w:del>
      <w:proofErr w:type="gramStart"/>
      <w:ins w:id="435" w:author="Andrii Kuznietsov" w:date="2023-02-06T21:08:00Z">
        <w:r w:rsidR="007430B6">
          <w:rPr>
            <w:highlight w:val="yellow"/>
          </w:rPr>
          <w:t xml:space="preserve">{{ </w:t>
        </w:r>
      </w:ins>
      <w:proofErr w:type="spellStart"/>
      <w:r w:rsidRPr="00020903">
        <w:rPr>
          <w:highlight w:val="yellow"/>
        </w:rPr>
        <w:t>TrainingCode</w:t>
      </w:r>
      <w:proofErr w:type="spellEnd"/>
      <w:proofErr w:type="gramEnd"/>
      <w:del w:id="436" w:author="Andrii Kuznietsov" w:date="2023-02-06T21:08:00Z">
        <w:r w:rsidRPr="002D13ED" w:rsidDel="007430B6">
          <w:rPr>
            <w:highlight w:val="yellow"/>
          </w:rPr>
          <w:delText>&gt;</w:delText>
        </w:r>
      </w:del>
      <w:ins w:id="437" w:author="Andrii Kuznietsov" w:date="2023-02-06T21:08:00Z">
        <w:r w:rsidR="007430B6">
          <w:rPr>
            <w:highlight w:val="yellow"/>
          </w:rPr>
          <w:t xml:space="preserve"> }}</w:t>
        </w:r>
      </w:ins>
      <w:r w:rsidRPr="002D13ED">
        <w:rPr>
          <w:highlight w:val="yellow"/>
        </w:rPr>
        <w:tab/>
      </w:r>
      <w:r w:rsidRPr="002D13ED">
        <w:rPr>
          <w:highlight w:val="yellow"/>
        </w:rPr>
        <w:tab/>
      </w:r>
      <w:del w:id="438" w:author="Andrii Kuznietsov" w:date="2023-02-06T21:08:00Z">
        <w:r w:rsidRPr="002D13ED" w:rsidDel="007430B6">
          <w:rPr>
            <w:highlight w:val="yellow"/>
          </w:rPr>
          <w:delText>&lt;</w:delText>
        </w:r>
      </w:del>
      <w:ins w:id="439" w:author="Andrii Kuznietsov" w:date="2023-02-06T21:08:00Z">
        <w:r w:rsidR="007430B6">
          <w:rPr>
            <w:highlight w:val="yellow"/>
          </w:rPr>
          <w:t xml:space="preserve">{{ </w:t>
        </w:r>
      </w:ins>
      <w:proofErr w:type="spellStart"/>
      <w:r w:rsidRPr="00020903">
        <w:rPr>
          <w:highlight w:val="yellow"/>
        </w:rPr>
        <w:t>TrainingTitle</w:t>
      </w:r>
      <w:proofErr w:type="spellEnd"/>
      <w:del w:id="440" w:author="Andrii Kuznietsov" w:date="2023-02-06T21:08:00Z">
        <w:r w:rsidRPr="002D13ED" w:rsidDel="007430B6">
          <w:rPr>
            <w:highlight w:val="yellow"/>
          </w:rPr>
          <w:delText>&gt;</w:delText>
        </w:r>
      </w:del>
      <w:ins w:id="441" w:author="Andrii Kuznietsov" w:date="2023-02-06T21:08:00Z">
        <w:r w:rsidR="007430B6">
          <w:rPr>
            <w:highlight w:val="yellow"/>
          </w:rPr>
          <w:t xml:space="preserve"> }}</w:t>
        </w:r>
      </w:ins>
    </w:p>
    <w:p w14:paraId="649F08BF" w14:textId="2E5FD5C2" w:rsidR="00C61D31" w:rsidRPr="002D13ED" w:rsidRDefault="00C61D31" w:rsidP="00C61D31">
      <w:pPr>
        <w:pStyle w:val="BodyText"/>
        <w:spacing w:before="120"/>
        <w:rPr>
          <w:highlight w:val="yellow"/>
        </w:rPr>
      </w:pPr>
      <w:del w:id="442" w:author="Andrii Kuznietsov" w:date="2023-02-06T21:08:00Z">
        <w:r w:rsidRPr="002D13ED" w:rsidDel="007430B6">
          <w:rPr>
            <w:highlight w:val="yellow"/>
          </w:rPr>
          <w:delText>&lt;</w:delText>
        </w:r>
      </w:del>
      <w:proofErr w:type="gramStart"/>
      <w:ins w:id="443" w:author="Andrii Kuznietsov" w:date="2023-02-06T21:08:00Z">
        <w:r w:rsidR="007430B6">
          <w:rPr>
            <w:highlight w:val="yellow"/>
          </w:rPr>
          <w:t xml:space="preserve">{{ </w:t>
        </w:r>
      </w:ins>
      <w:proofErr w:type="spellStart"/>
      <w:r>
        <w:rPr>
          <w:highlight w:val="yellow"/>
        </w:rPr>
        <w:t>Suppliers</w:t>
      </w:r>
      <w:r w:rsidRPr="00F7088C">
        <w:rPr>
          <w:highlight w:val="yellow"/>
        </w:rPr>
        <w:t>Code</w:t>
      </w:r>
      <w:proofErr w:type="spellEnd"/>
      <w:proofErr w:type="gramEnd"/>
      <w:del w:id="444" w:author="Andrii Kuznietsov" w:date="2023-02-06T21:08:00Z">
        <w:r w:rsidRPr="002D13ED" w:rsidDel="007430B6">
          <w:rPr>
            <w:highlight w:val="yellow"/>
          </w:rPr>
          <w:delText>&gt;</w:delText>
        </w:r>
      </w:del>
      <w:ins w:id="445" w:author="Andrii Kuznietsov" w:date="2023-02-06T21:08:00Z">
        <w:r w:rsidR="007430B6">
          <w:rPr>
            <w:highlight w:val="yellow"/>
          </w:rPr>
          <w:t xml:space="preserve"> }}</w:t>
        </w:r>
      </w:ins>
      <w:r w:rsidRPr="002D13ED">
        <w:rPr>
          <w:highlight w:val="yellow"/>
        </w:rPr>
        <w:tab/>
      </w:r>
      <w:r w:rsidRPr="002D13ED">
        <w:rPr>
          <w:highlight w:val="yellow"/>
        </w:rPr>
        <w:tab/>
      </w:r>
      <w:del w:id="446" w:author="Andrii Kuznietsov" w:date="2023-02-06T21:08:00Z">
        <w:r w:rsidRPr="002D13ED" w:rsidDel="007430B6">
          <w:rPr>
            <w:highlight w:val="yellow"/>
          </w:rPr>
          <w:delText>&lt;</w:delText>
        </w:r>
      </w:del>
      <w:ins w:id="447" w:author="Andrii Kuznietsov" w:date="2023-02-06T21:08:00Z">
        <w:r w:rsidR="007430B6">
          <w:rPr>
            <w:highlight w:val="yellow"/>
          </w:rPr>
          <w:t xml:space="preserve">{{ </w:t>
        </w:r>
      </w:ins>
      <w:proofErr w:type="spellStart"/>
      <w:r>
        <w:rPr>
          <w:highlight w:val="yellow"/>
        </w:rPr>
        <w:t>Suppliers</w:t>
      </w:r>
      <w:r w:rsidRPr="00F7088C">
        <w:rPr>
          <w:highlight w:val="yellow"/>
        </w:rPr>
        <w:t>Title</w:t>
      </w:r>
      <w:proofErr w:type="spellEnd"/>
      <w:del w:id="448" w:author="Andrii Kuznietsov" w:date="2023-02-06T21:08:00Z">
        <w:r w:rsidRPr="002D13ED" w:rsidDel="007430B6">
          <w:rPr>
            <w:highlight w:val="yellow"/>
          </w:rPr>
          <w:delText>&gt;</w:delText>
        </w:r>
      </w:del>
      <w:ins w:id="449" w:author="Andrii Kuznietsov" w:date="2023-02-06T21:08:00Z">
        <w:r w:rsidR="007430B6">
          <w:rPr>
            <w:highlight w:val="yellow"/>
          </w:rPr>
          <w:t xml:space="preserve"> }}</w:t>
        </w:r>
      </w:ins>
    </w:p>
    <w:p w14:paraId="3D07127B" w14:textId="452BC17F" w:rsidR="00C61D31" w:rsidRDefault="00C61D31" w:rsidP="00C61D31">
      <w:pPr>
        <w:pStyle w:val="BodyText"/>
        <w:spacing w:before="120"/>
      </w:pPr>
      <w:del w:id="450" w:author="Andrii Kuznietsov" w:date="2023-02-06T21:08:00Z">
        <w:r w:rsidRPr="002D13ED" w:rsidDel="007430B6">
          <w:rPr>
            <w:highlight w:val="yellow"/>
          </w:rPr>
          <w:delText>&lt;</w:delText>
        </w:r>
      </w:del>
      <w:proofErr w:type="gramStart"/>
      <w:ins w:id="451" w:author="Andrii Kuznietsov" w:date="2023-02-06T21:08:00Z">
        <w:r w:rsidR="007430B6">
          <w:rPr>
            <w:highlight w:val="yellow"/>
          </w:rPr>
          <w:t xml:space="preserve">{{ </w:t>
        </w:r>
      </w:ins>
      <w:proofErr w:type="spellStart"/>
      <w:r w:rsidRPr="002D13ED">
        <w:rPr>
          <w:highlight w:val="yellow"/>
        </w:rPr>
        <w:t>ArchivingCode</w:t>
      </w:r>
      <w:proofErr w:type="spellEnd"/>
      <w:proofErr w:type="gramEnd"/>
      <w:del w:id="452" w:author="Andrii Kuznietsov" w:date="2023-02-06T21:08:00Z">
        <w:r w:rsidRPr="002D13ED" w:rsidDel="007430B6">
          <w:rPr>
            <w:highlight w:val="yellow"/>
          </w:rPr>
          <w:delText>&gt;</w:delText>
        </w:r>
      </w:del>
      <w:ins w:id="453" w:author="Andrii Kuznietsov" w:date="2023-02-06T21:08:00Z">
        <w:r w:rsidR="007430B6">
          <w:rPr>
            <w:highlight w:val="yellow"/>
          </w:rPr>
          <w:t xml:space="preserve"> }}</w:t>
        </w:r>
      </w:ins>
      <w:r w:rsidRPr="002D13ED">
        <w:rPr>
          <w:highlight w:val="yellow"/>
        </w:rPr>
        <w:tab/>
      </w:r>
      <w:r w:rsidRPr="002D13ED">
        <w:rPr>
          <w:highlight w:val="yellow"/>
        </w:rPr>
        <w:tab/>
      </w:r>
      <w:del w:id="454" w:author="Andrii Kuznietsov" w:date="2023-02-06T21:08:00Z">
        <w:r w:rsidRPr="002D13ED" w:rsidDel="007430B6">
          <w:rPr>
            <w:highlight w:val="yellow"/>
          </w:rPr>
          <w:delText>&lt;</w:delText>
        </w:r>
      </w:del>
      <w:ins w:id="455" w:author="Andrii Kuznietsov" w:date="2023-02-06T21:08:00Z">
        <w:r w:rsidR="007430B6">
          <w:rPr>
            <w:highlight w:val="yellow"/>
          </w:rPr>
          <w:t xml:space="preserve">{{ </w:t>
        </w:r>
      </w:ins>
      <w:proofErr w:type="spellStart"/>
      <w:r w:rsidRPr="002D13ED">
        <w:rPr>
          <w:highlight w:val="yellow"/>
        </w:rPr>
        <w:t>ArchivingTitle</w:t>
      </w:r>
      <w:proofErr w:type="spellEnd"/>
      <w:del w:id="456" w:author="Andrii Kuznietsov" w:date="2023-02-06T21:08:00Z">
        <w:r w:rsidRPr="002D13ED" w:rsidDel="007430B6">
          <w:rPr>
            <w:highlight w:val="yellow"/>
          </w:rPr>
          <w:delText>&gt;</w:delText>
        </w:r>
      </w:del>
      <w:ins w:id="457" w:author="Andrii Kuznietsov" w:date="2023-02-06T21:08:00Z">
        <w:r w:rsidR="007430B6">
          <w:rPr>
            <w:highlight w:val="yellow"/>
          </w:rPr>
          <w:t xml:space="preserve"> }}</w:t>
        </w:r>
      </w:ins>
    </w:p>
    <w:p w14:paraId="3AA50D4D" w14:textId="77777777" w:rsidR="001F7861" w:rsidRPr="00E21E62" w:rsidRDefault="001F7861" w:rsidP="000562CB">
      <w:pPr>
        <w:pStyle w:val="Heading1"/>
      </w:pPr>
      <w:bookmarkStart w:id="458" w:name="_Ref63709804"/>
      <w:bookmarkStart w:id="459" w:name="_Toc121994757"/>
      <w:r w:rsidRPr="00E21E62">
        <w:t>Appendices</w:t>
      </w:r>
      <w:bookmarkEnd w:id="458"/>
      <w:bookmarkEnd w:id="459"/>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ins w:id="460" w:author="Anna Lancova" w:date="2023-01-30T09:33:00Z">
        <w:r w:rsidR="007030F0">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4D578A">
            <w:rPr>
              <w:lang w:val="en-US"/>
            </w:rPr>
            <w:t>SOP</w:t>
          </w:r>
        </w:sdtContent>
      </w:sdt>
      <w:r w:rsidRPr="00E21E62">
        <w:rPr>
          <w:lang w:val="en-US"/>
        </w:rPr>
        <w:t>:</w:t>
      </w:r>
    </w:p>
    <w:p w14:paraId="6C084963" w14:textId="2928D37B"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del w:id="461" w:author="Andrii Kuznietsov" w:date="2023-02-06T21:08:00Z">
        <w:r w:rsidR="00106A93" w:rsidRPr="00CC502D" w:rsidDel="007430B6">
          <w:rPr>
            <w:highlight w:val="yellow"/>
            <w:lang w:val="en-US"/>
          </w:rPr>
          <w:delText>&lt;</w:delText>
        </w:r>
      </w:del>
      <w:proofErr w:type="gramStart"/>
      <w:ins w:id="462" w:author="Andrii Kuznietsov" w:date="2023-02-06T21:08:00Z">
        <w:r w:rsidR="007430B6">
          <w:rPr>
            <w:highlight w:val="yellow"/>
            <w:lang w:val="en-US"/>
          </w:rPr>
          <w:t xml:space="preserve">{{ </w:t>
        </w:r>
      </w:ins>
      <w:proofErr w:type="spellStart"/>
      <w:r w:rsidR="00106A93" w:rsidRPr="00CC502D">
        <w:rPr>
          <w:highlight w:val="yellow"/>
          <w:lang w:val="en-US"/>
        </w:rPr>
        <w:t>Material</w:t>
      </w:r>
      <w:proofErr w:type="gramEnd"/>
      <w:r w:rsidR="00106A93" w:rsidRPr="00CC502D">
        <w:rPr>
          <w:highlight w:val="yellow"/>
          <w:lang w:val="en-US"/>
        </w:rPr>
        <w:t>_List</w:t>
      </w:r>
      <w:proofErr w:type="spellEnd"/>
      <w:del w:id="463" w:author="Andrii Kuznietsov" w:date="2023-02-06T21:08:00Z">
        <w:r w:rsidR="00106A93" w:rsidRPr="00CC502D" w:rsidDel="007430B6">
          <w:rPr>
            <w:highlight w:val="yellow"/>
            <w:lang w:val="en-US"/>
          </w:rPr>
          <w:delText>&gt;</w:delText>
        </w:r>
      </w:del>
      <w:ins w:id="464" w:author="Andrii Kuznietsov" w:date="2023-02-06T21:08:00Z">
        <w:r w:rsidR="007430B6">
          <w:rPr>
            <w:highlight w:val="yellow"/>
            <w:lang w:val="en-US"/>
          </w:rPr>
          <w:t xml:space="preserve"> }}</w:t>
        </w:r>
      </w:ins>
      <w:r w:rsidR="00B01BEA">
        <w:rPr>
          <w:highlight w:val="yellow"/>
          <w:lang w:val="en-US"/>
        </w:rPr>
        <w:t xml:space="preserve"> </w:t>
      </w:r>
      <w:r w:rsidR="000571E9">
        <w:rPr>
          <w:highlight w:val="yellow"/>
          <w:lang w:val="en-US"/>
        </w:rPr>
        <w:t>Form</w:t>
      </w:r>
    </w:p>
    <w:p w14:paraId="01D97B41" w14:textId="1E45D10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465" w:name="_Toc93649474"/>
      <w:bookmarkEnd w:id="465"/>
      <w:del w:id="466" w:author="Andrii Kuznietsov" w:date="2023-02-06T21:08:00Z">
        <w:r w:rsidR="00106A93" w:rsidRPr="00CC502D" w:rsidDel="007430B6">
          <w:rPr>
            <w:highlight w:val="yellow"/>
            <w:lang w:val="en-US"/>
          </w:rPr>
          <w:delText>&lt;</w:delText>
        </w:r>
      </w:del>
      <w:proofErr w:type="gramStart"/>
      <w:ins w:id="467" w:author="Andrii Kuznietsov" w:date="2023-02-06T21:08:00Z">
        <w:r w:rsidR="007430B6">
          <w:rPr>
            <w:highlight w:val="yellow"/>
            <w:lang w:val="en-US"/>
          </w:rPr>
          <w:t xml:space="preserve">{{ </w:t>
        </w:r>
      </w:ins>
      <w:proofErr w:type="spellStart"/>
      <w:r w:rsidR="00106A93" w:rsidRPr="00CC502D">
        <w:rPr>
          <w:highlight w:val="yellow"/>
          <w:lang w:val="en-US"/>
        </w:rPr>
        <w:t>Material</w:t>
      </w:r>
      <w:proofErr w:type="gramEnd"/>
      <w:r w:rsidR="00106A93" w:rsidRPr="00CC502D">
        <w:rPr>
          <w:highlight w:val="yellow"/>
          <w:lang w:val="en-US"/>
        </w:rPr>
        <w:t>_Assessment_Docs</w:t>
      </w:r>
      <w:proofErr w:type="spellEnd"/>
      <w:del w:id="468" w:author="Andrii Kuznietsov" w:date="2023-02-06T21:08:00Z">
        <w:r w:rsidR="00106A93" w:rsidRPr="00CC502D" w:rsidDel="007430B6">
          <w:rPr>
            <w:highlight w:val="yellow"/>
            <w:lang w:val="en-US"/>
          </w:rPr>
          <w:delText>&gt;</w:delText>
        </w:r>
      </w:del>
      <w:ins w:id="469" w:author="Andrii Kuznietsov" w:date="2023-02-06T21:08:00Z">
        <w:r w:rsidR="007430B6">
          <w:rPr>
            <w:highlight w:val="yellow"/>
            <w:lang w:val="en-US"/>
          </w:rPr>
          <w:t xml:space="preserve"> }}</w:t>
        </w:r>
      </w:ins>
      <w:r w:rsidR="00FA3F0D">
        <w:rPr>
          <w:highlight w:val="yellow"/>
          <w:lang w:val="en-US"/>
        </w:rPr>
        <w:t xml:space="preserve"> Appendix</w:t>
      </w:r>
    </w:p>
    <w:p w14:paraId="6606B083" w14:textId="7770CDFC"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del w:id="470" w:author="Andrii Kuznietsov" w:date="2023-02-06T21:08:00Z">
        <w:r w:rsidRPr="00CC502D" w:rsidDel="007430B6">
          <w:rPr>
            <w:highlight w:val="yellow"/>
            <w:lang w:val="en-US"/>
          </w:rPr>
          <w:delText>&lt;</w:delText>
        </w:r>
      </w:del>
      <w:proofErr w:type="gramStart"/>
      <w:ins w:id="471" w:author="Andrii Kuznietsov" w:date="2023-02-06T21:08:00Z">
        <w:r w:rsidR="007430B6">
          <w:rPr>
            <w:highlight w:val="yellow"/>
            <w:lang w:val="en-US"/>
          </w:rPr>
          <w:t xml:space="preserve">{{ </w:t>
        </w:r>
      </w:ins>
      <w:proofErr w:type="spellStart"/>
      <w:r w:rsidRPr="00CC502D">
        <w:rPr>
          <w:highlight w:val="yellow"/>
          <w:lang w:val="en-US"/>
        </w:rPr>
        <w:t>Material</w:t>
      </w:r>
      <w:proofErr w:type="gramEnd"/>
      <w:r w:rsidRPr="00CC502D">
        <w:rPr>
          <w:highlight w:val="yellow"/>
          <w:lang w:val="en-US"/>
        </w:rPr>
        <w:t>_URS</w:t>
      </w:r>
      <w:proofErr w:type="spellEnd"/>
      <w:del w:id="472" w:author="Andrii Kuznietsov" w:date="2023-02-06T21:08:00Z">
        <w:r w:rsidRPr="00463CB4" w:rsidDel="007430B6">
          <w:rPr>
            <w:highlight w:val="yellow"/>
            <w:lang w:val="en-US"/>
          </w:rPr>
          <w:delText>&gt;</w:delText>
        </w:r>
      </w:del>
      <w:ins w:id="473" w:author="Andrii Kuznietsov" w:date="2023-02-06T21:08:00Z">
        <w:r w:rsidR="007430B6">
          <w:rPr>
            <w:highlight w:val="yellow"/>
            <w:lang w:val="en-US"/>
          </w:rPr>
          <w:t xml:space="preserve"> }}</w:t>
        </w:r>
      </w:ins>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474" w:name="_Toc93673164"/>
      <w:bookmarkStart w:id="475" w:name="_Toc69400861"/>
      <w:bookmarkStart w:id="476" w:name="_Toc121994758"/>
      <w:bookmarkEnd w:id="474"/>
      <w:r w:rsidRPr="00E21E62">
        <w:rPr>
          <w:rFonts w:eastAsiaTheme="minorHAnsi"/>
        </w:rPr>
        <w:t>Document revision history</w:t>
      </w:r>
      <w:bookmarkEnd w:id="475"/>
      <w:bookmarkEnd w:id="4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477"/>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047D6DE1" w:rsidR="006F3D37" w:rsidRPr="00915C21" w:rsidRDefault="006F3D37" w:rsidP="006F3D37">
    <w:pPr>
      <w:pStyle w:val="NormalWeb"/>
      <w:shd w:val="clear" w:color="auto" w:fill="FFFFFF"/>
      <w:jc w:val="both"/>
      <w:rPr>
        <w:rFonts w:ascii="Calibri" w:hAnsi="Calibri" w:cs="Calibri"/>
        <w:sz w:val="14"/>
        <w:szCs w:val="14"/>
      </w:rPr>
    </w:pPr>
    <w:del w:id="494" w:author="Andrii Kuznietsov" w:date="2023-02-06T21:08:00Z">
      <w:r w:rsidDel="007430B6">
        <w:rPr>
          <w:rFonts w:ascii="Calibri" w:hAnsi="Calibri" w:cs="Calibri"/>
          <w:sz w:val="14"/>
          <w:szCs w:val="14"/>
        </w:rPr>
        <w:delText>&lt;</w:delText>
      </w:r>
    </w:del>
    <w:proofErr w:type="gramStart"/>
    <w:ins w:id="495" w:author="Andrii Kuznietsov" w:date="2023-02-06T21:08:00Z">
      <w:r w:rsidR="007430B6">
        <w:rPr>
          <w:rFonts w:ascii="Calibri" w:hAnsi="Calibri" w:cs="Calibri"/>
          <w:sz w:val="14"/>
          <w:szCs w:val="14"/>
        </w:rPr>
        <w:t xml:space="preserve">{{ </w:t>
      </w:r>
    </w:ins>
    <w:r>
      <w:rPr>
        <w:rFonts w:ascii="Calibri" w:hAnsi="Calibri" w:cs="Calibri"/>
        <w:sz w:val="14"/>
        <w:szCs w:val="14"/>
      </w:rPr>
      <w:t>FOOTER</w:t>
    </w:r>
    <w:proofErr w:type="gramEnd"/>
    <w:del w:id="496" w:author="Andrii Kuznietsov" w:date="2023-02-06T21:08:00Z">
      <w:r w:rsidDel="007430B6">
        <w:rPr>
          <w:rFonts w:ascii="Calibri" w:hAnsi="Calibri" w:cs="Calibri"/>
          <w:sz w:val="14"/>
          <w:szCs w:val="14"/>
        </w:rPr>
        <w:delText>&gt;</w:delText>
      </w:r>
    </w:del>
    <w:ins w:id="497" w:author="Andrii Kuznietsov" w:date="2023-02-06T21:08:00Z">
      <w:r w:rsidR="007430B6">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71"/>
      <w:gridCol w:w="4011"/>
      <w:gridCol w:w="2045"/>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3D9B3196" w:rsidR="003459E7" w:rsidRPr="00B068C1" w:rsidRDefault="00D76A69" w:rsidP="003459E7">
          <w:pPr>
            <w:pStyle w:val="Header"/>
            <w:jc w:val="center"/>
            <w:rPr>
              <w:rStyle w:val="IntenseEmphasis"/>
              <w:sz w:val="17"/>
              <w:szCs w:val="17"/>
              <w:highlight w:val="yellow"/>
            </w:rPr>
          </w:pPr>
          <w:del w:id="478" w:author="Andrii Kuznietsov" w:date="2023-02-06T21:08:00Z">
            <w:r w:rsidRPr="00D76A69" w:rsidDel="007430B6">
              <w:rPr>
                <w:sz w:val="17"/>
                <w:szCs w:val="17"/>
              </w:rPr>
              <w:delText>&lt;</w:delText>
            </w:r>
          </w:del>
          <w:proofErr w:type="gramStart"/>
          <w:ins w:id="479" w:author="Andrii Kuznietsov" w:date="2023-02-06T21:08:00Z">
            <w:r w:rsidR="007430B6">
              <w:rPr>
                <w:sz w:val="17"/>
                <w:szCs w:val="17"/>
              </w:rPr>
              <w:t xml:space="preserve">{{ </w:t>
            </w:r>
          </w:ins>
          <w:proofErr w:type="spellStart"/>
          <w:r w:rsidRPr="00D76A69">
            <w:rPr>
              <w:sz w:val="17"/>
              <w:szCs w:val="17"/>
            </w:rPr>
            <w:t>MaterialManagementCode</w:t>
          </w:r>
          <w:proofErr w:type="spellEnd"/>
          <w:proofErr w:type="gramEnd"/>
          <w:del w:id="480" w:author="Andrii Kuznietsov" w:date="2023-02-06T21:08:00Z">
            <w:r w:rsidRPr="00D76A69" w:rsidDel="007430B6">
              <w:rPr>
                <w:sz w:val="17"/>
                <w:szCs w:val="17"/>
              </w:rPr>
              <w:delText>&gt;</w:delText>
            </w:r>
          </w:del>
          <w:ins w:id="481" w:author="Andrii Kuznietsov" w:date="2023-02-06T21:08:00Z">
            <w:r w:rsidR="007430B6">
              <w:rPr>
                <w:sz w:val="17"/>
                <w:szCs w:val="17"/>
              </w:rPr>
              <w:t xml:space="preserve"> }}</w:t>
            </w:r>
          </w:ins>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05CA16D8" w:rsidR="003459E7" w:rsidRPr="0091642B" w:rsidRDefault="003459E7" w:rsidP="003459E7">
          <w:pPr>
            <w:pStyle w:val="Header"/>
            <w:jc w:val="center"/>
          </w:pPr>
          <w:del w:id="482" w:author="Andrii Kuznietsov" w:date="2023-02-06T21:08:00Z">
            <w:r w:rsidRPr="001C44FC" w:rsidDel="007430B6">
              <w:delText>&lt;</w:delText>
            </w:r>
          </w:del>
          <w:proofErr w:type="gramStart"/>
          <w:ins w:id="483" w:author="Andrii Kuznietsov" w:date="2023-02-06T21:08:00Z">
            <w:r w:rsidR="007430B6">
              <w:t xml:space="preserve">{{ </w:t>
            </w:r>
          </w:ins>
          <w:proofErr w:type="spellStart"/>
          <w:r w:rsidRPr="001C44FC">
            <w:t>CompanyLogo</w:t>
          </w:r>
          <w:proofErr w:type="spellEnd"/>
          <w:proofErr w:type="gramEnd"/>
          <w:del w:id="484" w:author="Andrii Kuznietsov" w:date="2023-02-06T21:08:00Z">
            <w:r w:rsidRPr="001C44FC" w:rsidDel="007430B6">
              <w:delText>&gt;</w:delText>
            </w:r>
          </w:del>
          <w:ins w:id="485" w:author="Andrii Kuznietsov" w:date="2023-02-06T21:08:00Z">
            <w:r w:rsidR="007430B6">
              <w:t xml:space="preserve"> }}</w:t>
            </w:r>
          </w:ins>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34DB1DA8" w:rsidR="003459E7" w:rsidRPr="00B068C1" w:rsidRDefault="00AD3E2A" w:rsidP="003459E7">
          <w:pPr>
            <w:pStyle w:val="Header"/>
            <w:jc w:val="center"/>
          </w:pPr>
          <w:del w:id="486" w:author="Andrii Kuznietsov" w:date="2023-02-06T21:08:00Z">
            <w:r w:rsidRPr="00AD3E2A" w:rsidDel="007430B6">
              <w:rPr>
                <w:sz w:val="24"/>
                <w:szCs w:val="24"/>
              </w:rPr>
              <w:delText>&lt;</w:delText>
            </w:r>
          </w:del>
          <w:proofErr w:type="gramStart"/>
          <w:ins w:id="487" w:author="Andrii Kuznietsov" w:date="2023-02-06T21:08:00Z">
            <w:r w:rsidR="007430B6">
              <w:rPr>
                <w:sz w:val="24"/>
                <w:szCs w:val="24"/>
              </w:rPr>
              <w:t xml:space="preserve">{{ </w:t>
            </w:r>
          </w:ins>
          <w:proofErr w:type="spellStart"/>
          <w:r w:rsidRPr="00AD3E2A">
            <w:rPr>
              <w:sz w:val="24"/>
              <w:szCs w:val="24"/>
            </w:rPr>
            <w:t>MaterialManagementTitle</w:t>
          </w:r>
          <w:proofErr w:type="spellEnd"/>
          <w:proofErr w:type="gramEnd"/>
          <w:del w:id="488" w:author="Andrii Kuznietsov" w:date="2023-02-06T21:08:00Z">
            <w:r w:rsidRPr="00AD3E2A" w:rsidDel="007430B6">
              <w:rPr>
                <w:sz w:val="24"/>
                <w:szCs w:val="24"/>
              </w:rPr>
              <w:delText>&gt;</w:delText>
            </w:r>
          </w:del>
          <w:ins w:id="489" w:author="Andrii Kuznietsov" w:date="2023-02-06T21:08:00Z">
            <w:r w:rsidR="007430B6">
              <w:rPr>
                <w:sz w:val="24"/>
                <w:szCs w:val="24"/>
              </w:rPr>
              <w:t xml:space="preserve"> }}</w:t>
            </w:r>
          </w:ins>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550D90EB"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490" w:author="Andrii Kuznietsov" w:date="2023-02-06T21:08:00Z">
      <w:r w:rsidRPr="009C4905" w:rsidDel="007430B6">
        <w:rPr>
          <w:i/>
          <w:sz w:val="18"/>
          <w:highlight w:val="yellow"/>
        </w:rPr>
        <w:delText>&lt;</w:delText>
      </w:r>
    </w:del>
    <w:ins w:id="491" w:author="Andrii Kuznietsov" w:date="2023-02-06T21:08:00Z">
      <w:r w:rsidR="007430B6">
        <w:rPr>
          <w:i/>
          <w:sz w:val="18"/>
          <w:highlight w:val="yellow"/>
        </w:rPr>
        <w:t xml:space="preserve">{{ </w:t>
      </w:r>
    </w:ins>
    <w:proofErr w:type="spellStart"/>
    <w:r w:rsidRPr="009C4905">
      <w:rPr>
        <w:i/>
        <w:sz w:val="18"/>
        <w:highlight w:val="yellow"/>
      </w:rPr>
      <w:t>EffectiveDate</w:t>
    </w:r>
    <w:proofErr w:type="spellEnd"/>
    <w:del w:id="492" w:author="Andrii Kuznietsov" w:date="2023-02-06T21:08:00Z">
      <w:r w:rsidRPr="009C4905" w:rsidDel="007430B6">
        <w:rPr>
          <w:i/>
          <w:sz w:val="18"/>
          <w:highlight w:val="yellow"/>
        </w:rPr>
        <w:delText>&gt;</w:delText>
      </w:r>
    </w:del>
    <w:ins w:id="493" w:author="Andrii Kuznietsov" w:date="2023-02-06T21:08:00Z">
      <w:r w:rsidR="007430B6">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Change w:id="0" w:author="Anna Lancova" w:date="2023-01-30T09:4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1-30T09:4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195</cp:revision>
  <cp:lastPrinted>2021-02-25T11:29:00Z</cp:lastPrinted>
  <dcterms:created xsi:type="dcterms:W3CDTF">2022-06-13T07:18:00Z</dcterms:created>
  <dcterms:modified xsi:type="dcterms:W3CDTF">2023-02-06T20:10:00Z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