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8F0B1" w14:textId="77777777" w:rsidR="007C0178" w:rsidRPr="00471323" w:rsidRDefault="007C0178" w:rsidP="007C0178">
      <w:pPr>
        <w:spacing w:after="160" w:line="259" w:lineRule="auto"/>
        <w:rPr>
          <w:b/>
          <w:bCs/>
          <w:sz w:val="24"/>
          <w:szCs w:val="24"/>
          <w:lang w:val="en-US"/>
        </w:rPr>
      </w:pPr>
      <w:bookmarkStart w:id="1" w:name="_Toc88559996"/>
      <w:bookmarkStart w:id="2"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C0178" w:rsidRPr="00471323" w14:paraId="174D7CD3" w14:textId="77777777" w:rsidTr="00E0388F">
        <w:trPr>
          <w:trHeight w:val="833"/>
        </w:trPr>
        <w:tc>
          <w:tcPr>
            <w:tcW w:w="2983" w:type="dxa"/>
            <w:vAlign w:val="center"/>
          </w:tcPr>
          <w:p w14:paraId="4F569CE1" w14:textId="77777777" w:rsidR="007C0178" w:rsidRPr="00471323" w:rsidRDefault="007C0178" w:rsidP="00E0388F">
            <w:pPr>
              <w:spacing w:line="259" w:lineRule="auto"/>
              <w:jc w:val="center"/>
              <w:rPr>
                <w:b/>
                <w:bCs/>
                <w:sz w:val="24"/>
                <w:szCs w:val="24"/>
                <w:lang w:val="en-US"/>
              </w:rPr>
            </w:pPr>
          </w:p>
        </w:tc>
        <w:tc>
          <w:tcPr>
            <w:tcW w:w="2829" w:type="dxa"/>
            <w:vAlign w:val="center"/>
          </w:tcPr>
          <w:p w14:paraId="48CD30C4"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Name</w:t>
            </w:r>
          </w:p>
        </w:tc>
        <w:tc>
          <w:tcPr>
            <w:tcW w:w="1702" w:type="dxa"/>
            <w:vAlign w:val="center"/>
          </w:tcPr>
          <w:p w14:paraId="02D49E8E"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Date</w:t>
            </w:r>
          </w:p>
        </w:tc>
        <w:tc>
          <w:tcPr>
            <w:tcW w:w="1559" w:type="dxa"/>
            <w:vAlign w:val="center"/>
          </w:tcPr>
          <w:p w14:paraId="31D36EC6"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Signature</w:t>
            </w:r>
          </w:p>
        </w:tc>
      </w:tr>
      <w:tr w:rsidR="007C0178" w:rsidRPr="00471323" w14:paraId="3E11ED00" w14:textId="77777777" w:rsidTr="00E0388F">
        <w:trPr>
          <w:trHeight w:val="660"/>
        </w:trPr>
        <w:tc>
          <w:tcPr>
            <w:tcW w:w="2983" w:type="dxa"/>
          </w:tcPr>
          <w:p w14:paraId="12BA5B6F" w14:textId="77777777" w:rsidR="007C0178" w:rsidRPr="00471323" w:rsidRDefault="007C0178" w:rsidP="00E0388F">
            <w:pPr>
              <w:spacing w:after="160" w:line="259" w:lineRule="auto"/>
              <w:rPr>
                <w:b/>
                <w:bCs/>
                <w:sz w:val="24"/>
                <w:szCs w:val="24"/>
                <w:lang w:val="en-US"/>
              </w:rPr>
            </w:pPr>
            <w:r w:rsidRPr="00471323">
              <w:rPr>
                <w:b/>
                <w:bCs/>
                <w:sz w:val="24"/>
                <w:szCs w:val="24"/>
                <w:lang w:val="en-US"/>
              </w:rPr>
              <w:t>Author’s designation</w:t>
            </w:r>
          </w:p>
          <w:p w14:paraId="12526E52" w14:textId="77777777" w:rsidR="007C0178" w:rsidRPr="00471323" w:rsidRDefault="007C0178" w:rsidP="00E0388F">
            <w:pPr>
              <w:spacing w:after="160" w:line="259" w:lineRule="auto"/>
              <w:rPr>
                <w:b/>
                <w:bCs/>
                <w:sz w:val="24"/>
                <w:szCs w:val="24"/>
                <w:lang w:val="en-US"/>
              </w:rPr>
            </w:pPr>
            <w:r w:rsidRPr="00471323">
              <w:rPr>
                <w:b/>
                <w:bCs/>
                <w:sz w:val="24"/>
                <w:szCs w:val="24"/>
                <w:highlight w:val="yellow"/>
                <w:lang w:val="en-US"/>
              </w:rPr>
              <w:t>&lt;QualityDesignee2&gt;</w:t>
            </w:r>
          </w:p>
        </w:tc>
        <w:tc>
          <w:tcPr>
            <w:tcW w:w="2829" w:type="dxa"/>
          </w:tcPr>
          <w:p w14:paraId="7F5EEDB7" w14:textId="77777777" w:rsidR="007C0178" w:rsidRPr="00471323" w:rsidRDefault="007C0178" w:rsidP="00E0388F">
            <w:pPr>
              <w:spacing w:after="160" w:line="259" w:lineRule="auto"/>
              <w:rPr>
                <w:b/>
                <w:bCs/>
                <w:sz w:val="24"/>
                <w:szCs w:val="24"/>
                <w:lang w:val="en-US"/>
              </w:rPr>
            </w:pPr>
          </w:p>
        </w:tc>
        <w:tc>
          <w:tcPr>
            <w:tcW w:w="1702" w:type="dxa"/>
          </w:tcPr>
          <w:p w14:paraId="77D292F1" w14:textId="77777777" w:rsidR="007C0178" w:rsidRPr="00471323" w:rsidRDefault="007C0178" w:rsidP="00E0388F">
            <w:pPr>
              <w:spacing w:after="160" w:line="259" w:lineRule="auto"/>
              <w:rPr>
                <w:b/>
                <w:bCs/>
                <w:sz w:val="24"/>
                <w:szCs w:val="24"/>
                <w:lang w:val="en-US"/>
              </w:rPr>
            </w:pPr>
          </w:p>
        </w:tc>
        <w:tc>
          <w:tcPr>
            <w:tcW w:w="1559" w:type="dxa"/>
          </w:tcPr>
          <w:p w14:paraId="645C255A" w14:textId="77777777" w:rsidR="007C0178" w:rsidRPr="00471323" w:rsidRDefault="007C0178" w:rsidP="00E0388F">
            <w:pPr>
              <w:spacing w:after="160" w:line="259" w:lineRule="auto"/>
              <w:rPr>
                <w:b/>
                <w:bCs/>
                <w:sz w:val="24"/>
                <w:szCs w:val="24"/>
                <w:lang w:val="en-US"/>
              </w:rPr>
            </w:pPr>
          </w:p>
        </w:tc>
      </w:tr>
      <w:tr w:rsidR="007C0178" w:rsidRPr="00471323" w14:paraId="68632200" w14:textId="77777777" w:rsidTr="00E0388F">
        <w:trPr>
          <w:trHeight w:val="660"/>
        </w:trPr>
        <w:tc>
          <w:tcPr>
            <w:tcW w:w="2983" w:type="dxa"/>
          </w:tcPr>
          <w:p w14:paraId="50BDE3C7" w14:textId="77777777" w:rsidR="007C0178" w:rsidRPr="00471323" w:rsidRDefault="007C0178" w:rsidP="00E0388F">
            <w:pPr>
              <w:spacing w:after="160" w:line="259" w:lineRule="auto"/>
              <w:rPr>
                <w:b/>
                <w:bCs/>
                <w:sz w:val="24"/>
                <w:szCs w:val="24"/>
                <w:lang w:val="en-US"/>
              </w:rPr>
            </w:pPr>
            <w:r w:rsidRPr="00471323">
              <w:rPr>
                <w:b/>
                <w:bCs/>
                <w:sz w:val="24"/>
                <w:szCs w:val="24"/>
                <w:lang w:val="en-US"/>
              </w:rPr>
              <w:t>Reviewer’s designation</w:t>
            </w:r>
          </w:p>
          <w:p w14:paraId="1FD82DC6" w14:textId="77777777" w:rsidR="007C0178" w:rsidRPr="00471323" w:rsidRDefault="007C0178" w:rsidP="00E0388F">
            <w:pPr>
              <w:spacing w:after="160" w:line="259" w:lineRule="auto"/>
              <w:rPr>
                <w:b/>
                <w:bCs/>
                <w:sz w:val="24"/>
                <w:szCs w:val="24"/>
                <w:lang w:val="en-US"/>
              </w:rPr>
            </w:pPr>
            <w:r w:rsidRPr="00471323">
              <w:rPr>
                <w:b/>
                <w:bCs/>
                <w:sz w:val="24"/>
                <w:szCs w:val="24"/>
                <w:highlight w:val="yellow"/>
                <w:lang w:val="en-US"/>
              </w:rPr>
              <w:t>&lt;QualityDesignee1&gt;</w:t>
            </w:r>
          </w:p>
        </w:tc>
        <w:tc>
          <w:tcPr>
            <w:tcW w:w="2829" w:type="dxa"/>
          </w:tcPr>
          <w:p w14:paraId="4360CEA9" w14:textId="77777777" w:rsidR="007C0178" w:rsidRPr="00471323" w:rsidRDefault="007C0178" w:rsidP="00E0388F">
            <w:pPr>
              <w:spacing w:after="160" w:line="259" w:lineRule="auto"/>
              <w:rPr>
                <w:b/>
                <w:bCs/>
                <w:sz w:val="24"/>
                <w:szCs w:val="24"/>
                <w:lang w:val="en-US"/>
              </w:rPr>
            </w:pPr>
          </w:p>
        </w:tc>
        <w:tc>
          <w:tcPr>
            <w:tcW w:w="1702" w:type="dxa"/>
          </w:tcPr>
          <w:p w14:paraId="73E4F90A" w14:textId="77777777" w:rsidR="007C0178" w:rsidRPr="00471323" w:rsidRDefault="007C0178" w:rsidP="00E0388F">
            <w:pPr>
              <w:spacing w:after="160" w:line="259" w:lineRule="auto"/>
              <w:rPr>
                <w:b/>
                <w:bCs/>
                <w:sz w:val="24"/>
                <w:szCs w:val="24"/>
                <w:lang w:val="en-US"/>
              </w:rPr>
            </w:pPr>
          </w:p>
        </w:tc>
        <w:tc>
          <w:tcPr>
            <w:tcW w:w="1559" w:type="dxa"/>
          </w:tcPr>
          <w:p w14:paraId="3232F80F" w14:textId="77777777" w:rsidR="007C0178" w:rsidRPr="00471323" w:rsidRDefault="007C0178" w:rsidP="00E0388F">
            <w:pPr>
              <w:spacing w:after="160" w:line="259" w:lineRule="auto"/>
              <w:rPr>
                <w:b/>
                <w:bCs/>
                <w:sz w:val="24"/>
                <w:szCs w:val="24"/>
                <w:lang w:val="en-US"/>
              </w:rPr>
            </w:pPr>
          </w:p>
        </w:tc>
      </w:tr>
      <w:tr w:rsidR="007C0178" w:rsidRPr="00471323" w14:paraId="7477D8F6" w14:textId="77777777" w:rsidTr="00E0388F">
        <w:trPr>
          <w:trHeight w:val="660"/>
        </w:trPr>
        <w:tc>
          <w:tcPr>
            <w:tcW w:w="2983" w:type="dxa"/>
          </w:tcPr>
          <w:p w14:paraId="3E1C4FF0" w14:textId="77777777" w:rsidR="007C0178" w:rsidRPr="00471323" w:rsidRDefault="007C0178" w:rsidP="00E0388F">
            <w:pPr>
              <w:spacing w:after="160" w:line="259" w:lineRule="auto"/>
              <w:rPr>
                <w:b/>
                <w:bCs/>
                <w:sz w:val="24"/>
                <w:szCs w:val="24"/>
                <w:lang w:val="en-US"/>
              </w:rPr>
            </w:pPr>
            <w:r w:rsidRPr="00471323">
              <w:rPr>
                <w:b/>
                <w:bCs/>
                <w:sz w:val="24"/>
                <w:szCs w:val="24"/>
                <w:lang w:val="en-US"/>
              </w:rPr>
              <w:t>Approver’s designation</w:t>
            </w:r>
          </w:p>
          <w:p w14:paraId="5F338047" w14:textId="77777777" w:rsidR="007C0178" w:rsidRPr="00471323" w:rsidRDefault="007C0178" w:rsidP="00E0388F">
            <w:pPr>
              <w:spacing w:after="160" w:line="259" w:lineRule="auto"/>
              <w:rPr>
                <w:b/>
                <w:bCs/>
                <w:sz w:val="24"/>
                <w:szCs w:val="24"/>
                <w:lang w:val="en-US"/>
              </w:rPr>
            </w:pPr>
            <w:r w:rsidRPr="00471323">
              <w:rPr>
                <w:b/>
                <w:bCs/>
                <w:sz w:val="24"/>
                <w:szCs w:val="24"/>
                <w:highlight w:val="yellow"/>
                <w:lang w:val="en-US"/>
              </w:rPr>
              <w:t>&lt;</w:t>
            </w:r>
            <w:proofErr w:type="spellStart"/>
            <w:r w:rsidRPr="00471323">
              <w:rPr>
                <w:b/>
                <w:bCs/>
                <w:sz w:val="24"/>
                <w:szCs w:val="24"/>
                <w:highlight w:val="yellow"/>
                <w:lang w:val="en-US"/>
              </w:rPr>
              <w:t>QualityOrganizationHead</w:t>
            </w:r>
            <w:proofErr w:type="spellEnd"/>
            <w:r w:rsidRPr="00471323">
              <w:rPr>
                <w:b/>
                <w:bCs/>
                <w:sz w:val="24"/>
                <w:szCs w:val="24"/>
                <w:highlight w:val="yellow"/>
                <w:lang w:val="en-US"/>
              </w:rPr>
              <w:t>&gt;</w:t>
            </w:r>
          </w:p>
        </w:tc>
        <w:tc>
          <w:tcPr>
            <w:tcW w:w="2829" w:type="dxa"/>
          </w:tcPr>
          <w:p w14:paraId="55CD18AE" w14:textId="77777777" w:rsidR="007C0178" w:rsidRPr="00471323" w:rsidRDefault="007C0178" w:rsidP="00E0388F">
            <w:pPr>
              <w:spacing w:after="160" w:line="259" w:lineRule="auto"/>
              <w:rPr>
                <w:b/>
                <w:bCs/>
                <w:sz w:val="24"/>
                <w:szCs w:val="24"/>
                <w:lang w:val="en-US"/>
              </w:rPr>
            </w:pPr>
          </w:p>
        </w:tc>
        <w:tc>
          <w:tcPr>
            <w:tcW w:w="1702" w:type="dxa"/>
          </w:tcPr>
          <w:p w14:paraId="3838B2D6" w14:textId="77777777" w:rsidR="007C0178" w:rsidRPr="00471323" w:rsidRDefault="007C0178" w:rsidP="00E0388F">
            <w:pPr>
              <w:spacing w:after="160" w:line="259" w:lineRule="auto"/>
              <w:rPr>
                <w:b/>
                <w:bCs/>
                <w:sz w:val="24"/>
                <w:szCs w:val="24"/>
                <w:lang w:val="en-US"/>
              </w:rPr>
            </w:pPr>
          </w:p>
        </w:tc>
        <w:tc>
          <w:tcPr>
            <w:tcW w:w="1559" w:type="dxa"/>
          </w:tcPr>
          <w:p w14:paraId="72319D99" w14:textId="77777777" w:rsidR="007C0178" w:rsidRPr="00471323" w:rsidRDefault="007C0178" w:rsidP="00E0388F">
            <w:pPr>
              <w:spacing w:after="160" w:line="259" w:lineRule="auto"/>
              <w:rPr>
                <w:b/>
                <w:bCs/>
                <w:sz w:val="24"/>
                <w:szCs w:val="24"/>
                <w:lang w:val="en-US"/>
              </w:rPr>
            </w:pPr>
          </w:p>
        </w:tc>
      </w:tr>
    </w:tbl>
    <w:p w14:paraId="34CB423D" w14:textId="77777777" w:rsidR="007C0178" w:rsidRPr="00471323" w:rsidRDefault="007C0178" w:rsidP="007C0178">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C0178" w:rsidRPr="00471323" w14:paraId="33B38D08" w14:textId="77777777" w:rsidTr="00E0388F">
        <w:trPr>
          <w:trHeight w:val="506"/>
        </w:trPr>
        <w:tc>
          <w:tcPr>
            <w:tcW w:w="2835" w:type="dxa"/>
            <w:vAlign w:val="center"/>
          </w:tcPr>
          <w:p w14:paraId="74B8F526" w14:textId="77777777" w:rsidR="007C0178" w:rsidRPr="00471323" w:rsidRDefault="007C0178" w:rsidP="00E0388F">
            <w:pPr>
              <w:rPr>
                <w:b/>
                <w:bCs/>
                <w:sz w:val="24"/>
                <w:szCs w:val="24"/>
                <w:lang w:val="en-US"/>
              </w:rPr>
            </w:pPr>
            <w:r w:rsidRPr="00471323">
              <w:rPr>
                <w:b/>
                <w:bCs/>
                <w:sz w:val="24"/>
                <w:szCs w:val="24"/>
                <w:lang w:val="en-US"/>
              </w:rPr>
              <w:t>Effective Date</w:t>
            </w:r>
          </w:p>
        </w:tc>
        <w:tc>
          <w:tcPr>
            <w:tcW w:w="1796" w:type="dxa"/>
            <w:vAlign w:val="center"/>
          </w:tcPr>
          <w:p w14:paraId="76A1AE95" w14:textId="77777777" w:rsidR="007C0178" w:rsidRPr="00471323" w:rsidRDefault="007C0178" w:rsidP="00E0388F">
            <w:pPr>
              <w:rPr>
                <w:b/>
                <w:bCs/>
                <w:sz w:val="24"/>
                <w:szCs w:val="24"/>
                <w:lang w:val="en-US"/>
              </w:rPr>
            </w:pPr>
            <w:r w:rsidRPr="00471323">
              <w:rPr>
                <w:b/>
                <w:bCs/>
                <w:sz w:val="24"/>
                <w:szCs w:val="24"/>
                <w:highlight w:val="yellow"/>
                <w:lang w:val="en-US"/>
              </w:rPr>
              <w:t>&lt;</w:t>
            </w:r>
            <w:proofErr w:type="spellStart"/>
            <w:r w:rsidRPr="00471323">
              <w:rPr>
                <w:b/>
                <w:bCs/>
                <w:sz w:val="24"/>
                <w:szCs w:val="24"/>
                <w:highlight w:val="yellow"/>
                <w:lang w:val="en-US"/>
              </w:rPr>
              <w:t>EffectiveDate</w:t>
            </w:r>
            <w:proofErr w:type="spellEnd"/>
            <w:r w:rsidRPr="00471323">
              <w:rPr>
                <w:b/>
                <w:bCs/>
                <w:sz w:val="24"/>
                <w:szCs w:val="24"/>
                <w:highlight w:val="yellow"/>
                <w:lang w:val="en-US"/>
              </w:rPr>
              <w:t>&gt;</w:t>
            </w:r>
          </w:p>
        </w:tc>
      </w:tr>
    </w:tbl>
    <w:p w14:paraId="0A362BF9" w14:textId="77777777" w:rsidR="007C0178" w:rsidRPr="00471323" w:rsidRDefault="007C0178" w:rsidP="007C0178">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4AEA2FB9" w14:textId="14E9A06F" w:rsidR="00227818"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994733" w:history="1">
            <w:r w:rsidR="00227818" w:rsidRPr="006B5E5E">
              <w:rPr>
                <w:rStyle w:val="Hyperlink"/>
                <w:noProof/>
              </w:rPr>
              <w:t>1</w:t>
            </w:r>
            <w:r w:rsidR="00227818">
              <w:rPr>
                <w:rFonts w:eastAsiaTheme="minorEastAsia"/>
                <w:noProof/>
                <w:lang w:val="ru-RU" w:eastAsia="ru-RU"/>
              </w:rPr>
              <w:tab/>
            </w:r>
            <w:r w:rsidR="00227818" w:rsidRPr="006B5E5E">
              <w:rPr>
                <w:rStyle w:val="Hyperlink"/>
                <w:noProof/>
              </w:rPr>
              <w:t>Purpose</w:t>
            </w:r>
            <w:r w:rsidR="00227818">
              <w:rPr>
                <w:noProof/>
                <w:webHidden/>
              </w:rPr>
              <w:tab/>
            </w:r>
            <w:r w:rsidR="00227818">
              <w:rPr>
                <w:noProof/>
                <w:webHidden/>
              </w:rPr>
              <w:fldChar w:fldCharType="begin"/>
            </w:r>
            <w:r w:rsidR="00227818">
              <w:rPr>
                <w:noProof/>
                <w:webHidden/>
              </w:rPr>
              <w:instrText xml:space="preserve"> PAGEREF _Toc121994733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1535A992" w14:textId="70D5DCC7" w:rsidR="00227818" w:rsidRDefault="00201278">
          <w:pPr>
            <w:pStyle w:val="TOC1"/>
            <w:rPr>
              <w:rFonts w:eastAsiaTheme="minorEastAsia"/>
              <w:noProof/>
              <w:lang w:val="ru-RU" w:eastAsia="ru-RU"/>
            </w:rPr>
          </w:pPr>
          <w:hyperlink w:anchor="_Toc121994734" w:history="1">
            <w:r w:rsidR="00227818" w:rsidRPr="006B5E5E">
              <w:rPr>
                <w:rStyle w:val="Hyperlink"/>
                <w:noProof/>
              </w:rPr>
              <w:t>2</w:t>
            </w:r>
            <w:r w:rsidR="00227818">
              <w:rPr>
                <w:rFonts w:eastAsiaTheme="minorEastAsia"/>
                <w:noProof/>
                <w:lang w:val="ru-RU" w:eastAsia="ru-RU"/>
              </w:rPr>
              <w:tab/>
            </w:r>
            <w:r w:rsidR="00227818" w:rsidRPr="006B5E5E">
              <w:rPr>
                <w:rStyle w:val="Hyperlink"/>
                <w:noProof/>
              </w:rPr>
              <w:t>Scope</w:t>
            </w:r>
            <w:r w:rsidR="00227818">
              <w:rPr>
                <w:noProof/>
                <w:webHidden/>
              </w:rPr>
              <w:tab/>
            </w:r>
            <w:r w:rsidR="00227818">
              <w:rPr>
                <w:noProof/>
                <w:webHidden/>
              </w:rPr>
              <w:fldChar w:fldCharType="begin"/>
            </w:r>
            <w:r w:rsidR="00227818">
              <w:rPr>
                <w:noProof/>
                <w:webHidden/>
              </w:rPr>
              <w:instrText xml:space="preserve"> PAGEREF _Toc121994734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46B705F4" w14:textId="2F1FC938" w:rsidR="00227818" w:rsidRDefault="00201278">
          <w:pPr>
            <w:pStyle w:val="TOC1"/>
            <w:rPr>
              <w:rFonts w:eastAsiaTheme="minorEastAsia"/>
              <w:noProof/>
              <w:lang w:val="ru-RU" w:eastAsia="ru-RU"/>
            </w:rPr>
          </w:pPr>
          <w:hyperlink w:anchor="_Toc121994735" w:history="1">
            <w:r w:rsidR="00227818" w:rsidRPr="006B5E5E">
              <w:rPr>
                <w:rStyle w:val="Hyperlink"/>
                <w:noProof/>
              </w:rPr>
              <w:t>3</w:t>
            </w:r>
            <w:r w:rsidR="00227818">
              <w:rPr>
                <w:rFonts w:eastAsiaTheme="minorEastAsia"/>
                <w:noProof/>
                <w:lang w:val="ru-RU" w:eastAsia="ru-RU"/>
              </w:rPr>
              <w:tab/>
            </w:r>
            <w:r w:rsidR="00227818" w:rsidRPr="006B5E5E">
              <w:rPr>
                <w:rStyle w:val="Hyperlink"/>
                <w:noProof/>
              </w:rPr>
              <w:t>Responsibilities</w:t>
            </w:r>
            <w:r w:rsidR="00227818">
              <w:rPr>
                <w:noProof/>
                <w:webHidden/>
              </w:rPr>
              <w:tab/>
            </w:r>
            <w:r w:rsidR="00227818">
              <w:rPr>
                <w:noProof/>
                <w:webHidden/>
              </w:rPr>
              <w:fldChar w:fldCharType="begin"/>
            </w:r>
            <w:r w:rsidR="00227818">
              <w:rPr>
                <w:noProof/>
                <w:webHidden/>
              </w:rPr>
              <w:instrText xml:space="preserve"> PAGEREF _Toc121994735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766C3927" w14:textId="13D694DE" w:rsidR="00227818" w:rsidRDefault="00201278">
          <w:pPr>
            <w:pStyle w:val="TOC1"/>
            <w:rPr>
              <w:rFonts w:eastAsiaTheme="minorEastAsia"/>
              <w:noProof/>
              <w:lang w:val="ru-RU" w:eastAsia="ru-RU"/>
            </w:rPr>
          </w:pPr>
          <w:hyperlink w:anchor="_Toc121994736" w:history="1">
            <w:r w:rsidR="00227818" w:rsidRPr="006B5E5E">
              <w:rPr>
                <w:rStyle w:val="Hyperlink"/>
                <w:noProof/>
              </w:rPr>
              <w:t>4</w:t>
            </w:r>
            <w:r w:rsidR="00227818">
              <w:rPr>
                <w:rFonts w:eastAsiaTheme="minorEastAsia"/>
                <w:noProof/>
                <w:lang w:val="ru-RU" w:eastAsia="ru-RU"/>
              </w:rPr>
              <w:tab/>
            </w:r>
            <w:r w:rsidR="00227818" w:rsidRPr="006B5E5E">
              <w:rPr>
                <w:rStyle w:val="Hyperlink"/>
                <w:noProof/>
              </w:rPr>
              <w:t>Definitions, terms and abbreviations</w:t>
            </w:r>
            <w:r w:rsidR="00227818">
              <w:rPr>
                <w:noProof/>
                <w:webHidden/>
              </w:rPr>
              <w:tab/>
            </w:r>
            <w:r w:rsidR="00227818">
              <w:rPr>
                <w:noProof/>
                <w:webHidden/>
              </w:rPr>
              <w:fldChar w:fldCharType="begin"/>
            </w:r>
            <w:r w:rsidR="00227818">
              <w:rPr>
                <w:noProof/>
                <w:webHidden/>
              </w:rPr>
              <w:instrText xml:space="preserve"> PAGEREF _Toc121994736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30D9935E" w14:textId="08D59D4E" w:rsidR="00227818" w:rsidRDefault="00201278">
          <w:pPr>
            <w:pStyle w:val="TOC1"/>
            <w:rPr>
              <w:rFonts w:eastAsiaTheme="minorEastAsia"/>
              <w:noProof/>
              <w:lang w:val="ru-RU" w:eastAsia="ru-RU"/>
            </w:rPr>
          </w:pPr>
          <w:hyperlink w:anchor="_Toc121994737" w:history="1">
            <w:r w:rsidR="00227818" w:rsidRPr="006B5E5E">
              <w:rPr>
                <w:rStyle w:val="Hyperlink"/>
                <w:noProof/>
              </w:rPr>
              <w:t>5</w:t>
            </w:r>
            <w:r w:rsidR="00227818">
              <w:rPr>
                <w:rFonts w:eastAsiaTheme="minorEastAsia"/>
                <w:noProof/>
                <w:lang w:val="ru-RU" w:eastAsia="ru-RU"/>
              </w:rPr>
              <w:tab/>
            </w:r>
            <w:r w:rsidR="00227818" w:rsidRPr="006B5E5E">
              <w:rPr>
                <w:rStyle w:val="Hyperlink"/>
                <w:noProof/>
              </w:rPr>
              <w:t>Workflow</w:t>
            </w:r>
            <w:r w:rsidR="00227818">
              <w:rPr>
                <w:noProof/>
                <w:webHidden/>
              </w:rPr>
              <w:tab/>
            </w:r>
            <w:r w:rsidR="00227818">
              <w:rPr>
                <w:noProof/>
                <w:webHidden/>
              </w:rPr>
              <w:fldChar w:fldCharType="begin"/>
            </w:r>
            <w:r w:rsidR="00227818">
              <w:rPr>
                <w:noProof/>
                <w:webHidden/>
              </w:rPr>
              <w:instrText xml:space="preserve"> PAGEREF _Toc121994737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25F73CEA" w14:textId="17654FA2" w:rsidR="00227818" w:rsidRDefault="00201278">
          <w:pPr>
            <w:pStyle w:val="TOC2"/>
            <w:tabs>
              <w:tab w:val="left" w:pos="880"/>
              <w:tab w:val="right" w:leader="dot" w:pos="9062"/>
            </w:tabs>
            <w:rPr>
              <w:rFonts w:eastAsiaTheme="minorEastAsia"/>
              <w:noProof/>
              <w:lang w:val="ru-RU" w:eastAsia="ru-RU"/>
            </w:rPr>
          </w:pPr>
          <w:hyperlink w:anchor="_Toc121994738" w:history="1">
            <w:r w:rsidR="00227818" w:rsidRPr="006B5E5E">
              <w:rPr>
                <w:rStyle w:val="Hyperlink"/>
                <w:noProof/>
              </w:rPr>
              <w:t>5.1</w:t>
            </w:r>
            <w:r w:rsidR="00227818">
              <w:rPr>
                <w:rFonts w:eastAsiaTheme="minorEastAsia"/>
                <w:noProof/>
                <w:lang w:val="ru-RU" w:eastAsia="ru-RU"/>
              </w:rPr>
              <w:tab/>
            </w:r>
            <w:r w:rsidR="00227818" w:rsidRPr="006B5E5E">
              <w:rPr>
                <w:rStyle w:val="Hyperlink"/>
                <w:noProof/>
              </w:rPr>
              <w:t>Checking and purchase ordering</w:t>
            </w:r>
            <w:r w:rsidR="00227818">
              <w:rPr>
                <w:noProof/>
                <w:webHidden/>
              </w:rPr>
              <w:tab/>
            </w:r>
            <w:r w:rsidR="00227818">
              <w:rPr>
                <w:noProof/>
                <w:webHidden/>
              </w:rPr>
              <w:fldChar w:fldCharType="begin"/>
            </w:r>
            <w:r w:rsidR="00227818">
              <w:rPr>
                <w:noProof/>
                <w:webHidden/>
              </w:rPr>
              <w:instrText xml:space="preserve"> PAGEREF _Toc121994738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18E8A697" w14:textId="2C2293FB" w:rsidR="00227818" w:rsidRDefault="00201278">
          <w:pPr>
            <w:pStyle w:val="TOC2"/>
            <w:tabs>
              <w:tab w:val="left" w:pos="880"/>
              <w:tab w:val="right" w:leader="dot" w:pos="9062"/>
            </w:tabs>
            <w:rPr>
              <w:rFonts w:eastAsiaTheme="minorEastAsia"/>
              <w:noProof/>
              <w:lang w:val="ru-RU" w:eastAsia="ru-RU"/>
            </w:rPr>
          </w:pPr>
          <w:hyperlink w:anchor="_Toc121994739" w:history="1">
            <w:r w:rsidR="00227818" w:rsidRPr="006B5E5E">
              <w:rPr>
                <w:rStyle w:val="Hyperlink"/>
                <w:noProof/>
              </w:rPr>
              <w:t>5.2</w:t>
            </w:r>
            <w:r w:rsidR="00227818">
              <w:rPr>
                <w:rFonts w:eastAsiaTheme="minorEastAsia"/>
                <w:noProof/>
                <w:lang w:val="ru-RU" w:eastAsia="ru-RU"/>
              </w:rPr>
              <w:tab/>
            </w:r>
            <w:r w:rsidR="00227818" w:rsidRPr="006B5E5E">
              <w:rPr>
                <w:rStyle w:val="Hyperlink"/>
                <w:noProof/>
              </w:rPr>
              <w:t>New material (or alternative supplier) request</w:t>
            </w:r>
            <w:r w:rsidR="00227818">
              <w:rPr>
                <w:noProof/>
                <w:webHidden/>
              </w:rPr>
              <w:tab/>
            </w:r>
            <w:r w:rsidR="00227818">
              <w:rPr>
                <w:noProof/>
                <w:webHidden/>
              </w:rPr>
              <w:fldChar w:fldCharType="begin"/>
            </w:r>
            <w:r w:rsidR="00227818">
              <w:rPr>
                <w:noProof/>
                <w:webHidden/>
              </w:rPr>
              <w:instrText xml:space="preserve"> PAGEREF _Toc121994739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304BB092" w14:textId="78A7753A" w:rsidR="00227818" w:rsidRDefault="00201278">
          <w:pPr>
            <w:pStyle w:val="TOC2"/>
            <w:tabs>
              <w:tab w:val="left" w:pos="880"/>
              <w:tab w:val="right" w:leader="dot" w:pos="9062"/>
            </w:tabs>
            <w:rPr>
              <w:rFonts w:eastAsiaTheme="minorEastAsia"/>
              <w:noProof/>
              <w:lang w:val="ru-RU" w:eastAsia="ru-RU"/>
            </w:rPr>
          </w:pPr>
          <w:hyperlink w:anchor="_Toc121994740" w:history="1">
            <w:r w:rsidR="00227818" w:rsidRPr="006B5E5E">
              <w:rPr>
                <w:rStyle w:val="Hyperlink"/>
                <w:noProof/>
              </w:rPr>
              <w:t>5.3</w:t>
            </w:r>
            <w:r w:rsidR="00227818">
              <w:rPr>
                <w:rFonts w:eastAsiaTheme="minorEastAsia"/>
                <w:noProof/>
                <w:lang w:val="ru-RU" w:eastAsia="ru-RU"/>
              </w:rPr>
              <w:tab/>
            </w:r>
            <w:r w:rsidR="00227818" w:rsidRPr="006B5E5E">
              <w:rPr>
                <w:rStyle w:val="Hyperlink"/>
                <w:noProof/>
              </w:rPr>
              <w:t>Prerequisite for the decision to qualify material</w:t>
            </w:r>
            <w:r w:rsidR="00227818">
              <w:rPr>
                <w:noProof/>
                <w:webHidden/>
              </w:rPr>
              <w:tab/>
            </w:r>
            <w:r w:rsidR="00227818">
              <w:rPr>
                <w:noProof/>
                <w:webHidden/>
              </w:rPr>
              <w:fldChar w:fldCharType="begin"/>
            </w:r>
            <w:r w:rsidR="00227818">
              <w:rPr>
                <w:noProof/>
                <w:webHidden/>
              </w:rPr>
              <w:instrText xml:space="preserve"> PAGEREF _Toc121994740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62C18FFA" w14:textId="1A2D74CE" w:rsidR="00227818" w:rsidRDefault="00201278">
          <w:pPr>
            <w:pStyle w:val="TOC3"/>
            <w:tabs>
              <w:tab w:val="left" w:pos="1320"/>
              <w:tab w:val="right" w:leader="dot" w:pos="9062"/>
            </w:tabs>
            <w:rPr>
              <w:rFonts w:eastAsiaTheme="minorEastAsia"/>
              <w:noProof/>
              <w:lang w:val="ru-RU" w:eastAsia="ru-RU"/>
            </w:rPr>
          </w:pPr>
          <w:hyperlink w:anchor="_Toc121994741" w:history="1">
            <w:r w:rsidR="00227818" w:rsidRPr="006B5E5E">
              <w:rPr>
                <w:rStyle w:val="Hyperlink"/>
                <w:bCs/>
                <w:noProof/>
                <w14:scene3d>
                  <w14:camera w14:prst="orthographicFront"/>
                  <w14:lightRig w14:rig="threePt" w14:dir="t">
                    <w14:rot w14:lat="0" w14:lon="0" w14:rev="0"/>
                  </w14:lightRig>
                </w14:scene3d>
              </w:rPr>
              <w:t>5.3.1</w:t>
            </w:r>
            <w:r w:rsidR="00227818">
              <w:rPr>
                <w:rFonts w:eastAsiaTheme="minorEastAsia"/>
                <w:noProof/>
                <w:lang w:val="ru-RU" w:eastAsia="ru-RU"/>
              </w:rPr>
              <w:tab/>
            </w:r>
            <w:r w:rsidR="00227818" w:rsidRPr="006B5E5E">
              <w:rPr>
                <w:rStyle w:val="Hyperlink"/>
                <w:noProof/>
              </w:rPr>
              <w:t>Selection of a Supplier</w:t>
            </w:r>
            <w:r w:rsidR="00227818">
              <w:rPr>
                <w:noProof/>
                <w:webHidden/>
              </w:rPr>
              <w:tab/>
            </w:r>
            <w:r w:rsidR="00227818">
              <w:rPr>
                <w:noProof/>
                <w:webHidden/>
              </w:rPr>
              <w:fldChar w:fldCharType="begin"/>
            </w:r>
            <w:r w:rsidR="00227818">
              <w:rPr>
                <w:noProof/>
                <w:webHidden/>
              </w:rPr>
              <w:instrText xml:space="preserve"> PAGEREF _Toc121994741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36BD59D7" w14:textId="646982D7" w:rsidR="00227818" w:rsidRDefault="00201278">
          <w:pPr>
            <w:pStyle w:val="TOC3"/>
            <w:tabs>
              <w:tab w:val="left" w:pos="1320"/>
              <w:tab w:val="right" w:leader="dot" w:pos="9062"/>
            </w:tabs>
            <w:rPr>
              <w:rFonts w:eastAsiaTheme="minorEastAsia"/>
              <w:noProof/>
              <w:lang w:val="ru-RU" w:eastAsia="ru-RU"/>
            </w:rPr>
          </w:pPr>
          <w:hyperlink w:anchor="_Toc121994742" w:history="1">
            <w:r w:rsidR="00227818" w:rsidRPr="006B5E5E">
              <w:rPr>
                <w:rStyle w:val="Hyperlink"/>
                <w:bCs/>
                <w:noProof/>
                <w14:scene3d>
                  <w14:camera w14:prst="orthographicFront"/>
                  <w14:lightRig w14:rig="threePt" w14:dir="t">
                    <w14:rot w14:lat="0" w14:lon="0" w14:rev="0"/>
                  </w14:lightRig>
                </w14:scene3d>
              </w:rPr>
              <w:t>5.3.2</w:t>
            </w:r>
            <w:r w:rsidR="00227818">
              <w:rPr>
                <w:rFonts w:eastAsiaTheme="minorEastAsia"/>
                <w:noProof/>
                <w:lang w:val="ru-RU" w:eastAsia="ru-RU"/>
              </w:rPr>
              <w:tab/>
            </w:r>
            <w:r w:rsidR="00227818" w:rsidRPr="006B5E5E">
              <w:rPr>
                <w:rStyle w:val="Hyperlink"/>
                <w:noProof/>
              </w:rPr>
              <w:t>Initial risk classification of the new material</w:t>
            </w:r>
            <w:r w:rsidR="00227818">
              <w:rPr>
                <w:noProof/>
                <w:webHidden/>
              </w:rPr>
              <w:tab/>
            </w:r>
            <w:r w:rsidR="00227818">
              <w:rPr>
                <w:noProof/>
                <w:webHidden/>
              </w:rPr>
              <w:fldChar w:fldCharType="begin"/>
            </w:r>
            <w:r w:rsidR="00227818">
              <w:rPr>
                <w:noProof/>
                <w:webHidden/>
              </w:rPr>
              <w:instrText xml:space="preserve"> PAGEREF _Toc121994742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192C55CA" w14:textId="619848A2" w:rsidR="00227818" w:rsidRDefault="00201278">
          <w:pPr>
            <w:pStyle w:val="TOC3"/>
            <w:tabs>
              <w:tab w:val="left" w:pos="1320"/>
              <w:tab w:val="right" w:leader="dot" w:pos="9062"/>
            </w:tabs>
            <w:rPr>
              <w:rFonts w:eastAsiaTheme="minorEastAsia"/>
              <w:noProof/>
              <w:lang w:val="ru-RU" w:eastAsia="ru-RU"/>
            </w:rPr>
          </w:pPr>
          <w:hyperlink w:anchor="_Toc121994743" w:history="1">
            <w:r w:rsidR="00227818" w:rsidRPr="006B5E5E">
              <w:rPr>
                <w:rStyle w:val="Hyperlink"/>
                <w:bCs/>
                <w:noProof/>
                <w14:scene3d>
                  <w14:camera w14:prst="orthographicFront"/>
                  <w14:lightRig w14:rig="threePt" w14:dir="t">
                    <w14:rot w14:lat="0" w14:lon="0" w14:rev="0"/>
                  </w14:lightRig>
                </w14:scene3d>
              </w:rPr>
              <w:t>5.3.3</w:t>
            </w:r>
            <w:r w:rsidR="00227818">
              <w:rPr>
                <w:rFonts w:eastAsiaTheme="minorEastAsia"/>
                <w:noProof/>
                <w:lang w:val="ru-RU" w:eastAsia="ru-RU"/>
              </w:rPr>
              <w:tab/>
            </w:r>
            <w:r w:rsidR="00227818" w:rsidRPr="006B5E5E">
              <w:rPr>
                <w:rStyle w:val="Hyperlink"/>
                <w:noProof/>
              </w:rPr>
              <w:t>Classification of the material</w:t>
            </w:r>
            <w:r w:rsidR="00227818">
              <w:rPr>
                <w:noProof/>
                <w:webHidden/>
              </w:rPr>
              <w:tab/>
            </w:r>
            <w:r w:rsidR="00227818">
              <w:rPr>
                <w:noProof/>
                <w:webHidden/>
              </w:rPr>
              <w:fldChar w:fldCharType="begin"/>
            </w:r>
            <w:r w:rsidR="00227818">
              <w:rPr>
                <w:noProof/>
                <w:webHidden/>
              </w:rPr>
              <w:instrText xml:space="preserve"> PAGEREF _Toc121994743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54E3E133" w14:textId="1036437C" w:rsidR="00227818" w:rsidRDefault="00201278">
          <w:pPr>
            <w:pStyle w:val="TOC3"/>
            <w:tabs>
              <w:tab w:val="left" w:pos="1320"/>
              <w:tab w:val="right" w:leader="dot" w:pos="9062"/>
            </w:tabs>
            <w:rPr>
              <w:rFonts w:eastAsiaTheme="minorEastAsia"/>
              <w:noProof/>
              <w:lang w:val="ru-RU" w:eastAsia="ru-RU"/>
            </w:rPr>
          </w:pPr>
          <w:hyperlink w:anchor="_Toc121994744" w:history="1">
            <w:r w:rsidR="00227818" w:rsidRPr="006B5E5E">
              <w:rPr>
                <w:rStyle w:val="Hyperlink"/>
                <w:bCs/>
                <w:noProof/>
                <w14:scene3d>
                  <w14:camera w14:prst="orthographicFront"/>
                  <w14:lightRig w14:rig="threePt" w14:dir="t">
                    <w14:rot w14:lat="0" w14:lon="0" w14:rev="0"/>
                  </w14:lightRig>
                </w14:scene3d>
              </w:rPr>
              <w:t>5.3.4</w:t>
            </w:r>
            <w:r w:rsidR="00227818">
              <w:rPr>
                <w:rFonts w:eastAsiaTheme="minorEastAsia"/>
                <w:noProof/>
                <w:lang w:val="ru-RU" w:eastAsia="ru-RU"/>
              </w:rPr>
              <w:tab/>
            </w:r>
            <w:r w:rsidR="00227818" w:rsidRPr="006B5E5E">
              <w:rPr>
                <w:rStyle w:val="Hyperlink"/>
                <w:noProof/>
              </w:rPr>
              <w:t>Request documents/certificates from supplier</w:t>
            </w:r>
            <w:r w:rsidR="00227818">
              <w:rPr>
                <w:noProof/>
                <w:webHidden/>
              </w:rPr>
              <w:tab/>
            </w:r>
            <w:r w:rsidR="00227818">
              <w:rPr>
                <w:noProof/>
                <w:webHidden/>
              </w:rPr>
              <w:fldChar w:fldCharType="begin"/>
            </w:r>
            <w:r w:rsidR="00227818">
              <w:rPr>
                <w:noProof/>
                <w:webHidden/>
              </w:rPr>
              <w:instrText xml:space="preserve"> PAGEREF _Toc121994744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454351EB" w14:textId="3316DF2A" w:rsidR="00227818" w:rsidRDefault="00201278">
          <w:pPr>
            <w:pStyle w:val="TOC3"/>
            <w:tabs>
              <w:tab w:val="left" w:pos="1320"/>
              <w:tab w:val="right" w:leader="dot" w:pos="9062"/>
            </w:tabs>
            <w:rPr>
              <w:rFonts w:eastAsiaTheme="minorEastAsia"/>
              <w:noProof/>
              <w:lang w:val="ru-RU" w:eastAsia="ru-RU"/>
            </w:rPr>
          </w:pPr>
          <w:hyperlink w:anchor="_Toc121994745" w:history="1">
            <w:r w:rsidR="00227818" w:rsidRPr="006B5E5E">
              <w:rPr>
                <w:rStyle w:val="Hyperlink"/>
                <w:bCs/>
                <w:noProof/>
                <w14:scene3d>
                  <w14:camera w14:prst="orthographicFront"/>
                  <w14:lightRig w14:rig="threePt" w14:dir="t">
                    <w14:rot w14:lat="0" w14:lon="0" w14:rev="0"/>
                  </w14:lightRig>
                </w14:scene3d>
              </w:rPr>
              <w:t>5.3.5</w:t>
            </w:r>
            <w:r w:rsidR="00227818">
              <w:rPr>
                <w:rFonts w:eastAsiaTheme="minorEastAsia"/>
                <w:noProof/>
                <w:lang w:val="ru-RU" w:eastAsia="ru-RU"/>
              </w:rPr>
              <w:tab/>
            </w:r>
            <w:r w:rsidR="00227818" w:rsidRPr="006B5E5E">
              <w:rPr>
                <w:rStyle w:val="Hyperlink"/>
                <w:noProof/>
              </w:rPr>
              <w:t>Determination of measures as part of the Change Control process</w:t>
            </w:r>
            <w:r w:rsidR="00227818">
              <w:rPr>
                <w:noProof/>
                <w:webHidden/>
              </w:rPr>
              <w:tab/>
            </w:r>
            <w:r w:rsidR="00227818">
              <w:rPr>
                <w:noProof/>
                <w:webHidden/>
              </w:rPr>
              <w:fldChar w:fldCharType="begin"/>
            </w:r>
            <w:r w:rsidR="00227818">
              <w:rPr>
                <w:noProof/>
                <w:webHidden/>
              </w:rPr>
              <w:instrText xml:space="preserve"> PAGEREF _Toc121994745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42AA8FE5" w14:textId="5ECE14D6" w:rsidR="00227818" w:rsidRDefault="00201278">
          <w:pPr>
            <w:pStyle w:val="TOC3"/>
            <w:tabs>
              <w:tab w:val="left" w:pos="1320"/>
              <w:tab w:val="right" w:leader="dot" w:pos="9062"/>
            </w:tabs>
            <w:rPr>
              <w:rFonts w:eastAsiaTheme="minorEastAsia"/>
              <w:noProof/>
              <w:lang w:val="ru-RU" w:eastAsia="ru-RU"/>
            </w:rPr>
          </w:pPr>
          <w:hyperlink w:anchor="_Toc121994746" w:history="1">
            <w:r w:rsidR="00227818" w:rsidRPr="006B5E5E">
              <w:rPr>
                <w:rStyle w:val="Hyperlink"/>
                <w:bCs/>
                <w:noProof/>
                <w14:scene3d>
                  <w14:camera w14:prst="orthographicFront"/>
                  <w14:lightRig w14:rig="threePt" w14:dir="t">
                    <w14:rot w14:lat="0" w14:lon="0" w14:rev="0"/>
                  </w14:lightRig>
                </w14:scene3d>
              </w:rPr>
              <w:t>5.3.6</w:t>
            </w:r>
            <w:r w:rsidR="00227818">
              <w:rPr>
                <w:rFonts w:eastAsiaTheme="minorEastAsia"/>
                <w:noProof/>
                <w:lang w:val="ru-RU" w:eastAsia="ru-RU"/>
              </w:rPr>
              <w:tab/>
            </w:r>
            <w:r w:rsidR="00227818" w:rsidRPr="006B5E5E">
              <w:rPr>
                <w:rStyle w:val="Hyperlink"/>
                <w:noProof/>
              </w:rPr>
              <w:t>Decision making</w:t>
            </w:r>
            <w:r w:rsidR="00227818">
              <w:rPr>
                <w:noProof/>
                <w:webHidden/>
              </w:rPr>
              <w:tab/>
            </w:r>
            <w:r w:rsidR="00227818">
              <w:rPr>
                <w:noProof/>
                <w:webHidden/>
              </w:rPr>
              <w:fldChar w:fldCharType="begin"/>
            </w:r>
            <w:r w:rsidR="00227818">
              <w:rPr>
                <w:noProof/>
                <w:webHidden/>
              </w:rPr>
              <w:instrText xml:space="preserve"> PAGEREF _Toc121994746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245F10C5" w14:textId="46E0198A" w:rsidR="00227818" w:rsidRDefault="00201278">
          <w:pPr>
            <w:pStyle w:val="TOC3"/>
            <w:tabs>
              <w:tab w:val="left" w:pos="1320"/>
              <w:tab w:val="right" w:leader="dot" w:pos="9062"/>
            </w:tabs>
            <w:rPr>
              <w:rFonts w:eastAsiaTheme="minorEastAsia"/>
              <w:noProof/>
              <w:lang w:val="ru-RU" w:eastAsia="ru-RU"/>
            </w:rPr>
          </w:pPr>
          <w:hyperlink w:anchor="_Toc121994747" w:history="1">
            <w:r w:rsidR="00227818" w:rsidRPr="006B5E5E">
              <w:rPr>
                <w:rStyle w:val="Hyperlink"/>
                <w:bCs/>
                <w:noProof/>
                <w14:scene3d>
                  <w14:camera w14:prst="orthographicFront"/>
                  <w14:lightRig w14:rig="threePt" w14:dir="t">
                    <w14:rot w14:lat="0" w14:lon="0" w14:rev="0"/>
                  </w14:lightRig>
                </w14:scene3d>
              </w:rPr>
              <w:t>5.3.7</w:t>
            </w:r>
            <w:r w:rsidR="00227818">
              <w:rPr>
                <w:rFonts w:eastAsiaTheme="minorEastAsia"/>
                <w:noProof/>
                <w:lang w:val="ru-RU" w:eastAsia="ru-RU"/>
              </w:rPr>
              <w:tab/>
            </w:r>
            <w:r w:rsidR="00227818" w:rsidRPr="006B5E5E">
              <w:rPr>
                <w:rStyle w:val="Hyperlink"/>
                <w:noProof/>
              </w:rPr>
              <w:t>Pre-ordering</w:t>
            </w:r>
            <w:r w:rsidR="00227818">
              <w:rPr>
                <w:noProof/>
                <w:webHidden/>
              </w:rPr>
              <w:tab/>
            </w:r>
            <w:r w:rsidR="00227818">
              <w:rPr>
                <w:noProof/>
                <w:webHidden/>
              </w:rPr>
              <w:fldChar w:fldCharType="begin"/>
            </w:r>
            <w:r w:rsidR="00227818">
              <w:rPr>
                <w:noProof/>
                <w:webHidden/>
              </w:rPr>
              <w:instrText xml:space="preserve"> PAGEREF _Toc121994747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6E132177" w14:textId="19EDAAB1" w:rsidR="00227818" w:rsidRDefault="00201278">
          <w:pPr>
            <w:pStyle w:val="TOC3"/>
            <w:tabs>
              <w:tab w:val="left" w:pos="1320"/>
              <w:tab w:val="right" w:leader="dot" w:pos="9062"/>
            </w:tabs>
            <w:rPr>
              <w:rFonts w:eastAsiaTheme="minorEastAsia"/>
              <w:noProof/>
              <w:lang w:val="ru-RU" w:eastAsia="ru-RU"/>
            </w:rPr>
          </w:pPr>
          <w:hyperlink w:anchor="_Toc121994748" w:history="1">
            <w:r w:rsidR="00227818" w:rsidRPr="006B5E5E">
              <w:rPr>
                <w:rStyle w:val="Hyperlink"/>
                <w:bCs/>
                <w:noProof/>
                <w14:scene3d>
                  <w14:camera w14:prst="orthographicFront"/>
                  <w14:lightRig w14:rig="threePt" w14:dir="t">
                    <w14:rot w14:lat="0" w14:lon="0" w14:rev="0"/>
                  </w14:lightRig>
                </w14:scene3d>
              </w:rPr>
              <w:t>5.3.8</w:t>
            </w:r>
            <w:r w:rsidR="00227818">
              <w:rPr>
                <w:rFonts w:eastAsiaTheme="minorEastAsia"/>
                <w:noProof/>
                <w:lang w:val="ru-RU" w:eastAsia="ru-RU"/>
              </w:rPr>
              <w:tab/>
            </w:r>
            <w:r w:rsidR="00227818" w:rsidRPr="006B5E5E">
              <w:rPr>
                <w:rStyle w:val="Hyperlink"/>
                <w:noProof/>
              </w:rPr>
              <w:t>Supplier qualification/requalification</w:t>
            </w:r>
            <w:r w:rsidR="00227818">
              <w:rPr>
                <w:noProof/>
                <w:webHidden/>
              </w:rPr>
              <w:tab/>
            </w:r>
            <w:r w:rsidR="00227818">
              <w:rPr>
                <w:noProof/>
                <w:webHidden/>
              </w:rPr>
              <w:fldChar w:fldCharType="begin"/>
            </w:r>
            <w:r w:rsidR="00227818">
              <w:rPr>
                <w:noProof/>
                <w:webHidden/>
              </w:rPr>
              <w:instrText xml:space="preserve"> PAGEREF _Toc121994748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6EF7D281" w14:textId="57E700A5" w:rsidR="00227818" w:rsidRDefault="00201278">
          <w:pPr>
            <w:pStyle w:val="TOC3"/>
            <w:tabs>
              <w:tab w:val="left" w:pos="1320"/>
              <w:tab w:val="right" w:leader="dot" w:pos="9062"/>
            </w:tabs>
            <w:rPr>
              <w:rFonts w:eastAsiaTheme="minorEastAsia"/>
              <w:noProof/>
              <w:lang w:val="ru-RU" w:eastAsia="ru-RU"/>
            </w:rPr>
          </w:pPr>
          <w:hyperlink w:anchor="_Toc121994749" w:history="1">
            <w:r w:rsidR="00227818" w:rsidRPr="006B5E5E">
              <w:rPr>
                <w:rStyle w:val="Hyperlink"/>
                <w:bCs/>
                <w:noProof/>
                <w14:scene3d>
                  <w14:camera w14:prst="orthographicFront"/>
                  <w14:lightRig w14:rig="threePt" w14:dir="t">
                    <w14:rot w14:lat="0" w14:lon="0" w14:rev="0"/>
                  </w14:lightRig>
                </w14:scene3d>
              </w:rPr>
              <w:t>5.3.9</w:t>
            </w:r>
            <w:r w:rsidR="00227818">
              <w:rPr>
                <w:rFonts w:eastAsiaTheme="minorEastAsia"/>
                <w:noProof/>
                <w:lang w:val="ru-RU" w:eastAsia="ru-RU"/>
              </w:rPr>
              <w:tab/>
            </w:r>
            <w:r w:rsidR="00227818" w:rsidRPr="006B5E5E">
              <w:rPr>
                <w:rStyle w:val="Hyperlink"/>
                <w:noProof/>
              </w:rPr>
              <w:t>Risk Assessment</w:t>
            </w:r>
            <w:r w:rsidR="00227818">
              <w:rPr>
                <w:noProof/>
                <w:webHidden/>
              </w:rPr>
              <w:tab/>
            </w:r>
            <w:r w:rsidR="00227818">
              <w:rPr>
                <w:noProof/>
                <w:webHidden/>
              </w:rPr>
              <w:fldChar w:fldCharType="begin"/>
            </w:r>
            <w:r w:rsidR="00227818">
              <w:rPr>
                <w:noProof/>
                <w:webHidden/>
              </w:rPr>
              <w:instrText xml:space="preserve"> PAGEREF _Toc121994749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34539DDE" w14:textId="6AE2A33A" w:rsidR="00227818" w:rsidRDefault="00201278">
          <w:pPr>
            <w:pStyle w:val="TOC3"/>
            <w:tabs>
              <w:tab w:val="left" w:pos="1320"/>
              <w:tab w:val="right" w:leader="dot" w:pos="9062"/>
            </w:tabs>
            <w:rPr>
              <w:rFonts w:eastAsiaTheme="minorEastAsia"/>
              <w:noProof/>
              <w:lang w:val="ru-RU" w:eastAsia="ru-RU"/>
            </w:rPr>
          </w:pPr>
          <w:hyperlink w:anchor="_Toc121994750" w:history="1">
            <w:r w:rsidR="00227818" w:rsidRPr="006B5E5E">
              <w:rPr>
                <w:rStyle w:val="Hyperlink"/>
                <w:bCs/>
                <w:noProof/>
                <w14:scene3d>
                  <w14:camera w14:prst="orthographicFront"/>
                  <w14:lightRig w14:rig="threePt" w14:dir="t">
                    <w14:rot w14:lat="0" w14:lon="0" w14:rev="0"/>
                  </w14:lightRig>
                </w14:scene3d>
              </w:rPr>
              <w:t>5.3.10</w:t>
            </w:r>
            <w:r w:rsidR="00227818">
              <w:rPr>
                <w:rFonts w:eastAsiaTheme="minorEastAsia"/>
                <w:noProof/>
                <w:lang w:val="ru-RU" w:eastAsia="ru-RU"/>
              </w:rPr>
              <w:tab/>
            </w:r>
            <w:r w:rsidR="00227818" w:rsidRPr="006B5E5E">
              <w:rPr>
                <w:rStyle w:val="Hyperlink"/>
                <w:noProof/>
              </w:rPr>
              <w:t>Creation of the specification</w:t>
            </w:r>
            <w:r w:rsidR="00227818">
              <w:rPr>
                <w:noProof/>
                <w:webHidden/>
              </w:rPr>
              <w:tab/>
            </w:r>
            <w:r w:rsidR="00227818">
              <w:rPr>
                <w:noProof/>
                <w:webHidden/>
              </w:rPr>
              <w:fldChar w:fldCharType="begin"/>
            </w:r>
            <w:r w:rsidR="00227818">
              <w:rPr>
                <w:noProof/>
                <w:webHidden/>
              </w:rPr>
              <w:instrText xml:space="preserve"> PAGEREF _Toc121994750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06DC22FF" w14:textId="32342459" w:rsidR="00227818" w:rsidRDefault="00201278">
          <w:pPr>
            <w:pStyle w:val="TOC3"/>
            <w:tabs>
              <w:tab w:val="left" w:pos="1320"/>
              <w:tab w:val="right" w:leader="dot" w:pos="9062"/>
            </w:tabs>
            <w:rPr>
              <w:rFonts w:eastAsiaTheme="minorEastAsia"/>
              <w:noProof/>
              <w:lang w:val="ru-RU" w:eastAsia="ru-RU"/>
            </w:rPr>
          </w:pPr>
          <w:hyperlink w:anchor="_Toc121994751" w:history="1">
            <w:r w:rsidR="00227818" w:rsidRPr="006B5E5E">
              <w:rPr>
                <w:rStyle w:val="Hyperlink"/>
                <w:bCs/>
                <w:noProof/>
                <w14:scene3d>
                  <w14:camera w14:prst="orthographicFront"/>
                  <w14:lightRig w14:rig="threePt" w14:dir="t">
                    <w14:rot w14:lat="0" w14:lon="0" w14:rev="0"/>
                  </w14:lightRig>
                </w14:scene3d>
              </w:rPr>
              <w:t>5.3.11</w:t>
            </w:r>
            <w:r w:rsidR="00227818">
              <w:rPr>
                <w:rFonts w:eastAsiaTheme="minorEastAsia"/>
                <w:noProof/>
                <w:lang w:val="ru-RU" w:eastAsia="ru-RU"/>
              </w:rPr>
              <w:tab/>
            </w:r>
            <w:r w:rsidR="00227818" w:rsidRPr="006B5E5E">
              <w:rPr>
                <w:rStyle w:val="Hyperlink"/>
                <w:noProof/>
              </w:rPr>
              <w:t>&lt;SupplierQAA&gt;</w:t>
            </w:r>
            <w:r w:rsidR="00227818">
              <w:rPr>
                <w:noProof/>
                <w:webHidden/>
              </w:rPr>
              <w:tab/>
            </w:r>
            <w:r w:rsidR="00227818">
              <w:rPr>
                <w:noProof/>
                <w:webHidden/>
              </w:rPr>
              <w:fldChar w:fldCharType="begin"/>
            </w:r>
            <w:r w:rsidR="00227818">
              <w:rPr>
                <w:noProof/>
                <w:webHidden/>
              </w:rPr>
              <w:instrText xml:space="preserve"> PAGEREF _Toc121994751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46373FD7" w14:textId="3174EEF0" w:rsidR="00227818" w:rsidRDefault="00201278">
          <w:pPr>
            <w:pStyle w:val="TOC3"/>
            <w:tabs>
              <w:tab w:val="left" w:pos="1320"/>
              <w:tab w:val="right" w:leader="dot" w:pos="9062"/>
            </w:tabs>
            <w:rPr>
              <w:rFonts w:eastAsiaTheme="minorEastAsia"/>
              <w:noProof/>
              <w:lang w:val="ru-RU" w:eastAsia="ru-RU"/>
            </w:rPr>
          </w:pPr>
          <w:hyperlink w:anchor="_Toc121994752" w:history="1">
            <w:r w:rsidR="00227818" w:rsidRPr="006B5E5E">
              <w:rPr>
                <w:rStyle w:val="Hyperlink"/>
                <w:bCs/>
                <w:noProof/>
                <w14:scene3d>
                  <w14:camera w14:prst="orthographicFront"/>
                  <w14:lightRig w14:rig="threePt" w14:dir="t">
                    <w14:rot w14:lat="0" w14:lon="0" w14:rev="0"/>
                  </w14:lightRig>
                </w14:scene3d>
              </w:rPr>
              <w:t>5.3.12</w:t>
            </w:r>
            <w:r w:rsidR="00227818">
              <w:rPr>
                <w:rFonts w:eastAsiaTheme="minorEastAsia"/>
                <w:noProof/>
                <w:lang w:val="ru-RU" w:eastAsia="ru-RU"/>
              </w:rPr>
              <w:tab/>
            </w:r>
            <w:r w:rsidR="00227818" w:rsidRPr="006B5E5E">
              <w:rPr>
                <w:rStyle w:val="Hyperlink"/>
                <w:noProof/>
              </w:rPr>
              <w:t>Final Review</w:t>
            </w:r>
            <w:r w:rsidR="00227818">
              <w:rPr>
                <w:noProof/>
                <w:webHidden/>
              </w:rPr>
              <w:tab/>
            </w:r>
            <w:r w:rsidR="00227818">
              <w:rPr>
                <w:noProof/>
                <w:webHidden/>
              </w:rPr>
              <w:fldChar w:fldCharType="begin"/>
            </w:r>
            <w:r w:rsidR="00227818">
              <w:rPr>
                <w:noProof/>
                <w:webHidden/>
              </w:rPr>
              <w:instrText xml:space="preserve"> PAGEREF _Toc121994752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50990594" w14:textId="033E5D0E" w:rsidR="00227818" w:rsidRDefault="00201278">
          <w:pPr>
            <w:pStyle w:val="TOC3"/>
            <w:tabs>
              <w:tab w:val="left" w:pos="1320"/>
              <w:tab w:val="right" w:leader="dot" w:pos="9062"/>
            </w:tabs>
            <w:rPr>
              <w:rFonts w:eastAsiaTheme="minorEastAsia"/>
              <w:noProof/>
              <w:lang w:val="ru-RU" w:eastAsia="ru-RU"/>
            </w:rPr>
          </w:pPr>
          <w:hyperlink w:anchor="_Toc121994753" w:history="1">
            <w:r w:rsidR="00227818" w:rsidRPr="006B5E5E">
              <w:rPr>
                <w:rStyle w:val="Hyperlink"/>
                <w:bCs/>
                <w:noProof/>
                <w14:scene3d>
                  <w14:camera w14:prst="orthographicFront"/>
                  <w14:lightRig w14:rig="threePt" w14:dir="t">
                    <w14:rot w14:lat="0" w14:lon="0" w14:rev="0"/>
                  </w14:lightRig>
                </w14:scene3d>
              </w:rPr>
              <w:t>5.3.13</w:t>
            </w:r>
            <w:r w:rsidR="00227818">
              <w:rPr>
                <w:rFonts w:eastAsiaTheme="minorEastAsia"/>
                <w:noProof/>
                <w:lang w:val="ru-RU" w:eastAsia="ru-RU"/>
              </w:rPr>
              <w:tab/>
            </w:r>
            <w:r w:rsidR="00227818" w:rsidRPr="006B5E5E">
              <w:rPr>
                <w:rStyle w:val="Hyperlink"/>
                <w:noProof/>
              </w:rPr>
              <w:t>Release of the material</w:t>
            </w:r>
            <w:r w:rsidR="00227818">
              <w:rPr>
                <w:noProof/>
                <w:webHidden/>
              </w:rPr>
              <w:tab/>
            </w:r>
            <w:r w:rsidR="00227818">
              <w:rPr>
                <w:noProof/>
                <w:webHidden/>
              </w:rPr>
              <w:fldChar w:fldCharType="begin"/>
            </w:r>
            <w:r w:rsidR="00227818">
              <w:rPr>
                <w:noProof/>
                <w:webHidden/>
              </w:rPr>
              <w:instrText xml:space="preserve"> PAGEREF _Toc121994753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1977DCE1" w14:textId="3B6F51A6" w:rsidR="00227818" w:rsidRDefault="00201278">
          <w:pPr>
            <w:pStyle w:val="TOC3"/>
            <w:tabs>
              <w:tab w:val="left" w:pos="1320"/>
              <w:tab w:val="right" w:leader="dot" w:pos="9062"/>
            </w:tabs>
            <w:rPr>
              <w:rFonts w:eastAsiaTheme="minorEastAsia"/>
              <w:noProof/>
              <w:lang w:val="ru-RU" w:eastAsia="ru-RU"/>
            </w:rPr>
          </w:pPr>
          <w:hyperlink w:anchor="_Toc121994754" w:history="1">
            <w:r w:rsidR="00227818" w:rsidRPr="006B5E5E">
              <w:rPr>
                <w:rStyle w:val="Hyperlink"/>
                <w:bCs/>
                <w:noProof/>
                <w14:scene3d>
                  <w14:camera w14:prst="orthographicFront"/>
                  <w14:lightRig w14:rig="threePt" w14:dir="t">
                    <w14:rot w14:lat="0" w14:lon="0" w14:rev="0"/>
                  </w14:lightRig>
                </w14:scene3d>
              </w:rPr>
              <w:t>5.3.14</w:t>
            </w:r>
            <w:r w:rsidR="00227818">
              <w:rPr>
                <w:rFonts w:eastAsiaTheme="minorEastAsia"/>
                <w:noProof/>
                <w:lang w:val="ru-RU" w:eastAsia="ru-RU"/>
              </w:rPr>
              <w:tab/>
            </w:r>
            <w:r w:rsidR="00227818" w:rsidRPr="006B5E5E">
              <w:rPr>
                <w:rStyle w:val="Hyperlink"/>
                <w:noProof/>
              </w:rPr>
              <w:t>Rejection of the material</w:t>
            </w:r>
            <w:r w:rsidR="00227818">
              <w:rPr>
                <w:noProof/>
                <w:webHidden/>
              </w:rPr>
              <w:tab/>
            </w:r>
            <w:r w:rsidR="00227818">
              <w:rPr>
                <w:noProof/>
                <w:webHidden/>
              </w:rPr>
              <w:fldChar w:fldCharType="begin"/>
            </w:r>
            <w:r w:rsidR="00227818">
              <w:rPr>
                <w:noProof/>
                <w:webHidden/>
              </w:rPr>
              <w:instrText xml:space="preserve"> PAGEREF _Toc121994754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26615C9C" w14:textId="441D4A06" w:rsidR="00227818" w:rsidRDefault="00201278">
          <w:pPr>
            <w:pStyle w:val="TOC3"/>
            <w:tabs>
              <w:tab w:val="left" w:pos="1320"/>
              <w:tab w:val="right" w:leader="dot" w:pos="9062"/>
            </w:tabs>
            <w:rPr>
              <w:rFonts w:eastAsiaTheme="minorEastAsia"/>
              <w:noProof/>
              <w:lang w:val="ru-RU" w:eastAsia="ru-RU"/>
            </w:rPr>
          </w:pPr>
          <w:hyperlink w:anchor="_Toc121994755" w:history="1">
            <w:r w:rsidR="00227818" w:rsidRPr="006B5E5E">
              <w:rPr>
                <w:rStyle w:val="Hyperlink"/>
                <w:bCs/>
                <w:noProof/>
                <w14:scene3d>
                  <w14:camera w14:prst="orthographicFront"/>
                  <w14:lightRig w14:rig="threePt" w14:dir="t">
                    <w14:rot w14:lat="0" w14:lon="0" w14:rev="0"/>
                  </w14:lightRig>
                </w14:scene3d>
              </w:rPr>
              <w:t>5.3.15</w:t>
            </w:r>
            <w:r w:rsidR="00227818">
              <w:rPr>
                <w:rFonts w:eastAsiaTheme="minorEastAsia"/>
                <w:noProof/>
                <w:lang w:val="ru-RU" w:eastAsia="ru-RU"/>
              </w:rPr>
              <w:tab/>
            </w:r>
            <w:r w:rsidR="00227818" w:rsidRPr="006B5E5E">
              <w:rPr>
                <w:rStyle w:val="Hyperlink"/>
                <w:noProof/>
              </w:rPr>
              <w:t>Archiving</w:t>
            </w:r>
            <w:r w:rsidR="00227818">
              <w:rPr>
                <w:noProof/>
                <w:webHidden/>
              </w:rPr>
              <w:tab/>
            </w:r>
            <w:r w:rsidR="00227818">
              <w:rPr>
                <w:noProof/>
                <w:webHidden/>
              </w:rPr>
              <w:fldChar w:fldCharType="begin"/>
            </w:r>
            <w:r w:rsidR="00227818">
              <w:rPr>
                <w:noProof/>
                <w:webHidden/>
              </w:rPr>
              <w:instrText xml:space="preserve"> PAGEREF _Toc121994755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002AA158" w14:textId="0C9402F1" w:rsidR="00227818" w:rsidRDefault="00201278">
          <w:pPr>
            <w:pStyle w:val="TOC1"/>
            <w:rPr>
              <w:rFonts w:eastAsiaTheme="minorEastAsia"/>
              <w:noProof/>
              <w:lang w:val="ru-RU" w:eastAsia="ru-RU"/>
            </w:rPr>
          </w:pPr>
          <w:hyperlink w:anchor="_Toc121994756" w:history="1">
            <w:r w:rsidR="00227818" w:rsidRPr="006B5E5E">
              <w:rPr>
                <w:rStyle w:val="Hyperlink"/>
                <w:noProof/>
              </w:rPr>
              <w:t>6</w:t>
            </w:r>
            <w:r w:rsidR="00227818">
              <w:rPr>
                <w:rFonts w:eastAsiaTheme="minorEastAsia"/>
                <w:noProof/>
                <w:lang w:val="ru-RU" w:eastAsia="ru-RU"/>
              </w:rPr>
              <w:tab/>
            </w:r>
            <w:r w:rsidR="00227818" w:rsidRPr="006B5E5E">
              <w:rPr>
                <w:rStyle w:val="Hyperlink"/>
                <w:noProof/>
              </w:rPr>
              <w:t>Applicable documents</w:t>
            </w:r>
            <w:r w:rsidR="00227818">
              <w:rPr>
                <w:noProof/>
                <w:webHidden/>
              </w:rPr>
              <w:tab/>
            </w:r>
            <w:r w:rsidR="00227818">
              <w:rPr>
                <w:noProof/>
                <w:webHidden/>
              </w:rPr>
              <w:fldChar w:fldCharType="begin"/>
            </w:r>
            <w:r w:rsidR="00227818">
              <w:rPr>
                <w:noProof/>
                <w:webHidden/>
              </w:rPr>
              <w:instrText xml:space="preserve"> PAGEREF _Toc121994756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7E7C6A2F" w14:textId="64B65707" w:rsidR="00227818" w:rsidRDefault="00201278">
          <w:pPr>
            <w:pStyle w:val="TOC1"/>
            <w:rPr>
              <w:rFonts w:eastAsiaTheme="minorEastAsia"/>
              <w:noProof/>
              <w:lang w:val="ru-RU" w:eastAsia="ru-RU"/>
            </w:rPr>
          </w:pPr>
          <w:hyperlink w:anchor="_Toc121994757" w:history="1">
            <w:r w:rsidR="00227818" w:rsidRPr="006B5E5E">
              <w:rPr>
                <w:rStyle w:val="Hyperlink"/>
                <w:noProof/>
              </w:rPr>
              <w:t>7</w:t>
            </w:r>
            <w:r w:rsidR="00227818">
              <w:rPr>
                <w:rFonts w:eastAsiaTheme="minorEastAsia"/>
                <w:noProof/>
                <w:lang w:val="ru-RU" w:eastAsia="ru-RU"/>
              </w:rPr>
              <w:tab/>
            </w:r>
            <w:r w:rsidR="00227818" w:rsidRPr="006B5E5E">
              <w:rPr>
                <w:rStyle w:val="Hyperlink"/>
                <w:noProof/>
              </w:rPr>
              <w:t>Appendices</w:t>
            </w:r>
            <w:r w:rsidR="00227818">
              <w:rPr>
                <w:noProof/>
                <w:webHidden/>
              </w:rPr>
              <w:tab/>
            </w:r>
            <w:r w:rsidR="00227818">
              <w:rPr>
                <w:noProof/>
                <w:webHidden/>
              </w:rPr>
              <w:fldChar w:fldCharType="begin"/>
            </w:r>
            <w:r w:rsidR="00227818">
              <w:rPr>
                <w:noProof/>
                <w:webHidden/>
              </w:rPr>
              <w:instrText xml:space="preserve"> PAGEREF _Toc121994757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06027647" w14:textId="43A0B112" w:rsidR="00227818" w:rsidRDefault="00201278">
          <w:pPr>
            <w:pStyle w:val="TOC1"/>
            <w:rPr>
              <w:rFonts w:eastAsiaTheme="minorEastAsia"/>
              <w:noProof/>
              <w:lang w:val="ru-RU" w:eastAsia="ru-RU"/>
            </w:rPr>
          </w:pPr>
          <w:hyperlink w:anchor="_Toc121994758" w:history="1">
            <w:r w:rsidR="00227818" w:rsidRPr="006B5E5E">
              <w:rPr>
                <w:rStyle w:val="Hyperlink"/>
                <w:noProof/>
              </w:rPr>
              <w:t>8</w:t>
            </w:r>
            <w:r w:rsidR="00227818">
              <w:rPr>
                <w:rFonts w:eastAsiaTheme="minorEastAsia"/>
                <w:noProof/>
                <w:lang w:val="ru-RU" w:eastAsia="ru-RU"/>
              </w:rPr>
              <w:tab/>
            </w:r>
            <w:r w:rsidR="00227818" w:rsidRPr="006B5E5E">
              <w:rPr>
                <w:rStyle w:val="Hyperlink"/>
                <w:noProof/>
              </w:rPr>
              <w:t>Document revision history</w:t>
            </w:r>
            <w:r w:rsidR="00227818">
              <w:rPr>
                <w:noProof/>
                <w:webHidden/>
              </w:rPr>
              <w:tab/>
            </w:r>
            <w:r w:rsidR="00227818">
              <w:rPr>
                <w:noProof/>
                <w:webHidden/>
              </w:rPr>
              <w:fldChar w:fldCharType="begin"/>
            </w:r>
            <w:r w:rsidR="00227818">
              <w:rPr>
                <w:noProof/>
                <w:webHidden/>
              </w:rPr>
              <w:instrText xml:space="preserve"> PAGEREF _Toc121994758 \h </w:instrText>
            </w:r>
            <w:r w:rsidR="00227818">
              <w:rPr>
                <w:noProof/>
                <w:webHidden/>
              </w:rPr>
            </w:r>
            <w:r w:rsidR="00227818">
              <w:rPr>
                <w:noProof/>
                <w:webHidden/>
              </w:rPr>
              <w:fldChar w:fldCharType="separate"/>
            </w:r>
            <w:r w:rsidR="00227818">
              <w:rPr>
                <w:noProof/>
                <w:webHidden/>
              </w:rPr>
              <w:t>10</w:t>
            </w:r>
            <w:r w:rsidR="00227818">
              <w:rPr>
                <w:noProof/>
                <w:webHidden/>
              </w:rPr>
              <w:fldChar w:fldCharType="end"/>
            </w:r>
          </w:hyperlink>
        </w:p>
        <w:p w14:paraId="7E3EFDEC" w14:textId="2780448E"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3" w:name="_Toc93672986"/>
      <w:bookmarkStart w:id="4" w:name="_Toc93673023"/>
      <w:bookmarkStart w:id="5" w:name="_Toc93673082"/>
      <w:bookmarkStart w:id="6" w:name="_Toc93673116"/>
      <w:bookmarkEnd w:id="3"/>
      <w:bookmarkEnd w:id="4"/>
      <w:bookmarkEnd w:id="5"/>
      <w:bookmarkEnd w:id="6"/>
      <w:r w:rsidRPr="00E21E62">
        <w:rPr>
          <w:lang w:val="en-US"/>
        </w:rPr>
        <w:br w:type="page"/>
      </w:r>
    </w:p>
    <w:p w14:paraId="7475F87C" w14:textId="7514A283" w:rsidR="00C16B2E" w:rsidRPr="00E21E62" w:rsidRDefault="00C16B2E" w:rsidP="000562CB">
      <w:pPr>
        <w:pStyle w:val="Heading1"/>
      </w:pPr>
      <w:bookmarkStart w:id="7" w:name="_Toc121994733"/>
      <w:bookmarkStart w:id="8" w:name="_Hlk102045015"/>
      <w:r w:rsidRPr="00E21E62">
        <w:t>Purpose</w:t>
      </w:r>
      <w:bookmarkEnd w:id="1"/>
      <w:bookmarkEnd w:id="7"/>
    </w:p>
    <w:bookmarkEnd w:id="8"/>
    <w:p w14:paraId="1BD94805" w14:textId="24A67B8A" w:rsidR="00A77EDF" w:rsidRPr="00E21E62" w:rsidRDefault="00172A22" w:rsidP="00A77EDF">
      <w:pPr>
        <w:rPr>
          <w:lang w:val="en-US"/>
        </w:rPr>
      </w:pPr>
      <w:r w:rsidRPr="00172A22">
        <w:rPr>
          <w:lang w:val="en-US"/>
        </w:rPr>
        <w:t xml:space="preserve">This Standard Operating Procedure (SOP) aims to define a regulated procedure for evaluating </w:t>
      </w:r>
      <w:r w:rsidR="00877FEC">
        <w:rPr>
          <w:lang w:val="en-US"/>
        </w:rPr>
        <w:t xml:space="preserve">and handling </w:t>
      </w:r>
      <w:r w:rsidRPr="00172A22">
        <w:rPr>
          <w:lang w:val="en-US"/>
        </w:rPr>
        <w:t>materials in GMP-regulated areas based on specified quality requirements as to whether a material is suitable for its purpose.</w:t>
      </w:r>
      <w:bookmarkStart w:id="9" w:name="_Toc69400863"/>
      <w:bookmarkStart w:id="10" w:name="_Hlk66168105"/>
    </w:p>
    <w:p w14:paraId="67CE4FD2" w14:textId="7661DB8C" w:rsidR="00C16B2E" w:rsidRPr="00E21E62" w:rsidRDefault="00C16B2E" w:rsidP="000562CB">
      <w:pPr>
        <w:pStyle w:val="Heading1"/>
      </w:pPr>
      <w:bookmarkStart w:id="11" w:name="_Toc121994734"/>
      <w:r w:rsidRPr="00E21E62">
        <w:t>Scope</w:t>
      </w:r>
      <w:bookmarkEnd w:id="9"/>
      <w:bookmarkEnd w:id="11"/>
    </w:p>
    <w:p w14:paraId="3184314F" w14:textId="18897166" w:rsidR="00FB0FC8" w:rsidRDefault="00FB0FC8" w:rsidP="00410BBA">
      <w:pPr>
        <w:rPr>
          <w:rStyle w:val="normaltextrun"/>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 xml:space="preserve">This SOP is valid at </w:t>
      </w:r>
      <w:r>
        <w:rPr>
          <w:rStyle w:val="normaltextrun"/>
          <w:rFonts w:ascii="Calibri" w:hAnsi="Calibri" w:cs="Calibri"/>
          <w:color w:val="000000"/>
          <w:shd w:val="clear" w:color="auto" w:fill="FFFF00"/>
          <w:lang w:val="en-US"/>
        </w:rPr>
        <w:t>&lt;</w:t>
      </w:r>
      <w:proofErr w:type="spellStart"/>
      <w:r>
        <w:rPr>
          <w:rStyle w:val="spellingerror"/>
          <w:rFonts w:ascii="Calibri" w:hAnsi="Calibri" w:cs="Calibri"/>
          <w:color w:val="000000"/>
          <w:shd w:val="clear" w:color="auto" w:fill="FFFF00"/>
          <w:lang w:val="en-US"/>
        </w:rPr>
        <w:t>CompanyName</w:t>
      </w:r>
      <w:proofErr w:type="spellEnd"/>
      <w:r>
        <w:rPr>
          <w:rStyle w:val="normaltextrun"/>
          <w:rFonts w:ascii="Calibri" w:hAnsi="Calibri" w:cs="Calibri"/>
          <w:color w:val="000000"/>
          <w:shd w:val="clear" w:color="auto" w:fill="FFFF00"/>
          <w:lang w:val="en-US"/>
        </w:rPr>
        <w:t>&gt;</w:t>
      </w:r>
      <w:r>
        <w:rPr>
          <w:rStyle w:val="normaltextrun"/>
          <w:rFonts w:ascii="Calibri" w:hAnsi="Calibri" w:cs="Calibri"/>
          <w:color w:val="000000"/>
          <w:shd w:val="clear" w:color="auto" w:fill="FFFFFF"/>
          <w:lang w:val="en-US"/>
        </w:rPr>
        <w:t xml:space="preserve"> for </w:t>
      </w:r>
      <w:del w:id="12" w:author="Anna Lancova" w:date="2023-01-30T09:24:00Z">
        <w:r w:rsidDel="00E702F7">
          <w:rPr>
            <w:rStyle w:val="normaltextrun"/>
            <w:rFonts w:ascii="Calibri" w:hAnsi="Calibri" w:cs="Calibri"/>
            <w:color w:val="000000"/>
            <w:shd w:val="clear" w:color="auto" w:fill="FFFFFF"/>
            <w:lang w:val="en-US"/>
          </w:rPr>
          <w:delText xml:space="preserve">all </w:delText>
        </w:r>
      </w:del>
      <w:ins w:id="13" w:author="Anna Lancova" w:date="2023-01-30T09:24:00Z">
        <w:r w:rsidR="00E702F7">
          <w:rPr>
            <w:rStyle w:val="normaltextrun"/>
            <w:rFonts w:ascii="Calibri" w:hAnsi="Calibri" w:cs="Calibri"/>
            <w:color w:val="000000"/>
            <w:shd w:val="clear" w:color="auto" w:fill="FFFFFF"/>
            <w:lang w:val="en-US"/>
          </w:rPr>
          <w:t>the whole</w:t>
        </w:r>
        <w:r w:rsidR="00E702F7">
          <w:rPr>
            <w:rStyle w:val="normaltextrun"/>
            <w:rFonts w:ascii="Calibri" w:hAnsi="Calibri" w:cs="Calibri"/>
            <w:color w:val="000000"/>
            <w:shd w:val="clear" w:color="auto" w:fill="FFFFFF"/>
            <w:lang w:val="en-US"/>
          </w:rPr>
          <w:t xml:space="preserve"> </w:t>
        </w:r>
      </w:ins>
      <w:r>
        <w:rPr>
          <w:rStyle w:val="normaltextrun"/>
          <w:rFonts w:ascii="Calibri" w:hAnsi="Calibri" w:cs="Calibri"/>
          <w:color w:val="000000"/>
          <w:shd w:val="clear" w:color="auto" w:fill="FFFFFF"/>
          <w:lang w:val="en-US"/>
        </w:rPr>
        <w:t xml:space="preserve">Organization. The respective training shall be given in accordance with </w:t>
      </w:r>
      <w:r>
        <w:rPr>
          <w:rStyle w:val="normaltextrun"/>
          <w:rFonts w:ascii="Calibri" w:hAnsi="Calibri" w:cs="Calibri"/>
          <w:b/>
          <w:bCs/>
          <w:color w:val="000000"/>
          <w:shd w:val="clear" w:color="auto" w:fill="FFFF00"/>
          <w:lang w:val="en-US"/>
        </w:rPr>
        <w:t>&lt;</w:t>
      </w:r>
      <w:proofErr w:type="spellStart"/>
      <w:r>
        <w:rPr>
          <w:rStyle w:val="spellingerror"/>
          <w:rFonts w:ascii="Calibri" w:hAnsi="Calibri" w:cs="Calibri"/>
          <w:b/>
          <w:bCs/>
          <w:color w:val="000000"/>
          <w:shd w:val="clear" w:color="auto" w:fill="FFFF00"/>
          <w:lang w:val="en-US"/>
        </w:rPr>
        <w:t>TrainingCode</w:t>
      </w:r>
      <w:proofErr w:type="spellEnd"/>
      <w:r>
        <w:rPr>
          <w:rStyle w:val="normaltextrun"/>
          <w:rFonts w:ascii="Calibri" w:hAnsi="Calibri" w:cs="Calibri"/>
          <w:b/>
          <w:bCs/>
          <w:color w:val="000000"/>
          <w:shd w:val="clear" w:color="auto" w:fill="FFFF00"/>
          <w:lang w:val="en-US"/>
        </w:rPr>
        <w:t>&gt; &lt;</w:t>
      </w:r>
      <w:proofErr w:type="spellStart"/>
      <w:r>
        <w:rPr>
          <w:rStyle w:val="spellingerror"/>
          <w:rFonts w:ascii="Calibri" w:hAnsi="Calibri" w:cs="Calibri"/>
          <w:b/>
          <w:bCs/>
          <w:color w:val="000000"/>
          <w:shd w:val="clear" w:color="auto" w:fill="FFFF00"/>
          <w:lang w:val="en-US"/>
        </w:rPr>
        <w:t>TrainingTitle</w:t>
      </w:r>
      <w:proofErr w:type="spellEnd"/>
      <w:r>
        <w:rPr>
          <w:rStyle w:val="normaltextrun"/>
          <w:rFonts w:ascii="Calibri" w:hAnsi="Calibri" w:cs="Calibri"/>
          <w:b/>
          <w:bCs/>
          <w:color w:val="000000"/>
          <w:shd w:val="clear" w:color="auto" w:fill="FFFF00"/>
          <w:lang w:val="en-US"/>
        </w:rPr>
        <w:t>&gt;</w:t>
      </w:r>
      <w:r>
        <w:rPr>
          <w:rStyle w:val="normaltextrun"/>
          <w:rFonts w:ascii="Calibri" w:hAnsi="Calibri" w:cs="Calibri"/>
          <w:color w:val="000000"/>
          <w:shd w:val="clear" w:color="auto" w:fill="FFFFFF"/>
          <w:lang w:val="en-US"/>
        </w:rPr>
        <w:t>.</w:t>
      </w:r>
    </w:p>
    <w:p w14:paraId="0F46CDFB" w14:textId="77777777" w:rsidR="008C16DA" w:rsidRPr="008C16DA" w:rsidRDefault="008C16DA" w:rsidP="008C16DA">
      <w:p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The SOP applies to all materials that:</w:t>
      </w:r>
    </w:p>
    <w:p w14:paraId="2A58C5B1" w14:textId="55FEED5A" w:rsidR="008C16DA" w:rsidRPr="008C16DA" w:rsidRDefault="008C16DA">
      <w:pPr>
        <w:pStyle w:val="ListParagraph"/>
        <w:numPr>
          <w:ilvl w:val="0"/>
          <w:numId w:val="4"/>
        </w:num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are used within a regulated manufacturing process,</w:t>
      </w:r>
    </w:p>
    <w:p w14:paraId="2AA4D0EC" w14:textId="3603B617" w:rsidR="008C16DA" w:rsidRPr="008C16DA" w:rsidRDefault="008C16DA">
      <w:pPr>
        <w:pStyle w:val="ListParagraph"/>
        <w:numPr>
          <w:ilvl w:val="0"/>
          <w:numId w:val="4"/>
        </w:num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 xml:space="preserve">are provided to internal or external Contract Manufacturing </w:t>
      </w:r>
      <w:del w:id="14" w:author="Anna Lancova" w:date="2023-01-30T09:24:00Z">
        <w:r w:rsidRPr="008C16DA" w:rsidDel="00DC09B5">
          <w:rPr>
            <w:rStyle w:val="normaltextrun"/>
            <w:rFonts w:ascii="Calibri" w:hAnsi="Calibri" w:cs="Calibri"/>
            <w:color w:val="000000"/>
            <w:shd w:val="clear" w:color="auto" w:fill="FFFFFF"/>
            <w:lang w:val="en-US"/>
          </w:rPr>
          <w:delText xml:space="preserve">Organization </w:delText>
        </w:r>
      </w:del>
      <w:ins w:id="15" w:author="Anna Lancova" w:date="2023-01-30T09:24:00Z">
        <w:r w:rsidR="00DC09B5">
          <w:rPr>
            <w:rStyle w:val="normaltextrun"/>
            <w:rFonts w:ascii="Calibri" w:hAnsi="Calibri" w:cs="Calibri"/>
            <w:color w:val="000000"/>
            <w:shd w:val="clear" w:color="auto" w:fill="FFFFFF"/>
            <w:lang w:val="en-US"/>
          </w:rPr>
          <w:t>Organizations</w:t>
        </w:r>
        <w:r w:rsidR="00DC09B5" w:rsidRPr="008C16DA">
          <w:rPr>
            <w:rStyle w:val="normaltextrun"/>
            <w:rFonts w:ascii="Calibri" w:hAnsi="Calibri" w:cs="Calibri"/>
            <w:color w:val="000000"/>
            <w:shd w:val="clear" w:color="auto" w:fill="FFFFFF"/>
            <w:lang w:val="en-US"/>
          </w:rPr>
          <w:t xml:space="preserve"> </w:t>
        </w:r>
      </w:ins>
      <w:r w:rsidRPr="008C16DA">
        <w:rPr>
          <w:rStyle w:val="normaltextrun"/>
          <w:rFonts w:ascii="Calibri" w:hAnsi="Calibri" w:cs="Calibri"/>
          <w:color w:val="000000"/>
          <w:shd w:val="clear" w:color="auto" w:fill="FFFFFF"/>
          <w:lang w:val="en-US"/>
        </w:rPr>
        <w:t xml:space="preserve">(CMOs) where </w:t>
      </w:r>
      <w:r w:rsidR="00684831">
        <w:rPr>
          <w:rStyle w:val="normaltextrun"/>
          <w:rFonts w:ascii="Calibri" w:hAnsi="Calibri" w:cs="Calibri"/>
          <w:color w:val="000000"/>
          <w:shd w:val="clear" w:color="auto" w:fill="FFFF00"/>
          <w:lang w:val="en-US"/>
        </w:rPr>
        <w:t>&lt;</w:t>
      </w:r>
      <w:proofErr w:type="spellStart"/>
      <w:r w:rsidR="00684831">
        <w:rPr>
          <w:rStyle w:val="spellingerror"/>
          <w:rFonts w:ascii="Calibri" w:hAnsi="Calibri" w:cs="Calibri"/>
          <w:color w:val="000000"/>
          <w:shd w:val="clear" w:color="auto" w:fill="FFFF00"/>
          <w:lang w:val="en-US"/>
        </w:rPr>
        <w:t>CompanyName</w:t>
      </w:r>
      <w:proofErr w:type="spellEnd"/>
      <w:r w:rsidR="00684831">
        <w:rPr>
          <w:rStyle w:val="normaltextrun"/>
          <w:rFonts w:ascii="Calibri" w:hAnsi="Calibri" w:cs="Calibri"/>
          <w:color w:val="000000"/>
          <w:shd w:val="clear" w:color="auto" w:fill="FFFF00"/>
          <w:lang w:val="en-US"/>
        </w:rPr>
        <w:t>&gt;</w:t>
      </w:r>
      <w:r w:rsidRPr="008C16DA">
        <w:rPr>
          <w:rStyle w:val="normaltextrun"/>
          <w:rFonts w:ascii="Calibri" w:hAnsi="Calibri" w:cs="Calibri"/>
          <w:color w:val="000000"/>
          <w:shd w:val="clear" w:color="auto" w:fill="FFFFFF"/>
          <w:lang w:val="en-US"/>
        </w:rPr>
        <w:t xml:space="preserve"> is the owner of the material,</w:t>
      </w:r>
    </w:p>
    <w:p w14:paraId="050E4042" w14:textId="31BD4E46" w:rsidR="00410BBA" w:rsidRPr="004A748A" w:rsidRDefault="008C16DA">
      <w:pPr>
        <w:pStyle w:val="ListParagraph"/>
        <w:numPr>
          <w:ilvl w:val="0"/>
          <w:numId w:val="4"/>
        </w:numPr>
        <w:rPr>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are sold to internal and external customers.</w:t>
      </w:r>
      <w:bookmarkStart w:id="16" w:name="_Hlk88819122"/>
      <w:bookmarkEnd w:id="10"/>
    </w:p>
    <w:p w14:paraId="16723121" w14:textId="7916569D" w:rsidR="00C16B2E" w:rsidRPr="00E21E62" w:rsidRDefault="00C16B2E" w:rsidP="000562CB">
      <w:pPr>
        <w:pStyle w:val="Heading1"/>
      </w:pPr>
      <w:bookmarkStart w:id="17" w:name="_Toc93649444"/>
      <w:bookmarkStart w:id="18" w:name="_Toc93672989"/>
      <w:bookmarkStart w:id="19" w:name="_Toc93673026"/>
      <w:bookmarkStart w:id="20" w:name="_Toc93673085"/>
      <w:bookmarkStart w:id="21" w:name="_Toc93673119"/>
      <w:bookmarkStart w:id="22" w:name="_Toc88560005"/>
      <w:bookmarkStart w:id="23" w:name="_Toc121994735"/>
      <w:bookmarkEnd w:id="16"/>
      <w:bookmarkEnd w:id="17"/>
      <w:bookmarkEnd w:id="18"/>
      <w:bookmarkEnd w:id="19"/>
      <w:bookmarkEnd w:id="20"/>
      <w:bookmarkEnd w:id="21"/>
      <w:r w:rsidRPr="00E21E62">
        <w:t>Responsibilities</w:t>
      </w:r>
      <w:bookmarkEnd w:id="22"/>
      <w:bookmarkEnd w:id="23"/>
    </w:p>
    <w:p w14:paraId="35D378D5" w14:textId="2F2D3462" w:rsidR="00C16B2E" w:rsidRDefault="00C16B2E" w:rsidP="00C16B2E">
      <w:pPr>
        <w:rPr>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EndPr/>
        <w:sdtContent>
          <w:r w:rsidR="001D51B5">
            <w:rPr>
              <w:lang w:val="en-US"/>
            </w:rPr>
            <w:t>SOP</w:t>
          </w:r>
        </w:sdtContent>
      </w:sdt>
      <w:r w:rsidRPr="00E21E62">
        <w:rPr>
          <w:lang w:val="en-US"/>
        </w:rPr>
        <w:t xml:space="preserve"> is</w:t>
      </w:r>
      <w:r w:rsidR="000E3BB5">
        <w:rPr>
          <w:lang w:val="en-US"/>
        </w:rPr>
        <w:t xml:space="preserve"> </w:t>
      </w:r>
      <w:r w:rsidR="002053E7" w:rsidRPr="002053E7">
        <w:rPr>
          <w:highlight w:val="yellow"/>
          <w:lang w:val="en-US"/>
        </w:rPr>
        <w:t>&lt;</w:t>
      </w:r>
      <w:proofErr w:type="spellStart"/>
      <w:r w:rsidR="002053E7" w:rsidRPr="002053E7">
        <w:rPr>
          <w:highlight w:val="yellow"/>
          <w:lang w:val="en-US"/>
        </w:rPr>
        <w:t>QualityOrganizationHead</w:t>
      </w:r>
      <w:proofErr w:type="spellEnd"/>
      <w:r w:rsidR="002053E7" w:rsidRPr="002053E7">
        <w:rPr>
          <w:highlight w:val="yellow"/>
          <w:lang w:val="en-US"/>
        </w:rPr>
        <w:t>&gt;</w:t>
      </w:r>
      <w:r w:rsidR="000E3BB5">
        <w:rPr>
          <w:lang w:val="en-US"/>
        </w:rPr>
        <w:t>.</w:t>
      </w: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4A748A" w14:paraId="48A4A8D3" w14:textId="77777777" w:rsidTr="00BD7B3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3723D8B4" w14:textId="77777777" w:rsidR="004A748A" w:rsidRDefault="004A748A" w:rsidP="00E92927">
            <w:pPr>
              <w:pStyle w:val="TableParagraph"/>
              <w:rPr>
                <w:b/>
              </w:rPr>
            </w:pPr>
            <w:bookmarkStart w:id="24" w:name="_Toc93649456"/>
            <w:bookmarkStart w:id="25" w:name="_Toc93673001"/>
            <w:bookmarkStart w:id="26" w:name="_Toc93673038"/>
            <w:bookmarkStart w:id="27" w:name="_Toc93673097"/>
            <w:bookmarkStart w:id="28" w:name="_Toc93673131"/>
            <w:bookmarkStart w:id="29" w:name="_Toc88559994"/>
            <w:bookmarkEnd w:id="24"/>
            <w:bookmarkEnd w:id="25"/>
            <w:bookmarkEnd w:id="26"/>
            <w:bookmarkEnd w:id="27"/>
            <w:bookmarkEnd w:id="28"/>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753D3845" w14:textId="77777777" w:rsidR="004A748A" w:rsidRDefault="004A748A" w:rsidP="00354D90">
            <w:pPr>
              <w:pStyle w:val="TableParagraph"/>
              <w:ind w:left="107"/>
              <w:jc w:val="both"/>
              <w:rPr>
                <w:b/>
              </w:rPr>
            </w:pPr>
            <w:r>
              <w:rPr>
                <w:b/>
              </w:rPr>
              <w:t>Definition/Task</w:t>
            </w:r>
          </w:p>
        </w:tc>
      </w:tr>
      <w:tr w:rsidR="00BD7B3A" w:rsidRPr="00E702F7" w14:paraId="6C35BB6C" w14:textId="77777777" w:rsidTr="00680A7F">
        <w:trPr>
          <w:trHeight w:val="1921"/>
        </w:trPr>
        <w:tc>
          <w:tcPr>
            <w:tcW w:w="2547" w:type="dxa"/>
            <w:tcBorders>
              <w:top w:val="single" w:sz="4" w:space="0" w:color="000000"/>
              <w:left w:val="single" w:sz="4" w:space="0" w:color="000000"/>
              <w:right w:val="single" w:sz="4" w:space="0" w:color="000000"/>
            </w:tcBorders>
          </w:tcPr>
          <w:p w14:paraId="6ED50866" w14:textId="77777777" w:rsidR="00BD7B3A" w:rsidRDefault="00BD7B3A" w:rsidP="00E92927">
            <w:pPr>
              <w:pStyle w:val="TableParagraph"/>
            </w:pPr>
            <w:r>
              <w:t>Purchasing</w:t>
            </w:r>
          </w:p>
        </w:tc>
        <w:tc>
          <w:tcPr>
            <w:tcW w:w="6515" w:type="dxa"/>
            <w:tcBorders>
              <w:top w:val="single" w:sz="4" w:space="0" w:color="000000"/>
              <w:left w:val="single" w:sz="4" w:space="0" w:color="000000"/>
              <w:right w:val="single" w:sz="4" w:space="0" w:color="000000"/>
            </w:tcBorders>
            <w:hideMark/>
          </w:tcPr>
          <w:p w14:paraId="7DB01F7F" w14:textId="640A0376" w:rsidR="00BD7B3A" w:rsidRDefault="00BD7B3A">
            <w:pPr>
              <w:pStyle w:val="TableParagraph"/>
              <w:numPr>
                <w:ilvl w:val="0"/>
                <w:numId w:val="5"/>
              </w:numPr>
              <w:ind w:left="577" w:right="95" w:hanging="426"/>
              <w:jc w:val="both"/>
            </w:pPr>
            <w:r>
              <w:t>performs</w:t>
            </w:r>
            <w:r>
              <w:rPr>
                <w:spacing w:val="28"/>
              </w:rPr>
              <w:t xml:space="preserve"> </w:t>
            </w:r>
            <w:r>
              <w:t>ordering</w:t>
            </w:r>
            <w:r>
              <w:rPr>
                <w:spacing w:val="28"/>
              </w:rPr>
              <w:t xml:space="preserve"> </w:t>
            </w:r>
            <w:r>
              <w:t>of</w:t>
            </w:r>
            <w:r>
              <w:rPr>
                <w:spacing w:val="28"/>
              </w:rPr>
              <w:t xml:space="preserve"> </w:t>
            </w:r>
            <w:r>
              <w:t>production</w:t>
            </w:r>
            <w:r>
              <w:rPr>
                <w:spacing w:val="28"/>
              </w:rPr>
              <w:t xml:space="preserve"> </w:t>
            </w:r>
            <w:r>
              <w:t>and</w:t>
            </w:r>
            <w:r>
              <w:rPr>
                <w:spacing w:val="28"/>
              </w:rPr>
              <w:t xml:space="preserve"> </w:t>
            </w:r>
            <w:r>
              <w:t>laboratory</w:t>
            </w:r>
            <w:r>
              <w:rPr>
                <w:spacing w:val="28"/>
              </w:rPr>
              <w:t xml:space="preserve"> </w:t>
            </w:r>
            <w:proofErr w:type="gramStart"/>
            <w:r>
              <w:t>materials</w:t>
            </w:r>
            <w:r w:rsidR="00354D90">
              <w:t xml:space="preserve"> </w:t>
            </w:r>
            <w:r>
              <w:rPr>
                <w:spacing w:val="-47"/>
              </w:rPr>
              <w:t xml:space="preserve"> </w:t>
            </w:r>
            <w:r>
              <w:t>for</w:t>
            </w:r>
            <w:proofErr w:type="gramEnd"/>
            <w:r>
              <w:rPr>
                <w:spacing w:val="-2"/>
              </w:rPr>
              <w:t xml:space="preserve"> </w:t>
            </w:r>
            <w:r>
              <w:t>the</w:t>
            </w:r>
            <w:r>
              <w:rPr>
                <w:spacing w:val="-1"/>
              </w:rPr>
              <w:t xml:space="preserve"> </w:t>
            </w:r>
            <w:r>
              <w:t>GMP area,</w:t>
            </w:r>
          </w:p>
          <w:p w14:paraId="68B54172" w14:textId="77777777" w:rsidR="00BD7B3A" w:rsidRDefault="00BD7B3A">
            <w:pPr>
              <w:pStyle w:val="TableParagraph"/>
              <w:numPr>
                <w:ilvl w:val="0"/>
                <w:numId w:val="5"/>
              </w:numPr>
              <w:ind w:left="577" w:right="95" w:hanging="426"/>
              <w:jc w:val="both"/>
            </w:pPr>
            <w:r>
              <w:t>considers</w:t>
            </w:r>
            <w:r>
              <w:rPr>
                <w:spacing w:val="9"/>
              </w:rPr>
              <w:t xml:space="preserve"> </w:t>
            </w:r>
            <w:r>
              <w:t>delivery</w:t>
            </w:r>
            <w:r>
              <w:rPr>
                <w:spacing w:val="10"/>
              </w:rPr>
              <w:t xml:space="preserve"> </w:t>
            </w:r>
            <w:r>
              <w:t>times</w:t>
            </w:r>
            <w:r>
              <w:rPr>
                <w:spacing w:val="10"/>
              </w:rPr>
              <w:t xml:space="preserve"> </w:t>
            </w:r>
            <w:r>
              <w:t>and</w:t>
            </w:r>
            <w:r>
              <w:rPr>
                <w:spacing w:val="9"/>
              </w:rPr>
              <w:t xml:space="preserve"> </w:t>
            </w:r>
            <w:r>
              <w:t>lead</w:t>
            </w:r>
            <w:r>
              <w:rPr>
                <w:spacing w:val="10"/>
              </w:rPr>
              <w:t xml:space="preserve"> </w:t>
            </w:r>
            <w:r>
              <w:t>time</w:t>
            </w:r>
            <w:r>
              <w:rPr>
                <w:spacing w:val="10"/>
              </w:rPr>
              <w:t xml:space="preserve"> </w:t>
            </w:r>
            <w:r>
              <w:t>in</w:t>
            </w:r>
            <w:r>
              <w:rPr>
                <w:spacing w:val="10"/>
              </w:rPr>
              <w:t xml:space="preserve"> </w:t>
            </w:r>
            <w:r>
              <w:t>consultation</w:t>
            </w:r>
            <w:r>
              <w:rPr>
                <w:spacing w:val="10"/>
              </w:rPr>
              <w:t xml:space="preserve"> </w:t>
            </w:r>
            <w:r>
              <w:t>with</w:t>
            </w:r>
            <w:r>
              <w:rPr>
                <w:spacing w:val="-46"/>
              </w:rPr>
              <w:t xml:space="preserve"> </w:t>
            </w:r>
            <w:r>
              <w:t>production</w:t>
            </w:r>
            <w:r>
              <w:rPr>
                <w:spacing w:val="-2"/>
              </w:rPr>
              <w:t xml:space="preserve"> </w:t>
            </w:r>
            <w:r>
              <w:t>planning,</w:t>
            </w:r>
          </w:p>
          <w:p w14:paraId="0C9CAB6D" w14:textId="77777777" w:rsidR="00BD7B3A" w:rsidRDefault="00BD7B3A">
            <w:pPr>
              <w:pStyle w:val="TableParagraph"/>
              <w:numPr>
                <w:ilvl w:val="0"/>
                <w:numId w:val="5"/>
              </w:numPr>
              <w:ind w:left="577" w:hanging="426"/>
              <w:jc w:val="both"/>
            </w:pPr>
            <w:r>
              <w:t>clarifies</w:t>
            </w:r>
            <w:r>
              <w:rPr>
                <w:spacing w:val="-4"/>
              </w:rPr>
              <w:t xml:space="preserve"> </w:t>
            </w:r>
            <w:r>
              <w:t>the</w:t>
            </w:r>
            <w:r>
              <w:rPr>
                <w:spacing w:val="-3"/>
              </w:rPr>
              <w:t xml:space="preserve"> </w:t>
            </w:r>
            <w:r>
              <w:t>distribution</w:t>
            </w:r>
            <w:r>
              <w:rPr>
                <w:spacing w:val="-4"/>
              </w:rPr>
              <w:t xml:space="preserve"> </w:t>
            </w:r>
            <w:r>
              <w:t>form</w:t>
            </w:r>
            <w:r>
              <w:rPr>
                <w:spacing w:val="-3"/>
              </w:rPr>
              <w:t xml:space="preserve"> </w:t>
            </w:r>
            <w:r>
              <w:t>per</w:t>
            </w:r>
            <w:r>
              <w:rPr>
                <w:spacing w:val="-3"/>
              </w:rPr>
              <w:t xml:space="preserve"> </w:t>
            </w:r>
            <w:r>
              <w:t>material,</w:t>
            </w:r>
          </w:p>
          <w:p w14:paraId="4DF22E58" w14:textId="77777777" w:rsidR="00BD7B3A" w:rsidRDefault="00BD7B3A">
            <w:pPr>
              <w:pStyle w:val="TableParagraph"/>
              <w:numPr>
                <w:ilvl w:val="0"/>
                <w:numId w:val="5"/>
              </w:numPr>
              <w:spacing w:line="260" w:lineRule="exact"/>
              <w:ind w:left="577" w:hanging="426"/>
              <w:jc w:val="both"/>
            </w:pPr>
            <w:r>
              <w:t>assigns</w:t>
            </w:r>
            <w:r>
              <w:rPr>
                <w:spacing w:val="-3"/>
              </w:rPr>
              <w:t xml:space="preserve"> </w:t>
            </w:r>
            <w:r>
              <w:t>article</w:t>
            </w:r>
            <w:r>
              <w:rPr>
                <w:spacing w:val="-3"/>
              </w:rPr>
              <w:t xml:space="preserve"> </w:t>
            </w:r>
            <w:r>
              <w:t>numbers</w:t>
            </w:r>
            <w:r>
              <w:rPr>
                <w:spacing w:val="-3"/>
              </w:rPr>
              <w:t xml:space="preserve"> </w:t>
            </w:r>
            <w:r>
              <w:t>for</w:t>
            </w:r>
            <w:r>
              <w:rPr>
                <w:spacing w:val="-2"/>
              </w:rPr>
              <w:t xml:space="preserve"> </w:t>
            </w:r>
            <w:r>
              <w:t>new</w:t>
            </w:r>
            <w:r>
              <w:rPr>
                <w:spacing w:val="-3"/>
              </w:rPr>
              <w:t xml:space="preserve"> </w:t>
            </w:r>
            <w:r>
              <w:t>materials</w:t>
            </w:r>
            <w:r>
              <w:rPr>
                <w:spacing w:val="-3"/>
              </w:rPr>
              <w:t xml:space="preserve"> </w:t>
            </w:r>
            <w:r>
              <w:t>in</w:t>
            </w:r>
            <w:r>
              <w:rPr>
                <w:spacing w:val="-2"/>
              </w:rPr>
              <w:t xml:space="preserve"> </w:t>
            </w:r>
            <w:r>
              <w:t>ERP,</w:t>
            </w:r>
            <w:r>
              <w:rPr>
                <w:spacing w:val="-3"/>
              </w:rPr>
              <w:t xml:space="preserve"> </w:t>
            </w:r>
            <w:r>
              <w:t>and</w:t>
            </w:r>
          </w:p>
          <w:p w14:paraId="7169357C" w14:textId="7EB9E205" w:rsidR="00BD7B3A" w:rsidRDefault="00BD7B3A" w:rsidP="00EE3620">
            <w:pPr>
              <w:pStyle w:val="TableParagraph"/>
              <w:numPr>
                <w:ilvl w:val="0"/>
                <w:numId w:val="6"/>
              </w:numPr>
              <w:ind w:left="577" w:right="96" w:hanging="426"/>
              <w:jc w:val="both"/>
            </w:pPr>
            <w:r>
              <w:t>orders</w:t>
            </w:r>
            <w:r>
              <w:rPr>
                <w:spacing w:val="29"/>
              </w:rPr>
              <w:t xml:space="preserve"> </w:t>
            </w:r>
            <w:r>
              <w:t>required</w:t>
            </w:r>
            <w:r>
              <w:rPr>
                <w:spacing w:val="29"/>
              </w:rPr>
              <w:t xml:space="preserve"> </w:t>
            </w:r>
            <w:r>
              <w:t>sample</w:t>
            </w:r>
            <w:r>
              <w:rPr>
                <w:spacing w:val="29"/>
              </w:rPr>
              <w:t xml:space="preserve"> </w:t>
            </w:r>
            <w:r>
              <w:t>quantities</w:t>
            </w:r>
            <w:r>
              <w:rPr>
                <w:spacing w:val="29"/>
              </w:rPr>
              <w:t xml:space="preserve"> </w:t>
            </w:r>
            <w:r>
              <w:t>in</w:t>
            </w:r>
            <w:r>
              <w:rPr>
                <w:spacing w:val="28"/>
              </w:rPr>
              <w:t xml:space="preserve"> </w:t>
            </w:r>
            <w:r>
              <w:t>consultation</w:t>
            </w:r>
            <w:r>
              <w:rPr>
                <w:spacing w:val="28"/>
              </w:rPr>
              <w:t xml:space="preserve"> </w:t>
            </w:r>
            <w:r>
              <w:t>with</w:t>
            </w:r>
            <w:r w:rsidR="00EE3620">
              <w:t xml:space="preserve"> </w:t>
            </w:r>
            <w:r>
              <w:t>Quality</w:t>
            </w:r>
            <w:r w:rsidRPr="00EE3620">
              <w:rPr>
                <w:spacing w:val="-2"/>
              </w:rPr>
              <w:t xml:space="preserve"> </w:t>
            </w:r>
            <w:r>
              <w:t>Control.</w:t>
            </w:r>
          </w:p>
        </w:tc>
      </w:tr>
      <w:tr w:rsidR="004A748A" w:rsidRPr="00E702F7" w14:paraId="0297237B" w14:textId="77777777" w:rsidTr="00BD7B3A">
        <w:trPr>
          <w:trHeight w:val="1486"/>
        </w:trPr>
        <w:tc>
          <w:tcPr>
            <w:tcW w:w="2547" w:type="dxa"/>
            <w:tcBorders>
              <w:top w:val="single" w:sz="4" w:space="0" w:color="000000"/>
              <w:left w:val="single" w:sz="4" w:space="0" w:color="000000"/>
              <w:bottom w:val="single" w:sz="4" w:space="0" w:color="000000"/>
              <w:right w:val="single" w:sz="4" w:space="0" w:color="000000"/>
            </w:tcBorders>
          </w:tcPr>
          <w:p w14:paraId="63200583" w14:textId="15E8D569" w:rsidR="004A748A" w:rsidRDefault="003B4EB7" w:rsidP="00E92927">
            <w:pPr>
              <w:pStyle w:val="TableParagraph"/>
            </w:pPr>
            <w:r>
              <w:t>R</w:t>
            </w:r>
            <w:r w:rsidR="004A748A">
              <w:t>equest</w:t>
            </w:r>
            <w:r w:rsidR="004B339E">
              <w:t>o</w:t>
            </w:r>
            <w:r w:rsidR="004A748A">
              <w:t>r</w:t>
            </w:r>
          </w:p>
        </w:tc>
        <w:tc>
          <w:tcPr>
            <w:tcW w:w="6515" w:type="dxa"/>
            <w:tcBorders>
              <w:top w:val="single" w:sz="4" w:space="0" w:color="000000"/>
              <w:left w:val="single" w:sz="4" w:space="0" w:color="000000"/>
              <w:bottom w:val="single" w:sz="4" w:space="0" w:color="000000"/>
              <w:right w:val="single" w:sz="4" w:space="0" w:color="000000"/>
            </w:tcBorders>
            <w:hideMark/>
          </w:tcPr>
          <w:p w14:paraId="5E8051BF" w14:textId="330882B5" w:rsidR="004A748A" w:rsidRDefault="004B339E">
            <w:pPr>
              <w:pStyle w:val="TableParagraph"/>
              <w:numPr>
                <w:ilvl w:val="0"/>
                <w:numId w:val="7"/>
              </w:numPr>
              <w:ind w:left="577" w:right="96" w:hanging="426"/>
              <w:jc w:val="both"/>
            </w:pPr>
            <w:r>
              <w:t xml:space="preserve">prepares initial </w:t>
            </w:r>
            <w:r w:rsidR="00EE3620" w:rsidRPr="00EE3620">
              <w:rPr>
                <w:highlight w:val="yellow"/>
              </w:rPr>
              <w:t>&lt;</w:t>
            </w:r>
            <w:proofErr w:type="spellStart"/>
            <w:r w:rsidR="00EE3620" w:rsidRPr="00EE3620">
              <w:rPr>
                <w:highlight w:val="yellow"/>
              </w:rPr>
              <w:t>Material_URS</w:t>
            </w:r>
            <w:proofErr w:type="spellEnd"/>
            <w:r w:rsidR="00EE3620" w:rsidRPr="00EE3620">
              <w:rPr>
                <w:highlight w:val="yellow"/>
              </w:rPr>
              <w:t>&gt;</w:t>
            </w:r>
            <w:r w:rsidR="004A748A">
              <w:t>,</w:t>
            </w:r>
          </w:p>
          <w:p w14:paraId="7BCD0073" w14:textId="334DFA68" w:rsidR="004A748A" w:rsidRDefault="004A748A">
            <w:pPr>
              <w:pStyle w:val="TableParagraph"/>
              <w:numPr>
                <w:ilvl w:val="0"/>
                <w:numId w:val="7"/>
              </w:numPr>
              <w:ind w:left="577" w:right="95" w:hanging="426"/>
              <w:jc w:val="both"/>
            </w:pPr>
            <w:r>
              <w:t>is responsible for the management of the operation and</w:t>
            </w:r>
            <w:r>
              <w:rPr>
                <w:spacing w:val="1"/>
              </w:rPr>
              <w:t xml:space="preserve"> </w:t>
            </w:r>
            <w:r>
              <w:t>performance qualification process equipment/instruments</w:t>
            </w:r>
            <w:r>
              <w:rPr>
                <w:spacing w:val="1"/>
              </w:rPr>
              <w:t xml:space="preserve"> </w:t>
            </w:r>
            <w:r>
              <w:t>in</w:t>
            </w:r>
            <w:r>
              <w:rPr>
                <w:spacing w:val="-1"/>
              </w:rPr>
              <w:t xml:space="preserve"> </w:t>
            </w:r>
            <w:r>
              <w:t xml:space="preserve">their </w:t>
            </w:r>
            <w:r w:rsidR="00EE3620">
              <w:t>department</w:t>
            </w:r>
            <w:r>
              <w:t>.</w:t>
            </w:r>
          </w:p>
        </w:tc>
      </w:tr>
      <w:tr w:rsidR="004A748A" w:rsidRPr="00C916D7" w14:paraId="750A5044" w14:textId="77777777" w:rsidTr="00E80E90">
        <w:trPr>
          <w:trHeight w:val="3040"/>
        </w:trPr>
        <w:tc>
          <w:tcPr>
            <w:tcW w:w="2547" w:type="dxa"/>
            <w:tcBorders>
              <w:top w:val="single" w:sz="4" w:space="0" w:color="000000"/>
              <w:left w:val="single" w:sz="4" w:space="0" w:color="000000"/>
              <w:bottom w:val="single" w:sz="4" w:space="0" w:color="000000"/>
              <w:right w:val="single" w:sz="4" w:space="0" w:color="000000"/>
            </w:tcBorders>
          </w:tcPr>
          <w:p w14:paraId="3B09DFB4" w14:textId="7305A538" w:rsidR="004A748A" w:rsidRDefault="004A748A" w:rsidP="00E92927">
            <w:pPr>
              <w:pStyle w:val="TableParagraph"/>
              <w:ind w:right="522"/>
            </w:pPr>
            <w:r>
              <w:rPr>
                <w:spacing w:val="-1"/>
              </w:rPr>
              <w:t xml:space="preserve">Quality </w:t>
            </w:r>
            <w:r w:rsidR="00E80E90">
              <w:t>Organization</w:t>
            </w:r>
          </w:p>
        </w:tc>
        <w:tc>
          <w:tcPr>
            <w:tcW w:w="6515" w:type="dxa"/>
            <w:tcBorders>
              <w:top w:val="single" w:sz="4" w:space="0" w:color="000000"/>
              <w:left w:val="single" w:sz="4" w:space="0" w:color="000000"/>
              <w:bottom w:val="single" w:sz="4" w:space="0" w:color="000000"/>
              <w:right w:val="single" w:sz="4" w:space="0" w:color="000000"/>
            </w:tcBorders>
            <w:hideMark/>
          </w:tcPr>
          <w:p w14:paraId="04D7C9CC" w14:textId="77777777" w:rsidR="004A748A" w:rsidRDefault="004A748A">
            <w:pPr>
              <w:pStyle w:val="TableParagraph"/>
              <w:numPr>
                <w:ilvl w:val="0"/>
                <w:numId w:val="8"/>
              </w:numPr>
              <w:ind w:left="577" w:hanging="426"/>
              <w:jc w:val="both"/>
            </w:pPr>
            <w:r>
              <w:t>ensures</w:t>
            </w:r>
            <w:r>
              <w:rPr>
                <w:spacing w:val="-2"/>
              </w:rPr>
              <w:t xml:space="preserve"> </w:t>
            </w:r>
            <w:r>
              <w:t>expertise</w:t>
            </w:r>
            <w:r>
              <w:rPr>
                <w:spacing w:val="-2"/>
              </w:rPr>
              <w:t xml:space="preserve"> </w:t>
            </w:r>
            <w:r>
              <w:t>for</w:t>
            </w:r>
            <w:r>
              <w:rPr>
                <w:spacing w:val="-3"/>
              </w:rPr>
              <w:t xml:space="preserve"> </w:t>
            </w:r>
            <w:r>
              <w:t>the</w:t>
            </w:r>
            <w:r>
              <w:rPr>
                <w:spacing w:val="-1"/>
              </w:rPr>
              <w:t xml:space="preserve"> </w:t>
            </w:r>
            <w:r>
              <w:t>materials,</w:t>
            </w:r>
          </w:p>
          <w:p w14:paraId="65653C92" w14:textId="77777777" w:rsidR="004A748A" w:rsidRDefault="004A748A">
            <w:pPr>
              <w:pStyle w:val="TableParagraph"/>
              <w:numPr>
                <w:ilvl w:val="0"/>
                <w:numId w:val="8"/>
              </w:numPr>
              <w:ind w:left="577" w:hanging="426"/>
              <w:jc w:val="both"/>
            </w:pPr>
            <w:r>
              <w:t>performs</w:t>
            </w:r>
            <w:r>
              <w:rPr>
                <w:spacing w:val="-2"/>
              </w:rPr>
              <w:t xml:space="preserve"> </w:t>
            </w:r>
            <w:r>
              <w:t>the</w:t>
            </w:r>
            <w:r>
              <w:rPr>
                <w:spacing w:val="-2"/>
              </w:rPr>
              <w:t xml:space="preserve"> </w:t>
            </w:r>
            <w:r>
              <w:t>initial</w:t>
            </w:r>
            <w:r>
              <w:rPr>
                <w:spacing w:val="-1"/>
              </w:rPr>
              <w:t xml:space="preserve"> </w:t>
            </w:r>
            <w:r>
              <w:t>risk</w:t>
            </w:r>
            <w:r>
              <w:rPr>
                <w:spacing w:val="-3"/>
              </w:rPr>
              <w:t xml:space="preserve"> </w:t>
            </w:r>
            <w:r>
              <w:t>assessment</w:t>
            </w:r>
            <w:r>
              <w:rPr>
                <w:spacing w:val="-3"/>
              </w:rPr>
              <w:t xml:space="preserve"> </w:t>
            </w:r>
            <w:r>
              <w:t>of</w:t>
            </w:r>
            <w:r>
              <w:rPr>
                <w:spacing w:val="-2"/>
              </w:rPr>
              <w:t xml:space="preserve"> </w:t>
            </w:r>
            <w:r>
              <w:t>the</w:t>
            </w:r>
            <w:r>
              <w:rPr>
                <w:spacing w:val="-2"/>
              </w:rPr>
              <w:t xml:space="preserve"> </w:t>
            </w:r>
            <w:r>
              <w:t>material,</w:t>
            </w:r>
          </w:p>
          <w:p w14:paraId="77D1A658" w14:textId="77777777" w:rsidR="004A748A" w:rsidRDefault="004A748A">
            <w:pPr>
              <w:pStyle w:val="TableParagraph"/>
              <w:numPr>
                <w:ilvl w:val="0"/>
                <w:numId w:val="8"/>
              </w:numPr>
              <w:ind w:left="577" w:hanging="426"/>
              <w:jc w:val="both"/>
            </w:pPr>
            <w:r>
              <w:t>defines</w:t>
            </w:r>
            <w:r>
              <w:rPr>
                <w:spacing w:val="-3"/>
              </w:rPr>
              <w:t xml:space="preserve"> </w:t>
            </w:r>
            <w:r>
              <w:t>the</w:t>
            </w:r>
            <w:r>
              <w:rPr>
                <w:spacing w:val="-2"/>
              </w:rPr>
              <w:t xml:space="preserve"> </w:t>
            </w:r>
            <w:r>
              <w:t>requirements</w:t>
            </w:r>
            <w:r>
              <w:rPr>
                <w:spacing w:val="-2"/>
              </w:rPr>
              <w:t xml:space="preserve"> </w:t>
            </w:r>
            <w:r>
              <w:t>for</w:t>
            </w:r>
            <w:r>
              <w:rPr>
                <w:spacing w:val="-3"/>
              </w:rPr>
              <w:t xml:space="preserve"> </w:t>
            </w:r>
            <w:r>
              <w:t>the</w:t>
            </w:r>
            <w:r>
              <w:rPr>
                <w:spacing w:val="-2"/>
              </w:rPr>
              <w:t xml:space="preserve"> </w:t>
            </w:r>
            <w:r>
              <w:t>material,</w:t>
            </w:r>
          </w:p>
          <w:p w14:paraId="40E78118" w14:textId="77777777" w:rsidR="004A748A" w:rsidRDefault="004A748A">
            <w:pPr>
              <w:pStyle w:val="TableParagraph"/>
              <w:numPr>
                <w:ilvl w:val="0"/>
                <w:numId w:val="8"/>
              </w:numPr>
              <w:ind w:left="577" w:right="95" w:hanging="426"/>
              <w:jc w:val="both"/>
            </w:pPr>
            <w:r>
              <w:t>acts</w:t>
            </w:r>
            <w:r>
              <w:rPr>
                <w:spacing w:val="36"/>
              </w:rPr>
              <w:t xml:space="preserve"> </w:t>
            </w:r>
            <w:r>
              <w:t>as</w:t>
            </w:r>
            <w:r>
              <w:rPr>
                <w:spacing w:val="37"/>
              </w:rPr>
              <w:t xml:space="preserve"> </w:t>
            </w:r>
            <w:r>
              <w:t>an</w:t>
            </w:r>
            <w:r>
              <w:rPr>
                <w:spacing w:val="36"/>
              </w:rPr>
              <w:t xml:space="preserve"> </w:t>
            </w:r>
            <w:r>
              <w:t>interface</w:t>
            </w:r>
            <w:r>
              <w:rPr>
                <w:spacing w:val="37"/>
              </w:rPr>
              <w:t xml:space="preserve"> </w:t>
            </w:r>
            <w:r>
              <w:t>between</w:t>
            </w:r>
            <w:r>
              <w:rPr>
                <w:spacing w:val="37"/>
              </w:rPr>
              <w:t xml:space="preserve"> </w:t>
            </w:r>
            <w:r>
              <w:t>Warehouse</w:t>
            </w:r>
            <w:r>
              <w:rPr>
                <w:spacing w:val="36"/>
              </w:rPr>
              <w:t xml:space="preserve"> </w:t>
            </w:r>
            <w:r>
              <w:t>&amp;</w:t>
            </w:r>
            <w:r>
              <w:rPr>
                <w:spacing w:val="37"/>
              </w:rPr>
              <w:t xml:space="preserve"> </w:t>
            </w:r>
            <w:r>
              <w:t>Supply</w:t>
            </w:r>
            <w:r>
              <w:rPr>
                <w:spacing w:val="36"/>
              </w:rPr>
              <w:t xml:space="preserve"> </w:t>
            </w:r>
            <w:r>
              <w:t>Chain</w:t>
            </w:r>
            <w:r>
              <w:rPr>
                <w:spacing w:val="-47"/>
              </w:rPr>
              <w:t xml:space="preserve"> </w:t>
            </w:r>
            <w:r>
              <w:t>Management</w:t>
            </w:r>
            <w:r>
              <w:rPr>
                <w:spacing w:val="-1"/>
              </w:rPr>
              <w:t xml:space="preserve"> </w:t>
            </w:r>
            <w:r>
              <w:t>and</w:t>
            </w:r>
            <w:r>
              <w:rPr>
                <w:spacing w:val="-1"/>
              </w:rPr>
              <w:t xml:space="preserve"> </w:t>
            </w:r>
            <w:r>
              <w:t>Purchasing,</w:t>
            </w:r>
          </w:p>
          <w:p w14:paraId="0C504AC4" w14:textId="77777777" w:rsidR="004A748A" w:rsidRDefault="004A748A">
            <w:pPr>
              <w:pStyle w:val="TableParagraph"/>
              <w:numPr>
                <w:ilvl w:val="0"/>
                <w:numId w:val="8"/>
              </w:numPr>
              <w:ind w:left="577" w:hanging="426"/>
              <w:jc w:val="both"/>
            </w:pPr>
            <w:r>
              <w:t>authorizes</w:t>
            </w:r>
            <w:r>
              <w:rPr>
                <w:spacing w:val="-3"/>
              </w:rPr>
              <w:t xml:space="preserve"> </w:t>
            </w:r>
            <w:r>
              <w:t>sourcing</w:t>
            </w:r>
            <w:r>
              <w:rPr>
                <w:spacing w:val="-2"/>
              </w:rPr>
              <w:t xml:space="preserve"> </w:t>
            </w:r>
            <w:r>
              <w:t>authority</w:t>
            </w:r>
            <w:r>
              <w:rPr>
                <w:spacing w:val="-2"/>
              </w:rPr>
              <w:t xml:space="preserve"> </w:t>
            </w:r>
            <w:r>
              <w:t>of</w:t>
            </w:r>
            <w:r>
              <w:rPr>
                <w:spacing w:val="-2"/>
              </w:rPr>
              <w:t xml:space="preserve"> </w:t>
            </w:r>
            <w:r>
              <w:t>materials</w:t>
            </w:r>
            <w:r>
              <w:rPr>
                <w:spacing w:val="-2"/>
              </w:rPr>
              <w:t xml:space="preserve"> </w:t>
            </w:r>
            <w:r>
              <w:t>for</w:t>
            </w:r>
            <w:r>
              <w:rPr>
                <w:spacing w:val="-2"/>
              </w:rPr>
              <w:t xml:space="preserve"> </w:t>
            </w:r>
            <w:r>
              <w:t>GMP</w:t>
            </w:r>
            <w:r>
              <w:rPr>
                <w:spacing w:val="-1"/>
              </w:rPr>
              <w:t xml:space="preserve"> </w:t>
            </w:r>
            <w:r>
              <w:t>area,</w:t>
            </w:r>
          </w:p>
          <w:p w14:paraId="7F50FAE5" w14:textId="0AB41A0C" w:rsidR="004A748A" w:rsidRDefault="004A748A">
            <w:pPr>
              <w:pStyle w:val="TableParagraph"/>
              <w:numPr>
                <w:ilvl w:val="0"/>
                <w:numId w:val="8"/>
              </w:numPr>
              <w:ind w:left="577" w:right="95" w:hanging="426"/>
              <w:jc w:val="both"/>
            </w:pPr>
            <w:r>
              <w:t>is</w:t>
            </w:r>
            <w:r>
              <w:rPr>
                <w:spacing w:val="-4"/>
              </w:rPr>
              <w:t xml:space="preserve"> </w:t>
            </w:r>
            <w:r>
              <w:t>an</w:t>
            </w:r>
            <w:r>
              <w:rPr>
                <w:spacing w:val="-3"/>
              </w:rPr>
              <w:t xml:space="preserve"> </w:t>
            </w:r>
            <w:r>
              <w:t>active</w:t>
            </w:r>
            <w:r>
              <w:rPr>
                <w:spacing w:val="-5"/>
              </w:rPr>
              <w:t xml:space="preserve"> </w:t>
            </w:r>
            <w:r>
              <w:t>member</w:t>
            </w:r>
            <w:r>
              <w:rPr>
                <w:spacing w:val="-4"/>
              </w:rPr>
              <w:t xml:space="preserve"> </w:t>
            </w:r>
            <w:r>
              <w:t>of</w:t>
            </w:r>
            <w:r>
              <w:rPr>
                <w:spacing w:val="-3"/>
              </w:rPr>
              <w:t xml:space="preserve"> </w:t>
            </w:r>
            <w:r>
              <w:t>the</w:t>
            </w:r>
            <w:r>
              <w:rPr>
                <w:spacing w:val="-4"/>
              </w:rPr>
              <w:t xml:space="preserve"> </w:t>
            </w:r>
            <w:r>
              <w:t>Risk</w:t>
            </w:r>
            <w:r>
              <w:rPr>
                <w:spacing w:val="-4"/>
              </w:rPr>
              <w:t xml:space="preserve"> </w:t>
            </w:r>
            <w:r>
              <w:t>Management</w:t>
            </w:r>
            <w:r>
              <w:rPr>
                <w:spacing w:val="-5"/>
              </w:rPr>
              <w:t xml:space="preserve"> </w:t>
            </w:r>
            <w:r>
              <w:t>Team</w:t>
            </w:r>
            <w:r>
              <w:rPr>
                <w:spacing w:val="-3"/>
              </w:rPr>
              <w:t xml:space="preserve"> </w:t>
            </w:r>
            <w:r>
              <w:t>and</w:t>
            </w:r>
            <w:r>
              <w:rPr>
                <w:spacing w:val="-3"/>
              </w:rPr>
              <w:t xml:space="preserve"> </w:t>
            </w:r>
            <w:r w:rsidR="002A29D5">
              <w:t>acts as</w:t>
            </w:r>
            <w:r>
              <w:rPr>
                <w:spacing w:val="1"/>
              </w:rPr>
              <w:t xml:space="preserve"> </w:t>
            </w:r>
            <w:r>
              <w:t>a</w:t>
            </w:r>
            <w:r>
              <w:rPr>
                <w:spacing w:val="1"/>
              </w:rPr>
              <w:t xml:space="preserve"> </w:t>
            </w:r>
            <w:r>
              <w:t>material</w:t>
            </w:r>
            <w:r>
              <w:rPr>
                <w:spacing w:val="1"/>
              </w:rPr>
              <w:t xml:space="preserve"> </w:t>
            </w:r>
            <w:r>
              <w:t>expert</w:t>
            </w:r>
            <w:r>
              <w:rPr>
                <w:spacing w:val="1"/>
              </w:rPr>
              <w:t xml:space="preserve"> </w:t>
            </w:r>
            <w:r>
              <w:t>in</w:t>
            </w:r>
            <w:r>
              <w:rPr>
                <w:spacing w:val="1"/>
              </w:rPr>
              <w:t xml:space="preserve"> </w:t>
            </w:r>
            <w:r>
              <w:t>the</w:t>
            </w:r>
            <w:r>
              <w:rPr>
                <w:spacing w:val="1"/>
              </w:rPr>
              <w:t xml:space="preserve"> </w:t>
            </w:r>
            <w:r>
              <w:t>context</w:t>
            </w:r>
            <w:r>
              <w:rPr>
                <w:spacing w:val="1"/>
              </w:rPr>
              <w:t xml:space="preserve"> </w:t>
            </w:r>
            <w:r>
              <w:t>of</w:t>
            </w:r>
            <w:r>
              <w:rPr>
                <w:spacing w:val="1"/>
              </w:rPr>
              <w:t xml:space="preserve"> </w:t>
            </w:r>
            <w:r>
              <w:t>risk</w:t>
            </w:r>
            <w:r>
              <w:rPr>
                <w:spacing w:val="1"/>
              </w:rPr>
              <w:t xml:space="preserve"> </w:t>
            </w:r>
            <w:r>
              <w:t>analysis</w:t>
            </w:r>
            <w:r>
              <w:rPr>
                <w:spacing w:val="1"/>
              </w:rPr>
              <w:t xml:space="preserve"> </w:t>
            </w:r>
            <w:r>
              <w:t>and</w:t>
            </w:r>
            <w:r>
              <w:rPr>
                <w:spacing w:val="1"/>
              </w:rPr>
              <w:t xml:space="preserve"> </w:t>
            </w:r>
            <w:r>
              <w:t>assessment,</w:t>
            </w:r>
          </w:p>
          <w:p w14:paraId="60B61E26" w14:textId="77777777" w:rsidR="004A748A" w:rsidRDefault="004A748A">
            <w:pPr>
              <w:pStyle w:val="TableParagraph"/>
              <w:numPr>
                <w:ilvl w:val="0"/>
                <w:numId w:val="8"/>
              </w:numPr>
              <w:ind w:left="577" w:hanging="426"/>
              <w:jc w:val="both"/>
            </w:pPr>
            <w:r>
              <w:t>acts</w:t>
            </w:r>
            <w:r>
              <w:rPr>
                <w:spacing w:val="-3"/>
              </w:rPr>
              <w:t xml:space="preserve"> </w:t>
            </w:r>
            <w:r>
              <w:t>as</w:t>
            </w:r>
            <w:r>
              <w:rPr>
                <w:spacing w:val="-1"/>
              </w:rPr>
              <w:t xml:space="preserve"> </w:t>
            </w:r>
            <w:r>
              <w:t>change</w:t>
            </w:r>
            <w:r>
              <w:rPr>
                <w:spacing w:val="-2"/>
              </w:rPr>
              <w:t xml:space="preserve"> </w:t>
            </w:r>
            <w:r>
              <w:t>owner,</w:t>
            </w:r>
            <w:r>
              <w:rPr>
                <w:spacing w:val="-1"/>
              </w:rPr>
              <w:t xml:space="preserve"> </w:t>
            </w:r>
            <w:r>
              <w:t>and</w:t>
            </w:r>
          </w:p>
          <w:p w14:paraId="45AF747E" w14:textId="77777777" w:rsidR="004A748A" w:rsidRDefault="004A748A">
            <w:pPr>
              <w:pStyle w:val="TableParagraph"/>
              <w:numPr>
                <w:ilvl w:val="0"/>
                <w:numId w:val="8"/>
              </w:numPr>
              <w:ind w:left="577" w:hanging="426"/>
              <w:jc w:val="both"/>
            </w:pPr>
            <w:r>
              <w:t>coordinates</w:t>
            </w:r>
            <w:r>
              <w:rPr>
                <w:spacing w:val="-4"/>
              </w:rPr>
              <w:t xml:space="preserve"> </w:t>
            </w:r>
            <w:r>
              <w:t>the</w:t>
            </w:r>
            <w:r>
              <w:rPr>
                <w:spacing w:val="-3"/>
              </w:rPr>
              <w:t xml:space="preserve"> </w:t>
            </w:r>
            <w:r>
              <w:t>Change</w:t>
            </w:r>
            <w:r>
              <w:rPr>
                <w:spacing w:val="-3"/>
              </w:rPr>
              <w:t xml:space="preserve"> </w:t>
            </w:r>
            <w:r>
              <w:t>Control.</w:t>
            </w:r>
          </w:p>
          <w:p w14:paraId="7714D3B2" w14:textId="2772F98C" w:rsidR="004A748A" w:rsidRDefault="004A748A">
            <w:pPr>
              <w:pStyle w:val="TableParagraph"/>
              <w:numPr>
                <w:ilvl w:val="0"/>
                <w:numId w:val="8"/>
              </w:numPr>
              <w:ind w:left="577" w:hanging="426"/>
              <w:jc w:val="both"/>
            </w:pPr>
            <w:r>
              <w:t>maintains</w:t>
            </w:r>
            <w:r>
              <w:rPr>
                <w:spacing w:val="-2"/>
              </w:rPr>
              <w:t xml:space="preserve"> </w:t>
            </w:r>
            <w:r>
              <w:t>Material</w:t>
            </w:r>
            <w:r>
              <w:rPr>
                <w:spacing w:val="-2"/>
              </w:rPr>
              <w:t xml:space="preserve"> </w:t>
            </w:r>
            <w:r>
              <w:t>Qualification</w:t>
            </w:r>
            <w:r>
              <w:rPr>
                <w:spacing w:val="-1"/>
              </w:rPr>
              <w:t xml:space="preserve"> </w:t>
            </w:r>
            <w:r w:rsidR="002A29D5">
              <w:t>records</w:t>
            </w:r>
          </w:p>
        </w:tc>
      </w:tr>
      <w:tr w:rsidR="004A748A" w:rsidRPr="00E702F7" w14:paraId="23273D98" w14:textId="77777777" w:rsidTr="00EE3620">
        <w:trPr>
          <w:trHeight w:val="531"/>
        </w:trPr>
        <w:tc>
          <w:tcPr>
            <w:tcW w:w="2547" w:type="dxa"/>
            <w:tcBorders>
              <w:top w:val="single" w:sz="4" w:space="0" w:color="000000"/>
              <w:left w:val="single" w:sz="4" w:space="0" w:color="000000"/>
              <w:bottom w:val="single" w:sz="4" w:space="0" w:color="000000"/>
              <w:right w:val="single" w:sz="4" w:space="0" w:color="000000"/>
            </w:tcBorders>
          </w:tcPr>
          <w:p w14:paraId="164C5160" w14:textId="18344B5D" w:rsidR="004A748A" w:rsidRDefault="00E92927" w:rsidP="00E92927">
            <w:pPr>
              <w:pStyle w:val="TableParagraph"/>
            </w:pPr>
            <w:r w:rsidRPr="00E92927">
              <w:rPr>
                <w:highlight w:val="yellow"/>
              </w:rPr>
              <w:t>&lt;</w:t>
            </w:r>
            <w:proofErr w:type="spellStart"/>
            <w:r w:rsidRPr="00E92927">
              <w:rPr>
                <w:highlight w:val="yellow"/>
              </w:rPr>
              <w:t>RegulatoryAffairs_Head</w:t>
            </w:r>
            <w:proofErr w:type="spellEnd"/>
            <w:r w:rsidRPr="00E92927">
              <w:rPr>
                <w:highlight w:val="yellow"/>
              </w:rPr>
              <w:t>&gt;</w:t>
            </w:r>
          </w:p>
        </w:tc>
        <w:tc>
          <w:tcPr>
            <w:tcW w:w="6515" w:type="dxa"/>
            <w:tcBorders>
              <w:top w:val="single" w:sz="4" w:space="0" w:color="000000"/>
              <w:left w:val="single" w:sz="4" w:space="0" w:color="000000"/>
              <w:bottom w:val="single" w:sz="4" w:space="0" w:color="000000"/>
              <w:right w:val="single" w:sz="4" w:space="0" w:color="000000"/>
            </w:tcBorders>
            <w:hideMark/>
          </w:tcPr>
          <w:p w14:paraId="08DA8EF8" w14:textId="720C3365" w:rsidR="004A748A" w:rsidRDefault="004A748A">
            <w:pPr>
              <w:pStyle w:val="TableParagraph"/>
              <w:numPr>
                <w:ilvl w:val="0"/>
                <w:numId w:val="9"/>
              </w:numPr>
              <w:ind w:left="577" w:right="99" w:hanging="426"/>
              <w:jc w:val="both"/>
            </w:pPr>
            <w:r>
              <w:t>regulates</w:t>
            </w:r>
            <w:r>
              <w:rPr>
                <w:spacing w:val="15"/>
              </w:rPr>
              <w:t xml:space="preserve"> </w:t>
            </w:r>
            <w:r>
              <w:t>impact</w:t>
            </w:r>
            <w:r>
              <w:rPr>
                <w:spacing w:val="16"/>
              </w:rPr>
              <w:t xml:space="preserve"> </w:t>
            </w:r>
            <w:r>
              <w:t>assessment</w:t>
            </w:r>
            <w:r>
              <w:rPr>
                <w:spacing w:val="15"/>
              </w:rPr>
              <w:t xml:space="preserve"> </w:t>
            </w:r>
            <w:r>
              <w:t>for</w:t>
            </w:r>
            <w:r>
              <w:rPr>
                <w:spacing w:val="16"/>
              </w:rPr>
              <w:t xml:space="preserve"> </w:t>
            </w:r>
            <w:r>
              <w:t>new</w:t>
            </w:r>
            <w:r>
              <w:rPr>
                <w:spacing w:val="15"/>
              </w:rPr>
              <w:t xml:space="preserve"> </w:t>
            </w:r>
            <w:r>
              <w:t>materials</w:t>
            </w:r>
            <w:r>
              <w:rPr>
                <w:spacing w:val="16"/>
              </w:rPr>
              <w:t xml:space="preserve"> </w:t>
            </w:r>
            <w:r>
              <w:t>or</w:t>
            </w:r>
            <w:r>
              <w:rPr>
                <w:spacing w:val="15"/>
              </w:rPr>
              <w:t xml:space="preserve"> </w:t>
            </w:r>
            <w:r>
              <w:t>changes</w:t>
            </w:r>
            <w:r>
              <w:rPr>
                <w:spacing w:val="-46"/>
              </w:rPr>
              <w:t xml:space="preserve"> </w:t>
            </w:r>
            <w:r>
              <w:t>to</w:t>
            </w:r>
            <w:r>
              <w:rPr>
                <w:spacing w:val="-1"/>
              </w:rPr>
              <w:t xml:space="preserve"> </w:t>
            </w:r>
            <w:proofErr w:type="gramStart"/>
            <w:r>
              <w:t>materials</w:t>
            </w:r>
            <w:proofErr w:type="gramEnd"/>
          </w:p>
          <w:p w14:paraId="43AB7152" w14:textId="599C4EB6" w:rsidR="004A748A" w:rsidRDefault="004A748A">
            <w:pPr>
              <w:pStyle w:val="TableParagraph"/>
              <w:numPr>
                <w:ilvl w:val="0"/>
                <w:numId w:val="9"/>
              </w:numPr>
              <w:ind w:left="577" w:hanging="426"/>
              <w:jc w:val="both"/>
            </w:pPr>
            <w:r>
              <w:t>conducts</w:t>
            </w:r>
            <w:r>
              <w:rPr>
                <w:spacing w:val="-3"/>
              </w:rPr>
              <w:t xml:space="preserve"> </w:t>
            </w:r>
            <w:r>
              <w:t>the</w:t>
            </w:r>
            <w:r>
              <w:rPr>
                <w:spacing w:val="-3"/>
              </w:rPr>
              <w:t xml:space="preserve"> </w:t>
            </w:r>
            <w:r>
              <w:t>Regulatory</w:t>
            </w:r>
            <w:r>
              <w:rPr>
                <w:spacing w:val="-4"/>
              </w:rPr>
              <w:t xml:space="preserve"> </w:t>
            </w:r>
            <w:r>
              <w:t>Impact</w:t>
            </w:r>
            <w:r>
              <w:rPr>
                <w:spacing w:val="-3"/>
              </w:rPr>
              <w:t xml:space="preserve"> </w:t>
            </w:r>
            <w:r>
              <w:t>Assessment</w:t>
            </w:r>
          </w:p>
        </w:tc>
      </w:tr>
      <w:tr w:rsidR="004A748A" w:rsidRPr="00E702F7" w14:paraId="0BE36CE0" w14:textId="77777777" w:rsidTr="00BD7B3A">
        <w:trPr>
          <w:trHeight w:val="1205"/>
        </w:trPr>
        <w:tc>
          <w:tcPr>
            <w:tcW w:w="2547" w:type="dxa"/>
            <w:tcBorders>
              <w:top w:val="single" w:sz="4" w:space="0" w:color="000000"/>
              <w:left w:val="single" w:sz="4" w:space="0" w:color="000000"/>
              <w:bottom w:val="single" w:sz="4" w:space="0" w:color="000000"/>
              <w:right w:val="single" w:sz="4" w:space="0" w:color="000000"/>
            </w:tcBorders>
          </w:tcPr>
          <w:p w14:paraId="7F3429D2" w14:textId="77777777" w:rsidR="004A748A" w:rsidRDefault="004A748A" w:rsidP="00E92927">
            <w:pPr>
              <w:pStyle w:val="TableParagraph"/>
            </w:pPr>
            <w:r>
              <w:t>Risk</w:t>
            </w:r>
            <w:r>
              <w:rPr>
                <w:spacing w:val="-3"/>
              </w:rPr>
              <w:t xml:space="preserve"> </w:t>
            </w:r>
            <w:r>
              <w:t>Management</w:t>
            </w:r>
            <w:r>
              <w:rPr>
                <w:spacing w:val="-2"/>
              </w:rPr>
              <w:t xml:space="preserve"> </w:t>
            </w:r>
            <w:r>
              <w:t>Team</w:t>
            </w:r>
          </w:p>
        </w:tc>
        <w:tc>
          <w:tcPr>
            <w:tcW w:w="6515" w:type="dxa"/>
            <w:tcBorders>
              <w:top w:val="single" w:sz="4" w:space="0" w:color="000000"/>
              <w:left w:val="single" w:sz="4" w:space="0" w:color="000000"/>
              <w:bottom w:val="single" w:sz="4" w:space="0" w:color="000000"/>
              <w:right w:val="single" w:sz="4" w:space="0" w:color="000000"/>
            </w:tcBorders>
            <w:hideMark/>
          </w:tcPr>
          <w:p w14:paraId="0F3553FB" w14:textId="699542C6" w:rsidR="004A748A" w:rsidRDefault="004A748A">
            <w:pPr>
              <w:pStyle w:val="TableParagraph"/>
              <w:numPr>
                <w:ilvl w:val="0"/>
                <w:numId w:val="10"/>
              </w:numPr>
              <w:ind w:left="577" w:right="96" w:hanging="426"/>
              <w:jc w:val="both"/>
            </w:pPr>
            <w:r>
              <w:t>Materials</w:t>
            </w:r>
            <w:r>
              <w:rPr>
                <w:spacing w:val="1"/>
              </w:rPr>
              <w:t xml:space="preserve"> </w:t>
            </w:r>
            <w:r>
              <w:t>experts</w:t>
            </w:r>
            <w:r>
              <w:rPr>
                <w:spacing w:val="1"/>
              </w:rPr>
              <w:t xml:space="preserve"> </w:t>
            </w:r>
            <w:r>
              <w:t>from</w:t>
            </w:r>
            <w:r>
              <w:rPr>
                <w:spacing w:val="1"/>
              </w:rPr>
              <w:t xml:space="preserve"> </w:t>
            </w:r>
            <w:r>
              <w:t>the</w:t>
            </w:r>
            <w:r>
              <w:rPr>
                <w:spacing w:val="1"/>
              </w:rPr>
              <w:t xml:space="preserve"> </w:t>
            </w:r>
            <w:r>
              <w:t>Q</w:t>
            </w:r>
            <w:r w:rsidR="00D354EA">
              <w:t>uality Organization</w:t>
            </w:r>
            <w:r>
              <w:t>,</w:t>
            </w:r>
            <w:r>
              <w:rPr>
                <w:spacing w:val="1"/>
              </w:rPr>
              <w:t xml:space="preserve"> </w:t>
            </w:r>
            <w:r w:rsidR="00D354EA">
              <w:t>Manufacturing</w:t>
            </w:r>
            <w:r w:rsidR="004204D8">
              <w:t>, Regulatory</w:t>
            </w:r>
            <w:r w:rsidR="004204D8">
              <w:rPr>
                <w:spacing w:val="1"/>
              </w:rPr>
              <w:t>,</w:t>
            </w:r>
            <w:r>
              <w:rPr>
                <w:spacing w:val="1"/>
              </w:rPr>
              <w:t xml:space="preserve"> </w:t>
            </w:r>
            <w:ins w:id="30" w:author="Anna Lancova" w:date="2023-01-30T09:25:00Z">
              <w:r w:rsidR="00EE1DF8">
                <w:rPr>
                  <w:spacing w:val="1"/>
                </w:rPr>
                <w:t xml:space="preserve">and </w:t>
              </w:r>
            </w:ins>
            <w:r>
              <w:t>Q</w:t>
            </w:r>
            <w:r w:rsidR="00FD6490">
              <w:t xml:space="preserve">uality </w:t>
            </w:r>
            <w:r>
              <w:t>C</w:t>
            </w:r>
            <w:r w:rsidR="00FD6490">
              <w:t>ontrol</w:t>
            </w:r>
            <w:r>
              <w:t xml:space="preserve"> identify and evaluate materials risks to the</w:t>
            </w:r>
            <w:r>
              <w:rPr>
                <w:spacing w:val="1"/>
              </w:rPr>
              <w:t xml:space="preserve"> </w:t>
            </w:r>
            <w:r>
              <w:rPr>
                <w:spacing w:val="-1"/>
              </w:rPr>
              <w:t>manufacturing</w:t>
            </w:r>
            <w:r>
              <w:rPr>
                <w:spacing w:val="-12"/>
              </w:rPr>
              <w:t xml:space="preserve"> </w:t>
            </w:r>
            <w:r>
              <w:rPr>
                <w:spacing w:val="-1"/>
              </w:rPr>
              <w:t>process</w:t>
            </w:r>
            <w:r>
              <w:rPr>
                <w:spacing w:val="-12"/>
              </w:rPr>
              <w:t xml:space="preserve"> </w:t>
            </w:r>
            <w:r>
              <w:rPr>
                <w:spacing w:val="-1"/>
              </w:rPr>
              <w:t>and</w:t>
            </w:r>
            <w:r>
              <w:rPr>
                <w:spacing w:val="-12"/>
              </w:rPr>
              <w:t xml:space="preserve"> </w:t>
            </w:r>
            <w:r>
              <w:rPr>
                <w:spacing w:val="-1"/>
              </w:rPr>
              <w:t>final</w:t>
            </w:r>
            <w:r>
              <w:rPr>
                <w:spacing w:val="-11"/>
              </w:rPr>
              <w:t xml:space="preserve"> </w:t>
            </w:r>
            <w:r>
              <w:t>product</w:t>
            </w:r>
            <w:r>
              <w:rPr>
                <w:spacing w:val="-12"/>
              </w:rPr>
              <w:t xml:space="preserve"> </w:t>
            </w:r>
            <w:r>
              <w:t>quality.</w:t>
            </w:r>
            <w:r>
              <w:rPr>
                <w:spacing w:val="-12"/>
              </w:rPr>
              <w:t xml:space="preserve"> </w:t>
            </w:r>
            <w:r>
              <w:t>They</w:t>
            </w:r>
            <w:r>
              <w:rPr>
                <w:spacing w:val="-12"/>
              </w:rPr>
              <w:t xml:space="preserve"> </w:t>
            </w:r>
            <w:r>
              <w:t>assess</w:t>
            </w:r>
            <w:r>
              <w:rPr>
                <w:spacing w:val="-47"/>
              </w:rPr>
              <w:t xml:space="preserve"> </w:t>
            </w:r>
            <w:r>
              <w:t>whether</w:t>
            </w:r>
            <w:r>
              <w:rPr>
                <w:spacing w:val="-3"/>
              </w:rPr>
              <w:t xml:space="preserve"> </w:t>
            </w:r>
            <w:r>
              <w:t>the</w:t>
            </w:r>
            <w:r>
              <w:rPr>
                <w:spacing w:val="-2"/>
              </w:rPr>
              <w:t xml:space="preserve"> </w:t>
            </w:r>
            <w:r>
              <w:t>material</w:t>
            </w:r>
            <w:r>
              <w:rPr>
                <w:spacing w:val="-2"/>
              </w:rPr>
              <w:t xml:space="preserve"> </w:t>
            </w:r>
            <w:r>
              <w:t>is</w:t>
            </w:r>
            <w:r>
              <w:rPr>
                <w:spacing w:val="-2"/>
              </w:rPr>
              <w:t xml:space="preserve"> </w:t>
            </w:r>
            <w:r>
              <w:t>suitable</w:t>
            </w:r>
            <w:r>
              <w:rPr>
                <w:spacing w:val="-2"/>
              </w:rPr>
              <w:t xml:space="preserve"> </w:t>
            </w:r>
            <w:r>
              <w:t>for</w:t>
            </w:r>
            <w:r>
              <w:rPr>
                <w:spacing w:val="-3"/>
              </w:rPr>
              <w:t xml:space="preserve"> </w:t>
            </w:r>
            <w:r>
              <w:t>the</w:t>
            </w:r>
            <w:r>
              <w:rPr>
                <w:spacing w:val="-1"/>
              </w:rPr>
              <w:t xml:space="preserve"> </w:t>
            </w:r>
            <w:r>
              <w:t>placement</w:t>
            </w:r>
            <w:r>
              <w:rPr>
                <w:spacing w:val="-2"/>
              </w:rPr>
              <w:t xml:space="preserve"> </w:t>
            </w:r>
            <w:r>
              <w:t>purpose.</w:t>
            </w:r>
          </w:p>
        </w:tc>
      </w:tr>
      <w:tr w:rsidR="004A748A" w:rsidRPr="00E702F7" w14:paraId="6F2A3602" w14:textId="77777777" w:rsidTr="00E3010D">
        <w:trPr>
          <w:trHeight w:val="761"/>
        </w:trPr>
        <w:tc>
          <w:tcPr>
            <w:tcW w:w="2547" w:type="dxa"/>
            <w:tcBorders>
              <w:top w:val="single" w:sz="4" w:space="0" w:color="000000"/>
              <w:left w:val="single" w:sz="4" w:space="0" w:color="000000"/>
              <w:bottom w:val="single" w:sz="4" w:space="0" w:color="000000"/>
              <w:right w:val="single" w:sz="4" w:space="0" w:color="000000"/>
            </w:tcBorders>
          </w:tcPr>
          <w:p w14:paraId="78787CB3" w14:textId="77777777" w:rsidR="004A748A" w:rsidRDefault="004A748A" w:rsidP="00E92927">
            <w:pPr>
              <w:pStyle w:val="TableParagraph"/>
            </w:pPr>
            <w:r>
              <w:t>Manufacturing</w:t>
            </w:r>
          </w:p>
        </w:tc>
        <w:tc>
          <w:tcPr>
            <w:tcW w:w="6515" w:type="dxa"/>
            <w:tcBorders>
              <w:top w:val="single" w:sz="4" w:space="0" w:color="000000"/>
              <w:left w:val="single" w:sz="4" w:space="0" w:color="000000"/>
              <w:bottom w:val="single" w:sz="4" w:space="0" w:color="000000"/>
              <w:right w:val="single" w:sz="4" w:space="0" w:color="000000"/>
            </w:tcBorders>
            <w:hideMark/>
          </w:tcPr>
          <w:p w14:paraId="4154D989" w14:textId="77777777" w:rsidR="004A748A" w:rsidRDefault="004A748A">
            <w:pPr>
              <w:pStyle w:val="TableParagraph"/>
              <w:numPr>
                <w:ilvl w:val="0"/>
                <w:numId w:val="11"/>
              </w:numPr>
              <w:ind w:left="577" w:right="95" w:hanging="426"/>
              <w:jc w:val="both"/>
            </w:pPr>
            <w:r>
              <w:t>is</w:t>
            </w:r>
            <w:r>
              <w:rPr>
                <w:spacing w:val="1"/>
              </w:rPr>
              <w:t xml:space="preserve"> </w:t>
            </w:r>
            <w:r>
              <w:t>an</w:t>
            </w:r>
            <w:r>
              <w:rPr>
                <w:spacing w:val="1"/>
              </w:rPr>
              <w:t xml:space="preserve"> </w:t>
            </w:r>
            <w:r>
              <w:t>active</w:t>
            </w:r>
            <w:r>
              <w:rPr>
                <w:spacing w:val="1"/>
              </w:rPr>
              <w:t xml:space="preserve"> </w:t>
            </w:r>
            <w:r>
              <w:t>member</w:t>
            </w:r>
            <w:r>
              <w:rPr>
                <w:spacing w:val="1"/>
              </w:rPr>
              <w:t xml:space="preserve"> </w:t>
            </w:r>
            <w:r>
              <w:t>of</w:t>
            </w:r>
            <w:r>
              <w:rPr>
                <w:spacing w:val="1"/>
              </w:rPr>
              <w:t xml:space="preserve"> </w:t>
            </w:r>
            <w:r>
              <w:t>the</w:t>
            </w:r>
            <w:r>
              <w:rPr>
                <w:spacing w:val="1"/>
              </w:rPr>
              <w:t xml:space="preserve"> </w:t>
            </w:r>
            <w:r>
              <w:t>Risk</w:t>
            </w:r>
            <w:r>
              <w:rPr>
                <w:spacing w:val="1"/>
              </w:rPr>
              <w:t xml:space="preserve"> </w:t>
            </w:r>
            <w:r>
              <w:t>Management</w:t>
            </w:r>
            <w:r>
              <w:rPr>
                <w:spacing w:val="1"/>
              </w:rPr>
              <w:t xml:space="preserve"> </w:t>
            </w:r>
            <w:r>
              <w:t>Team</w:t>
            </w:r>
            <w:r>
              <w:rPr>
                <w:spacing w:val="1"/>
              </w:rPr>
              <w:t xml:space="preserve"> </w:t>
            </w:r>
            <w:r>
              <w:t>to</w:t>
            </w:r>
            <w:r>
              <w:rPr>
                <w:spacing w:val="1"/>
              </w:rPr>
              <w:t xml:space="preserve"> </w:t>
            </w:r>
            <w:r>
              <w:t>perform risk analysis and assessment regarding the use of</w:t>
            </w:r>
            <w:r>
              <w:rPr>
                <w:spacing w:val="1"/>
              </w:rPr>
              <w:t xml:space="preserve"> </w:t>
            </w:r>
            <w:r>
              <w:t>the material in production and thus in the manufacturing</w:t>
            </w:r>
            <w:r>
              <w:rPr>
                <w:spacing w:val="1"/>
              </w:rPr>
              <w:t xml:space="preserve"> </w:t>
            </w:r>
            <w:r>
              <w:t>process.</w:t>
            </w:r>
          </w:p>
        </w:tc>
      </w:tr>
      <w:tr w:rsidR="001773E0" w:rsidRPr="00C916D7" w14:paraId="44F99C95" w14:textId="77777777" w:rsidTr="003B1A67">
        <w:trPr>
          <w:trHeight w:val="2188"/>
        </w:trPr>
        <w:tc>
          <w:tcPr>
            <w:tcW w:w="2547" w:type="dxa"/>
            <w:tcBorders>
              <w:top w:val="single" w:sz="4" w:space="0" w:color="000000"/>
              <w:left w:val="single" w:sz="4" w:space="0" w:color="000000"/>
              <w:right w:val="single" w:sz="4" w:space="0" w:color="000000"/>
            </w:tcBorders>
          </w:tcPr>
          <w:p w14:paraId="207B4A63" w14:textId="77777777" w:rsidR="001773E0" w:rsidRDefault="001773E0" w:rsidP="00E92927">
            <w:pPr>
              <w:pStyle w:val="TableParagraph"/>
            </w:pPr>
            <w:r>
              <w:t>Quality</w:t>
            </w:r>
            <w:r>
              <w:rPr>
                <w:spacing w:val="-3"/>
              </w:rPr>
              <w:t xml:space="preserve"> </w:t>
            </w:r>
            <w:r>
              <w:t>Control</w:t>
            </w:r>
          </w:p>
        </w:tc>
        <w:tc>
          <w:tcPr>
            <w:tcW w:w="6515" w:type="dxa"/>
            <w:tcBorders>
              <w:top w:val="single" w:sz="4" w:space="0" w:color="000000"/>
              <w:left w:val="single" w:sz="4" w:space="0" w:color="000000"/>
              <w:right w:val="single" w:sz="4" w:space="0" w:color="000000"/>
            </w:tcBorders>
            <w:hideMark/>
          </w:tcPr>
          <w:p w14:paraId="7EBDA364" w14:textId="77777777" w:rsidR="001773E0" w:rsidRDefault="001773E0">
            <w:pPr>
              <w:pStyle w:val="TableParagraph"/>
              <w:numPr>
                <w:ilvl w:val="0"/>
                <w:numId w:val="13"/>
              </w:numPr>
              <w:ind w:left="577" w:right="95" w:hanging="426"/>
              <w:jc w:val="both"/>
            </w:pPr>
            <w:r>
              <w:t>is</w:t>
            </w:r>
            <w:r>
              <w:rPr>
                <w:spacing w:val="1"/>
              </w:rPr>
              <w:t xml:space="preserve"> </w:t>
            </w:r>
            <w:r>
              <w:t>an</w:t>
            </w:r>
            <w:r>
              <w:rPr>
                <w:spacing w:val="1"/>
              </w:rPr>
              <w:t xml:space="preserve"> </w:t>
            </w:r>
            <w:r>
              <w:t>active</w:t>
            </w:r>
            <w:r>
              <w:rPr>
                <w:spacing w:val="1"/>
              </w:rPr>
              <w:t xml:space="preserve"> </w:t>
            </w:r>
            <w:r>
              <w:t>member</w:t>
            </w:r>
            <w:r>
              <w:rPr>
                <w:spacing w:val="1"/>
              </w:rPr>
              <w:t xml:space="preserve"> </w:t>
            </w:r>
            <w:r>
              <w:t>of</w:t>
            </w:r>
            <w:r>
              <w:rPr>
                <w:spacing w:val="1"/>
              </w:rPr>
              <w:t xml:space="preserve"> </w:t>
            </w:r>
            <w:r>
              <w:t>the</w:t>
            </w:r>
            <w:r>
              <w:rPr>
                <w:spacing w:val="1"/>
              </w:rPr>
              <w:t xml:space="preserve"> </w:t>
            </w:r>
            <w:r>
              <w:t>Risk</w:t>
            </w:r>
            <w:r>
              <w:rPr>
                <w:spacing w:val="1"/>
              </w:rPr>
              <w:t xml:space="preserve"> </w:t>
            </w:r>
            <w:r>
              <w:t>Management</w:t>
            </w:r>
            <w:r>
              <w:rPr>
                <w:spacing w:val="1"/>
              </w:rPr>
              <w:t xml:space="preserve"> </w:t>
            </w:r>
            <w:r>
              <w:t>Team</w:t>
            </w:r>
            <w:r>
              <w:rPr>
                <w:spacing w:val="1"/>
              </w:rPr>
              <w:t xml:space="preserve"> </w:t>
            </w:r>
            <w:r>
              <w:t>to</w:t>
            </w:r>
            <w:r>
              <w:rPr>
                <w:spacing w:val="1"/>
              </w:rPr>
              <w:t xml:space="preserve"> </w:t>
            </w:r>
            <w:r>
              <w:t>perform risk analysis and assessment based on information</w:t>
            </w:r>
            <w:r>
              <w:rPr>
                <w:spacing w:val="1"/>
              </w:rPr>
              <w:t xml:space="preserve"> </w:t>
            </w:r>
            <w:r>
              <w:t>from</w:t>
            </w:r>
            <w:r>
              <w:rPr>
                <w:spacing w:val="-2"/>
              </w:rPr>
              <w:t xml:space="preserve"> </w:t>
            </w:r>
            <w:r>
              <w:t>suppliers</w:t>
            </w:r>
            <w:r>
              <w:rPr>
                <w:spacing w:val="-2"/>
              </w:rPr>
              <w:t xml:space="preserve"> </w:t>
            </w:r>
            <w:r>
              <w:t>for</w:t>
            </w:r>
            <w:r>
              <w:rPr>
                <w:spacing w:val="-1"/>
              </w:rPr>
              <w:t xml:space="preserve"> </w:t>
            </w:r>
            <w:r>
              <w:t>incoming</w:t>
            </w:r>
            <w:r>
              <w:rPr>
                <w:spacing w:val="-1"/>
              </w:rPr>
              <w:t xml:space="preserve"> </w:t>
            </w:r>
            <w:r>
              <w:t>goods</w:t>
            </w:r>
            <w:r>
              <w:rPr>
                <w:spacing w:val="-1"/>
              </w:rPr>
              <w:t xml:space="preserve"> </w:t>
            </w:r>
            <w:r>
              <w:t>inspection,</w:t>
            </w:r>
          </w:p>
          <w:p w14:paraId="4C32334E" w14:textId="77777777" w:rsidR="001773E0" w:rsidRDefault="001773E0">
            <w:pPr>
              <w:pStyle w:val="TableParagraph"/>
              <w:numPr>
                <w:ilvl w:val="0"/>
                <w:numId w:val="13"/>
              </w:numPr>
              <w:ind w:left="577" w:right="97" w:hanging="426"/>
              <w:jc w:val="both"/>
            </w:pPr>
            <w:r>
              <w:t>determines</w:t>
            </w:r>
            <w:r>
              <w:rPr>
                <w:spacing w:val="1"/>
              </w:rPr>
              <w:t xml:space="preserve"> </w:t>
            </w:r>
            <w:r>
              <w:t>whether</w:t>
            </w:r>
            <w:r>
              <w:rPr>
                <w:spacing w:val="1"/>
              </w:rPr>
              <w:t xml:space="preserve"> </w:t>
            </w:r>
            <w:r>
              <w:t>QC</w:t>
            </w:r>
            <w:r>
              <w:rPr>
                <w:spacing w:val="1"/>
              </w:rPr>
              <w:t xml:space="preserve"> </w:t>
            </w:r>
            <w:r>
              <w:t>inspections</w:t>
            </w:r>
            <w:r>
              <w:rPr>
                <w:spacing w:val="1"/>
              </w:rPr>
              <w:t xml:space="preserve"> </w:t>
            </w:r>
            <w:r>
              <w:t>are</w:t>
            </w:r>
            <w:r>
              <w:rPr>
                <w:spacing w:val="1"/>
              </w:rPr>
              <w:t xml:space="preserve"> </w:t>
            </w:r>
            <w:r>
              <w:t>performed</w:t>
            </w:r>
            <w:r>
              <w:rPr>
                <w:spacing w:val="-47"/>
              </w:rPr>
              <w:t xml:space="preserve"> </w:t>
            </w:r>
            <w:r>
              <w:t>internally</w:t>
            </w:r>
            <w:r>
              <w:rPr>
                <w:spacing w:val="-2"/>
              </w:rPr>
              <w:t xml:space="preserve"> </w:t>
            </w:r>
            <w:r>
              <w:t>or</w:t>
            </w:r>
            <w:r>
              <w:rPr>
                <w:spacing w:val="-1"/>
              </w:rPr>
              <w:t xml:space="preserve"> </w:t>
            </w:r>
            <w:r>
              <w:t>externally,</w:t>
            </w:r>
          </w:p>
          <w:p w14:paraId="3CE71A77" w14:textId="77777777" w:rsidR="001773E0" w:rsidRDefault="001773E0">
            <w:pPr>
              <w:pStyle w:val="TableParagraph"/>
              <w:numPr>
                <w:ilvl w:val="0"/>
                <w:numId w:val="13"/>
              </w:numPr>
              <w:ind w:left="577" w:right="96" w:hanging="426"/>
              <w:jc w:val="both"/>
            </w:pPr>
            <w:r>
              <w:t>performs</w:t>
            </w:r>
            <w:r>
              <w:rPr>
                <w:spacing w:val="1"/>
              </w:rPr>
              <w:t xml:space="preserve"> </w:t>
            </w:r>
            <w:r>
              <w:t>determination,</w:t>
            </w:r>
            <w:r>
              <w:rPr>
                <w:spacing w:val="1"/>
              </w:rPr>
              <w:t xml:space="preserve"> </w:t>
            </w:r>
            <w:r>
              <w:t>establishment,</w:t>
            </w:r>
            <w:r>
              <w:rPr>
                <w:spacing w:val="1"/>
              </w:rPr>
              <w:t xml:space="preserve"> </w:t>
            </w:r>
            <w:r>
              <w:t>and</w:t>
            </w:r>
            <w:r>
              <w:rPr>
                <w:spacing w:val="1"/>
              </w:rPr>
              <w:t xml:space="preserve"> </w:t>
            </w:r>
            <w:r>
              <w:t>approval</w:t>
            </w:r>
            <w:r>
              <w:rPr>
                <w:spacing w:val="1"/>
              </w:rPr>
              <w:t xml:space="preserve"> </w:t>
            </w:r>
            <w:r>
              <w:t>of</w:t>
            </w:r>
            <w:r>
              <w:rPr>
                <w:spacing w:val="1"/>
              </w:rPr>
              <w:t xml:space="preserve"> </w:t>
            </w:r>
            <w:r>
              <w:t>test</w:t>
            </w:r>
            <w:r>
              <w:rPr>
                <w:spacing w:val="-1"/>
              </w:rPr>
              <w:t xml:space="preserve"> </w:t>
            </w:r>
            <w:r>
              <w:t>plans,</w:t>
            </w:r>
            <w:r>
              <w:rPr>
                <w:spacing w:val="-1"/>
              </w:rPr>
              <w:t xml:space="preserve"> </w:t>
            </w:r>
            <w:r>
              <w:t>and</w:t>
            </w:r>
          </w:p>
          <w:p w14:paraId="7639A51C" w14:textId="77777777" w:rsidR="001773E0" w:rsidRDefault="001773E0">
            <w:pPr>
              <w:pStyle w:val="TableParagraph"/>
              <w:numPr>
                <w:ilvl w:val="0"/>
                <w:numId w:val="13"/>
              </w:numPr>
              <w:ind w:left="577" w:hanging="426"/>
              <w:jc w:val="both"/>
            </w:pPr>
            <w:r>
              <w:t>performs</w:t>
            </w:r>
            <w:r>
              <w:rPr>
                <w:spacing w:val="-7"/>
              </w:rPr>
              <w:t xml:space="preserve"> </w:t>
            </w:r>
            <w:r>
              <w:t>analysis</w:t>
            </w:r>
            <w:r>
              <w:rPr>
                <w:spacing w:val="-8"/>
              </w:rPr>
              <w:t xml:space="preserve"> </w:t>
            </w:r>
            <w:r>
              <w:t>of</w:t>
            </w:r>
            <w:r>
              <w:rPr>
                <w:spacing w:val="-6"/>
              </w:rPr>
              <w:t xml:space="preserve"> </w:t>
            </w:r>
            <w:r>
              <w:t>test</w:t>
            </w:r>
            <w:r>
              <w:rPr>
                <w:spacing w:val="-7"/>
              </w:rPr>
              <w:t xml:space="preserve"> </w:t>
            </w:r>
            <w:r>
              <w:t>samples</w:t>
            </w:r>
            <w:r>
              <w:rPr>
                <w:spacing w:val="-7"/>
              </w:rPr>
              <w:t xml:space="preserve"> </w:t>
            </w:r>
            <w:r>
              <w:t>of</w:t>
            </w:r>
            <w:r>
              <w:rPr>
                <w:spacing w:val="-6"/>
              </w:rPr>
              <w:t xml:space="preserve"> </w:t>
            </w:r>
            <w:r>
              <w:t>the</w:t>
            </w:r>
            <w:r>
              <w:rPr>
                <w:spacing w:val="-7"/>
              </w:rPr>
              <w:t xml:space="preserve"> </w:t>
            </w:r>
            <w:r>
              <w:t>material</w:t>
            </w:r>
            <w:r>
              <w:rPr>
                <w:spacing w:val="-7"/>
              </w:rPr>
              <w:t xml:space="preserve"> </w:t>
            </w:r>
            <w:r>
              <w:t>to</w:t>
            </w:r>
            <w:r>
              <w:rPr>
                <w:spacing w:val="-6"/>
              </w:rPr>
              <w:t xml:space="preserve"> </w:t>
            </w:r>
            <w:r>
              <w:t>be</w:t>
            </w:r>
            <w:r>
              <w:rPr>
                <w:spacing w:val="-8"/>
              </w:rPr>
              <w:t xml:space="preserve"> </w:t>
            </w:r>
            <w:r>
              <w:t>used.</w:t>
            </w:r>
          </w:p>
          <w:p w14:paraId="46C9C0E3" w14:textId="117FB585" w:rsidR="00D55226" w:rsidRDefault="00D55226">
            <w:pPr>
              <w:pStyle w:val="TableParagraph"/>
              <w:numPr>
                <w:ilvl w:val="0"/>
                <w:numId w:val="13"/>
              </w:numPr>
              <w:ind w:left="577" w:hanging="426"/>
              <w:jc w:val="both"/>
            </w:pPr>
            <w:r>
              <w:t>prepares material specifications</w:t>
            </w:r>
          </w:p>
        </w:tc>
      </w:tr>
      <w:tr w:rsidR="001773E0" w:rsidRPr="004A748A" w14:paraId="7D756EAE" w14:textId="77777777" w:rsidTr="001773E0">
        <w:trPr>
          <w:trHeight w:val="56"/>
        </w:trPr>
        <w:tc>
          <w:tcPr>
            <w:tcW w:w="2547" w:type="dxa"/>
            <w:tcBorders>
              <w:top w:val="single" w:sz="4" w:space="0" w:color="000000"/>
              <w:left w:val="single" w:sz="4" w:space="0" w:color="000000"/>
              <w:right w:val="single" w:sz="4" w:space="0" w:color="000000"/>
            </w:tcBorders>
          </w:tcPr>
          <w:p w14:paraId="4165332E" w14:textId="7663239B" w:rsidR="001773E0" w:rsidRDefault="0020232D" w:rsidP="00E92927">
            <w:pPr>
              <w:pStyle w:val="TableParagraph"/>
            </w:pPr>
            <w:r w:rsidRPr="00C916D7">
              <w:rPr>
                <w:highlight w:val="yellow"/>
              </w:rPr>
              <w:t>&lt;</w:t>
            </w:r>
            <w:proofErr w:type="spellStart"/>
            <w:r w:rsidRPr="00C916D7">
              <w:rPr>
                <w:highlight w:val="yellow"/>
              </w:rPr>
              <w:t>QC_Head</w:t>
            </w:r>
            <w:proofErr w:type="spellEnd"/>
            <w:r w:rsidRPr="00C916D7">
              <w:rPr>
                <w:highlight w:val="yellow"/>
              </w:rPr>
              <w:t>&gt;</w:t>
            </w:r>
          </w:p>
        </w:tc>
        <w:tc>
          <w:tcPr>
            <w:tcW w:w="6515" w:type="dxa"/>
            <w:tcBorders>
              <w:top w:val="single" w:sz="4" w:space="0" w:color="000000"/>
              <w:left w:val="single" w:sz="4" w:space="0" w:color="000000"/>
              <w:right w:val="single" w:sz="4" w:space="0" w:color="000000"/>
            </w:tcBorders>
          </w:tcPr>
          <w:p w14:paraId="5D87464A" w14:textId="38C45E0A" w:rsidR="001773E0" w:rsidRDefault="003B1A67">
            <w:pPr>
              <w:pStyle w:val="TableParagraph"/>
              <w:numPr>
                <w:ilvl w:val="0"/>
                <w:numId w:val="12"/>
              </w:numPr>
              <w:ind w:left="577" w:right="97" w:hanging="426"/>
              <w:jc w:val="both"/>
            </w:pPr>
            <w:r>
              <w:t xml:space="preserve">reviews, </w:t>
            </w:r>
            <w:r w:rsidR="0020232D">
              <w:t>a</w:t>
            </w:r>
            <w:r w:rsidR="001773E0">
              <w:t>pproves</w:t>
            </w:r>
            <w:del w:id="31" w:author="Anna Lancova" w:date="2023-01-30T09:26:00Z">
              <w:r w:rsidDel="005E7F07">
                <w:delText>,</w:delText>
              </w:r>
            </w:del>
            <w:r>
              <w:t xml:space="preserve"> </w:t>
            </w:r>
            <w:ins w:id="32" w:author="Anna Lancova" w:date="2023-01-30T09:26:00Z">
              <w:r w:rsidR="005E7F07">
                <w:t xml:space="preserve">and </w:t>
              </w:r>
            </w:ins>
            <w:r w:rsidR="0020232D">
              <w:t>rejects</w:t>
            </w:r>
            <w:r w:rsidR="001773E0">
              <w:t xml:space="preserve"> </w:t>
            </w:r>
            <w:r w:rsidR="0020232D">
              <w:t>materials</w:t>
            </w:r>
            <w:r w:rsidR="00AF0A5B">
              <w:t xml:space="preserve"> (</w:t>
            </w:r>
            <w:r w:rsidR="00AF0A5B" w:rsidRPr="007E6DBF">
              <w:rPr>
                <w:b/>
                <w:bCs/>
                <w:highlight w:val="yellow"/>
              </w:rPr>
              <w:t>&lt;</w:t>
            </w:r>
            <w:proofErr w:type="spellStart"/>
            <w:r w:rsidR="00AF0A5B" w:rsidRPr="007E6DBF">
              <w:rPr>
                <w:b/>
                <w:bCs/>
                <w:highlight w:val="yellow"/>
              </w:rPr>
              <w:t>Material</w:t>
            </w:r>
            <w:r w:rsidR="00AF0A5B">
              <w:rPr>
                <w:b/>
                <w:bCs/>
                <w:highlight w:val="yellow"/>
              </w:rPr>
              <w:t>_</w:t>
            </w:r>
            <w:r w:rsidR="00AF0A5B" w:rsidRPr="007E6DBF">
              <w:rPr>
                <w:b/>
                <w:bCs/>
                <w:highlight w:val="yellow"/>
              </w:rPr>
              <w:t>List</w:t>
            </w:r>
            <w:proofErr w:type="spellEnd"/>
            <w:r w:rsidR="00AF0A5B" w:rsidRPr="007E6DBF">
              <w:rPr>
                <w:b/>
                <w:bCs/>
                <w:highlight w:val="yellow"/>
              </w:rPr>
              <w:t>&gt;</w:t>
            </w:r>
            <w:r w:rsidR="00AF0A5B">
              <w:t>)</w:t>
            </w:r>
          </w:p>
          <w:p w14:paraId="626951D6" w14:textId="08691C55" w:rsidR="00D55226" w:rsidRDefault="00D55226">
            <w:pPr>
              <w:pStyle w:val="TableParagraph"/>
              <w:numPr>
                <w:ilvl w:val="0"/>
                <w:numId w:val="12"/>
              </w:numPr>
              <w:ind w:left="577" w:right="97" w:hanging="426"/>
              <w:jc w:val="both"/>
            </w:pPr>
            <w:r>
              <w:t>approves material specifications</w:t>
            </w:r>
          </w:p>
        </w:tc>
      </w:tr>
      <w:tr w:rsidR="004A748A" w:rsidRPr="00E702F7" w14:paraId="52B8A687" w14:textId="77777777" w:rsidTr="007B2C25">
        <w:trPr>
          <w:trHeight w:val="897"/>
        </w:trPr>
        <w:tc>
          <w:tcPr>
            <w:tcW w:w="2547" w:type="dxa"/>
            <w:tcBorders>
              <w:top w:val="single" w:sz="4" w:space="0" w:color="000000"/>
              <w:left w:val="single" w:sz="4" w:space="0" w:color="000000"/>
              <w:bottom w:val="single" w:sz="4" w:space="0" w:color="000000"/>
              <w:right w:val="single" w:sz="4" w:space="0" w:color="000000"/>
            </w:tcBorders>
          </w:tcPr>
          <w:p w14:paraId="1F3E402C" w14:textId="77777777" w:rsidR="004A748A" w:rsidRDefault="004A748A" w:rsidP="00E92927">
            <w:pPr>
              <w:pStyle w:val="TableParagraph"/>
              <w:ind w:right="540"/>
            </w:pPr>
            <w:r>
              <w:t>Warehouse</w:t>
            </w:r>
            <w:r>
              <w:rPr>
                <w:spacing w:val="-5"/>
              </w:rPr>
              <w:t xml:space="preserve"> </w:t>
            </w:r>
            <w:r>
              <w:t>&amp;</w:t>
            </w:r>
            <w:r>
              <w:rPr>
                <w:spacing w:val="-4"/>
              </w:rPr>
              <w:t xml:space="preserve"> </w:t>
            </w:r>
            <w:r>
              <w:t>Supply</w:t>
            </w:r>
            <w:r>
              <w:rPr>
                <w:spacing w:val="-47"/>
              </w:rPr>
              <w:t xml:space="preserve"> </w:t>
            </w:r>
            <w:r>
              <w:t>Chain</w:t>
            </w:r>
            <w:r>
              <w:rPr>
                <w:spacing w:val="-1"/>
              </w:rPr>
              <w:t xml:space="preserve"> </w:t>
            </w:r>
            <w:r>
              <w:t>Management</w:t>
            </w:r>
          </w:p>
        </w:tc>
        <w:tc>
          <w:tcPr>
            <w:tcW w:w="6515" w:type="dxa"/>
            <w:tcBorders>
              <w:top w:val="single" w:sz="4" w:space="0" w:color="000000"/>
              <w:left w:val="single" w:sz="4" w:space="0" w:color="000000"/>
              <w:bottom w:val="single" w:sz="4" w:space="0" w:color="000000"/>
              <w:right w:val="single" w:sz="4" w:space="0" w:color="000000"/>
            </w:tcBorders>
            <w:hideMark/>
          </w:tcPr>
          <w:p w14:paraId="32308C10" w14:textId="62E6B265" w:rsidR="004A748A" w:rsidRDefault="004A748A">
            <w:pPr>
              <w:pStyle w:val="TableParagraph"/>
              <w:numPr>
                <w:ilvl w:val="0"/>
                <w:numId w:val="14"/>
              </w:numPr>
              <w:ind w:left="577" w:right="96" w:hanging="426"/>
              <w:jc w:val="both"/>
            </w:pPr>
            <w:r>
              <w:t>checks</w:t>
            </w:r>
            <w:r>
              <w:rPr>
                <w:spacing w:val="-7"/>
              </w:rPr>
              <w:t xml:space="preserve"> </w:t>
            </w:r>
            <w:r>
              <w:t>whether</w:t>
            </w:r>
            <w:r>
              <w:rPr>
                <w:spacing w:val="-6"/>
              </w:rPr>
              <w:t xml:space="preserve"> </w:t>
            </w:r>
            <w:r>
              <w:t>newly</w:t>
            </w:r>
            <w:r>
              <w:rPr>
                <w:spacing w:val="-7"/>
              </w:rPr>
              <w:t xml:space="preserve"> </w:t>
            </w:r>
            <w:r>
              <w:t>requested</w:t>
            </w:r>
            <w:r>
              <w:rPr>
                <w:spacing w:val="-6"/>
              </w:rPr>
              <w:t xml:space="preserve"> </w:t>
            </w:r>
            <w:r>
              <w:t>material</w:t>
            </w:r>
            <w:r>
              <w:rPr>
                <w:spacing w:val="-6"/>
              </w:rPr>
              <w:t xml:space="preserve"> </w:t>
            </w:r>
            <w:r>
              <w:t>is</w:t>
            </w:r>
            <w:r>
              <w:rPr>
                <w:spacing w:val="-7"/>
              </w:rPr>
              <w:t xml:space="preserve"> </w:t>
            </w:r>
            <w:r>
              <w:t>already</w:t>
            </w:r>
            <w:r>
              <w:rPr>
                <w:spacing w:val="-6"/>
              </w:rPr>
              <w:t xml:space="preserve"> </w:t>
            </w:r>
            <w:del w:id="33" w:author="Anna Lancova" w:date="2023-01-30T09:26:00Z">
              <w:r w:rsidDel="002E1B14">
                <w:delText>created</w:delText>
              </w:r>
              <w:r w:rsidR="00693B6C" w:rsidDel="002E1B14">
                <w:delText xml:space="preserve"> </w:delText>
              </w:r>
              <w:r w:rsidDel="002E1B14">
                <w:rPr>
                  <w:spacing w:val="-47"/>
                </w:rPr>
                <w:delText xml:space="preserve"> </w:delText>
              </w:r>
            </w:del>
            <w:ins w:id="34" w:author="Anna Lancova" w:date="2023-01-30T09:26:00Z">
              <w:r w:rsidR="002E1B14">
                <w:t>created</w:t>
              </w:r>
              <w:r w:rsidR="002E1B14">
                <w:t xml:space="preserve"> </w:t>
              </w:r>
            </w:ins>
            <w:r>
              <w:t>in</w:t>
            </w:r>
            <w:r>
              <w:rPr>
                <w:spacing w:val="-1"/>
              </w:rPr>
              <w:t xml:space="preserve"> </w:t>
            </w:r>
            <w:r>
              <w:t>the ERP,</w:t>
            </w:r>
          </w:p>
          <w:p w14:paraId="0B79FE82" w14:textId="77777777" w:rsidR="004A748A" w:rsidRDefault="004A748A">
            <w:pPr>
              <w:pStyle w:val="TableParagraph"/>
              <w:numPr>
                <w:ilvl w:val="0"/>
                <w:numId w:val="14"/>
              </w:numPr>
              <w:ind w:left="577" w:hanging="426"/>
              <w:jc w:val="both"/>
            </w:pPr>
            <w:r>
              <w:t>performs</w:t>
            </w:r>
            <w:r>
              <w:rPr>
                <w:spacing w:val="-1"/>
              </w:rPr>
              <w:t xml:space="preserve"> </w:t>
            </w:r>
            <w:r>
              <w:t>monitoring</w:t>
            </w:r>
            <w:r>
              <w:rPr>
                <w:spacing w:val="-2"/>
              </w:rPr>
              <w:t xml:space="preserve"> </w:t>
            </w:r>
            <w:r>
              <w:t>of</w:t>
            </w:r>
            <w:r>
              <w:rPr>
                <w:spacing w:val="-2"/>
              </w:rPr>
              <w:t xml:space="preserve"> </w:t>
            </w:r>
            <w:r>
              <w:t>the</w:t>
            </w:r>
            <w:r>
              <w:rPr>
                <w:spacing w:val="-2"/>
              </w:rPr>
              <w:t xml:space="preserve"> </w:t>
            </w:r>
            <w:r>
              <w:t>material</w:t>
            </w:r>
            <w:r>
              <w:rPr>
                <w:spacing w:val="-2"/>
              </w:rPr>
              <w:t xml:space="preserve"> </w:t>
            </w:r>
            <w:r>
              <w:t>stock</w:t>
            </w:r>
            <w:r>
              <w:rPr>
                <w:spacing w:val="-2"/>
              </w:rPr>
              <w:t xml:space="preserve"> </w:t>
            </w:r>
            <w:r>
              <w:t>in</w:t>
            </w:r>
            <w:r>
              <w:rPr>
                <w:spacing w:val="-2"/>
              </w:rPr>
              <w:t xml:space="preserve"> </w:t>
            </w:r>
            <w:r>
              <w:t>the</w:t>
            </w:r>
            <w:r>
              <w:rPr>
                <w:spacing w:val="-2"/>
              </w:rPr>
              <w:t xml:space="preserve"> </w:t>
            </w:r>
            <w:r>
              <w:t>ERP,</w:t>
            </w:r>
          </w:p>
          <w:p w14:paraId="622579A5" w14:textId="118C6406" w:rsidR="004A748A" w:rsidRDefault="004A748A">
            <w:pPr>
              <w:pStyle w:val="TableParagraph"/>
              <w:numPr>
                <w:ilvl w:val="0"/>
                <w:numId w:val="14"/>
              </w:numPr>
              <w:ind w:left="577" w:right="94" w:hanging="426"/>
              <w:jc w:val="both"/>
            </w:pPr>
            <w:r>
              <w:t>performs</w:t>
            </w:r>
            <w:r>
              <w:rPr>
                <w:spacing w:val="37"/>
              </w:rPr>
              <w:t xml:space="preserve"> </w:t>
            </w:r>
            <w:r>
              <w:t>receipt</w:t>
            </w:r>
            <w:r>
              <w:rPr>
                <w:spacing w:val="37"/>
              </w:rPr>
              <w:t xml:space="preserve"> </w:t>
            </w:r>
            <w:r>
              <w:t>of</w:t>
            </w:r>
            <w:r>
              <w:rPr>
                <w:spacing w:val="37"/>
              </w:rPr>
              <w:t xml:space="preserve"> </w:t>
            </w:r>
            <w:r>
              <w:t>the</w:t>
            </w:r>
            <w:r>
              <w:rPr>
                <w:spacing w:val="37"/>
              </w:rPr>
              <w:t xml:space="preserve"> </w:t>
            </w:r>
            <w:r>
              <w:t>material</w:t>
            </w:r>
            <w:r>
              <w:rPr>
                <w:spacing w:val="37"/>
              </w:rPr>
              <w:t xml:space="preserve"> </w:t>
            </w:r>
            <w:r>
              <w:t>in</w:t>
            </w:r>
            <w:r>
              <w:rPr>
                <w:spacing w:val="37"/>
              </w:rPr>
              <w:t xml:space="preserve"> </w:t>
            </w:r>
            <w:r>
              <w:t>the</w:t>
            </w:r>
            <w:r>
              <w:rPr>
                <w:spacing w:val="37"/>
              </w:rPr>
              <w:t xml:space="preserve"> </w:t>
            </w:r>
            <w:r>
              <w:t>ERP</w:t>
            </w:r>
            <w:r>
              <w:rPr>
                <w:spacing w:val="37"/>
              </w:rPr>
              <w:t xml:space="preserve"> </w:t>
            </w:r>
            <w:r>
              <w:t>and</w:t>
            </w:r>
            <w:r>
              <w:rPr>
                <w:spacing w:val="37"/>
              </w:rPr>
              <w:t xml:space="preserve"> </w:t>
            </w:r>
            <w:del w:id="35" w:author="Anna Lancova" w:date="2023-01-30T09:26:00Z">
              <w:r w:rsidDel="002E1B14">
                <w:delText>the</w:delText>
              </w:r>
              <w:r w:rsidR="007B2C25" w:rsidDel="002E1B14">
                <w:delText xml:space="preserve"> </w:delText>
              </w:r>
              <w:r w:rsidDel="002E1B14">
                <w:rPr>
                  <w:spacing w:val="-47"/>
                </w:rPr>
                <w:delText xml:space="preserve"> </w:delText>
              </w:r>
            </w:del>
            <w:ins w:id="36" w:author="Anna Lancova" w:date="2023-01-30T09:26:00Z">
              <w:r w:rsidR="002E1B14">
                <w:t>the</w:t>
              </w:r>
              <w:r w:rsidR="002E1B14">
                <w:t xml:space="preserve"> </w:t>
              </w:r>
            </w:ins>
            <w:r>
              <w:t>warehouse.</w:t>
            </w:r>
          </w:p>
        </w:tc>
      </w:tr>
    </w:tbl>
    <w:p w14:paraId="553E4C28" w14:textId="77777777" w:rsidR="00050749" w:rsidRPr="00C916D7" w:rsidRDefault="00050749">
      <w:pPr>
        <w:spacing w:after="160" w:line="259" w:lineRule="auto"/>
        <w:jc w:val="left"/>
        <w:rPr>
          <w:lang w:val="en-US"/>
        </w:rPr>
      </w:pPr>
    </w:p>
    <w:p w14:paraId="5B0AA5F5" w14:textId="39503642" w:rsidR="00050749" w:rsidRDefault="00050749">
      <w:pPr>
        <w:spacing w:after="160" w:line="259" w:lineRule="auto"/>
        <w:jc w:val="left"/>
        <w:rPr>
          <w:rFonts w:eastAsiaTheme="majorEastAsia" w:cstheme="majorBidi"/>
          <w:b/>
          <w:sz w:val="24"/>
          <w:szCs w:val="32"/>
          <w:lang w:val="en-US"/>
        </w:rPr>
      </w:pPr>
      <w:r w:rsidRPr="00C916D7">
        <w:rPr>
          <w:lang w:val="en-US"/>
        </w:rPr>
        <w:br w:type="page"/>
      </w:r>
    </w:p>
    <w:p w14:paraId="3EF1CF8D" w14:textId="72F278A1" w:rsidR="00DB7C98" w:rsidRPr="00E21E62" w:rsidRDefault="00DB7C98" w:rsidP="000562CB">
      <w:pPr>
        <w:pStyle w:val="Heading1"/>
      </w:pPr>
      <w:bookmarkStart w:id="37" w:name="_Toc121994736"/>
      <w:r w:rsidRPr="00E21E62">
        <w:t xml:space="preserve">Definitions, </w:t>
      </w:r>
      <w:proofErr w:type="gramStart"/>
      <w:r w:rsidR="0065713F" w:rsidRPr="00E21E62">
        <w:t>terms</w:t>
      </w:r>
      <w:proofErr w:type="gramEnd"/>
      <w:r w:rsidRPr="00E21E62">
        <w:t xml:space="preserve"> and abbreviations</w:t>
      </w:r>
      <w:bookmarkEnd w:id="29"/>
      <w:bookmarkEnd w:id="37"/>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253"/>
      </w:tblGrid>
      <w:tr w:rsidR="00050749" w14:paraId="7794B574" w14:textId="77777777" w:rsidTr="00050749">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425E7CBD" w14:textId="77777777" w:rsidR="00050749" w:rsidRDefault="00050749">
            <w:pPr>
              <w:pStyle w:val="TableParagraph"/>
              <w:ind w:left="108"/>
              <w:rPr>
                <w:b/>
              </w:rPr>
            </w:pPr>
            <w:bookmarkStart w:id="38" w:name="_Toc93649458"/>
            <w:bookmarkStart w:id="39" w:name="_Toc93673003"/>
            <w:bookmarkStart w:id="40" w:name="_Toc93673040"/>
            <w:bookmarkStart w:id="41" w:name="_Toc93673099"/>
            <w:bookmarkStart w:id="42" w:name="_Toc93673133"/>
            <w:bookmarkStart w:id="43" w:name="_Toc93649461"/>
            <w:bookmarkStart w:id="44" w:name="_Toc93673006"/>
            <w:bookmarkStart w:id="45" w:name="_Toc93673043"/>
            <w:bookmarkStart w:id="46" w:name="_Toc93673102"/>
            <w:bookmarkStart w:id="47" w:name="_Toc93673136"/>
            <w:bookmarkStart w:id="48" w:name="_Toc93649464"/>
            <w:bookmarkStart w:id="49" w:name="_Toc93673009"/>
            <w:bookmarkStart w:id="50" w:name="_Toc93673046"/>
            <w:bookmarkStart w:id="51" w:name="_Toc93673105"/>
            <w:bookmarkStart w:id="52" w:name="_Toc93673139"/>
            <w:bookmarkStart w:id="53" w:name="_Toc93649467"/>
            <w:bookmarkStart w:id="54" w:name="_Toc93673012"/>
            <w:bookmarkStart w:id="55" w:name="_Toc93673049"/>
            <w:bookmarkStart w:id="56" w:name="_Toc93673108"/>
            <w:bookmarkStart w:id="57" w:name="_Toc93673142"/>
            <w:bookmarkStart w:id="58" w:name="_Toc93649470"/>
            <w:bookmarkStart w:id="59" w:name="_Toc93673015"/>
            <w:bookmarkStart w:id="60" w:name="_Toc93673052"/>
            <w:bookmarkStart w:id="61" w:name="_Toc93673111"/>
            <w:bookmarkStart w:id="62" w:name="_Toc93673145"/>
            <w:bookmarkStart w:id="63" w:name="_Toc69103750"/>
            <w:bookmarkStart w:id="64" w:name="_Toc88559999"/>
            <w:bookmarkStart w:id="65" w:name="_Ref93672670"/>
            <w:bookmarkStart w:id="66" w:name="_Ref63411390"/>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Pr>
                <w:b/>
              </w:rPr>
              <w:t>Term/abbreviation</w:t>
            </w:r>
          </w:p>
        </w:tc>
        <w:tc>
          <w:tcPr>
            <w:tcW w:w="6253" w:type="dxa"/>
            <w:tcBorders>
              <w:top w:val="single" w:sz="4" w:space="0" w:color="000000"/>
              <w:left w:val="single" w:sz="4" w:space="0" w:color="000000"/>
              <w:bottom w:val="single" w:sz="4" w:space="0" w:color="000000"/>
              <w:right w:val="single" w:sz="4" w:space="0" w:color="000000"/>
            </w:tcBorders>
            <w:shd w:val="clear" w:color="auto" w:fill="B7ADA5"/>
            <w:hideMark/>
          </w:tcPr>
          <w:p w14:paraId="3DE43A13" w14:textId="417B607C" w:rsidR="00050749" w:rsidRDefault="00050749">
            <w:pPr>
              <w:pStyle w:val="TableParagraph"/>
              <w:ind w:left="107"/>
              <w:rPr>
                <w:b/>
              </w:rPr>
            </w:pPr>
            <w:r>
              <w:rPr>
                <w:b/>
              </w:rPr>
              <w:t>Definition</w:t>
            </w:r>
            <w:r>
              <w:rPr>
                <w:b/>
                <w:spacing w:val="-3"/>
              </w:rPr>
              <w:t xml:space="preserve"> </w:t>
            </w:r>
            <w:r>
              <w:rPr>
                <w:b/>
              </w:rPr>
              <w:t>at</w:t>
            </w:r>
            <w:r>
              <w:rPr>
                <w:b/>
                <w:spacing w:val="-2"/>
              </w:rPr>
              <w:t xml:space="preserve"> </w:t>
            </w:r>
            <w:r w:rsidR="00D55226" w:rsidRPr="00D55226">
              <w:rPr>
                <w:b/>
                <w:highlight w:val="yellow"/>
              </w:rPr>
              <w:t>&lt;</w:t>
            </w:r>
            <w:proofErr w:type="spellStart"/>
            <w:r w:rsidR="00D55226" w:rsidRPr="00D55226">
              <w:rPr>
                <w:b/>
                <w:highlight w:val="yellow"/>
              </w:rPr>
              <w:t>CompanyName</w:t>
            </w:r>
            <w:proofErr w:type="spellEnd"/>
            <w:r w:rsidR="00D55226" w:rsidRPr="00D55226">
              <w:rPr>
                <w:b/>
                <w:highlight w:val="yellow"/>
              </w:rPr>
              <w:t>&gt;</w:t>
            </w:r>
          </w:p>
        </w:tc>
      </w:tr>
      <w:tr w:rsidR="00050749" w14:paraId="559959B0"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F021915" w14:textId="77777777" w:rsidR="00050749" w:rsidRDefault="00050749">
            <w:pPr>
              <w:pStyle w:val="TableParagraph"/>
              <w:spacing w:before="89"/>
              <w:ind w:left="108"/>
            </w:pPr>
            <w:r>
              <w:t>CMO</w:t>
            </w:r>
          </w:p>
        </w:tc>
        <w:tc>
          <w:tcPr>
            <w:tcW w:w="6253" w:type="dxa"/>
            <w:tcBorders>
              <w:top w:val="single" w:sz="4" w:space="0" w:color="000000"/>
              <w:left w:val="single" w:sz="4" w:space="0" w:color="000000"/>
              <w:bottom w:val="single" w:sz="4" w:space="0" w:color="000000"/>
              <w:right w:val="single" w:sz="4" w:space="0" w:color="000000"/>
            </w:tcBorders>
            <w:hideMark/>
          </w:tcPr>
          <w:p w14:paraId="2E88EA82" w14:textId="77777777" w:rsidR="00050749" w:rsidRDefault="00050749">
            <w:pPr>
              <w:pStyle w:val="TableParagraph"/>
              <w:spacing w:before="89"/>
              <w:ind w:left="107"/>
            </w:pPr>
            <w:r>
              <w:t>Contract</w:t>
            </w:r>
            <w:r>
              <w:rPr>
                <w:spacing w:val="-7"/>
              </w:rPr>
              <w:t xml:space="preserve"> </w:t>
            </w:r>
            <w:r>
              <w:t>Manufacturing</w:t>
            </w:r>
            <w:r>
              <w:rPr>
                <w:spacing w:val="-7"/>
              </w:rPr>
              <w:t xml:space="preserve"> </w:t>
            </w:r>
            <w:r>
              <w:t>Organization</w:t>
            </w:r>
          </w:p>
        </w:tc>
      </w:tr>
      <w:tr w:rsidR="00050749" w14:paraId="50A32E07"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77129451" w14:textId="77777777" w:rsidR="00050749" w:rsidRDefault="00050749">
            <w:pPr>
              <w:pStyle w:val="TableParagraph"/>
              <w:spacing w:before="89"/>
              <w:ind w:left="108"/>
            </w:pPr>
            <w:r>
              <w:t>DP/DS</w:t>
            </w:r>
          </w:p>
        </w:tc>
        <w:tc>
          <w:tcPr>
            <w:tcW w:w="6253" w:type="dxa"/>
            <w:tcBorders>
              <w:top w:val="single" w:sz="4" w:space="0" w:color="000000"/>
              <w:left w:val="single" w:sz="4" w:space="0" w:color="000000"/>
              <w:bottom w:val="single" w:sz="4" w:space="0" w:color="000000"/>
              <w:right w:val="single" w:sz="4" w:space="0" w:color="000000"/>
            </w:tcBorders>
            <w:hideMark/>
          </w:tcPr>
          <w:p w14:paraId="1ED0F066" w14:textId="77777777" w:rsidR="00050749" w:rsidRDefault="00050749">
            <w:pPr>
              <w:pStyle w:val="TableParagraph"/>
              <w:spacing w:before="89"/>
              <w:ind w:left="107"/>
            </w:pPr>
            <w:r>
              <w:t>Drug</w:t>
            </w:r>
            <w:r>
              <w:rPr>
                <w:spacing w:val="-4"/>
              </w:rPr>
              <w:t xml:space="preserve"> </w:t>
            </w:r>
            <w:r>
              <w:t>Product</w:t>
            </w:r>
            <w:r>
              <w:rPr>
                <w:spacing w:val="-4"/>
              </w:rPr>
              <w:t xml:space="preserve"> </w:t>
            </w:r>
            <w:r>
              <w:t>/</w:t>
            </w:r>
            <w:r>
              <w:rPr>
                <w:spacing w:val="-3"/>
              </w:rPr>
              <w:t xml:space="preserve"> </w:t>
            </w:r>
            <w:r>
              <w:t>Drug</w:t>
            </w:r>
            <w:r>
              <w:rPr>
                <w:spacing w:val="-4"/>
              </w:rPr>
              <w:t xml:space="preserve"> </w:t>
            </w:r>
            <w:r>
              <w:t>Substance</w:t>
            </w:r>
          </w:p>
        </w:tc>
      </w:tr>
      <w:tr w:rsidR="00050749" w14:paraId="3A359E50"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1F29AC7E" w14:textId="77777777" w:rsidR="00050749" w:rsidRDefault="00050749">
            <w:pPr>
              <w:pStyle w:val="TableParagraph"/>
              <w:spacing w:before="89"/>
              <w:ind w:left="108"/>
            </w:pPr>
            <w:r>
              <w:t>ERP</w:t>
            </w:r>
          </w:p>
        </w:tc>
        <w:tc>
          <w:tcPr>
            <w:tcW w:w="6253" w:type="dxa"/>
            <w:tcBorders>
              <w:top w:val="single" w:sz="4" w:space="0" w:color="000000"/>
              <w:left w:val="single" w:sz="4" w:space="0" w:color="000000"/>
              <w:bottom w:val="single" w:sz="4" w:space="0" w:color="000000"/>
              <w:right w:val="single" w:sz="4" w:space="0" w:color="000000"/>
            </w:tcBorders>
            <w:hideMark/>
          </w:tcPr>
          <w:p w14:paraId="1CCB3179" w14:textId="77777777" w:rsidR="00050749" w:rsidRDefault="00050749">
            <w:pPr>
              <w:pStyle w:val="TableParagraph"/>
              <w:spacing w:before="89"/>
              <w:ind w:left="107"/>
            </w:pPr>
            <w:r>
              <w:t>Enterprise</w:t>
            </w:r>
            <w:r>
              <w:rPr>
                <w:spacing w:val="-1"/>
              </w:rPr>
              <w:t xml:space="preserve"> </w:t>
            </w:r>
            <w:r>
              <w:t>Resource</w:t>
            </w:r>
            <w:r>
              <w:rPr>
                <w:spacing w:val="-1"/>
              </w:rPr>
              <w:t xml:space="preserve"> </w:t>
            </w:r>
            <w:r>
              <w:t>Program</w:t>
            </w:r>
          </w:p>
        </w:tc>
      </w:tr>
      <w:tr w:rsidR="00050749" w:rsidRPr="00E702F7" w14:paraId="4037E49E" w14:textId="77777777" w:rsidTr="00050749">
        <w:trPr>
          <w:trHeight w:val="925"/>
        </w:trPr>
        <w:tc>
          <w:tcPr>
            <w:tcW w:w="2547" w:type="dxa"/>
            <w:tcBorders>
              <w:top w:val="single" w:sz="4" w:space="0" w:color="000000"/>
              <w:left w:val="single" w:sz="4" w:space="0" w:color="000000"/>
              <w:bottom w:val="single" w:sz="4" w:space="0" w:color="000000"/>
              <w:right w:val="single" w:sz="4" w:space="0" w:color="000000"/>
            </w:tcBorders>
            <w:hideMark/>
          </w:tcPr>
          <w:p w14:paraId="3607351C" w14:textId="17EEC8AC" w:rsidR="00050749" w:rsidRDefault="005D106B">
            <w:pPr>
              <w:pStyle w:val="TableParagraph"/>
              <w:tabs>
                <w:tab w:val="left" w:pos="1297"/>
              </w:tabs>
              <w:spacing w:before="134"/>
              <w:ind w:left="108" w:right="96"/>
            </w:pPr>
            <w:r w:rsidRPr="005D106B">
              <w:rPr>
                <w:highlight w:val="yellow"/>
              </w:rPr>
              <w:t>&lt;</w:t>
            </w:r>
            <w:proofErr w:type="spellStart"/>
            <w:r w:rsidRPr="005D106B">
              <w:rPr>
                <w:highlight w:val="yellow"/>
              </w:rPr>
              <w:t>Material_List</w:t>
            </w:r>
            <w:proofErr w:type="spellEnd"/>
            <w:r w:rsidRPr="005D106B">
              <w:rPr>
                <w:highlight w:val="yellow"/>
              </w:rPr>
              <w:t>&gt;</w:t>
            </w:r>
          </w:p>
        </w:tc>
        <w:tc>
          <w:tcPr>
            <w:tcW w:w="6253" w:type="dxa"/>
            <w:tcBorders>
              <w:top w:val="single" w:sz="4" w:space="0" w:color="000000"/>
              <w:left w:val="single" w:sz="4" w:space="0" w:color="000000"/>
              <w:bottom w:val="single" w:sz="4" w:space="0" w:color="000000"/>
              <w:right w:val="single" w:sz="4" w:space="0" w:color="000000"/>
            </w:tcBorders>
            <w:hideMark/>
          </w:tcPr>
          <w:p w14:paraId="4D8D490A" w14:textId="0DA20ADB" w:rsidR="00050749" w:rsidRDefault="00050749">
            <w:pPr>
              <w:pStyle w:val="TableParagraph"/>
              <w:ind w:left="107" w:right="95"/>
              <w:jc w:val="both"/>
            </w:pPr>
            <w:r>
              <w:t xml:space="preserve">It is a consolidated list with all </w:t>
            </w:r>
            <w:ins w:id="67" w:author="Anna Lancova" w:date="2023-01-30T09:26:00Z">
              <w:r w:rsidR="002E1B14">
                <w:t>c</w:t>
              </w:r>
            </w:ins>
            <w:r>
              <w:t>GMP relevant materials, their identifier,</w:t>
            </w:r>
            <w:r>
              <w:rPr>
                <w:spacing w:val="-47"/>
              </w:rPr>
              <w:t xml:space="preserve"> </w:t>
            </w:r>
            <w:r>
              <w:t>full</w:t>
            </w:r>
            <w:r>
              <w:rPr>
                <w:spacing w:val="-9"/>
              </w:rPr>
              <w:t xml:space="preserve"> </w:t>
            </w:r>
            <w:r>
              <w:t>name,</w:t>
            </w:r>
            <w:r>
              <w:rPr>
                <w:spacing w:val="-8"/>
              </w:rPr>
              <w:t xml:space="preserve"> </w:t>
            </w:r>
            <w:r w:rsidR="001A4CC4">
              <w:t>supplier</w:t>
            </w:r>
            <w:r>
              <w:t>,</w:t>
            </w:r>
            <w:r>
              <w:rPr>
                <w:spacing w:val="-8"/>
              </w:rPr>
              <w:t xml:space="preserve"> </w:t>
            </w:r>
            <w:r>
              <w:t>manufacturer,</w:t>
            </w:r>
            <w:r>
              <w:rPr>
                <w:spacing w:val="-9"/>
              </w:rPr>
              <w:t xml:space="preserve"> </w:t>
            </w:r>
            <w:r>
              <w:t>dedicated</w:t>
            </w:r>
            <w:r>
              <w:rPr>
                <w:spacing w:val="-8"/>
              </w:rPr>
              <w:t xml:space="preserve"> </w:t>
            </w:r>
            <w:r>
              <w:t>usage,</w:t>
            </w:r>
            <w:r>
              <w:rPr>
                <w:spacing w:val="-8"/>
              </w:rPr>
              <w:t xml:space="preserve"> </w:t>
            </w:r>
            <w:r>
              <w:t>qualification</w:t>
            </w:r>
            <w:r>
              <w:rPr>
                <w:spacing w:val="-9"/>
              </w:rPr>
              <w:t xml:space="preserve"> </w:t>
            </w:r>
            <w:r>
              <w:t>status,</w:t>
            </w:r>
            <w:r>
              <w:rPr>
                <w:spacing w:val="-48"/>
              </w:rPr>
              <w:t xml:space="preserve"> </w:t>
            </w:r>
            <w:r>
              <w:t>and</w:t>
            </w:r>
            <w:r>
              <w:rPr>
                <w:spacing w:val="-1"/>
              </w:rPr>
              <w:t xml:space="preserve"> </w:t>
            </w:r>
            <w:r>
              <w:t>relevant comments.</w:t>
            </w:r>
          </w:p>
        </w:tc>
      </w:tr>
      <w:tr w:rsidR="00050749" w14:paraId="553FCC97"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3B4A4F06" w14:textId="77777777" w:rsidR="00050749" w:rsidRDefault="00050749">
            <w:pPr>
              <w:pStyle w:val="TableParagraph"/>
              <w:spacing w:before="89"/>
              <w:ind w:left="108"/>
            </w:pPr>
            <w:r>
              <w:t>MQ</w:t>
            </w:r>
          </w:p>
        </w:tc>
        <w:tc>
          <w:tcPr>
            <w:tcW w:w="6253" w:type="dxa"/>
            <w:tcBorders>
              <w:top w:val="single" w:sz="4" w:space="0" w:color="000000"/>
              <w:left w:val="single" w:sz="4" w:space="0" w:color="000000"/>
              <w:bottom w:val="single" w:sz="4" w:space="0" w:color="000000"/>
              <w:right w:val="single" w:sz="4" w:space="0" w:color="000000"/>
            </w:tcBorders>
            <w:hideMark/>
          </w:tcPr>
          <w:p w14:paraId="2CC679EA" w14:textId="77777777" w:rsidR="00050749" w:rsidRDefault="00050749">
            <w:pPr>
              <w:pStyle w:val="TableParagraph"/>
              <w:spacing w:before="89"/>
              <w:ind w:left="107"/>
            </w:pPr>
            <w:r>
              <w:t>Material</w:t>
            </w:r>
            <w:r>
              <w:rPr>
                <w:spacing w:val="-4"/>
              </w:rPr>
              <w:t xml:space="preserve"> </w:t>
            </w:r>
            <w:r>
              <w:t>Qualification</w:t>
            </w:r>
          </w:p>
        </w:tc>
      </w:tr>
      <w:tr w:rsidR="00050749" w14:paraId="438C9EBA"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B989ABF" w14:textId="77777777" w:rsidR="00050749" w:rsidRDefault="00050749">
            <w:pPr>
              <w:pStyle w:val="TableParagraph"/>
              <w:spacing w:before="89"/>
              <w:ind w:left="108"/>
            </w:pPr>
            <w:r>
              <w:t>Ph.</w:t>
            </w:r>
            <w:r>
              <w:rPr>
                <w:spacing w:val="-2"/>
              </w:rPr>
              <w:t xml:space="preserve"> </w:t>
            </w:r>
            <w:r>
              <w:t>Eur.</w:t>
            </w:r>
          </w:p>
        </w:tc>
        <w:tc>
          <w:tcPr>
            <w:tcW w:w="6253" w:type="dxa"/>
            <w:tcBorders>
              <w:top w:val="single" w:sz="4" w:space="0" w:color="000000"/>
              <w:left w:val="single" w:sz="4" w:space="0" w:color="000000"/>
              <w:bottom w:val="single" w:sz="4" w:space="0" w:color="000000"/>
              <w:right w:val="single" w:sz="4" w:space="0" w:color="000000"/>
            </w:tcBorders>
            <w:hideMark/>
          </w:tcPr>
          <w:p w14:paraId="78753559" w14:textId="77777777" w:rsidR="00050749" w:rsidRDefault="00050749">
            <w:pPr>
              <w:pStyle w:val="TableParagraph"/>
              <w:spacing w:before="89"/>
              <w:ind w:left="107"/>
            </w:pPr>
            <w:r>
              <w:t>European</w:t>
            </w:r>
            <w:r>
              <w:rPr>
                <w:spacing w:val="-5"/>
              </w:rPr>
              <w:t xml:space="preserve"> </w:t>
            </w:r>
            <w:r>
              <w:t>Pharmacopoeia</w:t>
            </w:r>
          </w:p>
        </w:tc>
      </w:tr>
      <w:tr w:rsidR="00050749" w14:paraId="7B1EB6A1"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4B2281B" w14:textId="77777777" w:rsidR="00050749" w:rsidRDefault="00050749">
            <w:pPr>
              <w:pStyle w:val="TableParagraph"/>
              <w:spacing w:before="89"/>
              <w:ind w:left="108"/>
            </w:pPr>
            <w:r>
              <w:t>USP</w:t>
            </w:r>
          </w:p>
        </w:tc>
        <w:tc>
          <w:tcPr>
            <w:tcW w:w="6253" w:type="dxa"/>
            <w:tcBorders>
              <w:top w:val="single" w:sz="4" w:space="0" w:color="000000"/>
              <w:left w:val="single" w:sz="4" w:space="0" w:color="000000"/>
              <w:bottom w:val="single" w:sz="4" w:space="0" w:color="000000"/>
              <w:right w:val="single" w:sz="4" w:space="0" w:color="000000"/>
            </w:tcBorders>
            <w:hideMark/>
          </w:tcPr>
          <w:p w14:paraId="41B941D1" w14:textId="77777777" w:rsidR="00050749" w:rsidRDefault="00050749">
            <w:pPr>
              <w:pStyle w:val="TableParagraph"/>
              <w:spacing w:before="89"/>
              <w:ind w:left="107"/>
            </w:pPr>
            <w:r>
              <w:t>United</w:t>
            </w:r>
            <w:r>
              <w:rPr>
                <w:spacing w:val="-3"/>
              </w:rPr>
              <w:t xml:space="preserve"> </w:t>
            </w:r>
            <w:r>
              <w:t>States</w:t>
            </w:r>
            <w:r>
              <w:rPr>
                <w:spacing w:val="-2"/>
              </w:rPr>
              <w:t xml:space="preserve"> </w:t>
            </w:r>
            <w:r>
              <w:t>Pharmacopoeia</w:t>
            </w:r>
          </w:p>
        </w:tc>
      </w:tr>
    </w:tbl>
    <w:p w14:paraId="787E305F" w14:textId="6D3A31D4" w:rsidR="000348BF" w:rsidRDefault="000348BF" w:rsidP="000562CB">
      <w:pPr>
        <w:pStyle w:val="Heading1"/>
      </w:pPr>
      <w:bookmarkStart w:id="68" w:name="_Toc121994737"/>
      <w:r w:rsidRPr="00E21E62">
        <w:t>Workflow</w:t>
      </w:r>
      <w:bookmarkEnd w:id="64"/>
      <w:bookmarkEnd w:id="65"/>
      <w:bookmarkEnd w:id="66"/>
      <w:bookmarkEnd w:id="68"/>
    </w:p>
    <w:p w14:paraId="0ECF0189" w14:textId="6AA5ECD2" w:rsidR="00C55A3C" w:rsidRPr="00C55A3C" w:rsidRDefault="00C55A3C" w:rsidP="00201278">
      <w:pPr>
        <w:pStyle w:val="Heading2"/>
      </w:pPr>
      <w:bookmarkStart w:id="69" w:name="_Toc121994738"/>
      <w:r w:rsidRPr="00C55A3C">
        <w:t xml:space="preserve">Checking </w:t>
      </w:r>
      <w:r w:rsidR="004F0707">
        <w:t>and</w:t>
      </w:r>
      <w:r w:rsidRPr="00C55A3C">
        <w:t xml:space="preserve"> purchase order</w:t>
      </w:r>
      <w:r w:rsidR="002C1E26">
        <w:t>ing</w:t>
      </w:r>
      <w:bookmarkEnd w:id="69"/>
    </w:p>
    <w:p w14:paraId="155B3532" w14:textId="1BFE73C0" w:rsidR="00C55A3C" w:rsidRPr="00C55A3C" w:rsidRDefault="00C55A3C" w:rsidP="00C55A3C">
      <w:pPr>
        <w:rPr>
          <w:lang w:val="en-US"/>
        </w:rPr>
      </w:pPr>
      <w:r w:rsidRPr="00C55A3C">
        <w:rPr>
          <w:lang w:val="en-US"/>
        </w:rPr>
        <w:t xml:space="preserve">Purchasing </w:t>
      </w:r>
      <w:proofErr w:type="gramStart"/>
      <w:r w:rsidRPr="00C55A3C">
        <w:rPr>
          <w:lang w:val="en-US"/>
        </w:rPr>
        <w:t>checks</w:t>
      </w:r>
      <w:proofErr w:type="gramEnd"/>
      <w:ins w:id="70" w:author="Anna Lancova" w:date="2023-01-30T09:31:00Z">
        <w:r w:rsidR="003D7B6A">
          <w:rPr>
            <w:lang w:val="en-US"/>
          </w:rPr>
          <w:t xml:space="preserve"> the</w:t>
        </w:r>
      </w:ins>
      <w:r w:rsidRPr="00C55A3C">
        <w:rPr>
          <w:lang w:val="en-US"/>
        </w:rPr>
        <w:t xml:space="preserve"> </w:t>
      </w:r>
      <w:del w:id="71" w:author="Anna Lancova" w:date="2023-01-30T09:31:00Z">
        <w:r w:rsidR="007E6DBF" w:rsidDel="008272D7">
          <w:rPr>
            <w:lang w:val="en-US"/>
          </w:rPr>
          <w:delText xml:space="preserve">actual </w:delText>
        </w:r>
      </w:del>
      <w:ins w:id="72" w:author="Anna Lancova" w:date="2023-01-30T09:31:00Z">
        <w:r w:rsidR="008272D7">
          <w:rPr>
            <w:lang w:val="en-US"/>
          </w:rPr>
          <w:t>current</w:t>
        </w:r>
        <w:r w:rsidR="008272D7">
          <w:rPr>
            <w:lang w:val="en-US"/>
          </w:rPr>
          <w:t xml:space="preserve"> </w:t>
        </w:r>
      </w:ins>
      <w:r w:rsidR="007E6DBF">
        <w:rPr>
          <w:lang w:val="en-US"/>
        </w:rPr>
        <w:t>version of</w:t>
      </w:r>
      <w:r w:rsidRPr="00C55A3C">
        <w:rPr>
          <w:lang w:val="en-US"/>
        </w:rPr>
        <w:t xml:space="preserve"> </w:t>
      </w:r>
      <w:r w:rsidR="00AA2BCE" w:rsidRPr="007E6DBF">
        <w:rPr>
          <w:b/>
          <w:bCs/>
          <w:highlight w:val="yellow"/>
          <w:lang w:val="en-US"/>
        </w:rPr>
        <w:t>&lt;</w:t>
      </w:r>
      <w:proofErr w:type="spellStart"/>
      <w:r w:rsidR="00AA2BCE" w:rsidRPr="007E6DBF">
        <w:rPr>
          <w:b/>
          <w:bCs/>
          <w:highlight w:val="yellow"/>
          <w:lang w:val="en-US"/>
        </w:rPr>
        <w:t>Material</w:t>
      </w:r>
      <w:r w:rsidR="00890A17">
        <w:rPr>
          <w:b/>
          <w:bCs/>
          <w:highlight w:val="yellow"/>
          <w:lang w:val="en-US"/>
        </w:rPr>
        <w:t>_</w:t>
      </w:r>
      <w:r w:rsidR="00AA2BCE" w:rsidRPr="007E6DBF">
        <w:rPr>
          <w:b/>
          <w:bCs/>
          <w:highlight w:val="yellow"/>
          <w:lang w:val="en-US"/>
        </w:rPr>
        <w:t>List</w:t>
      </w:r>
      <w:proofErr w:type="spellEnd"/>
      <w:r w:rsidR="00AA2BCE" w:rsidRPr="007E6DBF">
        <w:rPr>
          <w:b/>
          <w:bCs/>
          <w:highlight w:val="yellow"/>
          <w:lang w:val="en-US"/>
        </w:rPr>
        <w:t>&gt;</w:t>
      </w:r>
      <w:r w:rsidRPr="00C55A3C">
        <w:rPr>
          <w:lang w:val="en-US"/>
        </w:rPr>
        <w:t xml:space="preserve"> before placing the order. If there are no quality-related incidents for the materials to be ordered or delivery-time issues, purchasing will order the qualified material. In case of quality-relevant incidents (Change Notifications, memos, or similar), Purchasing consults with </w:t>
      </w:r>
      <w:r w:rsidRPr="00E80C87">
        <w:rPr>
          <w:highlight w:val="red"/>
          <w:lang w:val="en-US"/>
        </w:rPr>
        <w:t>Q</w:t>
      </w:r>
      <w:r w:rsidR="00E80C87" w:rsidRPr="00E80C87">
        <w:rPr>
          <w:highlight w:val="red"/>
          <w:lang w:val="en-US"/>
        </w:rPr>
        <w:t>uality Organization</w:t>
      </w:r>
      <w:r w:rsidRPr="00C55A3C">
        <w:rPr>
          <w:lang w:val="en-US"/>
        </w:rPr>
        <w:t xml:space="preserve"> and decides on the order ability.</w:t>
      </w:r>
    </w:p>
    <w:p w14:paraId="70085119" w14:textId="264ADBFA" w:rsidR="00C55A3C" w:rsidRPr="00C55A3C" w:rsidRDefault="00C55A3C" w:rsidP="00C55A3C">
      <w:pPr>
        <w:rPr>
          <w:lang w:val="en-US"/>
        </w:rPr>
      </w:pPr>
      <w:r w:rsidRPr="00C55A3C">
        <w:rPr>
          <w:lang w:val="en-US"/>
        </w:rPr>
        <w:t>Quality-relevant incidents are evaluated by the members of the Risk Management Team. Based on the existing risk analys</w:t>
      </w:r>
      <w:r w:rsidR="000F59DE">
        <w:rPr>
          <w:lang w:val="en-US"/>
        </w:rPr>
        <w:t>i</w:t>
      </w:r>
      <w:r w:rsidRPr="00C55A3C">
        <w:rPr>
          <w:lang w:val="en-US"/>
        </w:rPr>
        <w:t xml:space="preserve">s, the risk management </w:t>
      </w:r>
      <w:r w:rsidR="000F59DE">
        <w:rPr>
          <w:lang w:val="en-US"/>
        </w:rPr>
        <w:t xml:space="preserve">team </w:t>
      </w:r>
      <w:r w:rsidRPr="00C55A3C">
        <w:rPr>
          <w:lang w:val="en-US"/>
        </w:rPr>
        <w:t xml:space="preserve">members submit the change request according to </w:t>
      </w:r>
      <w:r w:rsidR="00E80C87" w:rsidRPr="00AC6D06">
        <w:rPr>
          <w:b/>
          <w:bCs/>
          <w:highlight w:val="yellow"/>
          <w:lang w:val="en-US"/>
        </w:rPr>
        <w:t>&lt;</w:t>
      </w:r>
      <w:proofErr w:type="spellStart"/>
      <w:r w:rsidR="00E80C87" w:rsidRPr="00AC6D06">
        <w:rPr>
          <w:b/>
          <w:bCs/>
          <w:highlight w:val="yellow"/>
          <w:lang w:val="en-US"/>
        </w:rPr>
        <w:t>ChangeManagementCode</w:t>
      </w:r>
      <w:proofErr w:type="spellEnd"/>
      <w:r w:rsidR="00E80C87" w:rsidRPr="00AC6D06">
        <w:rPr>
          <w:b/>
          <w:bCs/>
          <w:highlight w:val="yellow"/>
          <w:lang w:val="en-US"/>
        </w:rPr>
        <w:t>&gt; &lt;</w:t>
      </w:r>
      <w:proofErr w:type="spellStart"/>
      <w:r w:rsidR="00E80C87" w:rsidRPr="00AC6D06">
        <w:rPr>
          <w:b/>
          <w:bCs/>
          <w:highlight w:val="yellow"/>
          <w:lang w:val="en-US"/>
        </w:rPr>
        <w:t>ChangeManagementTitle</w:t>
      </w:r>
      <w:proofErr w:type="spellEnd"/>
      <w:r w:rsidR="00E80C87" w:rsidRPr="00AC6D06">
        <w:rPr>
          <w:b/>
          <w:bCs/>
          <w:highlight w:val="yellow"/>
          <w:lang w:val="en-US"/>
        </w:rPr>
        <w:t>&gt;</w:t>
      </w:r>
      <w:r w:rsidRPr="00C55A3C">
        <w:rPr>
          <w:lang w:val="en-US"/>
        </w:rPr>
        <w:t>, if needed, to determine the measures and whether</w:t>
      </w:r>
      <w:r w:rsidR="00F50830">
        <w:rPr>
          <w:lang w:val="en-US"/>
        </w:rPr>
        <w:t xml:space="preserve"> </w:t>
      </w:r>
      <w:r w:rsidRPr="00C55A3C">
        <w:rPr>
          <w:lang w:val="en-US"/>
        </w:rPr>
        <w:t>the material may be obtained from the supplier. In this process, Purchasing is informed by the Risk Management Team.</w:t>
      </w:r>
    </w:p>
    <w:p w14:paraId="71DF4C19" w14:textId="52B8A866" w:rsidR="00C55A3C" w:rsidRPr="00AB739A" w:rsidRDefault="00C55A3C" w:rsidP="00201278">
      <w:pPr>
        <w:pStyle w:val="Heading2"/>
      </w:pPr>
      <w:bookmarkStart w:id="73" w:name="_Toc121994739"/>
      <w:r w:rsidRPr="00C55A3C">
        <w:t xml:space="preserve">New material (or </w:t>
      </w:r>
      <w:r w:rsidR="006D29F3">
        <w:t xml:space="preserve">alternative </w:t>
      </w:r>
      <w:r w:rsidRPr="00C55A3C">
        <w:t>supplier) request</w:t>
      </w:r>
      <w:bookmarkEnd w:id="73"/>
    </w:p>
    <w:p w14:paraId="64AAE931" w14:textId="21B6CBF3" w:rsidR="00C55A3C" w:rsidRDefault="00C55A3C" w:rsidP="00C55A3C">
      <w:pPr>
        <w:rPr>
          <w:lang w:val="en-US"/>
        </w:rPr>
      </w:pPr>
      <w:r w:rsidRPr="00C55A3C">
        <w:rPr>
          <w:lang w:val="en-US"/>
        </w:rPr>
        <w:t xml:space="preserve">New materials or new suppliers to existing materials, New GMP material requests should be initiated according to </w:t>
      </w:r>
      <w:r w:rsidR="00A828DE" w:rsidRPr="00AC6D06">
        <w:rPr>
          <w:b/>
          <w:bCs/>
          <w:highlight w:val="yellow"/>
          <w:lang w:val="en-US"/>
        </w:rPr>
        <w:t>&lt;</w:t>
      </w:r>
      <w:proofErr w:type="spellStart"/>
      <w:r w:rsidR="00A828DE" w:rsidRPr="00AC6D06">
        <w:rPr>
          <w:b/>
          <w:bCs/>
          <w:highlight w:val="yellow"/>
          <w:lang w:val="en-US"/>
        </w:rPr>
        <w:t>ChangeManagementCode</w:t>
      </w:r>
      <w:proofErr w:type="spellEnd"/>
      <w:r w:rsidR="00A828DE" w:rsidRPr="00AC6D06">
        <w:rPr>
          <w:b/>
          <w:bCs/>
          <w:highlight w:val="yellow"/>
          <w:lang w:val="en-US"/>
        </w:rPr>
        <w:t>&gt; &lt;</w:t>
      </w:r>
      <w:proofErr w:type="spellStart"/>
      <w:r w:rsidR="00A828DE" w:rsidRPr="00AC6D06">
        <w:rPr>
          <w:b/>
          <w:bCs/>
          <w:highlight w:val="yellow"/>
          <w:lang w:val="en-US"/>
        </w:rPr>
        <w:t>ChangeManagementTitle</w:t>
      </w:r>
      <w:proofErr w:type="spellEnd"/>
      <w:r w:rsidR="00A828DE" w:rsidRPr="00AC6D06">
        <w:rPr>
          <w:b/>
          <w:bCs/>
          <w:highlight w:val="yellow"/>
          <w:lang w:val="en-US"/>
        </w:rPr>
        <w:t>&gt;</w:t>
      </w:r>
      <w:r w:rsidRPr="00C55A3C">
        <w:rPr>
          <w:lang w:val="en-US"/>
        </w:rPr>
        <w:t xml:space="preserve"> to start the Material Qualification. For customized materials, the material requester </w:t>
      </w:r>
      <w:r w:rsidR="00302062">
        <w:rPr>
          <w:lang w:val="en-US"/>
        </w:rPr>
        <w:t>prepares</w:t>
      </w:r>
      <w:r w:rsidRPr="00C55A3C">
        <w:rPr>
          <w:lang w:val="en-US"/>
        </w:rPr>
        <w:t xml:space="preserve"> </w:t>
      </w:r>
      <w:r w:rsidR="000A3315" w:rsidRPr="00F30B00">
        <w:rPr>
          <w:b/>
          <w:bCs/>
          <w:highlight w:val="yellow"/>
          <w:lang w:val="en-US"/>
        </w:rPr>
        <w:t>&lt;</w:t>
      </w:r>
      <w:proofErr w:type="spellStart"/>
      <w:r w:rsidR="000A3315" w:rsidRPr="00F30B00">
        <w:rPr>
          <w:b/>
          <w:bCs/>
          <w:highlight w:val="yellow"/>
          <w:lang w:val="en-US"/>
        </w:rPr>
        <w:t>Material_URS</w:t>
      </w:r>
      <w:proofErr w:type="spellEnd"/>
      <w:r w:rsidR="000A3315" w:rsidRPr="00F30B00">
        <w:rPr>
          <w:b/>
          <w:bCs/>
          <w:highlight w:val="yellow"/>
          <w:lang w:val="en-US"/>
        </w:rPr>
        <w:t>&gt;</w:t>
      </w:r>
      <w:r w:rsidR="00F30B00">
        <w:rPr>
          <w:lang w:val="en-US"/>
        </w:rPr>
        <w:t xml:space="preserve"> and documents</w:t>
      </w:r>
      <w:r w:rsidR="00737573">
        <w:rPr>
          <w:lang w:val="en-US"/>
        </w:rPr>
        <w:t xml:space="preserve"> there</w:t>
      </w:r>
      <w:r w:rsidR="00F30B00">
        <w:rPr>
          <w:lang w:val="en-US"/>
        </w:rPr>
        <w:t xml:space="preserve"> all specific </w:t>
      </w:r>
      <w:del w:id="74" w:author="Anna Lancova" w:date="2023-01-30T09:27:00Z">
        <w:r w:rsidR="00737573" w:rsidDel="00F225B1">
          <w:rPr>
            <w:lang w:val="en-US"/>
          </w:rPr>
          <w:delText>material related</w:delText>
        </w:r>
      </w:del>
      <w:ins w:id="75" w:author="Anna Lancova" w:date="2023-01-30T09:27:00Z">
        <w:r w:rsidR="00F225B1">
          <w:rPr>
            <w:lang w:val="en-US"/>
          </w:rPr>
          <w:t>material-related</w:t>
        </w:r>
      </w:ins>
      <w:r w:rsidR="00737573">
        <w:rPr>
          <w:lang w:val="en-US"/>
        </w:rPr>
        <w:t xml:space="preserve"> </w:t>
      </w:r>
      <w:r w:rsidR="00F30B00">
        <w:rPr>
          <w:lang w:val="en-US"/>
        </w:rPr>
        <w:t>requirements</w:t>
      </w:r>
      <w:r w:rsidRPr="00C55A3C">
        <w:rPr>
          <w:lang w:val="en-US"/>
        </w:rPr>
        <w:t xml:space="preserve">. The material requester is responsible for providing all information, including container sizes and quantities. An overview of documents that may apply is covered in </w:t>
      </w:r>
      <w:r w:rsidR="001B370E" w:rsidRPr="001B370E">
        <w:rPr>
          <w:b/>
          <w:bCs/>
          <w:highlight w:val="yellow"/>
          <w:lang w:val="en-US"/>
        </w:rPr>
        <w:t>&lt;</w:t>
      </w:r>
      <w:proofErr w:type="spellStart"/>
      <w:r w:rsidR="001B370E" w:rsidRPr="001B370E">
        <w:rPr>
          <w:b/>
          <w:bCs/>
          <w:highlight w:val="yellow"/>
          <w:lang w:val="en-US"/>
        </w:rPr>
        <w:t>Material_Assessment_Docs</w:t>
      </w:r>
      <w:proofErr w:type="spellEnd"/>
      <w:r w:rsidR="001B370E" w:rsidRPr="001B370E">
        <w:rPr>
          <w:b/>
          <w:bCs/>
          <w:highlight w:val="yellow"/>
          <w:lang w:val="en-US"/>
        </w:rPr>
        <w:t>&gt; Appendix</w:t>
      </w:r>
      <w:r w:rsidRPr="00AC6D06">
        <w:rPr>
          <w:highlight w:val="yellow"/>
          <w:lang w:val="en-US"/>
        </w:rPr>
        <w:t>.</w:t>
      </w:r>
    </w:p>
    <w:p w14:paraId="475AA78A" w14:textId="77777777" w:rsidR="00013E07" w:rsidRPr="00E547A3" w:rsidRDefault="00013E07" w:rsidP="00201278">
      <w:pPr>
        <w:pStyle w:val="Heading2"/>
      </w:pPr>
      <w:bookmarkStart w:id="76" w:name="_Toc121994740"/>
      <w:r w:rsidRPr="00C55A3C">
        <w:t xml:space="preserve">Prerequisite for the decision to qualify </w:t>
      </w:r>
      <w:proofErr w:type="gramStart"/>
      <w:r w:rsidRPr="00C55A3C">
        <w:t>material</w:t>
      </w:r>
      <w:bookmarkEnd w:id="76"/>
      <w:proofErr w:type="gramEnd"/>
    </w:p>
    <w:p w14:paraId="7BDA452D" w14:textId="627CA636" w:rsidR="00013E07" w:rsidRPr="00C55A3C" w:rsidRDefault="00013E07" w:rsidP="00013E07">
      <w:pPr>
        <w:rPr>
          <w:lang w:val="en-US"/>
        </w:rPr>
      </w:pPr>
      <w:r w:rsidRPr="00C55A3C">
        <w:rPr>
          <w:lang w:val="en-US"/>
        </w:rPr>
        <w:t xml:space="preserve">The decision, whether a material to be purchased must be qualified or re-qualified, is made by the </w:t>
      </w:r>
      <w:r w:rsidR="00241EA6" w:rsidRPr="00E37BFE">
        <w:rPr>
          <w:highlight w:val="yellow"/>
          <w:lang w:val="en-US"/>
        </w:rPr>
        <w:t>&lt;</w:t>
      </w:r>
      <w:proofErr w:type="spellStart"/>
      <w:r w:rsidR="00241EA6" w:rsidRPr="00E37BFE">
        <w:rPr>
          <w:highlight w:val="yellow"/>
          <w:lang w:val="en-US"/>
        </w:rPr>
        <w:t>QC_Head</w:t>
      </w:r>
      <w:proofErr w:type="spellEnd"/>
      <w:r w:rsidR="00241EA6" w:rsidRPr="00E37BFE">
        <w:rPr>
          <w:highlight w:val="yellow"/>
          <w:lang w:val="en-US"/>
        </w:rPr>
        <w:t>&gt;</w:t>
      </w:r>
      <w:r w:rsidR="003D6AEA">
        <w:rPr>
          <w:lang w:val="en-US"/>
        </w:rPr>
        <w:t>,</w:t>
      </w:r>
      <w:r w:rsidR="00241EA6">
        <w:rPr>
          <w:lang w:val="en-US"/>
        </w:rPr>
        <w:t xml:space="preserve"> </w:t>
      </w:r>
      <w:r w:rsidRPr="00E37BFE">
        <w:rPr>
          <w:highlight w:val="yellow"/>
          <w:lang w:val="en-US"/>
        </w:rPr>
        <w:t>Quality Organization</w:t>
      </w:r>
      <w:ins w:id="77" w:author="Anna Lancova" w:date="2023-01-30T09:27:00Z">
        <w:r w:rsidR="00F225B1">
          <w:rPr>
            <w:lang w:val="en-US"/>
          </w:rPr>
          <w:t>,</w:t>
        </w:r>
      </w:ins>
      <w:r w:rsidRPr="00C55A3C">
        <w:rPr>
          <w:lang w:val="en-US"/>
        </w:rPr>
        <w:t xml:space="preserve"> and the Risk Management Team based on the following prerequisites:</w:t>
      </w:r>
    </w:p>
    <w:p w14:paraId="7F9CCCB3" w14:textId="77777777" w:rsidR="00013E07" w:rsidRPr="00E547A3" w:rsidRDefault="00013E07">
      <w:pPr>
        <w:pStyle w:val="ListParagraph"/>
        <w:numPr>
          <w:ilvl w:val="0"/>
          <w:numId w:val="19"/>
        </w:numPr>
        <w:rPr>
          <w:lang w:val="en-US"/>
        </w:rPr>
      </w:pPr>
      <w:r w:rsidRPr="00E547A3">
        <w:rPr>
          <w:lang w:val="en-US"/>
        </w:rPr>
        <w:t>new material or changes to existing material,</w:t>
      </w:r>
    </w:p>
    <w:p w14:paraId="3D65EAE2" w14:textId="77777777" w:rsidR="00013E07" w:rsidRPr="00E547A3" w:rsidRDefault="00013E07">
      <w:pPr>
        <w:pStyle w:val="ListParagraph"/>
        <w:numPr>
          <w:ilvl w:val="0"/>
          <w:numId w:val="19"/>
        </w:numPr>
        <w:rPr>
          <w:lang w:val="en-US"/>
        </w:rPr>
      </w:pPr>
      <w:r w:rsidRPr="00E547A3">
        <w:rPr>
          <w:lang w:val="en-US"/>
        </w:rPr>
        <w:t>new supplier or alternative supplier,</w:t>
      </w:r>
    </w:p>
    <w:p w14:paraId="09F0C3AF" w14:textId="77777777" w:rsidR="00013E07" w:rsidRPr="00E547A3" w:rsidRDefault="00013E07">
      <w:pPr>
        <w:pStyle w:val="ListParagraph"/>
        <w:numPr>
          <w:ilvl w:val="0"/>
          <w:numId w:val="19"/>
        </w:numPr>
        <w:rPr>
          <w:lang w:val="en-US"/>
        </w:rPr>
      </w:pPr>
      <w:r w:rsidRPr="00E547A3">
        <w:rPr>
          <w:lang w:val="en-US"/>
        </w:rPr>
        <w:t>new manufacturer or change of manufacturer at the supplier’s site, and</w:t>
      </w:r>
    </w:p>
    <w:p w14:paraId="748FD368" w14:textId="77777777" w:rsidR="00013E07" w:rsidRPr="00E547A3" w:rsidRDefault="00013E07">
      <w:pPr>
        <w:pStyle w:val="ListParagraph"/>
        <w:numPr>
          <w:ilvl w:val="0"/>
          <w:numId w:val="19"/>
        </w:numPr>
        <w:rPr>
          <w:lang w:val="en-US"/>
        </w:rPr>
      </w:pPr>
      <w:r w:rsidRPr="00E547A3">
        <w:rPr>
          <w:lang w:val="en-US"/>
        </w:rPr>
        <w:t>results of re-assessment of a supplier and its quality issues and impact on materials.</w:t>
      </w:r>
    </w:p>
    <w:p w14:paraId="4CAE3DE2" w14:textId="06F2BB25" w:rsidR="00013E07" w:rsidRPr="00C55A3C" w:rsidRDefault="00013E07" w:rsidP="00013E07">
      <w:pPr>
        <w:rPr>
          <w:lang w:val="en-US"/>
        </w:rPr>
      </w:pPr>
      <w:r w:rsidRPr="00C55A3C">
        <w:rPr>
          <w:lang w:val="en-US"/>
        </w:rPr>
        <w:t xml:space="preserve">The Material Qualification is carried out </w:t>
      </w:r>
      <w:r w:rsidR="00623C50">
        <w:rPr>
          <w:lang w:val="en-US"/>
        </w:rPr>
        <w:t xml:space="preserve">as a part of </w:t>
      </w:r>
      <w:r w:rsidRPr="00BC791D">
        <w:rPr>
          <w:b/>
          <w:bCs/>
          <w:highlight w:val="yellow"/>
          <w:lang w:val="en-US"/>
        </w:rPr>
        <w:t>&lt;</w:t>
      </w:r>
      <w:proofErr w:type="spellStart"/>
      <w:r w:rsidRPr="00BC791D">
        <w:rPr>
          <w:b/>
          <w:bCs/>
          <w:highlight w:val="yellow"/>
          <w:lang w:val="en-US"/>
        </w:rPr>
        <w:t>ChangeManagementCode</w:t>
      </w:r>
      <w:proofErr w:type="spellEnd"/>
      <w:r w:rsidRPr="00BC791D">
        <w:rPr>
          <w:b/>
          <w:bCs/>
          <w:highlight w:val="yellow"/>
          <w:lang w:val="en-US"/>
        </w:rPr>
        <w:t>&gt; &lt;</w:t>
      </w:r>
      <w:proofErr w:type="spellStart"/>
      <w:r w:rsidRPr="00BC791D">
        <w:rPr>
          <w:b/>
          <w:bCs/>
          <w:highlight w:val="yellow"/>
          <w:lang w:val="en-US"/>
        </w:rPr>
        <w:t>ChangeManagementTitle</w:t>
      </w:r>
      <w:proofErr w:type="spellEnd"/>
      <w:r w:rsidRPr="00BC791D">
        <w:rPr>
          <w:b/>
          <w:bCs/>
          <w:highlight w:val="yellow"/>
          <w:lang w:val="en-US"/>
        </w:rPr>
        <w:t>&gt;</w:t>
      </w:r>
      <w:r w:rsidRPr="00BC791D">
        <w:rPr>
          <w:highlight w:val="yellow"/>
          <w:lang w:val="en-US"/>
        </w:rPr>
        <w:t>.</w:t>
      </w:r>
    </w:p>
    <w:p w14:paraId="4745504E" w14:textId="77777777" w:rsidR="007D0F67" w:rsidRPr="00C55A3C" w:rsidRDefault="007D0F67" w:rsidP="00C55A3C">
      <w:pPr>
        <w:rPr>
          <w:lang w:val="en-US"/>
        </w:rPr>
      </w:pPr>
    </w:p>
    <w:p w14:paraId="0BC0ED0C" w14:textId="717886BA" w:rsidR="00C55A3C" w:rsidRPr="00C55A3C" w:rsidRDefault="00C55A3C" w:rsidP="009A6CD6">
      <w:pPr>
        <w:pStyle w:val="Heading3"/>
        <w:ind w:left="720"/>
      </w:pPr>
      <w:bookmarkStart w:id="78" w:name="_Toc121994741"/>
      <w:r w:rsidRPr="00C55A3C">
        <w:t>Selection of a Supplier</w:t>
      </w:r>
      <w:bookmarkEnd w:id="78"/>
    </w:p>
    <w:p w14:paraId="2BEF396F" w14:textId="0BA8E56D" w:rsidR="00C55A3C" w:rsidRPr="00C55A3C" w:rsidRDefault="00C55A3C" w:rsidP="00C55A3C">
      <w:pPr>
        <w:rPr>
          <w:lang w:val="en-US"/>
        </w:rPr>
      </w:pPr>
      <w:r w:rsidRPr="00C55A3C">
        <w:rPr>
          <w:lang w:val="en-US"/>
        </w:rPr>
        <w:t xml:space="preserve">Suppliers/Alternative Suppliers are selected and qualified as described in </w:t>
      </w:r>
      <w:r w:rsidR="007B14CC">
        <w:rPr>
          <w:lang w:val="en-US"/>
        </w:rPr>
        <w:br/>
      </w:r>
      <w:r w:rsidR="00BC791D" w:rsidRPr="00BC791D">
        <w:rPr>
          <w:b/>
          <w:bCs/>
          <w:highlight w:val="yellow"/>
          <w:lang w:val="en-US"/>
        </w:rPr>
        <w:t>&lt;</w:t>
      </w:r>
      <w:proofErr w:type="spellStart"/>
      <w:r w:rsidR="00BC791D" w:rsidRPr="00BC791D">
        <w:rPr>
          <w:b/>
          <w:bCs/>
          <w:highlight w:val="yellow"/>
          <w:lang w:val="en-US"/>
        </w:rPr>
        <w:t>SuppliersCode</w:t>
      </w:r>
      <w:proofErr w:type="spellEnd"/>
      <w:r w:rsidR="00BC791D" w:rsidRPr="00BC791D">
        <w:rPr>
          <w:b/>
          <w:bCs/>
          <w:highlight w:val="yellow"/>
          <w:lang w:val="en-US"/>
        </w:rPr>
        <w:t>&gt; &lt;</w:t>
      </w:r>
      <w:proofErr w:type="spellStart"/>
      <w:r w:rsidR="00BC791D" w:rsidRPr="00BC791D">
        <w:rPr>
          <w:b/>
          <w:bCs/>
          <w:highlight w:val="yellow"/>
          <w:lang w:val="en-US"/>
        </w:rPr>
        <w:t>SuppliersTitle</w:t>
      </w:r>
      <w:proofErr w:type="spellEnd"/>
      <w:r w:rsidR="00BC791D" w:rsidRPr="00BC791D">
        <w:rPr>
          <w:b/>
          <w:bCs/>
          <w:highlight w:val="yellow"/>
          <w:lang w:val="en-US"/>
        </w:rPr>
        <w:t>&gt;</w:t>
      </w:r>
      <w:r w:rsidR="00BC791D">
        <w:rPr>
          <w:lang w:val="en-US"/>
        </w:rPr>
        <w:t>.</w:t>
      </w:r>
    </w:p>
    <w:p w14:paraId="137B28ED" w14:textId="449122D3" w:rsidR="00C55A3C" w:rsidRPr="00C55A3C" w:rsidRDefault="00C55A3C" w:rsidP="009A6CD6">
      <w:pPr>
        <w:pStyle w:val="Heading3"/>
        <w:ind w:left="720"/>
      </w:pPr>
      <w:bookmarkStart w:id="79" w:name="_Toc121994742"/>
      <w:r w:rsidRPr="00C55A3C">
        <w:t>Initial risk classification of the new material</w:t>
      </w:r>
      <w:bookmarkEnd w:id="79"/>
    </w:p>
    <w:p w14:paraId="32EEA8E1" w14:textId="76540EAD" w:rsidR="00C55A3C" w:rsidRPr="00C55A3C" w:rsidRDefault="00C55A3C" w:rsidP="00C55A3C">
      <w:pPr>
        <w:rPr>
          <w:lang w:val="en-US"/>
        </w:rPr>
      </w:pPr>
      <w:r w:rsidRPr="00C55A3C">
        <w:rPr>
          <w:lang w:val="en-US"/>
        </w:rPr>
        <w:t xml:space="preserve">To determine the initial criticality of the new material from an existing or new supplier to determine the scope of supplier qualification or its requalification (if required) and further measures within the area of Material Qualification, the members of the Risk Management Team perform an initial risk classification of the material. Risk Management Team members with the material requester shall classify initial material-related risk according to </w:t>
      </w:r>
      <w:r w:rsidR="00EB47C7" w:rsidRPr="00A43181">
        <w:rPr>
          <w:b/>
          <w:bCs/>
          <w:highlight w:val="yellow"/>
          <w:lang w:val="en-US"/>
        </w:rPr>
        <w:t>&lt;</w:t>
      </w:r>
      <w:proofErr w:type="spellStart"/>
      <w:r w:rsidR="00EB47C7" w:rsidRPr="00A43181">
        <w:rPr>
          <w:b/>
          <w:bCs/>
          <w:highlight w:val="yellow"/>
          <w:lang w:val="en-US"/>
        </w:rPr>
        <w:t>QRM_Code</w:t>
      </w:r>
      <w:proofErr w:type="spellEnd"/>
      <w:r w:rsidR="00EB47C7" w:rsidRPr="00A43181">
        <w:rPr>
          <w:b/>
          <w:bCs/>
          <w:highlight w:val="yellow"/>
          <w:lang w:val="en-US"/>
        </w:rPr>
        <w:t xml:space="preserve">&gt; </w:t>
      </w:r>
      <w:r w:rsidR="00A43181" w:rsidRPr="00A43181">
        <w:rPr>
          <w:b/>
          <w:bCs/>
          <w:highlight w:val="yellow"/>
          <w:lang w:val="en-US"/>
        </w:rPr>
        <w:t>&lt;</w:t>
      </w:r>
      <w:proofErr w:type="spellStart"/>
      <w:r w:rsidR="00A43181" w:rsidRPr="00A43181">
        <w:rPr>
          <w:b/>
          <w:bCs/>
          <w:highlight w:val="yellow"/>
          <w:lang w:val="en-US"/>
        </w:rPr>
        <w:t>QRM_Title</w:t>
      </w:r>
      <w:proofErr w:type="spellEnd"/>
      <w:r w:rsidR="00A43181" w:rsidRPr="00A43181">
        <w:rPr>
          <w:b/>
          <w:bCs/>
          <w:highlight w:val="yellow"/>
          <w:lang w:val="en-US"/>
        </w:rPr>
        <w:t>&gt;</w:t>
      </w:r>
      <w:r w:rsidRPr="00C55A3C">
        <w:rPr>
          <w:lang w:val="en-US"/>
        </w:rPr>
        <w:t xml:space="preserve"> principles</w:t>
      </w:r>
      <w:r w:rsidR="002B60B9">
        <w:rPr>
          <w:lang w:val="en-US"/>
        </w:rPr>
        <w:t xml:space="preserve"> and this SOP</w:t>
      </w:r>
      <w:r w:rsidRPr="00C55A3C">
        <w:rPr>
          <w:lang w:val="en-US"/>
        </w:rPr>
        <w:t>.</w:t>
      </w:r>
    </w:p>
    <w:p w14:paraId="08D18B32" w14:textId="5978BCA2" w:rsidR="00C55A3C" w:rsidRPr="00C55A3C" w:rsidRDefault="00C55A3C" w:rsidP="00C55A3C">
      <w:pPr>
        <w:rPr>
          <w:lang w:val="en-US"/>
        </w:rPr>
      </w:pPr>
      <w:r w:rsidRPr="00C55A3C">
        <w:rPr>
          <w:lang w:val="en-US"/>
        </w:rPr>
        <w:t xml:space="preserve">Purchasing </w:t>
      </w:r>
      <w:proofErr w:type="spellStart"/>
      <w:r w:rsidRPr="00C55A3C">
        <w:rPr>
          <w:lang w:val="en-US"/>
        </w:rPr>
        <w:t>inquires</w:t>
      </w:r>
      <w:proofErr w:type="spellEnd"/>
      <w:r w:rsidRPr="00C55A3C">
        <w:rPr>
          <w:lang w:val="en-US"/>
        </w:rPr>
        <w:t xml:space="preserve"> about the supply chain of the new material from the supplier and checks whether the supplier has already been utilized in the past (period: &lt;5</w:t>
      </w:r>
      <w:ins w:id="80" w:author="Anna Lancova" w:date="2023-01-30T09:28:00Z">
        <w:r w:rsidR="00F225B1">
          <w:rPr>
            <w:lang w:val="en-US"/>
          </w:rPr>
          <w:t xml:space="preserve"> </w:t>
        </w:r>
      </w:ins>
      <w:r w:rsidRPr="00C55A3C">
        <w:rPr>
          <w:lang w:val="en-US"/>
        </w:rPr>
        <w:t xml:space="preserve">years) but was rejected as recorded in actual </w:t>
      </w:r>
      <w:r w:rsidR="00565C81" w:rsidRPr="00185F35">
        <w:rPr>
          <w:b/>
          <w:bCs/>
          <w:highlight w:val="yellow"/>
          <w:lang w:val="en-US"/>
        </w:rPr>
        <w:t>&lt;</w:t>
      </w:r>
      <w:proofErr w:type="spellStart"/>
      <w:r w:rsidR="00565C81" w:rsidRPr="00185F35">
        <w:rPr>
          <w:b/>
          <w:bCs/>
          <w:highlight w:val="yellow"/>
          <w:lang w:val="en-US"/>
        </w:rPr>
        <w:t>SupplierEvaluation</w:t>
      </w:r>
      <w:proofErr w:type="spellEnd"/>
      <w:r w:rsidR="00565C81" w:rsidRPr="00185F35">
        <w:rPr>
          <w:b/>
          <w:bCs/>
          <w:highlight w:val="yellow"/>
          <w:lang w:val="en-US"/>
        </w:rPr>
        <w:t xml:space="preserve">&gt; </w:t>
      </w:r>
      <w:r w:rsidRPr="00185F35">
        <w:rPr>
          <w:b/>
          <w:bCs/>
          <w:highlight w:val="yellow"/>
          <w:lang w:val="en-US"/>
        </w:rPr>
        <w:t>records</w:t>
      </w:r>
      <w:r w:rsidRPr="00C55A3C">
        <w:rPr>
          <w:lang w:val="en-US"/>
        </w:rPr>
        <w:t>. Likewise, the current delivery time is communicated to Operations for production planning. If the supplier was previously rejected, it must be re-qualified according</w:t>
      </w:r>
      <w:r w:rsidR="008B1CA2">
        <w:rPr>
          <w:lang w:val="en-US"/>
        </w:rPr>
        <w:br/>
      </w:r>
      <w:r w:rsidRPr="00C55A3C">
        <w:rPr>
          <w:lang w:val="en-US"/>
        </w:rPr>
        <w:t xml:space="preserve"> </w:t>
      </w:r>
      <w:r w:rsidR="00805E2B" w:rsidRPr="00BC791D">
        <w:rPr>
          <w:b/>
          <w:bCs/>
          <w:highlight w:val="yellow"/>
          <w:lang w:val="en-US"/>
        </w:rPr>
        <w:t>&lt;</w:t>
      </w:r>
      <w:proofErr w:type="spellStart"/>
      <w:r w:rsidR="00805E2B" w:rsidRPr="00BC791D">
        <w:rPr>
          <w:b/>
          <w:bCs/>
          <w:highlight w:val="yellow"/>
          <w:lang w:val="en-US"/>
        </w:rPr>
        <w:t>SuppliersCode</w:t>
      </w:r>
      <w:proofErr w:type="spellEnd"/>
      <w:r w:rsidR="00805E2B" w:rsidRPr="00BC791D">
        <w:rPr>
          <w:b/>
          <w:bCs/>
          <w:highlight w:val="yellow"/>
          <w:lang w:val="en-US"/>
        </w:rPr>
        <w:t>&gt; &lt;</w:t>
      </w:r>
      <w:proofErr w:type="spellStart"/>
      <w:r w:rsidR="00805E2B" w:rsidRPr="00BC791D">
        <w:rPr>
          <w:b/>
          <w:bCs/>
          <w:highlight w:val="yellow"/>
          <w:lang w:val="en-US"/>
        </w:rPr>
        <w:t>SuppliersTitle</w:t>
      </w:r>
      <w:proofErr w:type="spellEnd"/>
      <w:r w:rsidR="00805E2B" w:rsidRPr="00BC791D">
        <w:rPr>
          <w:b/>
          <w:bCs/>
          <w:highlight w:val="yellow"/>
          <w:lang w:val="en-US"/>
        </w:rPr>
        <w:t>&gt;</w:t>
      </w:r>
      <w:r w:rsidRPr="00C55A3C">
        <w:rPr>
          <w:lang w:val="en-US"/>
        </w:rPr>
        <w:t>.</w:t>
      </w:r>
    </w:p>
    <w:p w14:paraId="69D5AD44" w14:textId="6DDA5316" w:rsidR="00C55A3C" w:rsidRPr="00C55A3C" w:rsidRDefault="00C55A3C" w:rsidP="00C55A3C">
      <w:pPr>
        <w:rPr>
          <w:lang w:val="en-US"/>
        </w:rPr>
      </w:pPr>
      <w:r w:rsidRPr="00C55A3C">
        <w:rPr>
          <w:lang w:val="en-US"/>
        </w:rPr>
        <w:t xml:space="preserve">In the case of a new supplier, refer to </w:t>
      </w:r>
      <w:r w:rsidR="00805E2B" w:rsidRPr="00BC791D">
        <w:rPr>
          <w:b/>
          <w:bCs/>
          <w:highlight w:val="yellow"/>
          <w:lang w:val="en-US"/>
        </w:rPr>
        <w:t>&lt;</w:t>
      </w:r>
      <w:proofErr w:type="spellStart"/>
      <w:r w:rsidR="00805E2B" w:rsidRPr="00BC791D">
        <w:rPr>
          <w:b/>
          <w:bCs/>
          <w:highlight w:val="yellow"/>
          <w:lang w:val="en-US"/>
        </w:rPr>
        <w:t>SuppliersCode</w:t>
      </w:r>
      <w:proofErr w:type="spellEnd"/>
      <w:r w:rsidR="00805E2B" w:rsidRPr="00BC791D">
        <w:rPr>
          <w:b/>
          <w:bCs/>
          <w:highlight w:val="yellow"/>
          <w:lang w:val="en-US"/>
        </w:rPr>
        <w:t>&gt; &lt;</w:t>
      </w:r>
      <w:proofErr w:type="spellStart"/>
      <w:r w:rsidR="00805E2B" w:rsidRPr="00BC791D">
        <w:rPr>
          <w:b/>
          <w:bCs/>
          <w:highlight w:val="yellow"/>
          <w:lang w:val="en-US"/>
        </w:rPr>
        <w:t>SuppliersTitle</w:t>
      </w:r>
      <w:proofErr w:type="spellEnd"/>
      <w:r w:rsidR="00805E2B" w:rsidRPr="00BC791D">
        <w:rPr>
          <w:b/>
          <w:bCs/>
          <w:highlight w:val="yellow"/>
          <w:lang w:val="en-US"/>
        </w:rPr>
        <w:t>&gt;</w:t>
      </w:r>
      <w:r w:rsidRPr="00C55A3C">
        <w:rPr>
          <w:lang w:val="en-US"/>
        </w:rPr>
        <w:t xml:space="preserve"> and leverage the conclusion.</w:t>
      </w:r>
    </w:p>
    <w:p w14:paraId="4564FB12" w14:textId="77777777" w:rsidR="00C55A3C" w:rsidRPr="00C55A3C" w:rsidRDefault="00C55A3C" w:rsidP="00C55A3C">
      <w:pPr>
        <w:rPr>
          <w:lang w:val="en-US"/>
        </w:rPr>
      </w:pPr>
      <w:r w:rsidRPr="00C55A3C">
        <w:rPr>
          <w:lang w:val="en-US"/>
        </w:rPr>
        <w:t>The Risk Assessment Team assigns an initial risk level (low, medium, or high) to the new material based on the potential risk factors, which is increased by one level in the event of an increased delivery time outside the production planning and leads to a bottleneck. Furthermore, the following items raise the risk level and require consideration:</w:t>
      </w:r>
    </w:p>
    <w:p w14:paraId="78E558FF" w14:textId="04688B04" w:rsidR="00F33FA7" w:rsidRDefault="001D5DE5">
      <w:pPr>
        <w:pStyle w:val="ListParagraph"/>
        <w:numPr>
          <w:ilvl w:val="0"/>
          <w:numId w:val="18"/>
        </w:numPr>
        <w:rPr>
          <w:lang w:val="en-US"/>
        </w:rPr>
      </w:pPr>
      <w:r>
        <w:rPr>
          <w:lang w:val="en-US"/>
        </w:rPr>
        <w:t>m</w:t>
      </w:r>
      <w:r w:rsidR="00F55FCC">
        <w:rPr>
          <w:lang w:val="en-US"/>
        </w:rPr>
        <w:t xml:space="preserve">aterial </w:t>
      </w:r>
      <w:r w:rsidR="00F55FCC" w:rsidRPr="00F55FCC">
        <w:rPr>
          <w:lang w:val="en-US"/>
        </w:rPr>
        <w:t>criticality class</w:t>
      </w:r>
    </w:p>
    <w:p w14:paraId="4E00B48F" w14:textId="3FD8BD5C" w:rsidR="00C55A3C" w:rsidRPr="00AB739A" w:rsidRDefault="00C55A3C">
      <w:pPr>
        <w:pStyle w:val="ListParagraph"/>
        <w:numPr>
          <w:ilvl w:val="0"/>
          <w:numId w:val="18"/>
        </w:numPr>
        <w:rPr>
          <w:lang w:val="en-US"/>
        </w:rPr>
      </w:pPr>
      <w:r w:rsidRPr="00AB739A">
        <w:rPr>
          <w:lang w:val="en-US"/>
        </w:rPr>
        <w:t>results from the initial risk assessment of the supplier based on the questionnaire, which could lead to a negative quality impact,</w:t>
      </w:r>
    </w:p>
    <w:p w14:paraId="0C1BB5AF" w14:textId="3E7E4F72" w:rsidR="00C55A3C" w:rsidRPr="00AB739A" w:rsidRDefault="00C55A3C">
      <w:pPr>
        <w:pStyle w:val="ListParagraph"/>
        <w:numPr>
          <w:ilvl w:val="0"/>
          <w:numId w:val="18"/>
        </w:numPr>
        <w:rPr>
          <w:lang w:val="en-US"/>
        </w:rPr>
      </w:pPr>
      <w:r w:rsidRPr="00AB739A">
        <w:rPr>
          <w:lang w:val="en-US"/>
        </w:rPr>
        <w:t>a lack of qualified alternative suppliers,</w:t>
      </w:r>
    </w:p>
    <w:p w14:paraId="1E15A4FC" w14:textId="0B510C4C" w:rsidR="00C55A3C" w:rsidRPr="00AB739A" w:rsidRDefault="00C55A3C">
      <w:pPr>
        <w:pStyle w:val="ListParagraph"/>
        <w:numPr>
          <w:ilvl w:val="0"/>
          <w:numId w:val="18"/>
        </w:numPr>
        <w:rPr>
          <w:lang w:val="en-US"/>
        </w:rPr>
      </w:pPr>
      <w:r w:rsidRPr="00AB739A">
        <w:rPr>
          <w:lang w:val="en-US"/>
        </w:rPr>
        <w:t xml:space="preserve">results from supplier evaluations that show quality </w:t>
      </w:r>
      <w:r w:rsidR="00E3728A">
        <w:rPr>
          <w:lang w:val="en-US"/>
        </w:rPr>
        <w:t>issues</w:t>
      </w:r>
      <w:r w:rsidRPr="00AB739A">
        <w:rPr>
          <w:lang w:val="en-US"/>
        </w:rPr>
        <w:t>,</w:t>
      </w:r>
    </w:p>
    <w:p w14:paraId="5E38E151" w14:textId="428DFF1C" w:rsidR="00C55A3C" w:rsidRPr="00AB739A" w:rsidRDefault="00C55A3C">
      <w:pPr>
        <w:pStyle w:val="ListParagraph"/>
        <w:numPr>
          <w:ilvl w:val="0"/>
          <w:numId w:val="18"/>
        </w:numPr>
        <w:rPr>
          <w:lang w:val="en-US"/>
        </w:rPr>
      </w:pPr>
      <w:r w:rsidRPr="00AB739A">
        <w:rPr>
          <w:lang w:val="en-US"/>
        </w:rPr>
        <w:t>insufficient feedback from the supplier</w:t>
      </w:r>
    </w:p>
    <w:p w14:paraId="4728D6BD" w14:textId="77777777" w:rsidR="00C55A3C" w:rsidRPr="00C55A3C" w:rsidRDefault="00C55A3C" w:rsidP="00C55A3C">
      <w:pPr>
        <w:rPr>
          <w:lang w:val="en-US"/>
        </w:rPr>
      </w:pPr>
      <w:r w:rsidRPr="00C55A3C">
        <w:rPr>
          <w:lang w:val="en-US"/>
        </w:rPr>
        <w:t>Based on this classification, the Risk Management Team decides the scope of the measures based on the risk analysis in the Change Control process.</w:t>
      </w:r>
    </w:p>
    <w:p w14:paraId="43942EB7" w14:textId="1603F787" w:rsidR="00C55A3C" w:rsidRPr="00C55A3C" w:rsidRDefault="00C55A3C" w:rsidP="009A6CD6">
      <w:pPr>
        <w:pStyle w:val="Heading3"/>
        <w:ind w:left="720"/>
      </w:pPr>
      <w:bookmarkStart w:id="81" w:name="_Toc121994743"/>
      <w:r w:rsidRPr="00C55A3C">
        <w:t>Classification of the material</w:t>
      </w:r>
      <w:bookmarkEnd w:id="81"/>
    </w:p>
    <w:p w14:paraId="3CC56C6F" w14:textId="77777777" w:rsidR="00C55A3C" w:rsidRPr="00C55A3C" w:rsidRDefault="00C55A3C" w:rsidP="00C55A3C">
      <w:pPr>
        <w:rPr>
          <w:lang w:val="en-US"/>
        </w:rPr>
      </w:pPr>
      <w:r w:rsidRPr="00C55A3C">
        <w:rPr>
          <w:lang w:val="en-US"/>
        </w:rPr>
        <w:t xml:space="preserve">The members of the Risk Management Team determine the classification of the new material in the initial risk classification. In GMP, the criticality is divided into criticality classes 1-4, where 1 is the highest criticality class (see </w:t>
      </w:r>
      <w:r w:rsidRPr="00631B50">
        <w:rPr>
          <w:b/>
          <w:bCs/>
          <w:u w:val="single"/>
          <w:lang w:val="en-US"/>
        </w:rPr>
        <w:t>Table 1</w:t>
      </w:r>
      <w:r w:rsidRPr="00C55A3C">
        <w:rPr>
          <w:lang w:val="en-US"/>
        </w:rPr>
        <w:t>) If a material is used in several process steps, the highest criticality class applies in each case.</w:t>
      </w:r>
    </w:p>
    <w:tbl>
      <w:tblPr>
        <w:tblW w:w="91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9"/>
        <w:gridCol w:w="2300"/>
        <w:gridCol w:w="2300"/>
        <w:gridCol w:w="2300"/>
      </w:tblGrid>
      <w:tr w:rsidR="00767FF4" w14:paraId="4AE8A898" w14:textId="77777777" w:rsidTr="00AB739A">
        <w:trPr>
          <w:trHeight w:val="388"/>
        </w:trPr>
        <w:tc>
          <w:tcPr>
            <w:tcW w:w="2299" w:type="dxa"/>
            <w:shd w:val="clear" w:color="auto" w:fill="A6A6A6" w:themeFill="background1" w:themeFillShade="A6"/>
            <w:vAlign w:val="center"/>
          </w:tcPr>
          <w:p w14:paraId="74008556" w14:textId="31FCBEC5" w:rsidR="00767FF4" w:rsidRDefault="00631B50" w:rsidP="00631B50">
            <w:pPr>
              <w:pStyle w:val="TableParagraph"/>
              <w:jc w:val="center"/>
              <w:rPr>
                <w:b/>
              </w:rPr>
            </w:pPr>
            <w:r>
              <w:rPr>
                <w:b/>
              </w:rPr>
              <w:t>C</w:t>
            </w:r>
            <w:r w:rsidR="00767FF4">
              <w:rPr>
                <w:b/>
              </w:rPr>
              <w:t>lass</w:t>
            </w:r>
            <w:r w:rsidR="00767FF4">
              <w:rPr>
                <w:b/>
                <w:spacing w:val="-1"/>
              </w:rPr>
              <w:t xml:space="preserve"> </w:t>
            </w:r>
            <w:r w:rsidR="00767FF4">
              <w:rPr>
                <w:b/>
              </w:rPr>
              <w:t>1</w:t>
            </w:r>
          </w:p>
        </w:tc>
        <w:tc>
          <w:tcPr>
            <w:tcW w:w="2300" w:type="dxa"/>
            <w:shd w:val="clear" w:color="auto" w:fill="A6A6A6" w:themeFill="background1" w:themeFillShade="A6"/>
            <w:vAlign w:val="center"/>
          </w:tcPr>
          <w:p w14:paraId="53081F3D" w14:textId="030B5844" w:rsidR="00767FF4" w:rsidRDefault="00767FF4" w:rsidP="00631B50">
            <w:pPr>
              <w:pStyle w:val="TableParagraph"/>
              <w:jc w:val="center"/>
              <w:rPr>
                <w:b/>
              </w:rPr>
            </w:pPr>
            <w:r>
              <w:rPr>
                <w:b/>
              </w:rPr>
              <w:t>Class</w:t>
            </w:r>
            <w:r>
              <w:rPr>
                <w:b/>
                <w:spacing w:val="-1"/>
              </w:rPr>
              <w:t xml:space="preserve"> </w:t>
            </w:r>
            <w:r>
              <w:rPr>
                <w:b/>
              </w:rPr>
              <w:t>2</w:t>
            </w:r>
          </w:p>
        </w:tc>
        <w:tc>
          <w:tcPr>
            <w:tcW w:w="2300" w:type="dxa"/>
            <w:shd w:val="clear" w:color="auto" w:fill="A6A6A6" w:themeFill="background1" w:themeFillShade="A6"/>
            <w:vAlign w:val="center"/>
          </w:tcPr>
          <w:p w14:paraId="79A34FAF" w14:textId="248481CF" w:rsidR="00767FF4" w:rsidRDefault="00767FF4" w:rsidP="00631B50">
            <w:pPr>
              <w:pStyle w:val="TableParagraph"/>
              <w:jc w:val="center"/>
              <w:rPr>
                <w:b/>
              </w:rPr>
            </w:pPr>
            <w:r>
              <w:rPr>
                <w:b/>
              </w:rPr>
              <w:t>Class</w:t>
            </w:r>
            <w:r>
              <w:rPr>
                <w:b/>
                <w:spacing w:val="-1"/>
              </w:rPr>
              <w:t xml:space="preserve"> </w:t>
            </w:r>
            <w:r>
              <w:rPr>
                <w:b/>
              </w:rPr>
              <w:t>3</w:t>
            </w:r>
          </w:p>
        </w:tc>
        <w:tc>
          <w:tcPr>
            <w:tcW w:w="2300" w:type="dxa"/>
            <w:shd w:val="clear" w:color="auto" w:fill="A6A6A6" w:themeFill="background1" w:themeFillShade="A6"/>
            <w:vAlign w:val="center"/>
          </w:tcPr>
          <w:p w14:paraId="0934D554" w14:textId="07EFE743" w:rsidR="00767FF4" w:rsidRDefault="00767FF4" w:rsidP="00631B50">
            <w:pPr>
              <w:pStyle w:val="TableParagraph"/>
              <w:jc w:val="center"/>
              <w:rPr>
                <w:b/>
              </w:rPr>
            </w:pPr>
            <w:r>
              <w:rPr>
                <w:b/>
              </w:rPr>
              <w:t>Class</w:t>
            </w:r>
            <w:r>
              <w:rPr>
                <w:b/>
                <w:spacing w:val="-1"/>
              </w:rPr>
              <w:t xml:space="preserve"> </w:t>
            </w:r>
            <w:r>
              <w:rPr>
                <w:b/>
              </w:rPr>
              <w:t>4</w:t>
            </w:r>
          </w:p>
        </w:tc>
      </w:tr>
      <w:tr w:rsidR="00767FF4" w:rsidRPr="00E702F7" w14:paraId="525AC018" w14:textId="77777777" w:rsidTr="00AB739A">
        <w:trPr>
          <w:trHeight w:val="2721"/>
        </w:trPr>
        <w:tc>
          <w:tcPr>
            <w:tcW w:w="2299" w:type="dxa"/>
          </w:tcPr>
          <w:p w14:paraId="1892DAEC" w14:textId="77777777" w:rsidR="00712ACA" w:rsidRPr="00AB739A" w:rsidRDefault="00767FF4" w:rsidP="005A2522">
            <w:pPr>
              <w:pStyle w:val="TableParagraph"/>
              <w:tabs>
                <w:tab w:val="left" w:pos="1047"/>
                <w:tab w:val="left" w:pos="1685"/>
              </w:tabs>
              <w:ind w:left="96" w:right="95"/>
              <w:jc w:val="both"/>
              <w:rPr>
                <w:sz w:val="20"/>
                <w:szCs w:val="20"/>
              </w:rPr>
            </w:pPr>
            <w:r w:rsidRPr="00AB739A">
              <w:rPr>
                <w:sz w:val="20"/>
                <w:szCs w:val="20"/>
              </w:rPr>
              <w:t>active ingredients</w:t>
            </w:r>
            <w:r w:rsidRPr="00AB739A">
              <w:rPr>
                <w:spacing w:val="1"/>
                <w:sz w:val="20"/>
                <w:szCs w:val="20"/>
              </w:rPr>
              <w:t xml:space="preserve"> </w:t>
            </w:r>
            <w:r w:rsidRPr="00AB739A">
              <w:rPr>
                <w:sz w:val="20"/>
                <w:szCs w:val="20"/>
              </w:rPr>
              <w:t>starting materials</w:t>
            </w:r>
            <w:r w:rsidRPr="00AB739A">
              <w:rPr>
                <w:spacing w:val="1"/>
                <w:sz w:val="20"/>
                <w:szCs w:val="20"/>
              </w:rPr>
              <w:t xml:space="preserve"> </w:t>
            </w:r>
            <w:r w:rsidRPr="00AB739A">
              <w:rPr>
                <w:sz w:val="20"/>
                <w:szCs w:val="20"/>
              </w:rPr>
              <w:t>auxiliary</w:t>
            </w:r>
            <w:r w:rsidR="00F65AEE" w:rsidRPr="00AB739A">
              <w:rPr>
                <w:sz w:val="20"/>
                <w:szCs w:val="20"/>
              </w:rPr>
              <w:t xml:space="preserve"> </w:t>
            </w:r>
            <w:r w:rsidRPr="00AB739A">
              <w:rPr>
                <w:spacing w:val="-1"/>
                <w:sz w:val="20"/>
                <w:szCs w:val="20"/>
              </w:rPr>
              <w:t>materials</w:t>
            </w:r>
            <w:r w:rsidRPr="00AB739A">
              <w:rPr>
                <w:spacing w:val="-47"/>
                <w:sz w:val="20"/>
                <w:szCs w:val="20"/>
              </w:rPr>
              <w:t xml:space="preserve"> </w:t>
            </w:r>
            <w:r w:rsidRPr="00AB739A">
              <w:rPr>
                <w:sz w:val="20"/>
                <w:szCs w:val="20"/>
              </w:rPr>
              <w:t>(part</w:t>
            </w:r>
            <w:r w:rsidR="00F65AEE" w:rsidRPr="00AB739A">
              <w:rPr>
                <w:sz w:val="20"/>
                <w:szCs w:val="20"/>
              </w:rPr>
              <w:t xml:space="preserve"> </w:t>
            </w:r>
            <w:r w:rsidRPr="00AB739A">
              <w:rPr>
                <w:sz w:val="20"/>
                <w:szCs w:val="20"/>
              </w:rPr>
              <w:t>of</w:t>
            </w:r>
            <w:r w:rsidR="00F65AEE" w:rsidRPr="00AB739A">
              <w:rPr>
                <w:sz w:val="20"/>
                <w:szCs w:val="20"/>
              </w:rPr>
              <w:t xml:space="preserve"> </w:t>
            </w:r>
            <w:r w:rsidRPr="00AB739A">
              <w:rPr>
                <w:sz w:val="20"/>
                <w:szCs w:val="20"/>
              </w:rPr>
              <w:t>formulation)</w:t>
            </w:r>
            <w:r w:rsidRPr="00AB739A">
              <w:rPr>
                <w:spacing w:val="1"/>
                <w:sz w:val="20"/>
                <w:szCs w:val="20"/>
              </w:rPr>
              <w:t xml:space="preserve"> </w:t>
            </w:r>
            <w:r w:rsidRPr="00AB739A">
              <w:rPr>
                <w:sz w:val="20"/>
                <w:szCs w:val="20"/>
              </w:rPr>
              <w:t>primary</w:t>
            </w:r>
            <w:r w:rsidRPr="00AB739A">
              <w:rPr>
                <w:spacing w:val="35"/>
                <w:sz w:val="20"/>
                <w:szCs w:val="20"/>
              </w:rPr>
              <w:t xml:space="preserve"> </w:t>
            </w:r>
            <w:r w:rsidRPr="00AB739A">
              <w:rPr>
                <w:sz w:val="20"/>
                <w:szCs w:val="20"/>
              </w:rPr>
              <w:t>packaging</w:t>
            </w:r>
            <w:r w:rsidRPr="00AB739A">
              <w:rPr>
                <w:spacing w:val="-47"/>
                <w:sz w:val="20"/>
                <w:szCs w:val="20"/>
              </w:rPr>
              <w:t xml:space="preserve"> </w:t>
            </w:r>
            <w:proofErr w:type="gramStart"/>
            <w:r w:rsidRPr="00AB739A">
              <w:rPr>
                <w:sz w:val="20"/>
                <w:szCs w:val="20"/>
              </w:rPr>
              <w:t>materials</w:t>
            </w:r>
            <w:proofErr w:type="gramEnd"/>
          </w:p>
          <w:p w14:paraId="7992F991" w14:textId="77777777" w:rsidR="00712ACA" w:rsidRPr="00AB739A" w:rsidRDefault="00767FF4" w:rsidP="005A2522">
            <w:pPr>
              <w:pStyle w:val="TableParagraph"/>
              <w:tabs>
                <w:tab w:val="left" w:pos="1047"/>
                <w:tab w:val="left" w:pos="1685"/>
              </w:tabs>
              <w:ind w:left="96" w:right="95"/>
              <w:jc w:val="both"/>
              <w:rPr>
                <w:spacing w:val="1"/>
                <w:sz w:val="20"/>
                <w:szCs w:val="20"/>
              </w:rPr>
            </w:pPr>
            <w:r w:rsidRPr="00AB739A">
              <w:rPr>
                <w:sz w:val="20"/>
                <w:szCs w:val="20"/>
              </w:rPr>
              <w:t>printed</w:t>
            </w:r>
            <w:r w:rsidR="00336284" w:rsidRPr="00AB739A">
              <w:rPr>
                <w:sz w:val="20"/>
                <w:szCs w:val="20"/>
              </w:rPr>
              <w:t xml:space="preserve"> </w:t>
            </w:r>
            <w:r w:rsidRPr="00AB739A">
              <w:rPr>
                <w:spacing w:val="-1"/>
                <w:sz w:val="20"/>
                <w:szCs w:val="20"/>
              </w:rPr>
              <w:t>packaging</w:t>
            </w:r>
            <w:r w:rsidRPr="00AB739A">
              <w:rPr>
                <w:spacing w:val="-47"/>
                <w:sz w:val="20"/>
                <w:szCs w:val="20"/>
              </w:rPr>
              <w:t xml:space="preserve"> </w:t>
            </w:r>
            <w:proofErr w:type="gramStart"/>
            <w:r w:rsidRPr="00AB739A">
              <w:rPr>
                <w:sz w:val="20"/>
                <w:szCs w:val="20"/>
              </w:rPr>
              <w:t>materials</w:t>
            </w:r>
            <w:proofErr w:type="gramEnd"/>
          </w:p>
          <w:p w14:paraId="001EFC14" w14:textId="7ACBDABA" w:rsidR="00767FF4" w:rsidRPr="00AB739A" w:rsidRDefault="00767FF4" w:rsidP="005A2522">
            <w:pPr>
              <w:pStyle w:val="TableParagraph"/>
              <w:tabs>
                <w:tab w:val="left" w:pos="1047"/>
                <w:tab w:val="left" w:pos="1685"/>
              </w:tabs>
              <w:ind w:left="96" w:right="95"/>
              <w:jc w:val="both"/>
              <w:rPr>
                <w:sz w:val="20"/>
                <w:szCs w:val="20"/>
              </w:rPr>
            </w:pPr>
            <w:r w:rsidRPr="00AB739A">
              <w:rPr>
                <w:sz w:val="20"/>
                <w:szCs w:val="20"/>
              </w:rPr>
              <w:t>customized</w:t>
            </w:r>
            <w:r w:rsidRPr="00AB739A">
              <w:rPr>
                <w:spacing w:val="1"/>
                <w:sz w:val="20"/>
                <w:szCs w:val="20"/>
              </w:rPr>
              <w:t xml:space="preserve"> </w:t>
            </w:r>
            <w:r w:rsidRPr="00AB739A">
              <w:rPr>
                <w:sz w:val="20"/>
                <w:szCs w:val="20"/>
              </w:rPr>
              <w:t>materials</w:t>
            </w:r>
          </w:p>
        </w:tc>
        <w:tc>
          <w:tcPr>
            <w:tcW w:w="2300" w:type="dxa"/>
          </w:tcPr>
          <w:p w14:paraId="706AB6BB" w14:textId="77777777" w:rsidR="00712ACA" w:rsidRPr="00AB739A" w:rsidRDefault="00336284" w:rsidP="005A2522">
            <w:pPr>
              <w:pStyle w:val="TableParagraph"/>
              <w:tabs>
                <w:tab w:val="left" w:pos="1168"/>
              </w:tabs>
              <w:ind w:left="95" w:right="95"/>
              <w:jc w:val="both"/>
              <w:rPr>
                <w:sz w:val="20"/>
                <w:szCs w:val="20"/>
              </w:rPr>
            </w:pPr>
            <w:r w:rsidRPr="00AB739A">
              <w:rPr>
                <w:sz w:val="20"/>
                <w:szCs w:val="20"/>
              </w:rPr>
              <w:t>A</w:t>
            </w:r>
            <w:r w:rsidR="00767FF4" w:rsidRPr="00AB739A">
              <w:rPr>
                <w:sz w:val="20"/>
                <w:szCs w:val="20"/>
              </w:rPr>
              <w:t>uxiliary</w:t>
            </w:r>
            <w:r w:rsidRPr="00AB739A">
              <w:rPr>
                <w:sz w:val="20"/>
                <w:szCs w:val="20"/>
              </w:rPr>
              <w:t xml:space="preserve"> </w:t>
            </w:r>
            <w:r w:rsidR="00767FF4" w:rsidRPr="00AB739A">
              <w:rPr>
                <w:spacing w:val="-1"/>
                <w:sz w:val="20"/>
                <w:szCs w:val="20"/>
              </w:rPr>
              <w:t>substances</w:t>
            </w:r>
            <w:r w:rsidR="00767FF4" w:rsidRPr="00AB739A">
              <w:rPr>
                <w:spacing w:val="-47"/>
                <w:sz w:val="20"/>
                <w:szCs w:val="20"/>
              </w:rPr>
              <w:t xml:space="preserve"> </w:t>
            </w:r>
            <w:r w:rsidR="00767FF4" w:rsidRPr="00AB739A">
              <w:rPr>
                <w:sz w:val="20"/>
                <w:szCs w:val="20"/>
              </w:rPr>
              <w:t>for purification</w:t>
            </w:r>
          </w:p>
          <w:p w14:paraId="49E85B8A" w14:textId="277B2C15" w:rsidR="00AB4028" w:rsidRPr="00AB739A" w:rsidRDefault="00767FF4" w:rsidP="005A2522">
            <w:pPr>
              <w:pStyle w:val="TableParagraph"/>
              <w:tabs>
                <w:tab w:val="left" w:pos="1168"/>
              </w:tabs>
              <w:ind w:left="95" w:right="95"/>
              <w:jc w:val="both"/>
              <w:rPr>
                <w:sz w:val="20"/>
                <w:szCs w:val="20"/>
              </w:rPr>
            </w:pPr>
            <w:r w:rsidRPr="00AB739A">
              <w:rPr>
                <w:sz w:val="20"/>
                <w:szCs w:val="20"/>
              </w:rPr>
              <w:t>product-contacting</w:t>
            </w:r>
            <w:r w:rsidRPr="00AB739A">
              <w:rPr>
                <w:spacing w:val="1"/>
                <w:sz w:val="20"/>
                <w:szCs w:val="20"/>
              </w:rPr>
              <w:t xml:space="preserve"> </w:t>
            </w:r>
            <w:r w:rsidRPr="00AB739A">
              <w:rPr>
                <w:sz w:val="20"/>
                <w:szCs w:val="20"/>
              </w:rPr>
              <w:t>sterile</w:t>
            </w:r>
            <w:r w:rsidRPr="00AB739A">
              <w:rPr>
                <w:spacing w:val="1"/>
                <w:sz w:val="20"/>
                <w:szCs w:val="20"/>
              </w:rPr>
              <w:t xml:space="preserve"> </w:t>
            </w:r>
            <w:r w:rsidRPr="00AB739A">
              <w:rPr>
                <w:sz w:val="20"/>
                <w:szCs w:val="20"/>
              </w:rPr>
              <w:t>materials</w:t>
            </w:r>
            <w:r w:rsidRPr="00AB739A">
              <w:rPr>
                <w:spacing w:val="1"/>
                <w:sz w:val="20"/>
                <w:szCs w:val="20"/>
              </w:rPr>
              <w:t xml:space="preserve"> </w:t>
            </w:r>
            <w:r w:rsidRPr="00AB739A">
              <w:rPr>
                <w:sz w:val="20"/>
                <w:szCs w:val="20"/>
              </w:rPr>
              <w:t>for</w:t>
            </w:r>
            <w:r w:rsidRPr="00AB739A">
              <w:rPr>
                <w:spacing w:val="-47"/>
                <w:sz w:val="20"/>
                <w:szCs w:val="20"/>
              </w:rPr>
              <w:t xml:space="preserve"> </w:t>
            </w:r>
            <w:r w:rsidRPr="00AB739A">
              <w:rPr>
                <w:sz w:val="20"/>
                <w:szCs w:val="20"/>
              </w:rPr>
              <w:t>aseptic production</w:t>
            </w:r>
            <w:r w:rsidRPr="00AB739A">
              <w:rPr>
                <w:spacing w:val="1"/>
                <w:sz w:val="20"/>
                <w:szCs w:val="20"/>
              </w:rPr>
              <w:t xml:space="preserve"> </w:t>
            </w:r>
            <w:r w:rsidRPr="00AB739A">
              <w:rPr>
                <w:sz w:val="20"/>
                <w:szCs w:val="20"/>
              </w:rPr>
              <w:t>materials</w:t>
            </w:r>
            <w:r w:rsidRPr="00AB739A">
              <w:rPr>
                <w:spacing w:val="31"/>
                <w:sz w:val="20"/>
                <w:szCs w:val="20"/>
              </w:rPr>
              <w:t xml:space="preserve"> </w:t>
            </w:r>
            <w:r w:rsidRPr="00AB739A">
              <w:rPr>
                <w:sz w:val="20"/>
                <w:szCs w:val="20"/>
              </w:rPr>
              <w:t>of</w:t>
            </w:r>
            <w:r w:rsidRPr="00AB739A">
              <w:rPr>
                <w:spacing w:val="31"/>
                <w:sz w:val="20"/>
                <w:szCs w:val="20"/>
              </w:rPr>
              <w:t xml:space="preserve"> </w:t>
            </w:r>
            <w:r w:rsidRPr="00AB739A">
              <w:rPr>
                <w:sz w:val="20"/>
                <w:szCs w:val="20"/>
              </w:rPr>
              <w:t>criticality</w:t>
            </w:r>
            <w:del w:id="82" w:author="Anna Lancova" w:date="2023-01-30T09:30:00Z">
              <w:r w:rsidRPr="00AB739A" w:rsidDel="008E614B">
                <w:rPr>
                  <w:sz w:val="20"/>
                  <w:szCs w:val="20"/>
                </w:rPr>
                <w:delText>,</w:delText>
              </w:r>
            </w:del>
            <w:ins w:id="83" w:author="Anna Lancova" w:date="2023-01-30T09:30:00Z">
              <w:r w:rsidR="008E614B">
                <w:rPr>
                  <w:sz w:val="20"/>
                  <w:szCs w:val="20"/>
                </w:rPr>
                <w:t> such </w:t>
              </w:r>
            </w:ins>
            <w:del w:id="84" w:author="Anna Lancova" w:date="2023-01-30T09:29:00Z">
              <w:r w:rsidRPr="00AB739A" w:rsidDel="008E614B">
                <w:rPr>
                  <w:spacing w:val="-46"/>
                  <w:sz w:val="20"/>
                  <w:szCs w:val="20"/>
                </w:rPr>
                <w:delText xml:space="preserve"> </w:delText>
              </w:r>
            </w:del>
            <w:r w:rsidRPr="00AB739A">
              <w:rPr>
                <w:sz w:val="20"/>
                <w:szCs w:val="20"/>
              </w:rPr>
              <w:t xml:space="preserve">as </w:t>
            </w:r>
            <w:del w:id="85" w:author="Anna Lancova" w:date="2023-01-30T09:29:00Z">
              <w:r w:rsidRPr="00AB739A" w:rsidDel="008E614B">
                <w:rPr>
                  <w:sz w:val="20"/>
                  <w:szCs w:val="20"/>
                </w:rPr>
                <w:delText xml:space="preserve">medical </w:delText>
              </w:r>
            </w:del>
            <w:ins w:id="86" w:author="Anna Lancova" w:date="2023-01-30T09:29:00Z">
              <w:r w:rsidR="008E614B" w:rsidRPr="00AB739A">
                <w:rPr>
                  <w:sz w:val="20"/>
                  <w:szCs w:val="20"/>
                </w:rPr>
                <w:t>medical</w:t>
              </w:r>
            </w:ins>
            <w:ins w:id="87" w:author="Anna Lancova" w:date="2023-01-30T09:30:00Z">
              <w:r w:rsidR="008E614B">
                <w:rPr>
                  <w:sz w:val="20"/>
                  <w:szCs w:val="20"/>
                </w:rPr>
                <w:t xml:space="preserve"> </w:t>
              </w:r>
            </w:ins>
            <w:r w:rsidRPr="00AB739A">
              <w:rPr>
                <w:sz w:val="20"/>
                <w:szCs w:val="20"/>
              </w:rPr>
              <w:t>devices</w:t>
            </w:r>
            <w:del w:id="88" w:author="Anna Lancova" w:date="2023-01-30T09:29:00Z">
              <w:r w:rsidRPr="00AB739A" w:rsidDel="008E614B">
                <w:rPr>
                  <w:spacing w:val="1"/>
                  <w:sz w:val="20"/>
                  <w:szCs w:val="20"/>
                </w:rPr>
                <w:delText xml:space="preserve"> </w:delText>
              </w:r>
            </w:del>
            <w:ins w:id="89" w:author="Anna Lancova" w:date="2023-01-30T09:29:00Z">
              <w:r w:rsidR="008E614B">
                <w:rPr>
                  <w:spacing w:val="1"/>
                  <w:sz w:val="20"/>
                  <w:szCs w:val="20"/>
                </w:rPr>
                <w:t> </w:t>
              </w:r>
            </w:ins>
            <w:r w:rsidRPr="00AB739A">
              <w:rPr>
                <w:sz w:val="20"/>
                <w:szCs w:val="20"/>
              </w:rPr>
              <w:t>biological</w:t>
            </w:r>
            <w:r w:rsidRPr="00AB739A">
              <w:rPr>
                <w:spacing w:val="2"/>
                <w:sz w:val="20"/>
                <w:szCs w:val="20"/>
              </w:rPr>
              <w:t xml:space="preserve"> </w:t>
            </w:r>
            <w:r w:rsidRPr="00AB739A">
              <w:rPr>
                <w:sz w:val="20"/>
                <w:szCs w:val="20"/>
              </w:rPr>
              <w:t>materials</w:t>
            </w:r>
            <w:r w:rsidRPr="00AB739A">
              <w:rPr>
                <w:spacing w:val="2"/>
                <w:sz w:val="20"/>
                <w:szCs w:val="20"/>
              </w:rPr>
              <w:t xml:space="preserve"> </w:t>
            </w:r>
            <w:r w:rsidRPr="00AB739A">
              <w:rPr>
                <w:sz w:val="20"/>
                <w:szCs w:val="20"/>
              </w:rPr>
              <w:t>for</w:t>
            </w:r>
            <w:r w:rsidRPr="00AB739A">
              <w:rPr>
                <w:spacing w:val="-47"/>
                <w:sz w:val="20"/>
                <w:szCs w:val="20"/>
              </w:rPr>
              <w:t xml:space="preserve"> </w:t>
            </w:r>
            <w:r w:rsidRPr="00AB739A">
              <w:rPr>
                <w:sz w:val="20"/>
                <w:szCs w:val="20"/>
              </w:rPr>
              <w:t>QC</w:t>
            </w:r>
            <w:r w:rsidR="00336284" w:rsidRPr="00AB739A">
              <w:rPr>
                <w:sz w:val="20"/>
                <w:szCs w:val="20"/>
              </w:rPr>
              <w:t xml:space="preserve"> </w:t>
            </w:r>
            <w:r w:rsidRPr="00AB739A">
              <w:rPr>
                <w:sz w:val="20"/>
                <w:szCs w:val="20"/>
              </w:rPr>
              <w:t>materials</w:t>
            </w:r>
            <w:r w:rsidR="00F65AEE" w:rsidRPr="00AB739A">
              <w:rPr>
                <w:sz w:val="20"/>
                <w:szCs w:val="20"/>
              </w:rPr>
              <w:t xml:space="preserve"> </w:t>
            </w:r>
            <w:r w:rsidRPr="00AB739A">
              <w:rPr>
                <w:spacing w:val="-2"/>
                <w:sz w:val="20"/>
                <w:szCs w:val="20"/>
              </w:rPr>
              <w:t>for</w:t>
            </w:r>
            <w:r w:rsidRPr="00AB739A">
              <w:rPr>
                <w:spacing w:val="-47"/>
                <w:sz w:val="20"/>
                <w:szCs w:val="20"/>
              </w:rPr>
              <w:t xml:space="preserve"> </w:t>
            </w:r>
            <w:r w:rsidRPr="00AB739A">
              <w:rPr>
                <w:sz w:val="20"/>
                <w:szCs w:val="20"/>
              </w:rPr>
              <w:t>microbiological</w:t>
            </w:r>
            <w:r w:rsidRPr="00AB739A">
              <w:rPr>
                <w:spacing w:val="1"/>
                <w:sz w:val="20"/>
                <w:szCs w:val="20"/>
              </w:rPr>
              <w:t xml:space="preserve"> </w:t>
            </w:r>
            <w:r w:rsidRPr="00AB739A">
              <w:rPr>
                <w:sz w:val="20"/>
                <w:szCs w:val="20"/>
              </w:rPr>
              <w:t>monitoring</w:t>
            </w:r>
          </w:p>
          <w:p w14:paraId="62D8247E" w14:textId="5FB8A6EA" w:rsidR="00767FF4" w:rsidRPr="00AB739A" w:rsidRDefault="00767FF4" w:rsidP="005A2522">
            <w:pPr>
              <w:pStyle w:val="TableParagraph"/>
              <w:tabs>
                <w:tab w:val="left" w:pos="1168"/>
              </w:tabs>
              <w:ind w:left="95" w:right="95"/>
              <w:jc w:val="both"/>
              <w:rPr>
                <w:sz w:val="20"/>
                <w:szCs w:val="20"/>
              </w:rPr>
            </w:pPr>
            <w:r w:rsidRPr="00AB739A">
              <w:rPr>
                <w:sz w:val="20"/>
                <w:szCs w:val="20"/>
              </w:rPr>
              <w:t>validated</w:t>
            </w:r>
            <w:r w:rsidR="00F65AEE" w:rsidRPr="00AB739A">
              <w:rPr>
                <w:sz w:val="20"/>
                <w:szCs w:val="20"/>
              </w:rPr>
              <w:t xml:space="preserve"> </w:t>
            </w:r>
            <w:r w:rsidRPr="00AB739A">
              <w:rPr>
                <w:spacing w:val="-1"/>
                <w:sz w:val="20"/>
                <w:szCs w:val="20"/>
              </w:rPr>
              <w:t>sterile</w:t>
            </w:r>
            <w:r w:rsidRPr="00AB739A">
              <w:rPr>
                <w:spacing w:val="-47"/>
                <w:sz w:val="20"/>
                <w:szCs w:val="20"/>
              </w:rPr>
              <w:t xml:space="preserve"> </w:t>
            </w:r>
            <w:r w:rsidRPr="00AB739A">
              <w:rPr>
                <w:sz w:val="20"/>
                <w:szCs w:val="20"/>
              </w:rPr>
              <w:t>cleaning</w:t>
            </w:r>
            <w:r w:rsidRPr="00AB739A">
              <w:rPr>
                <w:spacing w:val="-2"/>
                <w:sz w:val="20"/>
                <w:szCs w:val="20"/>
              </w:rPr>
              <w:t xml:space="preserve"> </w:t>
            </w:r>
            <w:r w:rsidRPr="00AB739A">
              <w:rPr>
                <w:sz w:val="20"/>
                <w:szCs w:val="20"/>
              </w:rPr>
              <w:t>materials</w:t>
            </w:r>
          </w:p>
        </w:tc>
        <w:tc>
          <w:tcPr>
            <w:tcW w:w="2300" w:type="dxa"/>
          </w:tcPr>
          <w:p w14:paraId="2A01191E" w14:textId="77777777" w:rsidR="00545A14" w:rsidRPr="00AB739A" w:rsidRDefault="00767FF4" w:rsidP="005A2522">
            <w:pPr>
              <w:pStyle w:val="TableParagraph"/>
              <w:ind w:left="108" w:right="96" w:hanging="12"/>
              <w:jc w:val="both"/>
              <w:rPr>
                <w:sz w:val="20"/>
                <w:szCs w:val="20"/>
              </w:rPr>
            </w:pPr>
            <w:r w:rsidRPr="00AB739A">
              <w:rPr>
                <w:sz w:val="20"/>
                <w:szCs w:val="20"/>
              </w:rPr>
              <w:t>Product-contacting,</w:t>
            </w:r>
          </w:p>
          <w:p w14:paraId="433D8F9E" w14:textId="77777777" w:rsidR="00545A14" w:rsidRPr="00AB739A" w:rsidRDefault="00767FF4" w:rsidP="005A2522">
            <w:pPr>
              <w:pStyle w:val="TableParagraph"/>
              <w:ind w:left="108" w:right="96" w:hanging="12"/>
              <w:jc w:val="both"/>
              <w:rPr>
                <w:sz w:val="20"/>
                <w:szCs w:val="20"/>
              </w:rPr>
            </w:pPr>
            <w:r w:rsidRPr="00AB739A">
              <w:rPr>
                <w:sz w:val="20"/>
                <w:szCs w:val="20"/>
              </w:rPr>
              <w:t>non-sterile</w:t>
            </w:r>
            <w:r w:rsidRPr="00AB739A">
              <w:rPr>
                <w:spacing w:val="1"/>
                <w:sz w:val="20"/>
                <w:szCs w:val="20"/>
              </w:rPr>
              <w:t xml:space="preserve"> </w:t>
            </w:r>
            <w:r w:rsidRPr="00AB739A">
              <w:rPr>
                <w:sz w:val="20"/>
                <w:szCs w:val="20"/>
              </w:rPr>
              <w:t>materials</w:t>
            </w:r>
            <w:r w:rsidRPr="00AB739A">
              <w:rPr>
                <w:spacing w:val="1"/>
                <w:sz w:val="20"/>
                <w:szCs w:val="20"/>
              </w:rPr>
              <w:t xml:space="preserve"> </w:t>
            </w:r>
            <w:r w:rsidRPr="00AB739A">
              <w:rPr>
                <w:sz w:val="20"/>
                <w:szCs w:val="20"/>
              </w:rPr>
              <w:t>for</w:t>
            </w:r>
            <w:r w:rsidRPr="00AB739A">
              <w:rPr>
                <w:spacing w:val="1"/>
                <w:sz w:val="20"/>
                <w:szCs w:val="20"/>
              </w:rPr>
              <w:t xml:space="preserve"> </w:t>
            </w:r>
            <w:r w:rsidRPr="00AB739A">
              <w:rPr>
                <w:sz w:val="20"/>
                <w:szCs w:val="20"/>
              </w:rPr>
              <w:t>non-aseptic</w:t>
            </w:r>
            <w:r w:rsidRPr="00AB739A">
              <w:rPr>
                <w:spacing w:val="-47"/>
                <w:sz w:val="20"/>
                <w:szCs w:val="20"/>
              </w:rPr>
              <w:t xml:space="preserve"> </w:t>
            </w:r>
            <w:r w:rsidRPr="00AB739A">
              <w:rPr>
                <w:sz w:val="20"/>
                <w:szCs w:val="20"/>
              </w:rPr>
              <w:t>production</w:t>
            </w:r>
          </w:p>
          <w:p w14:paraId="38254FA5" w14:textId="1EC59D36" w:rsidR="00767FF4" w:rsidRPr="00AB739A" w:rsidRDefault="00767FF4" w:rsidP="005A2522">
            <w:pPr>
              <w:pStyle w:val="TableParagraph"/>
              <w:ind w:left="108" w:right="96" w:hanging="12"/>
              <w:jc w:val="both"/>
              <w:rPr>
                <w:sz w:val="20"/>
                <w:szCs w:val="20"/>
              </w:rPr>
            </w:pPr>
            <w:r w:rsidRPr="00AB739A">
              <w:rPr>
                <w:sz w:val="20"/>
                <w:szCs w:val="20"/>
              </w:rPr>
              <w:t>sterile</w:t>
            </w:r>
            <w:r w:rsidRPr="00AB739A">
              <w:rPr>
                <w:spacing w:val="-9"/>
                <w:sz w:val="20"/>
                <w:szCs w:val="20"/>
              </w:rPr>
              <w:t xml:space="preserve"> </w:t>
            </w:r>
            <w:r w:rsidRPr="00AB739A">
              <w:rPr>
                <w:sz w:val="20"/>
                <w:szCs w:val="20"/>
              </w:rPr>
              <w:t>materials</w:t>
            </w:r>
            <w:r w:rsidRPr="00AB739A">
              <w:rPr>
                <w:spacing w:val="-7"/>
                <w:sz w:val="20"/>
                <w:szCs w:val="20"/>
              </w:rPr>
              <w:t xml:space="preserve"> </w:t>
            </w:r>
            <w:r w:rsidRPr="00AB739A">
              <w:rPr>
                <w:sz w:val="20"/>
                <w:szCs w:val="20"/>
              </w:rPr>
              <w:t>without</w:t>
            </w:r>
            <w:r w:rsidRPr="00AB739A">
              <w:rPr>
                <w:spacing w:val="-9"/>
                <w:sz w:val="20"/>
                <w:szCs w:val="20"/>
              </w:rPr>
              <w:t xml:space="preserve"> </w:t>
            </w:r>
            <w:r w:rsidRPr="00AB739A">
              <w:rPr>
                <w:sz w:val="20"/>
                <w:szCs w:val="20"/>
              </w:rPr>
              <w:t>contact</w:t>
            </w:r>
            <w:r w:rsidRPr="00AB739A">
              <w:rPr>
                <w:spacing w:val="-47"/>
                <w:sz w:val="20"/>
                <w:szCs w:val="20"/>
              </w:rPr>
              <w:t xml:space="preserve"> </w:t>
            </w:r>
            <w:r w:rsidRPr="00AB739A">
              <w:rPr>
                <w:sz w:val="20"/>
                <w:szCs w:val="20"/>
              </w:rPr>
              <w:t>with</w:t>
            </w:r>
            <w:r w:rsidRPr="00AB739A">
              <w:rPr>
                <w:spacing w:val="1"/>
                <w:sz w:val="20"/>
                <w:szCs w:val="20"/>
              </w:rPr>
              <w:t xml:space="preserve"> </w:t>
            </w:r>
            <w:ins w:id="90" w:author="Anna Lancova" w:date="2023-01-30T09:29:00Z">
              <w:r w:rsidR="00B87E7A">
                <w:rPr>
                  <w:spacing w:val="1"/>
                  <w:sz w:val="20"/>
                  <w:szCs w:val="20"/>
                </w:rPr>
                <w:t xml:space="preserve">the </w:t>
              </w:r>
            </w:ins>
            <w:r w:rsidRPr="00AB739A">
              <w:rPr>
                <w:sz w:val="20"/>
                <w:szCs w:val="20"/>
              </w:rPr>
              <w:t>final</w:t>
            </w:r>
            <w:r w:rsidRPr="00AB739A">
              <w:rPr>
                <w:spacing w:val="1"/>
                <w:sz w:val="20"/>
                <w:szCs w:val="20"/>
              </w:rPr>
              <w:t xml:space="preserve"> </w:t>
            </w:r>
            <w:r w:rsidRPr="00AB739A">
              <w:rPr>
                <w:sz w:val="20"/>
                <w:szCs w:val="20"/>
              </w:rPr>
              <w:t>or</w:t>
            </w:r>
            <w:r w:rsidRPr="00AB739A">
              <w:rPr>
                <w:spacing w:val="1"/>
                <w:sz w:val="20"/>
                <w:szCs w:val="20"/>
              </w:rPr>
              <w:t xml:space="preserve"> </w:t>
            </w:r>
            <w:r w:rsidRPr="00AB739A">
              <w:rPr>
                <w:sz w:val="20"/>
                <w:szCs w:val="20"/>
              </w:rPr>
              <w:t>intermediate</w:t>
            </w:r>
            <w:r w:rsidRPr="00AB739A">
              <w:rPr>
                <w:spacing w:val="1"/>
                <w:sz w:val="20"/>
                <w:szCs w:val="20"/>
              </w:rPr>
              <w:t xml:space="preserve"> </w:t>
            </w:r>
            <w:proofErr w:type="gramStart"/>
            <w:r w:rsidRPr="00AB739A">
              <w:rPr>
                <w:sz w:val="20"/>
                <w:szCs w:val="20"/>
              </w:rPr>
              <w:t>product</w:t>
            </w:r>
            <w:proofErr w:type="gramEnd"/>
          </w:p>
          <w:p w14:paraId="0A6D3A6C" w14:textId="77777777" w:rsidR="00767FF4" w:rsidRPr="00AB739A" w:rsidRDefault="00767FF4" w:rsidP="005A2522">
            <w:pPr>
              <w:pStyle w:val="TableParagraph"/>
              <w:ind w:left="108" w:right="96" w:hanging="12"/>
              <w:jc w:val="both"/>
              <w:rPr>
                <w:sz w:val="20"/>
                <w:szCs w:val="20"/>
              </w:rPr>
            </w:pPr>
            <w:r w:rsidRPr="00AB739A">
              <w:rPr>
                <w:sz w:val="20"/>
                <w:szCs w:val="20"/>
              </w:rPr>
              <w:t>cleaning</w:t>
            </w:r>
            <w:r w:rsidRPr="00AB739A">
              <w:rPr>
                <w:spacing w:val="1"/>
                <w:sz w:val="20"/>
                <w:szCs w:val="20"/>
              </w:rPr>
              <w:t xml:space="preserve"> </w:t>
            </w:r>
            <w:r w:rsidRPr="00AB739A">
              <w:rPr>
                <w:sz w:val="20"/>
                <w:szCs w:val="20"/>
              </w:rPr>
              <w:t>and</w:t>
            </w:r>
            <w:r w:rsidRPr="00AB739A">
              <w:rPr>
                <w:spacing w:val="1"/>
                <w:sz w:val="20"/>
                <w:szCs w:val="20"/>
              </w:rPr>
              <w:t xml:space="preserve"> </w:t>
            </w:r>
            <w:r w:rsidRPr="00AB739A">
              <w:rPr>
                <w:sz w:val="20"/>
                <w:szCs w:val="20"/>
              </w:rPr>
              <w:t>detergents/</w:t>
            </w:r>
            <w:r w:rsidRPr="00AB739A">
              <w:rPr>
                <w:spacing w:val="1"/>
                <w:sz w:val="20"/>
                <w:szCs w:val="20"/>
              </w:rPr>
              <w:t xml:space="preserve"> </w:t>
            </w:r>
            <w:r w:rsidRPr="00AB739A">
              <w:rPr>
                <w:sz w:val="20"/>
                <w:szCs w:val="20"/>
              </w:rPr>
              <w:t>disinfectants</w:t>
            </w:r>
          </w:p>
          <w:p w14:paraId="1B66EDAB" w14:textId="77777777" w:rsidR="00767FF4" w:rsidRPr="00AB739A" w:rsidRDefault="00767FF4" w:rsidP="005A2522">
            <w:pPr>
              <w:pStyle w:val="TableParagraph"/>
              <w:ind w:left="108" w:right="96" w:hanging="12"/>
              <w:jc w:val="both"/>
              <w:rPr>
                <w:sz w:val="20"/>
                <w:szCs w:val="20"/>
              </w:rPr>
            </w:pPr>
            <w:r w:rsidRPr="00AB739A">
              <w:rPr>
                <w:sz w:val="20"/>
                <w:szCs w:val="20"/>
              </w:rPr>
              <w:t>unprinted</w:t>
            </w:r>
            <w:r w:rsidRPr="00AB739A">
              <w:rPr>
                <w:spacing w:val="1"/>
                <w:sz w:val="20"/>
                <w:szCs w:val="20"/>
              </w:rPr>
              <w:t xml:space="preserve"> </w:t>
            </w:r>
            <w:r w:rsidRPr="00AB739A">
              <w:rPr>
                <w:sz w:val="20"/>
                <w:szCs w:val="20"/>
              </w:rPr>
              <w:t>secondary</w:t>
            </w:r>
            <w:r w:rsidRPr="00AB739A">
              <w:rPr>
                <w:spacing w:val="1"/>
                <w:sz w:val="20"/>
                <w:szCs w:val="20"/>
              </w:rPr>
              <w:t xml:space="preserve"> </w:t>
            </w:r>
            <w:r w:rsidRPr="00AB739A">
              <w:rPr>
                <w:sz w:val="20"/>
                <w:szCs w:val="20"/>
              </w:rPr>
              <w:t>and</w:t>
            </w:r>
            <w:r w:rsidRPr="00AB739A">
              <w:rPr>
                <w:spacing w:val="1"/>
                <w:sz w:val="20"/>
                <w:szCs w:val="20"/>
              </w:rPr>
              <w:t xml:space="preserve"> </w:t>
            </w:r>
            <w:r w:rsidRPr="00AB739A">
              <w:rPr>
                <w:sz w:val="20"/>
                <w:szCs w:val="20"/>
              </w:rPr>
              <w:t>tertiary</w:t>
            </w:r>
            <w:r w:rsidRPr="00AB739A">
              <w:rPr>
                <w:spacing w:val="-2"/>
                <w:sz w:val="20"/>
                <w:szCs w:val="20"/>
              </w:rPr>
              <w:t xml:space="preserve"> </w:t>
            </w:r>
            <w:r w:rsidRPr="00AB739A">
              <w:rPr>
                <w:sz w:val="20"/>
                <w:szCs w:val="20"/>
              </w:rPr>
              <w:t>packaging</w:t>
            </w:r>
            <w:r w:rsidRPr="00AB739A">
              <w:rPr>
                <w:spacing w:val="-2"/>
                <w:sz w:val="20"/>
                <w:szCs w:val="20"/>
              </w:rPr>
              <w:t xml:space="preserve"> </w:t>
            </w:r>
            <w:r w:rsidRPr="00AB739A">
              <w:rPr>
                <w:sz w:val="20"/>
                <w:szCs w:val="20"/>
              </w:rPr>
              <w:t>materials</w:t>
            </w:r>
          </w:p>
        </w:tc>
        <w:tc>
          <w:tcPr>
            <w:tcW w:w="2300" w:type="dxa"/>
          </w:tcPr>
          <w:p w14:paraId="56B887F2" w14:textId="35DA215E" w:rsidR="00767FF4" w:rsidRPr="00AB739A" w:rsidRDefault="00767FF4" w:rsidP="005A2522">
            <w:pPr>
              <w:pStyle w:val="TableParagraph"/>
              <w:tabs>
                <w:tab w:val="left" w:pos="1166"/>
              </w:tabs>
              <w:ind w:left="107" w:right="95" w:hanging="12"/>
              <w:jc w:val="both"/>
              <w:rPr>
                <w:sz w:val="20"/>
                <w:szCs w:val="20"/>
              </w:rPr>
            </w:pPr>
            <w:r w:rsidRPr="00AB739A">
              <w:rPr>
                <w:sz w:val="20"/>
                <w:szCs w:val="20"/>
              </w:rPr>
              <w:t>Auxiliary</w:t>
            </w:r>
            <w:r w:rsidRPr="00AB739A">
              <w:rPr>
                <w:spacing w:val="1"/>
                <w:sz w:val="20"/>
                <w:szCs w:val="20"/>
              </w:rPr>
              <w:t xml:space="preserve"> </w:t>
            </w:r>
            <w:r w:rsidRPr="00AB739A">
              <w:rPr>
                <w:sz w:val="20"/>
                <w:szCs w:val="20"/>
              </w:rPr>
              <w:t>materials</w:t>
            </w:r>
            <w:r w:rsidR="00AB739A">
              <w:rPr>
                <w:sz w:val="20"/>
                <w:szCs w:val="20"/>
              </w:rPr>
              <w:t xml:space="preserve"> </w:t>
            </w:r>
            <w:r w:rsidRPr="00AB739A">
              <w:rPr>
                <w:spacing w:val="-1"/>
                <w:sz w:val="20"/>
                <w:szCs w:val="20"/>
              </w:rPr>
              <w:t>(e.g.,</w:t>
            </w:r>
            <w:r w:rsidRPr="00AB739A">
              <w:rPr>
                <w:spacing w:val="-47"/>
                <w:sz w:val="20"/>
                <w:szCs w:val="20"/>
              </w:rPr>
              <w:t xml:space="preserve"> </w:t>
            </w:r>
            <w:r w:rsidRPr="00AB739A">
              <w:rPr>
                <w:sz w:val="20"/>
                <w:szCs w:val="20"/>
              </w:rPr>
              <w:t>gloves)</w:t>
            </w:r>
          </w:p>
          <w:p w14:paraId="00442C0E" w14:textId="731B9DC3" w:rsidR="00767FF4" w:rsidRPr="00AB739A" w:rsidRDefault="00767FF4" w:rsidP="005A2522">
            <w:pPr>
              <w:pStyle w:val="TableParagraph"/>
              <w:tabs>
                <w:tab w:val="left" w:pos="1197"/>
              </w:tabs>
              <w:ind w:left="107" w:right="95" w:hanging="12"/>
              <w:jc w:val="both"/>
              <w:rPr>
                <w:sz w:val="20"/>
                <w:szCs w:val="20"/>
              </w:rPr>
            </w:pPr>
            <w:r w:rsidRPr="00AB739A">
              <w:rPr>
                <w:sz w:val="20"/>
                <w:szCs w:val="20"/>
              </w:rPr>
              <w:t>Non-product</w:t>
            </w:r>
            <w:r w:rsidRPr="00AB739A">
              <w:rPr>
                <w:spacing w:val="1"/>
                <w:sz w:val="20"/>
                <w:szCs w:val="20"/>
              </w:rPr>
              <w:t xml:space="preserve"> </w:t>
            </w:r>
            <w:r w:rsidRPr="00AB739A">
              <w:rPr>
                <w:sz w:val="20"/>
                <w:szCs w:val="20"/>
              </w:rPr>
              <w:t>touching</w:t>
            </w:r>
            <w:r w:rsidR="005A2522" w:rsidRPr="00AB739A">
              <w:rPr>
                <w:sz w:val="20"/>
                <w:szCs w:val="20"/>
              </w:rPr>
              <w:t xml:space="preserve"> </w:t>
            </w:r>
            <w:del w:id="91" w:author="Anna Lancova" w:date="2023-01-30T09:28:00Z">
              <w:r w:rsidRPr="00AB739A" w:rsidDel="0080147E">
                <w:rPr>
                  <w:spacing w:val="-1"/>
                  <w:sz w:val="20"/>
                  <w:szCs w:val="20"/>
                </w:rPr>
                <w:delText>non-</w:delText>
              </w:r>
              <w:r w:rsidRPr="00AB739A" w:rsidDel="0080147E">
                <w:rPr>
                  <w:spacing w:val="-47"/>
                  <w:sz w:val="20"/>
                  <w:szCs w:val="20"/>
                </w:rPr>
                <w:delText xml:space="preserve"> </w:delText>
              </w:r>
              <w:r w:rsidRPr="00AB739A" w:rsidDel="0080147E">
                <w:rPr>
                  <w:sz w:val="20"/>
                  <w:szCs w:val="20"/>
                </w:rPr>
                <w:delText>sterile</w:delText>
              </w:r>
            </w:del>
            <w:ins w:id="92" w:author="Anna Lancova" w:date="2023-01-30T09:28:00Z">
              <w:r w:rsidR="0080147E">
                <w:rPr>
                  <w:spacing w:val="-1"/>
                  <w:sz w:val="20"/>
                  <w:szCs w:val="20"/>
                </w:rPr>
                <w:t>non-sterile</w:t>
              </w:r>
            </w:ins>
            <w:r w:rsidRPr="00AB739A">
              <w:rPr>
                <w:spacing w:val="-4"/>
                <w:sz w:val="20"/>
                <w:szCs w:val="20"/>
              </w:rPr>
              <w:t xml:space="preserve"> </w:t>
            </w:r>
            <w:r w:rsidRPr="00AB739A">
              <w:rPr>
                <w:sz w:val="20"/>
                <w:szCs w:val="20"/>
              </w:rPr>
              <w:t>materials</w:t>
            </w:r>
          </w:p>
        </w:tc>
      </w:tr>
    </w:tbl>
    <w:p w14:paraId="02F673BB" w14:textId="77777777" w:rsidR="00207EF9" w:rsidRPr="00207EF9" w:rsidRDefault="00207EF9" w:rsidP="00207EF9">
      <w:pPr>
        <w:rPr>
          <w:b/>
          <w:i/>
          <w:sz w:val="18"/>
          <w:lang w:val="en-US"/>
        </w:rPr>
      </w:pPr>
      <w:r w:rsidRPr="00207EF9">
        <w:rPr>
          <w:b/>
          <w:i/>
          <w:sz w:val="18"/>
          <w:u w:val="single"/>
          <w:lang w:val="en-US"/>
        </w:rPr>
        <w:t>Table</w:t>
      </w:r>
      <w:r w:rsidRPr="00207EF9">
        <w:rPr>
          <w:b/>
          <w:i/>
          <w:spacing w:val="-2"/>
          <w:sz w:val="18"/>
          <w:u w:val="single"/>
          <w:lang w:val="en-US"/>
        </w:rPr>
        <w:t xml:space="preserve"> </w:t>
      </w:r>
      <w:r w:rsidRPr="00207EF9">
        <w:rPr>
          <w:b/>
          <w:i/>
          <w:sz w:val="18"/>
          <w:u w:val="single"/>
          <w:lang w:val="en-US"/>
        </w:rPr>
        <w:t>1:</w:t>
      </w:r>
      <w:r w:rsidRPr="00207EF9">
        <w:rPr>
          <w:b/>
          <w:i/>
          <w:spacing w:val="39"/>
          <w:sz w:val="18"/>
          <w:lang w:val="en-US"/>
        </w:rPr>
        <w:t xml:space="preserve"> </w:t>
      </w:r>
      <w:r w:rsidRPr="00207EF9">
        <w:rPr>
          <w:b/>
          <w:i/>
          <w:sz w:val="18"/>
          <w:lang w:val="en-US"/>
        </w:rPr>
        <w:t>Material</w:t>
      </w:r>
      <w:r w:rsidRPr="00207EF9">
        <w:rPr>
          <w:b/>
          <w:i/>
          <w:spacing w:val="-2"/>
          <w:sz w:val="18"/>
          <w:lang w:val="en-US"/>
        </w:rPr>
        <w:t xml:space="preserve"> </w:t>
      </w:r>
      <w:r w:rsidRPr="00207EF9">
        <w:rPr>
          <w:b/>
          <w:i/>
          <w:sz w:val="18"/>
          <w:lang w:val="en-US"/>
        </w:rPr>
        <w:t>criticality</w:t>
      </w:r>
      <w:r w:rsidRPr="00207EF9">
        <w:rPr>
          <w:b/>
          <w:i/>
          <w:spacing w:val="-2"/>
          <w:sz w:val="18"/>
          <w:lang w:val="en-US"/>
        </w:rPr>
        <w:t xml:space="preserve"> </w:t>
      </w:r>
      <w:r w:rsidRPr="00207EF9">
        <w:rPr>
          <w:b/>
          <w:i/>
          <w:sz w:val="18"/>
          <w:lang w:val="en-US"/>
        </w:rPr>
        <w:t>classification</w:t>
      </w:r>
      <w:r w:rsidRPr="00207EF9">
        <w:rPr>
          <w:b/>
          <w:i/>
          <w:spacing w:val="-2"/>
          <w:sz w:val="18"/>
          <w:lang w:val="en-US"/>
        </w:rPr>
        <w:t xml:space="preserve"> </w:t>
      </w:r>
      <w:r w:rsidRPr="00207EF9">
        <w:rPr>
          <w:b/>
          <w:i/>
          <w:sz w:val="18"/>
          <w:lang w:val="en-US"/>
        </w:rPr>
        <w:t>and</w:t>
      </w:r>
      <w:r w:rsidRPr="00207EF9">
        <w:rPr>
          <w:b/>
          <w:i/>
          <w:spacing w:val="-2"/>
          <w:sz w:val="18"/>
          <w:lang w:val="en-US"/>
        </w:rPr>
        <w:t xml:space="preserve"> </w:t>
      </w:r>
      <w:r w:rsidRPr="00207EF9">
        <w:rPr>
          <w:b/>
          <w:i/>
          <w:sz w:val="18"/>
          <w:lang w:val="en-US"/>
        </w:rPr>
        <w:t>examples</w:t>
      </w:r>
    </w:p>
    <w:p w14:paraId="2E8F60D3" w14:textId="77777777" w:rsidR="00C55A3C" w:rsidRPr="00C55A3C" w:rsidRDefault="00C55A3C" w:rsidP="00C55A3C">
      <w:pPr>
        <w:rPr>
          <w:lang w:val="en-US"/>
        </w:rPr>
      </w:pPr>
      <w:r w:rsidRPr="00C55A3C">
        <w:rPr>
          <w:lang w:val="en-US"/>
        </w:rPr>
        <w:t>Materials in criticality classes 1-3 are qualified or requalified as part of a Change Control. According to this SOP, materials of criticality class 4 are not qualified and are not subject to Change Control.</w:t>
      </w:r>
    </w:p>
    <w:p w14:paraId="0254A89A" w14:textId="1FDAB127" w:rsidR="00C55A3C" w:rsidRPr="00360B25" w:rsidRDefault="00C55A3C" w:rsidP="00C55A3C">
      <w:pPr>
        <w:pStyle w:val="Heading3"/>
        <w:ind w:left="720"/>
      </w:pPr>
      <w:bookmarkStart w:id="93" w:name="_Toc121994744"/>
      <w:r w:rsidRPr="00C55A3C">
        <w:t xml:space="preserve">Request documents/certificates from </w:t>
      </w:r>
      <w:ins w:id="94" w:author="Anna Lancova" w:date="2023-01-30T09:31:00Z">
        <w:r w:rsidR="003D7B6A">
          <w:t xml:space="preserve">the </w:t>
        </w:r>
      </w:ins>
      <w:r w:rsidRPr="00C55A3C">
        <w:t>supplier</w:t>
      </w:r>
      <w:bookmarkEnd w:id="93"/>
    </w:p>
    <w:p w14:paraId="04D4BE57" w14:textId="77777777" w:rsidR="00C55A3C" w:rsidRPr="00C55A3C" w:rsidRDefault="00C55A3C" w:rsidP="00C55A3C">
      <w:pPr>
        <w:rPr>
          <w:lang w:val="en-US"/>
        </w:rPr>
      </w:pPr>
      <w:r w:rsidRPr="00C55A3C">
        <w:rPr>
          <w:lang w:val="en-US"/>
        </w:rPr>
        <w:t>The members of the Risk Management Teams determine in the initial risk classification of the respective material category which certificates are required for the risk analysis within the Change Control procedure. These are requested from the supplier by Purchasing.</w:t>
      </w:r>
    </w:p>
    <w:p w14:paraId="64EBEC97" w14:textId="3ED0DD28" w:rsidR="00C55A3C" w:rsidRPr="00C55A3C" w:rsidRDefault="00C55A3C" w:rsidP="009A6CD6">
      <w:pPr>
        <w:pStyle w:val="Heading3"/>
        <w:ind w:left="720"/>
      </w:pPr>
      <w:bookmarkStart w:id="95" w:name="_Toc121994745"/>
      <w:r w:rsidRPr="00C55A3C">
        <w:t>Determination of measures as part of the Change Control process</w:t>
      </w:r>
      <w:bookmarkEnd w:id="95"/>
    </w:p>
    <w:p w14:paraId="3E7324BA" w14:textId="3A0D187D" w:rsidR="00C55A3C" w:rsidRPr="00C55A3C" w:rsidRDefault="00C55A3C" w:rsidP="00C55A3C">
      <w:pPr>
        <w:rPr>
          <w:lang w:val="en-US"/>
        </w:rPr>
      </w:pPr>
      <w:r w:rsidRPr="00C55A3C">
        <w:rPr>
          <w:lang w:val="en-US"/>
        </w:rPr>
        <w:t xml:space="preserve">The members of the Risk Management Team, together with </w:t>
      </w:r>
      <w:ins w:id="96" w:author="Anna Lancova" w:date="2023-01-30T09:32:00Z">
        <w:r w:rsidR="003D7B6A">
          <w:rPr>
            <w:lang w:val="en-US"/>
          </w:rPr>
          <w:t xml:space="preserve">the </w:t>
        </w:r>
      </w:ins>
      <w:r w:rsidRPr="002A30B9">
        <w:rPr>
          <w:highlight w:val="red"/>
          <w:lang w:val="en-US"/>
        </w:rPr>
        <w:t>Q</w:t>
      </w:r>
      <w:r w:rsidR="002A30B9" w:rsidRPr="002A30B9">
        <w:rPr>
          <w:highlight w:val="red"/>
          <w:lang w:val="en-US"/>
        </w:rPr>
        <w:t>uality Organization</w:t>
      </w:r>
      <w:r w:rsidRPr="00C55A3C">
        <w:rPr>
          <w:lang w:val="en-US"/>
        </w:rPr>
        <w:t xml:space="preserve">, </w:t>
      </w:r>
      <w:r w:rsidR="004C2077" w:rsidRPr="004C2077">
        <w:rPr>
          <w:highlight w:val="yellow"/>
          <w:lang w:val="en-US"/>
        </w:rPr>
        <w:t>&lt;</w:t>
      </w:r>
      <w:proofErr w:type="spellStart"/>
      <w:r w:rsidR="004C2077" w:rsidRPr="004C2077">
        <w:rPr>
          <w:highlight w:val="yellow"/>
          <w:lang w:val="en-US"/>
        </w:rPr>
        <w:t>QC_Head</w:t>
      </w:r>
      <w:proofErr w:type="spellEnd"/>
      <w:r w:rsidR="004C2077" w:rsidRPr="004C2077">
        <w:rPr>
          <w:highlight w:val="yellow"/>
          <w:lang w:val="en-US"/>
        </w:rPr>
        <w:t>&gt;</w:t>
      </w:r>
      <w:r w:rsidR="004C2077">
        <w:rPr>
          <w:lang w:val="en-US"/>
        </w:rPr>
        <w:t xml:space="preserve"> </w:t>
      </w:r>
      <w:r w:rsidRPr="00C55A3C">
        <w:rPr>
          <w:lang w:val="en-US"/>
        </w:rPr>
        <w:t>decide based on the initial risk determined based on the data returned from the supplier whether the material is to be ordered and qualified or must be rejected.</w:t>
      </w:r>
    </w:p>
    <w:p w14:paraId="0E7DC20C" w14:textId="633662F8" w:rsidR="00C55A3C" w:rsidRPr="00C55A3C" w:rsidRDefault="00C55A3C" w:rsidP="00C55A3C">
      <w:pPr>
        <w:rPr>
          <w:lang w:val="en-US"/>
        </w:rPr>
      </w:pPr>
      <w:r w:rsidRPr="00C55A3C">
        <w:rPr>
          <w:lang w:val="en-US"/>
        </w:rPr>
        <w:t xml:space="preserve">The decision to open and initiate a particular change shall be made </w:t>
      </w:r>
      <w:r w:rsidR="003B1C12" w:rsidRPr="00BC791D">
        <w:rPr>
          <w:b/>
          <w:bCs/>
          <w:highlight w:val="yellow"/>
          <w:lang w:val="en-US"/>
        </w:rPr>
        <w:t>&lt;</w:t>
      </w:r>
      <w:proofErr w:type="spellStart"/>
      <w:r w:rsidR="003B1C12" w:rsidRPr="00BC791D">
        <w:rPr>
          <w:b/>
          <w:bCs/>
          <w:highlight w:val="yellow"/>
          <w:lang w:val="en-US"/>
        </w:rPr>
        <w:t>ChangeManagementCode</w:t>
      </w:r>
      <w:proofErr w:type="spellEnd"/>
      <w:r w:rsidR="003B1C12" w:rsidRPr="00BC791D">
        <w:rPr>
          <w:b/>
          <w:bCs/>
          <w:highlight w:val="yellow"/>
          <w:lang w:val="en-US"/>
        </w:rPr>
        <w:t>&gt; &lt;</w:t>
      </w:r>
      <w:proofErr w:type="spellStart"/>
      <w:r w:rsidR="003B1C12" w:rsidRPr="00BC791D">
        <w:rPr>
          <w:b/>
          <w:bCs/>
          <w:highlight w:val="yellow"/>
          <w:lang w:val="en-US"/>
        </w:rPr>
        <w:t>ChangeManagementTitle</w:t>
      </w:r>
      <w:proofErr w:type="spellEnd"/>
      <w:r w:rsidR="003B1C12" w:rsidRPr="00BC791D">
        <w:rPr>
          <w:b/>
          <w:bCs/>
          <w:highlight w:val="yellow"/>
          <w:lang w:val="en-US"/>
        </w:rPr>
        <w:t>&gt;</w:t>
      </w:r>
      <w:r w:rsidR="003B1C12">
        <w:rPr>
          <w:b/>
          <w:bCs/>
          <w:lang w:val="en-US"/>
        </w:rPr>
        <w:t>.</w:t>
      </w:r>
      <w:r w:rsidRPr="00C55A3C">
        <w:rPr>
          <w:lang w:val="en-US"/>
        </w:rPr>
        <w:t xml:space="preserve"> If the material is approved, the Risk Management Team and Q</w:t>
      </w:r>
      <w:r w:rsidR="003B1C12">
        <w:rPr>
          <w:lang w:val="en-US"/>
        </w:rPr>
        <w:t>uality Organization</w:t>
      </w:r>
      <w:r w:rsidRPr="00C55A3C">
        <w:rPr>
          <w:lang w:val="en-US"/>
        </w:rPr>
        <w:t xml:space="preserve"> in the risk classification determine the measures, and a responsible person as action owner is expected to complete the date for the change. The material requester and the members of the Risk</w:t>
      </w:r>
      <w:r w:rsidR="00212FE6">
        <w:rPr>
          <w:lang w:val="en-US"/>
        </w:rPr>
        <w:t xml:space="preserve"> </w:t>
      </w:r>
      <w:r w:rsidRPr="00C55A3C">
        <w:rPr>
          <w:lang w:val="en-US"/>
        </w:rPr>
        <w:t>Management</w:t>
      </w:r>
      <w:r w:rsidR="00212FE6">
        <w:rPr>
          <w:lang w:val="en-US"/>
        </w:rPr>
        <w:t xml:space="preserve"> </w:t>
      </w:r>
      <w:r w:rsidRPr="00C55A3C">
        <w:rPr>
          <w:lang w:val="en-US"/>
        </w:rPr>
        <w:t>Team</w:t>
      </w:r>
      <w:r w:rsidR="00212FE6">
        <w:rPr>
          <w:lang w:val="en-US"/>
        </w:rPr>
        <w:t xml:space="preserve"> </w:t>
      </w:r>
      <w:r w:rsidRPr="00C55A3C">
        <w:rPr>
          <w:lang w:val="en-US"/>
        </w:rPr>
        <w:t>then</w:t>
      </w:r>
      <w:r w:rsidR="00212FE6">
        <w:rPr>
          <w:lang w:val="en-US"/>
        </w:rPr>
        <w:t xml:space="preserve"> </w:t>
      </w:r>
      <w:r w:rsidRPr="00C55A3C">
        <w:rPr>
          <w:lang w:val="en-US"/>
        </w:rPr>
        <w:t>sign</w:t>
      </w:r>
      <w:r w:rsidR="008769C1">
        <w:rPr>
          <w:lang w:val="en-US"/>
        </w:rPr>
        <w:t xml:space="preserve"> </w:t>
      </w:r>
      <w:r w:rsidRPr="00C55A3C">
        <w:rPr>
          <w:lang w:val="en-US"/>
        </w:rPr>
        <w:t>the</w:t>
      </w:r>
      <w:r w:rsidR="00212FE6">
        <w:rPr>
          <w:lang w:val="en-US"/>
        </w:rPr>
        <w:t xml:space="preserve"> </w:t>
      </w:r>
      <w:r w:rsidRPr="00C55A3C">
        <w:rPr>
          <w:lang w:val="en-US"/>
        </w:rPr>
        <w:t>completed</w:t>
      </w:r>
      <w:r w:rsidR="00212FE6">
        <w:rPr>
          <w:lang w:val="en-US"/>
        </w:rPr>
        <w:t xml:space="preserve"> </w:t>
      </w:r>
      <w:r w:rsidRPr="00C55A3C">
        <w:rPr>
          <w:lang w:val="en-US"/>
        </w:rPr>
        <w:t>intimate</w:t>
      </w:r>
      <w:r w:rsidR="00212FE6">
        <w:rPr>
          <w:lang w:val="en-US"/>
        </w:rPr>
        <w:t xml:space="preserve"> </w:t>
      </w:r>
      <w:r w:rsidRPr="00C55A3C">
        <w:rPr>
          <w:lang w:val="en-US"/>
        </w:rPr>
        <w:t>risk</w:t>
      </w:r>
      <w:r w:rsidR="00212FE6">
        <w:rPr>
          <w:lang w:val="en-US"/>
        </w:rPr>
        <w:t xml:space="preserve"> </w:t>
      </w:r>
      <w:r w:rsidRPr="00C55A3C">
        <w:rPr>
          <w:lang w:val="en-US"/>
        </w:rPr>
        <w:t>classification</w:t>
      </w:r>
      <w:r w:rsidR="00212FE6">
        <w:rPr>
          <w:lang w:val="en-US"/>
        </w:rPr>
        <w:t xml:space="preserve"> </w:t>
      </w:r>
      <w:r w:rsidRPr="00C55A3C">
        <w:rPr>
          <w:lang w:val="en-US"/>
        </w:rPr>
        <w:t>according</w:t>
      </w:r>
      <w:r w:rsidR="00212FE6">
        <w:rPr>
          <w:lang w:val="en-US"/>
        </w:rPr>
        <w:t xml:space="preserve"> </w:t>
      </w:r>
      <w:r w:rsidRPr="00C55A3C">
        <w:rPr>
          <w:lang w:val="en-US"/>
        </w:rPr>
        <w:t>to</w:t>
      </w:r>
      <w:r w:rsidR="00212FE6">
        <w:rPr>
          <w:lang w:val="en-US"/>
        </w:rPr>
        <w:t xml:space="preserve"> </w:t>
      </w:r>
      <w:r w:rsidR="008769C1" w:rsidRPr="00A43181">
        <w:rPr>
          <w:b/>
          <w:bCs/>
          <w:highlight w:val="yellow"/>
          <w:lang w:val="en-US"/>
        </w:rPr>
        <w:t>&lt;</w:t>
      </w:r>
      <w:proofErr w:type="spellStart"/>
      <w:r w:rsidR="008769C1" w:rsidRPr="00A43181">
        <w:rPr>
          <w:b/>
          <w:bCs/>
          <w:highlight w:val="yellow"/>
          <w:lang w:val="en-US"/>
        </w:rPr>
        <w:t>QRM_Code</w:t>
      </w:r>
      <w:proofErr w:type="spellEnd"/>
      <w:r w:rsidR="008769C1" w:rsidRPr="00A43181">
        <w:rPr>
          <w:b/>
          <w:bCs/>
          <w:highlight w:val="yellow"/>
          <w:lang w:val="en-US"/>
        </w:rPr>
        <w:t>&gt; &lt;</w:t>
      </w:r>
      <w:proofErr w:type="spellStart"/>
      <w:r w:rsidR="008769C1" w:rsidRPr="00A43181">
        <w:rPr>
          <w:b/>
          <w:bCs/>
          <w:highlight w:val="yellow"/>
          <w:lang w:val="en-US"/>
        </w:rPr>
        <w:t>QRM_Title</w:t>
      </w:r>
      <w:proofErr w:type="spellEnd"/>
      <w:r w:rsidR="008769C1" w:rsidRPr="00A43181">
        <w:rPr>
          <w:b/>
          <w:bCs/>
          <w:highlight w:val="yellow"/>
          <w:lang w:val="en-US"/>
        </w:rPr>
        <w:t>&gt;</w:t>
      </w:r>
      <w:r w:rsidR="008769C1" w:rsidRPr="00C55A3C">
        <w:rPr>
          <w:lang w:val="en-US"/>
        </w:rPr>
        <w:t xml:space="preserve"> </w:t>
      </w:r>
      <w:r w:rsidRPr="00C55A3C">
        <w:rPr>
          <w:lang w:val="en-US"/>
        </w:rPr>
        <w:t>and submit it to Q</w:t>
      </w:r>
      <w:r w:rsidR="008769C1">
        <w:rPr>
          <w:lang w:val="en-US"/>
        </w:rPr>
        <w:t>uality Organization</w:t>
      </w:r>
      <w:r w:rsidRPr="00C55A3C">
        <w:rPr>
          <w:lang w:val="en-US"/>
        </w:rPr>
        <w:t>.</w:t>
      </w:r>
    </w:p>
    <w:p w14:paraId="098A0CF2" w14:textId="77777777" w:rsidR="00C55A3C" w:rsidRPr="00C55A3C" w:rsidRDefault="00C55A3C" w:rsidP="00C55A3C">
      <w:pPr>
        <w:rPr>
          <w:lang w:val="en-US"/>
        </w:rPr>
      </w:pPr>
      <w:r w:rsidRPr="00C55A3C">
        <w:rPr>
          <w:lang w:val="en-US"/>
        </w:rPr>
        <w:t>In case of rejection, this must be justified in writing in the form by the Risk Management Team.</w:t>
      </w:r>
    </w:p>
    <w:p w14:paraId="1D6A2E05" w14:textId="709DFF6B" w:rsidR="00C55A3C" w:rsidRPr="00C55A3C" w:rsidRDefault="00E63525" w:rsidP="009A6CD6">
      <w:pPr>
        <w:pStyle w:val="Heading3"/>
        <w:ind w:left="720"/>
      </w:pPr>
      <w:bookmarkStart w:id="97" w:name="_Toc121994746"/>
      <w:r>
        <w:t>D</w:t>
      </w:r>
      <w:r w:rsidR="00C55A3C" w:rsidRPr="00C55A3C">
        <w:t xml:space="preserve">ecision </w:t>
      </w:r>
      <w:r>
        <w:t>making</w:t>
      </w:r>
      <w:bookmarkEnd w:id="97"/>
    </w:p>
    <w:p w14:paraId="3D74E781" w14:textId="4703DA31" w:rsidR="00C55A3C" w:rsidRPr="00C55A3C" w:rsidRDefault="00C55A3C" w:rsidP="00C55A3C">
      <w:pPr>
        <w:rPr>
          <w:lang w:val="en-US"/>
        </w:rPr>
      </w:pPr>
      <w:r w:rsidRPr="00E63525">
        <w:rPr>
          <w:highlight w:val="red"/>
          <w:lang w:val="en-US"/>
        </w:rPr>
        <w:t>Q</w:t>
      </w:r>
      <w:r w:rsidR="00E63525" w:rsidRPr="00E63525">
        <w:rPr>
          <w:highlight w:val="red"/>
          <w:lang w:val="en-US"/>
        </w:rPr>
        <w:t>uality Organization</w:t>
      </w:r>
      <w:r w:rsidRPr="00C55A3C">
        <w:rPr>
          <w:lang w:val="en-US"/>
        </w:rPr>
        <w:t xml:space="preserve"> </w:t>
      </w:r>
      <w:r w:rsidR="0014096E">
        <w:rPr>
          <w:lang w:val="en-US"/>
        </w:rPr>
        <w:t>reviews</w:t>
      </w:r>
      <w:r w:rsidRPr="00C55A3C">
        <w:rPr>
          <w:lang w:val="en-US"/>
        </w:rPr>
        <w:t xml:space="preserve"> the information for completeness</w:t>
      </w:r>
      <w:r w:rsidR="0014096E">
        <w:rPr>
          <w:lang w:val="en-US"/>
        </w:rPr>
        <w:t>.</w:t>
      </w:r>
      <w:r w:rsidRPr="00C55A3C">
        <w:rPr>
          <w:lang w:val="en-US"/>
        </w:rPr>
        <w:t xml:space="preserve"> </w:t>
      </w:r>
      <w:r w:rsidR="0014096E" w:rsidRPr="004C2077">
        <w:rPr>
          <w:highlight w:val="yellow"/>
          <w:lang w:val="en-US"/>
        </w:rPr>
        <w:t>&lt;</w:t>
      </w:r>
      <w:proofErr w:type="spellStart"/>
      <w:r w:rsidR="0014096E" w:rsidRPr="004C2077">
        <w:rPr>
          <w:highlight w:val="yellow"/>
          <w:lang w:val="en-US"/>
        </w:rPr>
        <w:t>QC_Head</w:t>
      </w:r>
      <w:proofErr w:type="spellEnd"/>
      <w:r w:rsidR="0014096E" w:rsidRPr="004C2077">
        <w:rPr>
          <w:highlight w:val="yellow"/>
          <w:lang w:val="en-US"/>
        </w:rPr>
        <w:t>&gt;</w:t>
      </w:r>
      <w:r w:rsidRPr="00C55A3C">
        <w:rPr>
          <w:lang w:val="en-US"/>
        </w:rPr>
        <w:t xml:space="preserve"> approves the material for qualification. It assigns a consecutive MQ number according to the </w:t>
      </w:r>
      <w:r w:rsidR="002F48A1" w:rsidRPr="002F48A1">
        <w:rPr>
          <w:b/>
          <w:bCs/>
          <w:highlight w:val="yellow"/>
          <w:lang w:val="en-US"/>
        </w:rPr>
        <w:t>&lt;</w:t>
      </w:r>
      <w:proofErr w:type="spellStart"/>
      <w:r w:rsidR="002F48A1" w:rsidRPr="002F48A1">
        <w:rPr>
          <w:b/>
          <w:bCs/>
          <w:highlight w:val="yellow"/>
          <w:lang w:val="en-US"/>
        </w:rPr>
        <w:t>Material_List</w:t>
      </w:r>
      <w:proofErr w:type="spellEnd"/>
      <w:r w:rsidR="002F48A1" w:rsidRPr="002F48A1">
        <w:rPr>
          <w:b/>
          <w:bCs/>
          <w:highlight w:val="yellow"/>
          <w:lang w:val="en-US"/>
        </w:rPr>
        <w:t>&gt;</w:t>
      </w:r>
      <w:r w:rsidRPr="00C55A3C">
        <w:rPr>
          <w:lang w:val="en-US"/>
        </w:rPr>
        <w:t>, or an upgrade in the case of requalification</w:t>
      </w:r>
      <w:ins w:id="98" w:author="Anna Lancova" w:date="2023-01-30T09:32:00Z">
        <w:r w:rsidR="00691503">
          <w:rPr>
            <w:lang w:val="en-US"/>
          </w:rPr>
          <w:t>,</w:t>
        </w:r>
      </w:ins>
      <w:r w:rsidRPr="00C55A3C">
        <w:rPr>
          <w:lang w:val="en-US"/>
        </w:rPr>
        <w:t xml:space="preserve"> and documents this in the initial risk assessment for new materials or in the change request for already qualified materials.</w:t>
      </w:r>
    </w:p>
    <w:p w14:paraId="00FAE0A0" w14:textId="12331353" w:rsidR="00C55A3C" w:rsidRPr="00212FE6" w:rsidRDefault="00C55A3C" w:rsidP="00C55A3C">
      <w:pPr>
        <w:pStyle w:val="Heading3"/>
        <w:ind w:left="720"/>
      </w:pPr>
      <w:bookmarkStart w:id="99" w:name="_Toc121994747"/>
      <w:r w:rsidRPr="00C55A3C">
        <w:t>Pre-ordering</w:t>
      </w:r>
      <w:bookmarkEnd w:id="99"/>
    </w:p>
    <w:p w14:paraId="03AFD372" w14:textId="14410596" w:rsidR="00C55A3C" w:rsidRPr="00C55A3C" w:rsidRDefault="007D25EE" w:rsidP="00C55A3C">
      <w:pPr>
        <w:rPr>
          <w:lang w:val="en-US"/>
        </w:rPr>
      </w:pPr>
      <w:r>
        <w:rPr>
          <w:lang w:val="en-US"/>
        </w:rPr>
        <w:t>If required</w:t>
      </w:r>
      <w:r w:rsidR="00C55A3C" w:rsidRPr="00C55A3C">
        <w:rPr>
          <w:lang w:val="en-US"/>
        </w:rPr>
        <w:t>, Purchasing preorders the material</w:t>
      </w:r>
      <w:r w:rsidR="00DC59CA">
        <w:rPr>
          <w:lang w:val="en-US"/>
        </w:rPr>
        <w:t>,</w:t>
      </w:r>
      <w:r w:rsidR="00C55A3C" w:rsidRPr="00C55A3C">
        <w:rPr>
          <w:lang w:val="en-US"/>
        </w:rPr>
        <w:t xml:space="preserve"> batch-related documents/certificates</w:t>
      </w:r>
      <w:r w:rsidR="008C7778">
        <w:rPr>
          <w:lang w:val="en-US"/>
        </w:rPr>
        <w:t xml:space="preserve"> for qualification purposes.</w:t>
      </w:r>
    </w:p>
    <w:p w14:paraId="54316B3B" w14:textId="581DDF51" w:rsidR="00C55A3C" w:rsidRPr="00C55A3C" w:rsidRDefault="00C55A3C" w:rsidP="00486CEC">
      <w:pPr>
        <w:pStyle w:val="Heading3"/>
        <w:ind w:left="720"/>
      </w:pPr>
      <w:bookmarkStart w:id="100" w:name="_Toc121994748"/>
      <w:r w:rsidRPr="00C55A3C">
        <w:t>Supplier qualification/requalification</w:t>
      </w:r>
      <w:bookmarkEnd w:id="100"/>
    </w:p>
    <w:p w14:paraId="1991367F" w14:textId="17BED181" w:rsidR="00C55A3C" w:rsidRPr="00C55A3C" w:rsidRDefault="00C55A3C" w:rsidP="00C55A3C">
      <w:pPr>
        <w:rPr>
          <w:lang w:val="en-US"/>
        </w:rPr>
      </w:pPr>
      <w:r w:rsidRPr="00C55A3C">
        <w:rPr>
          <w:lang w:val="en-US"/>
        </w:rPr>
        <w:t xml:space="preserve">After classifying the criticality of the material, the qualification scope is defined. For new materials purchased from an existing supplier, it is necessary to check whether the requirements are covered. The qualification itself is subject to </w:t>
      </w:r>
      <w:r w:rsidR="00617951" w:rsidRPr="00617951">
        <w:rPr>
          <w:b/>
          <w:bCs/>
          <w:highlight w:val="yellow"/>
          <w:lang w:val="en-US"/>
        </w:rPr>
        <w:t>&lt;</w:t>
      </w:r>
      <w:proofErr w:type="spellStart"/>
      <w:r w:rsidR="00617951" w:rsidRPr="00617951">
        <w:rPr>
          <w:b/>
          <w:bCs/>
          <w:highlight w:val="yellow"/>
          <w:lang w:val="en-US"/>
        </w:rPr>
        <w:t>SuppliersCode</w:t>
      </w:r>
      <w:proofErr w:type="spellEnd"/>
      <w:r w:rsidR="00617951" w:rsidRPr="00617951">
        <w:rPr>
          <w:b/>
          <w:bCs/>
          <w:highlight w:val="yellow"/>
          <w:lang w:val="en-US"/>
        </w:rPr>
        <w:t>&gt; &lt;</w:t>
      </w:r>
      <w:proofErr w:type="spellStart"/>
      <w:r w:rsidR="00617951" w:rsidRPr="00617951">
        <w:rPr>
          <w:b/>
          <w:bCs/>
          <w:highlight w:val="yellow"/>
          <w:lang w:val="en-US"/>
        </w:rPr>
        <w:t>SuppliersTitle</w:t>
      </w:r>
      <w:proofErr w:type="spellEnd"/>
      <w:r w:rsidR="00617951" w:rsidRPr="00617951">
        <w:rPr>
          <w:b/>
          <w:bCs/>
          <w:highlight w:val="yellow"/>
          <w:lang w:val="en-US"/>
        </w:rPr>
        <w:t>&gt;</w:t>
      </w:r>
      <w:r w:rsidR="00617951">
        <w:rPr>
          <w:lang w:val="en-US"/>
        </w:rPr>
        <w:t>.</w:t>
      </w:r>
      <w:r w:rsidRPr="00C55A3C">
        <w:rPr>
          <w:lang w:val="en-US"/>
        </w:rPr>
        <w:t xml:space="preserve"> The suitability and approval of the supplier are to be checked before the Material Qualification.</w:t>
      </w:r>
    </w:p>
    <w:p w14:paraId="3ECA1CA3" w14:textId="5F6F299B" w:rsidR="00C55A3C" w:rsidRPr="00C55A3C" w:rsidRDefault="00C55A3C" w:rsidP="00486CEC">
      <w:pPr>
        <w:pStyle w:val="Heading3"/>
        <w:ind w:left="720"/>
      </w:pPr>
      <w:bookmarkStart w:id="101" w:name="_Toc121994749"/>
      <w:r w:rsidRPr="00C55A3C">
        <w:t>Risk Assessment</w:t>
      </w:r>
      <w:bookmarkEnd w:id="101"/>
    </w:p>
    <w:p w14:paraId="666BBE2C" w14:textId="77777777" w:rsidR="00C55A3C" w:rsidRPr="00C55A3C" w:rsidRDefault="00C55A3C" w:rsidP="00C55A3C">
      <w:pPr>
        <w:rPr>
          <w:lang w:val="en-US"/>
        </w:rPr>
      </w:pPr>
      <w:r w:rsidRPr="00C55A3C">
        <w:rPr>
          <w:lang w:val="en-US"/>
        </w:rPr>
        <w:t>The Risk Management Team assesses whether the material is suitable for its intended use based on the information provided by the supplier. The impact on the process and thus on the final product is assessed.</w:t>
      </w:r>
    </w:p>
    <w:p w14:paraId="4E6B835D" w14:textId="77777777" w:rsidR="00C55A3C" w:rsidRPr="00C55A3C" w:rsidRDefault="00C55A3C" w:rsidP="00C55A3C">
      <w:pPr>
        <w:rPr>
          <w:lang w:val="en-US"/>
        </w:rPr>
      </w:pPr>
      <w:r w:rsidRPr="00C55A3C">
        <w:rPr>
          <w:lang w:val="en-US"/>
        </w:rPr>
        <w:t xml:space="preserve">The assessment covers the potential impact on the product/intermedia, such as extractables &amp; </w:t>
      </w:r>
      <w:proofErr w:type="spellStart"/>
      <w:r w:rsidRPr="00C55A3C">
        <w:rPr>
          <w:lang w:val="en-US"/>
        </w:rPr>
        <w:t>leachables</w:t>
      </w:r>
      <w:proofErr w:type="spellEnd"/>
      <w:r w:rsidRPr="00C55A3C">
        <w:rPr>
          <w:lang w:val="en-US"/>
        </w:rPr>
        <w:t>, impurities, etc., which may adversely affect the integrity or shelf life.</w:t>
      </w:r>
    </w:p>
    <w:p w14:paraId="0D9B5769" w14:textId="464EA5DD" w:rsidR="00C55A3C" w:rsidRPr="00C55A3C" w:rsidRDefault="00C55A3C" w:rsidP="00C55A3C">
      <w:pPr>
        <w:rPr>
          <w:lang w:val="en-US"/>
        </w:rPr>
      </w:pPr>
      <w:r w:rsidRPr="00C55A3C">
        <w:rPr>
          <w:lang w:val="en-US"/>
        </w:rPr>
        <w:t xml:space="preserve">According to </w:t>
      </w:r>
      <w:r w:rsidR="002D5B4F" w:rsidRPr="00A43181">
        <w:rPr>
          <w:b/>
          <w:bCs/>
          <w:highlight w:val="yellow"/>
          <w:lang w:val="en-US"/>
        </w:rPr>
        <w:t>&lt;</w:t>
      </w:r>
      <w:proofErr w:type="spellStart"/>
      <w:r w:rsidR="002D5B4F" w:rsidRPr="00A43181">
        <w:rPr>
          <w:b/>
          <w:bCs/>
          <w:highlight w:val="yellow"/>
          <w:lang w:val="en-US"/>
        </w:rPr>
        <w:t>QRM_Code</w:t>
      </w:r>
      <w:proofErr w:type="spellEnd"/>
      <w:r w:rsidR="002D5B4F" w:rsidRPr="00A43181">
        <w:rPr>
          <w:b/>
          <w:bCs/>
          <w:highlight w:val="yellow"/>
          <w:lang w:val="en-US"/>
        </w:rPr>
        <w:t>&gt; &lt;</w:t>
      </w:r>
      <w:proofErr w:type="spellStart"/>
      <w:r w:rsidR="002D5B4F" w:rsidRPr="00A43181">
        <w:rPr>
          <w:b/>
          <w:bCs/>
          <w:highlight w:val="yellow"/>
          <w:lang w:val="en-US"/>
        </w:rPr>
        <w:t>QRM_Title</w:t>
      </w:r>
      <w:proofErr w:type="spellEnd"/>
      <w:r w:rsidR="002D5B4F" w:rsidRPr="00A43181">
        <w:rPr>
          <w:b/>
          <w:bCs/>
          <w:highlight w:val="yellow"/>
          <w:lang w:val="en-US"/>
        </w:rPr>
        <w:t>&gt;</w:t>
      </w:r>
      <w:r w:rsidRPr="00C55A3C">
        <w:rPr>
          <w:lang w:val="en-US"/>
        </w:rPr>
        <w:t xml:space="preserve"> </w:t>
      </w:r>
      <w:r w:rsidR="00F62EC3" w:rsidRPr="00C55A3C">
        <w:rPr>
          <w:lang w:val="en-US"/>
        </w:rPr>
        <w:t xml:space="preserve">Risk Assessment team </w:t>
      </w:r>
      <w:r w:rsidR="00AD5545">
        <w:rPr>
          <w:lang w:val="en-US"/>
        </w:rPr>
        <w:t xml:space="preserve">identifies and assess </w:t>
      </w:r>
      <w:del w:id="102" w:author="Anna Lancova" w:date="2023-01-30T09:34:00Z">
        <w:r w:rsidR="00AD5545" w:rsidDel="007030F0">
          <w:rPr>
            <w:lang w:val="en-US"/>
          </w:rPr>
          <w:delText>material related</w:delText>
        </w:r>
      </w:del>
      <w:ins w:id="103" w:author="Anna Lancova" w:date="2023-01-30T09:34:00Z">
        <w:r w:rsidR="007030F0">
          <w:rPr>
            <w:lang w:val="en-US"/>
          </w:rPr>
          <w:t>material-related</w:t>
        </w:r>
      </w:ins>
      <w:r w:rsidR="00AD5545">
        <w:rPr>
          <w:lang w:val="en-US"/>
        </w:rPr>
        <w:t xml:space="preserve"> risks</w:t>
      </w:r>
      <w:r w:rsidR="00E1332E">
        <w:rPr>
          <w:lang w:val="en-US"/>
        </w:rPr>
        <w:t xml:space="preserve"> to:</w:t>
      </w:r>
    </w:p>
    <w:p w14:paraId="1B751BB5" w14:textId="3FFFE59F" w:rsidR="00C55A3C" w:rsidRPr="004B0E74" w:rsidRDefault="00C55A3C">
      <w:pPr>
        <w:pStyle w:val="ListParagraph"/>
        <w:numPr>
          <w:ilvl w:val="0"/>
          <w:numId w:val="16"/>
        </w:numPr>
        <w:rPr>
          <w:lang w:val="en-US"/>
        </w:rPr>
      </w:pPr>
      <w:r w:rsidRPr="004B0E74">
        <w:rPr>
          <w:lang w:val="en-US"/>
        </w:rPr>
        <w:t>evaluate the impact on the process and the final product due to contamination.</w:t>
      </w:r>
    </w:p>
    <w:p w14:paraId="76B4A9F2" w14:textId="64555607" w:rsidR="00C55A3C" w:rsidRPr="004B0E74" w:rsidRDefault="00C55A3C">
      <w:pPr>
        <w:pStyle w:val="ListParagraph"/>
        <w:numPr>
          <w:ilvl w:val="0"/>
          <w:numId w:val="16"/>
        </w:numPr>
        <w:rPr>
          <w:lang w:val="en-US"/>
        </w:rPr>
      </w:pPr>
      <w:r w:rsidRPr="004B0E74">
        <w:rPr>
          <w:lang w:val="en-US"/>
        </w:rPr>
        <w:t>determine the acceptance criteria and thus prepare the specification.</w:t>
      </w:r>
    </w:p>
    <w:p w14:paraId="14CAA383" w14:textId="1FE260E4" w:rsidR="00C55A3C" w:rsidRPr="00C55A3C" w:rsidRDefault="00C55A3C" w:rsidP="00486CEC">
      <w:pPr>
        <w:pStyle w:val="Heading3"/>
        <w:ind w:left="720"/>
      </w:pPr>
      <w:bookmarkStart w:id="104" w:name="_Toc121994750"/>
      <w:r w:rsidRPr="00C55A3C">
        <w:t>Creation of the specification</w:t>
      </w:r>
      <w:bookmarkEnd w:id="104"/>
    </w:p>
    <w:p w14:paraId="4D44B531" w14:textId="33A8C52C" w:rsidR="00C55A3C" w:rsidRPr="00C55A3C" w:rsidRDefault="00C55A3C" w:rsidP="00C55A3C">
      <w:pPr>
        <w:rPr>
          <w:lang w:val="en-US"/>
        </w:rPr>
      </w:pPr>
      <w:r w:rsidRPr="00C55A3C">
        <w:rPr>
          <w:lang w:val="en-US"/>
        </w:rPr>
        <w:t xml:space="preserve">Based on the Risk </w:t>
      </w:r>
      <w:r w:rsidR="00E1332E" w:rsidRPr="00E1332E">
        <w:rPr>
          <w:lang w:val="en-US"/>
        </w:rPr>
        <w:t>Assessment</w:t>
      </w:r>
      <w:r w:rsidRPr="00C55A3C">
        <w:rPr>
          <w:lang w:val="en-US"/>
        </w:rPr>
        <w:t xml:space="preserve"> of the material to be used in the GMP area, </w:t>
      </w:r>
      <w:ins w:id="105" w:author="Anna Lancova" w:date="2023-01-30T09:33:00Z">
        <w:r w:rsidR="00060129">
          <w:rPr>
            <w:lang w:val="en-US"/>
          </w:rPr>
          <w:t xml:space="preserve">the </w:t>
        </w:r>
      </w:ins>
      <w:r w:rsidR="00A605B7" w:rsidRPr="00C55A3C">
        <w:rPr>
          <w:lang w:val="en-US"/>
        </w:rPr>
        <w:t>Quality Control</w:t>
      </w:r>
      <w:r w:rsidR="00B85059">
        <w:rPr>
          <w:lang w:val="en-US"/>
        </w:rPr>
        <w:t xml:space="preserve"> </w:t>
      </w:r>
      <w:r w:rsidR="00A605B7">
        <w:rPr>
          <w:lang w:val="en-US"/>
        </w:rPr>
        <w:t>department</w:t>
      </w:r>
      <w:r w:rsidRPr="00C55A3C">
        <w:rPr>
          <w:lang w:val="en-US"/>
        </w:rPr>
        <w:t xml:space="preserve"> </w:t>
      </w:r>
      <w:r w:rsidR="00A605B7">
        <w:rPr>
          <w:lang w:val="en-US"/>
        </w:rPr>
        <w:t xml:space="preserve">creates </w:t>
      </w:r>
      <w:r w:rsidRPr="00C55A3C">
        <w:rPr>
          <w:lang w:val="en-US"/>
        </w:rPr>
        <w:t>specification</w:t>
      </w:r>
      <w:r w:rsidR="00A605B7">
        <w:rPr>
          <w:lang w:val="en-US"/>
        </w:rPr>
        <w:t>s</w:t>
      </w:r>
      <w:r w:rsidRPr="00C55A3C">
        <w:rPr>
          <w:lang w:val="en-US"/>
        </w:rPr>
        <w:t xml:space="preserve"> depending on the established criteria.</w:t>
      </w:r>
    </w:p>
    <w:p w14:paraId="527EC8DC" w14:textId="3CB52F43" w:rsidR="00C55A3C" w:rsidRPr="00C55A3C" w:rsidRDefault="00BC76E2" w:rsidP="00486CEC">
      <w:pPr>
        <w:pStyle w:val="Heading3"/>
        <w:ind w:left="720"/>
      </w:pPr>
      <w:bookmarkStart w:id="106" w:name="_Toc121994751"/>
      <w:r w:rsidRPr="00BC76E2">
        <w:t>&lt;</w:t>
      </w:r>
      <w:proofErr w:type="spellStart"/>
      <w:r w:rsidRPr="00BC76E2">
        <w:t>SupplierQAA</w:t>
      </w:r>
      <w:proofErr w:type="spellEnd"/>
      <w:r w:rsidRPr="00BC76E2">
        <w:t>&gt;</w:t>
      </w:r>
      <w:bookmarkEnd w:id="106"/>
    </w:p>
    <w:p w14:paraId="60C58B77" w14:textId="50CCF076" w:rsidR="00C55A3C" w:rsidRPr="00C55A3C" w:rsidRDefault="00C55A3C" w:rsidP="00C55A3C">
      <w:pPr>
        <w:rPr>
          <w:lang w:val="en-US"/>
        </w:rPr>
      </w:pPr>
      <w:r w:rsidRPr="00C55A3C">
        <w:rPr>
          <w:lang w:val="en-US"/>
        </w:rPr>
        <w:t xml:space="preserve">The preparation and scope of the </w:t>
      </w:r>
      <w:r w:rsidR="00BC76E2" w:rsidRPr="00BC76E2">
        <w:rPr>
          <w:b/>
          <w:bCs/>
          <w:highlight w:val="yellow"/>
          <w:lang w:val="en-US"/>
        </w:rPr>
        <w:t>&lt;</w:t>
      </w:r>
      <w:proofErr w:type="spellStart"/>
      <w:r w:rsidR="00BC76E2" w:rsidRPr="00BC76E2">
        <w:rPr>
          <w:b/>
          <w:bCs/>
          <w:highlight w:val="yellow"/>
          <w:lang w:val="en-US"/>
        </w:rPr>
        <w:t>SupplierQAA</w:t>
      </w:r>
      <w:proofErr w:type="spellEnd"/>
      <w:r w:rsidR="00BC76E2" w:rsidRPr="00BC76E2">
        <w:rPr>
          <w:b/>
          <w:bCs/>
          <w:highlight w:val="yellow"/>
          <w:lang w:val="en-US"/>
        </w:rPr>
        <w:t>&gt;</w:t>
      </w:r>
      <w:r w:rsidRPr="00C55A3C">
        <w:rPr>
          <w:lang w:val="en-US"/>
        </w:rPr>
        <w:t xml:space="preserve"> or change notification are based on the criticality of the material and are handled by </w:t>
      </w:r>
      <w:r w:rsidR="006339D5" w:rsidRPr="006339D5">
        <w:rPr>
          <w:b/>
          <w:bCs/>
          <w:highlight w:val="yellow"/>
          <w:lang w:val="en-US"/>
        </w:rPr>
        <w:t>&lt;</w:t>
      </w:r>
      <w:proofErr w:type="spellStart"/>
      <w:r w:rsidR="006339D5" w:rsidRPr="006339D5">
        <w:rPr>
          <w:b/>
          <w:bCs/>
          <w:highlight w:val="yellow"/>
          <w:lang w:val="en-US"/>
        </w:rPr>
        <w:t>SuppliersCode</w:t>
      </w:r>
      <w:proofErr w:type="spellEnd"/>
      <w:r w:rsidR="006339D5" w:rsidRPr="006339D5">
        <w:rPr>
          <w:b/>
          <w:bCs/>
          <w:highlight w:val="yellow"/>
          <w:lang w:val="en-US"/>
        </w:rPr>
        <w:t>&gt; &lt;</w:t>
      </w:r>
      <w:proofErr w:type="spellStart"/>
      <w:r w:rsidR="006339D5" w:rsidRPr="006339D5">
        <w:rPr>
          <w:b/>
          <w:bCs/>
          <w:highlight w:val="yellow"/>
          <w:lang w:val="en-US"/>
        </w:rPr>
        <w:t>SuppliersTitle</w:t>
      </w:r>
      <w:proofErr w:type="spellEnd"/>
      <w:r w:rsidR="006339D5" w:rsidRPr="006339D5">
        <w:rPr>
          <w:b/>
          <w:bCs/>
          <w:highlight w:val="yellow"/>
          <w:lang w:val="en-US"/>
        </w:rPr>
        <w:t>&gt;</w:t>
      </w:r>
      <w:r w:rsidR="006339D5">
        <w:rPr>
          <w:lang w:val="en-US"/>
        </w:rPr>
        <w:t xml:space="preserve"> and related </w:t>
      </w:r>
      <w:r w:rsidR="006339D5" w:rsidRPr="00BC76E2">
        <w:rPr>
          <w:b/>
          <w:bCs/>
          <w:highlight w:val="yellow"/>
          <w:lang w:val="en-US"/>
        </w:rPr>
        <w:t>&lt;</w:t>
      </w:r>
      <w:proofErr w:type="spellStart"/>
      <w:r w:rsidR="006339D5" w:rsidRPr="00BC76E2">
        <w:rPr>
          <w:b/>
          <w:bCs/>
          <w:highlight w:val="yellow"/>
          <w:lang w:val="en-US"/>
        </w:rPr>
        <w:t>SupplierQAA</w:t>
      </w:r>
      <w:proofErr w:type="spellEnd"/>
      <w:r w:rsidR="006339D5" w:rsidRPr="00BC76E2">
        <w:rPr>
          <w:b/>
          <w:bCs/>
          <w:highlight w:val="yellow"/>
          <w:lang w:val="en-US"/>
        </w:rPr>
        <w:t>&gt;</w:t>
      </w:r>
      <w:r w:rsidR="006339D5">
        <w:rPr>
          <w:b/>
          <w:bCs/>
          <w:lang w:val="en-US"/>
        </w:rPr>
        <w:t xml:space="preserve"> Appendix.</w:t>
      </w:r>
    </w:p>
    <w:p w14:paraId="0CD983D7" w14:textId="7B74B0DA" w:rsidR="00C55A3C" w:rsidRPr="00C55A3C" w:rsidRDefault="00456E8E" w:rsidP="00486CEC">
      <w:pPr>
        <w:pStyle w:val="Heading3"/>
        <w:ind w:left="720"/>
      </w:pPr>
      <w:bookmarkStart w:id="107" w:name="_Toc121994752"/>
      <w:r>
        <w:t>Final</w:t>
      </w:r>
      <w:r w:rsidR="00C55A3C" w:rsidRPr="00C55A3C">
        <w:t xml:space="preserve"> Review</w:t>
      </w:r>
      <w:bookmarkEnd w:id="107"/>
    </w:p>
    <w:p w14:paraId="11286509" w14:textId="23F82383" w:rsidR="00C55A3C" w:rsidRPr="00C55A3C" w:rsidRDefault="00C55A3C" w:rsidP="00C55A3C">
      <w:pPr>
        <w:rPr>
          <w:lang w:val="en-US"/>
        </w:rPr>
      </w:pPr>
      <w:r w:rsidRPr="00C55A3C">
        <w:rPr>
          <w:lang w:val="en-US"/>
        </w:rPr>
        <w:t xml:space="preserve">Once all information is complete, </w:t>
      </w:r>
      <w:r w:rsidRPr="005F391C">
        <w:rPr>
          <w:highlight w:val="red"/>
          <w:lang w:val="en-US"/>
        </w:rPr>
        <w:t>Q</w:t>
      </w:r>
      <w:r w:rsidR="005F391C" w:rsidRPr="005F391C">
        <w:rPr>
          <w:highlight w:val="red"/>
          <w:lang w:val="en-US"/>
        </w:rPr>
        <w:t>uality Organization</w:t>
      </w:r>
      <w:r w:rsidRPr="00C55A3C">
        <w:rPr>
          <w:lang w:val="en-US"/>
        </w:rPr>
        <w:t xml:space="preserve"> verifies the correctness and completeness and the execution of all action items defined in the Change Control.</w:t>
      </w:r>
    </w:p>
    <w:p w14:paraId="55B8B43A" w14:textId="77777777" w:rsidR="00C55A3C" w:rsidRPr="00C55A3C" w:rsidRDefault="00C55A3C" w:rsidP="00C55A3C">
      <w:pPr>
        <w:rPr>
          <w:lang w:val="en-US"/>
        </w:rPr>
      </w:pPr>
      <w:r w:rsidRPr="00C55A3C">
        <w:rPr>
          <w:lang w:val="en-US"/>
        </w:rPr>
        <w:t>The most important items are:</w:t>
      </w:r>
    </w:p>
    <w:p w14:paraId="29E70A7C" w14:textId="0065E49B" w:rsidR="00C55A3C" w:rsidRPr="00486CEC" w:rsidRDefault="00C55A3C">
      <w:pPr>
        <w:pStyle w:val="ListParagraph"/>
        <w:numPr>
          <w:ilvl w:val="0"/>
          <w:numId w:val="15"/>
        </w:numPr>
        <w:rPr>
          <w:lang w:val="en-US"/>
        </w:rPr>
      </w:pPr>
      <w:r w:rsidRPr="00486CEC">
        <w:rPr>
          <w:lang w:val="en-US"/>
        </w:rPr>
        <w:t>Supplier qualification status and supply chain traceability,</w:t>
      </w:r>
    </w:p>
    <w:p w14:paraId="261438C5" w14:textId="11D0EFFB" w:rsidR="00C55A3C" w:rsidRPr="00486CEC" w:rsidRDefault="00C55A3C">
      <w:pPr>
        <w:pStyle w:val="ListParagraph"/>
        <w:numPr>
          <w:ilvl w:val="0"/>
          <w:numId w:val="15"/>
        </w:numPr>
        <w:rPr>
          <w:lang w:val="en-US"/>
        </w:rPr>
      </w:pPr>
      <w:r w:rsidRPr="00486CEC">
        <w:rPr>
          <w:lang w:val="en-US"/>
        </w:rPr>
        <w:t>Risk A</w:t>
      </w:r>
      <w:r w:rsidR="00374721">
        <w:rPr>
          <w:lang w:val="en-US"/>
        </w:rPr>
        <w:t>ssessment</w:t>
      </w:r>
      <w:r w:rsidRPr="00486CEC">
        <w:rPr>
          <w:lang w:val="en-US"/>
        </w:rPr>
        <w:t>,</w:t>
      </w:r>
    </w:p>
    <w:p w14:paraId="70D2B1B5" w14:textId="1784DB67" w:rsidR="00C55A3C" w:rsidRPr="00486CEC" w:rsidRDefault="00C55A3C">
      <w:pPr>
        <w:pStyle w:val="ListParagraph"/>
        <w:numPr>
          <w:ilvl w:val="0"/>
          <w:numId w:val="15"/>
        </w:numPr>
        <w:rPr>
          <w:lang w:val="en-US"/>
        </w:rPr>
      </w:pPr>
      <w:r w:rsidRPr="00486CEC">
        <w:rPr>
          <w:lang w:val="en-US"/>
        </w:rPr>
        <w:t>Analytical reports and conclusions for material samples</w:t>
      </w:r>
    </w:p>
    <w:p w14:paraId="5DF86C48" w14:textId="1785E0EC" w:rsidR="00C55A3C" w:rsidRPr="00486CEC" w:rsidRDefault="00C55A3C">
      <w:pPr>
        <w:pStyle w:val="ListParagraph"/>
        <w:numPr>
          <w:ilvl w:val="0"/>
          <w:numId w:val="15"/>
        </w:numPr>
        <w:rPr>
          <w:lang w:val="en-US"/>
        </w:rPr>
      </w:pPr>
      <w:r w:rsidRPr="00486CEC">
        <w:rPr>
          <w:lang w:val="en-US"/>
        </w:rPr>
        <w:t>completed Change Control,</w:t>
      </w:r>
    </w:p>
    <w:p w14:paraId="1E5EE5FE" w14:textId="0C8556AE" w:rsidR="00C55A3C" w:rsidRPr="00486CEC" w:rsidRDefault="00C55A3C">
      <w:pPr>
        <w:pStyle w:val="ListParagraph"/>
        <w:numPr>
          <w:ilvl w:val="0"/>
          <w:numId w:val="15"/>
        </w:numPr>
        <w:rPr>
          <w:lang w:val="en-US"/>
        </w:rPr>
      </w:pPr>
      <w:r w:rsidRPr="00486CEC">
        <w:rPr>
          <w:lang w:val="en-US"/>
        </w:rPr>
        <w:t>released Specification (if necessary),</w:t>
      </w:r>
    </w:p>
    <w:p w14:paraId="39AA00F7" w14:textId="2E6DC6D9" w:rsidR="00C55A3C" w:rsidRPr="00486CEC" w:rsidRDefault="00914BF1">
      <w:pPr>
        <w:pStyle w:val="ListParagraph"/>
        <w:numPr>
          <w:ilvl w:val="0"/>
          <w:numId w:val="15"/>
        </w:numPr>
        <w:rPr>
          <w:lang w:val="en-US"/>
        </w:rPr>
      </w:pPr>
      <w:r w:rsidRPr="00552428">
        <w:rPr>
          <w:highlight w:val="yellow"/>
          <w:lang w:val="en-US"/>
        </w:rPr>
        <w:t>&lt;</w:t>
      </w:r>
      <w:proofErr w:type="spellStart"/>
      <w:r w:rsidRPr="00552428">
        <w:rPr>
          <w:highlight w:val="yellow"/>
          <w:lang w:val="en-US"/>
        </w:rPr>
        <w:t>SupplierQAA</w:t>
      </w:r>
      <w:proofErr w:type="spellEnd"/>
      <w:r w:rsidRPr="00552428">
        <w:rPr>
          <w:highlight w:val="yellow"/>
          <w:lang w:val="en-US"/>
        </w:rPr>
        <w:t>&gt;</w:t>
      </w:r>
      <w:r w:rsidR="00C55A3C" w:rsidRPr="00486CEC">
        <w:rPr>
          <w:lang w:val="en-US"/>
        </w:rPr>
        <w:t>/</w:t>
      </w:r>
      <w:r w:rsidR="00552428" w:rsidRPr="00552428">
        <w:rPr>
          <w:lang w:val="en-US"/>
        </w:rPr>
        <w:t xml:space="preserve"> </w:t>
      </w:r>
      <w:r w:rsidR="00552428" w:rsidRPr="00C55A3C">
        <w:rPr>
          <w:lang w:val="en-US"/>
        </w:rPr>
        <w:t>change notification</w:t>
      </w:r>
      <w:r w:rsidR="00C55A3C" w:rsidRPr="00486CEC">
        <w:rPr>
          <w:lang w:val="en-US"/>
        </w:rPr>
        <w:t>,</w:t>
      </w:r>
    </w:p>
    <w:p w14:paraId="49F3C657" w14:textId="57168326" w:rsidR="00C55A3C" w:rsidRPr="00486CEC" w:rsidRDefault="00C55A3C">
      <w:pPr>
        <w:pStyle w:val="ListParagraph"/>
        <w:numPr>
          <w:ilvl w:val="0"/>
          <w:numId w:val="15"/>
        </w:numPr>
        <w:rPr>
          <w:lang w:val="en-US"/>
        </w:rPr>
      </w:pPr>
      <w:r w:rsidRPr="00486CEC">
        <w:rPr>
          <w:lang w:val="en-US"/>
        </w:rPr>
        <w:t>correct ERP entries.</w:t>
      </w:r>
    </w:p>
    <w:p w14:paraId="280CE3CE" w14:textId="4153BA9A" w:rsidR="00C55A3C" w:rsidRPr="00C55A3C" w:rsidRDefault="00C55A3C" w:rsidP="00486CEC">
      <w:pPr>
        <w:pStyle w:val="Heading3"/>
        <w:ind w:left="720"/>
      </w:pPr>
      <w:bookmarkStart w:id="108" w:name="_Toc121994753"/>
      <w:r w:rsidRPr="00C55A3C">
        <w:t>Release of the material</w:t>
      </w:r>
      <w:bookmarkEnd w:id="108"/>
    </w:p>
    <w:p w14:paraId="45F78098" w14:textId="35C48F29" w:rsidR="00C55A3C" w:rsidRPr="00C55A3C" w:rsidRDefault="00C55A3C" w:rsidP="00C55A3C">
      <w:pPr>
        <w:rPr>
          <w:lang w:val="en-US"/>
        </w:rPr>
      </w:pPr>
      <w:r w:rsidRPr="00C55A3C">
        <w:rPr>
          <w:lang w:val="en-US"/>
        </w:rPr>
        <w:t>Once all inspection points are completed, Q</w:t>
      </w:r>
      <w:r w:rsidR="00BF3E1E">
        <w:rPr>
          <w:lang w:val="en-US"/>
        </w:rPr>
        <w:t>uality Organization</w:t>
      </w:r>
      <w:r w:rsidRPr="00C55A3C">
        <w:rPr>
          <w:lang w:val="en-US"/>
        </w:rPr>
        <w:t xml:space="preserve"> enters the material in the </w:t>
      </w:r>
      <w:r w:rsidR="00BF3E1E" w:rsidRPr="00BF3E1E">
        <w:rPr>
          <w:b/>
          <w:bCs/>
          <w:highlight w:val="yellow"/>
          <w:lang w:val="en-US"/>
        </w:rPr>
        <w:t>&lt;</w:t>
      </w:r>
      <w:proofErr w:type="spellStart"/>
      <w:r w:rsidR="00BF3E1E" w:rsidRPr="00BF3E1E">
        <w:rPr>
          <w:b/>
          <w:bCs/>
          <w:highlight w:val="yellow"/>
          <w:lang w:val="en-US"/>
        </w:rPr>
        <w:t>Material_List</w:t>
      </w:r>
      <w:proofErr w:type="spellEnd"/>
      <w:r w:rsidR="00BF3E1E" w:rsidRPr="00BF3E1E">
        <w:rPr>
          <w:b/>
          <w:bCs/>
          <w:highlight w:val="yellow"/>
          <w:lang w:val="en-US"/>
        </w:rPr>
        <w:t>&gt;</w:t>
      </w:r>
      <w:r w:rsidRPr="00C55A3C">
        <w:rPr>
          <w:lang w:val="en-US"/>
        </w:rPr>
        <w:t>, with the date and lifecycle, and closes the Change Control.</w:t>
      </w:r>
      <w:r w:rsidR="00457E9B">
        <w:rPr>
          <w:lang w:val="en-US"/>
        </w:rPr>
        <w:t xml:space="preserve"> </w:t>
      </w:r>
      <w:r w:rsidR="00457E9B" w:rsidRPr="00C916D7">
        <w:rPr>
          <w:highlight w:val="yellow"/>
        </w:rPr>
        <w:t>&lt;</w:t>
      </w:r>
      <w:proofErr w:type="spellStart"/>
      <w:r w:rsidR="00457E9B" w:rsidRPr="00C916D7">
        <w:rPr>
          <w:highlight w:val="yellow"/>
        </w:rPr>
        <w:t>QC_Head</w:t>
      </w:r>
      <w:proofErr w:type="spellEnd"/>
      <w:r w:rsidR="00457E9B" w:rsidRPr="00C916D7">
        <w:rPr>
          <w:highlight w:val="yellow"/>
        </w:rPr>
        <w:t>&gt;</w:t>
      </w:r>
      <w:r w:rsidR="00457E9B">
        <w:t xml:space="preserve"> </w:t>
      </w:r>
      <w:r w:rsidR="00457E9B" w:rsidRPr="00236EC3">
        <w:rPr>
          <w:lang w:val="en-US"/>
        </w:rPr>
        <w:t>approves</w:t>
      </w:r>
      <w:r w:rsidR="00457E9B">
        <w:t xml:space="preserve"> </w:t>
      </w:r>
      <w:proofErr w:type="spellStart"/>
      <w:r w:rsidR="00457E9B">
        <w:t>updated</w:t>
      </w:r>
      <w:proofErr w:type="spellEnd"/>
      <w:r w:rsidR="00457E9B">
        <w:t xml:space="preserve"> </w:t>
      </w:r>
      <w:proofErr w:type="spellStart"/>
      <w:r w:rsidR="00457E9B">
        <w:t>version</w:t>
      </w:r>
      <w:proofErr w:type="spellEnd"/>
      <w:r w:rsidR="00457E9B">
        <w:t xml:space="preserve"> </w:t>
      </w:r>
      <w:proofErr w:type="spellStart"/>
      <w:r w:rsidR="00457E9B">
        <w:t>of</w:t>
      </w:r>
      <w:proofErr w:type="spellEnd"/>
      <w:r w:rsidR="00457E9B">
        <w:t xml:space="preserve"> </w:t>
      </w:r>
      <w:r w:rsidR="00457E9B" w:rsidRPr="00BF3E1E">
        <w:rPr>
          <w:b/>
          <w:bCs/>
          <w:highlight w:val="yellow"/>
          <w:lang w:val="en-US"/>
        </w:rPr>
        <w:t>&lt;</w:t>
      </w:r>
      <w:proofErr w:type="spellStart"/>
      <w:r w:rsidR="00457E9B" w:rsidRPr="00BF3E1E">
        <w:rPr>
          <w:b/>
          <w:bCs/>
          <w:highlight w:val="yellow"/>
          <w:lang w:val="en-US"/>
        </w:rPr>
        <w:t>Material_List</w:t>
      </w:r>
      <w:proofErr w:type="spellEnd"/>
      <w:r w:rsidR="00457E9B" w:rsidRPr="00BF3E1E">
        <w:rPr>
          <w:b/>
          <w:bCs/>
          <w:highlight w:val="yellow"/>
          <w:lang w:val="en-US"/>
        </w:rPr>
        <w:t>&gt;</w:t>
      </w:r>
      <w:r w:rsidR="00457E9B">
        <w:rPr>
          <w:b/>
          <w:bCs/>
          <w:lang w:val="en-US"/>
        </w:rPr>
        <w:t>.</w:t>
      </w:r>
    </w:p>
    <w:p w14:paraId="6A3E482B" w14:textId="1986332F" w:rsidR="00C55A3C" w:rsidRPr="00C55A3C" w:rsidRDefault="00C55A3C" w:rsidP="00486CEC">
      <w:pPr>
        <w:pStyle w:val="Heading3"/>
        <w:ind w:left="720"/>
      </w:pPr>
      <w:bookmarkStart w:id="109" w:name="_Toc121994754"/>
      <w:r w:rsidRPr="00C55A3C">
        <w:t>Rejection of the material</w:t>
      </w:r>
      <w:bookmarkEnd w:id="109"/>
    </w:p>
    <w:p w14:paraId="72560238" w14:textId="7D0F51AE" w:rsidR="00C55A3C" w:rsidRDefault="00C55A3C" w:rsidP="00C55A3C">
      <w:pPr>
        <w:rPr>
          <w:lang w:val="en-US"/>
        </w:rPr>
      </w:pPr>
      <w:r w:rsidRPr="00C55A3C">
        <w:rPr>
          <w:lang w:val="en-US"/>
        </w:rPr>
        <w:t xml:space="preserve">Suppose the Risk Management Team stops purchasing the material or blocks new material. In that case, </w:t>
      </w:r>
      <w:r w:rsidRPr="00236EC3">
        <w:rPr>
          <w:highlight w:val="red"/>
          <w:lang w:val="en-US"/>
        </w:rPr>
        <w:t>Q</w:t>
      </w:r>
      <w:r w:rsidR="00236EC3" w:rsidRPr="00236EC3">
        <w:rPr>
          <w:highlight w:val="red"/>
          <w:lang w:val="en-US"/>
        </w:rPr>
        <w:t>uality Organization</w:t>
      </w:r>
      <w:r w:rsidRPr="00C55A3C">
        <w:rPr>
          <w:lang w:val="en-US"/>
        </w:rPr>
        <w:t xml:space="preserve"> reports the blocking in ERP accordingly to Purchasing and Supply Chain Management.</w:t>
      </w:r>
    </w:p>
    <w:p w14:paraId="333C2552" w14:textId="1D33A773" w:rsidR="00236EC3" w:rsidRDefault="00236EC3" w:rsidP="00C55A3C">
      <w:pPr>
        <w:rPr>
          <w:b/>
          <w:bCs/>
          <w:lang w:val="en-US"/>
        </w:rPr>
      </w:pPr>
      <w:r w:rsidRPr="00236EC3">
        <w:rPr>
          <w:highlight w:val="red"/>
          <w:lang w:val="en-US"/>
        </w:rPr>
        <w:t>Quality Organization</w:t>
      </w:r>
      <w:r w:rsidRPr="00C55A3C">
        <w:rPr>
          <w:lang w:val="en-US"/>
        </w:rPr>
        <w:t xml:space="preserve"> </w:t>
      </w:r>
      <w:r>
        <w:rPr>
          <w:lang w:val="en-US"/>
        </w:rPr>
        <w:t>removes affected</w:t>
      </w:r>
      <w:r w:rsidRPr="00C55A3C">
        <w:rPr>
          <w:lang w:val="en-US"/>
        </w:rPr>
        <w:t xml:space="preserve"> material </w:t>
      </w:r>
      <w:r>
        <w:rPr>
          <w:lang w:val="en-US"/>
        </w:rPr>
        <w:t>from</w:t>
      </w:r>
      <w:r w:rsidRPr="00C55A3C">
        <w:rPr>
          <w:lang w:val="en-US"/>
        </w:rPr>
        <w:t xml:space="preserve"> the </w:t>
      </w:r>
      <w:r w:rsidRPr="00BF3E1E">
        <w:rPr>
          <w:b/>
          <w:bCs/>
          <w:highlight w:val="yellow"/>
          <w:lang w:val="en-US"/>
        </w:rPr>
        <w:t>&lt;</w:t>
      </w:r>
      <w:proofErr w:type="spellStart"/>
      <w:r w:rsidRPr="00BF3E1E">
        <w:rPr>
          <w:b/>
          <w:bCs/>
          <w:highlight w:val="yellow"/>
          <w:lang w:val="en-US"/>
        </w:rPr>
        <w:t>Material_List</w:t>
      </w:r>
      <w:proofErr w:type="spellEnd"/>
      <w:r w:rsidRPr="00BF3E1E">
        <w:rPr>
          <w:b/>
          <w:bCs/>
          <w:highlight w:val="yellow"/>
          <w:lang w:val="en-US"/>
        </w:rPr>
        <w:t>&gt;</w:t>
      </w:r>
      <w:r w:rsidRPr="00C55A3C">
        <w:rPr>
          <w:lang w:val="en-US"/>
        </w:rPr>
        <w:t>,</w:t>
      </w:r>
      <w:r>
        <w:rPr>
          <w:lang w:val="en-US"/>
        </w:rPr>
        <w:t xml:space="preserve"> </w:t>
      </w:r>
      <w:r w:rsidRPr="00236EC3">
        <w:rPr>
          <w:highlight w:val="yellow"/>
          <w:lang w:val="en-US"/>
        </w:rPr>
        <w:t>&lt;</w:t>
      </w:r>
      <w:proofErr w:type="spellStart"/>
      <w:r w:rsidRPr="00236EC3">
        <w:rPr>
          <w:highlight w:val="yellow"/>
          <w:lang w:val="en-US"/>
        </w:rPr>
        <w:t>QC_Head</w:t>
      </w:r>
      <w:proofErr w:type="spellEnd"/>
      <w:r w:rsidRPr="00236EC3">
        <w:rPr>
          <w:highlight w:val="yellow"/>
          <w:lang w:val="en-US"/>
        </w:rPr>
        <w:t>&gt;</w:t>
      </w:r>
      <w:r w:rsidRPr="00236EC3">
        <w:rPr>
          <w:lang w:val="en-US"/>
        </w:rPr>
        <w:t xml:space="preserve"> approves </w:t>
      </w:r>
      <w:ins w:id="110" w:author="Anna Lancova" w:date="2023-01-30T09:33:00Z">
        <w:r w:rsidR="007030F0">
          <w:rPr>
            <w:lang w:val="en-US"/>
          </w:rPr>
          <w:t xml:space="preserve">the </w:t>
        </w:r>
      </w:ins>
      <w:r w:rsidRPr="00236EC3">
        <w:rPr>
          <w:lang w:val="en-US"/>
        </w:rPr>
        <w:t xml:space="preserve">updated version of </w:t>
      </w:r>
      <w:r w:rsidRPr="00BF3E1E">
        <w:rPr>
          <w:b/>
          <w:bCs/>
          <w:highlight w:val="yellow"/>
          <w:lang w:val="en-US"/>
        </w:rPr>
        <w:t>&lt;</w:t>
      </w:r>
      <w:proofErr w:type="spellStart"/>
      <w:r w:rsidRPr="00BF3E1E">
        <w:rPr>
          <w:b/>
          <w:bCs/>
          <w:highlight w:val="yellow"/>
          <w:lang w:val="en-US"/>
        </w:rPr>
        <w:t>Material_List</w:t>
      </w:r>
      <w:proofErr w:type="spellEnd"/>
      <w:r w:rsidRPr="00BF3E1E">
        <w:rPr>
          <w:b/>
          <w:bCs/>
          <w:highlight w:val="yellow"/>
          <w:lang w:val="en-US"/>
        </w:rPr>
        <w:t>&gt;</w:t>
      </w:r>
      <w:r>
        <w:rPr>
          <w:b/>
          <w:bCs/>
          <w:lang w:val="en-US"/>
        </w:rPr>
        <w:t>.</w:t>
      </w:r>
    </w:p>
    <w:p w14:paraId="4E94BBE0" w14:textId="2CD741A3" w:rsidR="00787149" w:rsidRDefault="00787149" w:rsidP="00201278">
      <w:pPr>
        <w:pStyle w:val="Heading2"/>
      </w:pPr>
      <w:r w:rsidRPr="00787149">
        <w:t>Annual materials review</w:t>
      </w:r>
    </w:p>
    <w:p w14:paraId="148AB1B7" w14:textId="6BC3C8AE" w:rsidR="00787149" w:rsidRDefault="00230385" w:rsidP="00787149">
      <w:pPr>
        <w:rPr>
          <w:lang w:val="en-US"/>
        </w:rPr>
      </w:pPr>
      <w:r w:rsidRPr="00230385">
        <w:rPr>
          <w:lang w:val="en-US"/>
        </w:rPr>
        <w:t xml:space="preserve">Risk Management Team, Quality Organization, </w:t>
      </w:r>
      <w:r w:rsidRPr="00230385">
        <w:rPr>
          <w:highlight w:val="yellow"/>
          <w:lang w:val="en-US"/>
        </w:rPr>
        <w:t>&lt;</w:t>
      </w:r>
      <w:proofErr w:type="spellStart"/>
      <w:r w:rsidRPr="00230385">
        <w:rPr>
          <w:highlight w:val="yellow"/>
          <w:lang w:val="en-US"/>
        </w:rPr>
        <w:t>QC_Head</w:t>
      </w:r>
      <w:proofErr w:type="spellEnd"/>
      <w:r w:rsidRPr="00230385">
        <w:rPr>
          <w:highlight w:val="yellow"/>
          <w:lang w:val="en-US"/>
        </w:rPr>
        <w:t>&gt;</w:t>
      </w:r>
      <w:r>
        <w:rPr>
          <w:lang w:val="en-US"/>
        </w:rPr>
        <w:t xml:space="preserve"> review </w:t>
      </w:r>
      <w:r w:rsidR="00F2532A">
        <w:rPr>
          <w:lang w:val="en-US"/>
        </w:rPr>
        <w:t xml:space="preserve">actual </w:t>
      </w:r>
      <w:r w:rsidR="00F2532A" w:rsidRPr="00BF3E1E">
        <w:rPr>
          <w:b/>
          <w:bCs/>
          <w:highlight w:val="yellow"/>
          <w:lang w:val="en-US"/>
        </w:rPr>
        <w:t>&lt;</w:t>
      </w:r>
      <w:proofErr w:type="spellStart"/>
      <w:r w:rsidR="00F2532A" w:rsidRPr="00BF3E1E">
        <w:rPr>
          <w:b/>
          <w:bCs/>
          <w:highlight w:val="yellow"/>
          <w:lang w:val="en-US"/>
        </w:rPr>
        <w:t>Material_List</w:t>
      </w:r>
      <w:proofErr w:type="spellEnd"/>
      <w:r w:rsidR="00F2532A" w:rsidRPr="00BF3E1E">
        <w:rPr>
          <w:b/>
          <w:bCs/>
          <w:highlight w:val="yellow"/>
          <w:lang w:val="en-US"/>
        </w:rPr>
        <w:t>&gt;</w:t>
      </w:r>
      <w:r w:rsidR="005D0C50">
        <w:rPr>
          <w:b/>
          <w:bCs/>
          <w:lang w:val="en-US"/>
        </w:rPr>
        <w:t xml:space="preserve"> </w:t>
      </w:r>
      <w:r w:rsidR="005D0C50" w:rsidRPr="005D0C50">
        <w:rPr>
          <w:lang w:val="en-US"/>
        </w:rPr>
        <w:t>and latest Risk Assessment records annually.</w:t>
      </w:r>
    </w:p>
    <w:p w14:paraId="236F8F78" w14:textId="43537CB8" w:rsidR="00CF4721" w:rsidRDefault="00CF4721" w:rsidP="00787149">
      <w:pPr>
        <w:rPr>
          <w:b/>
          <w:bCs/>
          <w:lang w:val="en-US"/>
        </w:rPr>
      </w:pPr>
      <w:r w:rsidRPr="00CF4721">
        <w:rPr>
          <w:lang w:val="en-US"/>
        </w:rPr>
        <w:t xml:space="preserve">When reviewing risks, in case of an increase in some risks, the Risk Management Team acts according to the </w:t>
      </w:r>
      <w:r w:rsidR="00420D70" w:rsidRPr="00DB406B">
        <w:rPr>
          <w:b/>
          <w:bCs/>
          <w:highlight w:val="yellow"/>
          <w:lang w:val="en-US"/>
        </w:rPr>
        <w:t>&lt;</w:t>
      </w:r>
      <w:proofErr w:type="spellStart"/>
      <w:r w:rsidR="00420D70" w:rsidRPr="00DB406B">
        <w:rPr>
          <w:b/>
          <w:bCs/>
          <w:highlight w:val="yellow"/>
          <w:lang w:val="en-US"/>
        </w:rPr>
        <w:t>QRM_Code</w:t>
      </w:r>
      <w:proofErr w:type="spellEnd"/>
      <w:r w:rsidR="00420D70" w:rsidRPr="00DB406B">
        <w:rPr>
          <w:b/>
          <w:bCs/>
          <w:highlight w:val="yellow"/>
          <w:lang w:val="en-US"/>
        </w:rPr>
        <w:t>&gt; &lt;</w:t>
      </w:r>
      <w:proofErr w:type="spellStart"/>
      <w:r w:rsidR="00420D70" w:rsidRPr="00DB406B">
        <w:rPr>
          <w:b/>
          <w:bCs/>
          <w:highlight w:val="yellow"/>
          <w:lang w:val="en-US"/>
        </w:rPr>
        <w:t>QRM_Title</w:t>
      </w:r>
      <w:proofErr w:type="spellEnd"/>
      <w:r w:rsidR="00420D70" w:rsidRPr="00DB406B">
        <w:rPr>
          <w:b/>
          <w:bCs/>
          <w:highlight w:val="yellow"/>
          <w:lang w:val="en-US"/>
        </w:rPr>
        <w:t>&gt;</w:t>
      </w:r>
      <w:r w:rsidRPr="00CF4721">
        <w:rPr>
          <w:lang w:val="en-US"/>
        </w:rPr>
        <w:t xml:space="preserve"> and initiates </w:t>
      </w:r>
      <w:r w:rsidR="00420D70">
        <w:rPr>
          <w:lang w:val="en-US"/>
        </w:rPr>
        <w:t>required</w:t>
      </w:r>
      <w:r w:rsidRPr="00CF4721">
        <w:rPr>
          <w:lang w:val="en-US"/>
        </w:rPr>
        <w:t xml:space="preserve"> CAPA</w:t>
      </w:r>
      <w:r w:rsidR="00420D70">
        <w:rPr>
          <w:lang w:val="en-US"/>
        </w:rPr>
        <w:t xml:space="preserve"> measures</w:t>
      </w:r>
      <w:r w:rsidRPr="00CF4721">
        <w:rPr>
          <w:lang w:val="en-US"/>
        </w:rPr>
        <w:t xml:space="preserve"> according to </w:t>
      </w:r>
      <w:r w:rsidR="00DB406B" w:rsidRPr="00DB406B">
        <w:rPr>
          <w:b/>
          <w:bCs/>
          <w:highlight w:val="yellow"/>
          <w:lang w:val="en-US"/>
        </w:rPr>
        <w:t>&lt;</w:t>
      </w:r>
      <w:proofErr w:type="spellStart"/>
      <w:r w:rsidR="00DB406B" w:rsidRPr="00DB406B">
        <w:rPr>
          <w:b/>
          <w:bCs/>
          <w:highlight w:val="yellow"/>
          <w:lang w:val="en-US"/>
        </w:rPr>
        <w:t>CAPA_Code</w:t>
      </w:r>
      <w:proofErr w:type="spellEnd"/>
      <w:r w:rsidR="00DB406B" w:rsidRPr="00DB406B">
        <w:rPr>
          <w:b/>
          <w:bCs/>
          <w:highlight w:val="yellow"/>
          <w:lang w:val="en-US"/>
        </w:rPr>
        <w:t>&gt; &lt;</w:t>
      </w:r>
      <w:proofErr w:type="spellStart"/>
      <w:r w:rsidR="00DB406B" w:rsidRPr="00DB406B">
        <w:rPr>
          <w:b/>
          <w:bCs/>
          <w:highlight w:val="yellow"/>
          <w:lang w:val="en-US"/>
        </w:rPr>
        <w:t>CAPA_Title</w:t>
      </w:r>
      <w:proofErr w:type="spellEnd"/>
      <w:r w:rsidR="00DB406B" w:rsidRPr="00DB406B">
        <w:rPr>
          <w:b/>
          <w:bCs/>
          <w:highlight w:val="yellow"/>
          <w:lang w:val="en-US"/>
        </w:rPr>
        <w:t>&gt;.</w:t>
      </w:r>
    </w:p>
    <w:p w14:paraId="7DEADB20" w14:textId="417AEBCC" w:rsidR="00DB406B" w:rsidRPr="00287EC7" w:rsidRDefault="00287EC7" w:rsidP="00787149">
      <w:pPr>
        <w:rPr>
          <w:lang w:val="en-US"/>
        </w:rPr>
      </w:pPr>
      <w:r w:rsidRPr="00287EC7">
        <w:rPr>
          <w:highlight w:val="red"/>
          <w:lang w:val="en-US"/>
        </w:rPr>
        <w:t>Quality Organization</w:t>
      </w:r>
      <w:r w:rsidRPr="00287EC7">
        <w:rPr>
          <w:lang w:val="en-US"/>
        </w:rPr>
        <w:t xml:space="preserve"> presents the results of this review to senior management as part of </w:t>
      </w:r>
      <w:r w:rsidR="00F37275" w:rsidRPr="00501782">
        <w:rPr>
          <w:highlight w:val="yellow"/>
          <w:lang w:val="en-US"/>
        </w:rPr>
        <w:t>&lt;</w:t>
      </w:r>
      <w:proofErr w:type="spellStart"/>
      <w:r w:rsidR="00F37275" w:rsidRPr="00501782">
        <w:rPr>
          <w:highlight w:val="yellow"/>
          <w:lang w:val="en-US"/>
        </w:rPr>
        <w:t>ManagementReviewTitle</w:t>
      </w:r>
      <w:proofErr w:type="spellEnd"/>
      <w:r w:rsidR="00F37275" w:rsidRPr="00501782">
        <w:rPr>
          <w:highlight w:val="yellow"/>
          <w:lang w:val="en-US"/>
        </w:rPr>
        <w:t>&gt;</w:t>
      </w:r>
      <w:r w:rsidR="00F37275">
        <w:rPr>
          <w:lang w:val="en-US"/>
        </w:rPr>
        <w:t xml:space="preserve"> according to </w:t>
      </w:r>
      <w:r w:rsidR="00501782" w:rsidRPr="00501782">
        <w:rPr>
          <w:b/>
          <w:bCs/>
          <w:highlight w:val="yellow"/>
          <w:lang w:val="en-US"/>
        </w:rPr>
        <w:t>&lt;</w:t>
      </w:r>
      <w:proofErr w:type="spellStart"/>
      <w:r w:rsidR="00501782" w:rsidRPr="00501782">
        <w:rPr>
          <w:b/>
          <w:bCs/>
          <w:highlight w:val="yellow"/>
          <w:lang w:val="en-US"/>
        </w:rPr>
        <w:t>ManagementReviewCode</w:t>
      </w:r>
      <w:proofErr w:type="spellEnd"/>
      <w:r w:rsidR="00501782" w:rsidRPr="00501782">
        <w:rPr>
          <w:b/>
          <w:bCs/>
          <w:highlight w:val="yellow"/>
          <w:lang w:val="en-US"/>
        </w:rPr>
        <w:t>&gt; &lt;</w:t>
      </w:r>
      <w:proofErr w:type="spellStart"/>
      <w:r w:rsidR="00501782" w:rsidRPr="00501782">
        <w:rPr>
          <w:b/>
          <w:bCs/>
          <w:highlight w:val="yellow"/>
          <w:lang w:val="en-US"/>
        </w:rPr>
        <w:t>ManagementReviewTitle</w:t>
      </w:r>
      <w:proofErr w:type="spellEnd"/>
      <w:r w:rsidR="00501782" w:rsidRPr="00501782">
        <w:rPr>
          <w:b/>
          <w:bCs/>
          <w:highlight w:val="yellow"/>
          <w:lang w:val="en-US"/>
        </w:rPr>
        <w:t>&gt;</w:t>
      </w:r>
      <w:r w:rsidRPr="00287EC7">
        <w:rPr>
          <w:lang w:val="en-US"/>
        </w:rPr>
        <w:t>.</w:t>
      </w:r>
    </w:p>
    <w:p w14:paraId="4DFC5BEC" w14:textId="6BEF10B0" w:rsidR="00C55A3C" w:rsidRPr="00C55A3C" w:rsidRDefault="00C55A3C" w:rsidP="00201278">
      <w:pPr>
        <w:pStyle w:val="Heading2"/>
      </w:pPr>
      <w:bookmarkStart w:id="111" w:name="_Toc121994755"/>
      <w:r w:rsidRPr="00C55A3C">
        <w:t>Archiving</w:t>
      </w:r>
      <w:bookmarkEnd w:id="111"/>
    </w:p>
    <w:p w14:paraId="6657ACD1" w14:textId="7CC5AC15" w:rsidR="00C55A3C" w:rsidRPr="007B14CC" w:rsidRDefault="00C55A3C" w:rsidP="00C65089">
      <w:pPr>
        <w:spacing w:after="0"/>
        <w:rPr>
          <w:lang w:val="en-US"/>
        </w:rPr>
      </w:pPr>
      <w:r w:rsidRPr="00C55A3C">
        <w:rPr>
          <w:lang w:val="en-US"/>
        </w:rPr>
        <w:t xml:space="preserve">All documents supporting </w:t>
      </w:r>
      <w:r w:rsidR="00D73D23">
        <w:rPr>
          <w:lang w:val="en-US"/>
        </w:rPr>
        <w:t>this procedure</w:t>
      </w:r>
      <w:r w:rsidR="004D7AF7">
        <w:rPr>
          <w:lang w:val="en-US"/>
        </w:rPr>
        <w:t xml:space="preserve"> are </w:t>
      </w:r>
      <w:r w:rsidR="00C65089">
        <w:rPr>
          <w:lang w:val="en-US"/>
        </w:rPr>
        <w:t xml:space="preserve">subjects of </w:t>
      </w:r>
      <w:r w:rsidR="00EC2A19" w:rsidRPr="00EC2A19">
        <w:rPr>
          <w:b/>
          <w:bCs/>
          <w:highlight w:val="yellow"/>
          <w:lang w:val="en-US"/>
        </w:rPr>
        <w:t>&lt;</w:t>
      </w:r>
      <w:proofErr w:type="spellStart"/>
      <w:r w:rsidR="00EC2A19" w:rsidRPr="00EC2A19">
        <w:rPr>
          <w:b/>
          <w:bCs/>
          <w:highlight w:val="yellow"/>
          <w:lang w:val="en-US"/>
        </w:rPr>
        <w:t>ArchivingCode</w:t>
      </w:r>
      <w:proofErr w:type="spellEnd"/>
      <w:r w:rsidR="00EC2A19" w:rsidRPr="00EC2A19">
        <w:rPr>
          <w:b/>
          <w:bCs/>
          <w:highlight w:val="yellow"/>
          <w:lang w:val="en-US"/>
        </w:rPr>
        <w:t>&gt; &lt;</w:t>
      </w:r>
      <w:proofErr w:type="spellStart"/>
      <w:r w:rsidR="00EC2A19" w:rsidRPr="00EC2A19">
        <w:rPr>
          <w:b/>
          <w:bCs/>
          <w:highlight w:val="yellow"/>
          <w:lang w:val="en-US"/>
        </w:rPr>
        <w:t>ArchivingTitle</w:t>
      </w:r>
      <w:proofErr w:type="spellEnd"/>
      <w:r w:rsidR="00EC2A19" w:rsidRPr="00EC2A19">
        <w:rPr>
          <w:b/>
          <w:bCs/>
          <w:highlight w:val="yellow"/>
          <w:lang w:val="en-US"/>
        </w:rPr>
        <w:t>&gt;.</w:t>
      </w:r>
    </w:p>
    <w:p w14:paraId="04AD1919" w14:textId="6B9565A4" w:rsidR="000348BF" w:rsidRDefault="00A373CD" w:rsidP="000562CB">
      <w:pPr>
        <w:pStyle w:val="Heading1"/>
      </w:pPr>
      <w:bookmarkStart w:id="112" w:name="_Ref63759007"/>
      <w:bookmarkStart w:id="113" w:name="_Toc88560009"/>
      <w:bookmarkStart w:id="114" w:name="_Toc121994756"/>
      <w:r w:rsidRPr="00E21E62">
        <w:t>Applicable</w:t>
      </w:r>
      <w:r w:rsidR="000348BF" w:rsidRPr="00E21E62">
        <w:t xml:space="preserve"> documents</w:t>
      </w:r>
      <w:bookmarkEnd w:id="112"/>
      <w:bookmarkEnd w:id="113"/>
      <w:bookmarkEnd w:id="114"/>
    </w:p>
    <w:p w14:paraId="159AEC8D" w14:textId="77777777" w:rsidR="00C61D31" w:rsidRPr="00020903" w:rsidRDefault="00C61D31" w:rsidP="00C61D31">
      <w:pPr>
        <w:pStyle w:val="BodyText"/>
        <w:spacing w:before="120"/>
        <w:rPr>
          <w:highlight w:val="yellow"/>
        </w:rPr>
      </w:pPr>
      <w:r w:rsidRPr="000D309A">
        <w:rPr>
          <w:highlight w:val="yellow"/>
        </w:rPr>
        <w:t>&lt;</w:t>
      </w:r>
      <w:proofErr w:type="spellStart"/>
      <w:r w:rsidRPr="00020903">
        <w:rPr>
          <w:highlight w:val="yellow"/>
        </w:rPr>
        <w:t>DocMngmtCode</w:t>
      </w:r>
      <w:proofErr w:type="spellEnd"/>
      <w:r w:rsidRPr="002D13ED">
        <w:rPr>
          <w:highlight w:val="yellow"/>
        </w:rPr>
        <w:t>&gt;</w:t>
      </w:r>
      <w:r w:rsidRPr="002D13ED">
        <w:rPr>
          <w:highlight w:val="yellow"/>
        </w:rPr>
        <w:tab/>
      </w:r>
      <w:r w:rsidRPr="002D13ED">
        <w:rPr>
          <w:highlight w:val="yellow"/>
        </w:rPr>
        <w:tab/>
        <w:t>&lt;</w:t>
      </w:r>
      <w:proofErr w:type="spellStart"/>
      <w:r w:rsidRPr="00020903">
        <w:rPr>
          <w:highlight w:val="yellow"/>
        </w:rPr>
        <w:t>DocMngmtTitle</w:t>
      </w:r>
      <w:proofErr w:type="spellEnd"/>
      <w:r w:rsidRPr="002D13ED">
        <w:rPr>
          <w:highlight w:val="yellow"/>
        </w:rPr>
        <w:t>&gt;</w:t>
      </w:r>
    </w:p>
    <w:p w14:paraId="737195CA" w14:textId="77777777" w:rsidR="00C61D31" w:rsidRDefault="00C61D31" w:rsidP="00C61D31">
      <w:pPr>
        <w:pStyle w:val="BodyText"/>
        <w:spacing w:before="120"/>
        <w:rPr>
          <w:highlight w:val="yellow"/>
        </w:rPr>
      </w:pPr>
      <w:r w:rsidRPr="002D13ED">
        <w:rPr>
          <w:highlight w:val="yellow"/>
        </w:rPr>
        <w:t>&lt;</w:t>
      </w:r>
      <w:proofErr w:type="spellStart"/>
      <w:r w:rsidRPr="00020903">
        <w:rPr>
          <w:highlight w:val="yellow"/>
        </w:rPr>
        <w:t>GDCPCode</w:t>
      </w:r>
      <w:proofErr w:type="spellEnd"/>
      <w:r w:rsidRPr="002D13ED">
        <w:rPr>
          <w:highlight w:val="yellow"/>
        </w:rPr>
        <w:t>&gt;</w:t>
      </w:r>
      <w:r w:rsidRPr="002D13ED">
        <w:rPr>
          <w:highlight w:val="yellow"/>
        </w:rPr>
        <w:tab/>
      </w:r>
      <w:r w:rsidRPr="002D13ED">
        <w:rPr>
          <w:highlight w:val="yellow"/>
        </w:rPr>
        <w:tab/>
        <w:t>&lt;</w:t>
      </w:r>
      <w:proofErr w:type="spellStart"/>
      <w:r w:rsidRPr="00020903">
        <w:rPr>
          <w:highlight w:val="yellow"/>
        </w:rPr>
        <w:t>GDCPTitle</w:t>
      </w:r>
      <w:proofErr w:type="spellEnd"/>
      <w:r w:rsidRPr="002D13ED">
        <w:rPr>
          <w:highlight w:val="yellow"/>
        </w:rPr>
        <w:t>&gt;</w:t>
      </w:r>
    </w:p>
    <w:p w14:paraId="3AF53958" w14:textId="77777777" w:rsidR="00D22785" w:rsidRPr="002D13ED" w:rsidRDefault="00D22785" w:rsidP="00D22785">
      <w:pPr>
        <w:pStyle w:val="BodyText"/>
        <w:spacing w:before="120"/>
        <w:rPr>
          <w:highlight w:val="yellow"/>
        </w:rPr>
      </w:pPr>
      <w:r w:rsidRPr="002D13ED">
        <w:rPr>
          <w:highlight w:val="yellow"/>
        </w:rPr>
        <w:t>&lt;</w:t>
      </w:r>
      <w:proofErr w:type="spellStart"/>
      <w:r w:rsidRPr="002D13ED">
        <w:rPr>
          <w:highlight w:val="yellow"/>
        </w:rPr>
        <w:t>ManagementReviewCode</w:t>
      </w:r>
      <w:proofErr w:type="spellEnd"/>
      <w:r w:rsidRPr="002D13ED">
        <w:rPr>
          <w:highlight w:val="yellow"/>
        </w:rPr>
        <w:t>&gt;</w:t>
      </w:r>
      <w:r w:rsidRPr="002D13ED">
        <w:rPr>
          <w:highlight w:val="yellow"/>
        </w:rPr>
        <w:tab/>
      </w:r>
      <w:r w:rsidRPr="002D13ED">
        <w:rPr>
          <w:highlight w:val="yellow"/>
        </w:rPr>
        <w:tab/>
        <w:t>&lt;</w:t>
      </w:r>
      <w:proofErr w:type="spellStart"/>
      <w:r w:rsidRPr="002D13ED">
        <w:rPr>
          <w:highlight w:val="yellow"/>
        </w:rPr>
        <w:t>ManagementReviewTitle</w:t>
      </w:r>
      <w:proofErr w:type="spellEnd"/>
      <w:r w:rsidRPr="002D13ED">
        <w:rPr>
          <w:highlight w:val="yellow"/>
        </w:rPr>
        <w:t>&gt;</w:t>
      </w:r>
    </w:p>
    <w:p w14:paraId="5844F4A0" w14:textId="77777777" w:rsidR="00C61D31" w:rsidRPr="002D13ED" w:rsidRDefault="00C61D31" w:rsidP="00C61D31">
      <w:pPr>
        <w:pStyle w:val="BodyText"/>
        <w:spacing w:before="120"/>
        <w:rPr>
          <w:highlight w:val="yellow"/>
        </w:rPr>
      </w:pPr>
      <w:r w:rsidRPr="002D13ED">
        <w:rPr>
          <w:highlight w:val="yellow"/>
        </w:rPr>
        <w:t>&lt;</w:t>
      </w:r>
      <w:proofErr w:type="spellStart"/>
      <w:r w:rsidRPr="00020903">
        <w:rPr>
          <w:highlight w:val="yellow"/>
        </w:rPr>
        <w:t>ChangeManagementCode</w:t>
      </w:r>
      <w:proofErr w:type="spellEnd"/>
      <w:r w:rsidRPr="002D13ED">
        <w:rPr>
          <w:highlight w:val="yellow"/>
        </w:rPr>
        <w:t>&gt;</w:t>
      </w:r>
      <w:r w:rsidRPr="002D13ED">
        <w:rPr>
          <w:highlight w:val="yellow"/>
        </w:rPr>
        <w:tab/>
      </w:r>
      <w:r w:rsidRPr="002D13ED">
        <w:rPr>
          <w:highlight w:val="yellow"/>
        </w:rPr>
        <w:tab/>
        <w:t>&lt;</w:t>
      </w:r>
      <w:proofErr w:type="spellStart"/>
      <w:r w:rsidRPr="00020903">
        <w:rPr>
          <w:highlight w:val="yellow"/>
        </w:rPr>
        <w:t>ChangeManagementTitle</w:t>
      </w:r>
      <w:proofErr w:type="spellEnd"/>
      <w:r w:rsidRPr="002D13ED">
        <w:rPr>
          <w:highlight w:val="yellow"/>
        </w:rPr>
        <w:t>&gt;</w:t>
      </w:r>
    </w:p>
    <w:p w14:paraId="635EBDAC" w14:textId="77777777" w:rsidR="00C61D31" w:rsidRPr="002D13ED" w:rsidRDefault="00C61D31" w:rsidP="00C61D31">
      <w:pPr>
        <w:pStyle w:val="BodyText"/>
        <w:spacing w:before="120"/>
        <w:rPr>
          <w:highlight w:val="yellow"/>
        </w:rPr>
      </w:pPr>
      <w:r w:rsidRPr="002D13ED">
        <w:rPr>
          <w:highlight w:val="yellow"/>
        </w:rPr>
        <w:t>&lt;</w:t>
      </w:r>
      <w:proofErr w:type="spellStart"/>
      <w:r w:rsidRPr="002D13ED">
        <w:rPr>
          <w:highlight w:val="yellow"/>
        </w:rPr>
        <w:t>QRM_Code</w:t>
      </w:r>
      <w:proofErr w:type="spellEnd"/>
      <w:r w:rsidRPr="002D13ED">
        <w:rPr>
          <w:highlight w:val="yellow"/>
        </w:rPr>
        <w:t>&gt;</w:t>
      </w:r>
      <w:r w:rsidRPr="002D13ED">
        <w:rPr>
          <w:highlight w:val="yellow"/>
        </w:rPr>
        <w:tab/>
      </w:r>
      <w:r w:rsidRPr="002D13ED">
        <w:rPr>
          <w:highlight w:val="yellow"/>
        </w:rPr>
        <w:tab/>
        <w:t>&lt;</w:t>
      </w:r>
      <w:proofErr w:type="spellStart"/>
      <w:r w:rsidRPr="002D13ED">
        <w:rPr>
          <w:highlight w:val="yellow"/>
        </w:rPr>
        <w:t>QRM_Title</w:t>
      </w:r>
      <w:proofErr w:type="spellEnd"/>
      <w:r w:rsidRPr="002D13ED">
        <w:rPr>
          <w:highlight w:val="yellow"/>
        </w:rPr>
        <w:t>&gt;</w:t>
      </w:r>
    </w:p>
    <w:p w14:paraId="449F578F" w14:textId="77777777" w:rsidR="00C61D31" w:rsidRPr="002D13ED" w:rsidRDefault="00C61D31" w:rsidP="00C61D31">
      <w:pPr>
        <w:pStyle w:val="BodyText"/>
        <w:spacing w:before="120"/>
        <w:rPr>
          <w:highlight w:val="yellow"/>
        </w:rPr>
      </w:pPr>
      <w:r w:rsidRPr="002D13ED">
        <w:rPr>
          <w:highlight w:val="yellow"/>
        </w:rPr>
        <w:t>&lt;</w:t>
      </w:r>
      <w:proofErr w:type="spellStart"/>
      <w:r w:rsidRPr="00020903">
        <w:rPr>
          <w:highlight w:val="yellow"/>
        </w:rPr>
        <w:t>TrainingCode</w:t>
      </w:r>
      <w:proofErr w:type="spellEnd"/>
      <w:r w:rsidRPr="002D13ED">
        <w:rPr>
          <w:highlight w:val="yellow"/>
        </w:rPr>
        <w:t>&gt;</w:t>
      </w:r>
      <w:r w:rsidRPr="002D13ED">
        <w:rPr>
          <w:highlight w:val="yellow"/>
        </w:rPr>
        <w:tab/>
      </w:r>
      <w:r w:rsidRPr="002D13ED">
        <w:rPr>
          <w:highlight w:val="yellow"/>
        </w:rPr>
        <w:tab/>
        <w:t>&lt;</w:t>
      </w:r>
      <w:proofErr w:type="spellStart"/>
      <w:r w:rsidRPr="00020903">
        <w:rPr>
          <w:highlight w:val="yellow"/>
        </w:rPr>
        <w:t>TrainingTitle</w:t>
      </w:r>
      <w:proofErr w:type="spellEnd"/>
      <w:r w:rsidRPr="002D13ED">
        <w:rPr>
          <w:highlight w:val="yellow"/>
        </w:rPr>
        <w:t>&gt;</w:t>
      </w:r>
    </w:p>
    <w:p w14:paraId="649F08BF" w14:textId="77777777" w:rsidR="00C61D31" w:rsidRPr="002D13ED" w:rsidRDefault="00C61D31" w:rsidP="00C61D31">
      <w:pPr>
        <w:pStyle w:val="BodyText"/>
        <w:spacing w:before="120"/>
        <w:rPr>
          <w:highlight w:val="yellow"/>
        </w:rPr>
      </w:pPr>
      <w:r w:rsidRPr="002D13ED">
        <w:rPr>
          <w:highlight w:val="yellow"/>
        </w:rPr>
        <w:t>&lt;</w:t>
      </w:r>
      <w:proofErr w:type="spellStart"/>
      <w:r>
        <w:rPr>
          <w:highlight w:val="yellow"/>
        </w:rPr>
        <w:t>Suppliers</w:t>
      </w:r>
      <w:r w:rsidRPr="00F7088C">
        <w:rPr>
          <w:highlight w:val="yellow"/>
        </w:rPr>
        <w:t>Code</w:t>
      </w:r>
      <w:proofErr w:type="spellEnd"/>
      <w:r w:rsidRPr="002D13ED">
        <w:rPr>
          <w:highlight w:val="yellow"/>
        </w:rPr>
        <w:t>&gt;</w:t>
      </w:r>
      <w:r w:rsidRPr="002D13ED">
        <w:rPr>
          <w:highlight w:val="yellow"/>
        </w:rPr>
        <w:tab/>
      </w:r>
      <w:r w:rsidRPr="002D13ED">
        <w:rPr>
          <w:highlight w:val="yellow"/>
        </w:rPr>
        <w:tab/>
        <w:t>&lt;</w:t>
      </w:r>
      <w:proofErr w:type="spellStart"/>
      <w:r>
        <w:rPr>
          <w:highlight w:val="yellow"/>
        </w:rPr>
        <w:t>Suppliers</w:t>
      </w:r>
      <w:r w:rsidRPr="00F7088C">
        <w:rPr>
          <w:highlight w:val="yellow"/>
        </w:rPr>
        <w:t>Title</w:t>
      </w:r>
      <w:proofErr w:type="spellEnd"/>
      <w:r w:rsidRPr="002D13ED">
        <w:rPr>
          <w:highlight w:val="yellow"/>
        </w:rPr>
        <w:t>&gt;</w:t>
      </w:r>
    </w:p>
    <w:p w14:paraId="3D07127B" w14:textId="77777777" w:rsidR="00C61D31" w:rsidRDefault="00C61D31" w:rsidP="00C61D31">
      <w:pPr>
        <w:pStyle w:val="BodyText"/>
        <w:spacing w:before="120"/>
      </w:pPr>
      <w:r w:rsidRPr="002D13ED">
        <w:rPr>
          <w:highlight w:val="yellow"/>
        </w:rPr>
        <w:t>&lt;</w:t>
      </w:r>
      <w:proofErr w:type="spellStart"/>
      <w:r w:rsidRPr="002D13ED">
        <w:rPr>
          <w:highlight w:val="yellow"/>
        </w:rPr>
        <w:t>ArchivingCode</w:t>
      </w:r>
      <w:proofErr w:type="spellEnd"/>
      <w:r w:rsidRPr="002D13ED">
        <w:rPr>
          <w:highlight w:val="yellow"/>
        </w:rPr>
        <w:t>&gt;</w:t>
      </w:r>
      <w:r w:rsidRPr="002D13ED">
        <w:rPr>
          <w:highlight w:val="yellow"/>
        </w:rPr>
        <w:tab/>
      </w:r>
      <w:r w:rsidRPr="002D13ED">
        <w:rPr>
          <w:highlight w:val="yellow"/>
        </w:rPr>
        <w:tab/>
        <w:t>&lt;</w:t>
      </w:r>
      <w:proofErr w:type="spellStart"/>
      <w:r w:rsidRPr="002D13ED">
        <w:rPr>
          <w:highlight w:val="yellow"/>
        </w:rPr>
        <w:t>ArchivingTitle</w:t>
      </w:r>
      <w:proofErr w:type="spellEnd"/>
      <w:r w:rsidRPr="002D13ED">
        <w:rPr>
          <w:highlight w:val="yellow"/>
        </w:rPr>
        <w:t>&gt;</w:t>
      </w:r>
    </w:p>
    <w:p w14:paraId="3AA50D4D" w14:textId="77777777" w:rsidR="001F7861" w:rsidRPr="00E21E62" w:rsidRDefault="001F7861" w:rsidP="000562CB">
      <w:pPr>
        <w:pStyle w:val="Heading1"/>
      </w:pPr>
      <w:bookmarkStart w:id="115" w:name="_Ref63709804"/>
      <w:bookmarkStart w:id="116" w:name="_Toc121994757"/>
      <w:r w:rsidRPr="00E21E62">
        <w:t>Appendices</w:t>
      </w:r>
      <w:bookmarkEnd w:id="115"/>
      <w:bookmarkEnd w:id="116"/>
    </w:p>
    <w:p w14:paraId="345C3DC4" w14:textId="19F95159" w:rsidR="009E3711" w:rsidRDefault="001F7861" w:rsidP="00DC4FD3">
      <w:pPr>
        <w:rPr>
          <w:lang w:val="en-US"/>
        </w:rPr>
      </w:pPr>
      <w:r w:rsidRPr="00E21E62">
        <w:rPr>
          <w:lang w:val="en-US"/>
        </w:rPr>
        <w:t>The following appendices</w:t>
      </w:r>
      <w:r w:rsidR="004D578A" w:rsidRPr="004D578A">
        <w:rPr>
          <w:lang w:val="en-US"/>
        </w:rPr>
        <w:t xml:space="preserve"> </w:t>
      </w:r>
      <w:r w:rsidRPr="00E21E62">
        <w:rPr>
          <w:lang w:val="en-US"/>
        </w:rPr>
        <w:t xml:space="preserve">are </w:t>
      </w:r>
      <w:ins w:id="117" w:author="Anna Lancova" w:date="2023-01-30T09:33:00Z">
        <w:r w:rsidR="007030F0">
          <w:rPr>
            <w:lang w:val="en-US"/>
          </w:rPr>
          <w:t xml:space="preserve">an </w:t>
        </w:r>
      </w:ins>
      <w:r w:rsidRPr="00E21E62">
        <w:rPr>
          <w:lang w:val="en-US"/>
        </w:rPr>
        <w:t>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4D578A">
            <w:rPr>
              <w:lang w:val="en-US"/>
            </w:rPr>
            <w:t>SOP</w:t>
          </w:r>
        </w:sdtContent>
      </w:sdt>
      <w:r w:rsidRPr="00E21E62">
        <w:rPr>
          <w:lang w:val="en-US"/>
        </w:rPr>
        <w:t>:</w:t>
      </w:r>
    </w:p>
    <w:p w14:paraId="6C084963" w14:textId="3A2AEF10" w:rsidR="00ED7D6A" w:rsidRPr="00CC502D" w:rsidRDefault="001F7861" w:rsidP="00DC4FD3">
      <w:pPr>
        <w:rPr>
          <w:highlight w:val="yellow"/>
          <w:lang w:val="en-US"/>
        </w:rPr>
      </w:pPr>
      <w:r w:rsidRPr="00E21E62">
        <w:rPr>
          <w:lang w:val="en-US"/>
        </w:rPr>
        <w:t>Appendix</w:t>
      </w:r>
      <w:r w:rsidR="00ED7D6A">
        <w:rPr>
          <w:lang w:val="en-US"/>
        </w:rPr>
        <w:tab/>
      </w:r>
      <w:r w:rsidR="00ED7D6A">
        <w:rPr>
          <w:lang w:val="en-US"/>
        </w:rPr>
        <w:tab/>
      </w:r>
      <w:r w:rsidR="00106A93" w:rsidRPr="00CC502D">
        <w:rPr>
          <w:highlight w:val="yellow"/>
          <w:lang w:val="en-US"/>
        </w:rPr>
        <w:t>&lt;</w:t>
      </w:r>
      <w:proofErr w:type="spellStart"/>
      <w:r w:rsidR="00106A93" w:rsidRPr="00CC502D">
        <w:rPr>
          <w:highlight w:val="yellow"/>
          <w:lang w:val="en-US"/>
        </w:rPr>
        <w:t>Material_List</w:t>
      </w:r>
      <w:proofErr w:type="spellEnd"/>
      <w:r w:rsidR="00106A93" w:rsidRPr="00CC502D">
        <w:rPr>
          <w:highlight w:val="yellow"/>
          <w:lang w:val="en-US"/>
        </w:rPr>
        <w:t>&gt;</w:t>
      </w:r>
      <w:r w:rsidR="00B01BEA">
        <w:rPr>
          <w:highlight w:val="yellow"/>
          <w:lang w:val="en-US"/>
        </w:rPr>
        <w:t xml:space="preserve"> </w:t>
      </w:r>
      <w:r w:rsidR="000571E9">
        <w:rPr>
          <w:highlight w:val="yellow"/>
          <w:lang w:val="en-US"/>
        </w:rPr>
        <w:t>Form</w:t>
      </w:r>
    </w:p>
    <w:p w14:paraId="01D97B41" w14:textId="2EA8F5B7" w:rsidR="00ED7D6A" w:rsidRPr="00CC502D" w:rsidRDefault="001F7861" w:rsidP="00DC4FD3">
      <w:pPr>
        <w:rPr>
          <w:highlight w:val="yellow"/>
          <w:lang w:val="en-US"/>
        </w:rPr>
      </w:pPr>
      <w:r w:rsidRPr="00CC502D">
        <w:rPr>
          <w:highlight w:val="yellow"/>
          <w:lang w:val="en-US"/>
        </w:rPr>
        <w:t>Appendix</w:t>
      </w:r>
      <w:r w:rsidRPr="00CC502D">
        <w:rPr>
          <w:highlight w:val="yellow"/>
          <w:lang w:val="en-US"/>
        </w:rPr>
        <w:tab/>
      </w:r>
      <w:r w:rsidRPr="00CC502D">
        <w:rPr>
          <w:highlight w:val="yellow"/>
          <w:lang w:val="en-US"/>
        </w:rPr>
        <w:tab/>
      </w:r>
      <w:bookmarkStart w:id="118" w:name="_Toc93649474"/>
      <w:bookmarkEnd w:id="118"/>
      <w:r w:rsidR="00106A93" w:rsidRPr="00CC502D">
        <w:rPr>
          <w:highlight w:val="yellow"/>
          <w:lang w:val="en-US"/>
        </w:rPr>
        <w:t>&lt;</w:t>
      </w:r>
      <w:proofErr w:type="spellStart"/>
      <w:r w:rsidR="00106A93" w:rsidRPr="00CC502D">
        <w:rPr>
          <w:highlight w:val="yellow"/>
          <w:lang w:val="en-US"/>
        </w:rPr>
        <w:t>Material_Assessment_Docs</w:t>
      </w:r>
      <w:proofErr w:type="spellEnd"/>
      <w:r w:rsidR="00106A93" w:rsidRPr="00CC502D">
        <w:rPr>
          <w:highlight w:val="yellow"/>
          <w:lang w:val="en-US"/>
        </w:rPr>
        <w:t>&gt;</w:t>
      </w:r>
      <w:r w:rsidR="00FA3F0D">
        <w:rPr>
          <w:highlight w:val="yellow"/>
          <w:lang w:val="en-US"/>
        </w:rPr>
        <w:t xml:space="preserve"> Appendix</w:t>
      </w:r>
    </w:p>
    <w:p w14:paraId="6606B083" w14:textId="39603820" w:rsidR="00106A93" w:rsidRPr="00CC502D" w:rsidRDefault="00CC502D" w:rsidP="00DC4FD3">
      <w:pPr>
        <w:rPr>
          <w:rStyle w:val="IntenseEmphasis"/>
          <w:lang w:val="en-US"/>
        </w:rPr>
      </w:pPr>
      <w:r w:rsidRPr="00CC502D">
        <w:rPr>
          <w:highlight w:val="yellow"/>
          <w:lang w:val="en-US"/>
        </w:rPr>
        <w:t>Appendix</w:t>
      </w:r>
      <w:r w:rsidRPr="00CC502D">
        <w:rPr>
          <w:highlight w:val="yellow"/>
          <w:lang w:val="en-US"/>
        </w:rPr>
        <w:tab/>
      </w:r>
      <w:r w:rsidRPr="00CC502D">
        <w:rPr>
          <w:highlight w:val="yellow"/>
          <w:lang w:val="en-US"/>
        </w:rPr>
        <w:tab/>
        <w:t>&lt;</w:t>
      </w:r>
      <w:proofErr w:type="spellStart"/>
      <w:r w:rsidRPr="00CC502D">
        <w:rPr>
          <w:highlight w:val="yellow"/>
          <w:lang w:val="en-US"/>
        </w:rPr>
        <w:t>Material_URS</w:t>
      </w:r>
      <w:proofErr w:type="spellEnd"/>
      <w:r w:rsidRPr="00463CB4">
        <w:rPr>
          <w:highlight w:val="yellow"/>
          <w:lang w:val="en-US"/>
        </w:rPr>
        <w:t>&gt;</w:t>
      </w:r>
      <w:r w:rsidR="00463CB4" w:rsidRPr="00463CB4">
        <w:rPr>
          <w:highlight w:val="yellow"/>
          <w:lang w:val="en-US"/>
        </w:rPr>
        <w:t xml:space="preserve"> Form</w:t>
      </w:r>
    </w:p>
    <w:p w14:paraId="44B6D25E" w14:textId="1CC95552" w:rsidR="00C16B2E" w:rsidRPr="00E21E62" w:rsidRDefault="00C16B2E" w:rsidP="000562CB">
      <w:pPr>
        <w:pStyle w:val="Heading1"/>
        <w:rPr>
          <w:rFonts w:eastAsiaTheme="minorHAnsi"/>
        </w:rPr>
      </w:pPr>
      <w:bookmarkStart w:id="119" w:name="_Toc93673164"/>
      <w:bookmarkStart w:id="120" w:name="_Toc69400861"/>
      <w:bookmarkStart w:id="121" w:name="_Toc121994758"/>
      <w:bookmarkEnd w:id="119"/>
      <w:r w:rsidRPr="00E21E62">
        <w:rPr>
          <w:rFonts w:eastAsiaTheme="minorHAnsi"/>
        </w:rPr>
        <w:t>Document revision history</w:t>
      </w:r>
      <w:bookmarkEnd w:id="120"/>
      <w:bookmarkEnd w:id="121"/>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122"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2"/>
      <w:bookmarkEnd w:id="122"/>
    </w:tbl>
    <w:p w14:paraId="75062825" w14:textId="29123935" w:rsidR="00AD01C9" w:rsidRPr="00E21E62" w:rsidRDefault="00AD01C9" w:rsidP="001F7861">
      <w:pPr>
        <w:rPr>
          <w:lang w:val="en-US"/>
        </w:rPr>
      </w:pPr>
    </w:p>
    <w:sectPr w:rsidR="00AD01C9" w:rsidRPr="00E21E62" w:rsidSect="006F3D37">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7B84E" w14:textId="77777777" w:rsidR="00FF7292" w:rsidRDefault="00FF7292" w:rsidP="002C0BFD">
      <w:pPr>
        <w:spacing w:after="0"/>
      </w:pPr>
      <w:r>
        <w:separator/>
      </w:r>
    </w:p>
  </w:endnote>
  <w:endnote w:type="continuationSeparator" w:id="0">
    <w:p w14:paraId="778E651A" w14:textId="77777777" w:rsidR="00FF7292" w:rsidRDefault="00FF7292"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F9EB" w14:textId="77777777" w:rsidR="006F3D37" w:rsidRPr="00915C21" w:rsidRDefault="006F3D37" w:rsidP="006F3D37">
    <w:pPr>
      <w:pStyle w:val="NormalWeb"/>
      <w:shd w:val="clear" w:color="auto" w:fill="FFFFFF"/>
      <w:jc w:val="both"/>
      <w:rPr>
        <w:rFonts w:ascii="Calibri" w:hAnsi="Calibri" w:cs="Calibri"/>
        <w:sz w:val="14"/>
        <w:szCs w:val="14"/>
      </w:rPr>
    </w:pPr>
    <w:r>
      <w:rPr>
        <w:rFonts w:ascii="Calibri" w:hAnsi="Calibri" w:cs="Calibri"/>
        <w:sz w:val="14"/>
        <w:szCs w:val="14"/>
      </w:rPr>
      <w:t>&lt;FOOTER&gt;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33388" w14:textId="77777777" w:rsidR="00FF7292" w:rsidRDefault="00FF7292" w:rsidP="002C0BFD">
      <w:pPr>
        <w:spacing w:after="0"/>
      </w:pPr>
      <w:r>
        <w:separator/>
      </w:r>
    </w:p>
  </w:footnote>
  <w:footnote w:type="continuationSeparator" w:id="0">
    <w:p w14:paraId="4F329521" w14:textId="77777777" w:rsidR="00FF7292" w:rsidRDefault="00FF7292"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256"/>
      <w:gridCol w:w="3968"/>
      <w:gridCol w:w="2003"/>
    </w:tblGrid>
    <w:tr w:rsidR="003459E7" w:rsidRPr="0091642B" w14:paraId="392F0B69" w14:textId="77777777" w:rsidTr="00E0388F">
      <w:trPr>
        <w:trHeight w:val="454"/>
      </w:trPr>
      <w:tc>
        <w:tcPr>
          <w:tcW w:w="383" w:type="pct"/>
          <w:shd w:val="clear" w:color="auto" w:fill="auto"/>
          <w:vAlign w:val="center"/>
        </w:tcPr>
        <w:p w14:paraId="5C21F426" w14:textId="77777777" w:rsidR="003459E7" w:rsidRPr="0091642B" w:rsidRDefault="003459E7" w:rsidP="003459E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1DA044ED" w14:textId="02B164F8" w:rsidR="003459E7" w:rsidRPr="00B068C1" w:rsidRDefault="00D76A69" w:rsidP="003459E7">
          <w:pPr>
            <w:pStyle w:val="Header"/>
            <w:jc w:val="center"/>
            <w:rPr>
              <w:rStyle w:val="IntenseEmphasis"/>
              <w:sz w:val="17"/>
              <w:szCs w:val="17"/>
              <w:highlight w:val="yellow"/>
            </w:rPr>
          </w:pPr>
          <w:r w:rsidRPr="00D76A69">
            <w:rPr>
              <w:sz w:val="17"/>
              <w:szCs w:val="17"/>
            </w:rPr>
            <w:t>&lt;</w:t>
          </w:r>
          <w:proofErr w:type="spellStart"/>
          <w:r w:rsidRPr="00D76A69">
            <w:rPr>
              <w:sz w:val="17"/>
              <w:szCs w:val="17"/>
            </w:rPr>
            <w:t>MaterialManagementCode</w:t>
          </w:r>
          <w:proofErr w:type="spellEnd"/>
          <w:r w:rsidRPr="00D76A69">
            <w:rPr>
              <w:sz w:val="17"/>
              <w:szCs w:val="17"/>
            </w:rPr>
            <w:t>&gt;</w:t>
          </w:r>
        </w:p>
      </w:tc>
      <w:tc>
        <w:tcPr>
          <w:tcW w:w="2292" w:type="pct"/>
          <w:shd w:val="clear" w:color="auto" w:fill="auto"/>
          <w:vAlign w:val="center"/>
        </w:tcPr>
        <w:p w14:paraId="2880F9E3" w14:textId="77777777" w:rsidR="003459E7" w:rsidRPr="0081583D" w:rsidRDefault="003459E7" w:rsidP="003459E7">
          <w:pPr>
            <w:pStyle w:val="Header"/>
            <w:jc w:val="center"/>
            <w:rPr>
              <w:i/>
              <w:iCs/>
              <w:sz w:val="28"/>
              <w:szCs w:val="28"/>
            </w:rPr>
          </w:pPr>
          <w:r>
            <w:rPr>
              <w:sz w:val="20"/>
            </w:rPr>
            <w:t>SOP</w:t>
          </w:r>
        </w:p>
      </w:tc>
      <w:tc>
        <w:tcPr>
          <w:tcW w:w="1196" w:type="pct"/>
          <w:vMerge w:val="restart"/>
          <w:shd w:val="clear" w:color="auto" w:fill="auto"/>
          <w:vAlign w:val="center"/>
        </w:tcPr>
        <w:p w14:paraId="76FF3F5F" w14:textId="77777777" w:rsidR="003459E7" w:rsidRPr="0091642B" w:rsidRDefault="003459E7" w:rsidP="003459E7">
          <w:pPr>
            <w:pStyle w:val="Header"/>
            <w:jc w:val="center"/>
          </w:pPr>
          <w:r w:rsidRPr="001C44FC">
            <w:t>&lt;</w:t>
          </w:r>
          <w:proofErr w:type="spellStart"/>
          <w:r w:rsidRPr="001C44FC">
            <w:t>CompanyLogo</w:t>
          </w:r>
          <w:proofErr w:type="spellEnd"/>
          <w:r w:rsidRPr="001C44FC">
            <w:t>&gt;</w:t>
          </w:r>
        </w:p>
      </w:tc>
    </w:tr>
    <w:tr w:rsidR="003459E7" w:rsidRPr="0091642B" w14:paraId="4A67E1C7" w14:textId="77777777" w:rsidTr="00E0388F">
      <w:trPr>
        <w:trHeight w:val="454"/>
      </w:trPr>
      <w:tc>
        <w:tcPr>
          <w:tcW w:w="383" w:type="pct"/>
          <w:shd w:val="clear" w:color="auto" w:fill="auto"/>
          <w:vAlign w:val="center"/>
        </w:tcPr>
        <w:p w14:paraId="5CD58433" w14:textId="77777777" w:rsidR="003459E7" w:rsidRPr="0091642B" w:rsidRDefault="003459E7" w:rsidP="003459E7">
          <w:pPr>
            <w:pStyle w:val="Header"/>
          </w:pPr>
          <w:r w:rsidRPr="0091642B">
            <w:rPr>
              <w:sz w:val="17"/>
              <w:szCs w:val="17"/>
            </w:rPr>
            <w:t>Version</w:t>
          </w:r>
        </w:p>
      </w:tc>
      <w:tc>
        <w:tcPr>
          <w:tcW w:w="1129" w:type="pct"/>
          <w:shd w:val="clear" w:color="auto" w:fill="auto"/>
          <w:vAlign w:val="center"/>
        </w:tcPr>
        <w:p w14:paraId="063D7631" w14:textId="77777777" w:rsidR="003459E7" w:rsidRPr="0081583D" w:rsidRDefault="003459E7" w:rsidP="003459E7">
          <w:pPr>
            <w:pStyle w:val="Header"/>
            <w:jc w:val="right"/>
          </w:pPr>
          <w:r>
            <w:rPr>
              <w:sz w:val="17"/>
              <w:szCs w:val="17"/>
            </w:rPr>
            <w:t>1</w:t>
          </w:r>
        </w:p>
      </w:tc>
      <w:tc>
        <w:tcPr>
          <w:tcW w:w="2292" w:type="pct"/>
          <w:vMerge w:val="restart"/>
          <w:shd w:val="clear" w:color="auto" w:fill="auto"/>
          <w:vAlign w:val="center"/>
        </w:tcPr>
        <w:p w14:paraId="7EEBEB39" w14:textId="7837AE28" w:rsidR="003459E7" w:rsidRPr="00B068C1" w:rsidRDefault="00AD3E2A" w:rsidP="003459E7">
          <w:pPr>
            <w:pStyle w:val="Header"/>
            <w:jc w:val="center"/>
          </w:pPr>
          <w:r w:rsidRPr="00AD3E2A">
            <w:rPr>
              <w:sz w:val="24"/>
              <w:szCs w:val="24"/>
            </w:rPr>
            <w:t>&lt;</w:t>
          </w:r>
          <w:proofErr w:type="spellStart"/>
          <w:r w:rsidRPr="00AD3E2A">
            <w:rPr>
              <w:sz w:val="24"/>
              <w:szCs w:val="24"/>
            </w:rPr>
            <w:t>MaterialManagementTitle</w:t>
          </w:r>
          <w:proofErr w:type="spellEnd"/>
          <w:r w:rsidRPr="00AD3E2A">
            <w:rPr>
              <w:sz w:val="24"/>
              <w:szCs w:val="24"/>
            </w:rPr>
            <w:t>&gt;</w:t>
          </w:r>
        </w:p>
      </w:tc>
      <w:tc>
        <w:tcPr>
          <w:tcW w:w="1196" w:type="pct"/>
          <w:vMerge/>
          <w:shd w:val="clear" w:color="auto" w:fill="auto"/>
        </w:tcPr>
        <w:p w14:paraId="3BABD71A" w14:textId="77777777" w:rsidR="003459E7" w:rsidRPr="0091642B" w:rsidRDefault="003459E7" w:rsidP="003459E7">
          <w:pPr>
            <w:pStyle w:val="Header"/>
          </w:pPr>
        </w:p>
      </w:tc>
    </w:tr>
    <w:tr w:rsidR="003459E7" w:rsidRPr="0091642B" w14:paraId="325EC93B" w14:textId="77777777" w:rsidTr="00E0388F">
      <w:trPr>
        <w:trHeight w:val="454"/>
      </w:trPr>
      <w:tc>
        <w:tcPr>
          <w:tcW w:w="383" w:type="pct"/>
          <w:shd w:val="clear" w:color="auto" w:fill="auto"/>
          <w:vAlign w:val="center"/>
        </w:tcPr>
        <w:p w14:paraId="0E4D6743" w14:textId="77777777" w:rsidR="003459E7" w:rsidRPr="0091642B" w:rsidRDefault="003459E7" w:rsidP="003459E7">
          <w:pPr>
            <w:pStyle w:val="Header"/>
          </w:pPr>
          <w:r w:rsidRPr="0091642B">
            <w:rPr>
              <w:sz w:val="17"/>
              <w:szCs w:val="17"/>
            </w:rPr>
            <w:t>Page</w:t>
          </w:r>
        </w:p>
      </w:tc>
      <w:tc>
        <w:tcPr>
          <w:tcW w:w="1129" w:type="pct"/>
          <w:shd w:val="clear" w:color="auto" w:fill="auto"/>
          <w:vAlign w:val="center"/>
        </w:tcPr>
        <w:p w14:paraId="4A7F3242" w14:textId="77777777" w:rsidR="003459E7" w:rsidRPr="0091642B" w:rsidRDefault="003459E7" w:rsidP="003459E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0CB7DB4E" w14:textId="77777777" w:rsidR="003459E7" w:rsidRPr="0091642B" w:rsidRDefault="003459E7" w:rsidP="003459E7">
          <w:pPr>
            <w:pStyle w:val="Header"/>
          </w:pPr>
        </w:p>
      </w:tc>
      <w:tc>
        <w:tcPr>
          <w:tcW w:w="1196" w:type="pct"/>
          <w:vMerge/>
          <w:shd w:val="clear" w:color="auto" w:fill="auto"/>
        </w:tcPr>
        <w:p w14:paraId="04650433" w14:textId="77777777" w:rsidR="003459E7" w:rsidRPr="0091642B" w:rsidRDefault="003459E7" w:rsidP="003459E7">
          <w:pPr>
            <w:pStyle w:val="Header"/>
          </w:pPr>
        </w:p>
      </w:tc>
    </w:tr>
  </w:tbl>
  <w:p w14:paraId="795AB8D1" w14:textId="77777777" w:rsidR="003459E7" w:rsidRDefault="003459E7" w:rsidP="003459E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&lt;</w:t>
    </w:r>
    <w:proofErr w:type="spellStart"/>
    <w:r w:rsidRPr="009C4905">
      <w:rPr>
        <w:i/>
        <w:sz w:val="18"/>
        <w:highlight w:val="yellow"/>
      </w:rPr>
      <w:t>EffectiveDate</w:t>
    </w:r>
    <w:proofErr w:type="spellEnd"/>
    <w:r w:rsidRPr="009C4905">
      <w:rPr>
        <w:i/>
        <w:sz w:val="18"/>
        <w:highlight w:val="yellow"/>
      </w:rPr>
      <w:t>&gt;</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D82"/>
    <w:multiLevelType w:val="hybridMultilevel"/>
    <w:tmpl w:val="12709C90"/>
    <w:lvl w:ilvl="0" w:tplc="AFA622B4">
      <w:numFmt w:val="bullet"/>
      <w:lvlText w:val=""/>
      <w:lvlJc w:val="left"/>
      <w:pPr>
        <w:ind w:left="1055" w:hanging="360"/>
      </w:pPr>
      <w:rPr>
        <w:rFonts w:ascii="Symbol" w:eastAsia="Symbol" w:hAnsi="Symbol" w:cs="Symbol" w:hint="default"/>
        <w:w w:val="100"/>
        <w:sz w:val="22"/>
        <w:szCs w:val="22"/>
        <w:lang w:val="en-US" w:eastAsia="en-US" w:bidi="ar-SA"/>
      </w:rPr>
    </w:lvl>
    <w:lvl w:ilvl="1" w:tplc="B8DC6574">
      <w:numFmt w:val="bullet"/>
      <w:lvlText w:val="•"/>
      <w:lvlJc w:val="left"/>
      <w:pPr>
        <w:ind w:left="1604" w:hanging="360"/>
      </w:pPr>
      <w:rPr>
        <w:lang w:val="en-US" w:eastAsia="en-US" w:bidi="ar-SA"/>
      </w:rPr>
    </w:lvl>
    <w:lvl w:ilvl="2" w:tplc="8CDC6E70">
      <w:numFmt w:val="bullet"/>
      <w:lvlText w:val="•"/>
      <w:lvlJc w:val="left"/>
      <w:pPr>
        <w:ind w:left="2149" w:hanging="360"/>
      </w:pPr>
      <w:rPr>
        <w:lang w:val="en-US" w:eastAsia="en-US" w:bidi="ar-SA"/>
      </w:rPr>
    </w:lvl>
    <w:lvl w:ilvl="3" w:tplc="2D84ACE4">
      <w:numFmt w:val="bullet"/>
      <w:lvlText w:val="•"/>
      <w:lvlJc w:val="left"/>
      <w:pPr>
        <w:ind w:left="2693" w:hanging="360"/>
      </w:pPr>
      <w:rPr>
        <w:lang w:val="en-US" w:eastAsia="en-US" w:bidi="ar-SA"/>
      </w:rPr>
    </w:lvl>
    <w:lvl w:ilvl="4" w:tplc="1E8400F8">
      <w:numFmt w:val="bullet"/>
      <w:lvlText w:val="•"/>
      <w:lvlJc w:val="left"/>
      <w:pPr>
        <w:ind w:left="3238" w:hanging="360"/>
      </w:pPr>
      <w:rPr>
        <w:lang w:val="en-US" w:eastAsia="en-US" w:bidi="ar-SA"/>
      </w:rPr>
    </w:lvl>
    <w:lvl w:ilvl="5" w:tplc="8EBC512C">
      <w:numFmt w:val="bullet"/>
      <w:lvlText w:val="•"/>
      <w:lvlJc w:val="left"/>
      <w:pPr>
        <w:ind w:left="3782" w:hanging="360"/>
      </w:pPr>
      <w:rPr>
        <w:lang w:val="en-US" w:eastAsia="en-US" w:bidi="ar-SA"/>
      </w:rPr>
    </w:lvl>
    <w:lvl w:ilvl="6" w:tplc="86C813FE">
      <w:numFmt w:val="bullet"/>
      <w:lvlText w:val="•"/>
      <w:lvlJc w:val="left"/>
      <w:pPr>
        <w:ind w:left="4327" w:hanging="360"/>
      </w:pPr>
      <w:rPr>
        <w:lang w:val="en-US" w:eastAsia="en-US" w:bidi="ar-SA"/>
      </w:rPr>
    </w:lvl>
    <w:lvl w:ilvl="7" w:tplc="7662EE8C">
      <w:numFmt w:val="bullet"/>
      <w:lvlText w:val="•"/>
      <w:lvlJc w:val="left"/>
      <w:pPr>
        <w:ind w:left="4871" w:hanging="360"/>
      </w:pPr>
      <w:rPr>
        <w:lang w:val="en-US" w:eastAsia="en-US" w:bidi="ar-SA"/>
      </w:rPr>
    </w:lvl>
    <w:lvl w:ilvl="8" w:tplc="2B20BFE6">
      <w:numFmt w:val="bullet"/>
      <w:lvlText w:val="•"/>
      <w:lvlJc w:val="left"/>
      <w:pPr>
        <w:ind w:left="5416" w:hanging="360"/>
      </w:pPr>
      <w:rPr>
        <w:lang w:val="en-US" w:eastAsia="en-US" w:bidi="ar-SA"/>
      </w:rPr>
    </w:lvl>
  </w:abstractNum>
  <w:abstractNum w:abstractNumId="1" w15:restartNumberingAfterBreak="0">
    <w:nsid w:val="08097B81"/>
    <w:multiLevelType w:val="hybridMultilevel"/>
    <w:tmpl w:val="C18EE99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AF58AB"/>
    <w:multiLevelType w:val="multilevel"/>
    <w:tmpl w:val="8F9CBDD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66858EF"/>
    <w:multiLevelType w:val="hybridMultilevel"/>
    <w:tmpl w:val="3DB019BC"/>
    <w:lvl w:ilvl="0" w:tplc="A34C341C">
      <w:numFmt w:val="bullet"/>
      <w:lvlText w:val=""/>
      <w:lvlJc w:val="left"/>
      <w:pPr>
        <w:ind w:left="1055" w:hanging="360"/>
      </w:pPr>
      <w:rPr>
        <w:rFonts w:ascii="Symbol" w:eastAsia="Symbol" w:hAnsi="Symbol" w:cs="Symbol" w:hint="default"/>
        <w:w w:val="100"/>
        <w:sz w:val="22"/>
        <w:szCs w:val="22"/>
        <w:lang w:val="en-US" w:eastAsia="en-US" w:bidi="ar-SA"/>
      </w:rPr>
    </w:lvl>
    <w:lvl w:ilvl="1" w:tplc="69BE030A">
      <w:numFmt w:val="bullet"/>
      <w:lvlText w:val="•"/>
      <w:lvlJc w:val="left"/>
      <w:pPr>
        <w:ind w:left="1604" w:hanging="360"/>
      </w:pPr>
      <w:rPr>
        <w:lang w:val="en-US" w:eastAsia="en-US" w:bidi="ar-SA"/>
      </w:rPr>
    </w:lvl>
    <w:lvl w:ilvl="2" w:tplc="DE3A1C6E">
      <w:numFmt w:val="bullet"/>
      <w:lvlText w:val="•"/>
      <w:lvlJc w:val="left"/>
      <w:pPr>
        <w:ind w:left="2149" w:hanging="360"/>
      </w:pPr>
      <w:rPr>
        <w:lang w:val="en-US" w:eastAsia="en-US" w:bidi="ar-SA"/>
      </w:rPr>
    </w:lvl>
    <w:lvl w:ilvl="3" w:tplc="187E0AC4">
      <w:numFmt w:val="bullet"/>
      <w:lvlText w:val="•"/>
      <w:lvlJc w:val="left"/>
      <w:pPr>
        <w:ind w:left="2693" w:hanging="360"/>
      </w:pPr>
      <w:rPr>
        <w:lang w:val="en-US" w:eastAsia="en-US" w:bidi="ar-SA"/>
      </w:rPr>
    </w:lvl>
    <w:lvl w:ilvl="4" w:tplc="7624A130">
      <w:numFmt w:val="bullet"/>
      <w:lvlText w:val="•"/>
      <w:lvlJc w:val="left"/>
      <w:pPr>
        <w:ind w:left="3238" w:hanging="360"/>
      </w:pPr>
      <w:rPr>
        <w:lang w:val="en-US" w:eastAsia="en-US" w:bidi="ar-SA"/>
      </w:rPr>
    </w:lvl>
    <w:lvl w:ilvl="5" w:tplc="5A1A08B6">
      <w:numFmt w:val="bullet"/>
      <w:lvlText w:val="•"/>
      <w:lvlJc w:val="left"/>
      <w:pPr>
        <w:ind w:left="3782" w:hanging="360"/>
      </w:pPr>
      <w:rPr>
        <w:lang w:val="en-US" w:eastAsia="en-US" w:bidi="ar-SA"/>
      </w:rPr>
    </w:lvl>
    <w:lvl w:ilvl="6" w:tplc="77BCCA5E">
      <w:numFmt w:val="bullet"/>
      <w:lvlText w:val="•"/>
      <w:lvlJc w:val="left"/>
      <w:pPr>
        <w:ind w:left="4327" w:hanging="360"/>
      </w:pPr>
      <w:rPr>
        <w:lang w:val="en-US" w:eastAsia="en-US" w:bidi="ar-SA"/>
      </w:rPr>
    </w:lvl>
    <w:lvl w:ilvl="7" w:tplc="264EC466">
      <w:numFmt w:val="bullet"/>
      <w:lvlText w:val="•"/>
      <w:lvlJc w:val="left"/>
      <w:pPr>
        <w:ind w:left="4871" w:hanging="360"/>
      </w:pPr>
      <w:rPr>
        <w:lang w:val="en-US" w:eastAsia="en-US" w:bidi="ar-SA"/>
      </w:rPr>
    </w:lvl>
    <w:lvl w:ilvl="8" w:tplc="0A220938">
      <w:numFmt w:val="bullet"/>
      <w:lvlText w:val="•"/>
      <w:lvlJc w:val="left"/>
      <w:pPr>
        <w:ind w:left="5416" w:hanging="360"/>
      </w:pPr>
      <w:rPr>
        <w:lang w:val="en-US" w:eastAsia="en-US" w:bidi="ar-SA"/>
      </w:rPr>
    </w:lvl>
  </w:abstractNum>
  <w:abstractNum w:abstractNumId="4" w15:restartNumberingAfterBreak="0">
    <w:nsid w:val="174A1691"/>
    <w:multiLevelType w:val="hybridMultilevel"/>
    <w:tmpl w:val="B97C3BD0"/>
    <w:lvl w:ilvl="0" w:tplc="0454726E">
      <w:numFmt w:val="bullet"/>
      <w:lvlText w:val=""/>
      <w:lvlJc w:val="left"/>
      <w:pPr>
        <w:ind w:left="1055" w:hanging="360"/>
      </w:pPr>
      <w:rPr>
        <w:rFonts w:ascii="Symbol" w:eastAsia="Symbol" w:hAnsi="Symbol" w:cs="Symbol" w:hint="default"/>
        <w:w w:val="100"/>
        <w:sz w:val="22"/>
        <w:szCs w:val="22"/>
        <w:lang w:val="en-US" w:eastAsia="en-US" w:bidi="ar-SA"/>
      </w:rPr>
    </w:lvl>
    <w:lvl w:ilvl="1" w:tplc="7AD24634">
      <w:numFmt w:val="bullet"/>
      <w:lvlText w:val="•"/>
      <w:lvlJc w:val="left"/>
      <w:pPr>
        <w:ind w:left="1604" w:hanging="360"/>
      </w:pPr>
      <w:rPr>
        <w:lang w:val="en-US" w:eastAsia="en-US" w:bidi="ar-SA"/>
      </w:rPr>
    </w:lvl>
    <w:lvl w:ilvl="2" w:tplc="BE648B7A">
      <w:numFmt w:val="bullet"/>
      <w:lvlText w:val="•"/>
      <w:lvlJc w:val="left"/>
      <w:pPr>
        <w:ind w:left="2149" w:hanging="360"/>
      </w:pPr>
      <w:rPr>
        <w:lang w:val="en-US" w:eastAsia="en-US" w:bidi="ar-SA"/>
      </w:rPr>
    </w:lvl>
    <w:lvl w:ilvl="3" w:tplc="3D0AF9B2">
      <w:numFmt w:val="bullet"/>
      <w:lvlText w:val="•"/>
      <w:lvlJc w:val="left"/>
      <w:pPr>
        <w:ind w:left="2693" w:hanging="360"/>
      </w:pPr>
      <w:rPr>
        <w:lang w:val="en-US" w:eastAsia="en-US" w:bidi="ar-SA"/>
      </w:rPr>
    </w:lvl>
    <w:lvl w:ilvl="4" w:tplc="BF70B7C4">
      <w:numFmt w:val="bullet"/>
      <w:lvlText w:val="•"/>
      <w:lvlJc w:val="left"/>
      <w:pPr>
        <w:ind w:left="3238" w:hanging="360"/>
      </w:pPr>
      <w:rPr>
        <w:lang w:val="en-US" w:eastAsia="en-US" w:bidi="ar-SA"/>
      </w:rPr>
    </w:lvl>
    <w:lvl w:ilvl="5" w:tplc="8ABA99E6">
      <w:numFmt w:val="bullet"/>
      <w:lvlText w:val="•"/>
      <w:lvlJc w:val="left"/>
      <w:pPr>
        <w:ind w:left="3782" w:hanging="360"/>
      </w:pPr>
      <w:rPr>
        <w:lang w:val="en-US" w:eastAsia="en-US" w:bidi="ar-SA"/>
      </w:rPr>
    </w:lvl>
    <w:lvl w:ilvl="6" w:tplc="76F06B00">
      <w:numFmt w:val="bullet"/>
      <w:lvlText w:val="•"/>
      <w:lvlJc w:val="left"/>
      <w:pPr>
        <w:ind w:left="4327" w:hanging="360"/>
      </w:pPr>
      <w:rPr>
        <w:lang w:val="en-US" w:eastAsia="en-US" w:bidi="ar-SA"/>
      </w:rPr>
    </w:lvl>
    <w:lvl w:ilvl="7" w:tplc="39783D16">
      <w:numFmt w:val="bullet"/>
      <w:lvlText w:val="•"/>
      <w:lvlJc w:val="left"/>
      <w:pPr>
        <w:ind w:left="4871" w:hanging="360"/>
      </w:pPr>
      <w:rPr>
        <w:lang w:val="en-US" w:eastAsia="en-US" w:bidi="ar-SA"/>
      </w:rPr>
    </w:lvl>
    <w:lvl w:ilvl="8" w:tplc="C10C842A">
      <w:numFmt w:val="bullet"/>
      <w:lvlText w:val="•"/>
      <w:lvlJc w:val="left"/>
      <w:pPr>
        <w:ind w:left="5416" w:hanging="360"/>
      </w:pPr>
      <w:rPr>
        <w:lang w:val="en-US" w:eastAsia="en-US" w:bidi="ar-SA"/>
      </w:rPr>
    </w:lvl>
  </w:abstractNum>
  <w:abstractNum w:abstractNumId="5" w15:restartNumberingAfterBreak="0">
    <w:nsid w:val="229447B0"/>
    <w:multiLevelType w:val="hybridMultilevel"/>
    <w:tmpl w:val="CEEE37F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05446DC"/>
    <w:multiLevelType w:val="hybridMultilevel"/>
    <w:tmpl w:val="585C1B52"/>
    <w:lvl w:ilvl="0" w:tplc="7AE05214">
      <w:numFmt w:val="bullet"/>
      <w:lvlText w:val=""/>
      <w:lvlJc w:val="left"/>
      <w:pPr>
        <w:ind w:left="1055" w:hanging="360"/>
      </w:pPr>
      <w:rPr>
        <w:rFonts w:ascii="Symbol" w:eastAsia="Symbol" w:hAnsi="Symbol" w:cs="Symbol" w:hint="default"/>
        <w:w w:val="100"/>
        <w:sz w:val="22"/>
        <w:szCs w:val="22"/>
        <w:lang w:val="en-US" w:eastAsia="en-US" w:bidi="ar-SA"/>
      </w:rPr>
    </w:lvl>
    <w:lvl w:ilvl="1" w:tplc="37D2ED08">
      <w:numFmt w:val="bullet"/>
      <w:lvlText w:val="•"/>
      <w:lvlJc w:val="left"/>
      <w:pPr>
        <w:ind w:left="1604" w:hanging="360"/>
      </w:pPr>
      <w:rPr>
        <w:lang w:val="en-US" w:eastAsia="en-US" w:bidi="ar-SA"/>
      </w:rPr>
    </w:lvl>
    <w:lvl w:ilvl="2" w:tplc="F8D6CB08">
      <w:numFmt w:val="bullet"/>
      <w:lvlText w:val="•"/>
      <w:lvlJc w:val="left"/>
      <w:pPr>
        <w:ind w:left="2149" w:hanging="360"/>
      </w:pPr>
      <w:rPr>
        <w:lang w:val="en-US" w:eastAsia="en-US" w:bidi="ar-SA"/>
      </w:rPr>
    </w:lvl>
    <w:lvl w:ilvl="3" w:tplc="7990025E">
      <w:numFmt w:val="bullet"/>
      <w:lvlText w:val="•"/>
      <w:lvlJc w:val="left"/>
      <w:pPr>
        <w:ind w:left="2693" w:hanging="360"/>
      </w:pPr>
      <w:rPr>
        <w:lang w:val="en-US" w:eastAsia="en-US" w:bidi="ar-SA"/>
      </w:rPr>
    </w:lvl>
    <w:lvl w:ilvl="4" w:tplc="3B4E7CE8">
      <w:numFmt w:val="bullet"/>
      <w:lvlText w:val="•"/>
      <w:lvlJc w:val="left"/>
      <w:pPr>
        <w:ind w:left="3238" w:hanging="360"/>
      </w:pPr>
      <w:rPr>
        <w:lang w:val="en-US" w:eastAsia="en-US" w:bidi="ar-SA"/>
      </w:rPr>
    </w:lvl>
    <w:lvl w:ilvl="5" w:tplc="2C089B48">
      <w:numFmt w:val="bullet"/>
      <w:lvlText w:val="•"/>
      <w:lvlJc w:val="left"/>
      <w:pPr>
        <w:ind w:left="3782" w:hanging="360"/>
      </w:pPr>
      <w:rPr>
        <w:lang w:val="en-US" w:eastAsia="en-US" w:bidi="ar-SA"/>
      </w:rPr>
    </w:lvl>
    <w:lvl w:ilvl="6" w:tplc="93000E36">
      <w:numFmt w:val="bullet"/>
      <w:lvlText w:val="•"/>
      <w:lvlJc w:val="left"/>
      <w:pPr>
        <w:ind w:left="4327" w:hanging="360"/>
      </w:pPr>
      <w:rPr>
        <w:lang w:val="en-US" w:eastAsia="en-US" w:bidi="ar-SA"/>
      </w:rPr>
    </w:lvl>
    <w:lvl w:ilvl="7" w:tplc="AD960590">
      <w:numFmt w:val="bullet"/>
      <w:lvlText w:val="•"/>
      <w:lvlJc w:val="left"/>
      <w:pPr>
        <w:ind w:left="4871" w:hanging="360"/>
      </w:pPr>
      <w:rPr>
        <w:lang w:val="en-US" w:eastAsia="en-US" w:bidi="ar-SA"/>
      </w:rPr>
    </w:lvl>
    <w:lvl w:ilvl="8" w:tplc="B1884FA6">
      <w:numFmt w:val="bullet"/>
      <w:lvlText w:val="•"/>
      <w:lvlJc w:val="left"/>
      <w:pPr>
        <w:ind w:left="5416" w:hanging="360"/>
      </w:pPr>
      <w:rPr>
        <w:lang w:val="en-US" w:eastAsia="en-US" w:bidi="ar-SA"/>
      </w:rPr>
    </w:lvl>
  </w:abstractNum>
  <w:abstractNum w:abstractNumId="8" w15:restartNumberingAfterBreak="0">
    <w:nsid w:val="45BC0DD7"/>
    <w:multiLevelType w:val="hybridMultilevel"/>
    <w:tmpl w:val="4A8E959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376128"/>
    <w:multiLevelType w:val="hybridMultilevel"/>
    <w:tmpl w:val="24EA74F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657E7F"/>
    <w:multiLevelType w:val="hybridMultilevel"/>
    <w:tmpl w:val="6A4C507C"/>
    <w:lvl w:ilvl="0" w:tplc="25A467D8">
      <w:numFmt w:val="bullet"/>
      <w:lvlText w:val=""/>
      <w:lvlJc w:val="left"/>
      <w:pPr>
        <w:ind w:left="1055" w:hanging="360"/>
      </w:pPr>
      <w:rPr>
        <w:rFonts w:ascii="Symbol" w:eastAsia="Symbol" w:hAnsi="Symbol" w:cs="Symbol" w:hint="default"/>
        <w:w w:val="100"/>
        <w:sz w:val="22"/>
        <w:szCs w:val="22"/>
        <w:lang w:val="en-US" w:eastAsia="en-US" w:bidi="ar-SA"/>
      </w:rPr>
    </w:lvl>
    <w:lvl w:ilvl="1" w:tplc="2E18D83A">
      <w:numFmt w:val="bullet"/>
      <w:lvlText w:val="•"/>
      <w:lvlJc w:val="left"/>
      <w:pPr>
        <w:ind w:left="1604" w:hanging="360"/>
      </w:pPr>
      <w:rPr>
        <w:lang w:val="en-US" w:eastAsia="en-US" w:bidi="ar-SA"/>
      </w:rPr>
    </w:lvl>
    <w:lvl w:ilvl="2" w:tplc="D6CCF51E">
      <w:numFmt w:val="bullet"/>
      <w:lvlText w:val="•"/>
      <w:lvlJc w:val="left"/>
      <w:pPr>
        <w:ind w:left="2149" w:hanging="360"/>
      </w:pPr>
      <w:rPr>
        <w:lang w:val="en-US" w:eastAsia="en-US" w:bidi="ar-SA"/>
      </w:rPr>
    </w:lvl>
    <w:lvl w:ilvl="3" w:tplc="2D1CF74A">
      <w:numFmt w:val="bullet"/>
      <w:lvlText w:val="•"/>
      <w:lvlJc w:val="left"/>
      <w:pPr>
        <w:ind w:left="2693" w:hanging="360"/>
      </w:pPr>
      <w:rPr>
        <w:lang w:val="en-US" w:eastAsia="en-US" w:bidi="ar-SA"/>
      </w:rPr>
    </w:lvl>
    <w:lvl w:ilvl="4" w:tplc="7158A99E">
      <w:numFmt w:val="bullet"/>
      <w:lvlText w:val="•"/>
      <w:lvlJc w:val="left"/>
      <w:pPr>
        <w:ind w:left="3238" w:hanging="360"/>
      </w:pPr>
      <w:rPr>
        <w:lang w:val="en-US" w:eastAsia="en-US" w:bidi="ar-SA"/>
      </w:rPr>
    </w:lvl>
    <w:lvl w:ilvl="5" w:tplc="A782AEE4">
      <w:numFmt w:val="bullet"/>
      <w:lvlText w:val="•"/>
      <w:lvlJc w:val="left"/>
      <w:pPr>
        <w:ind w:left="3782" w:hanging="360"/>
      </w:pPr>
      <w:rPr>
        <w:lang w:val="en-US" w:eastAsia="en-US" w:bidi="ar-SA"/>
      </w:rPr>
    </w:lvl>
    <w:lvl w:ilvl="6" w:tplc="E796204E">
      <w:numFmt w:val="bullet"/>
      <w:lvlText w:val="•"/>
      <w:lvlJc w:val="left"/>
      <w:pPr>
        <w:ind w:left="4327" w:hanging="360"/>
      </w:pPr>
      <w:rPr>
        <w:lang w:val="en-US" w:eastAsia="en-US" w:bidi="ar-SA"/>
      </w:rPr>
    </w:lvl>
    <w:lvl w:ilvl="7" w:tplc="9F809FCC">
      <w:numFmt w:val="bullet"/>
      <w:lvlText w:val="•"/>
      <w:lvlJc w:val="left"/>
      <w:pPr>
        <w:ind w:left="4871" w:hanging="360"/>
      </w:pPr>
      <w:rPr>
        <w:lang w:val="en-US" w:eastAsia="en-US" w:bidi="ar-SA"/>
      </w:rPr>
    </w:lvl>
    <w:lvl w:ilvl="8" w:tplc="F7D44488">
      <w:numFmt w:val="bullet"/>
      <w:lvlText w:val="•"/>
      <w:lvlJc w:val="left"/>
      <w:pPr>
        <w:ind w:left="5416" w:hanging="360"/>
      </w:pPr>
      <w:rPr>
        <w:lang w:val="en-US" w:eastAsia="en-US" w:bidi="ar-SA"/>
      </w:rPr>
    </w:lvl>
  </w:abstractNum>
  <w:abstractNum w:abstractNumId="11" w15:restartNumberingAfterBreak="0">
    <w:nsid w:val="4F64027A"/>
    <w:multiLevelType w:val="hybridMultilevel"/>
    <w:tmpl w:val="3F2A8A4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317871"/>
    <w:multiLevelType w:val="hybridMultilevel"/>
    <w:tmpl w:val="BDAC0166"/>
    <w:lvl w:ilvl="0" w:tplc="F1108876">
      <w:numFmt w:val="bullet"/>
      <w:lvlText w:val=""/>
      <w:lvlJc w:val="left"/>
      <w:pPr>
        <w:ind w:left="1055" w:hanging="360"/>
      </w:pPr>
      <w:rPr>
        <w:rFonts w:ascii="Symbol" w:eastAsia="Symbol" w:hAnsi="Symbol" w:cs="Symbol" w:hint="default"/>
        <w:w w:val="100"/>
        <w:sz w:val="22"/>
        <w:szCs w:val="22"/>
        <w:lang w:val="en-US" w:eastAsia="en-US" w:bidi="ar-SA"/>
      </w:rPr>
    </w:lvl>
    <w:lvl w:ilvl="1" w:tplc="B29C9CC0">
      <w:numFmt w:val="bullet"/>
      <w:lvlText w:val="•"/>
      <w:lvlJc w:val="left"/>
      <w:pPr>
        <w:ind w:left="1604" w:hanging="360"/>
      </w:pPr>
      <w:rPr>
        <w:lang w:val="en-US" w:eastAsia="en-US" w:bidi="ar-SA"/>
      </w:rPr>
    </w:lvl>
    <w:lvl w:ilvl="2" w:tplc="0F02313C">
      <w:numFmt w:val="bullet"/>
      <w:lvlText w:val="•"/>
      <w:lvlJc w:val="left"/>
      <w:pPr>
        <w:ind w:left="2149" w:hanging="360"/>
      </w:pPr>
      <w:rPr>
        <w:lang w:val="en-US" w:eastAsia="en-US" w:bidi="ar-SA"/>
      </w:rPr>
    </w:lvl>
    <w:lvl w:ilvl="3" w:tplc="4C68A6DA">
      <w:numFmt w:val="bullet"/>
      <w:lvlText w:val="•"/>
      <w:lvlJc w:val="left"/>
      <w:pPr>
        <w:ind w:left="2693" w:hanging="360"/>
      </w:pPr>
      <w:rPr>
        <w:lang w:val="en-US" w:eastAsia="en-US" w:bidi="ar-SA"/>
      </w:rPr>
    </w:lvl>
    <w:lvl w:ilvl="4" w:tplc="784C5DB2">
      <w:numFmt w:val="bullet"/>
      <w:lvlText w:val="•"/>
      <w:lvlJc w:val="left"/>
      <w:pPr>
        <w:ind w:left="3238" w:hanging="360"/>
      </w:pPr>
      <w:rPr>
        <w:lang w:val="en-US" w:eastAsia="en-US" w:bidi="ar-SA"/>
      </w:rPr>
    </w:lvl>
    <w:lvl w:ilvl="5" w:tplc="05C46EB6">
      <w:numFmt w:val="bullet"/>
      <w:lvlText w:val="•"/>
      <w:lvlJc w:val="left"/>
      <w:pPr>
        <w:ind w:left="3782" w:hanging="360"/>
      </w:pPr>
      <w:rPr>
        <w:lang w:val="en-US" w:eastAsia="en-US" w:bidi="ar-SA"/>
      </w:rPr>
    </w:lvl>
    <w:lvl w:ilvl="6" w:tplc="BBAEA4CE">
      <w:numFmt w:val="bullet"/>
      <w:lvlText w:val="•"/>
      <w:lvlJc w:val="left"/>
      <w:pPr>
        <w:ind w:left="4327" w:hanging="360"/>
      </w:pPr>
      <w:rPr>
        <w:lang w:val="en-US" w:eastAsia="en-US" w:bidi="ar-SA"/>
      </w:rPr>
    </w:lvl>
    <w:lvl w:ilvl="7" w:tplc="1A5697FE">
      <w:numFmt w:val="bullet"/>
      <w:lvlText w:val="•"/>
      <w:lvlJc w:val="left"/>
      <w:pPr>
        <w:ind w:left="4871" w:hanging="360"/>
      </w:pPr>
      <w:rPr>
        <w:lang w:val="en-US" w:eastAsia="en-US" w:bidi="ar-SA"/>
      </w:rPr>
    </w:lvl>
    <w:lvl w:ilvl="8" w:tplc="78281B34">
      <w:numFmt w:val="bullet"/>
      <w:lvlText w:val="•"/>
      <w:lvlJc w:val="left"/>
      <w:pPr>
        <w:ind w:left="5416" w:hanging="360"/>
      </w:pPr>
      <w:rPr>
        <w:lang w:val="en-US" w:eastAsia="en-US" w:bidi="ar-SA"/>
      </w:rPr>
    </w:lvl>
  </w:abstractNum>
  <w:abstractNum w:abstractNumId="13" w15:restartNumberingAfterBreak="0">
    <w:nsid w:val="54E17107"/>
    <w:multiLevelType w:val="hybridMultilevel"/>
    <w:tmpl w:val="D0142828"/>
    <w:lvl w:ilvl="0" w:tplc="C8BC6112">
      <w:numFmt w:val="bullet"/>
      <w:lvlText w:val=""/>
      <w:lvlJc w:val="left"/>
      <w:pPr>
        <w:ind w:left="1055" w:hanging="360"/>
      </w:pPr>
      <w:rPr>
        <w:rFonts w:ascii="Symbol" w:eastAsia="Symbol" w:hAnsi="Symbol" w:cs="Symbol" w:hint="default"/>
        <w:w w:val="100"/>
        <w:sz w:val="22"/>
        <w:szCs w:val="22"/>
        <w:lang w:val="en-US" w:eastAsia="en-US" w:bidi="ar-SA"/>
      </w:rPr>
    </w:lvl>
    <w:lvl w:ilvl="1" w:tplc="5CFA5FF4">
      <w:numFmt w:val="bullet"/>
      <w:lvlText w:val="•"/>
      <w:lvlJc w:val="left"/>
      <w:pPr>
        <w:ind w:left="1604" w:hanging="360"/>
      </w:pPr>
      <w:rPr>
        <w:lang w:val="en-US" w:eastAsia="en-US" w:bidi="ar-SA"/>
      </w:rPr>
    </w:lvl>
    <w:lvl w:ilvl="2" w:tplc="A31E53C8">
      <w:numFmt w:val="bullet"/>
      <w:lvlText w:val="•"/>
      <w:lvlJc w:val="left"/>
      <w:pPr>
        <w:ind w:left="2149" w:hanging="360"/>
      </w:pPr>
      <w:rPr>
        <w:lang w:val="en-US" w:eastAsia="en-US" w:bidi="ar-SA"/>
      </w:rPr>
    </w:lvl>
    <w:lvl w:ilvl="3" w:tplc="A3C2CB3E">
      <w:numFmt w:val="bullet"/>
      <w:lvlText w:val="•"/>
      <w:lvlJc w:val="left"/>
      <w:pPr>
        <w:ind w:left="2693" w:hanging="360"/>
      </w:pPr>
      <w:rPr>
        <w:lang w:val="en-US" w:eastAsia="en-US" w:bidi="ar-SA"/>
      </w:rPr>
    </w:lvl>
    <w:lvl w:ilvl="4" w:tplc="AEBE2638">
      <w:numFmt w:val="bullet"/>
      <w:lvlText w:val="•"/>
      <w:lvlJc w:val="left"/>
      <w:pPr>
        <w:ind w:left="3238" w:hanging="360"/>
      </w:pPr>
      <w:rPr>
        <w:lang w:val="en-US" w:eastAsia="en-US" w:bidi="ar-SA"/>
      </w:rPr>
    </w:lvl>
    <w:lvl w:ilvl="5" w:tplc="B0B8F204">
      <w:numFmt w:val="bullet"/>
      <w:lvlText w:val="•"/>
      <w:lvlJc w:val="left"/>
      <w:pPr>
        <w:ind w:left="3782" w:hanging="360"/>
      </w:pPr>
      <w:rPr>
        <w:lang w:val="en-US" w:eastAsia="en-US" w:bidi="ar-SA"/>
      </w:rPr>
    </w:lvl>
    <w:lvl w:ilvl="6" w:tplc="2E4223D4">
      <w:numFmt w:val="bullet"/>
      <w:lvlText w:val="•"/>
      <w:lvlJc w:val="left"/>
      <w:pPr>
        <w:ind w:left="4327" w:hanging="360"/>
      </w:pPr>
      <w:rPr>
        <w:lang w:val="en-US" w:eastAsia="en-US" w:bidi="ar-SA"/>
      </w:rPr>
    </w:lvl>
    <w:lvl w:ilvl="7" w:tplc="F9F254D4">
      <w:numFmt w:val="bullet"/>
      <w:lvlText w:val="•"/>
      <w:lvlJc w:val="left"/>
      <w:pPr>
        <w:ind w:left="4871" w:hanging="360"/>
      </w:pPr>
      <w:rPr>
        <w:lang w:val="en-US" w:eastAsia="en-US" w:bidi="ar-SA"/>
      </w:rPr>
    </w:lvl>
    <w:lvl w:ilvl="8" w:tplc="D71260BE">
      <w:numFmt w:val="bullet"/>
      <w:lvlText w:val="•"/>
      <w:lvlJc w:val="left"/>
      <w:pPr>
        <w:ind w:left="5416" w:hanging="360"/>
      </w:pPr>
      <w:rPr>
        <w:lang w:val="en-US" w:eastAsia="en-US" w:bidi="ar-SA"/>
      </w:rPr>
    </w:lvl>
  </w:abstractNum>
  <w:abstractNum w:abstractNumId="14" w15:restartNumberingAfterBreak="0">
    <w:nsid w:val="563F66A7"/>
    <w:multiLevelType w:val="hybridMultilevel"/>
    <w:tmpl w:val="9EC47008"/>
    <w:lvl w:ilvl="0" w:tplc="7E308320">
      <w:numFmt w:val="bullet"/>
      <w:lvlText w:val=""/>
      <w:lvlJc w:val="left"/>
      <w:pPr>
        <w:ind w:left="1055" w:hanging="360"/>
      </w:pPr>
      <w:rPr>
        <w:rFonts w:ascii="Symbol" w:eastAsia="Symbol" w:hAnsi="Symbol" w:cs="Symbol" w:hint="default"/>
        <w:w w:val="100"/>
        <w:sz w:val="22"/>
        <w:szCs w:val="22"/>
        <w:lang w:val="en-US" w:eastAsia="en-US" w:bidi="ar-SA"/>
      </w:rPr>
    </w:lvl>
    <w:lvl w:ilvl="1" w:tplc="FE26AE98">
      <w:numFmt w:val="bullet"/>
      <w:lvlText w:val="•"/>
      <w:lvlJc w:val="left"/>
      <w:pPr>
        <w:ind w:left="1604" w:hanging="360"/>
      </w:pPr>
      <w:rPr>
        <w:lang w:val="en-US" w:eastAsia="en-US" w:bidi="ar-SA"/>
      </w:rPr>
    </w:lvl>
    <w:lvl w:ilvl="2" w:tplc="ADCE6B90">
      <w:numFmt w:val="bullet"/>
      <w:lvlText w:val="•"/>
      <w:lvlJc w:val="left"/>
      <w:pPr>
        <w:ind w:left="2149" w:hanging="360"/>
      </w:pPr>
      <w:rPr>
        <w:lang w:val="en-US" w:eastAsia="en-US" w:bidi="ar-SA"/>
      </w:rPr>
    </w:lvl>
    <w:lvl w:ilvl="3" w:tplc="0046EF4C">
      <w:numFmt w:val="bullet"/>
      <w:lvlText w:val="•"/>
      <w:lvlJc w:val="left"/>
      <w:pPr>
        <w:ind w:left="2693" w:hanging="360"/>
      </w:pPr>
      <w:rPr>
        <w:lang w:val="en-US" w:eastAsia="en-US" w:bidi="ar-SA"/>
      </w:rPr>
    </w:lvl>
    <w:lvl w:ilvl="4" w:tplc="FEA6C342">
      <w:numFmt w:val="bullet"/>
      <w:lvlText w:val="•"/>
      <w:lvlJc w:val="left"/>
      <w:pPr>
        <w:ind w:left="3238" w:hanging="360"/>
      </w:pPr>
      <w:rPr>
        <w:lang w:val="en-US" w:eastAsia="en-US" w:bidi="ar-SA"/>
      </w:rPr>
    </w:lvl>
    <w:lvl w:ilvl="5" w:tplc="2B9ED46C">
      <w:numFmt w:val="bullet"/>
      <w:lvlText w:val="•"/>
      <w:lvlJc w:val="left"/>
      <w:pPr>
        <w:ind w:left="3782" w:hanging="360"/>
      </w:pPr>
      <w:rPr>
        <w:lang w:val="en-US" w:eastAsia="en-US" w:bidi="ar-SA"/>
      </w:rPr>
    </w:lvl>
    <w:lvl w:ilvl="6" w:tplc="AD62054C">
      <w:numFmt w:val="bullet"/>
      <w:lvlText w:val="•"/>
      <w:lvlJc w:val="left"/>
      <w:pPr>
        <w:ind w:left="4327" w:hanging="360"/>
      </w:pPr>
      <w:rPr>
        <w:lang w:val="en-US" w:eastAsia="en-US" w:bidi="ar-SA"/>
      </w:rPr>
    </w:lvl>
    <w:lvl w:ilvl="7" w:tplc="85FCACE2">
      <w:numFmt w:val="bullet"/>
      <w:lvlText w:val="•"/>
      <w:lvlJc w:val="left"/>
      <w:pPr>
        <w:ind w:left="4871" w:hanging="360"/>
      </w:pPr>
      <w:rPr>
        <w:lang w:val="en-US" w:eastAsia="en-US" w:bidi="ar-SA"/>
      </w:rPr>
    </w:lvl>
    <w:lvl w:ilvl="8" w:tplc="FFB0B7F8">
      <w:numFmt w:val="bullet"/>
      <w:lvlText w:val="•"/>
      <w:lvlJc w:val="left"/>
      <w:pPr>
        <w:ind w:left="5416" w:hanging="360"/>
      </w:pPr>
      <w:rPr>
        <w:lang w:val="en-US" w:eastAsia="en-US" w:bidi="ar-SA"/>
      </w:rPr>
    </w:lvl>
  </w:abstractNum>
  <w:abstractNum w:abstractNumId="15" w15:restartNumberingAfterBreak="0">
    <w:nsid w:val="67D4061D"/>
    <w:multiLevelType w:val="hybridMultilevel"/>
    <w:tmpl w:val="756C1362"/>
    <w:lvl w:ilvl="0" w:tplc="0FA48AC6">
      <w:numFmt w:val="bullet"/>
      <w:lvlText w:val=""/>
      <w:lvlJc w:val="left"/>
      <w:pPr>
        <w:ind w:left="1055" w:hanging="360"/>
      </w:pPr>
      <w:rPr>
        <w:rFonts w:ascii="Symbol" w:eastAsia="Symbol" w:hAnsi="Symbol" w:cs="Symbol" w:hint="default"/>
        <w:w w:val="100"/>
        <w:sz w:val="22"/>
        <w:szCs w:val="22"/>
        <w:lang w:val="en-US" w:eastAsia="en-US" w:bidi="ar-SA"/>
      </w:rPr>
    </w:lvl>
    <w:lvl w:ilvl="1" w:tplc="5C7EE96A">
      <w:numFmt w:val="bullet"/>
      <w:lvlText w:val="•"/>
      <w:lvlJc w:val="left"/>
      <w:pPr>
        <w:ind w:left="1604" w:hanging="360"/>
      </w:pPr>
      <w:rPr>
        <w:lang w:val="en-US" w:eastAsia="en-US" w:bidi="ar-SA"/>
      </w:rPr>
    </w:lvl>
    <w:lvl w:ilvl="2" w:tplc="1E2CC1DA">
      <w:numFmt w:val="bullet"/>
      <w:lvlText w:val="•"/>
      <w:lvlJc w:val="left"/>
      <w:pPr>
        <w:ind w:left="2149" w:hanging="360"/>
      </w:pPr>
      <w:rPr>
        <w:lang w:val="en-US" w:eastAsia="en-US" w:bidi="ar-SA"/>
      </w:rPr>
    </w:lvl>
    <w:lvl w:ilvl="3" w:tplc="54BABD54">
      <w:numFmt w:val="bullet"/>
      <w:lvlText w:val="•"/>
      <w:lvlJc w:val="left"/>
      <w:pPr>
        <w:ind w:left="2693" w:hanging="360"/>
      </w:pPr>
      <w:rPr>
        <w:lang w:val="en-US" w:eastAsia="en-US" w:bidi="ar-SA"/>
      </w:rPr>
    </w:lvl>
    <w:lvl w:ilvl="4" w:tplc="AF1C7814">
      <w:numFmt w:val="bullet"/>
      <w:lvlText w:val="•"/>
      <w:lvlJc w:val="left"/>
      <w:pPr>
        <w:ind w:left="3238" w:hanging="360"/>
      </w:pPr>
      <w:rPr>
        <w:lang w:val="en-US" w:eastAsia="en-US" w:bidi="ar-SA"/>
      </w:rPr>
    </w:lvl>
    <w:lvl w:ilvl="5" w:tplc="F9EA2290">
      <w:numFmt w:val="bullet"/>
      <w:lvlText w:val="•"/>
      <w:lvlJc w:val="left"/>
      <w:pPr>
        <w:ind w:left="3782" w:hanging="360"/>
      </w:pPr>
      <w:rPr>
        <w:lang w:val="en-US" w:eastAsia="en-US" w:bidi="ar-SA"/>
      </w:rPr>
    </w:lvl>
    <w:lvl w:ilvl="6" w:tplc="6262BA80">
      <w:numFmt w:val="bullet"/>
      <w:lvlText w:val="•"/>
      <w:lvlJc w:val="left"/>
      <w:pPr>
        <w:ind w:left="4327" w:hanging="360"/>
      </w:pPr>
      <w:rPr>
        <w:lang w:val="en-US" w:eastAsia="en-US" w:bidi="ar-SA"/>
      </w:rPr>
    </w:lvl>
    <w:lvl w:ilvl="7" w:tplc="657A6182">
      <w:numFmt w:val="bullet"/>
      <w:lvlText w:val="•"/>
      <w:lvlJc w:val="left"/>
      <w:pPr>
        <w:ind w:left="4871" w:hanging="360"/>
      </w:pPr>
      <w:rPr>
        <w:lang w:val="en-US" w:eastAsia="en-US" w:bidi="ar-SA"/>
      </w:rPr>
    </w:lvl>
    <w:lvl w:ilvl="8" w:tplc="21029260">
      <w:numFmt w:val="bullet"/>
      <w:lvlText w:val="•"/>
      <w:lvlJc w:val="left"/>
      <w:pPr>
        <w:ind w:left="5416" w:hanging="360"/>
      </w:pPr>
      <w:rPr>
        <w:lang w:val="en-US" w:eastAsia="en-US" w:bidi="ar-SA"/>
      </w:rPr>
    </w:lvl>
  </w:abstractNum>
  <w:abstractNum w:abstractNumId="16" w15:restartNumberingAfterBreak="0">
    <w:nsid w:val="68C51D97"/>
    <w:multiLevelType w:val="hybridMultilevel"/>
    <w:tmpl w:val="DB9EFC9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8" w15:restartNumberingAfterBreak="0">
    <w:nsid w:val="6FDB66D0"/>
    <w:multiLevelType w:val="hybridMultilevel"/>
    <w:tmpl w:val="0C3A6392"/>
    <w:lvl w:ilvl="0" w:tplc="6054E144">
      <w:numFmt w:val="bullet"/>
      <w:lvlText w:val=""/>
      <w:lvlJc w:val="left"/>
      <w:pPr>
        <w:ind w:left="1055" w:hanging="360"/>
      </w:pPr>
      <w:rPr>
        <w:rFonts w:ascii="Symbol" w:eastAsia="Symbol" w:hAnsi="Symbol" w:cs="Symbol" w:hint="default"/>
        <w:w w:val="100"/>
        <w:sz w:val="22"/>
        <w:szCs w:val="22"/>
        <w:lang w:val="en-US" w:eastAsia="en-US" w:bidi="ar-SA"/>
      </w:rPr>
    </w:lvl>
    <w:lvl w:ilvl="1" w:tplc="A6CEDA7E">
      <w:numFmt w:val="bullet"/>
      <w:lvlText w:val="•"/>
      <w:lvlJc w:val="left"/>
      <w:pPr>
        <w:ind w:left="1604" w:hanging="360"/>
      </w:pPr>
      <w:rPr>
        <w:lang w:val="en-US" w:eastAsia="en-US" w:bidi="ar-SA"/>
      </w:rPr>
    </w:lvl>
    <w:lvl w:ilvl="2" w:tplc="918AE52E">
      <w:numFmt w:val="bullet"/>
      <w:lvlText w:val="•"/>
      <w:lvlJc w:val="left"/>
      <w:pPr>
        <w:ind w:left="2149" w:hanging="360"/>
      </w:pPr>
      <w:rPr>
        <w:lang w:val="en-US" w:eastAsia="en-US" w:bidi="ar-SA"/>
      </w:rPr>
    </w:lvl>
    <w:lvl w:ilvl="3" w:tplc="D5826E0C">
      <w:numFmt w:val="bullet"/>
      <w:lvlText w:val="•"/>
      <w:lvlJc w:val="left"/>
      <w:pPr>
        <w:ind w:left="2693" w:hanging="360"/>
      </w:pPr>
      <w:rPr>
        <w:lang w:val="en-US" w:eastAsia="en-US" w:bidi="ar-SA"/>
      </w:rPr>
    </w:lvl>
    <w:lvl w:ilvl="4" w:tplc="45C4DB24">
      <w:numFmt w:val="bullet"/>
      <w:lvlText w:val="•"/>
      <w:lvlJc w:val="left"/>
      <w:pPr>
        <w:ind w:left="3238" w:hanging="360"/>
      </w:pPr>
      <w:rPr>
        <w:lang w:val="en-US" w:eastAsia="en-US" w:bidi="ar-SA"/>
      </w:rPr>
    </w:lvl>
    <w:lvl w:ilvl="5" w:tplc="8FDEC76C">
      <w:numFmt w:val="bullet"/>
      <w:lvlText w:val="•"/>
      <w:lvlJc w:val="left"/>
      <w:pPr>
        <w:ind w:left="3782" w:hanging="360"/>
      </w:pPr>
      <w:rPr>
        <w:lang w:val="en-US" w:eastAsia="en-US" w:bidi="ar-SA"/>
      </w:rPr>
    </w:lvl>
    <w:lvl w:ilvl="6" w:tplc="1CEE41EE">
      <w:numFmt w:val="bullet"/>
      <w:lvlText w:val="•"/>
      <w:lvlJc w:val="left"/>
      <w:pPr>
        <w:ind w:left="4327" w:hanging="360"/>
      </w:pPr>
      <w:rPr>
        <w:lang w:val="en-US" w:eastAsia="en-US" w:bidi="ar-SA"/>
      </w:rPr>
    </w:lvl>
    <w:lvl w:ilvl="7" w:tplc="D9CC115A">
      <w:numFmt w:val="bullet"/>
      <w:lvlText w:val="•"/>
      <w:lvlJc w:val="left"/>
      <w:pPr>
        <w:ind w:left="4871" w:hanging="360"/>
      </w:pPr>
      <w:rPr>
        <w:lang w:val="en-US" w:eastAsia="en-US" w:bidi="ar-SA"/>
      </w:rPr>
    </w:lvl>
    <w:lvl w:ilvl="8" w:tplc="1B364D10">
      <w:numFmt w:val="bullet"/>
      <w:lvlText w:val="•"/>
      <w:lvlJc w:val="left"/>
      <w:pPr>
        <w:ind w:left="5416" w:hanging="360"/>
      </w:pPr>
      <w:rPr>
        <w:lang w:val="en-US" w:eastAsia="en-US" w:bidi="ar-SA"/>
      </w:rPr>
    </w:lvl>
  </w:abstractNum>
  <w:num w:numId="1" w16cid:durableId="435642748">
    <w:abstractNumId w:val="2"/>
  </w:num>
  <w:num w:numId="2" w16cid:durableId="1077821876">
    <w:abstractNumId w:val="17"/>
  </w:num>
  <w:num w:numId="3" w16cid:durableId="2065443116">
    <w:abstractNumId w:val="6"/>
  </w:num>
  <w:num w:numId="4" w16cid:durableId="1499881046">
    <w:abstractNumId w:val="11"/>
  </w:num>
  <w:num w:numId="5" w16cid:durableId="907039729">
    <w:abstractNumId w:val="13"/>
  </w:num>
  <w:num w:numId="6" w16cid:durableId="1902864716">
    <w:abstractNumId w:val="4"/>
  </w:num>
  <w:num w:numId="7" w16cid:durableId="1781031148">
    <w:abstractNumId w:val="18"/>
  </w:num>
  <w:num w:numId="8" w16cid:durableId="159128639">
    <w:abstractNumId w:val="15"/>
  </w:num>
  <w:num w:numId="9" w16cid:durableId="269632043">
    <w:abstractNumId w:val="0"/>
  </w:num>
  <w:num w:numId="10" w16cid:durableId="722368760">
    <w:abstractNumId w:val="10"/>
  </w:num>
  <w:num w:numId="11" w16cid:durableId="1844935289">
    <w:abstractNumId w:val="7"/>
  </w:num>
  <w:num w:numId="12" w16cid:durableId="1831169730">
    <w:abstractNumId w:val="14"/>
  </w:num>
  <w:num w:numId="13" w16cid:durableId="1912157091">
    <w:abstractNumId w:val="3"/>
  </w:num>
  <w:num w:numId="14" w16cid:durableId="871262663">
    <w:abstractNumId w:val="12"/>
  </w:num>
  <w:num w:numId="15" w16cid:durableId="1522162638">
    <w:abstractNumId w:val="9"/>
  </w:num>
  <w:num w:numId="16" w16cid:durableId="1220435261">
    <w:abstractNumId w:val="8"/>
  </w:num>
  <w:num w:numId="17" w16cid:durableId="1614902990">
    <w:abstractNumId w:val="1"/>
  </w:num>
  <w:num w:numId="18" w16cid:durableId="276762988">
    <w:abstractNumId w:val="5"/>
  </w:num>
  <w:num w:numId="19" w16cid:durableId="298804059">
    <w:abstractNumId w:val="16"/>
  </w:num>
  <w:num w:numId="20" w16cid:durableId="940843535">
    <w:abstractNumId w:val="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formatting="0"/>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3E07"/>
    <w:rsid w:val="00016375"/>
    <w:rsid w:val="00016409"/>
    <w:rsid w:val="00020EFE"/>
    <w:rsid w:val="00026FC5"/>
    <w:rsid w:val="000348BF"/>
    <w:rsid w:val="00045D51"/>
    <w:rsid w:val="00047070"/>
    <w:rsid w:val="00050749"/>
    <w:rsid w:val="000562CB"/>
    <w:rsid w:val="000571E9"/>
    <w:rsid w:val="00060129"/>
    <w:rsid w:val="000609AA"/>
    <w:rsid w:val="000664E7"/>
    <w:rsid w:val="000668C4"/>
    <w:rsid w:val="000722C1"/>
    <w:rsid w:val="00072631"/>
    <w:rsid w:val="00072B7F"/>
    <w:rsid w:val="000877B1"/>
    <w:rsid w:val="00091AEF"/>
    <w:rsid w:val="000959DB"/>
    <w:rsid w:val="000A3315"/>
    <w:rsid w:val="000A472B"/>
    <w:rsid w:val="000A5F55"/>
    <w:rsid w:val="000A635F"/>
    <w:rsid w:val="000B0164"/>
    <w:rsid w:val="000B1EA3"/>
    <w:rsid w:val="000D0F58"/>
    <w:rsid w:val="000E3BB5"/>
    <w:rsid w:val="000E67A6"/>
    <w:rsid w:val="000E7FCF"/>
    <w:rsid w:val="000F59DE"/>
    <w:rsid w:val="001016C1"/>
    <w:rsid w:val="00102A8B"/>
    <w:rsid w:val="00106A93"/>
    <w:rsid w:val="001077C4"/>
    <w:rsid w:val="00113BD0"/>
    <w:rsid w:val="00116474"/>
    <w:rsid w:val="00116596"/>
    <w:rsid w:val="0011774B"/>
    <w:rsid w:val="00117A23"/>
    <w:rsid w:val="0012076F"/>
    <w:rsid w:val="0012175B"/>
    <w:rsid w:val="00131446"/>
    <w:rsid w:val="0014096E"/>
    <w:rsid w:val="001421F7"/>
    <w:rsid w:val="001464E6"/>
    <w:rsid w:val="0015174D"/>
    <w:rsid w:val="00172A22"/>
    <w:rsid w:val="0017423B"/>
    <w:rsid w:val="001773E0"/>
    <w:rsid w:val="001801C7"/>
    <w:rsid w:val="001830EB"/>
    <w:rsid w:val="00185F35"/>
    <w:rsid w:val="00197309"/>
    <w:rsid w:val="001A4CC4"/>
    <w:rsid w:val="001B1469"/>
    <w:rsid w:val="001B370E"/>
    <w:rsid w:val="001B4C84"/>
    <w:rsid w:val="001D0AAF"/>
    <w:rsid w:val="001D12BD"/>
    <w:rsid w:val="001D51B5"/>
    <w:rsid w:val="001D5DE5"/>
    <w:rsid w:val="001E5DE0"/>
    <w:rsid w:val="001F00BC"/>
    <w:rsid w:val="001F1D64"/>
    <w:rsid w:val="001F23BE"/>
    <w:rsid w:val="001F3025"/>
    <w:rsid w:val="001F61CE"/>
    <w:rsid w:val="001F6250"/>
    <w:rsid w:val="001F7861"/>
    <w:rsid w:val="00201278"/>
    <w:rsid w:val="0020232D"/>
    <w:rsid w:val="002053E7"/>
    <w:rsid w:val="0020694E"/>
    <w:rsid w:val="00207EF9"/>
    <w:rsid w:val="00212FE6"/>
    <w:rsid w:val="00221187"/>
    <w:rsid w:val="00221283"/>
    <w:rsid w:val="002251E8"/>
    <w:rsid w:val="00227818"/>
    <w:rsid w:val="00230385"/>
    <w:rsid w:val="0023360D"/>
    <w:rsid w:val="002363DD"/>
    <w:rsid w:val="00236EC3"/>
    <w:rsid w:val="002376F7"/>
    <w:rsid w:val="00237DF2"/>
    <w:rsid w:val="00241EA6"/>
    <w:rsid w:val="00252469"/>
    <w:rsid w:val="0025342A"/>
    <w:rsid w:val="0025518C"/>
    <w:rsid w:val="00260229"/>
    <w:rsid w:val="00260F96"/>
    <w:rsid w:val="00262C67"/>
    <w:rsid w:val="0026337D"/>
    <w:rsid w:val="002670C7"/>
    <w:rsid w:val="002747D5"/>
    <w:rsid w:val="0028001B"/>
    <w:rsid w:val="0028319F"/>
    <w:rsid w:val="0028374E"/>
    <w:rsid w:val="002850C2"/>
    <w:rsid w:val="00286DD8"/>
    <w:rsid w:val="00287EC7"/>
    <w:rsid w:val="002905DB"/>
    <w:rsid w:val="002A1B6A"/>
    <w:rsid w:val="002A29D5"/>
    <w:rsid w:val="002A30B9"/>
    <w:rsid w:val="002A467A"/>
    <w:rsid w:val="002B60B9"/>
    <w:rsid w:val="002B7F69"/>
    <w:rsid w:val="002C0BFD"/>
    <w:rsid w:val="002C1E26"/>
    <w:rsid w:val="002C2A79"/>
    <w:rsid w:val="002C4B7E"/>
    <w:rsid w:val="002C4CD5"/>
    <w:rsid w:val="002C6A98"/>
    <w:rsid w:val="002D5B4F"/>
    <w:rsid w:val="002E1B14"/>
    <w:rsid w:val="002E63BC"/>
    <w:rsid w:val="002F237D"/>
    <w:rsid w:val="002F2E27"/>
    <w:rsid w:val="002F3E10"/>
    <w:rsid w:val="002F48A1"/>
    <w:rsid w:val="00302062"/>
    <w:rsid w:val="00302978"/>
    <w:rsid w:val="00304D33"/>
    <w:rsid w:val="00310DD2"/>
    <w:rsid w:val="003129CF"/>
    <w:rsid w:val="00312A44"/>
    <w:rsid w:val="0031324C"/>
    <w:rsid w:val="00321E7A"/>
    <w:rsid w:val="00322317"/>
    <w:rsid w:val="00325BAB"/>
    <w:rsid w:val="00327128"/>
    <w:rsid w:val="00331DCD"/>
    <w:rsid w:val="00332883"/>
    <w:rsid w:val="00336284"/>
    <w:rsid w:val="003459E7"/>
    <w:rsid w:val="00354D90"/>
    <w:rsid w:val="00356B79"/>
    <w:rsid w:val="00356EB5"/>
    <w:rsid w:val="003573D1"/>
    <w:rsid w:val="00360B25"/>
    <w:rsid w:val="00364F25"/>
    <w:rsid w:val="003701BB"/>
    <w:rsid w:val="003702FC"/>
    <w:rsid w:val="00374721"/>
    <w:rsid w:val="00382370"/>
    <w:rsid w:val="00387613"/>
    <w:rsid w:val="00391A24"/>
    <w:rsid w:val="0039536F"/>
    <w:rsid w:val="0039604F"/>
    <w:rsid w:val="003A73BA"/>
    <w:rsid w:val="003B1A67"/>
    <w:rsid w:val="003B1C12"/>
    <w:rsid w:val="003B3780"/>
    <w:rsid w:val="003B4932"/>
    <w:rsid w:val="003B4EB7"/>
    <w:rsid w:val="003B5BDB"/>
    <w:rsid w:val="003B632C"/>
    <w:rsid w:val="003B63CF"/>
    <w:rsid w:val="003B6D8D"/>
    <w:rsid w:val="003C4CC9"/>
    <w:rsid w:val="003D3ABA"/>
    <w:rsid w:val="003D3ADE"/>
    <w:rsid w:val="003D6AEA"/>
    <w:rsid w:val="003D7B6A"/>
    <w:rsid w:val="003D7ED9"/>
    <w:rsid w:val="003F1A8C"/>
    <w:rsid w:val="003F25B9"/>
    <w:rsid w:val="003F290E"/>
    <w:rsid w:val="003F48DD"/>
    <w:rsid w:val="003F58C4"/>
    <w:rsid w:val="003F5C5B"/>
    <w:rsid w:val="00403EAC"/>
    <w:rsid w:val="00410357"/>
    <w:rsid w:val="00410BBA"/>
    <w:rsid w:val="0041300A"/>
    <w:rsid w:val="004204D8"/>
    <w:rsid w:val="00420D70"/>
    <w:rsid w:val="00423799"/>
    <w:rsid w:val="00424B12"/>
    <w:rsid w:val="00430A53"/>
    <w:rsid w:val="00434BD0"/>
    <w:rsid w:val="00434F17"/>
    <w:rsid w:val="00440773"/>
    <w:rsid w:val="00440B67"/>
    <w:rsid w:val="00443DCA"/>
    <w:rsid w:val="0044531E"/>
    <w:rsid w:val="00447E0E"/>
    <w:rsid w:val="004564AB"/>
    <w:rsid w:val="004567F9"/>
    <w:rsid w:val="00456E8E"/>
    <w:rsid w:val="00457E9B"/>
    <w:rsid w:val="00462BF6"/>
    <w:rsid w:val="00463CB4"/>
    <w:rsid w:val="004678F5"/>
    <w:rsid w:val="00471F24"/>
    <w:rsid w:val="00474B20"/>
    <w:rsid w:val="004810AF"/>
    <w:rsid w:val="00486CEC"/>
    <w:rsid w:val="00486F10"/>
    <w:rsid w:val="004902C3"/>
    <w:rsid w:val="00494B41"/>
    <w:rsid w:val="00495334"/>
    <w:rsid w:val="004A58AC"/>
    <w:rsid w:val="004A748A"/>
    <w:rsid w:val="004B0E74"/>
    <w:rsid w:val="004B339E"/>
    <w:rsid w:val="004B374E"/>
    <w:rsid w:val="004B55B4"/>
    <w:rsid w:val="004B7354"/>
    <w:rsid w:val="004C0822"/>
    <w:rsid w:val="004C2077"/>
    <w:rsid w:val="004C7EBF"/>
    <w:rsid w:val="004D0482"/>
    <w:rsid w:val="004D578A"/>
    <w:rsid w:val="004D7AF7"/>
    <w:rsid w:val="004E3219"/>
    <w:rsid w:val="004E32C5"/>
    <w:rsid w:val="004F0707"/>
    <w:rsid w:val="004F64AA"/>
    <w:rsid w:val="00501782"/>
    <w:rsid w:val="00504E80"/>
    <w:rsid w:val="00506AD6"/>
    <w:rsid w:val="005126AE"/>
    <w:rsid w:val="00512751"/>
    <w:rsid w:val="00520020"/>
    <w:rsid w:val="00525E9C"/>
    <w:rsid w:val="0052788F"/>
    <w:rsid w:val="0053154F"/>
    <w:rsid w:val="0053439A"/>
    <w:rsid w:val="005345F1"/>
    <w:rsid w:val="00545A14"/>
    <w:rsid w:val="0054672F"/>
    <w:rsid w:val="00546E45"/>
    <w:rsid w:val="00552428"/>
    <w:rsid w:val="00555B98"/>
    <w:rsid w:val="00557D1D"/>
    <w:rsid w:val="00562DA6"/>
    <w:rsid w:val="00564A37"/>
    <w:rsid w:val="00565C81"/>
    <w:rsid w:val="00565CD7"/>
    <w:rsid w:val="005726BA"/>
    <w:rsid w:val="00574DD5"/>
    <w:rsid w:val="00576AB5"/>
    <w:rsid w:val="00577021"/>
    <w:rsid w:val="005814BE"/>
    <w:rsid w:val="0058221B"/>
    <w:rsid w:val="00585A75"/>
    <w:rsid w:val="005933FB"/>
    <w:rsid w:val="00594CA0"/>
    <w:rsid w:val="00596AE4"/>
    <w:rsid w:val="005A2522"/>
    <w:rsid w:val="005A45BB"/>
    <w:rsid w:val="005A6CDF"/>
    <w:rsid w:val="005B56C1"/>
    <w:rsid w:val="005B63CA"/>
    <w:rsid w:val="005D0C50"/>
    <w:rsid w:val="005D106B"/>
    <w:rsid w:val="005D7335"/>
    <w:rsid w:val="005E2FEE"/>
    <w:rsid w:val="005E66ED"/>
    <w:rsid w:val="005E7F07"/>
    <w:rsid w:val="005F206A"/>
    <w:rsid w:val="005F245D"/>
    <w:rsid w:val="005F32FA"/>
    <w:rsid w:val="005F391C"/>
    <w:rsid w:val="005F4C43"/>
    <w:rsid w:val="005F50DE"/>
    <w:rsid w:val="00603E35"/>
    <w:rsid w:val="00617951"/>
    <w:rsid w:val="00623C50"/>
    <w:rsid w:val="00631B50"/>
    <w:rsid w:val="00632451"/>
    <w:rsid w:val="006339D5"/>
    <w:rsid w:val="00633D25"/>
    <w:rsid w:val="006343C3"/>
    <w:rsid w:val="006363A4"/>
    <w:rsid w:val="006406C6"/>
    <w:rsid w:val="00641AED"/>
    <w:rsid w:val="006431CA"/>
    <w:rsid w:val="006438C4"/>
    <w:rsid w:val="00647B58"/>
    <w:rsid w:val="0065713F"/>
    <w:rsid w:val="00664B8C"/>
    <w:rsid w:val="0067436D"/>
    <w:rsid w:val="00680A7F"/>
    <w:rsid w:val="00680F0C"/>
    <w:rsid w:val="00682BC6"/>
    <w:rsid w:val="00684831"/>
    <w:rsid w:val="00691503"/>
    <w:rsid w:val="00692B22"/>
    <w:rsid w:val="00693588"/>
    <w:rsid w:val="00693B6C"/>
    <w:rsid w:val="00695D47"/>
    <w:rsid w:val="006973DE"/>
    <w:rsid w:val="006A0B5A"/>
    <w:rsid w:val="006A1EBA"/>
    <w:rsid w:val="006A20FB"/>
    <w:rsid w:val="006A68CA"/>
    <w:rsid w:val="006B451F"/>
    <w:rsid w:val="006B47CB"/>
    <w:rsid w:val="006B506B"/>
    <w:rsid w:val="006B66B9"/>
    <w:rsid w:val="006C469B"/>
    <w:rsid w:val="006C6A10"/>
    <w:rsid w:val="006D1985"/>
    <w:rsid w:val="006D2980"/>
    <w:rsid w:val="006D29F3"/>
    <w:rsid w:val="006D5498"/>
    <w:rsid w:val="006E2799"/>
    <w:rsid w:val="006E32F2"/>
    <w:rsid w:val="006E5083"/>
    <w:rsid w:val="006F3D37"/>
    <w:rsid w:val="006F4D56"/>
    <w:rsid w:val="006F4D91"/>
    <w:rsid w:val="007003C9"/>
    <w:rsid w:val="007030F0"/>
    <w:rsid w:val="00703ADD"/>
    <w:rsid w:val="007073D8"/>
    <w:rsid w:val="00712ACA"/>
    <w:rsid w:val="0072008C"/>
    <w:rsid w:val="0073071E"/>
    <w:rsid w:val="00734057"/>
    <w:rsid w:val="00737573"/>
    <w:rsid w:val="00742A99"/>
    <w:rsid w:val="00755C61"/>
    <w:rsid w:val="00756FD6"/>
    <w:rsid w:val="00761BE2"/>
    <w:rsid w:val="00762A2A"/>
    <w:rsid w:val="00766ED1"/>
    <w:rsid w:val="00767FF4"/>
    <w:rsid w:val="0077594E"/>
    <w:rsid w:val="00776336"/>
    <w:rsid w:val="00783C4D"/>
    <w:rsid w:val="00787149"/>
    <w:rsid w:val="00790DE9"/>
    <w:rsid w:val="00792959"/>
    <w:rsid w:val="00795B28"/>
    <w:rsid w:val="00797B7F"/>
    <w:rsid w:val="007A3954"/>
    <w:rsid w:val="007A7333"/>
    <w:rsid w:val="007B14CC"/>
    <w:rsid w:val="007B2C25"/>
    <w:rsid w:val="007B71D3"/>
    <w:rsid w:val="007B7C42"/>
    <w:rsid w:val="007B7E80"/>
    <w:rsid w:val="007C0178"/>
    <w:rsid w:val="007C28F1"/>
    <w:rsid w:val="007C4945"/>
    <w:rsid w:val="007C4F67"/>
    <w:rsid w:val="007D0F67"/>
    <w:rsid w:val="007D19B1"/>
    <w:rsid w:val="007D25EE"/>
    <w:rsid w:val="007D37E7"/>
    <w:rsid w:val="007D7F51"/>
    <w:rsid w:val="007E6DBF"/>
    <w:rsid w:val="007E7F65"/>
    <w:rsid w:val="0080147E"/>
    <w:rsid w:val="00805018"/>
    <w:rsid w:val="00805E2B"/>
    <w:rsid w:val="00823C7C"/>
    <w:rsid w:val="008272D7"/>
    <w:rsid w:val="00827925"/>
    <w:rsid w:val="00830D2D"/>
    <w:rsid w:val="00834439"/>
    <w:rsid w:val="0083614C"/>
    <w:rsid w:val="008523E8"/>
    <w:rsid w:val="00852700"/>
    <w:rsid w:val="008555F8"/>
    <w:rsid w:val="00856063"/>
    <w:rsid w:val="00857A0A"/>
    <w:rsid w:val="00857BC8"/>
    <w:rsid w:val="00860B5E"/>
    <w:rsid w:val="00862D1F"/>
    <w:rsid w:val="008769C1"/>
    <w:rsid w:val="00877FEC"/>
    <w:rsid w:val="008847B0"/>
    <w:rsid w:val="00890A17"/>
    <w:rsid w:val="008913F2"/>
    <w:rsid w:val="00895D41"/>
    <w:rsid w:val="0089606B"/>
    <w:rsid w:val="008A5ED1"/>
    <w:rsid w:val="008B1CA2"/>
    <w:rsid w:val="008B2865"/>
    <w:rsid w:val="008B42FF"/>
    <w:rsid w:val="008C16DA"/>
    <w:rsid w:val="008C312E"/>
    <w:rsid w:val="008C32B4"/>
    <w:rsid w:val="008C6BB1"/>
    <w:rsid w:val="008C7778"/>
    <w:rsid w:val="008D1675"/>
    <w:rsid w:val="008D39B9"/>
    <w:rsid w:val="008D7CCC"/>
    <w:rsid w:val="008E27D1"/>
    <w:rsid w:val="008E4CEB"/>
    <w:rsid w:val="008E614B"/>
    <w:rsid w:val="008E7B08"/>
    <w:rsid w:val="00903B68"/>
    <w:rsid w:val="00907D36"/>
    <w:rsid w:val="00911310"/>
    <w:rsid w:val="00914BF1"/>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A6CD6"/>
    <w:rsid w:val="009B6730"/>
    <w:rsid w:val="009C07F0"/>
    <w:rsid w:val="009C0D0D"/>
    <w:rsid w:val="009C4135"/>
    <w:rsid w:val="009D757E"/>
    <w:rsid w:val="009E3711"/>
    <w:rsid w:val="009E4AEB"/>
    <w:rsid w:val="009F15D7"/>
    <w:rsid w:val="009F41A0"/>
    <w:rsid w:val="00A06281"/>
    <w:rsid w:val="00A07547"/>
    <w:rsid w:val="00A127C7"/>
    <w:rsid w:val="00A249B3"/>
    <w:rsid w:val="00A25416"/>
    <w:rsid w:val="00A26B8B"/>
    <w:rsid w:val="00A3107F"/>
    <w:rsid w:val="00A373CD"/>
    <w:rsid w:val="00A40E69"/>
    <w:rsid w:val="00A43181"/>
    <w:rsid w:val="00A437A0"/>
    <w:rsid w:val="00A45DD8"/>
    <w:rsid w:val="00A46767"/>
    <w:rsid w:val="00A54C91"/>
    <w:rsid w:val="00A55297"/>
    <w:rsid w:val="00A605B7"/>
    <w:rsid w:val="00A6224E"/>
    <w:rsid w:val="00A65E87"/>
    <w:rsid w:val="00A73C9A"/>
    <w:rsid w:val="00A77EDF"/>
    <w:rsid w:val="00A802AA"/>
    <w:rsid w:val="00A80403"/>
    <w:rsid w:val="00A828DE"/>
    <w:rsid w:val="00A8430D"/>
    <w:rsid w:val="00A84F5A"/>
    <w:rsid w:val="00A9578C"/>
    <w:rsid w:val="00AA21EB"/>
    <w:rsid w:val="00AA2BCE"/>
    <w:rsid w:val="00AA34BB"/>
    <w:rsid w:val="00AA68C8"/>
    <w:rsid w:val="00AB05C1"/>
    <w:rsid w:val="00AB4028"/>
    <w:rsid w:val="00AB496D"/>
    <w:rsid w:val="00AB739A"/>
    <w:rsid w:val="00AC042E"/>
    <w:rsid w:val="00AC2573"/>
    <w:rsid w:val="00AC6D06"/>
    <w:rsid w:val="00AD01C9"/>
    <w:rsid w:val="00AD1A2E"/>
    <w:rsid w:val="00AD3E2A"/>
    <w:rsid w:val="00AD5545"/>
    <w:rsid w:val="00AD7D0B"/>
    <w:rsid w:val="00AE0051"/>
    <w:rsid w:val="00AE1E91"/>
    <w:rsid w:val="00AE2A06"/>
    <w:rsid w:val="00AE509E"/>
    <w:rsid w:val="00AE673D"/>
    <w:rsid w:val="00AE6F35"/>
    <w:rsid w:val="00AE7610"/>
    <w:rsid w:val="00AF0188"/>
    <w:rsid w:val="00AF0A5B"/>
    <w:rsid w:val="00AF1CD9"/>
    <w:rsid w:val="00AF4943"/>
    <w:rsid w:val="00AF5EFD"/>
    <w:rsid w:val="00B01BEA"/>
    <w:rsid w:val="00B12C1F"/>
    <w:rsid w:val="00B139DA"/>
    <w:rsid w:val="00B20504"/>
    <w:rsid w:val="00B24374"/>
    <w:rsid w:val="00B310FB"/>
    <w:rsid w:val="00B3261D"/>
    <w:rsid w:val="00B34147"/>
    <w:rsid w:val="00B42D9C"/>
    <w:rsid w:val="00B54C9F"/>
    <w:rsid w:val="00B60B82"/>
    <w:rsid w:val="00B64149"/>
    <w:rsid w:val="00B67F0B"/>
    <w:rsid w:val="00B71845"/>
    <w:rsid w:val="00B75F10"/>
    <w:rsid w:val="00B85059"/>
    <w:rsid w:val="00B87E7A"/>
    <w:rsid w:val="00B9748B"/>
    <w:rsid w:val="00B97993"/>
    <w:rsid w:val="00BA43FF"/>
    <w:rsid w:val="00BB2882"/>
    <w:rsid w:val="00BB3610"/>
    <w:rsid w:val="00BB4C87"/>
    <w:rsid w:val="00BC76E2"/>
    <w:rsid w:val="00BC791D"/>
    <w:rsid w:val="00BD20C4"/>
    <w:rsid w:val="00BD2B69"/>
    <w:rsid w:val="00BD6204"/>
    <w:rsid w:val="00BD6558"/>
    <w:rsid w:val="00BD7B3A"/>
    <w:rsid w:val="00BD7DAD"/>
    <w:rsid w:val="00BE079C"/>
    <w:rsid w:val="00BE41E5"/>
    <w:rsid w:val="00BE63EC"/>
    <w:rsid w:val="00BF0802"/>
    <w:rsid w:val="00BF3E1E"/>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55A3C"/>
    <w:rsid w:val="00C61D31"/>
    <w:rsid w:val="00C62411"/>
    <w:rsid w:val="00C64495"/>
    <w:rsid w:val="00C65089"/>
    <w:rsid w:val="00C654B6"/>
    <w:rsid w:val="00C75495"/>
    <w:rsid w:val="00C87590"/>
    <w:rsid w:val="00C916D7"/>
    <w:rsid w:val="00C938FB"/>
    <w:rsid w:val="00CA63AB"/>
    <w:rsid w:val="00CA6C4B"/>
    <w:rsid w:val="00CA777D"/>
    <w:rsid w:val="00CB2E58"/>
    <w:rsid w:val="00CC0E9E"/>
    <w:rsid w:val="00CC2B11"/>
    <w:rsid w:val="00CC2CA2"/>
    <w:rsid w:val="00CC502D"/>
    <w:rsid w:val="00CD4295"/>
    <w:rsid w:val="00CD738B"/>
    <w:rsid w:val="00CD7A4D"/>
    <w:rsid w:val="00CE3506"/>
    <w:rsid w:val="00CE4003"/>
    <w:rsid w:val="00CE6B31"/>
    <w:rsid w:val="00CF1C39"/>
    <w:rsid w:val="00CF4721"/>
    <w:rsid w:val="00D11104"/>
    <w:rsid w:val="00D111D4"/>
    <w:rsid w:val="00D13926"/>
    <w:rsid w:val="00D14D99"/>
    <w:rsid w:val="00D16ECB"/>
    <w:rsid w:val="00D17016"/>
    <w:rsid w:val="00D22785"/>
    <w:rsid w:val="00D267F1"/>
    <w:rsid w:val="00D31FE4"/>
    <w:rsid w:val="00D354EA"/>
    <w:rsid w:val="00D36E3C"/>
    <w:rsid w:val="00D375C4"/>
    <w:rsid w:val="00D4346D"/>
    <w:rsid w:val="00D436BD"/>
    <w:rsid w:val="00D43904"/>
    <w:rsid w:val="00D55226"/>
    <w:rsid w:val="00D62231"/>
    <w:rsid w:val="00D71925"/>
    <w:rsid w:val="00D73D23"/>
    <w:rsid w:val="00D76A69"/>
    <w:rsid w:val="00D770F4"/>
    <w:rsid w:val="00D853A1"/>
    <w:rsid w:val="00D9215E"/>
    <w:rsid w:val="00D964B3"/>
    <w:rsid w:val="00DA328B"/>
    <w:rsid w:val="00DA50F3"/>
    <w:rsid w:val="00DA67FB"/>
    <w:rsid w:val="00DB406B"/>
    <w:rsid w:val="00DB5B03"/>
    <w:rsid w:val="00DB640A"/>
    <w:rsid w:val="00DB730C"/>
    <w:rsid w:val="00DB7C7E"/>
    <w:rsid w:val="00DB7C98"/>
    <w:rsid w:val="00DC09B5"/>
    <w:rsid w:val="00DC0C3A"/>
    <w:rsid w:val="00DC4FD3"/>
    <w:rsid w:val="00DC59CA"/>
    <w:rsid w:val="00DD6B80"/>
    <w:rsid w:val="00DE1A49"/>
    <w:rsid w:val="00DE2ED4"/>
    <w:rsid w:val="00DE411A"/>
    <w:rsid w:val="00DF6457"/>
    <w:rsid w:val="00E0514A"/>
    <w:rsid w:val="00E1332E"/>
    <w:rsid w:val="00E13D72"/>
    <w:rsid w:val="00E200FF"/>
    <w:rsid w:val="00E20FC4"/>
    <w:rsid w:val="00E21E62"/>
    <w:rsid w:val="00E24732"/>
    <w:rsid w:val="00E27E5E"/>
    <w:rsid w:val="00E3010D"/>
    <w:rsid w:val="00E3728A"/>
    <w:rsid w:val="00E37BFE"/>
    <w:rsid w:val="00E4194B"/>
    <w:rsid w:val="00E46990"/>
    <w:rsid w:val="00E547A3"/>
    <w:rsid w:val="00E62784"/>
    <w:rsid w:val="00E63525"/>
    <w:rsid w:val="00E65EA4"/>
    <w:rsid w:val="00E702F7"/>
    <w:rsid w:val="00E7274E"/>
    <w:rsid w:val="00E80C87"/>
    <w:rsid w:val="00E80E90"/>
    <w:rsid w:val="00E81818"/>
    <w:rsid w:val="00E9111B"/>
    <w:rsid w:val="00E92927"/>
    <w:rsid w:val="00E94BBF"/>
    <w:rsid w:val="00E95177"/>
    <w:rsid w:val="00EA2CA6"/>
    <w:rsid w:val="00EA4530"/>
    <w:rsid w:val="00EB419E"/>
    <w:rsid w:val="00EB47C7"/>
    <w:rsid w:val="00EB7DB0"/>
    <w:rsid w:val="00EC2A19"/>
    <w:rsid w:val="00ED0DD3"/>
    <w:rsid w:val="00ED2252"/>
    <w:rsid w:val="00ED7D6A"/>
    <w:rsid w:val="00EE0FB8"/>
    <w:rsid w:val="00EE1DF8"/>
    <w:rsid w:val="00EE3620"/>
    <w:rsid w:val="00EF6B74"/>
    <w:rsid w:val="00F105F7"/>
    <w:rsid w:val="00F10905"/>
    <w:rsid w:val="00F120C7"/>
    <w:rsid w:val="00F12CE8"/>
    <w:rsid w:val="00F171FB"/>
    <w:rsid w:val="00F207EE"/>
    <w:rsid w:val="00F225B1"/>
    <w:rsid w:val="00F245CE"/>
    <w:rsid w:val="00F2532A"/>
    <w:rsid w:val="00F25C0A"/>
    <w:rsid w:val="00F27103"/>
    <w:rsid w:val="00F30B00"/>
    <w:rsid w:val="00F33FA7"/>
    <w:rsid w:val="00F37275"/>
    <w:rsid w:val="00F45185"/>
    <w:rsid w:val="00F45DA9"/>
    <w:rsid w:val="00F5058C"/>
    <w:rsid w:val="00F50830"/>
    <w:rsid w:val="00F55186"/>
    <w:rsid w:val="00F55FCC"/>
    <w:rsid w:val="00F611C9"/>
    <w:rsid w:val="00F62EC3"/>
    <w:rsid w:val="00F65AEE"/>
    <w:rsid w:val="00F707EE"/>
    <w:rsid w:val="00F708CD"/>
    <w:rsid w:val="00F711AD"/>
    <w:rsid w:val="00F74876"/>
    <w:rsid w:val="00F75B94"/>
    <w:rsid w:val="00F762BC"/>
    <w:rsid w:val="00F82623"/>
    <w:rsid w:val="00FA0826"/>
    <w:rsid w:val="00FA3859"/>
    <w:rsid w:val="00FA3F0D"/>
    <w:rsid w:val="00FA487C"/>
    <w:rsid w:val="00FA5DFD"/>
    <w:rsid w:val="00FA6290"/>
    <w:rsid w:val="00FB0FC8"/>
    <w:rsid w:val="00FC2AF2"/>
    <w:rsid w:val="00FD130C"/>
    <w:rsid w:val="00FD46FC"/>
    <w:rsid w:val="00FD6490"/>
    <w:rsid w:val="00FE0E2D"/>
    <w:rsid w:val="00FE3096"/>
    <w:rsid w:val="00FF183C"/>
    <w:rsid w:val="00FF3DC8"/>
    <w:rsid w:val="00FF7292"/>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201278"/>
    <w:pPr>
      <w:keepNext/>
      <w:keepLines/>
      <w:numPr>
        <w:ilvl w:val="1"/>
        <w:numId w:val="1"/>
      </w:numPr>
      <w:spacing w:before="240" w:after="240"/>
      <w:outlineLvl w:val="1"/>
      <w:pPrChange w:id="0" w:author="Anna Lancova" w:date="2023-01-30T09:45:00Z">
        <w:pPr>
          <w:keepNext/>
          <w:keepLines/>
          <w:numPr>
            <w:ilvl w:val="1"/>
            <w:numId w:val="1"/>
          </w:numPr>
          <w:spacing w:before="240" w:after="240"/>
          <w:ind w:left="576" w:hanging="576"/>
          <w:jc w:val="both"/>
          <w:outlineLvl w:val="1"/>
        </w:pPr>
      </w:pPrChange>
    </w:pPr>
    <w:rPr>
      <w:rFonts w:eastAsiaTheme="majorEastAsia" w:cstheme="majorBidi"/>
      <w:b/>
      <w:sz w:val="24"/>
      <w:szCs w:val="26"/>
      <w:lang w:val="en-US"/>
      <w:rPrChange w:id="0" w:author="Anna Lancova" w:date="2023-01-30T09:45:00Z">
        <w:rPr>
          <w:rFonts w:asciiTheme="minorHAnsi" w:eastAsiaTheme="majorEastAsia" w:hAnsiTheme="minorHAnsi" w:cstheme="majorBidi"/>
          <w:b/>
          <w:sz w:val="24"/>
          <w:szCs w:val="26"/>
          <w:lang w:val="en-US" w:eastAsia="en-US" w:bidi="ar-SA"/>
        </w:rPr>
      </w:rPrChange>
    </w:rPr>
  </w:style>
  <w:style w:type="paragraph" w:styleId="Heading3">
    <w:name w:val="heading 3"/>
    <w:basedOn w:val="Normal"/>
    <w:next w:val="Normal"/>
    <w:link w:val="Heading3Char"/>
    <w:autoRedefine/>
    <w:uiPriority w:val="9"/>
    <w:unhideWhenUsed/>
    <w:qFormat/>
    <w:rsid w:val="009A6CD6"/>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201278"/>
    <w:rPr>
      <w:rFonts w:eastAsiaTheme="majorEastAsia" w:cstheme="majorBidi"/>
      <w:b/>
      <w:sz w:val="24"/>
      <w:szCs w:val="26"/>
      <w:lang w:val="en-US"/>
    </w:rPr>
  </w:style>
  <w:style w:type="character" w:customStyle="1" w:styleId="Heading3Char">
    <w:name w:val="Heading 3 Char"/>
    <w:basedOn w:val="DefaultParagraphFont"/>
    <w:link w:val="Heading3"/>
    <w:uiPriority w:val="9"/>
    <w:rsid w:val="009A6CD6"/>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FB0FC8"/>
  </w:style>
  <w:style w:type="character" w:customStyle="1" w:styleId="spellingerror">
    <w:name w:val="spellingerror"/>
    <w:basedOn w:val="DefaultParagraphFont"/>
    <w:rsid w:val="00FB0FC8"/>
  </w:style>
  <w:style w:type="paragraph" w:styleId="BodyText">
    <w:name w:val="Body Text"/>
    <w:basedOn w:val="Normal"/>
    <w:link w:val="BodyTextChar"/>
    <w:uiPriority w:val="1"/>
    <w:unhideWhenUsed/>
    <w:qFormat/>
    <w:rsid w:val="004A748A"/>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4A748A"/>
    <w:rPr>
      <w:rFonts w:ascii="Calibri" w:eastAsia="Calibri" w:hAnsi="Calibri" w:cs="Calibri"/>
      <w:lang w:val="en-US"/>
    </w:rPr>
  </w:style>
  <w:style w:type="paragraph" w:customStyle="1" w:styleId="TableParagraph">
    <w:name w:val="Table Paragraph"/>
    <w:basedOn w:val="Normal"/>
    <w:uiPriority w:val="1"/>
    <w:qFormat/>
    <w:rsid w:val="004A748A"/>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294263558">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856577557">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75906"/>
    <w:rsid w:val="008D6F83"/>
    <w:rsid w:val="00AC5417"/>
    <w:rsid w:val="00AE7D34"/>
    <w:rsid w:val="00B4058E"/>
    <w:rsid w:val="00C56194"/>
    <w:rsid w:val="00C94868"/>
    <w:rsid w:val="00C94C1A"/>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B7359-A895-4B3B-BAB9-AB7452D52CE8}">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08A918FB-0E02-48BC-89B9-F284D2F784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113E8B-B417-4D32-AF5C-8299C4FD4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2273</Words>
  <Characters>15210</Characters>
  <Application>Microsoft Office Word</Application>
  <DocSecurity>0</DocSecurity>
  <Lines>390</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194</cp:revision>
  <cp:lastPrinted>2021-02-25T11:29:00Z</cp:lastPrinted>
  <dcterms:created xsi:type="dcterms:W3CDTF">2022-06-13T07:18:00Z</dcterms:created>
  <dcterms:modified xsi:type="dcterms:W3CDTF">2023-01-30T08:45:00Z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f08e9a1df0e500adc727dbd0ad4846cef76a522cd03bbf3155d09e995ccf80e2</vt:lpwstr>
  </property>
</Properties>
</file>