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2" w:name="_Toc88559996"/>
      <w:bookmarkStart w:id="3"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515D9AF7" w:rsidR="00F154EE" w:rsidRPr="00471323" w:rsidRDefault="00F154EE" w:rsidP="00927C97">
            <w:pPr>
              <w:spacing w:after="160" w:line="259" w:lineRule="auto"/>
              <w:rPr>
                <w:b/>
                <w:bCs/>
                <w:sz w:val="24"/>
                <w:szCs w:val="24"/>
                <w:lang w:val="en-US"/>
              </w:rPr>
            </w:pPr>
            <w:del w:id="4" w:author="Andrii Kuznietsov" w:date="2023-02-01T10:26:00Z">
              <w:r w:rsidRPr="00471323" w:rsidDel="00FE1ED9">
                <w:rPr>
                  <w:b/>
                  <w:bCs/>
                  <w:sz w:val="24"/>
                  <w:szCs w:val="24"/>
                  <w:highlight w:val="yellow"/>
                  <w:lang w:val="en-US"/>
                </w:rPr>
                <w:delText>&lt;</w:delText>
              </w:r>
            </w:del>
            <w:ins w:id="5" w:author="Andrii Kuznietsov" w:date="2023-02-01T10:26:00Z">
              <w:r w:rsidR="00FE1ED9">
                <w:rPr>
                  <w:b/>
                  <w:bCs/>
                  <w:sz w:val="24"/>
                  <w:szCs w:val="24"/>
                  <w:highlight w:val="yellow"/>
                  <w:lang w:val="en-US"/>
                </w:rPr>
                <w:t xml:space="preserve">{{ </w:t>
              </w:r>
            </w:ins>
            <w:r w:rsidRPr="00471323">
              <w:rPr>
                <w:b/>
                <w:bCs/>
                <w:sz w:val="24"/>
                <w:szCs w:val="24"/>
                <w:highlight w:val="yellow"/>
                <w:lang w:val="en-US"/>
              </w:rPr>
              <w:t>QualityDesignee2</w:t>
            </w:r>
            <w:del w:id="6" w:author="Andrii Kuznietsov" w:date="2023-02-01T10:26:00Z">
              <w:r w:rsidRPr="00471323" w:rsidDel="00FE1ED9">
                <w:rPr>
                  <w:b/>
                  <w:bCs/>
                  <w:sz w:val="24"/>
                  <w:szCs w:val="24"/>
                  <w:highlight w:val="yellow"/>
                  <w:lang w:val="en-US"/>
                </w:rPr>
                <w:delText>&gt;</w:delText>
              </w:r>
            </w:del>
            <w:ins w:id="7" w:author="Andrii Kuznietsov" w:date="2023-02-01T10:26:00Z">
              <w:r w:rsidR="00FE1ED9">
                <w:rPr>
                  <w:b/>
                  <w:bCs/>
                  <w:sz w:val="24"/>
                  <w:szCs w:val="24"/>
                  <w:highlight w:val="yellow"/>
                  <w:lang w:val="en-US"/>
                </w:rPr>
                <w:t xml:space="preserve"> }}</w:t>
              </w:r>
            </w:ins>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0F0EC8AE" w:rsidR="00F154EE" w:rsidRPr="00471323" w:rsidRDefault="00F154EE" w:rsidP="00927C97">
            <w:pPr>
              <w:spacing w:after="160" w:line="259" w:lineRule="auto"/>
              <w:rPr>
                <w:b/>
                <w:bCs/>
                <w:sz w:val="24"/>
                <w:szCs w:val="24"/>
                <w:lang w:val="en-US"/>
              </w:rPr>
            </w:pPr>
            <w:del w:id="8" w:author="Andrii Kuznietsov" w:date="2023-02-01T10:26:00Z">
              <w:r w:rsidRPr="00471323" w:rsidDel="00FE1ED9">
                <w:rPr>
                  <w:b/>
                  <w:bCs/>
                  <w:sz w:val="24"/>
                  <w:szCs w:val="24"/>
                  <w:highlight w:val="yellow"/>
                  <w:lang w:val="en-US"/>
                </w:rPr>
                <w:delText>&lt;</w:delText>
              </w:r>
            </w:del>
            <w:ins w:id="9" w:author="Andrii Kuznietsov" w:date="2023-02-01T10:26:00Z">
              <w:r w:rsidR="00FE1ED9">
                <w:rPr>
                  <w:b/>
                  <w:bCs/>
                  <w:sz w:val="24"/>
                  <w:szCs w:val="24"/>
                  <w:highlight w:val="yellow"/>
                  <w:lang w:val="en-US"/>
                </w:rPr>
                <w:t xml:space="preserve">{{ </w:t>
              </w:r>
            </w:ins>
            <w:r w:rsidRPr="00471323">
              <w:rPr>
                <w:b/>
                <w:bCs/>
                <w:sz w:val="24"/>
                <w:szCs w:val="24"/>
                <w:highlight w:val="yellow"/>
                <w:lang w:val="en-US"/>
              </w:rPr>
              <w:t>QualityDesignee1</w:t>
            </w:r>
            <w:del w:id="10" w:author="Andrii Kuznietsov" w:date="2023-02-01T10:26:00Z">
              <w:r w:rsidRPr="00471323" w:rsidDel="00FE1ED9">
                <w:rPr>
                  <w:b/>
                  <w:bCs/>
                  <w:sz w:val="24"/>
                  <w:szCs w:val="24"/>
                  <w:highlight w:val="yellow"/>
                  <w:lang w:val="en-US"/>
                </w:rPr>
                <w:delText>&gt;</w:delText>
              </w:r>
            </w:del>
            <w:ins w:id="11" w:author="Andrii Kuznietsov" w:date="2023-02-01T10:26:00Z">
              <w:r w:rsidR="00FE1ED9">
                <w:rPr>
                  <w:b/>
                  <w:bCs/>
                  <w:sz w:val="24"/>
                  <w:szCs w:val="24"/>
                  <w:highlight w:val="yellow"/>
                  <w:lang w:val="en-US"/>
                </w:rPr>
                <w:t xml:space="preserve"> }}</w:t>
              </w:r>
            </w:ins>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4535719C" w:rsidR="00F154EE" w:rsidRPr="00471323" w:rsidRDefault="00F154EE" w:rsidP="00927C97">
            <w:pPr>
              <w:spacing w:after="160" w:line="259" w:lineRule="auto"/>
              <w:rPr>
                <w:b/>
                <w:bCs/>
                <w:sz w:val="24"/>
                <w:szCs w:val="24"/>
                <w:lang w:val="en-US"/>
              </w:rPr>
            </w:pPr>
            <w:del w:id="12" w:author="Andrii Kuznietsov" w:date="2023-02-01T10:26:00Z">
              <w:r w:rsidRPr="00471323" w:rsidDel="00FE1ED9">
                <w:rPr>
                  <w:b/>
                  <w:bCs/>
                  <w:sz w:val="24"/>
                  <w:szCs w:val="24"/>
                  <w:highlight w:val="yellow"/>
                  <w:lang w:val="en-US"/>
                </w:rPr>
                <w:delText>&lt;</w:delText>
              </w:r>
            </w:del>
            <w:ins w:id="13" w:author="Andrii Kuznietsov" w:date="2023-02-01T10:26:00Z">
              <w:r w:rsidR="00FE1ED9">
                <w:rPr>
                  <w:b/>
                  <w:bCs/>
                  <w:sz w:val="24"/>
                  <w:szCs w:val="24"/>
                  <w:highlight w:val="yellow"/>
                  <w:lang w:val="en-US"/>
                </w:rPr>
                <w:t xml:space="preserve">{{ </w:t>
              </w:r>
            </w:ins>
            <w:r w:rsidRPr="00471323">
              <w:rPr>
                <w:b/>
                <w:bCs/>
                <w:sz w:val="24"/>
                <w:szCs w:val="24"/>
                <w:highlight w:val="yellow"/>
                <w:lang w:val="en-US"/>
              </w:rPr>
              <w:t>QualityOrganizationHead</w:t>
            </w:r>
            <w:del w:id="14" w:author="Andrii Kuznietsov" w:date="2023-02-01T10:26:00Z">
              <w:r w:rsidRPr="00471323" w:rsidDel="00FE1ED9">
                <w:rPr>
                  <w:b/>
                  <w:bCs/>
                  <w:sz w:val="24"/>
                  <w:szCs w:val="24"/>
                  <w:highlight w:val="yellow"/>
                  <w:lang w:val="en-US"/>
                </w:rPr>
                <w:delText>&gt;</w:delText>
              </w:r>
            </w:del>
            <w:ins w:id="15" w:author="Andrii Kuznietsov" w:date="2023-02-01T10:26:00Z">
              <w:r w:rsidR="00FE1ED9">
                <w:rPr>
                  <w:b/>
                  <w:bCs/>
                  <w:sz w:val="24"/>
                  <w:szCs w:val="24"/>
                  <w:highlight w:val="yellow"/>
                  <w:lang w:val="en-US"/>
                </w:rPr>
                <w:t xml:space="preserve"> }}</w:t>
              </w:r>
            </w:ins>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2E544291" w:rsidR="00F154EE" w:rsidRPr="00471323" w:rsidRDefault="00F154EE" w:rsidP="00927C97">
            <w:pPr>
              <w:rPr>
                <w:b/>
                <w:bCs/>
                <w:sz w:val="24"/>
                <w:szCs w:val="24"/>
                <w:lang w:val="en-US"/>
              </w:rPr>
            </w:pPr>
            <w:del w:id="16" w:author="Andrii Kuznietsov" w:date="2023-02-01T10:26:00Z">
              <w:r w:rsidRPr="00471323" w:rsidDel="00FE1ED9">
                <w:rPr>
                  <w:b/>
                  <w:bCs/>
                  <w:sz w:val="24"/>
                  <w:szCs w:val="24"/>
                  <w:highlight w:val="yellow"/>
                  <w:lang w:val="en-US"/>
                </w:rPr>
                <w:delText>&lt;</w:delText>
              </w:r>
            </w:del>
            <w:ins w:id="17" w:author="Andrii Kuznietsov" w:date="2023-02-01T10:26:00Z">
              <w:r w:rsidR="00FE1ED9">
                <w:rPr>
                  <w:b/>
                  <w:bCs/>
                  <w:sz w:val="24"/>
                  <w:szCs w:val="24"/>
                  <w:highlight w:val="yellow"/>
                  <w:lang w:val="en-US"/>
                </w:rPr>
                <w:t xml:space="preserve">{{ </w:t>
              </w:r>
            </w:ins>
            <w:r w:rsidRPr="00471323">
              <w:rPr>
                <w:b/>
                <w:bCs/>
                <w:sz w:val="24"/>
                <w:szCs w:val="24"/>
                <w:highlight w:val="yellow"/>
                <w:lang w:val="en-US"/>
              </w:rPr>
              <w:t>EffectiveDate</w:t>
            </w:r>
            <w:del w:id="18" w:author="Andrii Kuznietsov" w:date="2023-02-01T10:26:00Z">
              <w:r w:rsidRPr="00471323" w:rsidDel="00FE1ED9">
                <w:rPr>
                  <w:b/>
                  <w:bCs/>
                  <w:sz w:val="24"/>
                  <w:szCs w:val="24"/>
                  <w:highlight w:val="yellow"/>
                  <w:lang w:val="en-US"/>
                </w:rPr>
                <w:delText>&gt;</w:delText>
              </w:r>
            </w:del>
            <w:ins w:id="19" w:author="Andrii Kuznietsov" w:date="2023-02-01T10:26:00Z">
              <w:r w:rsidR="00FE1ED9">
                <w:rPr>
                  <w:b/>
                  <w:bCs/>
                  <w:sz w:val="24"/>
                  <w:szCs w:val="24"/>
                  <w:highlight w:val="yellow"/>
                  <w:lang w:val="en-US"/>
                </w:rPr>
                <w:t xml:space="preserve"> }}</w:t>
              </w:r>
            </w:ins>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B7385">
          <w:pPr>
            <w:pStyle w:val="TOCHeading"/>
          </w:pPr>
        </w:p>
        <w:p w14:paraId="7CB08DBD" w14:textId="25DA0203" w:rsidR="005B7385" w:rsidRDefault="00356B79" w:rsidP="005B7385">
          <w:pPr>
            <w:pStyle w:val="TOC1"/>
            <w:rPr>
              <w:ins w:id="20" w:author="Anna Lancova [2]" w:date="2023-01-30T09:46: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1" w:author="Anna Lancova [2]" w:date="2023-01-30T09:46:00Z">
            <w:r w:rsidR="005B7385" w:rsidRPr="007721D4">
              <w:rPr>
                <w:rStyle w:val="Hyperlink"/>
                <w:noProof/>
              </w:rPr>
              <w:fldChar w:fldCharType="begin"/>
            </w:r>
            <w:r w:rsidR="005B7385" w:rsidRPr="007721D4">
              <w:rPr>
                <w:rStyle w:val="Hyperlink"/>
                <w:noProof/>
              </w:rPr>
              <w:instrText xml:space="preserve"> </w:instrText>
            </w:r>
            <w:r w:rsidR="005B7385">
              <w:rPr>
                <w:noProof/>
              </w:rPr>
              <w:instrText>HYPERLINK \l "_Toc125964428"</w:instrText>
            </w:r>
            <w:r w:rsidR="005B7385" w:rsidRPr="007721D4">
              <w:rPr>
                <w:rStyle w:val="Hyperlink"/>
                <w:noProof/>
              </w:rPr>
              <w:instrText xml:space="preserve"> </w:instrText>
            </w:r>
            <w:r w:rsidR="005B7385" w:rsidRPr="007721D4">
              <w:rPr>
                <w:rStyle w:val="Hyperlink"/>
                <w:noProof/>
              </w:rPr>
            </w:r>
            <w:r w:rsidR="005B7385" w:rsidRPr="007721D4">
              <w:rPr>
                <w:rStyle w:val="Hyperlink"/>
                <w:noProof/>
              </w:rPr>
              <w:fldChar w:fldCharType="separate"/>
            </w:r>
            <w:r w:rsidR="005B7385" w:rsidRPr="007721D4">
              <w:rPr>
                <w:rStyle w:val="Hyperlink"/>
                <w:noProof/>
              </w:rPr>
              <w:t>1</w:t>
            </w:r>
            <w:r w:rsidR="005B7385">
              <w:rPr>
                <w:rFonts w:eastAsiaTheme="minorEastAsia"/>
                <w:noProof/>
                <w:lang w:val="de-AT" w:eastAsia="de-AT"/>
              </w:rPr>
              <w:tab/>
            </w:r>
            <w:r w:rsidR="005B7385" w:rsidRPr="007721D4">
              <w:rPr>
                <w:rStyle w:val="Hyperlink"/>
                <w:noProof/>
              </w:rPr>
              <w:t>Purpose</w:t>
            </w:r>
            <w:r w:rsidR="005B7385">
              <w:rPr>
                <w:noProof/>
                <w:webHidden/>
              </w:rPr>
              <w:tab/>
            </w:r>
            <w:r w:rsidR="005B7385">
              <w:rPr>
                <w:noProof/>
                <w:webHidden/>
              </w:rPr>
              <w:fldChar w:fldCharType="begin"/>
            </w:r>
            <w:r w:rsidR="005B7385">
              <w:rPr>
                <w:noProof/>
                <w:webHidden/>
              </w:rPr>
              <w:instrText xml:space="preserve"> PAGEREF _Toc125964428 \h </w:instrText>
            </w:r>
          </w:ins>
          <w:r w:rsidR="005B7385">
            <w:rPr>
              <w:noProof/>
              <w:webHidden/>
            </w:rPr>
          </w:r>
          <w:r w:rsidR="005B7385">
            <w:rPr>
              <w:noProof/>
              <w:webHidden/>
            </w:rPr>
            <w:fldChar w:fldCharType="separate"/>
          </w:r>
          <w:ins w:id="22" w:author="Anna Lancova [2]" w:date="2023-01-30T09:46:00Z">
            <w:r w:rsidR="005B7385">
              <w:rPr>
                <w:noProof/>
                <w:webHidden/>
              </w:rPr>
              <w:t>3</w:t>
            </w:r>
            <w:r w:rsidR="005B7385">
              <w:rPr>
                <w:noProof/>
                <w:webHidden/>
              </w:rPr>
              <w:fldChar w:fldCharType="end"/>
            </w:r>
            <w:r w:rsidR="005B7385" w:rsidRPr="007721D4">
              <w:rPr>
                <w:rStyle w:val="Hyperlink"/>
                <w:noProof/>
              </w:rPr>
              <w:fldChar w:fldCharType="end"/>
            </w:r>
          </w:ins>
        </w:p>
        <w:p w14:paraId="1C3A74B6" w14:textId="789F304F" w:rsidR="005B7385" w:rsidRDefault="005B7385">
          <w:pPr>
            <w:pStyle w:val="TOC1"/>
            <w:rPr>
              <w:ins w:id="23" w:author="Anna Lancova [2]" w:date="2023-01-30T09:46:00Z"/>
              <w:rFonts w:eastAsiaTheme="minorEastAsia"/>
              <w:noProof/>
              <w:lang w:val="de-AT" w:eastAsia="de-AT"/>
            </w:rPr>
          </w:pPr>
          <w:ins w:id="24" w:author="Anna Lancova [2]" w:date="2023-01-30T09:46:00Z">
            <w:r w:rsidRPr="007721D4">
              <w:rPr>
                <w:rStyle w:val="Hyperlink"/>
                <w:noProof/>
              </w:rPr>
              <w:fldChar w:fldCharType="begin"/>
            </w:r>
            <w:r w:rsidRPr="007721D4">
              <w:rPr>
                <w:rStyle w:val="Hyperlink"/>
                <w:noProof/>
              </w:rPr>
              <w:instrText xml:space="preserve"> </w:instrText>
            </w:r>
            <w:r>
              <w:rPr>
                <w:noProof/>
              </w:rPr>
              <w:instrText>HYPERLINK \l "_Toc125964429"</w:instrText>
            </w:r>
            <w:r w:rsidRPr="007721D4">
              <w:rPr>
                <w:rStyle w:val="Hyperlink"/>
                <w:noProof/>
              </w:rPr>
              <w:instrText xml:space="preserve"> </w:instrText>
            </w:r>
            <w:r w:rsidRPr="007721D4">
              <w:rPr>
                <w:rStyle w:val="Hyperlink"/>
                <w:noProof/>
              </w:rPr>
            </w:r>
            <w:r w:rsidRPr="007721D4">
              <w:rPr>
                <w:rStyle w:val="Hyperlink"/>
                <w:noProof/>
              </w:rPr>
              <w:fldChar w:fldCharType="separate"/>
            </w:r>
            <w:r w:rsidRPr="007721D4">
              <w:rPr>
                <w:rStyle w:val="Hyperlink"/>
                <w:noProof/>
              </w:rPr>
              <w:t>2</w:t>
            </w:r>
            <w:r>
              <w:rPr>
                <w:rFonts w:eastAsiaTheme="minorEastAsia"/>
                <w:noProof/>
                <w:lang w:val="de-AT" w:eastAsia="de-AT"/>
              </w:rPr>
              <w:tab/>
            </w:r>
            <w:r w:rsidRPr="007721D4">
              <w:rPr>
                <w:rStyle w:val="Hyperlink"/>
                <w:noProof/>
              </w:rPr>
              <w:t>Scope</w:t>
            </w:r>
            <w:r>
              <w:rPr>
                <w:noProof/>
                <w:webHidden/>
              </w:rPr>
              <w:tab/>
            </w:r>
            <w:r>
              <w:rPr>
                <w:noProof/>
                <w:webHidden/>
              </w:rPr>
              <w:fldChar w:fldCharType="begin"/>
            </w:r>
            <w:r>
              <w:rPr>
                <w:noProof/>
                <w:webHidden/>
              </w:rPr>
              <w:instrText xml:space="preserve"> PAGEREF _Toc125964429 \h </w:instrText>
            </w:r>
          </w:ins>
          <w:r>
            <w:rPr>
              <w:noProof/>
              <w:webHidden/>
            </w:rPr>
          </w:r>
          <w:r>
            <w:rPr>
              <w:noProof/>
              <w:webHidden/>
            </w:rPr>
            <w:fldChar w:fldCharType="separate"/>
          </w:r>
          <w:ins w:id="25" w:author="Anna Lancova [2]" w:date="2023-01-30T09:46:00Z">
            <w:r>
              <w:rPr>
                <w:noProof/>
                <w:webHidden/>
              </w:rPr>
              <w:t>3</w:t>
            </w:r>
            <w:r>
              <w:rPr>
                <w:noProof/>
                <w:webHidden/>
              </w:rPr>
              <w:fldChar w:fldCharType="end"/>
            </w:r>
            <w:r w:rsidRPr="007721D4">
              <w:rPr>
                <w:rStyle w:val="Hyperlink"/>
                <w:noProof/>
              </w:rPr>
              <w:fldChar w:fldCharType="end"/>
            </w:r>
          </w:ins>
        </w:p>
        <w:p w14:paraId="099C3712" w14:textId="09CA84F3" w:rsidR="005B7385" w:rsidRDefault="005B7385">
          <w:pPr>
            <w:pStyle w:val="TOC1"/>
            <w:rPr>
              <w:ins w:id="26" w:author="Anna Lancova [2]" w:date="2023-01-30T09:46:00Z"/>
              <w:rFonts w:eastAsiaTheme="minorEastAsia"/>
              <w:noProof/>
              <w:lang w:val="de-AT" w:eastAsia="de-AT"/>
            </w:rPr>
          </w:pPr>
          <w:ins w:id="27" w:author="Anna Lancova [2]" w:date="2023-01-30T09:46:00Z">
            <w:r w:rsidRPr="007721D4">
              <w:rPr>
                <w:rStyle w:val="Hyperlink"/>
                <w:noProof/>
              </w:rPr>
              <w:fldChar w:fldCharType="begin"/>
            </w:r>
            <w:r w:rsidRPr="007721D4">
              <w:rPr>
                <w:rStyle w:val="Hyperlink"/>
                <w:noProof/>
              </w:rPr>
              <w:instrText xml:space="preserve"> </w:instrText>
            </w:r>
            <w:r>
              <w:rPr>
                <w:noProof/>
              </w:rPr>
              <w:instrText>HYPERLINK \l "_Toc125964430"</w:instrText>
            </w:r>
            <w:r w:rsidRPr="007721D4">
              <w:rPr>
                <w:rStyle w:val="Hyperlink"/>
                <w:noProof/>
              </w:rPr>
              <w:instrText xml:space="preserve"> </w:instrText>
            </w:r>
            <w:r w:rsidRPr="007721D4">
              <w:rPr>
                <w:rStyle w:val="Hyperlink"/>
                <w:noProof/>
              </w:rPr>
            </w:r>
            <w:r w:rsidRPr="007721D4">
              <w:rPr>
                <w:rStyle w:val="Hyperlink"/>
                <w:noProof/>
              </w:rPr>
              <w:fldChar w:fldCharType="separate"/>
            </w:r>
            <w:r w:rsidRPr="007721D4">
              <w:rPr>
                <w:rStyle w:val="Hyperlink"/>
                <w:noProof/>
              </w:rPr>
              <w:t>3</w:t>
            </w:r>
            <w:r>
              <w:rPr>
                <w:rFonts w:eastAsiaTheme="minorEastAsia"/>
                <w:noProof/>
                <w:lang w:val="de-AT" w:eastAsia="de-AT"/>
              </w:rPr>
              <w:tab/>
            </w:r>
            <w:r w:rsidRPr="007721D4">
              <w:rPr>
                <w:rStyle w:val="Hyperlink"/>
                <w:noProof/>
              </w:rPr>
              <w:t>Responsibilities</w:t>
            </w:r>
            <w:r>
              <w:rPr>
                <w:noProof/>
                <w:webHidden/>
              </w:rPr>
              <w:tab/>
            </w:r>
            <w:r>
              <w:rPr>
                <w:noProof/>
                <w:webHidden/>
              </w:rPr>
              <w:fldChar w:fldCharType="begin"/>
            </w:r>
            <w:r>
              <w:rPr>
                <w:noProof/>
                <w:webHidden/>
              </w:rPr>
              <w:instrText xml:space="preserve"> PAGEREF _Toc125964430 \h </w:instrText>
            </w:r>
          </w:ins>
          <w:r>
            <w:rPr>
              <w:noProof/>
              <w:webHidden/>
            </w:rPr>
          </w:r>
          <w:r>
            <w:rPr>
              <w:noProof/>
              <w:webHidden/>
            </w:rPr>
            <w:fldChar w:fldCharType="separate"/>
          </w:r>
          <w:ins w:id="28" w:author="Anna Lancova [2]" w:date="2023-01-30T09:46:00Z">
            <w:r>
              <w:rPr>
                <w:noProof/>
                <w:webHidden/>
              </w:rPr>
              <w:t>3</w:t>
            </w:r>
            <w:r>
              <w:rPr>
                <w:noProof/>
                <w:webHidden/>
              </w:rPr>
              <w:fldChar w:fldCharType="end"/>
            </w:r>
            <w:r w:rsidRPr="007721D4">
              <w:rPr>
                <w:rStyle w:val="Hyperlink"/>
                <w:noProof/>
              </w:rPr>
              <w:fldChar w:fldCharType="end"/>
            </w:r>
          </w:ins>
        </w:p>
        <w:p w14:paraId="48F975EB" w14:textId="2424A69A" w:rsidR="005B7385" w:rsidRDefault="005B7385">
          <w:pPr>
            <w:pStyle w:val="TOC1"/>
            <w:rPr>
              <w:ins w:id="29" w:author="Anna Lancova [2]" w:date="2023-01-30T09:46:00Z"/>
              <w:rFonts w:eastAsiaTheme="minorEastAsia"/>
              <w:noProof/>
              <w:lang w:val="de-AT" w:eastAsia="de-AT"/>
            </w:rPr>
          </w:pPr>
          <w:ins w:id="30" w:author="Anna Lancova [2]" w:date="2023-01-30T09:46:00Z">
            <w:r w:rsidRPr="007721D4">
              <w:rPr>
                <w:rStyle w:val="Hyperlink"/>
                <w:noProof/>
              </w:rPr>
              <w:fldChar w:fldCharType="begin"/>
            </w:r>
            <w:r w:rsidRPr="007721D4">
              <w:rPr>
                <w:rStyle w:val="Hyperlink"/>
                <w:noProof/>
              </w:rPr>
              <w:instrText xml:space="preserve"> </w:instrText>
            </w:r>
            <w:r>
              <w:rPr>
                <w:noProof/>
              </w:rPr>
              <w:instrText>HYPERLINK \l "_Toc125964431"</w:instrText>
            </w:r>
            <w:r w:rsidRPr="007721D4">
              <w:rPr>
                <w:rStyle w:val="Hyperlink"/>
                <w:noProof/>
              </w:rPr>
              <w:instrText xml:space="preserve"> </w:instrText>
            </w:r>
            <w:r w:rsidRPr="007721D4">
              <w:rPr>
                <w:rStyle w:val="Hyperlink"/>
                <w:noProof/>
              </w:rPr>
            </w:r>
            <w:r w:rsidRPr="007721D4">
              <w:rPr>
                <w:rStyle w:val="Hyperlink"/>
                <w:noProof/>
              </w:rPr>
              <w:fldChar w:fldCharType="separate"/>
            </w:r>
            <w:r w:rsidRPr="007721D4">
              <w:rPr>
                <w:rStyle w:val="Hyperlink"/>
                <w:noProof/>
              </w:rPr>
              <w:t>4</w:t>
            </w:r>
            <w:r>
              <w:rPr>
                <w:rFonts w:eastAsiaTheme="minorEastAsia"/>
                <w:noProof/>
                <w:lang w:val="de-AT" w:eastAsia="de-AT"/>
              </w:rPr>
              <w:tab/>
            </w:r>
            <w:r w:rsidRPr="007721D4">
              <w:rPr>
                <w:rStyle w:val="Hyperlink"/>
                <w:noProof/>
              </w:rPr>
              <w:t>Definitions, terms, and abbreviations</w:t>
            </w:r>
            <w:r>
              <w:rPr>
                <w:noProof/>
                <w:webHidden/>
              </w:rPr>
              <w:tab/>
            </w:r>
            <w:r>
              <w:rPr>
                <w:noProof/>
                <w:webHidden/>
              </w:rPr>
              <w:fldChar w:fldCharType="begin"/>
            </w:r>
            <w:r>
              <w:rPr>
                <w:noProof/>
                <w:webHidden/>
              </w:rPr>
              <w:instrText xml:space="preserve"> PAGEREF _Toc125964431 \h </w:instrText>
            </w:r>
          </w:ins>
          <w:r>
            <w:rPr>
              <w:noProof/>
              <w:webHidden/>
            </w:rPr>
          </w:r>
          <w:r>
            <w:rPr>
              <w:noProof/>
              <w:webHidden/>
            </w:rPr>
            <w:fldChar w:fldCharType="separate"/>
          </w:r>
          <w:ins w:id="31" w:author="Anna Lancova [2]" w:date="2023-01-30T09:46:00Z">
            <w:r>
              <w:rPr>
                <w:noProof/>
                <w:webHidden/>
              </w:rPr>
              <w:t>4</w:t>
            </w:r>
            <w:r>
              <w:rPr>
                <w:noProof/>
                <w:webHidden/>
              </w:rPr>
              <w:fldChar w:fldCharType="end"/>
            </w:r>
            <w:r w:rsidRPr="007721D4">
              <w:rPr>
                <w:rStyle w:val="Hyperlink"/>
                <w:noProof/>
              </w:rPr>
              <w:fldChar w:fldCharType="end"/>
            </w:r>
          </w:ins>
        </w:p>
        <w:p w14:paraId="252DA40C" w14:textId="634DC477" w:rsidR="005B7385" w:rsidRDefault="005B7385">
          <w:pPr>
            <w:pStyle w:val="TOC1"/>
            <w:rPr>
              <w:ins w:id="32" w:author="Anna Lancova [2]" w:date="2023-01-30T09:46:00Z"/>
              <w:rFonts w:eastAsiaTheme="minorEastAsia"/>
              <w:noProof/>
              <w:lang w:val="de-AT" w:eastAsia="de-AT"/>
            </w:rPr>
          </w:pPr>
          <w:ins w:id="33" w:author="Anna Lancova [2]" w:date="2023-01-30T09:46:00Z">
            <w:r w:rsidRPr="007721D4">
              <w:rPr>
                <w:rStyle w:val="Hyperlink"/>
                <w:noProof/>
              </w:rPr>
              <w:fldChar w:fldCharType="begin"/>
            </w:r>
            <w:r w:rsidRPr="007721D4">
              <w:rPr>
                <w:rStyle w:val="Hyperlink"/>
                <w:noProof/>
              </w:rPr>
              <w:instrText xml:space="preserve"> </w:instrText>
            </w:r>
            <w:r>
              <w:rPr>
                <w:noProof/>
              </w:rPr>
              <w:instrText>HYPERLINK \l "_Toc125964432"</w:instrText>
            </w:r>
            <w:r w:rsidRPr="007721D4">
              <w:rPr>
                <w:rStyle w:val="Hyperlink"/>
                <w:noProof/>
              </w:rPr>
              <w:instrText xml:space="preserve"> </w:instrText>
            </w:r>
            <w:r w:rsidRPr="007721D4">
              <w:rPr>
                <w:rStyle w:val="Hyperlink"/>
                <w:noProof/>
              </w:rPr>
            </w:r>
            <w:r w:rsidRPr="007721D4">
              <w:rPr>
                <w:rStyle w:val="Hyperlink"/>
                <w:noProof/>
              </w:rPr>
              <w:fldChar w:fldCharType="separate"/>
            </w:r>
            <w:r w:rsidRPr="007721D4">
              <w:rPr>
                <w:rStyle w:val="Hyperlink"/>
                <w:noProof/>
              </w:rPr>
              <w:t>5</w:t>
            </w:r>
            <w:r>
              <w:rPr>
                <w:rFonts w:eastAsiaTheme="minorEastAsia"/>
                <w:noProof/>
                <w:lang w:val="de-AT" w:eastAsia="de-AT"/>
              </w:rPr>
              <w:tab/>
            </w:r>
            <w:r w:rsidRPr="007721D4">
              <w:rPr>
                <w:rStyle w:val="Hyperlink"/>
                <w:noProof/>
              </w:rPr>
              <w:t>Workflow</w:t>
            </w:r>
            <w:r>
              <w:rPr>
                <w:noProof/>
                <w:webHidden/>
              </w:rPr>
              <w:tab/>
            </w:r>
            <w:r>
              <w:rPr>
                <w:noProof/>
                <w:webHidden/>
              </w:rPr>
              <w:fldChar w:fldCharType="begin"/>
            </w:r>
            <w:r>
              <w:rPr>
                <w:noProof/>
                <w:webHidden/>
              </w:rPr>
              <w:instrText xml:space="preserve"> PAGEREF _Toc125964432 \h </w:instrText>
            </w:r>
          </w:ins>
          <w:r>
            <w:rPr>
              <w:noProof/>
              <w:webHidden/>
            </w:rPr>
          </w:r>
          <w:r>
            <w:rPr>
              <w:noProof/>
              <w:webHidden/>
            </w:rPr>
            <w:fldChar w:fldCharType="separate"/>
          </w:r>
          <w:ins w:id="34" w:author="Anna Lancova [2]" w:date="2023-01-30T09:46:00Z">
            <w:r>
              <w:rPr>
                <w:noProof/>
                <w:webHidden/>
              </w:rPr>
              <w:t>5</w:t>
            </w:r>
            <w:r>
              <w:rPr>
                <w:noProof/>
                <w:webHidden/>
              </w:rPr>
              <w:fldChar w:fldCharType="end"/>
            </w:r>
            <w:r w:rsidRPr="007721D4">
              <w:rPr>
                <w:rStyle w:val="Hyperlink"/>
                <w:noProof/>
              </w:rPr>
              <w:fldChar w:fldCharType="end"/>
            </w:r>
          </w:ins>
        </w:p>
        <w:p w14:paraId="62FB1482" w14:textId="71FBFBDF" w:rsidR="005B7385" w:rsidRDefault="005B7385">
          <w:pPr>
            <w:pStyle w:val="TOC2"/>
            <w:tabs>
              <w:tab w:val="left" w:pos="880"/>
              <w:tab w:val="right" w:leader="dot" w:pos="9062"/>
            </w:tabs>
            <w:rPr>
              <w:ins w:id="35" w:author="Anna Lancova [2]" w:date="2023-01-30T09:46:00Z"/>
              <w:rFonts w:eastAsiaTheme="minorEastAsia"/>
              <w:noProof/>
              <w:lang w:val="de-AT" w:eastAsia="de-AT"/>
            </w:rPr>
          </w:pPr>
          <w:ins w:id="36" w:author="Anna Lancova [2]" w:date="2023-01-30T09:46:00Z">
            <w:r w:rsidRPr="007721D4">
              <w:rPr>
                <w:rStyle w:val="Hyperlink"/>
                <w:noProof/>
              </w:rPr>
              <w:fldChar w:fldCharType="begin"/>
            </w:r>
            <w:r w:rsidRPr="007721D4">
              <w:rPr>
                <w:rStyle w:val="Hyperlink"/>
                <w:noProof/>
              </w:rPr>
              <w:instrText xml:space="preserve"> </w:instrText>
            </w:r>
            <w:r>
              <w:rPr>
                <w:noProof/>
              </w:rPr>
              <w:instrText>HYPERLINK \l "_Toc125964433"</w:instrText>
            </w:r>
            <w:r w:rsidRPr="007721D4">
              <w:rPr>
                <w:rStyle w:val="Hyperlink"/>
                <w:noProof/>
              </w:rPr>
              <w:instrText xml:space="preserve"> </w:instrText>
            </w:r>
            <w:r w:rsidRPr="007721D4">
              <w:rPr>
                <w:rStyle w:val="Hyperlink"/>
                <w:noProof/>
              </w:rPr>
            </w:r>
            <w:r w:rsidRPr="007721D4">
              <w:rPr>
                <w:rStyle w:val="Hyperlink"/>
                <w:noProof/>
              </w:rPr>
              <w:fldChar w:fldCharType="separate"/>
            </w:r>
            <w:r w:rsidRPr="007721D4">
              <w:rPr>
                <w:rStyle w:val="Hyperlink"/>
                <w:noProof/>
              </w:rPr>
              <w:t>5.1</w:t>
            </w:r>
            <w:r>
              <w:rPr>
                <w:rFonts w:eastAsiaTheme="minorEastAsia"/>
                <w:noProof/>
                <w:lang w:val="de-AT" w:eastAsia="de-AT"/>
              </w:rPr>
              <w:tab/>
            </w:r>
            <w:r w:rsidRPr="007721D4">
              <w:rPr>
                <w:rStyle w:val="Hyperlink"/>
                <w:noProof/>
              </w:rPr>
              <w:t>Documenting Requirements for a Supplier</w:t>
            </w:r>
            <w:r>
              <w:rPr>
                <w:noProof/>
                <w:webHidden/>
              </w:rPr>
              <w:tab/>
            </w:r>
            <w:r>
              <w:rPr>
                <w:noProof/>
                <w:webHidden/>
              </w:rPr>
              <w:fldChar w:fldCharType="begin"/>
            </w:r>
            <w:r>
              <w:rPr>
                <w:noProof/>
                <w:webHidden/>
              </w:rPr>
              <w:instrText xml:space="preserve"> PAGEREF _Toc125964433 \h </w:instrText>
            </w:r>
          </w:ins>
          <w:r>
            <w:rPr>
              <w:noProof/>
              <w:webHidden/>
            </w:rPr>
          </w:r>
          <w:r>
            <w:rPr>
              <w:noProof/>
              <w:webHidden/>
            </w:rPr>
            <w:fldChar w:fldCharType="separate"/>
          </w:r>
          <w:ins w:id="37" w:author="Anna Lancova [2]" w:date="2023-01-30T09:46:00Z">
            <w:r>
              <w:rPr>
                <w:noProof/>
                <w:webHidden/>
              </w:rPr>
              <w:t>5</w:t>
            </w:r>
            <w:r>
              <w:rPr>
                <w:noProof/>
                <w:webHidden/>
              </w:rPr>
              <w:fldChar w:fldCharType="end"/>
            </w:r>
            <w:r w:rsidRPr="007721D4">
              <w:rPr>
                <w:rStyle w:val="Hyperlink"/>
                <w:noProof/>
              </w:rPr>
              <w:fldChar w:fldCharType="end"/>
            </w:r>
          </w:ins>
        </w:p>
        <w:p w14:paraId="554EA940" w14:textId="5EE4BB41" w:rsidR="005B7385" w:rsidRDefault="005B7385">
          <w:pPr>
            <w:pStyle w:val="TOC2"/>
            <w:tabs>
              <w:tab w:val="left" w:pos="880"/>
              <w:tab w:val="right" w:leader="dot" w:pos="9062"/>
            </w:tabs>
            <w:rPr>
              <w:ins w:id="38" w:author="Anna Lancova [2]" w:date="2023-01-30T09:46:00Z"/>
              <w:rFonts w:eastAsiaTheme="minorEastAsia"/>
              <w:noProof/>
              <w:lang w:val="de-AT" w:eastAsia="de-AT"/>
            </w:rPr>
          </w:pPr>
          <w:ins w:id="39" w:author="Anna Lancova [2]" w:date="2023-01-30T09:46:00Z">
            <w:r w:rsidRPr="007721D4">
              <w:rPr>
                <w:rStyle w:val="Hyperlink"/>
                <w:noProof/>
              </w:rPr>
              <w:fldChar w:fldCharType="begin"/>
            </w:r>
            <w:r w:rsidRPr="007721D4">
              <w:rPr>
                <w:rStyle w:val="Hyperlink"/>
                <w:noProof/>
              </w:rPr>
              <w:instrText xml:space="preserve"> </w:instrText>
            </w:r>
            <w:r>
              <w:rPr>
                <w:noProof/>
              </w:rPr>
              <w:instrText>HYPERLINK \l "_Toc125964434"</w:instrText>
            </w:r>
            <w:r w:rsidRPr="007721D4">
              <w:rPr>
                <w:rStyle w:val="Hyperlink"/>
                <w:noProof/>
              </w:rPr>
              <w:instrText xml:space="preserve"> </w:instrText>
            </w:r>
            <w:r w:rsidRPr="007721D4">
              <w:rPr>
                <w:rStyle w:val="Hyperlink"/>
                <w:noProof/>
              </w:rPr>
            </w:r>
            <w:r w:rsidRPr="007721D4">
              <w:rPr>
                <w:rStyle w:val="Hyperlink"/>
                <w:noProof/>
              </w:rPr>
              <w:fldChar w:fldCharType="separate"/>
            </w:r>
            <w:r w:rsidRPr="007721D4">
              <w:rPr>
                <w:rStyle w:val="Hyperlink"/>
                <w:noProof/>
              </w:rPr>
              <w:t>5.2</w:t>
            </w:r>
            <w:r>
              <w:rPr>
                <w:rFonts w:eastAsiaTheme="minorEastAsia"/>
                <w:noProof/>
                <w:lang w:val="de-AT" w:eastAsia="de-AT"/>
              </w:rPr>
              <w:tab/>
            </w:r>
            <w:r w:rsidRPr="007721D4">
              <w:rPr>
                <w:rStyle w:val="Hyperlink"/>
                <w:noProof/>
              </w:rPr>
              <w:t>Selection of a (new) Supplier</w:t>
            </w:r>
            <w:r>
              <w:rPr>
                <w:noProof/>
                <w:webHidden/>
              </w:rPr>
              <w:tab/>
            </w:r>
            <w:r>
              <w:rPr>
                <w:noProof/>
                <w:webHidden/>
              </w:rPr>
              <w:fldChar w:fldCharType="begin"/>
            </w:r>
            <w:r>
              <w:rPr>
                <w:noProof/>
                <w:webHidden/>
              </w:rPr>
              <w:instrText xml:space="preserve"> PAGEREF _Toc125964434 \h </w:instrText>
            </w:r>
          </w:ins>
          <w:r>
            <w:rPr>
              <w:noProof/>
              <w:webHidden/>
            </w:rPr>
          </w:r>
          <w:r>
            <w:rPr>
              <w:noProof/>
              <w:webHidden/>
            </w:rPr>
            <w:fldChar w:fldCharType="separate"/>
          </w:r>
          <w:ins w:id="40" w:author="Anna Lancova [2]" w:date="2023-01-30T09:46:00Z">
            <w:r>
              <w:rPr>
                <w:noProof/>
                <w:webHidden/>
              </w:rPr>
              <w:t>5</w:t>
            </w:r>
            <w:r>
              <w:rPr>
                <w:noProof/>
                <w:webHidden/>
              </w:rPr>
              <w:fldChar w:fldCharType="end"/>
            </w:r>
            <w:r w:rsidRPr="007721D4">
              <w:rPr>
                <w:rStyle w:val="Hyperlink"/>
                <w:noProof/>
              </w:rPr>
              <w:fldChar w:fldCharType="end"/>
            </w:r>
          </w:ins>
        </w:p>
        <w:p w14:paraId="45BFD6EA" w14:textId="495073FF" w:rsidR="005B7385" w:rsidRDefault="005B7385">
          <w:pPr>
            <w:pStyle w:val="TOC2"/>
            <w:tabs>
              <w:tab w:val="left" w:pos="880"/>
              <w:tab w:val="right" w:leader="dot" w:pos="9062"/>
            </w:tabs>
            <w:rPr>
              <w:ins w:id="41" w:author="Anna Lancova [2]" w:date="2023-01-30T09:46:00Z"/>
              <w:rFonts w:eastAsiaTheme="minorEastAsia"/>
              <w:noProof/>
              <w:lang w:val="de-AT" w:eastAsia="de-AT"/>
            </w:rPr>
          </w:pPr>
          <w:ins w:id="42" w:author="Anna Lancova [2]" w:date="2023-01-30T09:46:00Z">
            <w:r w:rsidRPr="007721D4">
              <w:rPr>
                <w:rStyle w:val="Hyperlink"/>
                <w:noProof/>
              </w:rPr>
              <w:fldChar w:fldCharType="begin"/>
            </w:r>
            <w:r w:rsidRPr="007721D4">
              <w:rPr>
                <w:rStyle w:val="Hyperlink"/>
                <w:noProof/>
              </w:rPr>
              <w:instrText xml:space="preserve"> </w:instrText>
            </w:r>
            <w:r>
              <w:rPr>
                <w:noProof/>
              </w:rPr>
              <w:instrText>HYPERLINK \l "_Toc125964435"</w:instrText>
            </w:r>
            <w:r w:rsidRPr="007721D4">
              <w:rPr>
                <w:rStyle w:val="Hyperlink"/>
                <w:noProof/>
              </w:rPr>
              <w:instrText xml:space="preserve"> </w:instrText>
            </w:r>
            <w:r w:rsidRPr="007721D4">
              <w:rPr>
                <w:rStyle w:val="Hyperlink"/>
                <w:noProof/>
              </w:rPr>
            </w:r>
            <w:r w:rsidRPr="007721D4">
              <w:rPr>
                <w:rStyle w:val="Hyperlink"/>
                <w:noProof/>
              </w:rPr>
              <w:fldChar w:fldCharType="separate"/>
            </w:r>
            <w:r w:rsidRPr="007721D4">
              <w:rPr>
                <w:rStyle w:val="Hyperlink"/>
                <w:noProof/>
              </w:rPr>
              <w:t>5.3</w:t>
            </w:r>
            <w:r>
              <w:rPr>
                <w:rFonts w:eastAsiaTheme="minorEastAsia"/>
                <w:noProof/>
                <w:lang w:val="de-AT" w:eastAsia="de-AT"/>
              </w:rPr>
              <w:tab/>
            </w:r>
            <w:r w:rsidRPr="007721D4">
              <w:rPr>
                <w:rStyle w:val="Hyperlink"/>
                <w:noProof/>
              </w:rPr>
              <w:t>Supplier Self-Assessment</w:t>
            </w:r>
            <w:r>
              <w:rPr>
                <w:noProof/>
                <w:webHidden/>
              </w:rPr>
              <w:tab/>
            </w:r>
            <w:r>
              <w:rPr>
                <w:noProof/>
                <w:webHidden/>
              </w:rPr>
              <w:fldChar w:fldCharType="begin"/>
            </w:r>
            <w:r>
              <w:rPr>
                <w:noProof/>
                <w:webHidden/>
              </w:rPr>
              <w:instrText xml:space="preserve"> PAGEREF _Toc125964435 \h </w:instrText>
            </w:r>
          </w:ins>
          <w:r>
            <w:rPr>
              <w:noProof/>
              <w:webHidden/>
            </w:rPr>
          </w:r>
          <w:r>
            <w:rPr>
              <w:noProof/>
              <w:webHidden/>
            </w:rPr>
            <w:fldChar w:fldCharType="separate"/>
          </w:r>
          <w:ins w:id="43" w:author="Anna Lancova [2]" w:date="2023-01-30T09:46:00Z">
            <w:r>
              <w:rPr>
                <w:noProof/>
                <w:webHidden/>
              </w:rPr>
              <w:t>6</w:t>
            </w:r>
            <w:r>
              <w:rPr>
                <w:noProof/>
                <w:webHidden/>
              </w:rPr>
              <w:fldChar w:fldCharType="end"/>
            </w:r>
            <w:r w:rsidRPr="007721D4">
              <w:rPr>
                <w:rStyle w:val="Hyperlink"/>
                <w:noProof/>
              </w:rPr>
              <w:fldChar w:fldCharType="end"/>
            </w:r>
          </w:ins>
        </w:p>
        <w:p w14:paraId="6BA4A09A" w14:textId="39D5F2DC" w:rsidR="005B7385" w:rsidRDefault="005B7385">
          <w:pPr>
            <w:pStyle w:val="TOC2"/>
            <w:tabs>
              <w:tab w:val="left" w:pos="880"/>
              <w:tab w:val="right" w:leader="dot" w:pos="9062"/>
            </w:tabs>
            <w:rPr>
              <w:ins w:id="44" w:author="Anna Lancova [2]" w:date="2023-01-30T09:46:00Z"/>
              <w:rFonts w:eastAsiaTheme="minorEastAsia"/>
              <w:noProof/>
              <w:lang w:val="de-AT" w:eastAsia="de-AT"/>
            </w:rPr>
          </w:pPr>
          <w:ins w:id="45" w:author="Anna Lancova [2]" w:date="2023-01-30T09:46:00Z">
            <w:r w:rsidRPr="007721D4">
              <w:rPr>
                <w:rStyle w:val="Hyperlink"/>
                <w:noProof/>
              </w:rPr>
              <w:fldChar w:fldCharType="begin"/>
            </w:r>
            <w:r w:rsidRPr="007721D4">
              <w:rPr>
                <w:rStyle w:val="Hyperlink"/>
                <w:noProof/>
              </w:rPr>
              <w:instrText xml:space="preserve"> </w:instrText>
            </w:r>
            <w:r>
              <w:rPr>
                <w:noProof/>
              </w:rPr>
              <w:instrText>HYPERLINK \l "_Toc125964436"</w:instrText>
            </w:r>
            <w:r w:rsidRPr="007721D4">
              <w:rPr>
                <w:rStyle w:val="Hyperlink"/>
                <w:noProof/>
              </w:rPr>
              <w:instrText xml:space="preserve"> </w:instrText>
            </w:r>
            <w:r w:rsidRPr="007721D4">
              <w:rPr>
                <w:rStyle w:val="Hyperlink"/>
                <w:noProof/>
              </w:rPr>
            </w:r>
            <w:r w:rsidRPr="007721D4">
              <w:rPr>
                <w:rStyle w:val="Hyperlink"/>
                <w:noProof/>
              </w:rPr>
              <w:fldChar w:fldCharType="separate"/>
            </w:r>
            <w:r w:rsidRPr="007721D4">
              <w:rPr>
                <w:rStyle w:val="Hyperlink"/>
                <w:noProof/>
              </w:rPr>
              <w:t>5.4</w:t>
            </w:r>
            <w:r>
              <w:rPr>
                <w:rFonts w:eastAsiaTheme="minorEastAsia"/>
                <w:noProof/>
                <w:lang w:val="de-AT" w:eastAsia="de-AT"/>
              </w:rPr>
              <w:tab/>
            </w:r>
            <w:r w:rsidRPr="007721D4">
              <w:rPr>
                <w:rStyle w:val="Hyperlink"/>
                <w:noProof/>
              </w:rPr>
              <w:t>Technical Visit and/or Audit (optional)</w:t>
            </w:r>
            <w:r>
              <w:rPr>
                <w:noProof/>
                <w:webHidden/>
              </w:rPr>
              <w:tab/>
            </w:r>
            <w:r>
              <w:rPr>
                <w:noProof/>
                <w:webHidden/>
              </w:rPr>
              <w:fldChar w:fldCharType="begin"/>
            </w:r>
            <w:r>
              <w:rPr>
                <w:noProof/>
                <w:webHidden/>
              </w:rPr>
              <w:instrText xml:space="preserve"> PAGEREF _Toc125964436 \h </w:instrText>
            </w:r>
          </w:ins>
          <w:r>
            <w:rPr>
              <w:noProof/>
              <w:webHidden/>
            </w:rPr>
          </w:r>
          <w:r>
            <w:rPr>
              <w:noProof/>
              <w:webHidden/>
            </w:rPr>
            <w:fldChar w:fldCharType="separate"/>
          </w:r>
          <w:ins w:id="46" w:author="Anna Lancova [2]" w:date="2023-01-30T09:46:00Z">
            <w:r>
              <w:rPr>
                <w:noProof/>
                <w:webHidden/>
              </w:rPr>
              <w:t>6</w:t>
            </w:r>
            <w:r>
              <w:rPr>
                <w:noProof/>
                <w:webHidden/>
              </w:rPr>
              <w:fldChar w:fldCharType="end"/>
            </w:r>
            <w:r w:rsidRPr="007721D4">
              <w:rPr>
                <w:rStyle w:val="Hyperlink"/>
                <w:noProof/>
              </w:rPr>
              <w:fldChar w:fldCharType="end"/>
            </w:r>
          </w:ins>
        </w:p>
        <w:p w14:paraId="25B22CBB" w14:textId="22A7FCDC" w:rsidR="005B7385" w:rsidRDefault="005B7385">
          <w:pPr>
            <w:pStyle w:val="TOC2"/>
            <w:tabs>
              <w:tab w:val="left" w:pos="880"/>
              <w:tab w:val="right" w:leader="dot" w:pos="9062"/>
            </w:tabs>
            <w:rPr>
              <w:ins w:id="47" w:author="Anna Lancova [2]" w:date="2023-01-30T09:46:00Z"/>
              <w:rFonts w:eastAsiaTheme="minorEastAsia"/>
              <w:noProof/>
              <w:lang w:val="de-AT" w:eastAsia="de-AT"/>
            </w:rPr>
          </w:pPr>
          <w:ins w:id="48" w:author="Anna Lancova [2]" w:date="2023-01-30T09:46:00Z">
            <w:r w:rsidRPr="007721D4">
              <w:rPr>
                <w:rStyle w:val="Hyperlink"/>
                <w:noProof/>
              </w:rPr>
              <w:fldChar w:fldCharType="begin"/>
            </w:r>
            <w:r w:rsidRPr="007721D4">
              <w:rPr>
                <w:rStyle w:val="Hyperlink"/>
                <w:noProof/>
              </w:rPr>
              <w:instrText xml:space="preserve"> </w:instrText>
            </w:r>
            <w:r>
              <w:rPr>
                <w:noProof/>
              </w:rPr>
              <w:instrText>HYPERLINK \l "_Toc125964437"</w:instrText>
            </w:r>
            <w:r w:rsidRPr="007721D4">
              <w:rPr>
                <w:rStyle w:val="Hyperlink"/>
                <w:noProof/>
              </w:rPr>
              <w:instrText xml:space="preserve"> </w:instrText>
            </w:r>
            <w:r w:rsidRPr="007721D4">
              <w:rPr>
                <w:rStyle w:val="Hyperlink"/>
                <w:noProof/>
              </w:rPr>
            </w:r>
            <w:r w:rsidRPr="007721D4">
              <w:rPr>
                <w:rStyle w:val="Hyperlink"/>
                <w:noProof/>
              </w:rPr>
              <w:fldChar w:fldCharType="separate"/>
            </w:r>
            <w:r w:rsidRPr="007721D4">
              <w:rPr>
                <w:rStyle w:val="Hyperlink"/>
                <w:noProof/>
              </w:rPr>
              <w:t>5.5</w:t>
            </w:r>
            <w:r>
              <w:rPr>
                <w:rFonts w:eastAsiaTheme="minorEastAsia"/>
                <w:noProof/>
                <w:lang w:val="de-AT" w:eastAsia="de-AT"/>
              </w:rPr>
              <w:tab/>
            </w:r>
            <w:r w:rsidRPr="007721D4">
              <w:rPr>
                <w:rStyle w:val="Hyperlink"/>
                <w:noProof/>
              </w:rPr>
              <w:t>Risk Assessment and Classification</w:t>
            </w:r>
            <w:r>
              <w:rPr>
                <w:noProof/>
                <w:webHidden/>
              </w:rPr>
              <w:tab/>
            </w:r>
            <w:r>
              <w:rPr>
                <w:noProof/>
                <w:webHidden/>
              </w:rPr>
              <w:fldChar w:fldCharType="begin"/>
            </w:r>
            <w:r>
              <w:rPr>
                <w:noProof/>
                <w:webHidden/>
              </w:rPr>
              <w:instrText xml:space="preserve"> PAGEREF _Toc125964437 \h </w:instrText>
            </w:r>
          </w:ins>
          <w:r>
            <w:rPr>
              <w:noProof/>
              <w:webHidden/>
            </w:rPr>
          </w:r>
          <w:r>
            <w:rPr>
              <w:noProof/>
              <w:webHidden/>
            </w:rPr>
            <w:fldChar w:fldCharType="separate"/>
          </w:r>
          <w:ins w:id="49" w:author="Anna Lancova [2]" w:date="2023-01-30T09:46:00Z">
            <w:r>
              <w:rPr>
                <w:noProof/>
                <w:webHidden/>
              </w:rPr>
              <w:t>7</w:t>
            </w:r>
            <w:r>
              <w:rPr>
                <w:noProof/>
                <w:webHidden/>
              </w:rPr>
              <w:fldChar w:fldCharType="end"/>
            </w:r>
            <w:r w:rsidRPr="007721D4">
              <w:rPr>
                <w:rStyle w:val="Hyperlink"/>
                <w:noProof/>
              </w:rPr>
              <w:fldChar w:fldCharType="end"/>
            </w:r>
          </w:ins>
        </w:p>
        <w:p w14:paraId="3F6AD448" w14:textId="3F739D61" w:rsidR="005B7385" w:rsidRDefault="005B7385">
          <w:pPr>
            <w:pStyle w:val="TOC2"/>
            <w:tabs>
              <w:tab w:val="left" w:pos="880"/>
              <w:tab w:val="right" w:leader="dot" w:pos="9062"/>
            </w:tabs>
            <w:rPr>
              <w:ins w:id="50" w:author="Anna Lancova [2]" w:date="2023-01-30T09:46:00Z"/>
              <w:rFonts w:eastAsiaTheme="minorEastAsia"/>
              <w:noProof/>
              <w:lang w:val="de-AT" w:eastAsia="de-AT"/>
            </w:rPr>
          </w:pPr>
          <w:ins w:id="51" w:author="Anna Lancova [2]" w:date="2023-01-30T09:46:00Z">
            <w:r w:rsidRPr="007721D4">
              <w:rPr>
                <w:rStyle w:val="Hyperlink"/>
                <w:noProof/>
              </w:rPr>
              <w:fldChar w:fldCharType="begin"/>
            </w:r>
            <w:r w:rsidRPr="007721D4">
              <w:rPr>
                <w:rStyle w:val="Hyperlink"/>
                <w:noProof/>
              </w:rPr>
              <w:instrText xml:space="preserve"> </w:instrText>
            </w:r>
            <w:r>
              <w:rPr>
                <w:noProof/>
              </w:rPr>
              <w:instrText>HYPERLINK \l "_Toc125964438"</w:instrText>
            </w:r>
            <w:r w:rsidRPr="007721D4">
              <w:rPr>
                <w:rStyle w:val="Hyperlink"/>
                <w:noProof/>
              </w:rPr>
              <w:instrText xml:space="preserve"> </w:instrText>
            </w:r>
            <w:r w:rsidRPr="007721D4">
              <w:rPr>
                <w:rStyle w:val="Hyperlink"/>
                <w:noProof/>
              </w:rPr>
            </w:r>
            <w:r w:rsidRPr="007721D4">
              <w:rPr>
                <w:rStyle w:val="Hyperlink"/>
                <w:noProof/>
              </w:rPr>
              <w:fldChar w:fldCharType="separate"/>
            </w:r>
            <w:r w:rsidRPr="007721D4">
              <w:rPr>
                <w:rStyle w:val="Hyperlink"/>
                <w:noProof/>
              </w:rPr>
              <w:t>5.6</w:t>
            </w:r>
            <w:r>
              <w:rPr>
                <w:rFonts w:eastAsiaTheme="minorEastAsia"/>
                <w:noProof/>
                <w:lang w:val="de-AT" w:eastAsia="de-AT"/>
              </w:rPr>
              <w:tab/>
            </w:r>
            <w:r w:rsidRPr="007721D4">
              <w:rPr>
                <w:rStyle w:val="Hyperlink"/>
                <w:noProof/>
              </w:rPr>
              <w:t>Contractual Agreement and procurement</w:t>
            </w:r>
            <w:r>
              <w:rPr>
                <w:noProof/>
                <w:webHidden/>
              </w:rPr>
              <w:tab/>
            </w:r>
            <w:r>
              <w:rPr>
                <w:noProof/>
                <w:webHidden/>
              </w:rPr>
              <w:fldChar w:fldCharType="begin"/>
            </w:r>
            <w:r>
              <w:rPr>
                <w:noProof/>
                <w:webHidden/>
              </w:rPr>
              <w:instrText xml:space="preserve"> PAGEREF _Toc125964438 \h </w:instrText>
            </w:r>
          </w:ins>
          <w:r>
            <w:rPr>
              <w:noProof/>
              <w:webHidden/>
            </w:rPr>
          </w:r>
          <w:r>
            <w:rPr>
              <w:noProof/>
              <w:webHidden/>
            </w:rPr>
            <w:fldChar w:fldCharType="separate"/>
          </w:r>
          <w:ins w:id="52" w:author="Anna Lancova [2]" w:date="2023-01-30T09:46:00Z">
            <w:r>
              <w:rPr>
                <w:noProof/>
                <w:webHidden/>
              </w:rPr>
              <w:t>8</w:t>
            </w:r>
            <w:r>
              <w:rPr>
                <w:noProof/>
                <w:webHidden/>
              </w:rPr>
              <w:fldChar w:fldCharType="end"/>
            </w:r>
            <w:r w:rsidRPr="007721D4">
              <w:rPr>
                <w:rStyle w:val="Hyperlink"/>
                <w:noProof/>
              </w:rPr>
              <w:fldChar w:fldCharType="end"/>
            </w:r>
          </w:ins>
        </w:p>
        <w:p w14:paraId="005E998A" w14:textId="0808088F" w:rsidR="005B7385" w:rsidRDefault="005B7385">
          <w:pPr>
            <w:pStyle w:val="TOC2"/>
            <w:tabs>
              <w:tab w:val="left" w:pos="880"/>
              <w:tab w:val="right" w:leader="dot" w:pos="9062"/>
            </w:tabs>
            <w:rPr>
              <w:ins w:id="53" w:author="Anna Lancova [2]" w:date="2023-01-30T09:46:00Z"/>
              <w:rFonts w:eastAsiaTheme="minorEastAsia"/>
              <w:noProof/>
              <w:lang w:val="de-AT" w:eastAsia="de-AT"/>
            </w:rPr>
          </w:pPr>
          <w:ins w:id="54" w:author="Anna Lancova [2]" w:date="2023-01-30T09:46:00Z">
            <w:r w:rsidRPr="007721D4">
              <w:rPr>
                <w:rStyle w:val="Hyperlink"/>
                <w:noProof/>
              </w:rPr>
              <w:fldChar w:fldCharType="begin"/>
            </w:r>
            <w:r w:rsidRPr="007721D4">
              <w:rPr>
                <w:rStyle w:val="Hyperlink"/>
                <w:noProof/>
              </w:rPr>
              <w:instrText xml:space="preserve"> </w:instrText>
            </w:r>
            <w:r>
              <w:rPr>
                <w:noProof/>
              </w:rPr>
              <w:instrText>HYPERLINK \l "_Toc125964439"</w:instrText>
            </w:r>
            <w:r w:rsidRPr="007721D4">
              <w:rPr>
                <w:rStyle w:val="Hyperlink"/>
                <w:noProof/>
              </w:rPr>
              <w:instrText xml:space="preserve"> </w:instrText>
            </w:r>
            <w:r w:rsidRPr="007721D4">
              <w:rPr>
                <w:rStyle w:val="Hyperlink"/>
                <w:noProof/>
              </w:rPr>
            </w:r>
            <w:r w:rsidRPr="007721D4">
              <w:rPr>
                <w:rStyle w:val="Hyperlink"/>
                <w:noProof/>
              </w:rPr>
              <w:fldChar w:fldCharType="separate"/>
            </w:r>
            <w:r w:rsidRPr="007721D4">
              <w:rPr>
                <w:rStyle w:val="Hyperlink"/>
                <w:noProof/>
              </w:rPr>
              <w:t>5.7</w:t>
            </w:r>
            <w:r>
              <w:rPr>
                <w:rFonts w:eastAsiaTheme="minorEastAsia"/>
                <w:noProof/>
                <w:lang w:val="de-AT" w:eastAsia="de-AT"/>
              </w:rPr>
              <w:tab/>
            </w:r>
            <w:r w:rsidRPr="007721D4">
              <w:rPr>
                <w:rStyle w:val="Hyperlink"/>
                <w:noProof/>
              </w:rPr>
              <w:t>Quality Agreement</w:t>
            </w:r>
            <w:r>
              <w:rPr>
                <w:noProof/>
                <w:webHidden/>
              </w:rPr>
              <w:tab/>
            </w:r>
            <w:r>
              <w:rPr>
                <w:noProof/>
                <w:webHidden/>
              </w:rPr>
              <w:fldChar w:fldCharType="begin"/>
            </w:r>
            <w:r>
              <w:rPr>
                <w:noProof/>
                <w:webHidden/>
              </w:rPr>
              <w:instrText xml:space="preserve"> PAGEREF _Toc125964439 \h </w:instrText>
            </w:r>
          </w:ins>
          <w:r>
            <w:rPr>
              <w:noProof/>
              <w:webHidden/>
            </w:rPr>
          </w:r>
          <w:r>
            <w:rPr>
              <w:noProof/>
              <w:webHidden/>
            </w:rPr>
            <w:fldChar w:fldCharType="separate"/>
          </w:r>
          <w:ins w:id="55" w:author="Anna Lancova [2]" w:date="2023-01-30T09:46:00Z">
            <w:r>
              <w:rPr>
                <w:noProof/>
                <w:webHidden/>
              </w:rPr>
              <w:t>9</w:t>
            </w:r>
            <w:r>
              <w:rPr>
                <w:noProof/>
                <w:webHidden/>
              </w:rPr>
              <w:fldChar w:fldCharType="end"/>
            </w:r>
            <w:r w:rsidRPr="007721D4">
              <w:rPr>
                <w:rStyle w:val="Hyperlink"/>
                <w:noProof/>
              </w:rPr>
              <w:fldChar w:fldCharType="end"/>
            </w:r>
          </w:ins>
        </w:p>
        <w:p w14:paraId="4834EC45" w14:textId="58A12B53" w:rsidR="005B7385" w:rsidRDefault="005B7385">
          <w:pPr>
            <w:pStyle w:val="TOC2"/>
            <w:tabs>
              <w:tab w:val="left" w:pos="880"/>
              <w:tab w:val="right" w:leader="dot" w:pos="9062"/>
            </w:tabs>
            <w:rPr>
              <w:ins w:id="56" w:author="Anna Lancova [2]" w:date="2023-01-30T09:46:00Z"/>
              <w:rFonts w:eastAsiaTheme="minorEastAsia"/>
              <w:noProof/>
              <w:lang w:val="de-AT" w:eastAsia="de-AT"/>
            </w:rPr>
          </w:pPr>
          <w:ins w:id="57" w:author="Anna Lancova [2]" w:date="2023-01-30T09:46:00Z">
            <w:r w:rsidRPr="007721D4">
              <w:rPr>
                <w:rStyle w:val="Hyperlink"/>
                <w:noProof/>
              </w:rPr>
              <w:fldChar w:fldCharType="begin"/>
            </w:r>
            <w:r w:rsidRPr="007721D4">
              <w:rPr>
                <w:rStyle w:val="Hyperlink"/>
                <w:noProof/>
              </w:rPr>
              <w:instrText xml:space="preserve"> </w:instrText>
            </w:r>
            <w:r>
              <w:rPr>
                <w:noProof/>
              </w:rPr>
              <w:instrText>HYPERLINK \l "_Toc125964440"</w:instrText>
            </w:r>
            <w:r w:rsidRPr="007721D4">
              <w:rPr>
                <w:rStyle w:val="Hyperlink"/>
                <w:noProof/>
              </w:rPr>
              <w:instrText xml:space="preserve"> </w:instrText>
            </w:r>
            <w:r w:rsidRPr="007721D4">
              <w:rPr>
                <w:rStyle w:val="Hyperlink"/>
                <w:noProof/>
              </w:rPr>
            </w:r>
            <w:r w:rsidRPr="007721D4">
              <w:rPr>
                <w:rStyle w:val="Hyperlink"/>
                <w:noProof/>
              </w:rPr>
              <w:fldChar w:fldCharType="separate"/>
            </w:r>
            <w:r w:rsidRPr="007721D4">
              <w:rPr>
                <w:rStyle w:val="Hyperlink"/>
                <w:noProof/>
              </w:rPr>
              <w:t>5.8</w:t>
            </w:r>
            <w:r>
              <w:rPr>
                <w:rFonts w:eastAsiaTheme="minorEastAsia"/>
                <w:noProof/>
                <w:lang w:val="de-AT" w:eastAsia="de-AT"/>
              </w:rPr>
              <w:tab/>
            </w:r>
            <w:r w:rsidRPr="007721D4">
              <w:rPr>
                <w:rStyle w:val="Hyperlink"/>
                <w:noProof/>
              </w:rPr>
              <w:t>Transfer of technical data (optional)</w:t>
            </w:r>
            <w:r>
              <w:rPr>
                <w:noProof/>
                <w:webHidden/>
              </w:rPr>
              <w:tab/>
            </w:r>
            <w:r>
              <w:rPr>
                <w:noProof/>
                <w:webHidden/>
              </w:rPr>
              <w:fldChar w:fldCharType="begin"/>
            </w:r>
            <w:r>
              <w:rPr>
                <w:noProof/>
                <w:webHidden/>
              </w:rPr>
              <w:instrText xml:space="preserve"> PAGEREF _Toc125964440 \h </w:instrText>
            </w:r>
          </w:ins>
          <w:r>
            <w:rPr>
              <w:noProof/>
              <w:webHidden/>
            </w:rPr>
          </w:r>
          <w:r>
            <w:rPr>
              <w:noProof/>
              <w:webHidden/>
            </w:rPr>
            <w:fldChar w:fldCharType="separate"/>
          </w:r>
          <w:ins w:id="58" w:author="Anna Lancova [2]" w:date="2023-01-30T09:46:00Z">
            <w:r>
              <w:rPr>
                <w:noProof/>
                <w:webHidden/>
              </w:rPr>
              <w:t>9</w:t>
            </w:r>
            <w:r>
              <w:rPr>
                <w:noProof/>
                <w:webHidden/>
              </w:rPr>
              <w:fldChar w:fldCharType="end"/>
            </w:r>
            <w:r w:rsidRPr="007721D4">
              <w:rPr>
                <w:rStyle w:val="Hyperlink"/>
                <w:noProof/>
              </w:rPr>
              <w:fldChar w:fldCharType="end"/>
            </w:r>
          </w:ins>
        </w:p>
        <w:p w14:paraId="3158E232" w14:textId="728C2FA3" w:rsidR="005B7385" w:rsidRDefault="005B7385">
          <w:pPr>
            <w:pStyle w:val="TOC2"/>
            <w:tabs>
              <w:tab w:val="left" w:pos="880"/>
              <w:tab w:val="right" w:leader="dot" w:pos="9062"/>
            </w:tabs>
            <w:rPr>
              <w:ins w:id="59" w:author="Anna Lancova [2]" w:date="2023-01-30T09:46:00Z"/>
              <w:rFonts w:eastAsiaTheme="minorEastAsia"/>
              <w:noProof/>
              <w:lang w:val="de-AT" w:eastAsia="de-AT"/>
            </w:rPr>
          </w:pPr>
          <w:ins w:id="60" w:author="Anna Lancova [2]" w:date="2023-01-30T09:46:00Z">
            <w:r w:rsidRPr="007721D4">
              <w:rPr>
                <w:rStyle w:val="Hyperlink"/>
                <w:noProof/>
              </w:rPr>
              <w:fldChar w:fldCharType="begin"/>
            </w:r>
            <w:r w:rsidRPr="007721D4">
              <w:rPr>
                <w:rStyle w:val="Hyperlink"/>
                <w:noProof/>
              </w:rPr>
              <w:instrText xml:space="preserve"> </w:instrText>
            </w:r>
            <w:r>
              <w:rPr>
                <w:noProof/>
              </w:rPr>
              <w:instrText>HYPERLINK \l "_Toc125964441"</w:instrText>
            </w:r>
            <w:r w:rsidRPr="007721D4">
              <w:rPr>
                <w:rStyle w:val="Hyperlink"/>
                <w:noProof/>
              </w:rPr>
              <w:instrText xml:space="preserve"> </w:instrText>
            </w:r>
            <w:r w:rsidRPr="007721D4">
              <w:rPr>
                <w:rStyle w:val="Hyperlink"/>
                <w:noProof/>
              </w:rPr>
            </w:r>
            <w:r w:rsidRPr="007721D4">
              <w:rPr>
                <w:rStyle w:val="Hyperlink"/>
                <w:noProof/>
              </w:rPr>
              <w:fldChar w:fldCharType="separate"/>
            </w:r>
            <w:r w:rsidRPr="007721D4">
              <w:rPr>
                <w:rStyle w:val="Hyperlink"/>
                <w:noProof/>
              </w:rPr>
              <w:t>5.9</w:t>
            </w:r>
            <w:r>
              <w:rPr>
                <w:rFonts w:eastAsiaTheme="minorEastAsia"/>
                <w:noProof/>
                <w:lang w:val="de-AT" w:eastAsia="de-AT"/>
              </w:rPr>
              <w:tab/>
            </w:r>
            <w:r w:rsidRPr="007721D4">
              <w:rPr>
                <w:rStyle w:val="Hyperlink"/>
                <w:noProof/>
              </w:rPr>
              <w:t>Requalification of the Supplier</w:t>
            </w:r>
            <w:r>
              <w:rPr>
                <w:noProof/>
                <w:webHidden/>
              </w:rPr>
              <w:tab/>
            </w:r>
            <w:r>
              <w:rPr>
                <w:noProof/>
                <w:webHidden/>
              </w:rPr>
              <w:fldChar w:fldCharType="begin"/>
            </w:r>
            <w:r>
              <w:rPr>
                <w:noProof/>
                <w:webHidden/>
              </w:rPr>
              <w:instrText xml:space="preserve"> PAGEREF _Toc125964441 \h </w:instrText>
            </w:r>
          </w:ins>
          <w:r>
            <w:rPr>
              <w:noProof/>
              <w:webHidden/>
            </w:rPr>
          </w:r>
          <w:r>
            <w:rPr>
              <w:noProof/>
              <w:webHidden/>
            </w:rPr>
            <w:fldChar w:fldCharType="separate"/>
          </w:r>
          <w:ins w:id="61" w:author="Anna Lancova [2]" w:date="2023-01-30T09:46:00Z">
            <w:r>
              <w:rPr>
                <w:noProof/>
                <w:webHidden/>
              </w:rPr>
              <w:t>10</w:t>
            </w:r>
            <w:r>
              <w:rPr>
                <w:noProof/>
                <w:webHidden/>
              </w:rPr>
              <w:fldChar w:fldCharType="end"/>
            </w:r>
            <w:r w:rsidRPr="007721D4">
              <w:rPr>
                <w:rStyle w:val="Hyperlink"/>
                <w:noProof/>
              </w:rPr>
              <w:fldChar w:fldCharType="end"/>
            </w:r>
          </w:ins>
        </w:p>
        <w:p w14:paraId="39EA52D5" w14:textId="33EF7558" w:rsidR="005B7385" w:rsidRDefault="005B7385">
          <w:pPr>
            <w:pStyle w:val="TOC2"/>
            <w:tabs>
              <w:tab w:val="left" w:pos="880"/>
              <w:tab w:val="right" w:leader="dot" w:pos="9062"/>
            </w:tabs>
            <w:rPr>
              <w:ins w:id="62" w:author="Anna Lancova [2]" w:date="2023-01-30T09:46:00Z"/>
              <w:rFonts w:eastAsiaTheme="minorEastAsia"/>
              <w:noProof/>
              <w:lang w:val="de-AT" w:eastAsia="de-AT"/>
            </w:rPr>
          </w:pPr>
          <w:ins w:id="63" w:author="Anna Lancova [2]" w:date="2023-01-30T09:46:00Z">
            <w:r w:rsidRPr="007721D4">
              <w:rPr>
                <w:rStyle w:val="Hyperlink"/>
                <w:noProof/>
              </w:rPr>
              <w:fldChar w:fldCharType="begin"/>
            </w:r>
            <w:r w:rsidRPr="007721D4">
              <w:rPr>
                <w:rStyle w:val="Hyperlink"/>
                <w:noProof/>
              </w:rPr>
              <w:instrText xml:space="preserve"> </w:instrText>
            </w:r>
            <w:r>
              <w:rPr>
                <w:noProof/>
              </w:rPr>
              <w:instrText>HYPERLINK \l "_Toc125964442"</w:instrText>
            </w:r>
            <w:r w:rsidRPr="007721D4">
              <w:rPr>
                <w:rStyle w:val="Hyperlink"/>
                <w:noProof/>
              </w:rPr>
              <w:instrText xml:space="preserve"> </w:instrText>
            </w:r>
            <w:r w:rsidRPr="007721D4">
              <w:rPr>
                <w:rStyle w:val="Hyperlink"/>
                <w:noProof/>
              </w:rPr>
            </w:r>
            <w:r w:rsidRPr="007721D4">
              <w:rPr>
                <w:rStyle w:val="Hyperlink"/>
                <w:noProof/>
              </w:rPr>
              <w:fldChar w:fldCharType="separate"/>
            </w:r>
            <w:r w:rsidRPr="007721D4">
              <w:rPr>
                <w:rStyle w:val="Hyperlink"/>
                <w:noProof/>
              </w:rPr>
              <w:t>5.10</w:t>
            </w:r>
            <w:r>
              <w:rPr>
                <w:rFonts w:eastAsiaTheme="minorEastAsia"/>
                <w:noProof/>
                <w:lang w:val="de-AT" w:eastAsia="de-AT"/>
              </w:rPr>
              <w:tab/>
            </w:r>
            <w:r w:rsidRPr="007721D4">
              <w:rPr>
                <w:rStyle w:val="Hyperlink"/>
                <w:noProof/>
              </w:rPr>
              <w:t>Disqualification</w:t>
            </w:r>
            <w:r>
              <w:rPr>
                <w:noProof/>
                <w:webHidden/>
              </w:rPr>
              <w:tab/>
            </w:r>
            <w:r>
              <w:rPr>
                <w:noProof/>
                <w:webHidden/>
              </w:rPr>
              <w:fldChar w:fldCharType="begin"/>
            </w:r>
            <w:r>
              <w:rPr>
                <w:noProof/>
                <w:webHidden/>
              </w:rPr>
              <w:instrText xml:space="preserve"> PAGEREF _Toc125964442 \h </w:instrText>
            </w:r>
          </w:ins>
          <w:r>
            <w:rPr>
              <w:noProof/>
              <w:webHidden/>
            </w:rPr>
          </w:r>
          <w:r>
            <w:rPr>
              <w:noProof/>
              <w:webHidden/>
            </w:rPr>
            <w:fldChar w:fldCharType="separate"/>
          </w:r>
          <w:ins w:id="64" w:author="Anna Lancova [2]" w:date="2023-01-30T09:46:00Z">
            <w:r>
              <w:rPr>
                <w:noProof/>
                <w:webHidden/>
              </w:rPr>
              <w:t>10</w:t>
            </w:r>
            <w:r>
              <w:rPr>
                <w:noProof/>
                <w:webHidden/>
              </w:rPr>
              <w:fldChar w:fldCharType="end"/>
            </w:r>
            <w:r w:rsidRPr="007721D4">
              <w:rPr>
                <w:rStyle w:val="Hyperlink"/>
                <w:noProof/>
              </w:rPr>
              <w:fldChar w:fldCharType="end"/>
            </w:r>
          </w:ins>
        </w:p>
        <w:p w14:paraId="6D7897D5" w14:textId="6291939F" w:rsidR="005B7385" w:rsidRDefault="005B7385">
          <w:pPr>
            <w:pStyle w:val="TOC2"/>
            <w:tabs>
              <w:tab w:val="left" w:pos="880"/>
              <w:tab w:val="right" w:leader="dot" w:pos="9062"/>
            </w:tabs>
            <w:rPr>
              <w:ins w:id="65" w:author="Anna Lancova [2]" w:date="2023-01-30T09:46:00Z"/>
              <w:rFonts w:eastAsiaTheme="minorEastAsia"/>
              <w:noProof/>
              <w:lang w:val="de-AT" w:eastAsia="de-AT"/>
            </w:rPr>
          </w:pPr>
          <w:ins w:id="66" w:author="Anna Lancova [2]" w:date="2023-01-30T09:46:00Z">
            <w:r w:rsidRPr="007721D4">
              <w:rPr>
                <w:rStyle w:val="Hyperlink"/>
                <w:noProof/>
              </w:rPr>
              <w:fldChar w:fldCharType="begin"/>
            </w:r>
            <w:r w:rsidRPr="007721D4">
              <w:rPr>
                <w:rStyle w:val="Hyperlink"/>
                <w:noProof/>
              </w:rPr>
              <w:instrText xml:space="preserve"> </w:instrText>
            </w:r>
            <w:r>
              <w:rPr>
                <w:noProof/>
              </w:rPr>
              <w:instrText>HYPERLINK \l "_Toc125964443"</w:instrText>
            </w:r>
            <w:r w:rsidRPr="007721D4">
              <w:rPr>
                <w:rStyle w:val="Hyperlink"/>
                <w:noProof/>
              </w:rPr>
              <w:instrText xml:space="preserve"> </w:instrText>
            </w:r>
            <w:r w:rsidRPr="007721D4">
              <w:rPr>
                <w:rStyle w:val="Hyperlink"/>
                <w:noProof/>
              </w:rPr>
            </w:r>
            <w:r w:rsidRPr="007721D4">
              <w:rPr>
                <w:rStyle w:val="Hyperlink"/>
                <w:noProof/>
              </w:rPr>
              <w:fldChar w:fldCharType="separate"/>
            </w:r>
            <w:r w:rsidRPr="007721D4">
              <w:rPr>
                <w:rStyle w:val="Hyperlink"/>
                <w:noProof/>
              </w:rPr>
              <w:t>5.11</w:t>
            </w:r>
            <w:r>
              <w:rPr>
                <w:rFonts w:eastAsiaTheme="minorEastAsia"/>
                <w:noProof/>
                <w:lang w:val="de-AT" w:eastAsia="de-AT"/>
              </w:rPr>
              <w:tab/>
            </w:r>
            <w:r w:rsidRPr="007721D4">
              <w:rPr>
                <w:rStyle w:val="Hyperlink"/>
                <w:noProof/>
              </w:rPr>
              <w:t>Suppliers review</w:t>
            </w:r>
            <w:r>
              <w:rPr>
                <w:noProof/>
                <w:webHidden/>
              </w:rPr>
              <w:tab/>
            </w:r>
            <w:r>
              <w:rPr>
                <w:noProof/>
                <w:webHidden/>
              </w:rPr>
              <w:fldChar w:fldCharType="begin"/>
            </w:r>
            <w:r>
              <w:rPr>
                <w:noProof/>
                <w:webHidden/>
              </w:rPr>
              <w:instrText xml:space="preserve"> PAGEREF _Toc125964443 \h </w:instrText>
            </w:r>
          </w:ins>
          <w:r>
            <w:rPr>
              <w:noProof/>
              <w:webHidden/>
            </w:rPr>
          </w:r>
          <w:r>
            <w:rPr>
              <w:noProof/>
              <w:webHidden/>
            </w:rPr>
            <w:fldChar w:fldCharType="separate"/>
          </w:r>
          <w:ins w:id="67" w:author="Anna Lancova [2]" w:date="2023-01-30T09:46:00Z">
            <w:r>
              <w:rPr>
                <w:noProof/>
                <w:webHidden/>
              </w:rPr>
              <w:t>11</w:t>
            </w:r>
            <w:r>
              <w:rPr>
                <w:noProof/>
                <w:webHidden/>
              </w:rPr>
              <w:fldChar w:fldCharType="end"/>
            </w:r>
            <w:r w:rsidRPr="007721D4">
              <w:rPr>
                <w:rStyle w:val="Hyperlink"/>
                <w:noProof/>
              </w:rPr>
              <w:fldChar w:fldCharType="end"/>
            </w:r>
          </w:ins>
        </w:p>
        <w:p w14:paraId="4665BA25" w14:textId="7C7CB63A" w:rsidR="005B7385" w:rsidRDefault="005B7385">
          <w:pPr>
            <w:pStyle w:val="TOC2"/>
            <w:tabs>
              <w:tab w:val="left" w:pos="880"/>
              <w:tab w:val="right" w:leader="dot" w:pos="9062"/>
            </w:tabs>
            <w:rPr>
              <w:ins w:id="68" w:author="Anna Lancova [2]" w:date="2023-01-30T09:46:00Z"/>
              <w:rFonts w:eastAsiaTheme="minorEastAsia"/>
              <w:noProof/>
              <w:lang w:val="de-AT" w:eastAsia="de-AT"/>
            </w:rPr>
          </w:pPr>
          <w:ins w:id="69" w:author="Anna Lancova [2]" w:date="2023-01-30T09:46:00Z">
            <w:r w:rsidRPr="007721D4">
              <w:rPr>
                <w:rStyle w:val="Hyperlink"/>
                <w:noProof/>
              </w:rPr>
              <w:fldChar w:fldCharType="begin"/>
            </w:r>
            <w:r w:rsidRPr="007721D4">
              <w:rPr>
                <w:rStyle w:val="Hyperlink"/>
                <w:noProof/>
              </w:rPr>
              <w:instrText xml:space="preserve"> </w:instrText>
            </w:r>
            <w:r>
              <w:rPr>
                <w:noProof/>
              </w:rPr>
              <w:instrText>HYPERLINK \l "_Toc125964444"</w:instrText>
            </w:r>
            <w:r w:rsidRPr="007721D4">
              <w:rPr>
                <w:rStyle w:val="Hyperlink"/>
                <w:noProof/>
              </w:rPr>
              <w:instrText xml:space="preserve"> </w:instrText>
            </w:r>
            <w:r w:rsidRPr="007721D4">
              <w:rPr>
                <w:rStyle w:val="Hyperlink"/>
                <w:noProof/>
              </w:rPr>
            </w:r>
            <w:r w:rsidRPr="007721D4">
              <w:rPr>
                <w:rStyle w:val="Hyperlink"/>
                <w:noProof/>
              </w:rPr>
              <w:fldChar w:fldCharType="separate"/>
            </w:r>
            <w:r w:rsidRPr="007721D4">
              <w:rPr>
                <w:rStyle w:val="Hyperlink"/>
                <w:noProof/>
              </w:rPr>
              <w:t>5.12</w:t>
            </w:r>
            <w:r>
              <w:rPr>
                <w:rFonts w:eastAsiaTheme="minorEastAsia"/>
                <w:noProof/>
                <w:lang w:val="de-AT" w:eastAsia="de-AT"/>
              </w:rPr>
              <w:tab/>
            </w:r>
            <w:r w:rsidRPr="007721D4">
              <w:rPr>
                <w:rStyle w:val="Hyperlink"/>
                <w:noProof/>
              </w:rPr>
              <w:t>Supplier Documentation</w:t>
            </w:r>
            <w:r>
              <w:rPr>
                <w:noProof/>
                <w:webHidden/>
              </w:rPr>
              <w:tab/>
            </w:r>
            <w:r>
              <w:rPr>
                <w:noProof/>
                <w:webHidden/>
              </w:rPr>
              <w:fldChar w:fldCharType="begin"/>
            </w:r>
            <w:r>
              <w:rPr>
                <w:noProof/>
                <w:webHidden/>
              </w:rPr>
              <w:instrText xml:space="preserve"> PAGEREF _Toc125964444 \h </w:instrText>
            </w:r>
          </w:ins>
          <w:r>
            <w:rPr>
              <w:noProof/>
              <w:webHidden/>
            </w:rPr>
          </w:r>
          <w:r>
            <w:rPr>
              <w:noProof/>
              <w:webHidden/>
            </w:rPr>
            <w:fldChar w:fldCharType="separate"/>
          </w:r>
          <w:ins w:id="70" w:author="Anna Lancova [2]" w:date="2023-01-30T09:46:00Z">
            <w:r>
              <w:rPr>
                <w:noProof/>
                <w:webHidden/>
              </w:rPr>
              <w:t>11</w:t>
            </w:r>
            <w:r>
              <w:rPr>
                <w:noProof/>
                <w:webHidden/>
              </w:rPr>
              <w:fldChar w:fldCharType="end"/>
            </w:r>
            <w:r w:rsidRPr="007721D4">
              <w:rPr>
                <w:rStyle w:val="Hyperlink"/>
                <w:noProof/>
              </w:rPr>
              <w:fldChar w:fldCharType="end"/>
            </w:r>
          </w:ins>
        </w:p>
        <w:p w14:paraId="47A2E958" w14:textId="4CF2D1BC" w:rsidR="005B7385" w:rsidRDefault="005B7385" w:rsidP="005B7385">
          <w:pPr>
            <w:pStyle w:val="TOC1"/>
            <w:rPr>
              <w:ins w:id="71" w:author="Anna Lancova [2]" w:date="2023-01-30T09:46:00Z"/>
              <w:rFonts w:eastAsiaTheme="minorEastAsia"/>
              <w:noProof/>
              <w:lang w:val="de-AT" w:eastAsia="de-AT"/>
            </w:rPr>
          </w:pPr>
          <w:ins w:id="72" w:author="Anna Lancova [2]" w:date="2023-01-30T09:46:00Z">
            <w:r w:rsidRPr="007721D4">
              <w:rPr>
                <w:rStyle w:val="Hyperlink"/>
                <w:noProof/>
              </w:rPr>
              <w:fldChar w:fldCharType="begin"/>
            </w:r>
            <w:r w:rsidRPr="007721D4">
              <w:rPr>
                <w:rStyle w:val="Hyperlink"/>
                <w:noProof/>
              </w:rPr>
              <w:instrText xml:space="preserve"> </w:instrText>
            </w:r>
            <w:r>
              <w:rPr>
                <w:noProof/>
              </w:rPr>
              <w:instrText>HYPERLINK \l "_Toc125964445"</w:instrText>
            </w:r>
            <w:r w:rsidRPr="007721D4">
              <w:rPr>
                <w:rStyle w:val="Hyperlink"/>
                <w:noProof/>
              </w:rPr>
              <w:instrText xml:space="preserve"> </w:instrText>
            </w:r>
            <w:r w:rsidRPr="007721D4">
              <w:rPr>
                <w:rStyle w:val="Hyperlink"/>
                <w:noProof/>
              </w:rPr>
            </w:r>
            <w:r w:rsidRPr="007721D4">
              <w:rPr>
                <w:rStyle w:val="Hyperlink"/>
                <w:noProof/>
              </w:rPr>
              <w:fldChar w:fldCharType="separate"/>
            </w:r>
            <w:r w:rsidRPr="007721D4">
              <w:rPr>
                <w:rStyle w:val="Hyperlink"/>
                <w:noProof/>
              </w:rPr>
              <w:t>6</w:t>
            </w:r>
            <w:r>
              <w:rPr>
                <w:rFonts w:eastAsiaTheme="minorEastAsia"/>
                <w:noProof/>
                <w:lang w:val="de-AT" w:eastAsia="de-AT"/>
              </w:rPr>
              <w:tab/>
            </w:r>
            <w:r w:rsidRPr="007721D4">
              <w:rPr>
                <w:rStyle w:val="Hyperlink"/>
                <w:noProof/>
              </w:rPr>
              <w:t>Applicable documents</w:t>
            </w:r>
            <w:r>
              <w:rPr>
                <w:noProof/>
                <w:webHidden/>
              </w:rPr>
              <w:tab/>
            </w:r>
            <w:r>
              <w:rPr>
                <w:noProof/>
                <w:webHidden/>
              </w:rPr>
              <w:fldChar w:fldCharType="begin"/>
            </w:r>
            <w:r>
              <w:rPr>
                <w:noProof/>
                <w:webHidden/>
              </w:rPr>
              <w:instrText xml:space="preserve"> PAGEREF _Toc125964445 \h </w:instrText>
            </w:r>
          </w:ins>
          <w:r>
            <w:rPr>
              <w:noProof/>
              <w:webHidden/>
            </w:rPr>
          </w:r>
          <w:r>
            <w:rPr>
              <w:noProof/>
              <w:webHidden/>
            </w:rPr>
            <w:fldChar w:fldCharType="separate"/>
          </w:r>
          <w:ins w:id="73" w:author="Anna Lancova [2]" w:date="2023-01-30T09:46:00Z">
            <w:r>
              <w:rPr>
                <w:noProof/>
                <w:webHidden/>
              </w:rPr>
              <w:t>12</w:t>
            </w:r>
            <w:r>
              <w:rPr>
                <w:noProof/>
                <w:webHidden/>
              </w:rPr>
              <w:fldChar w:fldCharType="end"/>
            </w:r>
            <w:r w:rsidRPr="007721D4">
              <w:rPr>
                <w:rStyle w:val="Hyperlink"/>
                <w:noProof/>
              </w:rPr>
              <w:fldChar w:fldCharType="end"/>
            </w:r>
          </w:ins>
        </w:p>
        <w:p w14:paraId="4FDEAEE2" w14:textId="3083127C" w:rsidR="005B7385" w:rsidRDefault="005B7385">
          <w:pPr>
            <w:pStyle w:val="TOC1"/>
            <w:rPr>
              <w:ins w:id="74" w:author="Anna Lancova [2]" w:date="2023-01-30T09:46:00Z"/>
              <w:rFonts w:eastAsiaTheme="minorEastAsia"/>
              <w:noProof/>
              <w:lang w:val="de-AT" w:eastAsia="de-AT"/>
            </w:rPr>
          </w:pPr>
          <w:ins w:id="75" w:author="Anna Lancova [2]" w:date="2023-01-30T09:46:00Z">
            <w:r w:rsidRPr="007721D4">
              <w:rPr>
                <w:rStyle w:val="Hyperlink"/>
                <w:noProof/>
              </w:rPr>
              <w:fldChar w:fldCharType="begin"/>
            </w:r>
            <w:r w:rsidRPr="007721D4">
              <w:rPr>
                <w:rStyle w:val="Hyperlink"/>
                <w:noProof/>
              </w:rPr>
              <w:instrText xml:space="preserve"> </w:instrText>
            </w:r>
            <w:r>
              <w:rPr>
                <w:noProof/>
              </w:rPr>
              <w:instrText>HYPERLINK \l "_Toc125964446"</w:instrText>
            </w:r>
            <w:r w:rsidRPr="007721D4">
              <w:rPr>
                <w:rStyle w:val="Hyperlink"/>
                <w:noProof/>
              </w:rPr>
              <w:instrText xml:space="preserve"> </w:instrText>
            </w:r>
            <w:r w:rsidRPr="007721D4">
              <w:rPr>
                <w:rStyle w:val="Hyperlink"/>
                <w:noProof/>
              </w:rPr>
            </w:r>
            <w:r w:rsidRPr="007721D4">
              <w:rPr>
                <w:rStyle w:val="Hyperlink"/>
                <w:noProof/>
              </w:rPr>
              <w:fldChar w:fldCharType="separate"/>
            </w:r>
            <w:r w:rsidRPr="007721D4">
              <w:rPr>
                <w:rStyle w:val="Hyperlink"/>
                <w:noProof/>
              </w:rPr>
              <w:t>7</w:t>
            </w:r>
            <w:r>
              <w:rPr>
                <w:rFonts w:eastAsiaTheme="minorEastAsia"/>
                <w:noProof/>
                <w:lang w:val="de-AT" w:eastAsia="de-AT"/>
              </w:rPr>
              <w:tab/>
            </w:r>
            <w:r w:rsidRPr="007721D4">
              <w:rPr>
                <w:rStyle w:val="Hyperlink"/>
                <w:noProof/>
              </w:rPr>
              <w:t>Appendices</w:t>
            </w:r>
            <w:r>
              <w:rPr>
                <w:noProof/>
                <w:webHidden/>
              </w:rPr>
              <w:tab/>
            </w:r>
            <w:r>
              <w:rPr>
                <w:noProof/>
                <w:webHidden/>
              </w:rPr>
              <w:fldChar w:fldCharType="begin"/>
            </w:r>
            <w:r>
              <w:rPr>
                <w:noProof/>
                <w:webHidden/>
              </w:rPr>
              <w:instrText xml:space="preserve"> PAGEREF _Toc125964446 \h </w:instrText>
            </w:r>
          </w:ins>
          <w:r>
            <w:rPr>
              <w:noProof/>
              <w:webHidden/>
            </w:rPr>
          </w:r>
          <w:r>
            <w:rPr>
              <w:noProof/>
              <w:webHidden/>
            </w:rPr>
            <w:fldChar w:fldCharType="separate"/>
          </w:r>
          <w:ins w:id="76" w:author="Anna Lancova [2]" w:date="2023-01-30T09:46:00Z">
            <w:r>
              <w:rPr>
                <w:noProof/>
                <w:webHidden/>
              </w:rPr>
              <w:t>12</w:t>
            </w:r>
            <w:r>
              <w:rPr>
                <w:noProof/>
                <w:webHidden/>
              </w:rPr>
              <w:fldChar w:fldCharType="end"/>
            </w:r>
            <w:r w:rsidRPr="007721D4">
              <w:rPr>
                <w:rStyle w:val="Hyperlink"/>
                <w:noProof/>
              </w:rPr>
              <w:fldChar w:fldCharType="end"/>
            </w:r>
          </w:ins>
        </w:p>
        <w:p w14:paraId="2CE7ECBE" w14:textId="70EB91AB" w:rsidR="005B7385" w:rsidRDefault="005B7385">
          <w:pPr>
            <w:pStyle w:val="TOC1"/>
            <w:rPr>
              <w:ins w:id="77" w:author="Anna Lancova [2]" w:date="2023-01-30T09:46:00Z"/>
              <w:rFonts w:eastAsiaTheme="minorEastAsia"/>
              <w:noProof/>
              <w:lang w:val="de-AT" w:eastAsia="de-AT"/>
            </w:rPr>
          </w:pPr>
          <w:ins w:id="78" w:author="Anna Lancova [2]" w:date="2023-01-30T09:46:00Z">
            <w:r w:rsidRPr="007721D4">
              <w:rPr>
                <w:rStyle w:val="Hyperlink"/>
                <w:noProof/>
              </w:rPr>
              <w:fldChar w:fldCharType="begin"/>
            </w:r>
            <w:r w:rsidRPr="007721D4">
              <w:rPr>
                <w:rStyle w:val="Hyperlink"/>
                <w:noProof/>
              </w:rPr>
              <w:instrText xml:space="preserve"> </w:instrText>
            </w:r>
            <w:r>
              <w:rPr>
                <w:noProof/>
              </w:rPr>
              <w:instrText>HYPERLINK \l "_Toc125964447"</w:instrText>
            </w:r>
            <w:r w:rsidRPr="007721D4">
              <w:rPr>
                <w:rStyle w:val="Hyperlink"/>
                <w:noProof/>
              </w:rPr>
              <w:instrText xml:space="preserve"> </w:instrText>
            </w:r>
            <w:r w:rsidRPr="007721D4">
              <w:rPr>
                <w:rStyle w:val="Hyperlink"/>
                <w:noProof/>
              </w:rPr>
            </w:r>
            <w:r w:rsidRPr="007721D4">
              <w:rPr>
                <w:rStyle w:val="Hyperlink"/>
                <w:noProof/>
              </w:rPr>
              <w:fldChar w:fldCharType="separate"/>
            </w:r>
            <w:r w:rsidRPr="007721D4">
              <w:rPr>
                <w:rStyle w:val="Hyperlink"/>
                <w:noProof/>
              </w:rPr>
              <w:t>8</w:t>
            </w:r>
            <w:r>
              <w:rPr>
                <w:rFonts w:eastAsiaTheme="minorEastAsia"/>
                <w:noProof/>
                <w:lang w:val="de-AT" w:eastAsia="de-AT"/>
              </w:rPr>
              <w:tab/>
            </w:r>
            <w:r w:rsidRPr="007721D4">
              <w:rPr>
                <w:rStyle w:val="Hyperlink"/>
                <w:noProof/>
              </w:rPr>
              <w:t>Document revision history</w:t>
            </w:r>
            <w:r>
              <w:rPr>
                <w:noProof/>
                <w:webHidden/>
              </w:rPr>
              <w:tab/>
            </w:r>
            <w:r>
              <w:rPr>
                <w:noProof/>
                <w:webHidden/>
              </w:rPr>
              <w:fldChar w:fldCharType="begin"/>
            </w:r>
            <w:r>
              <w:rPr>
                <w:noProof/>
                <w:webHidden/>
              </w:rPr>
              <w:instrText xml:space="preserve"> PAGEREF _Toc125964447 \h </w:instrText>
            </w:r>
          </w:ins>
          <w:r>
            <w:rPr>
              <w:noProof/>
              <w:webHidden/>
            </w:rPr>
          </w:r>
          <w:r>
            <w:rPr>
              <w:noProof/>
              <w:webHidden/>
            </w:rPr>
            <w:fldChar w:fldCharType="separate"/>
          </w:r>
          <w:ins w:id="79" w:author="Anna Lancova [2]" w:date="2023-01-30T09:46:00Z">
            <w:r>
              <w:rPr>
                <w:noProof/>
                <w:webHidden/>
              </w:rPr>
              <w:t>12</w:t>
            </w:r>
            <w:r>
              <w:rPr>
                <w:noProof/>
                <w:webHidden/>
              </w:rPr>
              <w:fldChar w:fldCharType="end"/>
            </w:r>
            <w:r w:rsidRPr="007721D4">
              <w:rPr>
                <w:rStyle w:val="Hyperlink"/>
                <w:noProof/>
              </w:rPr>
              <w:fldChar w:fldCharType="end"/>
            </w:r>
          </w:ins>
        </w:p>
        <w:p w14:paraId="141BA926" w14:textId="58720A4A" w:rsidR="00B86C70" w:rsidDel="005B7385" w:rsidRDefault="00B86C70">
          <w:pPr>
            <w:pStyle w:val="TOC1"/>
            <w:rPr>
              <w:del w:id="80" w:author="Anna Lancova [2]" w:date="2023-01-30T09:46:00Z"/>
              <w:rFonts w:eastAsiaTheme="minorEastAsia"/>
              <w:noProof/>
              <w:lang w:val="ru-RU" w:eastAsia="ru-RU"/>
            </w:rPr>
          </w:pPr>
          <w:del w:id="81" w:author="Anna Lancova [2]" w:date="2023-01-30T09:46:00Z">
            <w:r w:rsidRPr="005B7385" w:rsidDel="005B7385">
              <w:rPr>
                <w:rPrChange w:id="82" w:author="Anna Lancova [2]" w:date="2023-01-30T09:46:00Z">
                  <w:rPr>
                    <w:rStyle w:val="Hyperlink"/>
                    <w:noProof/>
                  </w:rPr>
                </w:rPrChange>
              </w:rPr>
              <w:delText>1</w:delText>
            </w:r>
            <w:r w:rsidDel="005B7385">
              <w:rPr>
                <w:rFonts w:eastAsiaTheme="minorEastAsia"/>
                <w:noProof/>
                <w:lang w:val="ru-RU" w:eastAsia="ru-RU"/>
              </w:rPr>
              <w:tab/>
            </w:r>
            <w:r w:rsidRPr="005B7385" w:rsidDel="005B7385">
              <w:rPr>
                <w:rPrChange w:id="83" w:author="Anna Lancova [2]" w:date="2023-01-30T09:46:00Z">
                  <w:rPr>
                    <w:rStyle w:val="Hyperlink"/>
                    <w:noProof/>
                  </w:rPr>
                </w:rPrChange>
              </w:rPr>
              <w:delText>Purpose</w:delText>
            </w:r>
            <w:r w:rsidDel="005B7385">
              <w:rPr>
                <w:noProof/>
                <w:webHidden/>
              </w:rPr>
              <w:tab/>
              <w:delText>3</w:delText>
            </w:r>
          </w:del>
        </w:p>
        <w:p w14:paraId="0434D287" w14:textId="47892B66" w:rsidR="00B86C70" w:rsidDel="005B7385" w:rsidRDefault="00B86C70">
          <w:pPr>
            <w:pStyle w:val="TOC1"/>
            <w:rPr>
              <w:del w:id="84" w:author="Anna Lancova [2]" w:date="2023-01-30T09:46:00Z"/>
              <w:rFonts w:eastAsiaTheme="minorEastAsia"/>
              <w:noProof/>
              <w:lang w:val="ru-RU" w:eastAsia="ru-RU"/>
            </w:rPr>
          </w:pPr>
          <w:del w:id="85" w:author="Anna Lancova [2]" w:date="2023-01-30T09:46:00Z">
            <w:r w:rsidRPr="005B7385" w:rsidDel="005B7385">
              <w:rPr>
                <w:rPrChange w:id="86" w:author="Anna Lancova [2]" w:date="2023-01-30T09:46:00Z">
                  <w:rPr>
                    <w:rStyle w:val="Hyperlink"/>
                    <w:noProof/>
                  </w:rPr>
                </w:rPrChange>
              </w:rPr>
              <w:delText>2</w:delText>
            </w:r>
            <w:r w:rsidDel="005B7385">
              <w:rPr>
                <w:rFonts w:eastAsiaTheme="minorEastAsia"/>
                <w:noProof/>
                <w:lang w:val="ru-RU" w:eastAsia="ru-RU"/>
              </w:rPr>
              <w:tab/>
            </w:r>
            <w:r w:rsidRPr="005B7385" w:rsidDel="005B7385">
              <w:rPr>
                <w:rPrChange w:id="87" w:author="Anna Lancova [2]" w:date="2023-01-30T09:46:00Z">
                  <w:rPr>
                    <w:rStyle w:val="Hyperlink"/>
                    <w:noProof/>
                  </w:rPr>
                </w:rPrChange>
              </w:rPr>
              <w:delText>Scope</w:delText>
            </w:r>
            <w:r w:rsidDel="005B7385">
              <w:rPr>
                <w:noProof/>
                <w:webHidden/>
              </w:rPr>
              <w:tab/>
              <w:delText>3</w:delText>
            </w:r>
          </w:del>
        </w:p>
        <w:p w14:paraId="797D2F99" w14:textId="1EB8152E" w:rsidR="00B86C70" w:rsidDel="005B7385" w:rsidRDefault="00B86C70">
          <w:pPr>
            <w:pStyle w:val="TOC1"/>
            <w:rPr>
              <w:del w:id="88" w:author="Anna Lancova [2]" w:date="2023-01-30T09:46:00Z"/>
              <w:rFonts w:eastAsiaTheme="minorEastAsia"/>
              <w:noProof/>
              <w:lang w:val="ru-RU" w:eastAsia="ru-RU"/>
            </w:rPr>
          </w:pPr>
          <w:del w:id="89" w:author="Anna Lancova [2]" w:date="2023-01-30T09:46:00Z">
            <w:r w:rsidRPr="005B7385" w:rsidDel="005B7385">
              <w:rPr>
                <w:rPrChange w:id="90" w:author="Anna Lancova [2]" w:date="2023-01-30T09:46:00Z">
                  <w:rPr>
                    <w:rStyle w:val="Hyperlink"/>
                    <w:noProof/>
                  </w:rPr>
                </w:rPrChange>
              </w:rPr>
              <w:delText>3</w:delText>
            </w:r>
            <w:r w:rsidDel="005B7385">
              <w:rPr>
                <w:rFonts w:eastAsiaTheme="minorEastAsia"/>
                <w:noProof/>
                <w:lang w:val="ru-RU" w:eastAsia="ru-RU"/>
              </w:rPr>
              <w:tab/>
            </w:r>
            <w:r w:rsidRPr="005B7385" w:rsidDel="005B7385">
              <w:rPr>
                <w:rPrChange w:id="91" w:author="Anna Lancova [2]" w:date="2023-01-30T09:46:00Z">
                  <w:rPr>
                    <w:rStyle w:val="Hyperlink"/>
                    <w:noProof/>
                  </w:rPr>
                </w:rPrChange>
              </w:rPr>
              <w:delText>Responsibilities</w:delText>
            </w:r>
            <w:r w:rsidDel="005B7385">
              <w:rPr>
                <w:noProof/>
                <w:webHidden/>
              </w:rPr>
              <w:tab/>
              <w:delText>3</w:delText>
            </w:r>
          </w:del>
        </w:p>
        <w:p w14:paraId="52980761" w14:textId="4105DF2C" w:rsidR="00B86C70" w:rsidDel="005B7385" w:rsidRDefault="00B86C70">
          <w:pPr>
            <w:pStyle w:val="TOC1"/>
            <w:rPr>
              <w:del w:id="92" w:author="Anna Lancova [2]" w:date="2023-01-30T09:46:00Z"/>
              <w:rFonts w:eastAsiaTheme="minorEastAsia"/>
              <w:noProof/>
              <w:lang w:val="ru-RU" w:eastAsia="ru-RU"/>
            </w:rPr>
          </w:pPr>
          <w:del w:id="93" w:author="Anna Lancova [2]" w:date="2023-01-30T09:46:00Z">
            <w:r w:rsidRPr="005B7385" w:rsidDel="005B7385">
              <w:rPr>
                <w:rPrChange w:id="94" w:author="Anna Lancova [2]" w:date="2023-01-30T09:46:00Z">
                  <w:rPr>
                    <w:rStyle w:val="Hyperlink"/>
                    <w:noProof/>
                  </w:rPr>
                </w:rPrChange>
              </w:rPr>
              <w:delText>4</w:delText>
            </w:r>
            <w:r w:rsidDel="005B7385">
              <w:rPr>
                <w:rFonts w:eastAsiaTheme="minorEastAsia"/>
                <w:noProof/>
                <w:lang w:val="ru-RU" w:eastAsia="ru-RU"/>
              </w:rPr>
              <w:tab/>
            </w:r>
            <w:r w:rsidRPr="005B7385" w:rsidDel="005B7385">
              <w:rPr>
                <w:rPrChange w:id="95" w:author="Anna Lancova [2]" w:date="2023-01-30T09:46:00Z">
                  <w:rPr>
                    <w:rStyle w:val="Hyperlink"/>
                    <w:noProof/>
                  </w:rPr>
                </w:rPrChange>
              </w:rPr>
              <w:delText>Definitions, terms and abbreviations</w:delText>
            </w:r>
            <w:r w:rsidDel="005B7385">
              <w:rPr>
                <w:noProof/>
                <w:webHidden/>
              </w:rPr>
              <w:tab/>
              <w:delText>4</w:delText>
            </w:r>
          </w:del>
        </w:p>
        <w:p w14:paraId="2D5FE563" w14:textId="05172313" w:rsidR="00B86C70" w:rsidDel="005B7385" w:rsidRDefault="00B86C70">
          <w:pPr>
            <w:pStyle w:val="TOC1"/>
            <w:rPr>
              <w:del w:id="96" w:author="Anna Lancova [2]" w:date="2023-01-30T09:46:00Z"/>
              <w:rFonts w:eastAsiaTheme="minorEastAsia"/>
              <w:noProof/>
              <w:lang w:val="ru-RU" w:eastAsia="ru-RU"/>
            </w:rPr>
          </w:pPr>
          <w:del w:id="97" w:author="Anna Lancova [2]" w:date="2023-01-30T09:46:00Z">
            <w:r w:rsidRPr="005B7385" w:rsidDel="005B7385">
              <w:rPr>
                <w:rPrChange w:id="98" w:author="Anna Lancova [2]" w:date="2023-01-30T09:46:00Z">
                  <w:rPr>
                    <w:rStyle w:val="Hyperlink"/>
                    <w:noProof/>
                  </w:rPr>
                </w:rPrChange>
              </w:rPr>
              <w:delText>5</w:delText>
            </w:r>
            <w:r w:rsidDel="005B7385">
              <w:rPr>
                <w:rFonts w:eastAsiaTheme="minorEastAsia"/>
                <w:noProof/>
                <w:lang w:val="ru-RU" w:eastAsia="ru-RU"/>
              </w:rPr>
              <w:tab/>
            </w:r>
            <w:r w:rsidRPr="005B7385" w:rsidDel="005B7385">
              <w:rPr>
                <w:rPrChange w:id="99" w:author="Anna Lancova [2]" w:date="2023-01-30T09:46:00Z">
                  <w:rPr>
                    <w:rStyle w:val="Hyperlink"/>
                    <w:noProof/>
                  </w:rPr>
                </w:rPrChange>
              </w:rPr>
              <w:delText>Workflow</w:delText>
            </w:r>
            <w:r w:rsidDel="005B7385">
              <w:rPr>
                <w:noProof/>
                <w:webHidden/>
              </w:rPr>
              <w:tab/>
              <w:delText>5</w:delText>
            </w:r>
          </w:del>
        </w:p>
        <w:p w14:paraId="52EFD5F0" w14:textId="7B95D95E" w:rsidR="00B86C70" w:rsidDel="005B7385" w:rsidRDefault="00B86C70">
          <w:pPr>
            <w:pStyle w:val="TOC2"/>
            <w:tabs>
              <w:tab w:val="left" w:pos="880"/>
              <w:tab w:val="right" w:leader="dot" w:pos="9062"/>
            </w:tabs>
            <w:rPr>
              <w:del w:id="100" w:author="Anna Lancova [2]" w:date="2023-01-30T09:46:00Z"/>
              <w:rFonts w:eastAsiaTheme="minorEastAsia"/>
              <w:noProof/>
              <w:lang w:val="ru-RU" w:eastAsia="ru-RU"/>
            </w:rPr>
          </w:pPr>
          <w:del w:id="101" w:author="Anna Lancova [2]" w:date="2023-01-30T09:46:00Z">
            <w:r w:rsidRPr="005B7385" w:rsidDel="005B7385">
              <w:rPr>
                <w:rPrChange w:id="102" w:author="Anna Lancova [2]" w:date="2023-01-30T09:46:00Z">
                  <w:rPr>
                    <w:rStyle w:val="Hyperlink"/>
                    <w:noProof/>
                  </w:rPr>
                </w:rPrChange>
              </w:rPr>
              <w:delText>5.1</w:delText>
            </w:r>
            <w:r w:rsidDel="005B7385">
              <w:rPr>
                <w:rFonts w:eastAsiaTheme="minorEastAsia"/>
                <w:noProof/>
                <w:lang w:val="ru-RU" w:eastAsia="ru-RU"/>
              </w:rPr>
              <w:tab/>
            </w:r>
            <w:r w:rsidRPr="005B7385" w:rsidDel="005B7385">
              <w:rPr>
                <w:rPrChange w:id="103" w:author="Anna Lancova [2]" w:date="2023-01-30T09:46:00Z">
                  <w:rPr>
                    <w:rStyle w:val="Hyperlink"/>
                    <w:noProof/>
                  </w:rPr>
                </w:rPrChange>
              </w:rPr>
              <w:delText>Documenting Requirements for a Supplier</w:delText>
            </w:r>
            <w:r w:rsidDel="005B7385">
              <w:rPr>
                <w:noProof/>
                <w:webHidden/>
              </w:rPr>
              <w:tab/>
              <w:delText>5</w:delText>
            </w:r>
          </w:del>
        </w:p>
        <w:p w14:paraId="55EF4342" w14:textId="50C1004B" w:rsidR="00B86C70" w:rsidDel="005B7385" w:rsidRDefault="00B86C70">
          <w:pPr>
            <w:pStyle w:val="TOC2"/>
            <w:tabs>
              <w:tab w:val="left" w:pos="880"/>
              <w:tab w:val="right" w:leader="dot" w:pos="9062"/>
            </w:tabs>
            <w:rPr>
              <w:del w:id="104" w:author="Anna Lancova [2]" w:date="2023-01-30T09:46:00Z"/>
              <w:rFonts w:eastAsiaTheme="minorEastAsia"/>
              <w:noProof/>
              <w:lang w:val="ru-RU" w:eastAsia="ru-RU"/>
            </w:rPr>
          </w:pPr>
          <w:del w:id="105" w:author="Anna Lancova [2]" w:date="2023-01-30T09:46:00Z">
            <w:r w:rsidRPr="005B7385" w:rsidDel="005B7385">
              <w:rPr>
                <w:rPrChange w:id="106" w:author="Anna Lancova [2]" w:date="2023-01-30T09:46:00Z">
                  <w:rPr>
                    <w:rStyle w:val="Hyperlink"/>
                    <w:noProof/>
                  </w:rPr>
                </w:rPrChange>
              </w:rPr>
              <w:delText>5.2</w:delText>
            </w:r>
            <w:r w:rsidDel="005B7385">
              <w:rPr>
                <w:rFonts w:eastAsiaTheme="minorEastAsia"/>
                <w:noProof/>
                <w:lang w:val="ru-RU" w:eastAsia="ru-RU"/>
              </w:rPr>
              <w:tab/>
            </w:r>
            <w:r w:rsidRPr="005B7385" w:rsidDel="005B7385">
              <w:rPr>
                <w:rPrChange w:id="107" w:author="Anna Lancova [2]" w:date="2023-01-30T09:46:00Z">
                  <w:rPr>
                    <w:rStyle w:val="Hyperlink"/>
                    <w:noProof/>
                  </w:rPr>
                </w:rPrChange>
              </w:rPr>
              <w:delText>Selection of a (new) Supplier</w:delText>
            </w:r>
            <w:r w:rsidDel="005B7385">
              <w:rPr>
                <w:noProof/>
                <w:webHidden/>
              </w:rPr>
              <w:tab/>
              <w:delText>5</w:delText>
            </w:r>
          </w:del>
        </w:p>
        <w:p w14:paraId="56F42A78" w14:textId="5E507CA2" w:rsidR="00B86C70" w:rsidDel="005B7385" w:rsidRDefault="00B86C70">
          <w:pPr>
            <w:pStyle w:val="TOC2"/>
            <w:tabs>
              <w:tab w:val="left" w:pos="880"/>
              <w:tab w:val="right" w:leader="dot" w:pos="9062"/>
            </w:tabs>
            <w:rPr>
              <w:del w:id="108" w:author="Anna Lancova [2]" w:date="2023-01-30T09:46:00Z"/>
              <w:rFonts w:eastAsiaTheme="minorEastAsia"/>
              <w:noProof/>
              <w:lang w:val="ru-RU" w:eastAsia="ru-RU"/>
            </w:rPr>
          </w:pPr>
          <w:del w:id="109" w:author="Anna Lancova [2]" w:date="2023-01-30T09:46:00Z">
            <w:r w:rsidRPr="005B7385" w:rsidDel="005B7385">
              <w:rPr>
                <w:rPrChange w:id="110" w:author="Anna Lancova [2]" w:date="2023-01-30T09:46:00Z">
                  <w:rPr>
                    <w:rStyle w:val="Hyperlink"/>
                    <w:noProof/>
                  </w:rPr>
                </w:rPrChange>
              </w:rPr>
              <w:delText>5.3</w:delText>
            </w:r>
            <w:r w:rsidDel="005B7385">
              <w:rPr>
                <w:rFonts w:eastAsiaTheme="minorEastAsia"/>
                <w:noProof/>
                <w:lang w:val="ru-RU" w:eastAsia="ru-RU"/>
              </w:rPr>
              <w:tab/>
            </w:r>
            <w:r w:rsidRPr="005B7385" w:rsidDel="005B7385">
              <w:rPr>
                <w:rPrChange w:id="111" w:author="Anna Lancova [2]" w:date="2023-01-30T09:46:00Z">
                  <w:rPr>
                    <w:rStyle w:val="Hyperlink"/>
                    <w:noProof/>
                  </w:rPr>
                </w:rPrChange>
              </w:rPr>
              <w:delText>Supplier Self-Assessment</w:delText>
            </w:r>
            <w:r w:rsidDel="005B7385">
              <w:rPr>
                <w:noProof/>
                <w:webHidden/>
              </w:rPr>
              <w:tab/>
              <w:delText>6</w:delText>
            </w:r>
          </w:del>
        </w:p>
        <w:p w14:paraId="700E2238" w14:textId="1A71055D" w:rsidR="00B86C70" w:rsidDel="005B7385" w:rsidRDefault="00B86C70">
          <w:pPr>
            <w:pStyle w:val="TOC2"/>
            <w:tabs>
              <w:tab w:val="left" w:pos="880"/>
              <w:tab w:val="right" w:leader="dot" w:pos="9062"/>
            </w:tabs>
            <w:rPr>
              <w:del w:id="112" w:author="Anna Lancova [2]" w:date="2023-01-30T09:46:00Z"/>
              <w:rFonts w:eastAsiaTheme="minorEastAsia"/>
              <w:noProof/>
              <w:lang w:val="ru-RU" w:eastAsia="ru-RU"/>
            </w:rPr>
          </w:pPr>
          <w:del w:id="113" w:author="Anna Lancova [2]" w:date="2023-01-30T09:46:00Z">
            <w:r w:rsidRPr="005B7385" w:rsidDel="005B7385">
              <w:rPr>
                <w:rPrChange w:id="114" w:author="Anna Lancova [2]" w:date="2023-01-30T09:46:00Z">
                  <w:rPr>
                    <w:rStyle w:val="Hyperlink"/>
                    <w:noProof/>
                  </w:rPr>
                </w:rPrChange>
              </w:rPr>
              <w:delText>5.4</w:delText>
            </w:r>
            <w:r w:rsidDel="005B7385">
              <w:rPr>
                <w:rFonts w:eastAsiaTheme="minorEastAsia"/>
                <w:noProof/>
                <w:lang w:val="ru-RU" w:eastAsia="ru-RU"/>
              </w:rPr>
              <w:tab/>
            </w:r>
            <w:r w:rsidRPr="005B7385" w:rsidDel="005B7385">
              <w:rPr>
                <w:rPrChange w:id="115" w:author="Anna Lancova [2]" w:date="2023-01-30T09:46:00Z">
                  <w:rPr>
                    <w:rStyle w:val="Hyperlink"/>
                    <w:noProof/>
                  </w:rPr>
                </w:rPrChange>
              </w:rPr>
              <w:delText>Technical Visit and/or Audit (optional)</w:delText>
            </w:r>
            <w:r w:rsidDel="005B7385">
              <w:rPr>
                <w:noProof/>
                <w:webHidden/>
              </w:rPr>
              <w:tab/>
              <w:delText>6</w:delText>
            </w:r>
          </w:del>
        </w:p>
        <w:p w14:paraId="6943BC5F" w14:textId="4E4BCA7D" w:rsidR="00B86C70" w:rsidDel="005B7385" w:rsidRDefault="00B86C70">
          <w:pPr>
            <w:pStyle w:val="TOC2"/>
            <w:tabs>
              <w:tab w:val="left" w:pos="880"/>
              <w:tab w:val="right" w:leader="dot" w:pos="9062"/>
            </w:tabs>
            <w:rPr>
              <w:del w:id="116" w:author="Anna Lancova [2]" w:date="2023-01-30T09:46:00Z"/>
              <w:rFonts w:eastAsiaTheme="minorEastAsia"/>
              <w:noProof/>
              <w:lang w:val="ru-RU" w:eastAsia="ru-RU"/>
            </w:rPr>
          </w:pPr>
          <w:del w:id="117" w:author="Anna Lancova [2]" w:date="2023-01-30T09:46:00Z">
            <w:r w:rsidRPr="005B7385" w:rsidDel="005B7385">
              <w:rPr>
                <w:rPrChange w:id="118" w:author="Anna Lancova [2]" w:date="2023-01-30T09:46:00Z">
                  <w:rPr>
                    <w:rStyle w:val="Hyperlink"/>
                    <w:noProof/>
                  </w:rPr>
                </w:rPrChange>
              </w:rPr>
              <w:delText>5.5</w:delText>
            </w:r>
            <w:r w:rsidDel="005B7385">
              <w:rPr>
                <w:rFonts w:eastAsiaTheme="minorEastAsia"/>
                <w:noProof/>
                <w:lang w:val="ru-RU" w:eastAsia="ru-RU"/>
              </w:rPr>
              <w:tab/>
            </w:r>
            <w:r w:rsidRPr="005B7385" w:rsidDel="005B7385">
              <w:rPr>
                <w:rPrChange w:id="119" w:author="Anna Lancova [2]" w:date="2023-01-30T09:46:00Z">
                  <w:rPr>
                    <w:rStyle w:val="Hyperlink"/>
                    <w:noProof/>
                  </w:rPr>
                </w:rPrChange>
              </w:rPr>
              <w:delText>Risk Assessment and Classification</w:delText>
            </w:r>
            <w:r w:rsidDel="005B7385">
              <w:rPr>
                <w:noProof/>
                <w:webHidden/>
              </w:rPr>
              <w:tab/>
              <w:delText>7</w:delText>
            </w:r>
          </w:del>
        </w:p>
        <w:p w14:paraId="669E766E" w14:textId="2BB4E074" w:rsidR="00B86C70" w:rsidDel="005B7385" w:rsidRDefault="00B86C70">
          <w:pPr>
            <w:pStyle w:val="TOC2"/>
            <w:tabs>
              <w:tab w:val="left" w:pos="880"/>
              <w:tab w:val="right" w:leader="dot" w:pos="9062"/>
            </w:tabs>
            <w:rPr>
              <w:del w:id="120" w:author="Anna Lancova [2]" w:date="2023-01-30T09:46:00Z"/>
              <w:rFonts w:eastAsiaTheme="minorEastAsia"/>
              <w:noProof/>
              <w:lang w:val="ru-RU" w:eastAsia="ru-RU"/>
            </w:rPr>
          </w:pPr>
          <w:del w:id="121" w:author="Anna Lancova [2]" w:date="2023-01-30T09:46:00Z">
            <w:r w:rsidRPr="005B7385" w:rsidDel="005B7385">
              <w:rPr>
                <w:rPrChange w:id="122" w:author="Anna Lancova [2]" w:date="2023-01-30T09:46:00Z">
                  <w:rPr>
                    <w:rStyle w:val="Hyperlink"/>
                    <w:noProof/>
                  </w:rPr>
                </w:rPrChange>
              </w:rPr>
              <w:delText>5.6</w:delText>
            </w:r>
            <w:r w:rsidDel="005B7385">
              <w:rPr>
                <w:rFonts w:eastAsiaTheme="minorEastAsia"/>
                <w:noProof/>
                <w:lang w:val="ru-RU" w:eastAsia="ru-RU"/>
              </w:rPr>
              <w:tab/>
            </w:r>
            <w:r w:rsidRPr="005B7385" w:rsidDel="005B7385">
              <w:rPr>
                <w:rPrChange w:id="123" w:author="Anna Lancova [2]" w:date="2023-01-30T09:46:00Z">
                  <w:rPr>
                    <w:rStyle w:val="Hyperlink"/>
                    <w:noProof/>
                  </w:rPr>
                </w:rPrChange>
              </w:rPr>
              <w:delText>Contractual Agreement and procurement</w:delText>
            </w:r>
            <w:r w:rsidDel="005B7385">
              <w:rPr>
                <w:noProof/>
                <w:webHidden/>
              </w:rPr>
              <w:tab/>
              <w:delText>8</w:delText>
            </w:r>
          </w:del>
        </w:p>
        <w:p w14:paraId="683245B5" w14:textId="0685FD4A" w:rsidR="00B86C70" w:rsidDel="005B7385" w:rsidRDefault="00B86C70">
          <w:pPr>
            <w:pStyle w:val="TOC2"/>
            <w:tabs>
              <w:tab w:val="left" w:pos="880"/>
              <w:tab w:val="right" w:leader="dot" w:pos="9062"/>
            </w:tabs>
            <w:rPr>
              <w:del w:id="124" w:author="Anna Lancova [2]" w:date="2023-01-30T09:46:00Z"/>
              <w:rFonts w:eastAsiaTheme="minorEastAsia"/>
              <w:noProof/>
              <w:lang w:val="ru-RU" w:eastAsia="ru-RU"/>
            </w:rPr>
          </w:pPr>
          <w:del w:id="125" w:author="Anna Lancova [2]" w:date="2023-01-30T09:46:00Z">
            <w:r w:rsidRPr="005B7385" w:rsidDel="005B7385">
              <w:rPr>
                <w:rPrChange w:id="126" w:author="Anna Lancova [2]" w:date="2023-01-30T09:46:00Z">
                  <w:rPr>
                    <w:rStyle w:val="Hyperlink"/>
                    <w:noProof/>
                  </w:rPr>
                </w:rPrChange>
              </w:rPr>
              <w:delText>5.7</w:delText>
            </w:r>
            <w:r w:rsidDel="005B7385">
              <w:rPr>
                <w:rFonts w:eastAsiaTheme="minorEastAsia"/>
                <w:noProof/>
                <w:lang w:val="ru-RU" w:eastAsia="ru-RU"/>
              </w:rPr>
              <w:tab/>
            </w:r>
            <w:r w:rsidRPr="005B7385" w:rsidDel="005B7385">
              <w:rPr>
                <w:rPrChange w:id="127" w:author="Anna Lancova [2]" w:date="2023-01-30T09:46:00Z">
                  <w:rPr>
                    <w:rStyle w:val="Hyperlink"/>
                    <w:noProof/>
                  </w:rPr>
                </w:rPrChange>
              </w:rPr>
              <w:delText>Quality Agreement</w:delText>
            </w:r>
            <w:r w:rsidDel="005B7385">
              <w:rPr>
                <w:noProof/>
                <w:webHidden/>
              </w:rPr>
              <w:tab/>
              <w:delText>9</w:delText>
            </w:r>
          </w:del>
        </w:p>
        <w:p w14:paraId="6BA9123C" w14:textId="34062742" w:rsidR="00B86C70" w:rsidDel="005B7385" w:rsidRDefault="00B86C70">
          <w:pPr>
            <w:pStyle w:val="TOC2"/>
            <w:tabs>
              <w:tab w:val="left" w:pos="880"/>
              <w:tab w:val="right" w:leader="dot" w:pos="9062"/>
            </w:tabs>
            <w:rPr>
              <w:del w:id="128" w:author="Anna Lancova [2]" w:date="2023-01-30T09:46:00Z"/>
              <w:rFonts w:eastAsiaTheme="minorEastAsia"/>
              <w:noProof/>
              <w:lang w:val="ru-RU" w:eastAsia="ru-RU"/>
            </w:rPr>
          </w:pPr>
          <w:del w:id="129" w:author="Anna Lancova [2]" w:date="2023-01-30T09:46:00Z">
            <w:r w:rsidRPr="005B7385" w:rsidDel="005B7385">
              <w:rPr>
                <w:rPrChange w:id="130" w:author="Anna Lancova [2]" w:date="2023-01-30T09:46:00Z">
                  <w:rPr>
                    <w:rStyle w:val="Hyperlink"/>
                    <w:noProof/>
                  </w:rPr>
                </w:rPrChange>
              </w:rPr>
              <w:delText>5.8</w:delText>
            </w:r>
            <w:r w:rsidDel="005B7385">
              <w:rPr>
                <w:rFonts w:eastAsiaTheme="minorEastAsia"/>
                <w:noProof/>
                <w:lang w:val="ru-RU" w:eastAsia="ru-RU"/>
              </w:rPr>
              <w:tab/>
            </w:r>
            <w:r w:rsidRPr="005B7385" w:rsidDel="005B7385">
              <w:rPr>
                <w:rPrChange w:id="131" w:author="Anna Lancova [2]" w:date="2023-01-30T09:46:00Z">
                  <w:rPr>
                    <w:rStyle w:val="Hyperlink"/>
                    <w:noProof/>
                  </w:rPr>
                </w:rPrChange>
              </w:rPr>
              <w:delText>Transfer of technical data (optional)</w:delText>
            </w:r>
            <w:r w:rsidDel="005B7385">
              <w:rPr>
                <w:noProof/>
                <w:webHidden/>
              </w:rPr>
              <w:tab/>
              <w:delText>9</w:delText>
            </w:r>
          </w:del>
        </w:p>
        <w:p w14:paraId="502D6DB3" w14:textId="6F688B23" w:rsidR="00B86C70" w:rsidDel="005B7385" w:rsidRDefault="00B86C70">
          <w:pPr>
            <w:pStyle w:val="TOC2"/>
            <w:tabs>
              <w:tab w:val="left" w:pos="880"/>
              <w:tab w:val="right" w:leader="dot" w:pos="9062"/>
            </w:tabs>
            <w:rPr>
              <w:del w:id="132" w:author="Anna Lancova [2]" w:date="2023-01-30T09:46:00Z"/>
              <w:rFonts w:eastAsiaTheme="minorEastAsia"/>
              <w:noProof/>
              <w:lang w:val="ru-RU" w:eastAsia="ru-RU"/>
            </w:rPr>
          </w:pPr>
          <w:del w:id="133" w:author="Anna Lancova [2]" w:date="2023-01-30T09:46:00Z">
            <w:r w:rsidRPr="005B7385" w:rsidDel="005B7385">
              <w:rPr>
                <w:rPrChange w:id="134" w:author="Anna Lancova [2]" w:date="2023-01-30T09:46:00Z">
                  <w:rPr>
                    <w:rStyle w:val="Hyperlink"/>
                    <w:noProof/>
                  </w:rPr>
                </w:rPrChange>
              </w:rPr>
              <w:delText>5.9</w:delText>
            </w:r>
            <w:r w:rsidDel="005B7385">
              <w:rPr>
                <w:rFonts w:eastAsiaTheme="minorEastAsia"/>
                <w:noProof/>
                <w:lang w:val="ru-RU" w:eastAsia="ru-RU"/>
              </w:rPr>
              <w:tab/>
            </w:r>
            <w:r w:rsidRPr="005B7385" w:rsidDel="005B7385">
              <w:rPr>
                <w:rPrChange w:id="135" w:author="Anna Lancova [2]" w:date="2023-01-30T09:46:00Z">
                  <w:rPr>
                    <w:rStyle w:val="Hyperlink"/>
                    <w:noProof/>
                  </w:rPr>
                </w:rPrChange>
              </w:rPr>
              <w:delText>Requalification of the Supplier</w:delText>
            </w:r>
            <w:r w:rsidDel="005B7385">
              <w:rPr>
                <w:noProof/>
                <w:webHidden/>
              </w:rPr>
              <w:tab/>
              <w:delText>10</w:delText>
            </w:r>
          </w:del>
        </w:p>
        <w:p w14:paraId="79D64710" w14:textId="1D2A74E0" w:rsidR="00B86C70" w:rsidDel="005B7385" w:rsidRDefault="00B86C70">
          <w:pPr>
            <w:pStyle w:val="TOC2"/>
            <w:tabs>
              <w:tab w:val="left" w:pos="880"/>
              <w:tab w:val="right" w:leader="dot" w:pos="9062"/>
            </w:tabs>
            <w:rPr>
              <w:del w:id="136" w:author="Anna Lancova [2]" w:date="2023-01-30T09:46:00Z"/>
              <w:rFonts w:eastAsiaTheme="minorEastAsia"/>
              <w:noProof/>
              <w:lang w:val="ru-RU" w:eastAsia="ru-RU"/>
            </w:rPr>
          </w:pPr>
          <w:del w:id="137" w:author="Anna Lancova [2]" w:date="2023-01-30T09:46:00Z">
            <w:r w:rsidRPr="005B7385" w:rsidDel="005B7385">
              <w:rPr>
                <w:rPrChange w:id="138" w:author="Anna Lancova [2]" w:date="2023-01-30T09:46:00Z">
                  <w:rPr>
                    <w:rStyle w:val="Hyperlink"/>
                    <w:noProof/>
                  </w:rPr>
                </w:rPrChange>
              </w:rPr>
              <w:delText>5.10</w:delText>
            </w:r>
            <w:r w:rsidDel="005B7385">
              <w:rPr>
                <w:rFonts w:eastAsiaTheme="minorEastAsia"/>
                <w:noProof/>
                <w:lang w:val="ru-RU" w:eastAsia="ru-RU"/>
              </w:rPr>
              <w:tab/>
            </w:r>
            <w:r w:rsidRPr="005B7385" w:rsidDel="005B7385">
              <w:rPr>
                <w:rPrChange w:id="139" w:author="Anna Lancova [2]" w:date="2023-01-30T09:46:00Z">
                  <w:rPr>
                    <w:rStyle w:val="Hyperlink"/>
                    <w:noProof/>
                  </w:rPr>
                </w:rPrChange>
              </w:rPr>
              <w:delText>Disqualification</w:delText>
            </w:r>
            <w:r w:rsidDel="005B7385">
              <w:rPr>
                <w:noProof/>
                <w:webHidden/>
              </w:rPr>
              <w:tab/>
              <w:delText>10</w:delText>
            </w:r>
          </w:del>
        </w:p>
        <w:p w14:paraId="2C712541" w14:textId="38263865" w:rsidR="00B86C70" w:rsidDel="005B7385" w:rsidRDefault="00B86C70">
          <w:pPr>
            <w:pStyle w:val="TOC2"/>
            <w:tabs>
              <w:tab w:val="left" w:pos="880"/>
              <w:tab w:val="right" w:leader="dot" w:pos="9062"/>
            </w:tabs>
            <w:rPr>
              <w:del w:id="140" w:author="Anna Lancova [2]" w:date="2023-01-30T09:46:00Z"/>
              <w:rFonts w:eastAsiaTheme="minorEastAsia"/>
              <w:noProof/>
              <w:lang w:val="ru-RU" w:eastAsia="ru-RU"/>
            </w:rPr>
          </w:pPr>
          <w:del w:id="141" w:author="Anna Lancova [2]" w:date="2023-01-30T09:46:00Z">
            <w:r w:rsidRPr="005B7385" w:rsidDel="005B7385">
              <w:rPr>
                <w:rPrChange w:id="142" w:author="Anna Lancova [2]" w:date="2023-01-30T09:46:00Z">
                  <w:rPr>
                    <w:rStyle w:val="Hyperlink"/>
                    <w:noProof/>
                  </w:rPr>
                </w:rPrChange>
              </w:rPr>
              <w:delText>5.11</w:delText>
            </w:r>
            <w:r w:rsidDel="005B7385">
              <w:rPr>
                <w:rFonts w:eastAsiaTheme="minorEastAsia"/>
                <w:noProof/>
                <w:lang w:val="ru-RU" w:eastAsia="ru-RU"/>
              </w:rPr>
              <w:tab/>
            </w:r>
            <w:r w:rsidRPr="005B7385" w:rsidDel="005B7385">
              <w:rPr>
                <w:rPrChange w:id="143" w:author="Anna Lancova [2]" w:date="2023-01-30T09:46:00Z">
                  <w:rPr>
                    <w:rStyle w:val="Hyperlink"/>
                    <w:noProof/>
                  </w:rPr>
                </w:rPrChange>
              </w:rPr>
              <w:delText>Suppliers review</w:delText>
            </w:r>
            <w:r w:rsidDel="005B7385">
              <w:rPr>
                <w:noProof/>
                <w:webHidden/>
              </w:rPr>
              <w:tab/>
              <w:delText>11</w:delText>
            </w:r>
          </w:del>
        </w:p>
        <w:p w14:paraId="0BAEEC95" w14:textId="58F15270" w:rsidR="00B86C70" w:rsidDel="005B7385" w:rsidRDefault="00B86C70">
          <w:pPr>
            <w:pStyle w:val="TOC2"/>
            <w:tabs>
              <w:tab w:val="left" w:pos="880"/>
              <w:tab w:val="right" w:leader="dot" w:pos="9062"/>
            </w:tabs>
            <w:rPr>
              <w:del w:id="144" w:author="Anna Lancova [2]" w:date="2023-01-30T09:46:00Z"/>
              <w:rFonts w:eastAsiaTheme="minorEastAsia"/>
              <w:noProof/>
              <w:lang w:val="ru-RU" w:eastAsia="ru-RU"/>
            </w:rPr>
          </w:pPr>
          <w:del w:id="145" w:author="Anna Lancova [2]" w:date="2023-01-30T09:46:00Z">
            <w:r w:rsidRPr="005B7385" w:rsidDel="005B7385">
              <w:rPr>
                <w:rPrChange w:id="146" w:author="Anna Lancova [2]" w:date="2023-01-30T09:46:00Z">
                  <w:rPr>
                    <w:rStyle w:val="Hyperlink"/>
                    <w:noProof/>
                  </w:rPr>
                </w:rPrChange>
              </w:rPr>
              <w:delText>5.12</w:delText>
            </w:r>
            <w:r w:rsidDel="005B7385">
              <w:rPr>
                <w:rFonts w:eastAsiaTheme="minorEastAsia"/>
                <w:noProof/>
                <w:lang w:val="ru-RU" w:eastAsia="ru-RU"/>
              </w:rPr>
              <w:tab/>
            </w:r>
            <w:r w:rsidRPr="005B7385" w:rsidDel="005B7385">
              <w:rPr>
                <w:rPrChange w:id="147" w:author="Anna Lancova [2]" w:date="2023-01-30T09:46:00Z">
                  <w:rPr>
                    <w:rStyle w:val="Hyperlink"/>
                    <w:noProof/>
                  </w:rPr>
                </w:rPrChange>
              </w:rPr>
              <w:delText>Supplier Documentation</w:delText>
            </w:r>
            <w:r w:rsidDel="005B7385">
              <w:rPr>
                <w:noProof/>
                <w:webHidden/>
              </w:rPr>
              <w:tab/>
              <w:delText>11</w:delText>
            </w:r>
          </w:del>
        </w:p>
        <w:p w14:paraId="50B6CBEC" w14:textId="033A42A1" w:rsidR="00B86C70" w:rsidDel="005B7385" w:rsidRDefault="00B86C70" w:rsidP="005B7385">
          <w:pPr>
            <w:pStyle w:val="TOC1"/>
            <w:rPr>
              <w:del w:id="148" w:author="Anna Lancova [2]" w:date="2023-01-30T09:46:00Z"/>
              <w:rFonts w:eastAsiaTheme="minorEastAsia"/>
              <w:noProof/>
              <w:lang w:val="ru-RU" w:eastAsia="ru-RU"/>
            </w:rPr>
          </w:pPr>
          <w:del w:id="149" w:author="Anna Lancova [2]" w:date="2023-01-30T09:46:00Z">
            <w:r w:rsidRPr="005B7385" w:rsidDel="005B7385">
              <w:rPr>
                <w:rPrChange w:id="150" w:author="Anna Lancova [2]" w:date="2023-01-30T09:46:00Z">
                  <w:rPr>
                    <w:rStyle w:val="Hyperlink"/>
                    <w:noProof/>
                  </w:rPr>
                </w:rPrChange>
              </w:rPr>
              <w:delText>6</w:delText>
            </w:r>
            <w:r w:rsidDel="005B7385">
              <w:rPr>
                <w:rFonts w:eastAsiaTheme="minorEastAsia"/>
                <w:noProof/>
                <w:lang w:val="ru-RU" w:eastAsia="ru-RU"/>
              </w:rPr>
              <w:tab/>
            </w:r>
            <w:r w:rsidRPr="005B7385" w:rsidDel="005B7385">
              <w:rPr>
                <w:rPrChange w:id="151" w:author="Anna Lancova [2]" w:date="2023-01-30T09:46:00Z">
                  <w:rPr>
                    <w:rStyle w:val="Hyperlink"/>
                    <w:noProof/>
                  </w:rPr>
                </w:rPrChange>
              </w:rPr>
              <w:delText>Applicable documents</w:delText>
            </w:r>
            <w:r w:rsidDel="005B7385">
              <w:rPr>
                <w:noProof/>
                <w:webHidden/>
              </w:rPr>
              <w:tab/>
              <w:delText>12</w:delText>
            </w:r>
          </w:del>
        </w:p>
        <w:p w14:paraId="0FB9F4A1" w14:textId="0B286CE4" w:rsidR="00B86C70" w:rsidDel="005B7385" w:rsidRDefault="00B86C70">
          <w:pPr>
            <w:pStyle w:val="TOC1"/>
            <w:rPr>
              <w:del w:id="152" w:author="Anna Lancova [2]" w:date="2023-01-30T09:46:00Z"/>
              <w:rFonts w:eastAsiaTheme="minorEastAsia"/>
              <w:noProof/>
              <w:lang w:val="ru-RU" w:eastAsia="ru-RU"/>
            </w:rPr>
          </w:pPr>
          <w:del w:id="153" w:author="Anna Lancova [2]" w:date="2023-01-30T09:46:00Z">
            <w:r w:rsidRPr="005B7385" w:rsidDel="005B7385">
              <w:rPr>
                <w:rPrChange w:id="154" w:author="Anna Lancova [2]" w:date="2023-01-30T09:46:00Z">
                  <w:rPr>
                    <w:rStyle w:val="Hyperlink"/>
                    <w:noProof/>
                  </w:rPr>
                </w:rPrChange>
              </w:rPr>
              <w:delText>7</w:delText>
            </w:r>
            <w:r w:rsidDel="005B7385">
              <w:rPr>
                <w:rFonts w:eastAsiaTheme="minorEastAsia"/>
                <w:noProof/>
                <w:lang w:val="ru-RU" w:eastAsia="ru-RU"/>
              </w:rPr>
              <w:tab/>
            </w:r>
            <w:r w:rsidRPr="005B7385" w:rsidDel="005B7385">
              <w:rPr>
                <w:rPrChange w:id="155" w:author="Anna Lancova [2]" w:date="2023-01-30T09:46:00Z">
                  <w:rPr>
                    <w:rStyle w:val="Hyperlink"/>
                    <w:noProof/>
                  </w:rPr>
                </w:rPrChange>
              </w:rPr>
              <w:delText>Appendices</w:delText>
            </w:r>
            <w:r w:rsidDel="005B7385">
              <w:rPr>
                <w:noProof/>
                <w:webHidden/>
              </w:rPr>
              <w:tab/>
              <w:delText>12</w:delText>
            </w:r>
          </w:del>
        </w:p>
        <w:p w14:paraId="6BEA7A6F" w14:textId="2B154F4E" w:rsidR="00B86C70" w:rsidDel="005B7385" w:rsidRDefault="00B86C70">
          <w:pPr>
            <w:pStyle w:val="TOC1"/>
            <w:rPr>
              <w:del w:id="156" w:author="Anna Lancova [2]" w:date="2023-01-30T09:46:00Z"/>
              <w:rFonts w:eastAsiaTheme="minorEastAsia"/>
              <w:noProof/>
              <w:lang w:val="ru-RU" w:eastAsia="ru-RU"/>
            </w:rPr>
          </w:pPr>
          <w:del w:id="157" w:author="Anna Lancova [2]" w:date="2023-01-30T09:46:00Z">
            <w:r w:rsidRPr="005B7385" w:rsidDel="005B7385">
              <w:rPr>
                <w:rPrChange w:id="158" w:author="Anna Lancova [2]" w:date="2023-01-30T09:46:00Z">
                  <w:rPr>
                    <w:rStyle w:val="Hyperlink"/>
                    <w:noProof/>
                  </w:rPr>
                </w:rPrChange>
              </w:rPr>
              <w:delText>8</w:delText>
            </w:r>
            <w:r w:rsidDel="005B7385">
              <w:rPr>
                <w:rFonts w:eastAsiaTheme="minorEastAsia"/>
                <w:noProof/>
                <w:lang w:val="ru-RU" w:eastAsia="ru-RU"/>
              </w:rPr>
              <w:tab/>
            </w:r>
            <w:r w:rsidRPr="005B7385" w:rsidDel="005B7385">
              <w:rPr>
                <w:rPrChange w:id="159" w:author="Anna Lancova [2]" w:date="2023-01-30T09:46:00Z">
                  <w:rPr>
                    <w:rStyle w:val="Hyperlink"/>
                    <w:noProof/>
                  </w:rPr>
                </w:rPrChange>
              </w:rPr>
              <w:delText>Document revision history</w:delText>
            </w:r>
            <w:r w:rsidDel="005B7385">
              <w:rPr>
                <w:noProof/>
                <w:webHidden/>
              </w:rPr>
              <w:tab/>
              <w:delText>12</w:delText>
            </w:r>
          </w:del>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60" w:name="_Toc93672986"/>
      <w:bookmarkStart w:id="161" w:name="_Toc93673023"/>
      <w:bookmarkStart w:id="162" w:name="_Toc93673082"/>
      <w:bookmarkStart w:id="163" w:name="_Toc93673116"/>
      <w:bookmarkEnd w:id="160"/>
      <w:bookmarkEnd w:id="161"/>
      <w:bookmarkEnd w:id="162"/>
      <w:bookmarkEnd w:id="163"/>
      <w:r w:rsidRPr="00E21E62">
        <w:rPr>
          <w:lang w:val="en-US"/>
        </w:rPr>
        <w:br w:type="page"/>
      </w:r>
    </w:p>
    <w:p w14:paraId="7475F87C" w14:textId="7514A283" w:rsidR="00C16B2E" w:rsidRPr="00E21E62" w:rsidRDefault="00C16B2E" w:rsidP="005B7385">
      <w:pPr>
        <w:pStyle w:val="Heading1"/>
      </w:pPr>
      <w:bookmarkStart w:id="164" w:name="_Toc125964428"/>
      <w:bookmarkStart w:id="165" w:name="_Hlk102045015"/>
      <w:r w:rsidRPr="00E21E62">
        <w:lastRenderedPageBreak/>
        <w:t>Purpose</w:t>
      </w:r>
      <w:bookmarkEnd w:id="2"/>
      <w:bookmarkEnd w:id="164"/>
    </w:p>
    <w:bookmarkEnd w:id="165"/>
    <w:p w14:paraId="1BD94805" w14:textId="73C4ABC9" w:rsidR="00A77EDF" w:rsidRPr="00E21E62" w:rsidRDefault="009C0ED0" w:rsidP="00A77EDF">
      <w:pPr>
        <w:rPr>
          <w:lang w:val="en-US"/>
        </w:rPr>
      </w:pPr>
      <w:r w:rsidRPr="009C0ED0">
        <w:rPr>
          <w:lang w:val="en-US"/>
        </w:rPr>
        <w:t xml:space="preserve">This Standard Operating Procedure (SOP) aims to establish the </w:t>
      </w:r>
      <w:del w:id="166" w:author="Andrii Kuznietsov" w:date="2023-02-01T10:26:00Z">
        <w:r w:rsidR="00241B5D" w:rsidRPr="00241B5D" w:rsidDel="00FE1ED9">
          <w:rPr>
            <w:highlight w:val="yellow"/>
            <w:lang w:val="en-US"/>
          </w:rPr>
          <w:delText>&lt;</w:delText>
        </w:r>
      </w:del>
      <w:ins w:id="167" w:author="Andrii Kuznietsov" w:date="2023-02-01T10:26:00Z">
        <w:r w:rsidR="00FE1ED9">
          <w:rPr>
            <w:highlight w:val="yellow"/>
            <w:lang w:val="en-US"/>
          </w:rPr>
          <w:t xml:space="preserve">{{ </w:t>
        </w:r>
      </w:ins>
      <w:r w:rsidR="00241B5D" w:rsidRPr="00241B5D">
        <w:rPr>
          <w:highlight w:val="yellow"/>
          <w:lang w:val="en-US"/>
        </w:rPr>
        <w:t>SuppliersTitle</w:t>
      </w:r>
      <w:del w:id="168" w:author="Andrii Kuznietsov" w:date="2023-02-01T10:26:00Z">
        <w:r w:rsidR="00241B5D" w:rsidRPr="00241B5D" w:rsidDel="00FE1ED9">
          <w:rPr>
            <w:highlight w:val="yellow"/>
            <w:lang w:val="en-US"/>
          </w:rPr>
          <w:delText>&gt;</w:delText>
        </w:r>
      </w:del>
      <w:ins w:id="169" w:author="Andrii Kuznietsov" w:date="2023-02-01T10:26:00Z">
        <w:r w:rsidR="00FE1ED9">
          <w:rPr>
            <w:highlight w:val="yellow"/>
            <w:lang w:val="en-US"/>
          </w:rPr>
          <w:t xml:space="preserve"> }}</w:t>
        </w:r>
      </w:ins>
      <w:r w:rsidR="00241B5D">
        <w:rPr>
          <w:lang w:val="en-US"/>
        </w:rPr>
        <w:t xml:space="preserve"> </w:t>
      </w:r>
      <w:r w:rsidRPr="009C0ED0">
        <w:rPr>
          <w:lang w:val="en-US"/>
        </w:rPr>
        <w:t>process used to evaluate and qualify Suppliers against the internal, customer, and regulatory agency-specified requirements.</w:t>
      </w:r>
      <w:bookmarkStart w:id="170" w:name="_Toc69400863"/>
      <w:bookmarkStart w:id="171" w:name="_Hlk66168105"/>
    </w:p>
    <w:p w14:paraId="67CE4FD2" w14:textId="24A6B52E" w:rsidR="00C16B2E" w:rsidRPr="00E21E62" w:rsidRDefault="00C16B2E" w:rsidP="005B7385">
      <w:pPr>
        <w:pStyle w:val="Heading1"/>
      </w:pPr>
      <w:bookmarkStart w:id="172" w:name="_Toc125964429"/>
      <w:r w:rsidRPr="00E21E62">
        <w:t>Scope</w:t>
      </w:r>
      <w:bookmarkEnd w:id="170"/>
      <w:bookmarkEnd w:id="172"/>
    </w:p>
    <w:p w14:paraId="54EA94AB" w14:textId="2AEAC2E1" w:rsidR="00321A9A" w:rsidRDefault="00321A9A" w:rsidP="00A001A4">
      <w:pPr>
        <w:rPr>
          <w:lang w:val="en-US"/>
        </w:rPr>
      </w:pPr>
      <w:r w:rsidRPr="00471323">
        <w:rPr>
          <w:lang w:val="en-US"/>
        </w:rPr>
        <w:t xml:space="preserve">This SOP is valid at </w:t>
      </w:r>
      <w:del w:id="173" w:author="Andrii Kuznietsov" w:date="2023-02-01T10:26:00Z">
        <w:r w:rsidRPr="00471323" w:rsidDel="00FE1ED9">
          <w:rPr>
            <w:highlight w:val="yellow"/>
            <w:lang w:val="en-US"/>
          </w:rPr>
          <w:delText>&lt;</w:delText>
        </w:r>
      </w:del>
      <w:ins w:id="174" w:author="Andrii Kuznietsov" w:date="2023-02-01T10:26:00Z">
        <w:r w:rsidR="00FE1ED9">
          <w:rPr>
            <w:highlight w:val="yellow"/>
            <w:lang w:val="en-US"/>
          </w:rPr>
          <w:t xml:space="preserve">{{ </w:t>
        </w:r>
      </w:ins>
      <w:r w:rsidRPr="00471323">
        <w:rPr>
          <w:highlight w:val="yellow"/>
          <w:lang w:val="en-US"/>
        </w:rPr>
        <w:t>CompanyName</w:t>
      </w:r>
      <w:del w:id="175" w:author="Andrii Kuznietsov" w:date="2023-02-01T10:26:00Z">
        <w:r w:rsidRPr="00471323" w:rsidDel="00FE1ED9">
          <w:rPr>
            <w:highlight w:val="yellow"/>
            <w:lang w:val="en-US"/>
          </w:rPr>
          <w:delText>&gt;</w:delText>
        </w:r>
      </w:del>
      <w:ins w:id="176" w:author="Andrii Kuznietsov" w:date="2023-02-01T10:26:00Z">
        <w:r w:rsidR="00FE1ED9">
          <w:rPr>
            <w:highlight w:val="yellow"/>
            <w:lang w:val="en-US"/>
          </w:rPr>
          <w:t xml:space="preserve"> }}</w:t>
        </w:r>
      </w:ins>
      <w:r w:rsidRPr="00471323">
        <w:rPr>
          <w:lang w:val="en-US"/>
        </w:rPr>
        <w:t xml:space="preserve"> for </w:t>
      </w:r>
      <w:del w:id="177" w:author="Anna Lancova" w:date="2023-01-27T21:17:00Z">
        <w:r w:rsidRPr="00471323" w:rsidDel="008B64C4">
          <w:rPr>
            <w:lang w:val="en-US"/>
          </w:rPr>
          <w:delText xml:space="preserve">all </w:delText>
        </w:r>
      </w:del>
      <w:ins w:id="178" w:author="Anna Lancova" w:date="2023-01-27T21:17:00Z">
        <w:r w:rsidR="008B64C4">
          <w:rPr>
            <w:lang w:val="en-US"/>
          </w:rPr>
          <w:t>the whole</w:t>
        </w:r>
        <w:r w:rsidR="008B64C4" w:rsidRPr="00471323">
          <w:rPr>
            <w:lang w:val="en-US"/>
          </w:rPr>
          <w:t xml:space="preserve"> </w:t>
        </w:r>
      </w:ins>
      <w:r w:rsidRPr="00471323">
        <w:rPr>
          <w:lang w:val="en-US"/>
        </w:rPr>
        <w:t xml:space="preserve">Organization. The respective training shall be given in accordance with </w:t>
      </w:r>
      <w:del w:id="179" w:author="Andrii Kuznietsov" w:date="2023-02-01T10:26:00Z">
        <w:r w:rsidRPr="00471323" w:rsidDel="00FE1ED9">
          <w:rPr>
            <w:b/>
            <w:bCs/>
            <w:highlight w:val="yellow"/>
            <w:lang w:val="en-US"/>
          </w:rPr>
          <w:delText>&lt;</w:delText>
        </w:r>
      </w:del>
      <w:ins w:id="180" w:author="Andrii Kuznietsov" w:date="2023-02-01T10:26:00Z">
        <w:r w:rsidR="00FE1ED9">
          <w:rPr>
            <w:b/>
            <w:bCs/>
            <w:highlight w:val="yellow"/>
            <w:lang w:val="en-US"/>
          </w:rPr>
          <w:t xml:space="preserve">{{ </w:t>
        </w:r>
      </w:ins>
      <w:r w:rsidRPr="00471323">
        <w:rPr>
          <w:b/>
          <w:bCs/>
          <w:highlight w:val="yellow"/>
          <w:lang w:val="en-US"/>
        </w:rPr>
        <w:t>TrainingCode</w:t>
      </w:r>
      <w:del w:id="181" w:author="Andrii Kuznietsov" w:date="2023-02-01T10:26:00Z">
        <w:r w:rsidRPr="00471323" w:rsidDel="00FE1ED9">
          <w:rPr>
            <w:b/>
            <w:bCs/>
            <w:highlight w:val="yellow"/>
            <w:lang w:val="en-US"/>
          </w:rPr>
          <w:delText>&gt;</w:delText>
        </w:r>
      </w:del>
      <w:ins w:id="182" w:author="Andrii Kuznietsov" w:date="2023-02-01T10:26:00Z">
        <w:r w:rsidR="00FE1ED9">
          <w:rPr>
            <w:b/>
            <w:bCs/>
            <w:highlight w:val="yellow"/>
            <w:lang w:val="en-US"/>
          </w:rPr>
          <w:t xml:space="preserve"> }}</w:t>
        </w:r>
      </w:ins>
      <w:r w:rsidRPr="00471323">
        <w:rPr>
          <w:b/>
          <w:bCs/>
          <w:highlight w:val="yellow"/>
          <w:lang w:val="en-US"/>
        </w:rPr>
        <w:t xml:space="preserve"> </w:t>
      </w:r>
      <w:del w:id="183" w:author="Andrii Kuznietsov" w:date="2023-02-01T10:26:00Z">
        <w:r w:rsidRPr="00471323" w:rsidDel="00FE1ED9">
          <w:rPr>
            <w:b/>
            <w:bCs/>
            <w:highlight w:val="yellow"/>
            <w:lang w:val="en-US"/>
          </w:rPr>
          <w:delText>&lt;</w:delText>
        </w:r>
      </w:del>
      <w:ins w:id="184" w:author="Andrii Kuznietsov" w:date="2023-02-01T10:26:00Z">
        <w:r w:rsidR="00FE1ED9">
          <w:rPr>
            <w:b/>
            <w:bCs/>
            <w:highlight w:val="yellow"/>
            <w:lang w:val="en-US"/>
          </w:rPr>
          <w:t xml:space="preserve">{{ </w:t>
        </w:r>
      </w:ins>
      <w:r w:rsidRPr="00471323">
        <w:rPr>
          <w:b/>
          <w:bCs/>
          <w:highlight w:val="yellow"/>
          <w:lang w:val="en-US"/>
        </w:rPr>
        <w:t>TrainingTitle</w:t>
      </w:r>
      <w:del w:id="185" w:author="Andrii Kuznietsov" w:date="2023-02-01T10:26:00Z">
        <w:r w:rsidRPr="00471323" w:rsidDel="00FE1ED9">
          <w:rPr>
            <w:b/>
            <w:bCs/>
            <w:highlight w:val="yellow"/>
            <w:lang w:val="en-US"/>
          </w:rPr>
          <w:delText>&gt;</w:delText>
        </w:r>
      </w:del>
      <w:ins w:id="186" w:author="Andrii Kuznietsov" w:date="2023-02-01T10:26:00Z">
        <w:r w:rsidR="00FE1ED9">
          <w:rPr>
            <w:b/>
            <w:bCs/>
            <w:highlight w:val="yellow"/>
            <w:lang w:val="en-US"/>
          </w:rPr>
          <w:t xml:space="preserve"> }}</w:t>
        </w:r>
      </w:ins>
      <w:r w:rsidRPr="00471323">
        <w:rPr>
          <w:lang w:val="en-US"/>
        </w:rPr>
        <w:t>.</w:t>
      </w:r>
    </w:p>
    <w:p w14:paraId="0A572A8A" w14:textId="0B42F673" w:rsidR="007779F0" w:rsidRDefault="007779F0" w:rsidP="00A001A4">
      <w:pPr>
        <w:pStyle w:val="BodyText"/>
        <w:ind w:right="1038"/>
        <w:jc w:val="both"/>
      </w:pPr>
      <w:r>
        <w:t xml:space="preserve">This SOP process applies to all Suppliers </w:t>
      </w:r>
      <w:del w:id="187" w:author="Andrii Kuznietsov" w:date="2023-02-01T10:26:00Z">
        <w:r w:rsidR="00A001A4" w:rsidRPr="00471323" w:rsidDel="00FE1ED9">
          <w:rPr>
            <w:highlight w:val="yellow"/>
          </w:rPr>
          <w:delText>&lt;</w:delText>
        </w:r>
      </w:del>
      <w:ins w:id="188" w:author="Andrii Kuznietsov" w:date="2023-02-01T10:26:00Z">
        <w:r w:rsidR="00FE1ED9">
          <w:rPr>
            <w:highlight w:val="yellow"/>
          </w:rPr>
          <w:t xml:space="preserve">{{ </w:t>
        </w:r>
      </w:ins>
      <w:r w:rsidR="00A001A4" w:rsidRPr="00471323">
        <w:rPr>
          <w:highlight w:val="yellow"/>
        </w:rPr>
        <w:t>CompanyName</w:t>
      </w:r>
      <w:del w:id="189" w:author="Andrii Kuznietsov" w:date="2023-02-01T10:26:00Z">
        <w:r w:rsidR="00A001A4" w:rsidRPr="00471323" w:rsidDel="00FE1ED9">
          <w:rPr>
            <w:highlight w:val="yellow"/>
          </w:rPr>
          <w:delText>&gt;</w:delText>
        </w:r>
      </w:del>
      <w:ins w:id="190" w:author="Andrii Kuznietsov" w:date="2023-02-01T10:26:00Z">
        <w:r w:rsidR="00FE1ED9">
          <w:rPr>
            <w:highlight w:val="yellow"/>
          </w:rPr>
          <w:t xml:space="preserve"> }}</w:t>
        </w:r>
      </w:ins>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22F562E9"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del w:id="191" w:author="Andrii Kuznietsov" w:date="2023-02-01T10:26:00Z">
        <w:r w:rsidRPr="00471323" w:rsidDel="00FE1ED9">
          <w:rPr>
            <w:highlight w:val="yellow"/>
            <w:lang w:val="en-US"/>
          </w:rPr>
          <w:delText>&lt;</w:delText>
        </w:r>
      </w:del>
      <w:ins w:id="192" w:author="Andrii Kuznietsov" w:date="2023-02-01T10:26:00Z">
        <w:r w:rsidR="00FE1ED9">
          <w:rPr>
            <w:highlight w:val="yellow"/>
            <w:lang w:val="en-US"/>
          </w:rPr>
          <w:t xml:space="preserve">{{ </w:t>
        </w:r>
      </w:ins>
      <w:r w:rsidRPr="00471323">
        <w:rPr>
          <w:highlight w:val="yellow"/>
          <w:lang w:val="en-US"/>
        </w:rPr>
        <w:t>CompanyName</w:t>
      </w:r>
      <w:del w:id="193" w:author="Andrii Kuznietsov" w:date="2023-02-01T10:26:00Z">
        <w:r w:rsidRPr="00471323" w:rsidDel="00FE1ED9">
          <w:rPr>
            <w:highlight w:val="yellow"/>
            <w:lang w:val="en-US"/>
          </w:rPr>
          <w:delText>&gt;</w:delText>
        </w:r>
      </w:del>
      <w:ins w:id="194" w:author="Andrii Kuznietsov" w:date="2023-02-01T10:26:00Z">
        <w:r w:rsidR="00FE1ED9">
          <w:rPr>
            <w:highlight w:val="yellow"/>
            <w:lang w:val="en-US"/>
          </w:rPr>
          <w:t xml:space="preserve"> }}</w:t>
        </w:r>
      </w:ins>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5B7385">
      <w:pPr>
        <w:pStyle w:val="Heading1"/>
      </w:pPr>
      <w:bookmarkStart w:id="195" w:name="_Toc93649444"/>
      <w:bookmarkStart w:id="196" w:name="_Toc93672989"/>
      <w:bookmarkStart w:id="197" w:name="_Toc93673026"/>
      <w:bookmarkStart w:id="198" w:name="_Toc93673085"/>
      <w:bookmarkStart w:id="199" w:name="_Toc93673119"/>
      <w:bookmarkStart w:id="200" w:name="_Toc88560005"/>
      <w:bookmarkStart w:id="201" w:name="_Toc125964430"/>
      <w:bookmarkEnd w:id="171"/>
      <w:bookmarkEnd w:id="195"/>
      <w:bookmarkEnd w:id="196"/>
      <w:bookmarkEnd w:id="197"/>
      <w:bookmarkEnd w:id="198"/>
      <w:bookmarkEnd w:id="199"/>
      <w:r w:rsidRPr="00E21E62">
        <w:t>Responsibilities</w:t>
      </w:r>
      <w:bookmarkEnd w:id="200"/>
      <w:bookmarkEnd w:id="201"/>
    </w:p>
    <w:p w14:paraId="1E2EFE23" w14:textId="3118C984"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del w:id="202" w:author="Andrii Kuznietsov" w:date="2023-02-01T10:26:00Z">
        <w:r w:rsidR="00F52572" w:rsidRPr="00471323" w:rsidDel="00FE1ED9">
          <w:rPr>
            <w:highlight w:val="yellow"/>
          </w:rPr>
          <w:delText>&lt;</w:delText>
        </w:r>
      </w:del>
      <w:ins w:id="203" w:author="Andrii Kuznietsov" w:date="2023-02-01T10:26:00Z">
        <w:r w:rsidR="00FE1ED9">
          <w:rPr>
            <w:highlight w:val="yellow"/>
          </w:rPr>
          <w:t xml:space="preserve">{{ </w:t>
        </w:r>
      </w:ins>
      <w:r w:rsidR="00F52572" w:rsidRPr="00471323">
        <w:rPr>
          <w:highlight w:val="yellow"/>
        </w:rPr>
        <w:t>QualityOrganizationHead</w:t>
      </w:r>
      <w:del w:id="204" w:author="Andrii Kuznietsov" w:date="2023-02-01T10:26:00Z">
        <w:r w:rsidR="00F52572" w:rsidRPr="00471323" w:rsidDel="00FE1ED9">
          <w:rPr>
            <w:highlight w:val="yellow"/>
          </w:rPr>
          <w:delText>&gt;</w:delText>
        </w:r>
      </w:del>
      <w:ins w:id="205" w:author="Andrii Kuznietsov" w:date="2023-02-01T10:26:00Z">
        <w:r w:rsidR="00FE1ED9">
          <w:rPr>
            <w:highlight w:val="yellow"/>
          </w:rPr>
          <w:t xml:space="preserve"> }}</w:t>
        </w:r>
      </w:ins>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FE1ED9"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206" w:name="_Hlk121732409"/>
            <w:r w:rsidRPr="008E54E0">
              <w:rPr>
                <w:b/>
                <w:spacing w:val="-1"/>
                <w:highlight w:val="red"/>
              </w:rPr>
              <w:t xml:space="preserve">Quality </w:t>
            </w:r>
            <w:r w:rsidRPr="008E54E0">
              <w:rPr>
                <w:b/>
                <w:highlight w:val="red"/>
              </w:rPr>
              <w:t>Organization</w:t>
            </w:r>
            <w:bookmarkEnd w:id="206"/>
          </w:p>
        </w:tc>
        <w:tc>
          <w:tcPr>
            <w:tcW w:w="6515" w:type="dxa"/>
            <w:tcBorders>
              <w:top w:val="single" w:sz="4" w:space="0" w:color="000000"/>
              <w:left w:val="single" w:sz="4" w:space="0" w:color="000000"/>
              <w:right w:val="single" w:sz="4" w:space="0" w:color="000000"/>
            </w:tcBorders>
            <w:hideMark/>
          </w:tcPr>
          <w:p w14:paraId="6E952A07" w14:textId="1EF79DE1"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del w:id="207" w:author="Andrii Kuznietsov" w:date="2023-02-01T10:26:00Z">
              <w:r w:rsidRPr="00924107" w:rsidDel="00FE1ED9">
                <w:rPr>
                  <w:highlight w:val="yellow"/>
                </w:rPr>
                <w:delText>&lt;</w:delText>
              </w:r>
            </w:del>
            <w:ins w:id="208" w:author="Andrii Kuznietsov" w:date="2023-02-01T10:26:00Z">
              <w:r w:rsidR="00FE1ED9">
                <w:rPr>
                  <w:highlight w:val="yellow"/>
                </w:rPr>
                <w:t xml:space="preserve">{{ </w:t>
              </w:r>
            </w:ins>
            <w:r w:rsidRPr="00924107">
              <w:rPr>
                <w:highlight w:val="yellow"/>
              </w:rPr>
              <w:t>SuppliersTitle</w:t>
            </w:r>
            <w:del w:id="209" w:author="Andrii Kuznietsov" w:date="2023-02-01T10:26:00Z">
              <w:r w:rsidRPr="00924107" w:rsidDel="00FE1ED9">
                <w:rPr>
                  <w:highlight w:val="yellow"/>
                </w:rPr>
                <w:delText>&gt;</w:delText>
              </w:r>
            </w:del>
            <w:ins w:id="210" w:author="Andrii Kuznietsov" w:date="2023-02-01T10:26:00Z">
              <w:r w:rsidR="00FE1ED9">
                <w:rPr>
                  <w:highlight w:val="yellow"/>
                </w:rPr>
                <w:t xml:space="preserve"> }}</w:t>
              </w:r>
            </w:ins>
            <w:r w:rsidRPr="00924107">
              <w:rPr>
                <w:highlight w:val="yellow"/>
              </w:rPr>
              <w: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1C707ACF" w:rsidR="001B0E19" w:rsidRDefault="001B0E19">
            <w:pPr>
              <w:pStyle w:val="TableParagraph"/>
              <w:numPr>
                <w:ilvl w:val="0"/>
                <w:numId w:val="5"/>
              </w:numPr>
              <w:tabs>
                <w:tab w:val="left" w:pos="693"/>
              </w:tabs>
              <w:ind w:hanging="359"/>
              <w:jc w:val="both"/>
            </w:pPr>
            <w:r>
              <w:t>Signs</w:t>
            </w:r>
            <w:r>
              <w:rPr>
                <w:spacing w:val="-3"/>
              </w:rPr>
              <w:t xml:space="preserve"> </w:t>
            </w:r>
            <w:del w:id="211" w:author="Andrii Kuznietsov" w:date="2023-02-01T10:26:00Z">
              <w:r w:rsidR="003C1CC7" w:rsidRPr="003C1CC7" w:rsidDel="00FE1ED9">
                <w:rPr>
                  <w:highlight w:val="yellow"/>
                </w:rPr>
                <w:delText>&lt;</w:delText>
              </w:r>
            </w:del>
            <w:ins w:id="212" w:author="Andrii Kuznietsov" w:date="2023-02-01T10:26:00Z">
              <w:r w:rsidR="00FE1ED9">
                <w:rPr>
                  <w:highlight w:val="yellow"/>
                </w:rPr>
                <w:t xml:space="preserve">{{ </w:t>
              </w:r>
            </w:ins>
            <w:r w:rsidR="003C1CC7" w:rsidRPr="003C1CC7">
              <w:rPr>
                <w:highlight w:val="yellow"/>
              </w:rPr>
              <w:t>SupplierQAA</w:t>
            </w:r>
            <w:del w:id="213" w:author="Andrii Kuznietsov" w:date="2023-02-01T10:26:00Z">
              <w:r w:rsidR="003C1CC7" w:rsidRPr="003C1CC7" w:rsidDel="00FE1ED9">
                <w:rPr>
                  <w:highlight w:val="yellow"/>
                </w:rPr>
                <w:delText>&gt;</w:delText>
              </w:r>
            </w:del>
            <w:ins w:id="214" w:author="Andrii Kuznietsov" w:date="2023-02-01T10:26:00Z">
              <w:r w:rsidR="00FE1ED9">
                <w:rPr>
                  <w:highlight w:val="yellow"/>
                </w:rPr>
                <w:t xml:space="preserve"> }}</w:t>
              </w:r>
            </w:ins>
            <w:r>
              <w:t>,</w:t>
            </w:r>
          </w:p>
          <w:p w14:paraId="43BDD112" w14:textId="6029CD6F"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del w:id="215" w:author="Andrii Kuznietsov" w:date="2023-02-01T10:26:00Z">
              <w:r w:rsidRPr="00924107" w:rsidDel="00FE1ED9">
                <w:rPr>
                  <w:highlight w:val="yellow"/>
                </w:rPr>
                <w:delText>&lt;</w:delText>
              </w:r>
            </w:del>
            <w:ins w:id="216" w:author="Andrii Kuznietsov" w:date="2023-02-01T10:26:00Z">
              <w:r w:rsidR="00FE1ED9">
                <w:rPr>
                  <w:highlight w:val="yellow"/>
                </w:rPr>
                <w:t xml:space="preserve">{{ </w:t>
              </w:r>
            </w:ins>
            <w:r w:rsidRPr="00924107">
              <w:rPr>
                <w:highlight w:val="yellow"/>
              </w:rPr>
              <w:t>SuppliersTitle</w:t>
            </w:r>
            <w:del w:id="217" w:author="Andrii Kuznietsov" w:date="2023-02-01T10:26:00Z">
              <w:r w:rsidRPr="00924107" w:rsidDel="00FE1ED9">
                <w:rPr>
                  <w:highlight w:val="yellow"/>
                </w:rPr>
                <w:delText>&gt;</w:delText>
              </w:r>
            </w:del>
            <w:ins w:id="218" w:author="Andrii Kuznietsov" w:date="2023-02-01T10:26:00Z">
              <w:r w:rsidR="00FE1ED9">
                <w:rPr>
                  <w:highlight w:val="yellow"/>
                </w:rPr>
                <w:t xml:space="preserve"> }}</w:t>
              </w:r>
            </w:ins>
            <w:r>
              <w:t xml:space="preserve"> at</w:t>
            </w:r>
            <w:r>
              <w:rPr>
                <w:spacing w:val="-2"/>
              </w:rPr>
              <w:t xml:space="preserve"> </w:t>
            </w:r>
            <w:del w:id="219" w:author="Andrii Kuznietsov" w:date="2023-02-01T10:26:00Z">
              <w:r w:rsidRPr="00196249" w:rsidDel="00FE1ED9">
                <w:rPr>
                  <w:highlight w:val="yellow"/>
                </w:rPr>
                <w:delText>&lt;</w:delText>
              </w:r>
            </w:del>
            <w:ins w:id="220" w:author="Andrii Kuznietsov" w:date="2023-02-01T10:26:00Z">
              <w:r w:rsidR="00FE1ED9">
                <w:rPr>
                  <w:highlight w:val="yellow"/>
                </w:rPr>
                <w:t xml:space="preserve">{{ </w:t>
              </w:r>
            </w:ins>
            <w:r w:rsidRPr="00196249">
              <w:rPr>
                <w:highlight w:val="yellow"/>
              </w:rPr>
              <w:t>ManagementReviewTitle</w:t>
            </w:r>
            <w:del w:id="221" w:author="Andrii Kuznietsov" w:date="2023-02-01T10:26:00Z">
              <w:r w:rsidRPr="00196249" w:rsidDel="00FE1ED9">
                <w:rPr>
                  <w:highlight w:val="yellow"/>
                </w:rPr>
                <w:delText>&gt;</w:delText>
              </w:r>
            </w:del>
            <w:ins w:id="222" w:author="Andrii Kuznietsov" w:date="2023-02-01T10:26:00Z">
              <w:r w:rsidR="00FE1ED9">
                <w:rPr>
                  <w:highlight w:val="yellow"/>
                </w:rPr>
                <w:t xml:space="preserve"> }}</w:t>
              </w:r>
            </w:ins>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1F0A67CE"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 xml:space="preserve">OOS results) to the relevant </w:t>
            </w:r>
            <w:del w:id="223" w:author="Anna Lancova" w:date="2023-01-27T21:26:00Z">
              <w:r w:rsidDel="001C006F">
                <w:delText>Line Manager</w:delText>
              </w:r>
            </w:del>
            <w:ins w:id="224" w:author="Anna Lancova" w:date="2023-01-27T21:29:00Z">
              <w:del w:id="225" w:author="Anna Lancova [2]" w:date="2023-02-01T09:36:00Z">
                <w:r w:rsidR="00C4348A" w:rsidRPr="00C4348A" w:rsidDel="00122D00">
                  <w:rPr>
                    <w:highlight w:val="yellow"/>
                  </w:rPr>
                  <w:delText>&lt;Line Manager&gt;</w:delText>
                </w:r>
              </w:del>
            </w:ins>
            <w:ins w:id="226" w:author="Anna Lancova [2]" w:date="2023-02-01T09:36:00Z">
              <w:r w:rsidR="00122D00" w:rsidRPr="00122D00">
                <w:t>Line Manager</w:t>
              </w:r>
            </w:ins>
            <w:r>
              <w:t>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3EBB0A85"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del w:id="227" w:author="Andrii Kuznietsov" w:date="2023-02-01T10:26:00Z">
              <w:r w:rsidR="009E3480" w:rsidRPr="009E3480" w:rsidDel="00FE1ED9">
                <w:rPr>
                  <w:highlight w:val="yellow"/>
                </w:rPr>
                <w:delText>&lt;</w:delText>
              </w:r>
            </w:del>
            <w:ins w:id="228" w:author="Andrii Kuznietsov" w:date="2023-02-01T10:26:00Z">
              <w:r w:rsidR="00FE1ED9">
                <w:rPr>
                  <w:highlight w:val="yellow"/>
                </w:rPr>
                <w:t xml:space="preserve">{{ </w:t>
              </w:r>
            </w:ins>
            <w:r w:rsidR="009E3480" w:rsidRPr="009E3480">
              <w:rPr>
                <w:highlight w:val="yellow"/>
              </w:rPr>
              <w:t>SuppliersList</w:t>
            </w:r>
            <w:del w:id="229" w:author="Andrii Kuznietsov" w:date="2023-02-01T10:26:00Z">
              <w:r w:rsidR="009E3480" w:rsidRPr="009E3480" w:rsidDel="00FE1ED9">
                <w:rPr>
                  <w:highlight w:val="yellow"/>
                </w:rPr>
                <w:delText>&gt;</w:delText>
              </w:r>
            </w:del>
            <w:ins w:id="230" w:author="Andrii Kuznietsov" w:date="2023-02-01T10:26:00Z">
              <w:r w:rsidR="00FE1ED9">
                <w:rPr>
                  <w:highlight w:val="yellow"/>
                </w:rPr>
                <w:t xml:space="preserve"> }}</w:t>
              </w:r>
            </w:ins>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r>
              <w:t>up-to-date.</w:t>
            </w:r>
          </w:p>
        </w:tc>
      </w:tr>
      <w:tr w:rsidR="006B33D4" w:rsidRPr="00FE1ED9"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288F5913" w:rsidR="006B33D4" w:rsidRDefault="001C006F">
            <w:pPr>
              <w:pStyle w:val="TableParagraph"/>
              <w:tabs>
                <w:tab w:val="left" w:pos="874"/>
                <w:tab w:val="left" w:pos="2174"/>
              </w:tabs>
              <w:spacing w:before="169"/>
              <w:ind w:right="95"/>
              <w:rPr>
                <w:b/>
              </w:rPr>
            </w:pPr>
            <w:ins w:id="231" w:author="Anna Lancova" w:date="2023-01-27T21:25:00Z">
              <w:del w:id="232" w:author="Andrii Kuznietsov" w:date="2023-02-01T10:26:00Z">
                <w:r w:rsidRPr="001C006F" w:rsidDel="00FE1ED9">
                  <w:rPr>
                    <w:b/>
                    <w:highlight w:val="yellow"/>
                    <w:rPrChange w:id="233" w:author="Anna Lancova" w:date="2023-01-27T21:25:00Z">
                      <w:rPr>
                        <w:b/>
                      </w:rPr>
                    </w:rPrChange>
                  </w:rPr>
                  <w:lastRenderedPageBreak/>
                  <w:delText>&lt;</w:delText>
                </w:r>
              </w:del>
            </w:ins>
            <w:ins w:id="234" w:author="Andrii Kuznietsov" w:date="2023-02-01T10:26:00Z">
              <w:r w:rsidR="00FE1ED9">
                <w:rPr>
                  <w:b/>
                  <w:highlight w:val="yellow"/>
                </w:rPr>
                <w:t xml:space="preserve">{{ </w:t>
              </w:r>
            </w:ins>
            <w:r w:rsidR="006B33D4" w:rsidRPr="001C006F">
              <w:rPr>
                <w:b/>
                <w:highlight w:val="yellow"/>
                <w:rPrChange w:id="235" w:author="Anna Lancova" w:date="2023-01-27T21:25:00Z">
                  <w:rPr>
                    <w:b/>
                  </w:rPr>
                </w:rPrChange>
              </w:rPr>
              <w:t>Line</w:t>
            </w:r>
            <w:r w:rsidR="00FF2169" w:rsidRPr="001C006F">
              <w:rPr>
                <w:b/>
                <w:highlight w:val="yellow"/>
                <w:rPrChange w:id="236" w:author="Anna Lancova" w:date="2023-01-27T21:25:00Z">
                  <w:rPr>
                    <w:b/>
                  </w:rPr>
                </w:rPrChange>
              </w:rPr>
              <w:t xml:space="preserve"> </w:t>
            </w:r>
            <w:r w:rsidR="006B33D4" w:rsidRPr="001C006F">
              <w:rPr>
                <w:b/>
                <w:highlight w:val="yellow"/>
                <w:rPrChange w:id="237" w:author="Anna Lancova" w:date="2023-01-27T21:25:00Z">
                  <w:rPr>
                    <w:b/>
                  </w:rPr>
                </w:rPrChange>
              </w:rPr>
              <w:t>Managers</w:t>
            </w:r>
            <w:ins w:id="238" w:author="Anna Lancova" w:date="2023-01-27T21:25:00Z">
              <w:del w:id="239" w:author="Andrii Kuznietsov" w:date="2023-02-01T10:26:00Z">
                <w:r w:rsidRPr="001C006F" w:rsidDel="00FE1ED9">
                  <w:rPr>
                    <w:b/>
                    <w:highlight w:val="yellow"/>
                    <w:rPrChange w:id="240" w:author="Anna Lancova" w:date="2023-01-27T21:25:00Z">
                      <w:rPr>
                        <w:b/>
                      </w:rPr>
                    </w:rPrChange>
                  </w:rPr>
                  <w:delText>&gt;</w:delText>
                </w:r>
              </w:del>
            </w:ins>
            <w:ins w:id="241" w:author="Andrii Kuznietsov" w:date="2023-02-01T10:26:00Z">
              <w:r w:rsidR="00FE1ED9">
                <w:rPr>
                  <w:b/>
                  <w:highlight w:val="yellow"/>
                </w:rPr>
                <w:t xml:space="preserve"> }}</w:t>
              </w:r>
            </w:ins>
            <w:r w:rsidR="00FF2169">
              <w:rPr>
                <w:b/>
              </w:rPr>
              <w:t xml:space="preserve"> </w:t>
            </w:r>
            <w:r w:rsidR="006B33D4">
              <w:rPr>
                <w:b/>
                <w:spacing w:val="-2"/>
              </w:rPr>
              <w:t>(or</w:t>
            </w:r>
            <w:r w:rsidR="006B33D4">
              <w:rPr>
                <w:b/>
                <w:spacing w:val="-47"/>
              </w:rPr>
              <w:t xml:space="preserve"> </w:t>
            </w:r>
            <w:r w:rsidR="006B33D4">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1E58EFB1" w:rsidR="006B33D4" w:rsidRDefault="006B33D4">
            <w:pPr>
              <w:pStyle w:val="TableParagraph"/>
              <w:numPr>
                <w:ilvl w:val="0"/>
                <w:numId w:val="7"/>
              </w:numPr>
              <w:tabs>
                <w:tab w:val="left" w:pos="693"/>
              </w:tabs>
              <w:ind w:left="691" w:right="96" w:hanging="357"/>
              <w:jc w:val="both"/>
            </w:pPr>
            <w:r>
              <w:t xml:space="preserve">Ensures that the </w:t>
            </w:r>
            <w:del w:id="242" w:author="Andrii Kuznietsov" w:date="2023-02-01T10:26:00Z">
              <w:r w:rsidR="00CE0AC3" w:rsidRPr="00924107" w:rsidDel="00FE1ED9">
                <w:rPr>
                  <w:highlight w:val="yellow"/>
                </w:rPr>
                <w:delText>&lt;</w:delText>
              </w:r>
            </w:del>
            <w:ins w:id="243" w:author="Andrii Kuznietsov" w:date="2023-02-01T10:26:00Z">
              <w:r w:rsidR="00FE1ED9">
                <w:rPr>
                  <w:highlight w:val="yellow"/>
                </w:rPr>
                <w:t xml:space="preserve">{{ </w:t>
              </w:r>
            </w:ins>
            <w:r w:rsidR="00CE0AC3" w:rsidRPr="00924107">
              <w:rPr>
                <w:highlight w:val="yellow"/>
              </w:rPr>
              <w:t>SuppliersTitle</w:t>
            </w:r>
            <w:del w:id="244" w:author="Andrii Kuznietsov" w:date="2023-02-01T10:26:00Z">
              <w:r w:rsidR="00CE0AC3" w:rsidRPr="00924107" w:rsidDel="00FE1ED9">
                <w:rPr>
                  <w:highlight w:val="yellow"/>
                </w:rPr>
                <w:delText>&gt;</w:delText>
              </w:r>
            </w:del>
            <w:ins w:id="245" w:author="Andrii Kuznietsov" w:date="2023-02-01T10:26:00Z">
              <w:r w:rsidR="00FE1ED9">
                <w:rPr>
                  <w:highlight w:val="yellow"/>
                </w:rPr>
                <w:t xml:space="preserve"> }}</w:t>
              </w:r>
            </w:ins>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578F67E7"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del w:id="246" w:author="Anna Lancova" w:date="2023-01-27T21:25:00Z">
              <w:r w:rsidR="00325702" w:rsidDel="001C006F">
                <w:rPr>
                  <w:spacing w:val="1"/>
                </w:rPr>
                <w:delText>Nonconformances</w:delText>
              </w:r>
            </w:del>
            <w:ins w:id="247" w:author="Anna Lancova" w:date="2023-01-27T21:25:00Z">
              <w:r w:rsidR="001C006F">
                <w:rPr>
                  <w:spacing w:val="1"/>
                </w:rPr>
                <w:t>Nonconformities</w:t>
              </w:r>
            </w:ins>
            <w:r w:rsidR="00325702">
              <w:rPr>
                <w:spacing w:val="1"/>
              </w:rPr>
              <w:t xml:space="preserve">,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FE1ED9"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1CDEECBA"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 xml:space="preserve">the impacted </w:t>
            </w:r>
            <w:del w:id="248" w:author="Anna Lancova" w:date="2023-01-27T21:26:00Z">
              <w:r w:rsidDel="001C006F">
                <w:delText>Line</w:delText>
              </w:r>
              <w:r w:rsidDel="001C006F">
                <w:rPr>
                  <w:spacing w:val="-1"/>
                </w:rPr>
                <w:delText xml:space="preserve"> </w:delText>
              </w:r>
              <w:r w:rsidDel="001C006F">
                <w:delText>Manager</w:delText>
              </w:r>
            </w:del>
            <w:ins w:id="249" w:author="Anna Lancova" w:date="2023-01-27T21:29:00Z">
              <w:del w:id="250" w:author="Anna Lancova [2]" w:date="2023-02-01T09:36:00Z">
                <w:r w:rsidR="00C4348A" w:rsidRPr="00C4348A" w:rsidDel="00122D00">
                  <w:rPr>
                    <w:highlight w:val="yellow"/>
                  </w:rPr>
                  <w:delText>&lt;Line Manager&gt;</w:delText>
                </w:r>
              </w:del>
            </w:ins>
            <w:ins w:id="251" w:author="Anna Lancova [2]" w:date="2023-02-01T09:36:00Z">
              <w:r w:rsidR="00122D00" w:rsidRPr="00122D00">
                <w:t>Line Manager</w:t>
              </w:r>
            </w:ins>
            <w:r>
              <w:t>s,</w:t>
            </w:r>
          </w:p>
          <w:p w14:paraId="37962AB4" w14:textId="140F62EA"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w:t>
            </w:r>
            <w:del w:id="252" w:author="Anna Lancova" w:date="2023-01-27T21:24:00Z">
              <w:r w:rsidR="009A6848" w:rsidDel="001C006F">
                <w:rPr>
                  <w:spacing w:val="1"/>
                </w:rPr>
                <w:delText>Nonconformances</w:delText>
              </w:r>
            </w:del>
            <w:ins w:id="253" w:author="Anna Lancova" w:date="2023-01-27T21:24:00Z">
              <w:r w:rsidR="001C006F">
                <w:rPr>
                  <w:spacing w:val="1"/>
                </w:rPr>
                <w:t>Nonconformities</w:t>
              </w:r>
            </w:ins>
            <w:r>
              <w:t>,</w:t>
            </w:r>
            <w:r>
              <w:rPr>
                <w:spacing w:val="1"/>
              </w:rPr>
              <w:t xml:space="preserve"> </w:t>
            </w:r>
            <w:r>
              <w:t xml:space="preserve">OOS results) to </w:t>
            </w:r>
            <w:r w:rsidR="009A6848" w:rsidRPr="00325702">
              <w:rPr>
                <w:highlight w:val="red"/>
              </w:rPr>
              <w:t>Quality Organization</w:t>
            </w:r>
            <w:r>
              <w:t xml:space="preserve">, the </w:t>
            </w:r>
            <w:del w:id="254" w:author="Anna Lancova" w:date="2023-01-27T21:26:00Z">
              <w:r w:rsidDel="001C006F">
                <w:delText>Line Manager</w:delText>
              </w:r>
            </w:del>
            <w:ins w:id="255" w:author="Anna Lancova" w:date="2023-01-27T21:29:00Z">
              <w:del w:id="256" w:author="Anna Lancova [2]" w:date="2023-02-01T09:36:00Z">
                <w:r w:rsidR="00C4348A" w:rsidRPr="00C4348A" w:rsidDel="00122D00">
                  <w:rPr>
                    <w:highlight w:val="yellow"/>
                  </w:rPr>
                  <w:delText>&lt;Line Manager&gt;</w:delText>
                </w:r>
              </w:del>
            </w:ins>
            <w:ins w:id="257" w:author="Anna Lancova [2]" w:date="2023-02-01T09:36:00Z">
              <w:r w:rsidR="00122D00" w:rsidRPr="00122D00">
                <w:t>Line Manager</w:t>
              </w:r>
            </w:ins>
            <w:r>
              <w:t>.</w:t>
            </w:r>
          </w:p>
        </w:tc>
      </w:tr>
    </w:tbl>
    <w:p w14:paraId="3EF1CF8D" w14:textId="6302CC8A" w:rsidR="00DB7C98" w:rsidRPr="00E21E62" w:rsidRDefault="00DB7C98" w:rsidP="005B7385">
      <w:pPr>
        <w:pStyle w:val="Heading1"/>
      </w:pPr>
      <w:bookmarkStart w:id="258" w:name="_Toc93649456"/>
      <w:bookmarkStart w:id="259" w:name="_Toc93673001"/>
      <w:bookmarkStart w:id="260" w:name="_Toc93673038"/>
      <w:bookmarkStart w:id="261" w:name="_Toc93673097"/>
      <w:bookmarkStart w:id="262" w:name="_Toc93673131"/>
      <w:bookmarkStart w:id="263" w:name="_Toc88559994"/>
      <w:bookmarkStart w:id="264" w:name="_Toc125964431"/>
      <w:bookmarkEnd w:id="258"/>
      <w:bookmarkEnd w:id="259"/>
      <w:bookmarkEnd w:id="260"/>
      <w:bookmarkEnd w:id="261"/>
      <w:bookmarkEnd w:id="262"/>
      <w:r w:rsidRPr="00E21E62">
        <w:t xml:space="preserve">Definitions, </w:t>
      </w:r>
      <w:r w:rsidR="0065713F" w:rsidRPr="00E21E62">
        <w:t>terms</w:t>
      </w:r>
      <w:ins w:id="265" w:author="Anna Lancova [2]" w:date="2023-01-30T09:46:00Z">
        <w:r w:rsidR="005B7385">
          <w:t>,</w:t>
        </w:r>
      </w:ins>
      <w:r w:rsidRPr="00E21E62">
        <w:t xml:space="preserve"> and abbreviations</w:t>
      </w:r>
      <w:bookmarkEnd w:id="263"/>
      <w:bookmarkEnd w:id="264"/>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6" w:name="_Toc93649458"/>
            <w:bookmarkStart w:id="267" w:name="_Toc93673003"/>
            <w:bookmarkStart w:id="268" w:name="_Toc93673040"/>
            <w:bookmarkStart w:id="269" w:name="_Toc93673099"/>
            <w:bookmarkStart w:id="270" w:name="_Toc93673133"/>
            <w:bookmarkStart w:id="271" w:name="_Toc93649461"/>
            <w:bookmarkStart w:id="272" w:name="_Toc93673006"/>
            <w:bookmarkStart w:id="273" w:name="_Toc93673043"/>
            <w:bookmarkStart w:id="274" w:name="_Toc93673102"/>
            <w:bookmarkStart w:id="275" w:name="_Toc93673136"/>
            <w:bookmarkStart w:id="276" w:name="_Toc93649464"/>
            <w:bookmarkStart w:id="277" w:name="_Toc93673009"/>
            <w:bookmarkStart w:id="278" w:name="_Toc93673046"/>
            <w:bookmarkStart w:id="279" w:name="_Toc93673105"/>
            <w:bookmarkStart w:id="280" w:name="_Toc93673139"/>
            <w:bookmarkStart w:id="281" w:name="_Toc93649467"/>
            <w:bookmarkStart w:id="282" w:name="_Toc93673012"/>
            <w:bookmarkStart w:id="283" w:name="_Toc93673049"/>
            <w:bookmarkStart w:id="284" w:name="_Toc93673108"/>
            <w:bookmarkStart w:id="285" w:name="_Toc93673142"/>
            <w:bookmarkStart w:id="286" w:name="_Toc93649470"/>
            <w:bookmarkStart w:id="287" w:name="_Toc93673015"/>
            <w:bookmarkStart w:id="288" w:name="_Toc93673052"/>
            <w:bookmarkStart w:id="289" w:name="_Toc93673111"/>
            <w:bookmarkStart w:id="290" w:name="_Toc93673145"/>
            <w:bookmarkStart w:id="291" w:name="_Toc69103750"/>
            <w:bookmarkStart w:id="292" w:name="_Toc88559999"/>
            <w:bookmarkStart w:id="293" w:name="_Ref93672670"/>
            <w:bookmarkStart w:id="294" w:name="_Ref63411390"/>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Pr>
                <w:b/>
              </w:rPr>
              <w:t>Term/abbreviation</w:t>
            </w:r>
          </w:p>
        </w:tc>
        <w:tc>
          <w:tcPr>
            <w:tcW w:w="5571" w:type="dxa"/>
            <w:gridSpan w:val="3"/>
            <w:shd w:val="clear" w:color="auto" w:fill="B7ADA5"/>
          </w:tcPr>
          <w:p w14:paraId="1A989700" w14:textId="54F01F35"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del w:id="295" w:author="Andrii Kuznietsov" w:date="2023-02-01T10:26:00Z">
              <w:r w:rsidRPr="00977E8D" w:rsidDel="00FE1ED9">
                <w:rPr>
                  <w:b/>
                  <w:spacing w:val="-2"/>
                  <w:highlight w:val="yellow"/>
                </w:rPr>
                <w:delText>&lt;</w:delText>
              </w:r>
            </w:del>
            <w:ins w:id="296" w:author="Andrii Kuznietsov" w:date="2023-02-01T10:26:00Z">
              <w:r w:rsidR="00FE1ED9">
                <w:rPr>
                  <w:b/>
                  <w:spacing w:val="-2"/>
                  <w:highlight w:val="yellow"/>
                </w:rPr>
                <w:t xml:space="preserve">{{ </w:t>
              </w:r>
            </w:ins>
            <w:r w:rsidRPr="00977E8D">
              <w:rPr>
                <w:b/>
                <w:spacing w:val="-2"/>
                <w:highlight w:val="yellow"/>
              </w:rPr>
              <w:t>CompanyName</w:t>
            </w:r>
            <w:del w:id="297" w:author="Andrii Kuznietsov" w:date="2023-02-01T10:26:00Z">
              <w:r w:rsidRPr="00977E8D" w:rsidDel="00FE1ED9">
                <w:rPr>
                  <w:b/>
                  <w:spacing w:val="-2"/>
                  <w:highlight w:val="yellow"/>
                </w:rPr>
                <w:delText>&gt;</w:delText>
              </w:r>
            </w:del>
            <w:ins w:id="298" w:author="Andrii Kuznietsov" w:date="2023-02-01T10:26:00Z">
              <w:r w:rsidR="00FE1ED9">
                <w:rPr>
                  <w:b/>
                  <w:spacing w:val="-2"/>
                  <w:highlight w:val="yellow"/>
                </w:rPr>
                <w:t xml:space="preserve"> }}</w:t>
              </w:r>
            </w:ins>
          </w:p>
        </w:tc>
      </w:tr>
      <w:tr w:rsidR="00977E8D" w:rsidRPr="00FE1ED9"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FE1ED9"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FE1ED9"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122D00"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1AEA2027"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del w:id="299" w:author="Andrii Kuznietsov" w:date="2023-02-01T10:26:00Z">
              <w:r w:rsidR="00EC73E4" w:rsidRPr="00EC73E4" w:rsidDel="00FE1ED9">
                <w:rPr>
                  <w:highlight w:val="yellow"/>
                </w:rPr>
                <w:delText>&lt;</w:delText>
              </w:r>
            </w:del>
            <w:ins w:id="300" w:author="Andrii Kuznietsov" w:date="2023-02-01T10:26:00Z">
              <w:r w:rsidR="00FE1ED9">
                <w:rPr>
                  <w:highlight w:val="yellow"/>
                </w:rPr>
                <w:t xml:space="preserve">{{ </w:t>
              </w:r>
            </w:ins>
            <w:r w:rsidR="00EC73E4" w:rsidRPr="00EC73E4">
              <w:rPr>
                <w:highlight w:val="yellow"/>
              </w:rPr>
              <w:t>CompanyName</w:t>
            </w:r>
            <w:del w:id="301" w:author="Andrii Kuznietsov" w:date="2023-02-01T10:26:00Z">
              <w:r w:rsidR="00EC73E4" w:rsidRPr="00EC73E4" w:rsidDel="00FE1ED9">
                <w:rPr>
                  <w:highlight w:val="yellow"/>
                </w:rPr>
                <w:delText>&gt;</w:delText>
              </w:r>
            </w:del>
            <w:ins w:id="302" w:author="Andrii Kuznietsov" w:date="2023-02-01T10:26:00Z">
              <w:r w:rsidR="00FE1ED9">
                <w:rPr>
                  <w:highlight w:val="yellow"/>
                </w:rPr>
                <w:t xml:space="preserve"> }}</w:t>
              </w:r>
            </w:ins>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122D00"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122D00"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5B7385">
      <w:pPr>
        <w:pStyle w:val="Heading1"/>
      </w:pPr>
      <w:bookmarkStart w:id="303" w:name="_Toc125964432"/>
      <w:r w:rsidRPr="00E21E62">
        <w:t>Workflow</w:t>
      </w:r>
      <w:bookmarkEnd w:id="292"/>
      <w:bookmarkEnd w:id="293"/>
      <w:bookmarkEnd w:id="294"/>
      <w:bookmarkEnd w:id="303"/>
    </w:p>
    <w:p w14:paraId="0D293557" w14:textId="25CA1ED5" w:rsidR="00BB5025" w:rsidRPr="00BB5025" w:rsidRDefault="00BB5025" w:rsidP="00A609ED">
      <w:pPr>
        <w:pStyle w:val="Heading2"/>
      </w:pPr>
      <w:bookmarkStart w:id="304" w:name="_Toc125964433"/>
      <w:r w:rsidRPr="00BB5025">
        <w:t>Documenting Requirements for a Supplier</w:t>
      </w:r>
      <w:bookmarkEnd w:id="304"/>
    </w:p>
    <w:p w14:paraId="11F33D4E" w14:textId="04DB1BF8" w:rsidR="00BB5025" w:rsidRPr="00BB5025" w:rsidRDefault="00BB5025" w:rsidP="00BB5025">
      <w:pPr>
        <w:rPr>
          <w:lang w:val="en-US"/>
        </w:rPr>
      </w:pPr>
      <w:r w:rsidRPr="00BB5025">
        <w:rPr>
          <w:lang w:val="en-US"/>
        </w:rPr>
        <w:t xml:space="preserve">The responsible </w:t>
      </w:r>
      <w:del w:id="305" w:author="Anna Lancova" w:date="2023-01-27T21:26:00Z">
        <w:r w:rsidRPr="00BB5025" w:rsidDel="001C006F">
          <w:rPr>
            <w:lang w:val="en-US"/>
          </w:rPr>
          <w:delText>Line Manager</w:delText>
        </w:r>
      </w:del>
      <w:ins w:id="306" w:author="Anna Lancova" w:date="2023-01-27T21:29:00Z">
        <w:del w:id="307" w:author="Anna Lancova [2]" w:date="2023-02-01T09:36:00Z">
          <w:r w:rsidR="00C4348A" w:rsidRPr="00C4348A" w:rsidDel="00122D00">
            <w:rPr>
              <w:highlight w:val="yellow"/>
              <w:lang w:val="en-US"/>
            </w:rPr>
            <w:delText>&lt;Line Manager&gt;</w:delText>
          </w:r>
        </w:del>
      </w:ins>
      <w:ins w:id="308" w:author="Anna Lancova [2]" w:date="2023-02-01T09:36:00Z">
        <w:r w:rsidR="00122D00" w:rsidRPr="00122D00">
          <w:rPr>
            <w:lang w:val="en-US"/>
          </w:rPr>
          <w:t>Line Manager</w:t>
        </w:r>
      </w:ins>
      <w:r w:rsidRPr="00BB5025">
        <w:rPr>
          <w:lang w:val="en-US"/>
        </w:rPr>
        <w:t xml:space="preserve">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0F6FE446" w:rsidR="00BB5025" w:rsidRPr="00BB5025" w:rsidRDefault="00BB5025" w:rsidP="00BB5025">
      <w:pPr>
        <w:rPr>
          <w:lang w:val="en-US"/>
        </w:rPr>
      </w:pPr>
      <w:r w:rsidRPr="00BB5025">
        <w:rPr>
          <w:lang w:val="en-US"/>
        </w:rPr>
        <w:t xml:space="preserve">The </w:t>
      </w:r>
      <w:del w:id="309" w:author="Anna Lancova" w:date="2023-01-27T21:26:00Z">
        <w:r w:rsidRPr="00BB5025" w:rsidDel="001C006F">
          <w:rPr>
            <w:lang w:val="en-US"/>
          </w:rPr>
          <w:delText>Line Manager</w:delText>
        </w:r>
      </w:del>
      <w:ins w:id="310" w:author="Anna Lancova" w:date="2023-01-27T21:29:00Z">
        <w:del w:id="311" w:author="Anna Lancova [2]" w:date="2023-02-01T09:36:00Z">
          <w:r w:rsidR="00C4348A" w:rsidRPr="00C4348A" w:rsidDel="00122D00">
            <w:rPr>
              <w:highlight w:val="yellow"/>
              <w:lang w:val="en-US"/>
            </w:rPr>
            <w:delText>&lt;Line Manager&gt;</w:delText>
          </w:r>
        </w:del>
      </w:ins>
      <w:ins w:id="312" w:author="Anna Lancova [2]" w:date="2023-02-01T09:36:00Z">
        <w:r w:rsidR="00122D00" w:rsidRPr="00122D00">
          <w:rPr>
            <w:lang w:val="en-US"/>
          </w:rPr>
          <w:t>Line Manager</w:t>
        </w:r>
      </w:ins>
      <w:r w:rsidRPr="00BB5025">
        <w:rPr>
          <w:lang w:val="en-US"/>
        </w:rPr>
        <w:t xml:space="preserve"> sends the documents to Purchasing to evaluate whether there is an existing qualified Supplier who can provide the Material or service.</w:t>
      </w:r>
    </w:p>
    <w:p w14:paraId="728F0A30" w14:textId="5E395A6D"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del w:id="313" w:author="Anna Lancova" w:date="2023-01-27T21:41:00Z">
        <w:r w:rsidR="00400D61" w:rsidRPr="00400D61" w:rsidDel="00FB6775">
          <w:rPr>
            <w:lang w:val="en-US"/>
          </w:rPr>
          <w:delText>Quality Organization</w:delText>
        </w:r>
      </w:del>
      <w:ins w:id="314" w:author="Anna Lancova" w:date="2023-01-27T21:41:00Z">
        <w:r w:rsidR="00FB6775" w:rsidRPr="00FB6775">
          <w:rPr>
            <w:highlight w:val="red"/>
            <w:lang w:val="en-US"/>
          </w:rPr>
          <w:t>Quality Organization</w:t>
        </w:r>
      </w:ins>
      <w:r w:rsidR="00400D61" w:rsidRPr="00400D61">
        <w:rPr>
          <w:lang w:val="en-US"/>
        </w:rPr>
        <w:t xml:space="preserve">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315" w:name="_Toc125964434"/>
      <w:r w:rsidRPr="00BB5025">
        <w:t>Selection of a (new) Supplier</w:t>
      </w:r>
      <w:bookmarkEnd w:id="315"/>
    </w:p>
    <w:p w14:paraId="501ABDD5" w14:textId="1AA71633" w:rsidR="00BB5025" w:rsidRDefault="00BB5025" w:rsidP="00BB5025">
      <w:pPr>
        <w:rPr>
          <w:lang w:val="en-US"/>
        </w:rPr>
      </w:pPr>
      <w:r w:rsidRPr="00BB5025">
        <w:rPr>
          <w:lang w:val="en-US"/>
        </w:rPr>
        <w:t xml:space="preserve">Purchasing selects a potential Supplier or Suppliers and initiates the communication with the Supplier, sending the documentation provided by the </w:t>
      </w:r>
      <w:del w:id="316" w:author="Anna Lancova" w:date="2023-01-27T21:26:00Z">
        <w:r w:rsidRPr="00BB5025" w:rsidDel="001C006F">
          <w:rPr>
            <w:lang w:val="en-US"/>
          </w:rPr>
          <w:delText>Line Manager</w:delText>
        </w:r>
      </w:del>
      <w:ins w:id="317" w:author="Anna Lancova" w:date="2023-01-27T21:29:00Z">
        <w:del w:id="318" w:author="Anna Lancova [2]" w:date="2023-02-01T09:36:00Z">
          <w:r w:rsidR="00C4348A" w:rsidRPr="00C4348A" w:rsidDel="00122D00">
            <w:rPr>
              <w:highlight w:val="yellow"/>
              <w:lang w:val="en-US"/>
            </w:rPr>
            <w:delText>&lt;Line Manager&gt;</w:delText>
          </w:r>
        </w:del>
      </w:ins>
      <w:ins w:id="319" w:author="Anna Lancova [2]" w:date="2023-02-01T09:36:00Z">
        <w:r w:rsidR="00122D00" w:rsidRPr="00122D00">
          <w:rPr>
            <w:lang w:val="en-US"/>
          </w:rPr>
          <w:t>Line Manager</w:t>
        </w:r>
      </w:ins>
      <w:r w:rsidRPr="00BB5025">
        <w:rPr>
          <w:lang w:val="en-US"/>
        </w:rPr>
        <w:t xml:space="preserve"> that describes the service or Materials needed.</w:t>
      </w:r>
    </w:p>
    <w:p w14:paraId="2197FC8C" w14:textId="6E45C8BF"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del w:id="320" w:author="Anna Lancova" w:date="2023-01-27T21:31:00Z">
        <w:r w:rsidR="002678A6" w:rsidDel="00664C77">
          <w:rPr>
            <w:lang w:val="en-US"/>
          </w:rPr>
          <w:delText xml:space="preserve">a </w:delText>
        </w:r>
      </w:del>
      <w:ins w:id="321" w:author="Anna Lancova" w:date="2023-01-27T21:31:00Z">
        <w:r w:rsidR="00664C77">
          <w:rPr>
            <w:lang w:val="en-US"/>
          </w:rPr>
          <w:t xml:space="preserve">the </w:t>
        </w:r>
      </w:ins>
      <w:r w:rsidR="002678A6">
        <w:rPr>
          <w:lang w:val="en-US"/>
        </w:rPr>
        <w:t xml:space="preserve">subject </w:t>
      </w:r>
      <w:r w:rsidR="003079DF">
        <w:rPr>
          <w:lang w:val="en-US"/>
        </w:rPr>
        <w:t xml:space="preserve">of </w:t>
      </w:r>
      <w:del w:id="322" w:author="Andrii Kuznietsov" w:date="2023-02-01T10:26:00Z">
        <w:r w:rsidR="003079DF" w:rsidRPr="00664C77" w:rsidDel="00FE1ED9">
          <w:rPr>
            <w:highlight w:val="yellow"/>
            <w:lang w:val="en-US"/>
            <w:rPrChange w:id="323" w:author="Anna Lancova" w:date="2023-01-27T21:31:00Z">
              <w:rPr>
                <w:lang w:val="en-US"/>
              </w:rPr>
            </w:rPrChange>
          </w:rPr>
          <w:delText>&lt;</w:delText>
        </w:r>
      </w:del>
      <w:ins w:id="324" w:author="Andrii Kuznietsov" w:date="2023-02-01T10:26:00Z">
        <w:r w:rsidR="00FE1ED9">
          <w:rPr>
            <w:highlight w:val="yellow"/>
            <w:lang w:val="en-US"/>
          </w:rPr>
          <w:t xml:space="preserve">{{ </w:t>
        </w:r>
      </w:ins>
      <w:r w:rsidR="003079DF" w:rsidRPr="00664C77">
        <w:rPr>
          <w:highlight w:val="yellow"/>
          <w:lang w:val="en-US"/>
          <w:rPrChange w:id="325" w:author="Anna Lancova" w:date="2023-01-27T21:31:00Z">
            <w:rPr>
              <w:lang w:val="en-US"/>
            </w:rPr>
          </w:rPrChange>
        </w:rPr>
        <w:t>ChangeManagementTitle</w:t>
      </w:r>
      <w:del w:id="326" w:author="Andrii Kuznietsov" w:date="2023-02-01T10:26:00Z">
        <w:r w:rsidR="003079DF" w:rsidRPr="00664C77" w:rsidDel="00FE1ED9">
          <w:rPr>
            <w:highlight w:val="yellow"/>
            <w:lang w:val="en-US"/>
            <w:rPrChange w:id="327" w:author="Anna Lancova" w:date="2023-01-27T21:31:00Z">
              <w:rPr>
                <w:lang w:val="en-US"/>
              </w:rPr>
            </w:rPrChange>
          </w:rPr>
          <w:delText>&gt;</w:delText>
        </w:r>
      </w:del>
      <w:ins w:id="328" w:author="Andrii Kuznietsov" w:date="2023-02-01T10:26:00Z">
        <w:r w:rsidR="00FE1ED9">
          <w:rPr>
            <w:highlight w:val="yellow"/>
            <w:lang w:val="en-US"/>
          </w:rPr>
          <w:t xml:space="preserve"> }}</w:t>
        </w:r>
      </w:ins>
      <w:r w:rsidR="003079DF">
        <w:rPr>
          <w:lang w:val="en-US"/>
        </w:rPr>
        <w:t xml:space="preserve"> procedure. All involved persons shall follow </w:t>
      </w:r>
      <w:ins w:id="329" w:author="Anna Lancova" w:date="2023-01-27T21:31:00Z">
        <w:r w:rsidR="00664C77">
          <w:rPr>
            <w:lang w:val="en-US"/>
          </w:rPr>
          <w:t xml:space="preserve">the </w:t>
        </w:r>
      </w:ins>
      <w:r w:rsidR="00556050">
        <w:rPr>
          <w:lang w:val="en-US"/>
        </w:rPr>
        <w:t xml:space="preserve">principles of </w:t>
      </w:r>
      <w:del w:id="330" w:author="Andrii Kuznietsov" w:date="2023-02-01T10:26:00Z">
        <w:r w:rsidR="002678A6" w:rsidRPr="00556050" w:rsidDel="00FE1ED9">
          <w:rPr>
            <w:b/>
            <w:bCs/>
            <w:highlight w:val="yellow"/>
            <w:lang w:val="en-US"/>
          </w:rPr>
          <w:delText>&lt;</w:delText>
        </w:r>
      </w:del>
      <w:ins w:id="331" w:author="Andrii Kuznietsov" w:date="2023-02-01T10:26:00Z">
        <w:r w:rsidR="00FE1ED9">
          <w:rPr>
            <w:b/>
            <w:bCs/>
            <w:highlight w:val="yellow"/>
            <w:lang w:val="en-US"/>
          </w:rPr>
          <w:t xml:space="preserve">{{ </w:t>
        </w:r>
      </w:ins>
      <w:r w:rsidR="002678A6" w:rsidRPr="00556050">
        <w:rPr>
          <w:b/>
          <w:bCs/>
          <w:highlight w:val="yellow"/>
          <w:lang w:val="en-US"/>
        </w:rPr>
        <w:t>ChangeManagementCode</w:t>
      </w:r>
      <w:del w:id="332" w:author="Andrii Kuznietsov" w:date="2023-02-01T10:26:00Z">
        <w:r w:rsidR="002678A6" w:rsidRPr="00556050" w:rsidDel="00FE1ED9">
          <w:rPr>
            <w:b/>
            <w:bCs/>
            <w:highlight w:val="yellow"/>
            <w:lang w:val="en-US"/>
          </w:rPr>
          <w:delText>&gt;</w:delText>
        </w:r>
      </w:del>
      <w:ins w:id="333" w:author="Andrii Kuznietsov" w:date="2023-02-01T10:26:00Z">
        <w:r w:rsidR="00FE1ED9">
          <w:rPr>
            <w:b/>
            <w:bCs/>
            <w:highlight w:val="yellow"/>
            <w:lang w:val="en-US"/>
          </w:rPr>
          <w:t xml:space="preserve"> }}</w:t>
        </w:r>
      </w:ins>
      <w:r w:rsidR="003079DF" w:rsidRPr="00556050">
        <w:rPr>
          <w:b/>
          <w:bCs/>
          <w:highlight w:val="yellow"/>
          <w:lang w:val="en-US"/>
        </w:rPr>
        <w:t xml:space="preserve"> </w:t>
      </w:r>
      <w:del w:id="334" w:author="Andrii Kuznietsov" w:date="2023-02-01T10:26:00Z">
        <w:r w:rsidR="003079DF" w:rsidRPr="00556050" w:rsidDel="00FE1ED9">
          <w:rPr>
            <w:b/>
            <w:bCs/>
            <w:highlight w:val="yellow"/>
            <w:lang w:val="en-US"/>
          </w:rPr>
          <w:delText>&lt;</w:delText>
        </w:r>
      </w:del>
      <w:ins w:id="335" w:author="Andrii Kuznietsov" w:date="2023-02-01T10:26:00Z">
        <w:r w:rsidR="00FE1ED9">
          <w:rPr>
            <w:b/>
            <w:bCs/>
            <w:highlight w:val="yellow"/>
            <w:lang w:val="en-US"/>
          </w:rPr>
          <w:t xml:space="preserve">{{ </w:t>
        </w:r>
      </w:ins>
      <w:r w:rsidR="003079DF" w:rsidRPr="00556050">
        <w:rPr>
          <w:b/>
          <w:bCs/>
          <w:highlight w:val="yellow"/>
          <w:lang w:val="en-US"/>
        </w:rPr>
        <w:t>ChangeManagementTitle</w:t>
      </w:r>
      <w:del w:id="336" w:author="Andrii Kuznietsov" w:date="2023-02-01T10:26:00Z">
        <w:r w:rsidR="003079DF" w:rsidRPr="00556050" w:rsidDel="00FE1ED9">
          <w:rPr>
            <w:b/>
            <w:bCs/>
            <w:highlight w:val="yellow"/>
            <w:lang w:val="en-US"/>
          </w:rPr>
          <w:delText>&gt;</w:delText>
        </w:r>
      </w:del>
      <w:ins w:id="337" w:author="Andrii Kuznietsov" w:date="2023-02-01T10:26:00Z">
        <w:r w:rsidR="00FE1ED9">
          <w:rPr>
            <w:b/>
            <w:bCs/>
            <w:highlight w:val="yellow"/>
            <w:lang w:val="en-US"/>
          </w:rPr>
          <w:t xml:space="preserve"> }}</w:t>
        </w:r>
      </w:ins>
      <w:r w:rsidRPr="00E57260">
        <w:rPr>
          <w:lang w:val="en-US"/>
        </w:rPr>
        <w:t>.</w:t>
      </w:r>
    </w:p>
    <w:p w14:paraId="2CF1733D" w14:textId="06334592"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del w:id="338" w:author="Andrii Kuznietsov" w:date="2023-02-01T10:26:00Z">
        <w:r w:rsidR="00E0796F" w:rsidRPr="00664C77" w:rsidDel="00FE1ED9">
          <w:rPr>
            <w:highlight w:val="yellow"/>
            <w:lang w:val="en-US"/>
            <w:rPrChange w:id="339" w:author="Anna Lancova" w:date="2023-01-27T21:31:00Z">
              <w:rPr>
                <w:lang w:val="en-US"/>
              </w:rPr>
            </w:rPrChange>
          </w:rPr>
          <w:delText>&lt;</w:delText>
        </w:r>
      </w:del>
      <w:ins w:id="340" w:author="Andrii Kuznietsov" w:date="2023-02-01T10:26:00Z">
        <w:r w:rsidR="00FE1ED9">
          <w:rPr>
            <w:highlight w:val="yellow"/>
            <w:lang w:val="en-US"/>
          </w:rPr>
          <w:t xml:space="preserve">{{ </w:t>
        </w:r>
      </w:ins>
      <w:r w:rsidR="00E0796F" w:rsidRPr="00664C77">
        <w:rPr>
          <w:highlight w:val="yellow"/>
          <w:lang w:val="en-US"/>
          <w:rPrChange w:id="341" w:author="Anna Lancova" w:date="2023-01-27T21:31:00Z">
            <w:rPr>
              <w:lang w:val="en-US"/>
            </w:rPr>
          </w:rPrChange>
        </w:rPr>
        <w:t>CompanyName</w:t>
      </w:r>
      <w:del w:id="342" w:author="Andrii Kuznietsov" w:date="2023-02-01T10:26:00Z">
        <w:r w:rsidR="00E0796F" w:rsidRPr="00664C77" w:rsidDel="00FE1ED9">
          <w:rPr>
            <w:highlight w:val="yellow"/>
            <w:lang w:val="en-US"/>
            <w:rPrChange w:id="343" w:author="Anna Lancova" w:date="2023-01-27T21:31:00Z">
              <w:rPr>
                <w:lang w:val="en-US"/>
              </w:rPr>
            </w:rPrChange>
          </w:rPr>
          <w:delText>&gt;</w:delText>
        </w:r>
      </w:del>
      <w:ins w:id="344" w:author="Andrii Kuznietsov" w:date="2023-02-01T10:26:00Z">
        <w:r w:rsidR="00FE1ED9">
          <w:rPr>
            <w:highlight w:val="yellow"/>
            <w:lang w:val="en-US"/>
          </w:rPr>
          <w:t xml:space="preserve"> }}</w:t>
        </w:r>
      </w:ins>
      <w:r w:rsidRPr="00664C77">
        <w:rPr>
          <w:highlight w:val="yellow"/>
          <w:lang w:val="en-US"/>
          <w:rPrChange w:id="345" w:author="Anna Lancova" w:date="2023-01-27T21:31:00Z">
            <w:rPr>
              <w:lang w:val="en-US"/>
            </w:rPr>
          </w:rPrChange>
        </w:rPr>
        <w:t>.</w:t>
      </w:r>
    </w:p>
    <w:p w14:paraId="45DEC35A" w14:textId="38E0F08F" w:rsidR="00BB5025" w:rsidRPr="00BB5025" w:rsidRDefault="00BB5025" w:rsidP="00BB5025">
      <w:pPr>
        <w:rPr>
          <w:lang w:val="en-US"/>
        </w:rPr>
      </w:pPr>
      <w:r w:rsidRPr="00BB5025">
        <w:rPr>
          <w:lang w:val="en-US"/>
        </w:rPr>
        <w:t xml:space="preserve">The Purchasing Team and the </w:t>
      </w:r>
      <w:del w:id="346" w:author="Anna Lancova" w:date="2023-01-27T21:26:00Z">
        <w:r w:rsidRPr="00C4348A" w:rsidDel="001C006F">
          <w:rPr>
            <w:highlight w:val="yellow"/>
            <w:lang w:val="en-US"/>
            <w:rPrChange w:id="347" w:author="Anna Lancova" w:date="2023-01-27T21:29:00Z">
              <w:rPr>
                <w:lang w:val="en-US"/>
              </w:rPr>
            </w:rPrChange>
          </w:rPr>
          <w:delText>Line Manager</w:delText>
        </w:r>
      </w:del>
      <w:ins w:id="348" w:author="Anna Lancova" w:date="2023-01-27T21:26:00Z">
        <w:del w:id="349" w:author="Anna Lancova [2]" w:date="2023-02-01T09:36:00Z">
          <w:r w:rsidR="001C006F" w:rsidRPr="00C4348A" w:rsidDel="00122D00">
            <w:rPr>
              <w:highlight w:val="yellow"/>
              <w:lang w:val="en-US"/>
              <w:rPrChange w:id="350" w:author="Anna Lancova" w:date="2023-01-27T21:29:00Z">
                <w:rPr>
                  <w:lang w:val="en-US"/>
                </w:rPr>
              </w:rPrChange>
            </w:rPr>
            <w:delText>&lt;Line Manager&gt;</w:delText>
          </w:r>
        </w:del>
      </w:ins>
      <w:ins w:id="351" w:author="Anna Lancova [2]" w:date="2023-02-01T09:36:00Z">
        <w:r w:rsidR="00122D00" w:rsidRPr="00122D00">
          <w:rPr>
            <w:lang w:val="en-US"/>
          </w:rPr>
          <w:t>Line Manager</w:t>
        </w:r>
      </w:ins>
      <w:r w:rsidRPr="00BB5025">
        <w:rPr>
          <w:lang w:val="en-US"/>
        </w:rPr>
        <w:t xml:space="preserve"> may also request Material samples from the potential Supplier.</w:t>
      </w:r>
    </w:p>
    <w:p w14:paraId="0DF92585" w14:textId="7800A104" w:rsidR="00BB5025" w:rsidRPr="00BB5025" w:rsidRDefault="00BB5025" w:rsidP="00BB5025">
      <w:pPr>
        <w:rPr>
          <w:lang w:val="en-US"/>
        </w:rPr>
      </w:pPr>
      <w:r w:rsidRPr="00BB5025">
        <w:rPr>
          <w:lang w:val="en-US"/>
        </w:rPr>
        <w:t xml:space="preserve">An Non-Disclosure Agreement (NDA) is necessary for Suppliers who receive sensitive or proprietary information with </w:t>
      </w:r>
      <w:del w:id="352" w:author="Andrii Kuznietsov" w:date="2023-02-01T10:26:00Z">
        <w:r w:rsidR="00E0796F" w:rsidRPr="00664C77" w:rsidDel="00FE1ED9">
          <w:rPr>
            <w:highlight w:val="yellow"/>
            <w:lang w:val="en-US"/>
            <w:rPrChange w:id="353" w:author="Anna Lancova" w:date="2023-01-27T21:31:00Z">
              <w:rPr>
                <w:lang w:val="en-US"/>
              </w:rPr>
            </w:rPrChange>
          </w:rPr>
          <w:delText>&lt;</w:delText>
        </w:r>
      </w:del>
      <w:ins w:id="354" w:author="Andrii Kuznietsov" w:date="2023-02-01T10:26:00Z">
        <w:r w:rsidR="00FE1ED9">
          <w:rPr>
            <w:highlight w:val="yellow"/>
            <w:lang w:val="en-US"/>
          </w:rPr>
          <w:t xml:space="preserve">{{ </w:t>
        </w:r>
      </w:ins>
      <w:r w:rsidR="00E0796F" w:rsidRPr="00664C77">
        <w:rPr>
          <w:highlight w:val="yellow"/>
          <w:lang w:val="en-US"/>
          <w:rPrChange w:id="355" w:author="Anna Lancova" w:date="2023-01-27T21:31:00Z">
            <w:rPr>
              <w:lang w:val="en-US"/>
            </w:rPr>
          </w:rPrChange>
        </w:rPr>
        <w:t>CompanyName</w:t>
      </w:r>
      <w:del w:id="356" w:author="Andrii Kuznietsov" w:date="2023-02-01T10:26:00Z">
        <w:r w:rsidR="00E0796F" w:rsidRPr="00664C77" w:rsidDel="00FE1ED9">
          <w:rPr>
            <w:highlight w:val="yellow"/>
            <w:lang w:val="en-US"/>
            <w:rPrChange w:id="357" w:author="Anna Lancova" w:date="2023-01-27T21:31:00Z">
              <w:rPr>
                <w:lang w:val="en-US"/>
              </w:rPr>
            </w:rPrChange>
          </w:rPr>
          <w:delText>&gt;</w:delText>
        </w:r>
      </w:del>
      <w:ins w:id="358" w:author="Andrii Kuznietsov" w:date="2023-02-01T10:26:00Z">
        <w:r w:rsidR="00FE1ED9">
          <w:rPr>
            <w:highlight w:val="yellow"/>
            <w:lang w:val="en-US"/>
          </w:rPr>
          <w:t xml:space="preserve"> }}</w:t>
        </w:r>
      </w:ins>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 xml:space="preserve">nature of shared information, Purchasing will align with the </w:t>
      </w:r>
      <w:del w:id="359" w:author="Anna Lancova" w:date="2023-01-27T21:26:00Z">
        <w:r w:rsidRPr="00BB5025" w:rsidDel="001C006F">
          <w:rPr>
            <w:lang w:val="en-US"/>
          </w:rPr>
          <w:delText>Line Manager</w:delText>
        </w:r>
      </w:del>
      <w:ins w:id="360" w:author="Anna Lancova" w:date="2023-01-27T21:29:00Z">
        <w:del w:id="361" w:author="Anna Lancova [2]" w:date="2023-02-01T09:36:00Z">
          <w:r w:rsidR="00C4348A" w:rsidRPr="00C4348A" w:rsidDel="00122D00">
            <w:rPr>
              <w:highlight w:val="yellow"/>
              <w:lang w:val="en-US"/>
            </w:rPr>
            <w:delText>&lt;Line Manager&gt;</w:delText>
          </w:r>
        </w:del>
      </w:ins>
      <w:ins w:id="362" w:author="Anna Lancova [2]" w:date="2023-02-01T09:36:00Z">
        <w:r w:rsidR="00122D00" w:rsidRPr="00122D00">
          <w:rPr>
            <w:lang w:val="en-US"/>
          </w:rPr>
          <w:t>Line Manager</w:t>
        </w:r>
      </w:ins>
      <w:r w:rsidRPr="00BB5025">
        <w:rPr>
          <w:lang w:val="en-US"/>
        </w:rPr>
        <w:t xml:space="preserve"> if confidential information is shared, which requires implementation of an NDA. and at what point in the communication process it needs to be executed.</w:t>
      </w:r>
    </w:p>
    <w:p w14:paraId="2A212048" w14:textId="4B2E1262" w:rsidR="00BB5025" w:rsidRPr="00BB5025" w:rsidRDefault="00BB5025" w:rsidP="00BB5025">
      <w:pPr>
        <w:rPr>
          <w:lang w:val="en-US"/>
        </w:rPr>
      </w:pPr>
      <w:r w:rsidRPr="00BB5025">
        <w:rPr>
          <w:lang w:val="en-US"/>
        </w:rPr>
        <w:t xml:space="preserve">An NDA is not necessary for Suppliers who do not receive sensitive or proprietary information with </w:t>
      </w:r>
      <w:del w:id="363" w:author="Andrii Kuznietsov" w:date="2023-02-01T10:26:00Z">
        <w:r w:rsidR="00E0796F" w:rsidRPr="0071396F" w:rsidDel="00FE1ED9">
          <w:rPr>
            <w:highlight w:val="yellow"/>
            <w:lang w:val="en-US"/>
            <w:rPrChange w:id="364" w:author="Anna Lancova" w:date="2023-01-27T21:31:00Z">
              <w:rPr>
                <w:lang w:val="en-US"/>
              </w:rPr>
            </w:rPrChange>
          </w:rPr>
          <w:delText>&lt;</w:delText>
        </w:r>
      </w:del>
      <w:ins w:id="365" w:author="Andrii Kuznietsov" w:date="2023-02-01T10:26:00Z">
        <w:r w:rsidR="00FE1ED9">
          <w:rPr>
            <w:highlight w:val="yellow"/>
            <w:lang w:val="en-US"/>
          </w:rPr>
          <w:t xml:space="preserve">{{ </w:t>
        </w:r>
      </w:ins>
      <w:r w:rsidR="00E0796F" w:rsidRPr="0071396F">
        <w:rPr>
          <w:highlight w:val="yellow"/>
          <w:lang w:val="en-US"/>
          <w:rPrChange w:id="366" w:author="Anna Lancova" w:date="2023-01-27T21:31:00Z">
            <w:rPr>
              <w:lang w:val="en-US"/>
            </w:rPr>
          </w:rPrChange>
        </w:rPr>
        <w:t>CompanyName</w:t>
      </w:r>
      <w:del w:id="367" w:author="Andrii Kuznietsov" w:date="2023-02-01T10:26:00Z">
        <w:r w:rsidR="00E0796F" w:rsidRPr="0071396F" w:rsidDel="00FE1ED9">
          <w:rPr>
            <w:highlight w:val="yellow"/>
            <w:lang w:val="en-US"/>
            <w:rPrChange w:id="368" w:author="Anna Lancova" w:date="2023-01-27T21:31:00Z">
              <w:rPr>
                <w:lang w:val="en-US"/>
              </w:rPr>
            </w:rPrChange>
          </w:rPr>
          <w:delText>&gt;</w:delText>
        </w:r>
      </w:del>
      <w:ins w:id="369" w:author="Andrii Kuznietsov" w:date="2023-02-01T10:26:00Z">
        <w:r w:rsidR="00FE1ED9">
          <w:rPr>
            <w:highlight w:val="yellow"/>
            <w:lang w:val="en-US"/>
          </w:rPr>
          <w:t xml:space="preserve"> }}</w:t>
        </w:r>
      </w:ins>
      <w:r w:rsidRPr="00BB5025">
        <w:rPr>
          <w:lang w:val="en-US"/>
        </w:rPr>
        <w:t>.</w:t>
      </w:r>
    </w:p>
    <w:p w14:paraId="5AA3A194" w14:textId="0BD9D1F8" w:rsidR="00BB5025" w:rsidRPr="00BB5025" w:rsidRDefault="00BB5025" w:rsidP="00A609ED">
      <w:pPr>
        <w:pStyle w:val="Heading2"/>
      </w:pPr>
      <w:bookmarkStart w:id="370" w:name="_Toc125964435"/>
      <w:r w:rsidRPr="00BB5025">
        <w:t>Supplier Self-Assessment</w:t>
      </w:r>
      <w:bookmarkEnd w:id="370"/>
    </w:p>
    <w:p w14:paraId="43DBC1D9" w14:textId="7CCDE51A"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del w:id="371" w:author="Anna Lancova" w:date="2023-01-27T21:41:00Z">
        <w:r w:rsidR="00506FC1" w:rsidRPr="00506FC1" w:rsidDel="00FB6775">
          <w:rPr>
            <w:lang w:val="en-US"/>
          </w:rPr>
          <w:delText>Quality Organization</w:delText>
        </w:r>
      </w:del>
      <w:ins w:id="372" w:author="Anna Lancova" w:date="2023-01-27T21:41:00Z">
        <w:r w:rsidR="00FB6775" w:rsidRPr="00FB6775">
          <w:rPr>
            <w:highlight w:val="red"/>
            <w:lang w:val="en-US"/>
          </w:rPr>
          <w:t>Quality Organization</w:t>
        </w:r>
      </w:ins>
      <w:r w:rsidRPr="00BB5025">
        <w:rPr>
          <w:lang w:val="en-US"/>
        </w:rPr>
        <w:t xml:space="preserve">, prepare a </w:t>
      </w:r>
      <w:del w:id="373" w:author="Andrii Kuznietsov" w:date="2023-02-01T10:26:00Z">
        <w:r w:rsidR="00982DFE" w:rsidRPr="00655391" w:rsidDel="00FE1ED9">
          <w:rPr>
            <w:b/>
            <w:bCs/>
            <w:highlight w:val="yellow"/>
            <w:lang w:val="en-US"/>
          </w:rPr>
          <w:delText>&lt;</w:delText>
        </w:r>
      </w:del>
      <w:ins w:id="374" w:author="Andrii Kuznietsov" w:date="2023-02-01T10:26:00Z">
        <w:r w:rsidR="00FE1ED9">
          <w:rPr>
            <w:b/>
            <w:bCs/>
            <w:highlight w:val="yellow"/>
            <w:lang w:val="en-US"/>
          </w:rPr>
          <w:t xml:space="preserve">{{ </w:t>
        </w:r>
      </w:ins>
      <w:r w:rsidR="00982DFE" w:rsidRPr="00655391">
        <w:rPr>
          <w:b/>
          <w:bCs/>
          <w:highlight w:val="yellow"/>
          <w:lang w:val="en-US"/>
        </w:rPr>
        <w:t>SupplierSelfAssessment</w:t>
      </w:r>
      <w:del w:id="375" w:author="Andrii Kuznietsov" w:date="2023-02-01T10:26:00Z">
        <w:r w:rsidR="00982DFE" w:rsidRPr="00655391" w:rsidDel="00FE1ED9">
          <w:rPr>
            <w:b/>
            <w:bCs/>
            <w:highlight w:val="yellow"/>
            <w:lang w:val="en-US"/>
          </w:rPr>
          <w:delText>&gt;</w:delText>
        </w:r>
      </w:del>
      <w:ins w:id="376" w:author="Andrii Kuznietsov" w:date="2023-02-01T10:26:00Z">
        <w:r w:rsidR="00FE1ED9">
          <w:rPr>
            <w:b/>
            <w:bCs/>
            <w:highlight w:val="yellow"/>
            <w:lang w:val="en-US"/>
          </w:rPr>
          <w:t xml:space="preserve"> }}</w:t>
        </w:r>
      </w:ins>
      <w:r w:rsidR="00982DFE" w:rsidRPr="00982DFE">
        <w:rPr>
          <w:b/>
          <w:bCs/>
          <w:lang w:val="en-US"/>
        </w:rPr>
        <w:t xml:space="preserve"> </w:t>
      </w:r>
      <w:r w:rsidRPr="00982DFE">
        <w:rPr>
          <w:b/>
          <w:bCs/>
          <w:lang w:val="en-US"/>
        </w:rPr>
        <w:t xml:space="preserve">draft </w:t>
      </w:r>
      <w:r w:rsidR="00655391">
        <w:rPr>
          <w:b/>
          <w:bCs/>
          <w:lang w:val="en-US"/>
        </w:rPr>
        <w:t xml:space="preserve">according to </w:t>
      </w:r>
      <w:del w:id="377" w:author="Andrii Kuznietsov" w:date="2023-02-01T10:26:00Z">
        <w:r w:rsidR="00655391" w:rsidRPr="00655391" w:rsidDel="00FE1ED9">
          <w:rPr>
            <w:b/>
            <w:bCs/>
            <w:highlight w:val="yellow"/>
            <w:lang w:val="en-US"/>
          </w:rPr>
          <w:delText>&lt;</w:delText>
        </w:r>
      </w:del>
      <w:ins w:id="378" w:author="Andrii Kuznietsov" w:date="2023-02-01T10:26:00Z">
        <w:r w:rsidR="00FE1ED9">
          <w:rPr>
            <w:b/>
            <w:bCs/>
            <w:highlight w:val="yellow"/>
            <w:lang w:val="en-US"/>
          </w:rPr>
          <w:t xml:space="preserve">{{ </w:t>
        </w:r>
      </w:ins>
      <w:r w:rsidR="00655391" w:rsidRPr="00655391">
        <w:rPr>
          <w:b/>
          <w:bCs/>
          <w:highlight w:val="yellow"/>
          <w:lang w:val="en-US"/>
        </w:rPr>
        <w:t>SupplierSelfAssessment</w:t>
      </w:r>
      <w:del w:id="379" w:author="Andrii Kuznietsov" w:date="2023-02-01T10:26:00Z">
        <w:r w:rsidR="00655391" w:rsidRPr="00655391" w:rsidDel="00FE1ED9">
          <w:rPr>
            <w:b/>
            <w:bCs/>
            <w:highlight w:val="yellow"/>
            <w:lang w:val="en-US"/>
          </w:rPr>
          <w:delText>&gt;</w:delText>
        </w:r>
      </w:del>
      <w:ins w:id="380" w:author="Andrii Kuznietsov" w:date="2023-02-01T10:26:00Z">
        <w:r w:rsidR="00FE1ED9">
          <w:rPr>
            <w:b/>
            <w:bCs/>
            <w:highlight w:val="yellow"/>
            <w:lang w:val="en-US"/>
          </w:rPr>
          <w:t xml:space="preserve"> }}</w:t>
        </w:r>
      </w:ins>
      <w:r w:rsidR="00655391" w:rsidRPr="00655391">
        <w:rPr>
          <w:b/>
          <w:bCs/>
          <w:highlight w:val="yellow"/>
          <w:lang w:val="en-US"/>
        </w:rPr>
        <w:t xml:space="preserve"> Form</w:t>
      </w:r>
      <w:r w:rsidR="00655391">
        <w:rPr>
          <w:b/>
          <w:bCs/>
          <w:lang w:val="en-US"/>
        </w:rPr>
        <w:t>.</w:t>
      </w:r>
      <w:r w:rsidRPr="00BB5025">
        <w:rPr>
          <w:lang w:val="en-US"/>
        </w:rPr>
        <w:t xml:space="preserve"> In the case of a valid ISO 9001 or ISO 13485 in conjunction with a </w:t>
      </w:r>
      <w:del w:id="381" w:author="Anna Lancova" w:date="2023-01-27T21:33:00Z">
        <w:r w:rsidRPr="00BB5025" w:rsidDel="00C0513A">
          <w:rPr>
            <w:lang w:val="en-US"/>
          </w:rPr>
          <w:delText>GMP</w:delText>
        </w:r>
      </w:del>
      <w:ins w:id="382" w:author="Anna Lancova" w:date="2023-01-27T21:34:00Z">
        <w:r w:rsidR="00C0513A">
          <w:rPr>
            <w:lang w:val="en-US"/>
          </w:rPr>
          <w:t>c</w:t>
        </w:r>
      </w:ins>
      <w:ins w:id="383" w:author="Anna Lancova" w:date="2023-01-27T21:33:00Z">
        <w:r w:rsidR="00C0513A" w:rsidRPr="00C0513A">
          <w:rPr>
            <w:lang w:val="en-US"/>
          </w:rPr>
          <w:t>GMP</w:t>
        </w:r>
      </w:ins>
      <w:r w:rsidRPr="00BB5025">
        <w:rPr>
          <w:lang w:val="en-US"/>
        </w:rPr>
        <w:t xml:space="preserve"> certificate, only mandatory sections of </w:t>
      </w:r>
      <w:del w:id="384" w:author="Andrii Kuznietsov" w:date="2023-02-01T10:26:00Z">
        <w:r w:rsidR="00695E87" w:rsidRPr="00655391" w:rsidDel="00FE1ED9">
          <w:rPr>
            <w:b/>
            <w:bCs/>
            <w:highlight w:val="yellow"/>
            <w:lang w:val="en-US"/>
          </w:rPr>
          <w:delText>&lt;</w:delText>
        </w:r>
      </w:del>
      <w:ins w:id="385" w:author="Andrii Kuznietsov" w:date="2023-02-01T10:26:00Z">
        <w:r w:rsidR="00FE1ED9">
          <w:rPr>
            <w:b/>
            <w:bCs/>
            <w:highlight w:val="yellow"/>
            <w:lang w:val="en-US"/>
          </w:rPr>
          <w:t xml:space="preserve">{{ </w:t>
        </w:r>
      </w:ins>
      <w:r w:rsidR="00695E87" w:rsidRPr="00655391">
        <w:rPr>
          <w:b/>
          <w:bCs/>
          <w:highlight w:val="yellow"/>
          <w:lang w:val="en-US"/>
        </w:rPr>
        <w:t>SupplierSelfAssessment</w:t>
      </w:r>
      <w:del w:id="386" w:author="Andrii Kuznietsov" w:date="2023-02-01T10:26:00Z">
        <w:r w:rsidR="00695E87" w:rsidRPr="00655391" w:rsidDel="00FE1ED9">
          <w:rPr>
            <w:b/>
            <w:bCs/>
            <w:highlight w:val="yellow"/>
            <w:lang w:val="en-US"/>
          </w:rPr>
          <w:delText>&gt;</w:delText>
        </w:r>
      </w:del>
      <w:ins w:id="387" w:author="Andrii Kuznietsov" w:date="2023-02-01T10:26:00Z">
        <w:r w:rsidR="00FE1ED9">
          <w:rPr>
            <w:b/>
            <w:bCs/>
            <w:highlight w:val="yellow"/>
            <w:lang w:val="en-US"/>
          </w:rPr>
          <w:t xml:space="preserve"> }}</w:t>
        </w:r>
      </w:ins>
      <w:r w:rsidR="00695E87" w:rsidRPr="00655391">
        <w:rPr>
          <w:b/>
          <w:bCs/>
          <w:highlight w:val="yellow"/>
          <w:lang w:val="en-US"/>
        </w:rPr>
        <w:t xml:space="preserve"> Form</w:t>
      </w:r>
      <w:r w:rsidR="00695E87" w:rsidRPr="00BB5025">
        <w:rPr>
          <w:lang w:val="en-US"/>
        </w:rPr>
        <w:t xml:space="preserve"> </w:t>
      </w:r>
      <w:r w:rsidRPr="00BB5025">
        <w:rPr>
          <w:lang w:val="en-US"/>
        </w:rPr>
        <w:t>are required.</w:t>
      </w:r>
    </w:p>
    <w:p w14:paraId="60A87A19" w14:textId="04FC4C31" w:rsidR="00BB5025" w:rsidRPr="00BB5025" w:rsidRDefault="00BB5025" w:rsidP="00BB5025">
      <w:pPr>
        <w:rPr>
          <w:lang w:val="en-US"/>
        </w:rPr>
      </w:pPr>
      <w:r w:rsidRPr="00BB5025">
        <w:rPr>
          <w:lang w:val="en-US"/>
        </w:rPr>
        <w:t xml:space="preserve">The responsible </w:t>
      </w:r>
      <w:del w:id="388" w:author="Anna Lancova" w:date="2023-01-27T21:26:00Z">
        <w:r w:rsidRPr="00BB5025" w:rsidDel="001C006F">
          <w:rPr>
            <w:lang w:val="en-US"/>
          </w:rPr>
          <w:delText>Line Manager</w:delText>
        </w:r>
      </w:del>
      <w:ins w:id="389" w:author="Anna Lancova" w:date="2023-01-27T21:28:00Z">
        <w:del w:id="390" w:author="Anna Lancova [2]" w:date="2023-02-01T09:36:00Z">
          <w:r w:rsidR="00C4348A" w:rsidRPr="00C4348A" w:rsidDel="00122D00">
            <w:rPr>
              <w:highlight w:val="yellow"/>
              <w:lang w:val="en-US"/>
            </w:rPr>
            <w:delText>&lt;Line Manager&gt;</w:delText>
          </w:r>
        </w:del>
      </w:ins>
      <w:ins w:id="391" w:author="Anna Lancova [2]" w:date="2023-02-01T09:36:00Z">
        <w:r w:rsidR="00122D00" w:rsidRPr="00122D00">
          <w:rPr>
            <w:lang w:val="en-US"/>
          </w:rPr>
          <w:t>Line Manager</w:t>
        </w:r>
      </w:ins>
      <w:r w:rsidRPr="00BB5025">
        <w:rPr>
          <w:lang w:val="en-US"/>
        </w:rPr>
        <w:t xml:space="preserve">, </w:t>
      </w:r>
      <w:del w:id="392" w:author="Anna Lancova" w:date="2023-01-27T21:41:00Z">
        <w:r w:rsidR="00400D61" w:rsidRPr="00400D61" w:rsidDel="00FB6775">
          <w:rPr>
            <w:lang w:val="en-US"/>
          </w:rPr>
          <w:delText>Quality Organization</w:delText>
        </w:r>
      </w:del>
      <w:ins w:id="393" w:author="Anna Lancova" w:date="2023-01-27T21:41:00Z">
        <w:r w:rsidR="00FB6775" w:rsidRPr="00FB6775">
          <w:rPr>
            <w:highlight w:val="red"/>
            <w:lang w:val="en-US"/>
          </w:rPr>
          <w:t>Quality Organization</w:t>
        </w:r>
      </w:ins>
      <w:r w:rsidRPr="00BB5025">
        <w:rPr>
          <w:lang w:val="en-US"/>
        </w:rPr>
        <w:t>, and/or Purchasing may request additional documents to aid in the qualification process, such as:</w:t>
      </w:r>
    </w:p>
    <w:p w14:paraId="3A60E9DF" w14:textId="1DB7C83D" w:rsidR="00BB5025" w:rsidRPr="00BB5025" w:rsidRDefault="00C0513A">
      <w:pPr>
        <w:pStyle w:val="ListParagraph"/>
        <w:numPr>
          <w:ilvl w:val="0"/>
          <w:numId w:val="10"/>
        </w:numPr>
        <w:rPr>
          <w:lang w:val="en-US"/>
        </w:rPr>
      </w:pPr>
      <w:ins w:id="394" w:author="Anna Lancova" w:date="2023-01-27T21:33:00Z">
        <w:r>
          <w:rPr>
            <w:lang w:val="en-US"/>
          </w:rPr>
          <w:t>c</w:t>
        </w:r>
      </w:ins>
      <w:r w:rsidR="00BB5025"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4C57179B" w:rsidR="00BB5025" w:rsidRPr="00BB5025" w:rsidRDefault="00BB5025" w:rsidP="00BB5025">
      <w:pPr>
        <w:rPr>
          <w:lang w:val="en-US"/>
        </w:rPr>
      </w:pPr>
      <w:r w:rsidRPr="00BB5025">
        <w:rPr>
          <w:lang w:val="en-US"/>
        </w:rPr>
        <w:t xml:space="preserve">The completed </w:t>
      </w:r>
      <w:del w:id="395" w:author="Andrii Kuznietsov" w:date="2023-02-01T10:26:00Z">
        <w:r w:rsidR="004107AA" w:rsidRPr="00655391" w:rsidDel="00FE1ED9">
          <w:rPr>
            <w:b/>
            <w:bCs/>
            <w:highlight w:val="yellow"/>
            <w:lang w:val="en-US"/>
          </w:rPr>
          <w:delText>&lt;</w:delText>
        </w:r>
      </w:del>
      <w:ins w:id="396" w:author="Andrii Kuznietsov" w:date="2023-02-01T10:26:00Z">
        <w:r w:rsidR="00FE1ED9">
          <w:rPr>
            <w:b/>
            <w:bCs/>
            <w:highlight w:val="yellow"/>
            <w:lang w:val="en-US"/>
          </w:rPr>
          <w:t xml:space="preserve">{{ </w:t>
        </w:r>
      </w:ins>
      <w:r w:rsidR="004107AA" w:rsidRPr="00655391">
        <w:rPr>
          <w:b/>
          <w:bCs/>
          <w:highlight w:val="yellow"/>
          <w:lang w:val="en-US"/>
        </w:rPr>
        <w:t>SupplierSelfAssessment</w:t>
      </w:r>
      <w:del w:id="397" w:author="Andrii Kuznietsov" w:date="2023-02-01T10:26:00Z">
        <w:r w:rsidR="004107AA" w:rsidRPr="00655391" w:rsidDel="00FE1ED9">
          <w:rPr>
            <w:b/>
            <w:bCs/>
            <w:highlight w:val="yellow"/>
            <w:lang w:val="en-US"/>
          </w:rPr>
          <w:delText>&gt;</w:delText>
        </w:r>
      </w:del>
      <w:ins w:id="398" w:author="Andrii Kuznietsov" w:date="2023-02-01T10:26:00Z">
        <w:r w:rsidR="00FE1ED9">
          <w:rPr>
            <w:b/>
            <w:bCs/>
            <w:highlight w:val="yellow"/>
            <w:lang w:val="en-US"/>
          </w:rPr>
          <w:t xml:space="preserve"> }}</w:t>
        </w:r>
      </w:ins>
      <w:r w:rsidR="004107AA" w:rsidRPr="00655391">
        <w:rPr>
          <w:b/>
          <w:bCs/>
          <w:highlight w:val="yellow"/>
          <w:lang w:val="en-US"/>
        </w:rPr>
        <w:t xml:space="preserve"> Form</w:t>
      </w:r>
      <w:r w:rsidRPr="00BB5025">
        <w:rPr>
          <w:lang w:val="en-US"/>
        </w:rPr>
        <w:t xml:space="preserve"> and associated documents provided by the potential Supplier are evaluated by </w:t>
      </w:r>
      <w:del w:id="399" w:author="Anna Lancova" w:date="2023-01-27T21:41:00Z">
        <w:r w:rsidR="00400D61" w:rsidRPr="00400D61" w:rsidDel="00FB6775">
          <w:rPr>
            <w:lang w:val="en-US"/>
          </w:rPr>
          <w:delText>Quality Organization</w:delText>
        </w:r>
      </w:del>
      <w:ins w:id="400" w:author="Anna Lancova" w:date="2023-01-27T21:41:00Z">
        <w:r w:rsidR="00FB6775" w:rsidRPr="00FB6775">
          <w:rPr>
            <w:highlight w:val="red"/>
            <w:lang w:val="en-US"/>
          </w:rPr>
          <w:t>Quality Organization</w:t>
        </w:r>
      </w:ins>
      <w:r w:rsidRPr="00BB5025">
        <w:rPr>
          <w:lang w:val="en-US"/>
        </w:rPr>
        <w:t xml:space="preserve">. In consultation with the </w:t>
      </w:r>
      <w:del w:id="401" w:author="Anna Lancova" w:date="2023-01-27T21:26:00Z">
        <w:r w:rsidRPr="00BB5025" w:rsidDel="001C006F">
          <w:rPr>
            <w:lang w:val="en-US"/>
          </w:rPr>
          <w:delText>Line Manager</w:delText>
        </w:r>
      </w:del>
      <w:ins w:id="402" w:author="Anna Lancova" w:date="2023-01-27T21:28:00Z">
        <w:del w:id="403" w:author="Anna Lancova [2]" w:date="2023-02-01T09:36:00Z">
          <w:r w:rsidR="00C4348A" w:rsidRPr="00C4348A" w:rsidDel="00122D00">
            <w:rPr>
              <w:highlight w:val="yellow"/>
              <w:lang w:val="en-US"/>
            </w:rPr>
            <w:delText>&lt;Line Manager&gt;</w:delText>
          </w:r>
        </w:del>
      </w:ins>
      <w:ins w:id="404" w:author="Anna Lancova [2]" w:date="2023-02-01T09:36:00Z">
        <w:r w:rsidR="00122D00" w:rsidRPr="00122D00">
          <w:rPr>
            <w:lang w:val="en-US"/>
          </w:rPr>
          <w:t>Line Manager</w:t>
        </w:r>
      </w:ins>
      <w:r w:rsidRPr="00BB5025">
        <w:rPr>
          <w:lang w:val="en-US"/>
        </w:rPr>
        <w:t xml:space="preserve"> and other internal parties, </w:t>
      </w:r>
      <w:del w:id="405" w:author="Anna Lancova" w:date="2023-01-27T21:41:00Z">
        <w:r w:rsidR="00400D61" w:rsidRPr="00400D61" w:rsidDel="00FB6775">
          <w:rPr>
            <w:lang w:val="en-US"/>
          </w:rPr>
          <w:delText>Quality Organization</w:delText>
        </w:r>
      </w:del>
      <w:ins w:id="406" w:author="Anna Lancova" w:date="2023-01-27T21:41:00Z">
        <w:r w:rsidR="00FB6775" w:rsidRPr="00FB6775">
          <w:rPr>
            <w:highlight w:val="red"/>
            <w:lang w:val="en-US"/>
          </w:rPr>
          <w:t>Quality Organization</w:t>
        </w:r>
      </w:ins>
      <w:r w:rsidR="00400D61" w:rsidRPr="00400D61">
        <w:rPr>
          <w:lang w:val="en-US"/>
        </w:rPr>
        <w:t xml:space="preserve"> </w:t>
      </w:r>
      <w:r w:rsidRPr="00BB5025">
        <w:rPr>
          <w:lang w:val="en-US"/>
        </w:rPr>
        <w:t xml:space="preserve">will determine whether a candidate is suitable for further evaluation. The decision is recorded by </w:t>
      </w:r>
      <w:del w:id="407" w:author="Anna Lancova" w:date="2023-01-27T21:41:00Z">
        <w:r w:rsidR="00400D61" w:rsidRPr="00400D61" w:rsidDel="00FB6775">
          <w:rPr>
            <w:lang w:val="en-US"/>
          </w:rPr>
          <w:delText>Quality Organization</w:delText>
        </w:r>
      </w:del>
      <w:ins w:id="408" w:author="Anna Lancova" w:date="2023-01-27T21:41:00Z">
        <w:r w:rsidR="00FB6775" w:rsidRPr="00FB6775">
          <w:rPr>
            <w:highlight w:val="red"/>
            <w:lang w:val="en-US"/>
          </w:rPr>
          <w:t>Quality Organization</w:t>
        </w:r>
      </w:ins>
      <w:r w:rsidR="00400D61" w:rsidRPr="00400D61">
        <w:rPr>
          <w:lang w:val="en-US"/>
        </w:rPr>
        <w:t xml:space="preserve"> </w:t>
      </w:r>
      <w:r w:rsidRPr="00BB5025">
        <w:rPr>
          <w:lang w:val="en-US"/>
        </w:rPr>
        <w:t xml:space="preserve">on the last page of the </w:t>
      </w:r>
      <w:del w:id="409" w:author="Andrii Kuznietsov" w:date="2023-02-01T10:26:00Z">
        <w:r w:rsidR="002D53CE" w:rsidRPr="00655391" w:rsidDel="00FE1ED9">
          <w:rPr>
            <w:b/>
            <w:bCs/>
            <w:highlight w:val="yellow"/>
            <w:lang w:val="en-US"/>
          </w:rPr>
          <w:delText>&lt;</w:delText>
        </w:r>
      </w:del>
      <w:ins w:id="410" w:author="Andrii Kuznietsov" w:date="2023-02-01T10:26:00Z">
        <w:r w:rsidR="00FE1ED9">
          <w:rPr>
            <w:b/>
            <w:bCs/>
            <w:highlight w:val="yellow"/>
            <w:lang w:val="en-US"/>
          </w:rPr>
          <w:t xml:space="preserve">{{ </w:t>
        </w:r>
      </w:ins>
      <w:r w:rsidR="002D53CE" w:rsidRPr="00655391">
        <w:rPr>
          <w:b/>
          <w:bCs/>
          <w:highlight w:val="yellow"/>
          <w:lang w:val="en-US"/>
        </w:rPr>
        <w:t>SupplierSelfAssessment</w:t>
      </w:r>
      <w:del w:id="411" w:author="Andrii Kuznietsov" w:date="2023-02-01T10:26:00Z">
        <w:r w:rsidR="002D53CE" w:rsidRPr="00655391" w:rsidDel="00FE1ED9">
          <w:rPr>
            <w:b/>
            <w:bCs/>
            <w:highlight w:val="yellow"/>
            <w:lang w:val="en-US"/>
          </w:rPr>
          <w:delText>&gt;</w:delText>
        </w:r>
      </w:del>
      <w:ins w:id="412" w:author="Andrii Kuznietsov" w:date="2023-02-01T10:26:00Z">
        <w:r w:rsidR="00FE1ED9">
          <w:rPr>
            <w:b/>
            <w:bCs/>
            <w:highlight w:val="yellow"/>
            <w:lang w:val="en-US"/>
          </w:rPr>
          <w:t xml:space="preserve"> }}</w:t>
        </w:r>
      </w:ins>
      <w:r w:rsidR="002D53CE" w:rsidRPr="00655391">
        <w:rPr>
          <w:b/>
          <w:bCs/>
          <w:highlight w:val="yellow"/>
          <w:lang w:val="en-US"/>
        </w:rPr>
        <w:t xml:space="preserve"> Form</w:t>
      </w:r>
      <w:r w:rsidRPr="00BB5025">
        <w:rPr>
          <w:lang w:val="en-US"/>
        </w:rPr>
        <w:t>.</w:t>
      </w:r>
    </w:p>
    <w:p w14:paraId="562D11D3" w14:textId="708105E4" w:rsidR="00BB5025" w:rsidRPr="00BB5025" w:rsidRDefault="00BB5025" w:rsidP="00A609ED">
      <w:pPr>
        <w:pStyle w:val="Heading2"/>
      </w:pPr>
      <w:bookmarkStart w:id="413" w:name="_Toc125964436"/>
      <w:r w:rsidRPr="00BB5025">
        <w:t>Technical Visit and/or Audit (optional)</w:t>
      </w:r>
      <w:bookmarkEnd w:id="413"/>
    </w:p>
    <w:p w14:paraId="353F9F54" w14:textId="2F134BAC" w:rsidR="00BB5025" w:rsidRPr="00BB5025" w:rsidRDefault="00BB5025" w:rsidP="00BB5025">
      <w:pPr>
        <w:rPr>
          <w:lang w:val="en-US"/>
        </w:rPr>
      </w:pPr>
      <w:r w:rsidRPr="00BB5025">
        <w:rPr>
          <w:lang w:val="en-US"/>
        </w:rPr>
        <w:t xml:space="preserve">The </w:t>
      </w:r>
      <w:del w:id="414" w:author="Anna Lancova" w:date="2023-01-27T21:26:00Z">
        <w:r w:rsidRPr="00C0513A" w:rsidDel="001C006F">
          <w:rPr>
            <w:highlight w:val="yellow"/>
            <w:lang w:val="en-US"/>
            <w:rPrChange w:id="415" w:author="Anna Lancova" w:date="2023-01-27T21:34:00Z">
              <w:rPr>
                <w:lang w:val="en-US"/>
              </w:rPr>
            </w:rPrChange>
          </w:rPr>
          <w:delText>Line Manager</w:delText>
        </w:r>
      </w:del>
      <w:ins w:id="416" w:author="Anna Lancova" w:date="2023-01-27T21:26:00Z">
        <w:del w:id="417" w:author="Anna Lancova [2]" w:date="2023-02-01T09:36:00Z">
          <w:r w:rsidR="001C006F" w:rsidRPr="00C0513A" w:rsidDel="00122D00">
            <w:rPr>
              <w:highlight w:val="yellow"/>
              <w:lang w:val="en-US"/>
              <w:rPrChange w:id="418" w:author="Anna Lancova" w:date="2023-01-27T21:34:00Z">
                <w:rPr>
                  <w:lang w:val="en-US"/>
                </w:rPr>
              </w:rPrChange>
            </w:rPr>
            <w:delText>&lt;Line Manager&gt;</w:delText>
          </w:r>
        </w:del>
      </w:ins>
      <w:ins w:id="419" w:author="Anna Lancova [2]" w:date="2023-02-01T09:36:00Z">
        <w:r w:rsidR="00122D00" w:rsidRPr="00122D00">
          <w:rPr>
            <w:lang w:val="en-US"/>
          </w:rPr>
          <w:t>Line Manager</w:t>
        </w:r>
      </w:ins>
      <w:r w:rsidRPr="00BB5025">
        <w:rPr>
          <w:lang w:val="en-US"/>
        </w:rPr>
        <w:t xml:space="preserve"> and </w:t>
      </w:r>
      <w:del w:id="420" w:author="Anna Lancova" w:date="2023-01-27T21:41:00Z">
        <w:r w:rsidR="00400D61" w:rsidRPr="00400D61" w:rsidDel="00FB6775">
          <w:rPr>
            <w:lang w:val="en-US"/>
          </w:rPr>
          <w:delText>Quality Organization</w:delText>
        </w:r>
      </w:del>
      <w:ins w:id="421" w:author="Anna Lancova" w:date="2023-01-27T21:41:00Z">
        <w:r w:rsidR="00FB6775" w:rsidRPr="00FB6775">
          <w:rPr>
            <w:highlight w:val="red"/>
            <w:lang w:val="en-US"/>
          </w:rPr>
          <w:t>Quality Organization</w:t>
        </w:r>
      </w:ins>
      <w:r w:rsidR="00400D61" w:rsidRPr="00400D61">
        <w:rPr>
          <w:lang w:val="en-US"/>
        </w:rPr>
        <w:t xml:space="preserve"> </w:t>
      </w:r>
      <w:r w:rsidRPr="00BB5025">
        <w:rPr>
          <w:lang w:val="en-US"/>
        </w:rPr>
        <w:t xml:space="preserve">may determine that a technical visit is necessary to evaluate the potential Supplier further. Suppose the responsible </w:t>
      </w:r>
      <w:del w:id="422" w:author="Anna Lancova" w:date="2023-01-27T21:26:00Z">
        <w:r w:rsidRPr="00BB5025" w:rsidDel="001C006F">
          <w:rPr>
            <w:lang w:val="en-US"/>
          </w:rPr>
          <w:delText>Line Manager</w:delText>
        </w:r>
      </w:del>
      <w:ins w:id="423" w:author="Anna Lancova" w:date="2023-01-27T21:28:00Z">
        <w:del w:id="424" w:author="Anna Lancova [2]" w:date="2023-02-01T09:36:00Z">
          <w:r w:rsidR="00C4348A" w:rsidRPr="00C4348A" w:rsidDel="00122D00">
            <w:rPr>
              <w:highlight w:val="yellow"/>
              <w:lang w:val="en-US"/>
            </w:rPr>
            <w:delText>&lt;Line Manager&gt;</w:delText>
          </w:r>
        </w:del>
      </w:ins>
      <w:ins w:id="425" w:author="Anna Lancova [2]" w:date="2023-02-01T09:36:00Z">
        <w:r w:rsidR="00122D00" w:rsidRPr="00122D00">
          <w:rPr>
            <w:lang w:val="en-US"/>
          </w:rPr>
          <w:t>Line Manager</w:t>
        </w:r>
      </w:ins>
      <w:r w:rsidRPr="00BB5025">
        <w:rPr>
          <w:lang w:val="en-US"/>
        </w:rPr>
        <w:t xml:space="preserve"> </w:t>
      </w:r>
      <w:r w:rsidR="00400D61">
        <w:rPr>
          <w:lang w:val="en-US"/>
        </w:rPr>
        <w:t>and</w:t>
      </w:r>
      <w:r w:rsidRPr="00BB5025">
        <w:rPr>
          <w:lang w:val="en-US"/>
        </w:rPr>
        <w:t xml:space="preserve"> </w:t>
      </w:r>
      <w:del w:id="426" w:author="Anna Lancova" w:date="2023-01-27T21:41:00Z">
        <w:r w:rsidR="00400D61" w:rsidRPr="00400D61" w:rsidDel="00FB6775">
          <w:rPr>
            <w:lang w:val="en-US"/>
          </w:rPr>
          <w:delText>Quality Organization</w:delText>
        </w:r>
      </w:del>
      <w:ins w:id="427" w:author="Anna Lancova" w:date="2023-01-27T21:41:00Z">
        <w:r w:rsidR="00FB6775" w:rsidRPr="00FB6775">
          <w:rPr>
            <w:highlight w:val="red"/>
            <w:lang w:val="en-US"/>
          </w:rPr>
          <w:t>Quality Organization</w:t>
        </w:r>
      </w:ins>
      <w:r w:rsidRPr="00BB5025">
        <w:rPr>
          <w:lang w:val="en-US"/>
        </w:rPr>
        <w:t xml:space="preserve"> decides to do a technical visit. In that case, Purchasing will agree on a first visit with the potential Supplier (after initial evaluation of the Supplier Self-Assessment Form by </w:t>
      </w:r>
      <w:del w:id="428" w:author="Anna Lancova" w:date="2023-01-27T21:41:00Z">
        <w:r w:rsidR="00400D61" w:rsidRPr="00400D61" w:rsidDel="00FB6775">
          <w:rPr>
            <w:lang w:val="en-US"/>
          </w:rPr>
          <w:delText>Quality Organization</w:delText>
        </w:r>
      </w:del>
      <w:ins w:id="429" w:author="Anna Lancova" w:date="2023-01-27T21:41:00Z">
        <w:r w:rsidR="00FB6775" w:rsidRPr="00FB6775">
          <w:rPr>
            <w:highlight w:val="red"/>
            <w:lang w:val="en-US"/>
          </w:rPr>
          <w:t>Quality Organization</w:t>
        </w:r>
      </w:ins>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39291C7D" w:rsidR="00BB5025" w:rsidRPr="00BB5025" w:rsidRDefault="00BB5025" w:rsidP="00BB5025">
      <w:pPr>
        <w:rPr>
          <w:lang w:val="en-US"/>
        </w:rPr>
      </w:pPr>
      <w:r w:rsidRPr="00BB5025">
        <w:rPr>
          <w:lang w:val="en-US"/>
        </w:rPr>
        <w:t xml:space="preserve">The results of the technical visit are recorded in the potential Supplier’s file. The </w:t>
      </w:r>
      <w:del w:id="430" w:author="Anna Lancova" w:date="2023-01-27T21:26:00Z">
        <w:r w:rsidRPr="00BB5025" w:rsidDel="001C006F">
          <w:rPr>
            <w:lang w:val="en-US"/>
          </w:rPr>
          <w:delText>Line Manager</w:delText>
        </w:r>
      </w:del>
      <w:ins w:id="431" w:author="Anna Lancova" w:date="2023-01-27T21:28:00Z">
        <w:del w:id="432" w:author="Anna Lancova [2]" w:date="2023-02-01T09:36:00Z">
          <w:r w:rsidR="00C4348A" w:rsidRPr="00C4348A" w:rsidDel="00122D00">
            <w:rPr>
              <w:highlight w:val="yellow"/>
              <w:lang w:val="en-US"/>
            </w:rPr>
            <w:delText>&lt;Line Manager&gt;</w:delText>
          </w:r>
        </w:del>
      </w:ins>
      <w:ins w:id="433" w:author="Anna Lancova [2]" w:date="2023-02-01T09:36:00Z">
        <w:r w:rsidR="00122D00" w:rsidRPr="00122D00">
          <w:rPr>
            <w:lang w:val="en-US"/>
          </w:rPr>
          <w:t>Line Manager</w:t>
        </w:r>
      </w:ins>
      <w:r w:rsidRPr="00BB5025">
        <w:rPr>
          <w:lang w:val="en-US"/>
        </w:rPr>
        <w:t xml:space="preserve"> and </w:t>
      </w:r>
      <w:del w:id="434" w:author="Anna Lancova" w:date="2023-01-27T21:41:00Z">
        <w:r w:rsidR="00400D61" w:rsidRPr="00400D61" w:rsidDel="00FB6775">
          <w:rPr>
            <w:lang w:val="en-US"/>
          </w:rPr>
          <w:delText>Quality Organization</w:delText>
        </w:r>
      </w:del>
      <w:ins w:id="435" w:author="Anna Lancova" w:date="2023-01-27T21:41:00Z">
        <w:r w:rsidR="00FB6775" w:rsidRPr="00FB6775">
          <w:rPr>
            <w:highlight w:val="red"/>
            <w:lang w:val="en-US"/>
          </w:rPr>
          <w:t>Quality Organization</w:t>
        </w:r>
      </w:ins>
      <w:r w:rsidR="00400D61" w:rsidRPr="00400D61">
        <w:rPr>
          <w:lang w:val="en-US"/>
        </w:rPr>
        <w:t xml:space="preserve"> </w:t>
      </w:r>
      <w:r w:rsidRPr="00BB5025">
        <w:rPr>
          <w:lang w:val="en-US"/>
        </w:rPr>
        <w:t>decide whether the candidate is appropriate to continue the qualification process.</w:t>
      </w:r>
    </w:p>
    <w:p w14:paraId="51B9C8B8" w14:textId="661CBEB9" w:rsidR="00BB5025" w:rsidRPr="00BB5025" w:rsidRDefault="00BB5025" w:rsidP="00BB5025">
      <w:pPr>
        <w:rPr>
          <w:lang w:val="en-US"/>
        </w:rPr>
      </w:pPr>
      <w:r w:rsidRPr="00BB5025">
        <w:rPr>
          <w:lang w:val="en-US"/>
        </w:rPr>
        <w:lastRenderedPageBreak/>
        <w:t xml:space="preserve">Depending on the Material or service being supplied, </w:t>
      </w:r>
      <w:del w:id="436" w:author="Anna Lancova" w:date="2023-01-27T21:41:00Z">
        <w:r w:rsidR="00400D61" w:rsidRPr="00400D61" w:rsidDel="00FB6775">
          <w:rPr>
            <w:lang w:val="en-US"/>
          </w:rPr>
          <w:delText>Quality Organization</w:delText>
        </w:r>
      </w:del>
      <w:ins w:id="437" w:author="Anna Lancova" w:date="2023-01-27T21:41:00Z">
        <w:r w:rsidR="00FB6775" w:rsidRPr="00FB6775">
          <w:rPr>
            <w:highlight w:val="red"/>
            <w:lang w:val="en-US"/>
          </w:rPr>
          <w:t>Quality Organization</w:t>
        </w:r>
      </w:ins>
      <w:r w:rsidR="00400D61" w:rsidRPr="00400D61">
        <w:rPr>
          <w:lang w:val="en-US"/>
        </w:rPr>
        <w:t xml:space="preserve">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733AAF58" w:rsidR="00BB5025" w:rsidRPr="00BB5025" w:rsidRDefault="00BB5025" w:rsidP="00BB5025">
      <w:pPr>
        <w:rPr>
          <w:lang w:val="en-US"/>
        </w:rPr>
      </w:pPr>
      <w:r w:rsidRPr="00BB5025">
        <w:rPr>
          <w:lang w:val="en-US"/>
        </w:rPr>
        <w:t xml:space="preserve">The results of the Audit are recorded in the potential Supplier’s file. The </w:t>
      </w:r>
      <w:del w:id="438" w:author="Anna Lancova" w:date="2023-01-27T21:26:00Z">
        <w:r w:rsidRPr="00BB5025" w:rsidDel="001C006F">
          <w:rPr>
            <w:lang w:val="en-US"/>
          </w:rPr>
          <w:delText>Line Manager</w:delText>
        </w:r>
      </w:del>
      <w:ins w:id="439" w:author="Anna Lancova" w:date="2023-01-27T21:28:00Z">
        <w:del w:id="440" w:author="Anna Lancova [2]" w:date="2023-02-01T09:36:00Z">
          <w:r w:rsidR="00C4348A" w:rsidRPr="00C4348A" w:rsidDel="00122D00">
            <w:rPr>
              <w:highlight w:val="yellow"/>
              <w:lang w:val="en-US"/>
            </w:rPr>
            <w:delText>&lt;Line Manager&gt;</w:delText>
          </w:r>
        </w:del>
      </w:ins>
      <w:ins w:id="441" w:author="Anna Lancova [2]" w:date="2023-02-01T09:36:00Z">
        <w:r w:rsidR="00122D00" w:rsidRPr="00122D00">
          <w:rPr>
            <w:lang w:val="en-US"/>
          </w:rPr>
          <w:t>Line Manager</w:t>
        </w:r>
      </w:ins>
      <w:r w:rsidRPr="00BB5025">
        <w:rPr>
          <w:lang w:val="en-US"/>
        </w:rPr>
        <w:t xml:space="preserve"> and </w:t>
      </w:r>
      <w:r w:rsidR="00400D61" w:rsidRPr="004F75AA">
        <w:rPr>
          <w:highlight w:val="red"/>
          <w:lang w:val="en-US"/>
          <w:rPrChange w:id="442" w:author="Anna Lancova" w:date="2023-01-27T21:34:00Z">
            <w:rPr>
              <w:lang w:val="en-US"/>
            </w:rPr>
          </w:rPrChange>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443" w:name="_Toc125964437"/>
      <w:r w:rsidRPr="00BB5025">
        <w:t>Risk Assessment and Classification</w:t>
      </w:r>
      <w:bookmarkEnd w:id="443"/>
    </w:p>
    <w:p w14:paraId="425CCD55" w14:textId="7F9903BD" w:rsidR="00BB5025" w:rsidRPr="00251AF8" w:rsidRDefault="00BB5025" w:rsidP="00251AF8">
      <w:pPr>
        <w:pStyle w:val="BodyText"/>
        <w:jc w:val="both"/>
      </w:pPr>
      <w:r w:rsidRPr="00BB5025">
        <w:t xml:space="preserve">After </w:t>
      </w:r>
      <w:r w:rsidR="00C17C7A">
        <w:t>evaluation</w:t>
      </w:r>
      <w:r w:rsidRPr="00BB5025">
        <w:t xml:space="preserve"> of the completed </w:t>
      </w:r>
      <w:del w:id="444" w:author="Andrii Kuznietsov" w:date="2023-02-01T10:26:00Z">
        <w:r w:rsidR="004E454D" w:rsidRPr="00655391" w:rsidDel="00FE1ED9">
          <w:rPr>
            <w:b/>
            <w:bCs/>
            <w:highlight w:val="yellow"/>
          </w:rPr>
          <w:delText>&lt;</w:delText>
        </w:r>
      </w:del>
      <w:ins w:id="445" w:author="Andrii Kuznietsov" w:date="2023-02-01T10:26:00Z">
        <w:r w:rsidR="00FE1ED9">
          <w:rPr>
            <w:b/>
            <w:bCs/>
            <w:highlight w:val="yellow"/>
          </w:rPr>
          <w:t xml:space="preserve">{{ </w:t>
        </w:r>
      </w:ins>
      <w:r w:rsidR="004E454D" w:rsidRPr="00655391">
        <w:rPr>
          <w:b/>
          <w:bCs/>
          <w:highlight w:val="yellow"/>
        </w:rPr>
        <w:t>SupplierSelfAssessment</w:t>
      </w:r>
      <w:del w:id="446" w:author="Andrii Kuznietsov" w:date="2023-02-01T10:26:00Z">
        <w:r w:rsidR="004E454D" w:rsidRPr="00655391" w:rsidDel="00FE1ED9">
          <w:rPr>
            <w:b/>
            <w:bCs/>
            <w:highlight w:val="yellow"/>
          </w:rPr>
          <w:delText>&gt;</w:delText>
        </w:r>
      </w:del>
      <w:ins w:id="447" w:author="Andrii Kuznietsov" w:date="2023-02-01T10:26:00Z">
        <w:r w:rsidR="00FE1ED9">
          <w:rPr>
            <w:b/>
            <w:bCs/>
            <w:highlight w:val="yellow"/>
          </w:rPr>
          <w:t xml:space="preserve"> }}</w:t>
        </w:r>
      </w:ins>
      <w:r w:rsidR="004E454D" w:rsidRPr="00655391">
        <w:rPr>
          <w:b/>
          <w:bCs/>
          <w:highlight w:val="yellow"/>
        </w:rPr>
        <w:t xml:space="preserve"> Form</w:t>
      </w:r>
      <w:r w:rsidRPr="00BB5025">
        <w:t xml:space="preserve"> and conduction of any technical visits or Audits, as necessary, </w:t>
      </w:r>
      <w:r w:rsidR="00400D61" w:rsidRPr="004F75AA">
        <w:rPr>
          <w:highlight w:val="red"/>
          <w:rPrChange w:id="448" w:author="Anna Lancova" w:date="2023-01-27T21:35:00Z">
            <w:rPr/>
          </w:rPrChange>
        </w:rPr>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del w:id="449" w:author="Andrii Kuznietsov" w:date="2023-02-01T10:26:00Z">
        <w:r w:rsidR="002E7232" w:rsidRPr="002E7232" w:rsidDel="00FE1ED9">
          <w:rPr>
            <w:b/>
            <w:bCs/>
            <w:highlight w:val="yellow"/>
          </w:rPr>
          <w:delText>&lt;</w:delText>
        </w:r>
      </w:del>
      <w:ins w:id="450" w:author="Andrii Kuznietsov" w:date="2023-02-01T10:26:00Z">
        <w:r w:rsidR="00FE1ED9">
          <w:rPr>
            <w:b/>
            <w:bCs/>
            <w:highlight w:val="yellow"/>
          </w:rPr>
          <w:t xml:space="preserve">{{ </w:t>
        </w:r>
      </w:ins>
      <w:r w:rsidR="002E7232" w:rsidRPr="002E7232">
        <w:rPr>
          <w:b/>
          <w:bCs/>
          <w:highlight w:val="yellow"/>
        </w:rPr>
        <w:t>SupplierEvaluation</w:t>
      </w:r>
      <w:del w:id="451" w:author="Andrii Kuznietsov" w:date="2023-02-01T10:26:00Z">
        <w:r w:rsidR="002E7232" w:rsidRPr="002E7232" w:rsidDel="00FE1ED9">
          <w:rPr>
            <w:b/>
            <w:bCs/>
            <w:highlight w:val="yellow"/>
          </w:rPr>
          <w:delText>&gt;</w:delText>
        </w:r>
      </w:del>
      <w:ins w:id="452" w:author="Andrii Kuznietsov" w:date="2023-02-01T10:26:00Z">
        <w:r w:rsidR="00FE1ED9">
          <w:rPr>
            <w:b/>
            <w:bCs/>
            <w:highlight w:val="yellow"/>
          </w:rPr>
          <w:t xml:space="preserve"> }}</w:t>
        </w:r>
      </w:ins>
      <w:r w:rsidR="002E7232" w:rsidRPr="002E7232">
        <w:rPr>
          <w:b/>
          <w:bCs/>
          <w:highlight w:val="yellow"/>
        </w:rPr>
        <w:t xml:space="preserve"> record</w:t>
      </w:r>
      <w:r w:rsidR="002E7232">
        <w:t xml:space="preserve"> according to </w:t>
      </w:r>
      <w:del w:id="453" w:author="Andrii Kuznietsov" w:date="2023-02-01T10:26:00Z">
        <w:r w:rsidR="002E7232" w:rsidRPr="002E7232" w:rsidDel="00FE1ED9">
          <w:rPr>
            <w:b/>
            <w:bCs/>
            <w:highlight w:val="yellow"/>
          </w:rPr>
          <w:delText>&lt;</w:delText>
        </w:r>
      </w:del>
      <w:ins w:id="454" w:author="Andrii Kuznietsov" w:date="2023-02-01T10:26:00Z">
        <w:r w:rsidR="00FE1ED9">
          <w:rPr>
            <w:b/>
            <w:bCs/>
            <w:highlight w:val="yellow"/>
          </w:rPr>
          <w:t xml:space="preserve">{{ </w:t>
        </w:r>
      </w:ins>
      <w:r w:rsidR="002E7232" w:rsidRPr="002E7232">
        <w:rPr>
          <w:b/>
          <w:bCs/>
          <w:highlight w:val="yellow"/>
        </w:rPr>
        <w:t>SupplierEvaluation</w:t>
      </w:r>
      <w:del w:id="455" w:author="Andrii Kuznietsov" w:date="2023-02-01T10:26:00Z">
        <w:r w:rsidR="002E7232" w:rsidRPr="002E7232" w:rsidDel="00FE1ED9">
          <w:rPr>
            <w:b/>
            <w:bCs/>
            <w:highlight w:val="yellow"/>
          </w:rPr>
          <w:delText>&gt;</w:delText>
        </w:r>
      </w:del>
      <w:ins w:id="456" w:author="Andrii Kuznietsov" w:date="2023-02-01T10:26:00Z">
        <w:r w:rsidR="00FE1ED9">
          <w:rPr>
            <w:b/>
            <w:bCs/>
            <w:highlight w:val="yellow"/>
          </w:rPr>
          <w:t xml:space="preserve"> }}</w:t>
        </w:r>
      </w:ins>
      <w:r w:rsidR="002E7232" w:rsidRPr="002E7232">
        <w:rPr>
          <w:b/>
          <w:bCs/>
          <w:highlight w:val="yellow"/>
        </w:rPr>
        <w:t xml:space="preserve"> Form</w:t>
      </w:r>
      <w:r w:rsidR="002E7232">
        <w:t>.</w:t>
      </w:r>
      <w:r w:rsidR="007B4BA4">
        <w:t xml:space="preserve"> </w:t>
      </w:r>
      <w:r w:rsidR="00251AF8" w:rsidRPr="00251AF8">
        <w:t xml:space="preserve">All risk assessment participants must follow the principles and requirements of </w:t>
      </w:r>
      <w:del w:id="457" w:author="Andrii Kuznietsov" w:date="2023-02-01T10:26:00Z">
        <w:r w:rsidR="00251AF8" w:rsidRPr="00251AF8" w:rsidDel="00FE1ED9">
          <w:rPr>
            <w:b/>
            <w:bCs/>
            <w:highlight w:val="yellow"/>
          </w:rPr>
          <w:delText>&lt;</w:delText>
        </w:r>
      </w:del>
      <w:ins w:id="458" w:author="Andrii Kuznietsov" w:date="2023-02-01T10:26:00Z">
        <w:r w:rsidR="00FE1ED9">
          <w:rPr>
            <w:b/>
            <w:bCs/>
            <w:highlight w:val="yellow"/>
          </w:rPr>
          <w:t xml:space="preserve">{{ </w:t>
        </w:r>
      </w:ins>
      <w:r w:rsidR="00251AF8" w:rsidRPr="00251AF8">
        <w:rPr>
          <w:b/>
          <w:bCs/>
          <w:highlight w:val="yellow"/>
        </w:rPr>
        <w:t>QRM_Code</w:t>
      </w:r>
      <w:del w:id="459" w:author="Andrii Kuznietsov" w:date="2023-02-01T10:26:00Z">
        <w:r w:rsidR="00251AF8" w:rsidRPr="00251AF8" w:rsidDel="00FE1ED9">
          <w:rPr>
            <w:b/>
            <w:bCs/>
            <w:highlight w:val="yellow"/>
          </w:rPr>
          <w:delText>&gt;</w:delText>
        </w:r>
      </w:del>
      <w:ins w:id="460" w:author="Andrii Kuznietsov" w:date="2023-02-01T10:26:00Z">
        <w:r w:rsidR="00FE1ED9">
          <w:rPr>
            <w:b/>
            <w:bCs/>
            <w:highlight w:val="yellow"/>
          </w:rPr>
          <w:t xml:space="preserve"> }}</w:t>
        </w:r>
      </w:ins>
      <w:r w:rsidR="00251AF8" w:rsidRPr="00251AF8">
        <w:rPr>
          <w:b/>
          <w:bCs/>
          <w:highlight w:val="yellow"/>
        </w:rPr>
        <w:t xml:space="preserve"> </w:t>
      </w:r>
      <w:del w:id="461" w:author="Andrii Kuznietsov" w:date="2023-02-01T10:26:00Z">
        <w:r w:rsidR="00251AF8" w:rsidRPr="00251AF8" w:rsidDel="00FE1ED9">
          <w:rPr>
            <w:b/>
            <w:bCs/>
            <w:highlight w:val="yellow"/>
          </w:rPr>
          <w:delText>&lt;</w:delText>
        </w:r>
      </w:del>
      <w:ins w:id="462" w:author="Andrii Kuznietsov" w:date="2023-02-01T10:26:00Z">
        <w:r w:rsidR="00FE1ED9">
          <w:rPr>
            <w:b/>
            <w:bCs/>
            <w:highlight w:val="yellow"/>
          </w:rPr>
          <w:t xml:space="preserve">{{ </w:t>
        </w:r>
      </w:ins>
      <w:r w:rsidR="00251AF8" w:rsidRPr="00251AF8">
        <w:rPr>
          <w:b/>
          <w:bCs/>
          <w:highlight w:val="yellow"/>
        </w:rPr>
        <w:t>QRM_Title</w:t>
      </w:r>
      <w:del w:id="463" w:author="Andrii Kuznietsov" w:date="2023-02-01T10:26:00Z">
        <w:r w:rsidR="00251AF8" w:rsidRPr="00251AF8" w:rsidDel="00FE1ED9">
          <w:rPr>
            <w:b/>
            <w:bCs/>
            <w:highlight w:val="yellow"/>
          </w:rPr>
          <w:delText>&gt;</w:delText>
        </w:r>
      </w:del>
      <w:ins w:id="464" w:author="Andrii Kuznietsov" w:date="2023-02-01T10:26:00Z">
        <w:r w:rsidR="00FE1ED9">
          <w:rPr>
            <w:b/>
            <w:bCs/>
            <w:highlight w:val="yellow"/>
          </w:rPr>
          <w:t xml:space="preserve"> }}</w:t>
        </w:r>
      </w:ins>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2C316E96"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del w:id="465" w:author="Andrii Kuznietsov" w:date="2023-02-01T10:26:00Z">
        <w:r w:rsidR="00E0796F" w:rsidRPr="00C151E1" w:rsidDel="00FE1ED9">
          <w:rPr>
            <w:highlight w:val="yellow"/>
            <w:lang w:val="en-US"/>
            <w:rPrChange w:id="466" w:author="Anna Lancova" w:date="2023-01-27T21:35:00Z">
              <w:rPr>
                <w:lang w:val="en-US"/>
              </w:rPr>
            </w:rPrChange>
          </w:rPr>
          <w:delText>&lt;</w:delText>
        </w:r>
      </w:del>
      <w:ins w:id="467" w:author="Andrii Kuznietsov" w:date="2023-02-01T10:26:00Z">
        <w:r w:rsidR="00FE1ED9">
          <w:rPr>
            <w:highlight w:val="yellow"/>
            <w:lang w:val="en-US"/>
          </w:rPr>
          <w:t xml:space="preserve">{{ </w:t>
        </w:r>
      </w:ins>
      <w:r w:rsidR="00E0796F" w:rsidRPr="00C151E1">
        <w:rPr>
          <w:highlight w:val="yellow"/>
          <w:lang w:val="en-US"/>
          <w:rPrChange w:id="468" w:author="Anna Lancova" w:date="2023-01-27T21:35:00Z">
            <w:rPr>
              <w:lang w:val="en-US"/>
            </w:rPr>
          </w:rPrChange>
        </w:rPr>
        <w:t>CompanyName</w:t>
      </w:r>
      <w:del w:id="469" w:author="Andrii Kuznietsov" w:date="2023-02-01T10:26:00Z">
        <w:r w:rsidR="00E0796F" w:rsidRPr="00C151E1" w:rsidDel="00FE1ED9">
          <w:rPr>
            <w:highlight w:val="yellow"/>
            <w:lang w:val="en-US"/>
            <w:rPrChange w:id="470" w:author="Anna Lancova" w:date="2023-01-27T21:35:00Z">
              <w:rPr>
                <w:lang w:val="en-US"/>
              </w:rPr>
            </w:rPrChange>
          </w:rPr>
          <w:delText>&gt;</w:delText>
        </w:r>
      </w:del>
      <w:ins w:id="471" w:author="Andrii Kuznietsov" w:date="2023-02-01T10:26:00Z">
        <w:r w:rsidR="00FE1ED9">
          <w:rPr>
            <w:highlight w:val="yellow"/>
            <w:lang w:val="en-US"/>
          </w:rPr>
          <w:t xml:space="preserve"> }}</w:t>
        </w:r>
      </w:ins>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049BF63B" w:rsidR="005F065E" w:rsidRPr="00824264" w:rsidRDefault="005F065E">
      <w:pPr>
        <w:pStyle w:val="ListParagraph"/>
        <w:numPr>
          <w:ilvl w:val="0"/>
          <w:numId w:val="13"/>
        </w:numPr>
        <w:ind w:left="426" w:hanging="11"/>
        <w:rPr>
          <w:lang w:val="en-US"/>
        </w:rPr>
      </w:pPr>
      <w:r w:rsidRPr="00824264">
        <w:rPr>
          <w:lang w:val="en-US"/>
        </w:rPr>
        <w:t xml:space="preserve">The experience of the potential Supplier with </w:t>
      </w:r>
      <w:ins w:id="472" w:author="Anna Lancova" w:date="2023-01-27T21:33:00Z">
        <w:r w:rsidR="00C0513A">
          <w:rPr>
            <w:lang w:val="en-US"/>
          </w:rPr>
          <w:t>c</w:t>
        </w:r>
      </w:ins>
      <w:r w:rsidRPr="00824264">
        <w:rPr>
          <w:lang w:val="en-US"/>
        </w:rPr>
        <w:t>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7F6C2CF5"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del w:id="473" w:author="Andrii Kuznietsov" w:date="2023-02-01T10:26:00Z">
        <w:r w:rsidRPr="00C151E1" w:rsidDel="00FE1ED9">
          <w:rPr>
            <w:highlight w:val="yellow"/>
            <w:lang w:val="en-US"/>
            <w:rPrChange w:id="474" w:author="Anna Lancova" w:date="2023-01-27T21:35:00Z">
              <w:rPr>
                <w:lang w:val="en-US"/>
              </w:rPr>
            </w:rPrChange>
          </w:rPr>
          <w:delText>&lt;</w:delText>
        </w:r>
      </w:del>
      <w:ins w:id="475" w:author="Andrii Kuznietsov" w:date="2023-02-01T10:26:00Z">
        <w:r w:rsidR="00FE1ED9">
          <w:rPr>
            <w:highlight w:val="yellow"/>
            <w:lang w:val="en-US"/>
          </w:rPr>
          <w:t xml:space="preserve">{{ </w:t>
        </w:r>
      </w:ins>
      <w:r w:rsidRPr="00C151E1">
        <w:rPr>
          <w:highlight w:val="yellow"/>
          <w:lang w:val="en-US"/>
          <w:rPrChange w:id="476" w:author="Anna Lancova" w:date="2023-01-27T21:35:00Z">
            <w:rPr>
              <w:lang w:val="en-US"/>
            </w:rPr>
          </w:rPrChange>
        </w:rPr>
        <w:t>CompanyName</w:t>
      </w:r>
      <w:del w:id="477" w:author="Andrii Kuznietsov" w:date="2023-02-01T10:26:00Z">
        <w:r w:rsidRPr="00C151E1" w:rsidDel="00FE1ED9">
          <w:rPr>
            <w:highlight w:val="yellow"/>
            <w:lang w:val="en-US"/>
            <w:rPrChange w:id="478" w:author="Anna Lancova" w:date="2023-01-27T21:35:00Z">
              <w:rPr>
                <w:lang w:val="en-US"/>
              </w:rPr>
            </w:rPrChange>
          </w:rPr>
          <w:delText>&gt;</w:delText>
        </w:r>
      </w:del>
      <w:ins w:id="479" w:author="Andrii Kuznietsov" w:date="2023-02-01T10:26:00Z">
        <w:r w:rsidR="00FE1ED9">
          <w:rPr>
            <w:highlight w:val="yellow"/>
            <w:lang w:val="en-US"/>
          </w:rPr>
          <w:t xml:space="preserve"> }}</w:t>
        </w:r>
      </w:ins>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1D15A51" w:rsidR="005F065E" w:rsidRPr="00824264" w:rsidRDefault="005F065E">
      <w:pPr>
        <w:pStyle w:val="ListParagraph"/>
        <w:numPr>
          <w:ilvl w:val="0"/>
          <w:numId w:val="13"/>
        </w:numPr>
        <w:ind w:left="426" w:hanging="11"/>
        <w:rPr>
          <w:lang w:val="en-US"/>
        </w:rPr>
      </w:pPr>
      <w:r w:rsidRPr="00824264">
        <w:rPr>
          <w:lang w:val="en-US"/>
        </w:rPr>
        <w:t xml:space="preserve">If applicable, a valid Production permit, a valid </w:t>
      </w:r>
      <w:ins w:id="480" w:author="Anna Lancova" w:date="2023-01-27T21:33:00Z">
        <w:r w:rsidR="00C0513A">
          <w:rPr>
            <w:lang w:val="en-US"/>
          </w:rPr>
          <w:t>c</w:t>
        </w:r>
      </w:ins>
      <w:r w:rsidRPr="00824264">
        <w:rPr>
          <w:lang w:val="en-US"/>
        </w:rPr>
        <w:t>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6B4765B4" w:rsidR="00BB5025" w:rsidRPr="00BB5025" w:rsidRDefault="00BB5025" w:rsidP="00BB5025">
      <w:pPr>
        <w:rPr>
          <w:lang w:val="en-US"/>
        </w:rPr>
      </w:pPr>
      <w:r w:rsidRPr="00BB5025">
        <w:rPr>
          <w:lang w:val="en-US"/>
        </w:rPr>
        <w:t xml:space="preserve">Based on the risk assessment, </w:t>
      </w:r>
      <w:del w:id="481" w:author="Anna Lancova" w:date="2023-01-27T21:41:00Z">
        <w:r w:rsidR="001B69CE" w:rsidRPr="001B69CE" w:rsidDel="00FB6775">
          <w:rPr>
            <w:lang w:val="en-US"/>
          </w:rPr>
          <w:delText>Quality Organization</w:delText>
        </w:r>
      </w:del>
      <w:ins w:id="482" w:author="Anna Lancova" w:date="2023-01-27T21:41:00Z">
        <w:r w:rsidR="00FB6775" w:rsidRPr="00FB6775">
          <w:rPr>
            <w:highlight w:val="red"/>
            <w:lang w:val="en-US"/>
          </w:rPr>
          <w:t>Quality Organization</w:t>
        </w:r>
      </w:ins>
      <w:r w:rsidR="001B69CE" w:rsidRPr="001B69CE">
        <w:rPr>
          <w:lang w:val="en-US"/>
        </w:rPr>
        <w:t xml:space="preserve">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7405A33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del w:id="483" w:author="Andrii Kuznietsov" w:date="2023-02-01T10:26:00Z">
        <w:r w:rsidR="00692B6D" w:rsidRPr="00692B6D" w:rsidDel="00FE1ED9">
          <w:rPr>
            <w:highlight w:val="yellow"/>
            <w:lang w:val="en-US"/>
          </w:rPr>
          <w:delText>&lt;</w:delText>
        </w:r>
      </w:del>
      <w:ins w:id="484" w:author="Andrii Kuznietsov" w:date="2023-02-01T10:26:00Z">
        <w:r w:rsidR="00FE1ED9">
          <w:rPr>
            <w:highlight w:val="yellow"/>
            <w:lang w:val="en-US"/>
          </w:rPr>
          <w:t xml:space="preserve">{{ </w:t>
        </w:r>
      </w:ins>
      <w:r w:rsidR="00692B6D" w:rsidRPr="00692B6D">
        <w:rPr>
          <w:highlight w:val="yellow"/>
          <w:lang w:val="en-US"/>
        </w:rPr>
        <w:t>SupplierSelfAssessment</w:t>
      </w:r>
      <w:del w:id="485" w:author="Andrii Kuznietsov" w:date="2023-02-01T10:26:00Z">
        <w:r w:rsidR="00692B6D" w:rsidRPr="00692B6D" w:rsidDel="00FE1ED9">
          <w:rPr>
            <w:highlight w:val="yellow"/>
            <w:lang w:val="en-US"/>
          </w:rPr>
          <w:delText>&gt;</w:delText>
        </w:r>
      </w:del>
      <w:ins w:id="486" w:author="Andrii Kuznietsov" w:date="2023-02-01T10:26:00Z">
        <w:r w:rsidR="00FE1ED9">
          <w:rPr>
            <w:highlight w:val="yellow"/>
            <w:lang w:val="en-US"/>
          </w:rPr>
          <w:t xml:space="preserve"> }}</w:t>
        </w:r>
      </w:ins>
      <w:r w:rsidR="00692B6D" w:rsidRPr="00692B6D">
        <w:rPr>
          <w:highlight w:val="yellow"/>
          <w:lang w:val="en-US"/>
        </w:rPr>
        <w:t xml:space="preserve">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20970798" w:rsidR="00BB5025" w:rsidRPr="00BB5025" w:rsidRDefault="00BB5025" w:rsidP="00BB5025">
      <w:pPr>
        <w:rPr>
          <w:lang w:val="en-US"/>
        </w:rPr>
      </w:pPr>
      <w:r w:rsidRPr="00BB5025">
        <w:rPr>
          <w:lang w:val="en-US"/>
        </w:rPr>
        <w:t xml:space="preserve">The results of the risk assessment are recorded in </w:t>
      </w:r>
      <w:del w:id="487" w:author="Andrii Kuznietsov" w:date="2023-02-01T10:26:00Z">
        <w:r w:rsidR="00512884" w:rsidRPr="00512884" w:rsidDel="00FE1ED9">
          <w:rPr>
            <w:highlight w:val="yellow"/>
            <w:lang w:val="en-US"/>
          </w:rPr>
          <w:delText>&lt;</w:delText>
        </w:r>
      </w:del>
      <w:ins w:id="488" w:author="Andrii Kuznietsov" w:date="2023-02-01T10:26:00Z">
        <w:r w:rsidR="00FE1ED9">
          <w:rPr>
            <w:highlight w:val="yellow"/>
            <w:lang w:val="en-US"/>
          </w:rPr>
          <w:t xml:space="preserve">{{ </w:t>
        </w:r>
      </w:ins>
      <w:r w:rsidR="00512884" w:rsidRPr="00512884">
        <w:rPr>
          <w:highlight w:val="yellow"/>
          <w:lang w:val="en-US"/>
        </w:rPr>
        <w:t>SupplierEvaluation</w:t>
      </w:r>
      <w:del w:id="489" w:author="Andrii Kuznietsov" w:date="2023-02-01T10:26:00Z">
        <w:r w:rsidR="00512884" w:rsidRPr="00512884" w:rsidDel="00FE1ED9">
          <w:rPr>
            <w:highlight w:val="yellow"/>
            <w:lang w:val="en-US"/>
          </w:rPr>
          <w:delText>&gt;</w:delText>
        </w:r>
      </w:del>
      <w:ins w:id="490" w:author="Andrii Kuznietsov" w:date="2023-02-01T10:26:00Z">
        <w:r w:rsidR="00FE1ED9">
          <w:rPr>
            <w:highlight w:val="yellow"/>
            <w:lang w:val="en-US"/>
          </w:rPr>
          <w:t xml:space="preserve"> }}</w:t>
        </w:r>
      </w:ins>
      <w:r w:rsidR="00512884" w:rsidRPr="00512884">
        <w:rPr>
          <w:highlight w:val="yellow"/>
          <w:lang w:val="en-US"/>
        </w:rPr>
        <w:t xml:space="preserve"> record</w:t>
      </w:r>
      <w:r w:rsidR="00512884">
        <w:rPr>
          <w:lang w:val="en-US"/>
        </w:rPr>
        <w:t xml:space="preserve"> and</w:t>
      </w:r>
      <w:r w:rsidR="00512884" w:rsidRPr="00512884">
        <w:rPr>
          <w:lang w:val="en-US"/>
        </w:rPr>
        <w:t xml:space="preserve"> </w:t>
      </w:r>
      <w:del w:id="491" w:author="Andrii Kuznietsov" w:date="2023-02-01T10:26:00Z">
        <w:r w:rsidR="009A0AD0" w:rsidRPr="009A0AD0" w:rsidDel="00FE1ED9">
          <w:rPr>
            <w:highlight w:val="yellow"/>
            <w:lang w:val="en-US"/>
          </w:rPr>
          <w:delText>&lt;</w:delText>
        </w:r>
      </w:del>
      <w:ins w:id="492" w:author="Andrii Kuznietsov" w:date="2023-02-01T10:26:00Z">
        <w:r w:rsidR="00FE1ED9">
          <w:rPr>
            <w:highlight w:val="yellow"/>
            <w:lang w:val="en-US"/>
          </w:rPr>
          <w:t xml:space="preserve">{{ </w:t>
        </w:r>
      </w:ins>
      <w:r w:rsidR="009A0AD0" w:rsidRPr="009A0AD0">
        <w:rPr>
          <w:highlight w:val="yellow"/>
          <w:lang w:val="en-US"/>
        </w:rPr>
        <w:t>SuppliersList</w:t>
      </w:r>
      <w:del w:id="493" w:author="Andrii Kuznietsov" w:date="2023-02-01T10:26:00Z">
        <w:r w:rsidR="009A0AD0" w:rsidRPr="009A0AD0" w:rsidDel="00FE1ED9">
          <w:rPr>
            <w:highlight w:val="yellow"/>
            <w:lang w:val="en-US"/>
          </w:rPr>
          <w:delText>&gt;</w:delText>
        </w:r>
      </w:del>
      <w:ins w:id="494" w:author="Andrii Kuznietsov" w:date="2023-02-01T10:26:00Z">
        <w:r w:rsidR="00FE1ED9">
          <w:rPr>
            <w:highlight w:val="yellow"/>
            <w:lang w:val="en-US"/>
          </w:rPr>
          <w:t xml:space="preserve"> }}</w:t>
        </w:r>
      </w:ins>
      <w:r w:rsidRPr="009A0AD0">
        <w:rPr>
          <w:highlight w:val="yellow"/>
          <w:lang w:val="en-US"/>
        </w:rPr>
        <w:t>.</w:t>
      </w:r>
    </w:p>
    <w:p w14:paraId="21BEFA4A" w14:textId="52D07229" w:rsidR="00BB5025" w:rsidRPr="00BB5025" w:rsidRDefault="00BB5025" w:rsidP="00A609ED">
      <w:pPr>
        <w:pStyle w:val="Heading2"/>
      </w:pPr>
      <w:bookmarkStart w:id="495" w:name="_Toc125964438"/>
      <w:r w:rsidRPr="00BB5025">
        <w:t>Contractual Agreement</w:t>
      </w:r>
      <w:r w:rsidR="00D636CF">
        <w:t xml:space="preserve"> and procurement</w:t>
      </w:r>
      <w:bookmarkEnd w:id="495"/>
    </w:p>
    <w:p w14:paraId="014A440D" w14:textId="06F06368"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 xml:space="preserve">isk class 1 and 2 require </w:t>
      </w:r>
      <w:del w:id="496" w:author="Anna Lancova" w:date="2023-01-27T21:37:00Z">
        <w:r w:rsidRPr="00BB5025" w:rsidDel="00F52054">
          <w:rPr>
            <w:lang w:val="en-US"/>
          </w:rPr>
          <w:delText xml:space="preserve">implementing </w:delText>
        </w:r>
      </w:del>
      <w:ins w:id="497" w:author="Anna Lancova" w:date="2023-01-27T21:37:00Z">
        <w:r w:rsidR="00F52054">
          <w:rPr>
            <w:lang w:val="en-US"/>
          </w:rPr>
          <w:t>to implement</w:t>
        </w:r>
        <w:r w:rsidR="00F52054" w:rsidRPr="00BB5025">
          <w:rPr>
            <w:lang w:val="en-US"/>
          </w:rPr>
          <w:t xml:space="preserve"> </w:t>
        </w:r>
      </w:ins>
      <w:r w:rsidRPr="00BB5025">
        <w:rPr>
          <w:lang w:val="en-US"/>
        </w:rPr>
        <w:t xml:space="preserve">a basic contractual agreement, a Master Purchase Agreement (MPA), upon the issue of any order. Class 3 Supplier implementation of an MPA is not required; Materials and Services can be appointed by formal purchase order only, based on </w:t>
      </w:r>
      <w:del w:id="498" w:author="Anna Lancova" w:date="2023-01-27T21:37:00Z">
        <w:r w:rsidRPr="00BB5025" w:rsidDel="002379CB">
          <w:rPr>
            <w:lang w:val="en-US"/>
          </w:rPr>
          <w:delText xml:space="preserve">a </w:delText>
        </w:r>
      </w:del>
      <w:ins w:id="499" w:author="Anna Lancova" w:date="2023-01-27T21:37:00Z">
        <w:r w:rsidR="002379CB" w:rsidRPr="00BB5025">
          <w:rPr>
            <w:lang w:val="en-US"/>
          </w:rPr>
          <w:t>a</w:t>
        </w:r>
        <w:r w:rsidR="002379CB">
          <w:rPr>
            <w:lang w:val="en-US"/>
          </w:rPr>
          <w:t> </w:t>
        </w:r>
      </w:ins>
      <w:r w:rsidRPr="00BB5025">
        <w:rPr>
          <w:lang w:val="en-US"/>
        </w:rPr>
        <w:t>Supplier quote, offer, or similar.</w:t>
      </w:r>
    </w:p>
    <w:p w14:paraId="494094B2" w14:textId="0CBC1CF2"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del w:id="500" w:author="Andrii Kuznietsov" w:date="2023-02-01T10:26:00Z">
        <w:r w:rsidR="00E0796F" w:rsidRPr="002379CB" w:rsidDel="00FE1ED9">
          <w:rPr>
            <w:highlight w:val="yellow"/>
            <w:lang w:val="en-US"/>
            <w:rPrChange w:id="501" w:author="Anna Lancova" w:date="2023-01-27T21:37:00Z">
              <w:rPr>
                <w:lang w:val="en-US"/>
              </w:rPr>
            </w:rPrChange>
          </w:rPr>
          <w:delText>&lt;</w:delText>
        </w:r>
      </w:del>
      <w:ins w:id="502" w:author="Andrii Kuznietsov" w:date="2023-02-01T10:26:00Z">
        <w:r w:rsidR="00FE1ED9">
          <w:rPr>
            <w:highlight w:val="yellow"/>
            <w:lang w:val="en-US"/>
          </w:rPr>
          <w:t xml:space="preserve">{{ </w:t>
        </w:r>
      </w:ins>
      <w:r w:rsidR="00E0796F" w:rsidRPr="002379CB">
        <w:rPr>
          <w:highlight w:val="yellow"/>
          <w:lang w:val="en-US"/>
          <w:rPrChange w:id="503" w:author="Anna Lancova" w:date="2023-01-27T21:37:00Z">
            <w:rPr>
              <w:lang w:val="en-US"/>
            </w:rPr>
          </w:rPrChange>
        </w:rPr>
        <w:t>CompanyName</w:t>
      </w:r>
      <w:del w:id="504" w:author="Andrii Kuznietsov" w:date="2023-02-01T10:26:00Z">
        <w:r w:rsidR="00E0796F" w:rsidRPr="002379CB" w:rsidDel="00FE1ED9">
          <w:rPr>
            <w:highlight w:val="yellow"/>
            <w:lang w:val="en-US"/>
            <w:rPrChange w:id="505" w:author="Anna Lancova" w:date="2023-01-27T21:37:00Z">
              <w:rPr>
                <w:lang w:val="en-US"/>
              </w:rPr>
            </w:rPrChange>
          </w:rPr>
          <w:delText>&gt;</w:delText>
        </w:r>
      </w:del>
      <w:ins w:id="506" w:author="Andrii Kuznietsov" w:date="2023-02-01T10:26:00Z">
        <w:r w:rsidR="00FE1ED9">
          <w:rPr>
            <w:highlight w:val="yellow"/>
            <w:lang w:val="en-US"/>
          </w:rPr>
          <w:t xml:space="preserve"> }}</w:t>
        </w:r>
      </w:ins>
      <w:r w:rsidRPr="00BB5025">
        <w:rPr>
          <w:lang w:val="en-US"/>
        </w:rPr>
        <w:t xml:space="preserve"> or the Supplier. </w:t>
      </w:r>
      <w:del w:id="507" w:author="Andrii Kuznietsov" w:date="2023-02-01T10:26:00Z">
        <w:r w:rsidR="0083211B" w:rsidRPr="008F7D98" w:rsidDel="00FE1ED9">
          <w:rPr>
            <w:highlight w:val="yellow"/>
            <w:lang w:val="en-US"/>
          </w:rPr>
          <w:delText>&lt;</w:delText>
        </w:r>
      </w:del>
      <w:ins w:id="508" w:author="Andrii Kuznietsov" w:date="2023-02-01T10:26:00Z">
        <w:r w:rsidR="00FE1ED9">
          <w:rPr>
            <w:highlight w:val="yellow"/>
            <w:lang w:val="en-US"/>
          </w:rPr>
          <w:t xml:space="preserve">{{ </w:t>
        </w:r>
      </w:ins>
      <w:r w:rsidR="0083211B" w:rsidRPr="008F7D98">
        <w:rPr>
          <w:highlight w:val="yellow"/>
          <w:lang w:val="en-US"/>
        </w:rPr>
        <w:t>CEO</w:t>
      </w:r>
      <w:del w:id="509" w:author="Andrii Kuznietsov" w:date="2023-02-01T10:26:00Z">
        <w:r w:rsidR="0083211B" w:rsidRPr="008F7D98" w:rsidDel="00FE1ED9">
          <w:rPr>
            <w:highlight w:val="yellow"/>
            <w:lang w:val="en-US"/>
          </w:rPr>
          <w:delText>&gt;</w:delText>
        </w:r>
      </w:del>
      <w:ins w:id="510" w:author="Andrii Kuznietsov" w:date="2023-02-01T10:26:00Z">
        <w:r w:rsidR="00FE1ED9">
          <w:rPr>
            <w:highlight w:val="yellow"/>
            <w:lang w:val="en-US"/>
          </w:rPr>
          <w:t xml:space="preserve"> }}</w:t>
        </w:r>
      </w:ins>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 xml:space="preserve">service requestor and </w:t>
      </w:r>
      <w:del w:id="511" w:author="Anna Lancova" w:date="2023-01-27T21:41:00Z">
        <w:r w:rsidR="002F5DCB" w:rsidDel="00FB6775">
          <w:rPr>
            <w:lang w:val="en-US"/>
          </w:rPr>
          <w:delText>Quality Organization</w:delText>
        </w:r>
      </w:del>
      <w:ins w:id="512" w:author="Anna Lancova" w:date="2023-01-27T21:41:00Z">
        <w:r w:rsidR="00FB6775" w:rsidRPr="00FB6775">
          <w:rPr>
            <w:highlight w:val="red"/>
            <w:lang w:val="en-US"/>
          </w:rPr>
          <w:t>Quality Organization</w:t>
        </w:r>
      </w:ins>
      <w:r w:rsidR="002F5DCB">
        <w:rPr>
          <w:lang w:val="en-US"/>
        </w:rPr>
        <w:t>.</w:t>
      </w:r>
      <w:r w:rsidR="0051682B">
        <w:rPr>
          <w:lang w:val="en-US"/>
        </w:rPr>
        <w:t xml:space="preserve"> </w:t>
      </w:r>
      <w:r w:rsidR="004A6730">
        <w:rPr>
          <w:lang w:val="en-US"/>
        </w:rPr>
        <w:t>If required</w:t>
      </w:r>
      <w:r w:rsidR="0099566E">
        <w:rPr>
          <w:lang w:val="en-US"/>
        </w:rPr>
        <w:t>,</w:t>
      </w:r>
      <w:r w:rsidR="0099566E" w:rsidRPr="0099566E">
        <w:rPr>
          <w:lang w:val="en-US"/>
        </w:rPr>
        <w:t xml:space="preserve"> </w:t>
      </w:r>
      <w:del w:id="513" w:author="Andrii Kuznietsov" w:date="2023-02-01T10:26:00Z">
        <w:r w:rsidR="0099566E" w:rsidRPr="002379CB" w:rsidDel="00FE1ED9">
          <w:rPr>
            <w:highlight w:val="yellow"/>
            <w:lang w:val="en-US"/>
            <w:rPrChange w:id="514" w:author="Anna Lancova" w:date="2023-01-27T21:37:00Z">
              <w:rPr>
                <w:lang w:val="en-US"/>
              </w:rPr>
            </w:rPrChange>
          </w:rPr>
          <w:delText>&lt;</w:delText>
        </w:r>
      </w:del>
      <w:ins w:id="515" w:author="Andrii Kuznietsov" w:date="2023-02-01T10:26:00Z">
        <w:r w:rsidR="00FE1ED9">
          <w:rPr>
            <w:highlight w:val="yellow"/>
            <w:lang w:val="en-US"/>
          </w:rPr>
          <w:t xml:space="preserve">{{ </w:t>
        </w:r>
      </w:ins>
      <w:r w:rsidR="0099566E" w:rsidRPr="002379CB">
        <w:rPr>
          <w:highlight w:val="yellow"/>
          <w:lang w:val="en-US"/>
          <w:rPrChange w:id="516" w:author="Anna Lancova" w:date="2023-01-27T21:37:00Z">
            <w:rPr>
              <w:lang w:val="en-US"/>
            </w:rPr>
          </w:rPrChange>
        </w:rPr>
        <w:t>SupplierQAA</w:t>
      </w:r>
      <w:del w:id="517" w:author="Andrii Kuznietsov" w:date="2023-02-01T10:26:00Z">
        <w:r w:rsidR="0099566E" w:rsidRPr="002379CB" w:rsidDel="00FE1ED9">
          <w:rPr>
            <w:highlight w:val="yellow"/>
            <w:lang w:val="en-US"/>
            <w:rPrChange w:id="518" w:author="Anna Lancova" w:date="2023-01-27T21:37:00Z">
              <w:rPr>
                <w:lang w:val="en-US"/>
              </w:rPr>
            </w:rPrChange>
          </w:rPr>
          <w:delText>&gt;</w:delText>
        </w:r>
      </w:del>
      <w:ins w:id="519" w:author="Andrii Kuznietsov" w:date="2023-02-01T10:26:00Z">
        <w:r w:rsidR="00FE1ED9">
          <w:rPr>
            <w:highlight w:val="yellow"/>
            <w:lang w:val="en-US"/>
          </w:rPr>
          <w:t xml:space="preserve"> }}</w:t>
        </w:r>
      </w:ins>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27AF14B5"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del w:id="520" w:author="Andrii Kuznietsov" w:date="2023-02-01T10:26:00Z">
        <w:r w:rsidR="00012FAF" w:rsidRPr="00012FAF" w:rsidDel="00FE1ED9">
          <w:rPr>
            <w:highlight w:val="yellow"/>
            <w:lang w:val="en-US"/>
          </w:rPr>
          <w:delText>&lt;</w:delText>
        </w:r>
      </w:del>
      <w:ins w:id="521" w:author="Andrii Kuznietsov" w:date="2023-02-01T10:26:00Z">
        <w:r w:rsidR="00FE1ED9">
          <w:rPr>
            <w:highlight w:val="yellow"/>
            <w:lang w:val="en-US"/>
          </w:rPr>
          <w:t xml:space="preserve">{{ </w:t>
        </w:r>
      </w:ins>
      <w:r w:rsidR="00012FAF" w:rsidRPr="00012FAF">
        <w:rPr>
          <w:highlight w:val="yellow"/>
          <w:lang w:val="en-US"/>
        </w:rPr>
        <w:t>SupplierQAA</w:t>
      </w:r>
      <w:del w:id="522" w:author="Andrii Kuznietsov" w:date="2023-02-01T10:26:00Z">
        <w:r w:rsidR="00012FAF" w:rsidRPr="00012FAF" w:rsidDel="00FE1ED9">
          <w:rPr>
            <w:highlight w:val="yellow"/>
            <w:lang w:val="en-US"/>
          </w:rPr>
          <w:delText>&gt;</w:delText>
        </w:r>
      </w:del>
      <w:ins w:id="523" w:author="Andrii Kuznietsov" w:date="2023-02-01T10:26:00Z">
        <w:r w:rsidR="00FE1ED9">
          <w:rPr>
            <w:highlight w:val="yellow"/>
            <w:lang w:val="en-US"/>
          </w:rPr>
          <w:t xml:space="preserve"> }}</w:t>
        </w:r>
      </w:ins>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02BA1E5A" w:rsidR="00BB5025" w:rsidRPr="00802894" w:rsidRDefault="00BB5025">
      <w:pPr>
        <w:pStyle w:val="ListParagraph"/>
        <w:numPr>
          <w:ilvl w:val="0"/>
          <w:numId w:val="14"/>
        </w:numPr>
        <w:rPr>
          <w:lang w:val="en-US"/>
        </w:rPr>
      </w:pPr>
      <w:r w:rsidRPr="00802894">
        <w:rPr>
          <w:lang w:val="en-US"/>
        </w:rPr>
        <w:t xml:space="preserve">A Product or Material Specification approved by </w:t>
      </w:r>
      <w:del w:id="524" w:author="Andrii Kuznietsov" w:date="2023-02-01T10:26:00Z">
        <w:r w:rsidR="00E0796F" w:rsidRPr="002379CB" w:rsidDel="00FE1ED9">
          <w:rPr>
            <w:highlight w:val="yellow"/>
            <w:lang w:val="en-US"/>
            <w:rPrChange w:id="525" w:author="Anna Lancova" w:date="2023-01-27T21:38:00Z">
              <w:rPr>
                <w:lang w:val="en-US"/>
              </w:rPr>
            </w:rPrChange>
          </w:rPr>
          <w:delText>&lt;</w:delText>
        </w:r>
      </w:del>
      <w:ins w:id="526" w:author="Andrii Kuznietsov" w:date="2023-02-01T10:26:00Z">
        <w:r w:rsidR="00FE1ED9">
          <w:rPr>
            <w:highlight w:val="yellow"/>
            <w:lang w:val="en-US"/>
          </w:rPr>
          <w:t xml:space="preserve">{{ </w:t>
        </w:r>
      </w:ins>
      <w:r w:rsidR="00E0796F" w:rsidRPr="002379CB">
        <w:rPr>
          <w:highlight w:val="yellow"/>
          <w:lang w:val="en-US"/>
          <w:rPrChange w:id="527" w:author="Anna Lancova" w:date="2023-01-27T21:38:00Z">
            <w:rPr>
              <w:lang w:val="en-US"/>
            </w:rPr>
          </w:rPrChange>
        </w:rPr>
        <w:t>CompanyName</w:t>
      </w:r>
      <w:del w:id="528" w:author="Andrii Kuznietsov" w:date="2023-02-01T10:26:00Z">
        <w:r w:rsidR="00E0796F" w:rsidRPr="002379CB" w:rsidDel="00FE1ED9">
          <w:rPr>
            <w:highlight w:val="yellow"/>
            <w:lang w:val="en-US"/>
            <w:rPrChange w:id="529" w:author="Anna Lancova" w:date="2023-01-27T21:38:00Z">
              <w:rPr>
                <w:lang w:val="en-US"/>
              </w:rPr>
            </w:rPrChange>
          </w:rPr>
          <w:delText>&gt;</w:delText>
        </w:r>
      </w:del>
      <w:ins w:id="530" w:author="Andrii Kuznietsov" w:date="2023-02-01T10:26:00Z">
        <w:r w:rsidR="00FE1ED9">
          <w:rPr>
            <w:highlight w:val="yellow"/>
            <w:lang w:val="en-US"/>
          </w:rPr>
          <w:t xml:space="preserve"> }}</w:t>
        </w:r>
      </w:ins>
      <w:r w:rsidRPr="00802894">
        <w:rPr>
          <w:lang w:val="en-US"/>
        </w:rPr>
        <w:t xml:space="preserve"> and confirmed by the Supplier’s quote or offer,</w:t>
      </w:r>
    </w:p>
    <w:p w14:paraId="355CF558" w14:textId="392B17D2" w:rsidR="00BB5025" w:rsidRPr="00802894" w:rsidRDefault="00BB5025">
      <w:pPr>
        <w:pStyle w:val="ListParagraph"/>
        <w:numPr>
          <w:ilvl w:val="0"/>
          <w:numId w:val="14"/>
        </w:numPr>
        <w:rPr>
          <w:lang w:val="en-US"/>
        </w:rPr>
      </w:pPr>
      <w:r w:rsidRPr="00802894">
        <w:rPr>
          <w:lang w:val="en-US"/>
        </w:rPr>
        <w:t xml:space="preserve">A Specification for customer requests approved by </w:t>
      </w:r>
      <w:del w:id="531" w:author="Andrii Kuznietsov" w:date="2023-02-01T10:26:00Z">
        <w:r w:rsidR="00E0796F" w:rsidRPr="002379CB" w:rsidDel="00FE1ED9">
          <w:rPr>
            <w:highlight w:val="yellow"/>
            <w:lang w:val="en-US"/>
            <w:rPrChange w:id="532" w:author="Anna Lancova" w:date="2023-01-27T21:38:00Z">
              <w:rPr>
                <w:lang w:val="en-US"/>
              </w:rPr>
            </w:rPrChange>
          </w:rPr>
          <w:delText>&lt;</w:delText>
        </w:r>
      </w:del>
      <w:ins w:id="533" w:author="Andrii Kuznietsov" w:date="2023-02-01T10:26:00Z">
        <w:r w:rsidR="00FE1ED9">
          <w:rPr>
            <w:highlight w:val="yellow"/>
            <w:lang w:val="en-US"/>
          </w:rPr>
          <w:t xml:space="preserve">{{ </w:t>
        </w:r>
      </w:ins>
      <w:r w:rsidR="00E0796F" w:rsidRPr="002379CB">
        <w:rPr>
          <w:highlight w:val="yellow"/>
          <w:lang w:val="en-US"/>
          <w:rPrChange w:id="534" w:author="Anna Lancova" w:date="2023-01-27T21:38:00Z">
            <w:rPr>
              <w:lang w:val="en-US"/>
            </w:rPr>
          </w:rPrChange>
        </w:rPr>
        <w:t>CompanyName</w:t>
      </w:r>
      <w:del w:id="535" w:author="Andrii Kuznietsov" w:date="2023-02-01T10:26:00Z">
        <w:r w:rsidR="00E0796F" w:rsidRPr="002379CB" w:rsidDel="00FE1ED9">
          <w:rPr>
            <w:highlight w:val="yellow"/>
            <w:lang w:val="en-US"/>
            <w:rPrChange w:id="536" w:author="Anna Lancova" w:date="2023-01-27T21:38:00Z">
              <w:rPr>
                <w:lang w:val="en-US"/>
              </w:rPr>
            </w:rPrChange>
          </w:rPr>
          <w:delText>&gt;</w:delText>
        </w:r>
      </w:del>
      <w:ins w:id="537" w:author="Andrii Kuznietsov" w:date="2023-02-01T10:26:00Z">
        <w:r w:rsidR="00FE1ED9">
          <w:rPr>
            <w:highlight w:val="yellow"/>
            <w:lang w:val="en-US"/>
          </w:rPr>
          <w:t xml:space="preserve"> }}</w:t>
        </w:r>
      </w:ins>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453DA4D0"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del w:id="538" w:author="Andrii Kuznietsov" w:date="2023-02-01T10:26:00Z">
        <w:r w:rsidR="00E0796F" w:rsidRPr="006C05B9" w:rsidDel="00FE1ED9">
          <w:rPr>
            <w:highlight w:val="yellow"/>
            <w:lang w:val="en-US"/>
            <w:rPrChange w:id="539" w:author="Anna Lancova" w:date="2023-01-27T21:38:00Z">
              <w:rPr>
                <w:lang w:val="en-US"/>
              </w:rPr>
            </w:rPrChange>
          </w:rPr>
          <w:delText>&lt;</w:delText>
        </w:r>
      </w:del>
      <w:ins w:id="540" w:author="Andrii Kuznietsov" w:date="2023-02-01T10:26:00Z">
        <w:r w:rsidR="00FE1ED9">
          <w:rPr>
            <w:highlight w:val="yellow"/>
            <w:lang w:val="en-US"/>
          </w:rPr>
          <w:t xml:space="preserve">{{ </w:t>
        </w:r>
      </w:ins>
      <w:r w:rsidR="00E0796F" w:rsidRPr="006C05B9">
        <w:rPr>
          <w:highlight w:val="yellow"/>
          <w:lang w:val="en-US"/>
          <w:rPrChange w:id="541" w:author="Anna Lancova" w:date="2023-01-27T21:38:00Z">
            <w:rPr>
              <w:lang w:val="en-US"/>
            </w:rPr>
          </w:rPrChange>
        </w:rPr>
        <w:t>CompanyName</w:t>
      </w:r>
      <w:del w:id="542" w:author="Andrii Kuznietsov" w:date="2023-02-01T10:26:00Z">
        <w:r w:rsidR="00E0796F" w:rsidRPr="006C05B9" w:rsidDel="00FE1ED9">
          <w:rPr>
            <w:highlight w:val="yellow"/>
            <w:lang w:val="en-US"/>
            <w:rPrChange w:id="543" w:author="Anna Lancova" w:date="2023-01-27T21:38:00Z">
              <w:rPr>
                <w:lang w:val="en-US"/>
              </w:rPr>
            </w:rPrChange>
          </w:rPr>
          <w:delText>&gt;</w:delText>
        </w:r>
      </w:del>
      <w:ins w:id="544" w:author="Andrii Kuznietsov" w:date="2023-02-01T10:26:00Z">
        <w:r w:rsidR="00FE1ED9">
          <w:rPr>
            <w:highlight w:val="yellow"/>
            <w:lang w:val="en-US"/>
          </w:rPr>
          <w:t xml:space="preserve"> }}</w:t>
        </w:r>
      </w:ins>
      <w:r w:rsidRPr="00BB5025">
        <w:rPr>
          <w:lang w:val="en-US"/>
        </w:rPr>
        <w:t>’s purchasing process are completed.</w:t>
      </w:r>
    </w:p>
    <w:p w14:paraId="3568A6C7" w14:textId="1811E870" w:rsidR="00BB5025" w:rsidRPr="00BB5025" w:rsidRDefault="00BB5025" w:rsidP="00A609ED">
      <w:pPr>
        <w:pStyle w:val="Heading2"/>
      </w:pPr>
      <w:bookmarkStart w:id="545" w:name="_Toc125964439"/>
      <w:r w:rsidRPr="00BB5025">
        <w:t xml:space="preserve">Quality </w:t>
      </w:r>
      <w:r w:rsidR="00BF0022">
        <w:t>A</w:t>
      </w:r>
      <w:r w:rsidRPr="00BB5025">
        <w:t>greement</w:t>
      </w:r>
      <w:bookmarkEnd w:id="545"/>
    </w:p>
    <w:p w14:paraId="5A1DA42B" w14:textId="66496EF5" w:rsidR="00BB5025" w:rsidRPr="00BB5025" w:rsidRDefault="00D636CF" w:rsidP="00BB5025">
      <w:pPr>
        <w:rPr>
          <w:lang w:val="en-US"/>
        </w:rPr>
      </w:pPr>
      <w:del w:id="546" w:author="Andrii Kuznietsov" w:date="2023-02-01T10:26:00Z">
        <w:r w:rsidRPr="008C2C62" w:rsidDel="00FE1ED9">
          <w:rPr>
            <w:b/>
            <w:bCs/>
            <w:highlight w:val="yellow"/>
            <w:lang w:val="en-US"/>
          </w:rPr>
          <w:delText>&lt;</w:delText>
        </w:r>
      </w:del>
      <w:ins w:id="547" w:author="Andrii Kuznietsov" w:date="2023-02-01T10:26:00Z">
        <w:r w:rsidR="00FE1ED9">
          <w:rPr>
            <w:b/>
            <w:bCs/>
            <w:highlight w:val="yellow"/>
            <w:lang w:val="en-US"/>
          </w:rPr>
          <w:t xml:space="preserve">{{ </w:t>
        </w:r>
      </w:ins>
      <w:r w:rsidRPr="008C2C62">
        <w:rPr>
          <w:b/>
          <w:bCs/>
          <w:highlight w:val="yellow"/>
          <w:lang w:val="en-US"/>
        </w:rPr>
        <w:t>SupplierQAA</w:t>
      </w:r>
      <w:del w:id="548" w:author="Andrii Kuznietsov" w:date="2023-02-01T10:26:00Z">
        <w:r w:rsidRPr="008C2C62" w:rsidDel="00FE1ED9">
          <w:rPr>
            <w:b/>
            <w:bCs/>
            <w:highlight w:val="yellow"/>
            <w:lang w:val="en-US"/>
          </w:rPr>
          <w:delText>&gt;</w:delText>
        </w:r>
      </w:del>
      <w:ins w:id="549" w:author="Andrii Kuznietsov" w:date="2023-02-01T10:26:00Z">
        <w:r w:rsidR="00FE1ED9">
          <w:rPr>
            <w:b/>
            <w:bCs/>
            <w:highlight w:val="yellow"/>
            <w:lang w:val="en-US"/>
          </w:rPr>
          <w:t xml:space="preserve"> }}</w:t>
        </w:r>
      </w:ins>
      <w:r w:rsidR="00BB5025" w:rsidRPr="00BB5025">
        <w:rPr>
          <w:lang w:val="en-US"/>
        </w:rPr>
        <w:t xml:space="preserve"> is a general agreement in which the quality standards of both contract partners are defined in writing (see </w:t>
      </w:r>
      <w:del w:id="550" w:author="Andrii Kuznietsov" w:date="2023-02-01T10:26:00Z">
        <w:r w:rsidR="008C2C62" w:rsidRPr="008C2C62" w:rsidDel="00FE1ED9">
          <w:rPr>
            <w:b/>
            <w:bCs/>
            <w:highlight w:val="yellow"/>
            <w:lang w:val="en-US"/>
          </w:rPr>
          <w:delText>&lt;</w:delText>
        </w:r>
      </w:del>
      <w:ins w:id="551" w:author="Andrii Kuznietsov" w:date="2023-02-01T10:26:00Z">
        <w:r w:rsidR="00FE1ED9">
          <w:rPr>
            <w:b/>
            <w:bCs/>
            <w:highlight w:val="yellow"/>
            <w:lang w:val="en-US"/>
          </w:rPr>
          <w:t xml:space="preserve">{{ </w:t>
        </w:r>
      </w:ins>
      <w:r w:rsidR="008C2C62" w:rsidRPr="008C2C62">
        <w:rPr>
          <w:b/>
          <w:bCs/>
          <w:highlight w:val="yellow"/>
          <w:lang w:val="en-US"/>
        </w:rPr>
        <w:t>SupplierQAA</w:t>
      </w:r>
      <w:del w:id="552" w:author="Andrii Kuznietsov" w:date="2023-02-01T10:26:00Z">
        <w:r w:rsidR="008C2C62" w:rsidRPr="008C2C62" w:rsidDel="00FE1ED9">
          <w:rPr>
            <w:b/>
            <w:bCs/>
            <w:highlight w:val="yellow"/>
            <w:lang w:val="en-US"/>
          </w:rPr>
          <w:delText>&gt;</w:delText>
        </w:r>
      </w:del>
      <w:ins w:id="553" w:author="Andrii Kuznietsov" w:date="2023-02-01T10:26:00Z">
        <w:r w:rsidR="00FE1ED9">
          <w:rPr>
            <w:b/>
            <w:bCs/>
            <w:highlight w:val="yellow"/>
            <w:lang w:val="en-US"/>
          </w:rPr>
          <w:t xml:space="preserve"> }}</w:t>
        </w:r>
      </w:ins>
      <w:r w:rsidR="008C2C62" w:rsidRPr="008C2C62">
        <w:rPr>
          <w:b/>
          <w:bCs/>
          <w:highlight w:val="yellow"/>
          <w:lang w:val="en-US"/>
        </w:rPr>
        <w:t xml:space="preserve"> </w:t>
      </w:r>
      <w:r w:rsidR="000372FD">
        <w:rPr>
          <w:b/>
          <w:bCs/>
          <w:lang w:val="en-US"/>
        </w:rPr>
        <w:t>Appendix</w:t>
      </w:r>
      <w:r w:rsidR="008C2C62">
        <w:rPr>
          <w:b/>
          <w:bCs/>
          <w:lang w:val="en-US"/>
        </w:rPr>
        <w:t>)</w:t>
      </w:r>
      <w:r w:rsidR="00BB5025" w:rsidRPr="00BB5025">
        <w:rPr>
          <w:lang w:val="en-US"/>
        </w:rPr>
        <w:t xml:space="preserve"> </w:t>
      </w:r>
      <w:del w:id="554" w:author="Andrii Kuznietsov" w:date="2023-02-01T10:26:00Z">
        <w:r w:rsidR="008C2C62" w:rsidRPr="008C2C62" w:rsidDel="00FE1ED9">
          <w:rPr>
            <w:highlight w:val="yellow"/>
            <w:lang w:val="en-US"/>
          </w:rPr>
          <w:delText>&lt;</w:delText>
        </w:r>
      </w:del>
      <w:ins w:id="555" w:author="Andrii Kuznietsov" w:date="2023-02-01T10:26:00Z">
        <w:r w:rsidR="00FE1ED9">
          <w:rPr>
            <w:highlight w:val="yellow"/>
            <w:lang w:val="en-US"/>
          </w:rPr>
          <w:t xml:space="preserve">{{ </w:t>
        </w:r>
      </w:ins>
      <w:r w:rsidR="008C2C62" w:rsidRPr="008C2C62">
        <w:rPr>
          <w:highlight w:val="yellow"/>
          <w:lang w:val="en-US"/>
        </w:rPr>
        <w:t>SupplierQAA</w:t>
      </w:r>
      <w:del w:id="556" w:author="Andrii Kuznietsov" w:date="2023-02-01T10:26:00Z">
        <w:r w:rsidR="008C2C62" w:rsidRPr="008C2C62" w:rsidDel="00FE1ED9">
          <w:rPr>
            <w:highlight w:val="yellow"/>
            <w:lang w:val="en-US"/>
          </w:rPr>
          <w:delText>&gt;</w:delText>
        </w:r>
      </w:del>
      <w:ins w:id="557" w:author="Andrii Kuznietsov" w:date="2023-02-01T10:26:00Z">
        <w:r w:rsidR="00FE1ED9">
          <w:rPr>
            <w:highlight w:val="yellow"/>
            <w:lang w:val="en-US"/>
          </w:rPr>
          <w:t xml:space="preserve"> }}</w:t>
        </w:r>
      </w:ins>
      <w:r w:rsidR="00BB5025" w:rsidRPr="008C2C62">
        <w:rPr>
          <w:highlight w:val="yellow"/>
          <w:lang w:val="en-US"/>
        </w:rPr>
        <w:t>s</w:t>
      </w:r>
      <w:r w:rsidR="00BB5025" w:rsidRPr="00BB5025">
        <w:rPr>
          <w:lang w:val="en-US"/>
        </w:rPr>
        <w:t xml:space="preserve"> are required for </w:t>
      </w:r>
      <w:r w:rsidR="00AF1602">
        <w:rPr>
          <w:lang w:val="en-US"/>
        </w:rPr>
        <w:t>C</w:t>
      </w:r>
      <w:r w:rsidR="00BB5025" w:rsidRPr="00BB5025">
        <w:rPr>
          <w:lang w:val="en-US"/>
        </w:rPr>
        <w:t xml:space="preserve">lass 1 Suppliers. Class 2 Suppliers may have </w:t>
      </w:r>
      <w:del w:id="558" w:author="Andrii Kuznietsov" w:date="2023-02-01T10:26:00Z">
        <w:r w:rsidR="00AF1602" w:rsidRPr="008C2C62" w:rsidDel="00FE1ED9">
          <w:rPr>
            <w:highlight w:val="yellow"/>
            <w:lang w:val="en-US"/>
          </w:rPr>
          <w:delText>&lt;</w:delText>
        </w:r>
      </w:del>
      <w:ins w:id="559" w:author="Andrii Kuznietsov" w:date="2023-02-01T10:26:00Z">
        <w:r w:rsidR="00FE1ED9">
          <w:rPr>
            <w:highlight w:val="yellow"/>
            <w:lang w:val="en-US"/>
          </w:rPr>
          <w:t xml:space="preserve">{{ </w:t>
        </w:r>
      </w:ins>
      <w:r w:rsidR="00AF1602" w:rsidRPr="008C2C62">
        <w:rPr>
          <w:highlight w:val="yellow"/>
          <w:lang w:val="en-US"/>
        </w:rPr>
        <w:t>SupplierQAA</w:t>
      </w:r>
      <w:del w:id="560" w:author="Andrii Kuznietsov" w:date="2023-02-01T10:26:00Z">
        <w:r w:rsidR="00AF1602" w:rsidRPr="008C2C62" w:rsidDel="00FE1ED9">
          <w:rPr>
            <w:highlight w:val="yellow"/>
            <w:lang w:val="en-US"/>
          </w:rPr>
          <w:delText>&gt;</w:delText>
        </w:r>
      </w:del>
      <w:ins w:id="561" w:author="Andrii Kuznietsov" w:date="2023-02-01T10:26:00Z">
        <w:r w:rsidR="00FE1ED9">
          <w:rPr>
            <w:highlight w:val="yellow"/>
            <w:lang w:val="en-US"/>
          </w:rPr>
          <w:t xml:space="preserve"> }}</w:t>
        </w:r>
      </w:ins>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del w:id="562" w:author="Andrii Kuznietsov" w:date="2023-02-01T10:26:00Z">
        <w:r w:rsidR="00BF4EA6" w:rsidRPr="008C2C62" w:rsidDel="00FE1ED9">
          <w:rPr>
            <w:highlight w:val="yellow"/>
            <w:lang w:val="en-US"/>
          </w:rPr>
          <w:delText>&lt;</w:delText>
        </w:r>
      </w:del>
      <w:ins w:id="563" w:author="Andrii Kuznietsov" w:date="2023-02-01T10:26:00Z">
        <w:r w:rsidR="00FE1ED9">
          <w:rPr>
            <w:highlight w:val="yellow"/>
            <w:lang w:val="en-US"/>
          </w:rPr>
          <w:t xml:space="preserve">{{ </w:t>
        </w:r>
      </w:ins>
      <w:r w:rsidR="00BF4EA6" w:rsidRPr="008C2C62">
        <w:rPr>
          <w:highlight w:val="yellow"/>
          <w:lang w:val="en-US"/>
        </w:rPr>
        <w:t>SupplierQAA</w:t>
      </w:r>
      <w:del w:id="564" w:author="Andrii Kuznietsov" w:date="2023-02-01T10:26:00Z">
        <w:r w:rsidR="00BF4EA6" w:rsidRPr="008C2C62" w:rsidDel="00FE1ED9">
          <w:rPr>
            <w:highlight w:val="yellow"/>
            <w:lang w:val="en-US"/>
          </w:rPr>
          <w:delText>&gt;</w:delText>
        </w:r>
      </w:del>
      <w:ins w:id="565" w:author="Andrii Kuznietsov" w:date="2023-02-01T10:26:00Z">
        <w:r w:rsidR="00FE1ED9">
          <w:rPr>
            <w:highlight w:val="yellow"/>
            <w:lang w:val="en-US"/>
          </w:rPr>
          <w:t xml:space="preserve"> }}</w:t>
        </w:r>
      </w:ins>
      <w:r w:rsidR="00BB5025" w:rsidRPr="00BB5025">
        <w:rPr>
          <w:lang w:val="en-US"/>
        </w:rPr>
        <w:t xml:space="preserve"> or change notification. </w:t>
      </w:r>
      <w:del w:id="566" w:author="Andrii Kuznietsov" w:date="2023-02-01T10:26:00Z">
        <w:r w:rsidR="00BF4EA6" w:rsidRPr="008C2C62" w:rsidDel="00FE1ED9">
          <w:rPr>
            <w:highlight w:val="yellow"/>
            <w:lang w:val="en-US"/>
          </w:rPr>
          <w:delText>&lt;</w:delText>
        </w:r>
      </w:del>
      <w:ins w:id="567" w:author="Andrii Kuznietsov" w:date="2023-02-01T10:26:00Z">
        <w:r w:rsidR="00FE1ED9">
          <w:rPr>
            <w:highlight w:val="yellow"/>
            <w:lang w:val="en-US"/>
          </w:rPr>
          <w:t xml:space="preserve">{{ </w:t>
        </w:r>
      </w:ins>
      <w:r w:rsidR="00BF4EA6" w:rsidRPr="008C2C62">
        <w:rPr>
          <w:highlight w:val="yellow"/>
          <w:lang w:val="en-US"/>
        </w:rPr>
        <w:t>SupplierQAA</w:t>
      </w:r>
      <w:del w:id="568" w:author="Andrii Kuznietsov" w:date="2023-02-01T10:26:00Z">
        <w:r w:rsidR="00BF4EA6" w:rsidRPr="008C2C62" w:rsidDel="00FE1ED9">
          <w:rPr>
            <w:highlight w:val="yellow"/>
            <w:lang w:val="en-US"/>
          </w:rPr>
          <w:delText>&gt;</w:delText>
        </w:r>
      </w:del>
      <w:ins w:id="569" w:author="Andrii Kuznietsov" w:date="2023-02-01T10:26:00Z">
        <w:r w:rsidR="00FE1ED9">
          <w:rPr>
            <w:highlight w:val="yellow"/>
            <w:lang w:val="en-US"/>
          </w:rPr>
          <w:t xml:space="preserve"> }}</w:t>
        </w:r>
      </w:ins>
      <w:r w:rsidR="00BF4EA6">
        <w:rPr>
          <w:lang w:val="en-US"/>
        </w:rPr>
        <w:t xml:space="preserve"> </w:t>
      </w:r>
      <w:r w:rsidR="00BB5025" w:rsidRPr="00BB5025">
        <w:rPr>
          <w:lang w:val="en-US"/>
        </w:rPr>
        <w:t xml:space="preserve">is generally standardized but is adapted in particular for each Supplier depending on the Products, Materials, or services supplied. </w:t>
      </w:r>
      <w:del w:id="570" w:author="Andrii Kuznietsov" w:date="2023-02-01T10:26:00Z">
        <w:r w:rsidR="00860576" w:rsidRPr="008C2C62" w:rsidDel="00FE1ED9">
          <w:rPr>
            <w:highlight w:val="yellow"/>
            <w:lang w:val="en-US"/>
          </w:rPr>
          <w:delText>&lt;</w:delText>
        </w:r>
      </w:del>
      <w:ins w:id="571" w:author="Andrii Kuznietsov" w:date="2023-02-01T10:26:00Z">
        <w:r w:rsidR="00FE1ED9">
          <w:rPr>
            <w:highlight w:val="yellow"/>
            <w:lang w:val="en-US"/>
          </w:rPr>
          <w:t xml:space="preserve">{{ </w:t>
        </w:r>
      </w:ins>
      <w:r w:rsidR="00860576" w:rsidRPr="008C2C62">
        <w:rPr>
          <w:highlight w:val="yellow"/>
          <w:lang w:val="en-US"/>
        </w:rPr>
        <w:t>SupplierQAA</w:t>
      </w:r>
      <w:del w:id="572" w:author="Andrii Kuznietsov" w:date="2023-02-01T10:26:00Z">
        <w:r w:rsidR="00860576" w:rsidRPr="008C2C62" w:rsidDel="00FE1ED9">
          <w:rPr>
            <w:highlight w:val="yellow"/>
            <w:lang w:val="en-US"/>
          </w:rPr>
          <w:delText>&gt;</w:delText>
        </w:r>
      </w:del>
      <w:ins w:id="573" w:author="Andrii Kuznietsov" w:date="2023-02-01T10:26:00Z">
        <w:r w:rsidR="00FE1ED9">
          <w:rPr>
            <w:highlight w:val="yellow"/>
            <w:lang w:val="en-US"/>
          </w:rPr>
          <w:t xml:space="preserve"> }}</w:t>
        </w:r>
      </w:ins>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2A328A37"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del w:id="574" w:author="Anna Lancova" w:date="2023-01-27T21:39:00Z">
        <w:r w:rsidR="00E0796F" w:rsidRPr="00FB6775" w:rsidDel="006C05B9">
          <w:rPr>
            <w:highlight w:val="red"/>
            <w:lang w:val="en-US"/>
            <w:rPrChange w:id="575" w:author="Anna Lancova" w:date="2023-01-27T21:40:00Z">
              <w:rPr>
                <w:lang w:val="en-US"/>
              </w:rPr>
            </w:rPrChange>
          </w:rPr>
          <w:delText>&lt;CompanyName&gt;</w:delText>
        </w:r>
      </w:del>
      <w:ins w:id="576" w:author="Anna Lancova" w:date="2023-01-27T21:39:00Z">
        <w:del w:id="577" w:author="Andrii Kuznietsov" w:date="2023-02-01T10:26:00Z">
          <w:r w:rsidR="006C05B9" w:rsidRPr="006C05B9" w:rsidDel="00FE1ED9">
            <w:rPr>
              <w:highlight w:val="yellow"/>
              <w:lang w:val="en-US"/>
            </w:rPr>
            <w:delText>&lt;</w:delText>
          </w:r>
        </w:del>
      </w:ins>
      <w:ins w:id="578" w:author="Andrii Kuznietsov" w:date="2023-02-01T10:26:00Z">
        <w:r w:rsidR="00FE1ED9">
          <w:rPr>
            <w:highlight w:val="yellow"/>
            <w:lang w:val="en-US"/>
          </w:rPr>
          <w:t xml:space="preserve">{{ </w:t>
        </w:r>
      </w:ins>
      <w:ins w:id="579" w:author="Anna Lancova" w:date="2023-01-27T21:39:00Z">
        <w:r w:rsidR="006C05B9" w:rsidRPr="006C05B9">
          <w:rPr>
            <w:highlight w:val="yellow"/>
            <w:lang w:val="en-US"/>
          </w:rPr>
          <w:t>CompanyName</w:t>
        </w:r>
        <w:del w:id="580" w:author="Andrii Kuznietsov" w:date="2023-02-01T10:26:00Z">
          <w:r w:rsidR="006C05B9" w:rsidRPr="006C05B9" w:rsidDel="00FE1ED9">
            <w:rPr>
              <w:highlight w:val="yellow"/>
              <w:lang w:val="en-US"/>
            </w:rPr>
            <w:delText>&gt;</w:delText>
          </w:r>
        </w:del>
      </w:ins>
      <w:ins w:id="581" w:author="Andrii Kuznietsov" w:date="2023-02-01T10:26:00Z">
        <w:r w:rsidR="00FE1ED9">
          <w:rPr>
            <w:highlight w:val="yellow"/>
            <w:lang w:val="en-US"/>
          </w:rPr>
          <w:t xml:space="preserve"> }}</w:t>
        </w:r>
      </w:ins>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6FED3851"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del w:id="582" w:author="Anna Lancova" w:date="2023-01-27T21:39:00Z">
        <w:r w:rsidR="00E0796F" w:rsidDel="006C05B9">
          <w:rPr>
            <w:lang w:val="en-US"/>
          </w:rPr>
          <w:delText>&lt;CompanyName&gt;</w:delText>
        </w:r>
      </w:del>
      <w:ins w:id="583" w:author="Anna Lancova" w:date="2023-01-27T21:39:00Z">
        <w:del w:id="584" w:author="Andrii Kuznietsov" w:date="2023-02-01T10:26:00Z">
          <w:r w:rsidR="006C05B9" w:rsidRPr="006C05B9" w:rsidDel="00FE1ED9">
            <w:rPr>
              <w:highlight w:val="yellow"/>
              <w:lang w:val="en-US"/>
            </w:rPr>
            <w:delText>&lt;</w:delText>
          </w:r>
        </w:del>
      </w:ins>
      <w:ins w:id="585" w:author="Andrii Kuznietsov" w:date="2023-02-01T10:26:00Z">
        <w:r w:rsidR="00FE1ED9">
          <w:rPr>
            <w:highlight w:val="yellow"/>
            <w:lang w:val="en-US"/>
          </w:rPr>
          <w:t xml:space="preserve">{{ </w:t>
        </w:r>
      </w:ins>
      <w:ins w:id="586" w:author="Anna Lancova" w:date="2023-01-27T21:39:00Z">
        <w:r w:rsidR="006C05B9" w:rsidRPr="006C05B9">
          <w:rPr>
            <w:highlight w:val="yellow"/>
            <w:lang w:val="en-US"/>
          </w:rPr>
          <w:t>CompanyName</w:t>
        </w:r>
        <w:del w:id="587" w:author="Andrii Kuznietsov" w:date="2023-02-01T10:26:00Z">
          <w:r w:rsidR="006C05B9" w:rsidRPr="006C05B9" w:rsidDel="00FE1ED9">
            <w:rPr>
              <w:highlight w:val="yellow"/>
              <w:lang w:val="en-US"/>
            </w:rPr>
            <w:delText>&gt;</w:delText>
          </w:r>
        </w:del>
      </w:ins>
      <w:ins w:id="588" w:author="Andrii Kuznietsov" w:date="2023-02-01T10:26:00Z">
        <w:r w:rsidR="00FE1ED9">
          <w:rPr>
            <w:highlight w:val="yellow"/>
            <w:lang w:val="en-US"/>
          </w:rPr>
          <w:t xml:space="preserve"> }}</w:t>
        </w:r>
      </w:ins>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7AF4B717" w:rsidR="00BB5025" w:rsidRPr="00BB5025" w:rsidRDefault="00860576" w:rsidP="00BB5025">
      <w:pPr>
        <w:rPr>
          <w:lang w:val="en-US"/>
        </w:rPr>
      </w:pPr>
      <w:del w:id="589" w:author="Andrii Kuznietsov" w:date="2023-02-01T10:26:00Z">
        <w:r w:rsidRPr="008C2C62" w:rsidDel="00FE1ED9">
          <w:rPr>
            <w:highlight w:val="yellow"/>
            <w:lang w:val="en-US"/>
          </w:rPr>
          <w:delText>&lt;</w:delText>
        </w:r>
      </w:del>
      <w:ins w:id="590" w:author="Andrii Kuznietsov" w:date="2023-02-01T10:26:00Z">
        <w:r w:rsidR="00FE1ED9">
          <w:rPr>
            <w:highlight w:val="yellow"/>
            <w:lang w:val="en-US"/>
          </w:rPr>
          <w:t xml:space="preserve">{{ </w:t>
        </w:r>
      </w:ins>
      <w:r w:rsidRPr="008C2C62">
        <w:rPr>
          <w:highlight w:val="yellow"/>
          <w:lang w:val="en-US"/>
        </w:rPr>
        <w:t>SupplierQAA</w:t>
      </w:r>
      <w:del w:id="591" w:author="Andrii Kuznietsov" w:date="2023-02-01T10:26:00Z">
        <w:r w:rsidRPr="008C2C62" w:rsidDel="00FE1ED9">
          <w:rPr>
            <w:highlight w:val="yellow"/>
            <w:lang w:val="en-US"/>
          </w:rPr>
          <w:delText>&gt;</w:delText>
        </w:r>
      </w:del>
      <w:ins w:id="592" w:author="Andrii Kuznietsov" w:date="2023-02-01T10:26:00Z">
        <w:r w:rsidR="00FE1ED9">
          <w:rPr>
            <w:highlight w:val="yellow"/>
            <w:lang w:val="en-US"/>
          </w:rPr>
          <w:t xml:space="preserve"> }}</w:t>
        </w:r>
      </w:ins>
      <w:r w:rsidR="00BB5025" w:rsidRPr="00BB5025">
        <w:rPr>
          <w:lang w:val="en-US"/>
        </w:rPr>
        <w:t xml:space="preserve">s must be accepted and signed by both parties before initiating a service, shipping, or a formal transfer of technical data or methods. </w:t>
      </w:r>
      <w:del w:id="593" w:author="Andrii Kuznietsov" w:date="2023-02-01T10:26:00Z">
        <w:r w:rsidRPr="008C2C62" w:rsidDel="00FE1ED9">
          <w:rPr>
            <w:highlight w:val="yellow"/>
            <w:lang w:val="en-US"/>
          </w:rPr>
          <w:delText>&lt;</w:delText>
        </w:r>
      </w:del>
      <w:ins w:id="594" w:author="Andrii Kuznietsov" w:date="2023-02-01T10:26:00Z">
        <w:r w:rsidR="00FE1ED9">
          <w:rPr>
            <w:highlight w:val="yellow"/>
            <w:lang w:val="en-US"/>
          </w:rPr>
          <w:t xml:space="preserve">{{ </w:t>
        </w:r>
      </w:ins>
      <w:r w:rsidRPr="008C2C62">
        <w:rPr>
          <w:highlight w:val="yellow"/>
          <w:lang w:val="en-US"/>
        </w:rPr>
        <w:t>SupplierQAA</w:t>
      </w:r>
      <w:del w:id="595" w:author="Andrii Kuznietsov" w:date="2023-02-01T10:26:00Z">
        <w:r w:rsidRPr="008C2C62" w:rsidDel="00FE1ED9">
          <w:rPr>
            <w:highlight w:val="yellow"/>
            <w:lang w:val="en-US"/>
          </w:rPr>
          <w:delText>&gt;</w:delText>
        </w:r>
      </w:del>
      <w:ins w:id="596" w:author="Andrii Kuznietsov" w:date="2023-02-01T10:26:00Z">
        <w:r w:rsidR="00FE1ED9">
          <w:rPr>
            <w:highlight w:val="yellow"/>
            <w:lang w:val="en-US"/>
          </w:rPr>
          <w:t xml:space="preserve"> }}</w:t>
        </w:r>
      </w:ins>
      <w:r w:rsidR="00BB5025" w:rsidRPr="00BB5025">
        <w:rPr>
          <w:lang w:val="en-US"/>
        </w:rPr>
        <w:t>s are re-evaluated at re-qualification based on the Supplier’s risk classification and constitute a separate agreement next to the subsequent</w:t>
      </w:r>
      <w:r>
        <w:rPr>
          <w:lang w:val="en-US"/>
        </w:rPr>
        <w:t>.</w:t>
      </w:r>
    </w:p>
    <w:p w14:paraId="1A12819D" w14:textId="1E82E17E" w:rsidR="00BB5025" w:rsidRPr="00BB5025" w:rsidRDefault="00BB5025" w:rsidP="00BB5025">
      <w:pPr>
        <w:rPr>
          <w:lang w:val="en-US"/>
        </w:rPr>
      </w:pPr>
      <w:r w:rsidRPr="00BB5025">
        <w:rPr>
          <w:lang w:val="en-US"/>
        </w:rPr>
        <w:t xml:space="preserve">As soon as the </w:t>
      </w:r>
      <w:del w:id="597" w:author="Andrii Kuznietsov" w:date="2023-02-01T10:26:00Z">
        <w:r w:rsidR="00BD3C62" w:rsidRPr="008C2C62" w:rsidDel="00FE1ED9">
          <w:rPr>
            <w:highlight w:val="yellow"/>
            <w:lang w:val="en-US"/>
          </w:rPr>
          <w:delText>&lt;</w:delText>
        </w:r>
      </w:del>
      <w:ins w:id="598" w:author="Andrii Kuznietsov" w:date="2023-02-01T10:26:00Z">
        <w:r w:rsidR="00FE1ED9">
          <w:rPr>
            <w:highlight w:val="yellow"/>
            <w:lang w:val="en-US"/>
          </w:rPr>
          <w:t xml:space="preserve">{{ </w:t>
        </w:r>
      </w:ins>
      <w:r w:rsidR="00BD3C62" w:rsidRPr="008C2C62">
        <w:rPr>
          <w:highlight w:val="yellow"/>
          <w:lang w:val="en-US"/>
        </w:rPr>
        <w:t>SupplierQAA</w:t>
      </w:r>
      <w:del w:id="599" w:author="Andrii Kuznietsov" w:date="2023-02-01T10:26:00Z">
        <w:r w:rsidR="00BD3C62" w:rsidRPr="008C2C62" w:rsidDel="00FE1ED9">
          <w:rPr>
            <w:highlight w:val="yellow"/>
            <w:lang w:val="en-US"/>
          </w:rPr>
          <w:delText>&gt;</w:delText>
        </w:r>
      </w:del>
      <w:ins w:id="600" w:author="Andrii Kuznietsov" w:date="2023-02-01T10:26:00Z">
        <w:r w:rsidR="00FE1ED9">
          <w:rPr>
            <w:highlight w:val="yellow"/>
            <w:lang w:val="en-US"/>
          </w:rPr>
          <w:t xml:space="preserve"> }}</w:t>
        </w:r>
      </w:ins>
      <w:r w:rsidRPr="00BB5025">
        <w:rPr>
          <w:lang w:val="en-US"/>
        </w:rPr>
        <w:t xml:space="preserve"> is signed by both parties and thereby legally binding, </w:t>
      </w:r>
      <w:del w:id="601" w:author="Anna Lancova" w:date="2023-01-27T21:40:00Z">
        <w:r w:rsidR="00D50570" w:rsidRPr="00D50570" w:rsidDel="00FB6775">
          <w:rPr>
            <w:lang w:val="en-US"/>
          </w:rPr>
          <w:delText>Quality Organization</w:delText>
        </w:r>
      </w:del>
      <w:ins w:id="602" w:author="Anna Lancova" w:date="2023-01-27T21:40:00Z">
        <w:r w:rsidR="00FB6775" w:rsidRPr="00FB6775">
          <w:rPr>
            <w:highlight w:val="red"/>
            <w:lang w:val="en-US"/>
          </w:rPr>
          <w:t>Quality Organization</w:t>
        </w:r>
      </w:ins>
      <w:r w:rsidR="00D50570" w:rsidRPr="00D50570">
        <w:rPr>
          <w:lang w:val="en-US"/>
        </w:rPr>
        <w:t xml:space="preserve"> </w:t>
      </w:r>
      <w:r w:rsidRPr="00BB5025">
        <w:rPr>
          <w:lang w:val="en-US"/>
        </w:rPr>
        <w:t xml:space="preserve">assigns the Supplier status of “qualified” on the </w:t>
      </w:r>
      <w:del w:id="603" w:author="Andrii Kuznietsov" w:date="2023-02-01T10:26:00Z">
        <w:r w:rsidR="009A0AD0" w:rsidRPr="009A0AD0" w:rsidDel="00FE1ED9">
          <w:rPr>
            <w:highlight w:val="yellow"/>
            <w:lang w:val="en-US"/>
          </w:rPr>
          <w:delText>&lt;</w:delText>
        </w:r>
      </w:del>
      <w:ins w:id="604" w:author="Andrii Kuznietsov" w:date="2023-02-01T10:26:00Z">
        <w:r w:rsidR="00FE1ED9">
          <w:rPr>
            <w:highlight w:val="yellow"/>
            <w:lang w:val="en-US"/>
          </w:rPr>
          <w:t xml:space="preserve">{{ </w:t>
        </w:r>
      </w:ins>
      <w:r w:rsidR="009A0AD0" w:rsidRPr="009A0AD0">
        <w:rPr>
          <w:highlight w:val="yellow"/>
          <w:lang w:val="en-US"/>
        </w:rPr>
        <w:t>SuppliersList</w:t>
      </w:r>
      <w:del w:id="605" w:author="Andrii Kuznietsov" w:date="2023-02-01T10:26:00Z">
        <w:r w:rsidR="009A0AD0" w:rsidRPr="009A0AD0" w:rsidDel="00FE1ED9">
          <w:rPr>
            <w:highlight w:val="yellow"/>
            <w:lang w:val="en-US"/>
          </w:rPr>
          <w:delText>&gt;</w:delText>
        </w:r>
      </w:del>
      <w:ins w:id="606" w:author="Andrii Kuznietsov" w:date="2023-02-01T10:26:00Z">
        <w:r w:rsidR="00FE1ED9">
          <w:rPr>
            <w:highlight w:val="yellow"/>
            <w:lang w:val="en-US"/>
          </w:rPr>
          <w:t xml:space="preserve"> }}</w:t>
        </w:r>
      </w:ins>
      <w:r w:rsidRPr="00BB5025">
        <w:rPr>
          <w:lang w:val="en-US"/>
        </w:rPr>
        <w:t xml:space="preserve">. In the case of previously qualified Suppliers, </w:t>
      </w:r>
      <w:del w:id="607" w:author="Anna Lancova" w:date="2023-01-27T21:40:00Z">
        <w:r w:rsidR="00D50570" w:rsidRPr="00D50570" w:rsidDel="00FB6775">
          <w:rPr>
            <w:lang w:val="en-US"/>
          </w:rPr>
          <w:delText>Quality Organization</w:delText>
        </w:r>
      </w:del>
      <w:ins w:id="608" w:author="Anna Lancova" w:date="2023-01-27T21:40:00Z">
        <w:r w:rsidR="00FB6775" w:rsidRPr="00FB6775">
          <w:rPr>
            <w:highlight w:val="red"/>
            <w:lang w:val="en-US"/>
          </w:rPr>
          <w:t>Quality Organization</w:t>
        </w:r>
      </w:ins>
      <w:r w:rsidR="00D50570" w:rsidRPr="00D50570">
        <w:rPr>
          <w:lang w:val="en-US"/>
        </w:rPr>
        <w:t xml:space="preserve">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09" w:name="_Toc125964440"/>
      <w:r w:rsidRPr="00BB5025">
        <w:t>Transfer of technical data (optional)</w:t>
      </w:r>
      <w:bookmarkEnd w:id="609"/>
    </w:p>
    <w:p w14:paraId="76C7093B" w14:textId="73A2C111" w:rsidR="00BB5025" w:rsidRPr="00BB5025" w:rsidRDefault="00BB5025" w:rsidP="00BB5025">
      <w:pPr>
        <w:rPr>
          <w:lang w:val="en-US"/>
        </w:rPr>
      </w:pPr>
      <w:r w:rsidRPr="00BB5025">
        <w:rPr>
          <w:lang w:val="en-US"/>
        </w:rPr>
        <w:t xml:space="preserve">The responsible </w:t>
      </w:r>
      <w:del w:id="610" w:author="Anna Lancova" w:date="2023-01-27T21:26:00Z">
        <w:r w:rsidRPr="00BB5025" w:rsidDel="001C006F">
          <w:rPr>
            <w:lang w:val="en-US"/>
          </w:rPr>
          <w:delText>Line Manager</w:delText>
        </w:r>
      </w:del>
      <w:ins w:id="611" w:author="Anna Lancova" w:date="2023-01-27T21:28:00Z">
        <w:del w:id="612" w:author="Anna Lancova [2]" w:date="2023-02-01T09:36:00Z">
          <w:r w:rsidR="00C4348A" w:rsidRPr="00C4348A" w:rsidDel="00122D00">
            <w:rPr>
              <w:highlight w:val="yellow"/>
              <w:lang w:val="en-US"/>
            </w:rPr>
            <w:delText>&lt;Line Manager&gt;</w:delText>
          </w:r>
        </w:del>
      </w:ins>
      <w:ins w:id="613" w:author="Anna Lancova [2]" w:date="2023-02-01T09:36:00Z">
        <w:r w:rsidR="00122D00" w:rsidRPr="00122D00">
          <w:rPr>
            <w:lang w:val="en-US"/>
          </w:rPr>
          <w:t>Line Manager</w:t>
        </w:r>
      </w:ins>
      <w:r w:rsidRPr="00BB5025">
        <w:rPr>
          <w:lang w:val="en-US"/>
        </w:rPr>
        <w:t xml:space="preserve"> collects all relevant data and necessary information in the area that the Supplier needs to fulfil the specialized tasks. In particular, this includes precise information on technology transfers, method transfers, work safety, and possible problems or risks in infrastructure, equipment, personnel, or subsequent Products/Materials, elated to the Product/Material or the task.</w:t>
      </w:r>
    </w:p>
    <w:p w14:paraId="52E9D4B8" w14:textId="1E116476" w:rsidR="00BB5025" w:rsidRPr="00BB5025" w:rsidRDefault="00BB5025" w:rsidP="00BB5025">
      <w:pPr>
        <w:rPr>
          <w:lang w:val="en-US"/>
        </w:rPr>
      </w:pPr>
      <w:r w:rsidRPr="00BB5025">
        <w:rPr>
          <w:lang w:val="en-US"/>
        </w:rPr>
        <w:t xml:space="preserve">The responsible </w:t>
      </w:r>
      <w:del w:id="614" w:author="Anna Lancova" w:date="2023-01-27T21:26:00Z">
        <w:r w:rsidRPr="00BB5025" w:rsidDel="001C006F">
          <w:rPr>
            <w:lang w:val="en-US"/>
          </w:rPr>
          <w:delText>Line Manager</w:delText>
        </w:r>
      </w:del>
      <w:ins w:id="615" w:author="Anna Lancova" w:date="2023-01-27T21:28:00Z">
        <w:del w:id="616" w:author="Anna Lancova [2]" w:date="2023-02-01T09:36:00Z">
          <w:r w:rsidR="00C4348A" w:rsidRPr="00C4348A" w:rsidDel="00122D00">
            <w:rPr>
              <w:highlight w:val="yellow"/>
              <w:lang w:val="en-US"/>
            </w:rPr>
            <w:delText>&lt;Line Manager&gt;</w:delText>
          </w:r>
        </w:del>
      </w:ins>
      <w:ins w:id="617" w:author="Anna Lancova [2]" w:date="2023-02-01T09:36:00Z">
        <w:r w:rsidR="00122D00" w:rsidRPr="00122D00">
          <w:rPr>
            <w:lang w:val="en-US"/>
          </w:rPr>
          <w:t>Line Manager</w:t>
        </w:r>
      </w:ins>
      <w:r w:rsidRPr="00BB5025">
        <w:rPr>
          <w:lang w:val="en-US"/>
        </w:rPr>
        <w:t xml:space="preserve"> assumes responsibility for the comprehensiveness of the technical transfer documentation. The </w:t>
      </w:r>
      <w:del w:id="618" w:author="Anna Lancova" w:date="2023-01-27T21:26:00Z">
        <w:r w:rsidRPr="00BB5025" w:rsidDel="001C006F">
          <w:rPr>
            <w:lang w:val="en-US"/>
          </w:rPr>
          <w:delText>Line Manager</w:delText>
        </w:r>
      </w:del>
      <w:ins w:id="619" w:author="Anna Lancova" w:date="2023-01-27T21:28:00Z">
        <w:del w:id="620" w:author="Anna Lancova [2]" w:date="2023-02-01T09:36:00Z">
          <w:r w:rsidR="00C4348A" w:rsidRPr="00C4348A" w:rsidDel="00122D00">
            <w:rPr>
              <w:highlight w:val="yellow"/>
              <w:lang w:val="en-US"/>
            </w:rPr>
            <w:delText>&lt;Line Manager&gt;</w:delText>
          </w:r>
        </w:del>
      </w:ins>
      <w:ins w:id="621" w:author="Anna Lancova [2]" w:date="2023-02-01T09:36:00Z">
        <w:r w:rsidR="00122D00" w:rsidRPr="00122D00">
          <w:rPr>
            <w:lang w:val="en-US"/>
          </w:rPr>
          <w:t>Line Manager</w:t>
        </w:r>
      </w:ins>
      <w:r w:rsidRPr="00BB5025">
        <w:rPr>
          <w:lang w:val="en-US"/>
        </w:rPr>
        <w:t xml:space="preserve"> shall coordinate with </w:t>
      </w:r>
      <w:del w:id="622" w:author="Anna Lancova" w:date="2023-01-27T21:40:00Z">
        <w:r w:rsidR="00D50570" w:rsidRPr="00D50570" w:rsidDel="00FB6775">
          <w:rPr>
            <w:lang w:val="en-US"/>
          </w:rPr>
          <w:delText>Quality Organization</w:delText>
        </w:r>
      </w:del>
      <w:ins w:id="623" w:author="Anna Lancova" w:date="2023-01-27T21:40:00Z">
        <w:r w:rsidR="00FB6775" w:rsidRPr="00FB6775">
          <w:rPr>
            <w:highlight w:val="red"/>
            <w:lang w:val="en-US"/>
          </w:rPr>
          <w:t>Quality Organization</w:t>
        </w:r>
      </w:ins>
      <w:r w:rsidR="00D50570" w:rsidRPr="00D50570">
        <w:rPr>
          <w:lang w:val="en-US"/>
        </w:rPr>
        <w:t xml:space="preserve"> </w:t>
      </w:r>
      <w:r w:rsidRPr="00BB5025">
        <w:rPr>
          <w:lang w:val="en-US"/>
        </w:rPr>
        <w:t xml:space="preserve">to ensure the technical transfer documentation is complete, accurate, and by work described in the MPA and </w:t>
      </w:r>
      <w:del w:id="624" w:author="Andrii Kuznietsov" w:date="2023-02-01T10:26:00Z">
        <w:r w:rsidR="00BD3C62" w:rsidRPr="008C2C62" w:rsidDel="00FE1ED9">
          <w:rPr>
            <w:highlight w:val="yellow"/>
            <w:lang w:val="en-US"/>
          </w:rPr>
          <w:delText>&lt;</w:delText>
        </w:r>
      </w:del>
      <w:ins w:id="625" w:author="Andrii Kuznietsov" w:date="2023-02-01T10:26:00Z">
        <w:r w:rsidR="00FE1ED9">
          <w:rPr>
            <w:highlight w:val="yellow"/>
            <w:lang w:val="en-US"/>
          </w:rPr>
          <w:t xml:space="preserve">{{ </w:t>
        </w:r>
      </w:ins>
      <w:r w:rsidR="00BD3C62" w:rsidRPr="008C2C62">
        <w:rPr>
          <w:highlight w:val="yellow"/>
          <w:lang w:val="en-US"/>
        </w:rPr>
        <w:t>SupplierQAA</w:t>
      </w:r>
      <w:del w:id="626" w:author="Andrii Kuznietsov" w:date="2023-02-01T10:26:00Z">
        <w:r w:rsidR="00BD3C62" w:rsidRPr="008C2C62" w:rsidDel="00FE1ED9">
          <w:rPr>
            <w:highlight w:val="yellow"/>
            <w:lang w:val="en-US"/>
          </w:rPr>
          <w:delText>&gt;</w:delText>
        </w:r>
      </w:del>
      <w:ins w:id="627" w:author="Andrii Kuznietsov" w:date="2023-02-01T10:26:00Z">
        <w:r w:rsidR="00FE1ED9">
          <w:rPr>
            <w:highlight w:val="yellow"/>
            <w:lang w:val="en-US"/>
          </w:rPr>
          <w:t xml:space="preserve"> }}</w:t>
        </w:r>
      </w:ins>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28" w:name="_Toc125964441"/>
      <w:r w:rsidRPr="00BB5025">
        <w:lastRenderedPageBreak/>
        <w:t>Requalification of the Supplier</w:t>
      </w:r>
      <w:bookmarkEnd w:id="628"/>
    </w:p>
    <w:p w14:paraId="2FDDE2B2" w14:textId="21EBD16F" w:rsidR="00BB5025" w:rsidRDefault="00BB5025" w:rsidP="00BB5025">
      <w:pPr>
        <w:rPr>
          <w:lang w:val="en-US"/>
        </w:rPr>
      </w:pPr>
      <w:r w:rsidRPr="00BB5025">
        <w:rPr>
          <w:lang w:val="en-US"/>
        </w:rPr>
        <w:t xml:space="preserve">The performance of the Supplier is continuously monitored by </w:t>
      </w:r>
      <w:del w:id="629" w:author="Anna Lancova" w:date="2023-01-27T21:40:00Z">
        <w:r w:rsidR="00D50570" w:rsidRPr="00D50570" w:rsidDel="00FB6775">
          <w:rPr>
            <w:lang w:val="en-US"/>
          </w:rPr>
          <w:delText>Quality Organization</w:delText>
        </w:r>
      </w:del>
      <w:ins w:id="630" w:author="Anna Lancova" w:date="2023-01-27T21:40:00Z">
        <w:r w:rsidR="00FB6775" w:rsidRPr="00FB6775">
          <w:rPr>
            <w:highlight w:val="red"/>
            <w:lang w:val="en-US"/>
          </w:rPr>
          <w:t>Quality Organization</w:t>
        </w:r>
      </w:ins>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1C47B380" w:rsidR="00BB5025" w:rsidRPr="0029130D" w:rsidRDefault="00BB5025">
      <w:pPr>
        <w:pStyle w:val="ListParagraph"/>
        <w:numPr>
          <w:ilvl w:val="0"/>
          <w:numId w:val="16"/>
        </w:numPr>
        <w:rPr>
          <w:lang w:val="en-US"/>
        </w:rPr>
      </w:pPr>
      <w:r w:rsidRPr="0029130D">
        <w:rPr>
          <w:lang w:val="en-US"/>
        </w:rPr>
        <w:t xml:space="preserve">Current validity of the </w:t>
      </w:r>
      <w:del w:id="631" w:author="Andrii Kuznietsov" w:date="2023-02-01T10:26:00Z">
        <w:r w:rsidR="00647421" w:rsidRPr="008C2C62" w:rsidDel="00FE1ED9">
          <w:rPr>
            <w:highlight w:val="yellow"/>
            <w:lang w:val="en-US"/>
          </w:rPr>
          <w:delText>&lt;</w:delText>
        </w:r>
      </w:del>
      <w:ins w:id="632" w:author="Andrii Kuznietsov" w:date="2023-02-01T10:26:00Z">
        <w:r w:rsidR="00FE1ED9">
          <w:rPr>
            <w:highlight w:val="yellow"/>
            <w:lang w:val="en-US"/>
          </w:rPr>
          <w:t xml:space="preserve">{{ </w:t>
        </w:r>
      </w:ins>
      <w:r w:rsidR="00647421" w:rsidRPr="008C2C62">
        <w:rPr>
          <w:highlight w:val="yellow"/>
          <w:lang w:val="en-US"/>
        </w:rPr>
        <w:t>SupplierQAA</w:t>
      </w:r>
      <w:del w:id="633" w:author="Andrii Kuznietsov" w:date="2023-02-01T10:26:00Z">
        <w:r w:rsidR="00647421" w:rsidRPr="008C2C62" w:rsidDel="00FE1ED9">
          <w:rPr>
            <w:highlight w:val="yellow"/>
            <w:lang w:val="en-US"/>
          </w:rPr>
          <w:delText>&gt;</w:delText>
        </w:r>
      </w:del>
      <w:ins w:id="634" w:author="Andrii Kuznietsov" w:date="2023-02-01T10:26:00Z">
        <w:r w:rsidR="00FE1ED9">
          <w:rPr>
            <w:highlight w:val="yellow"/>
            <w:lang w:val="en-US"/>
          </w:rPr>
          <w:t xml:space="preserve"> }}</w:t>
        </w:r>
      </w:ins>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05BDE48F"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complaints,   transport   damage,   other   non-conformances,   or   discrepancies), Note: Events are stored in the Event database. Event information can be extracted per Supplier for Supplier requalification and </w:t>
      </w:r>
      <w:del w:id="635" w:author="Andrii Kuznietsov" w:date="2023-02-01T10:26:00Z">
        <w:r w:rsidR="00D24ADA" w:rsidRPr="00D24ADA" w:rsidDel="00FE1ED9">
          <w:rPr>
            <w:highlight w:val="yellow"/>
            <w:lang w:val="en-US"/>
          </w:rPr>
          <w:delText>&lt;</w:delText>
        </w:r>
      </w:del>
      <w:ins w:id="636" w:author="Andrii Kuznietsov" w:date="2023-02-01T10:26:00Z">
        <w:r w:rsidR="00FE1ED9">
          <w:rPr>
            <w:highlight w:val="yellow"/>
            <w:lang w:val="en-US"/>
          </w:rPr>
          <w:t xml:space="preserve">{{ </w:t>
        </w:r>
      </w:ins>
      <w:r w:rsidR="00D24ADA" w:rsidRPr="00D24ADA">
        <w:rPr>
          <w:highlight w:val="yellow"/>
          <w:lang w:val="en-US"/>
        </w:rPr>
        <w:t>ManagementReviewTitle</w:t>
      </w:r>
      <w:del w:id="637" w:author="Andrii Kuznietsov" w:date="2023-02-01T10:26:00Z">
        <w:r w:rsidR="00D24ADA" w:rsidRPr="00D24ADA" w:rsidDel="00FE1ED9">
          <w:rPr>
            <w:highlight w:val="yellow"/>
            <w:lang w:val="en-US"/>
          </w:rPr>
          <w:delText>&gt;</w:delText>
        </w:r>
      </w:del>
      <w:ins w:id="638" w:author="Andrii Kuznietsov" w:date="2023-02-01T10:26:00Z">
        <w:r w:rsidR="00FE1ED9">
          <w:rPr>
            <w:highlight w:val="yellow"/>
            <w:lang w:val="en-US"/>
          </w:rPr>
          <w:t xml:space="preserve"> }}</w:t>
        </w:r>
      </w:ins>
      <w:r w:rsidRPr="0029130D">
        <w:rPr>
          <w:lang w:val="en-US"/>
        </w:rPr>
        <w:t>.</w:t>
      </w:r>
    </w:p>
    <w:p w14:paraId="7AE920B0" w14:textId="60F5F81F"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del w:id="639" w:author="Anna Lancova" w:date="2023-01-27T21:39:00Z">
        <w:r w:rsidR="00E0796F" w:rsidDel="006C05B9">
          <w:rPr>
            <w:lang w:val="en-US"/>
          </w:rPr>
          <w:delText>&lt;CompanyName&gt;</w:delText>
        </w:r>
      </w:del>
      <w:ins w:id="640" w:author="Anna Lancova" w:date="2023-01-27T21:39:00Z">
        <w:del w:id="641" w:author="Andrii Kuznietsov" w:date="2023-02-01T10:26:00Z">
          <w:r w:rsidR="006C05B9" w:rsidRPr="006C05B9" w:rsidDel="00FE1ED9">
            <w:rPr>
              <w:highlight w:val="yellow"/>
              <w:lang w:val="en-US"/>
            </w:rPr>
            <w:delText>&lt;</w:delText>
          </w:r>
        </w:del>
      </w:ins>
      <w:ins w:id="642" w:author="Andrii Kuznietsov" w:date="2023-02-01T10:26:00Z">
        <w:r w:rsidR="00FE1ED9">
          <w:rPr>
            <w:highlight w:val="yellow"/>
            <w:lang w:val="en-US"/>
          </w:rPr>
          <w:t xml:space="preserve">{{ </w:t>
        </w:r>
      </w:ins>
      <w:ins w:id="643" w:author="Anna Lancova" w:date="2023-01-27T21:39:00Z">
        <w:r w:rsidR="006C05B9" w:rsidRPr="006C05B9">
          <w:rPr>
            <w:highlight w:val="yellow"/>
            <w:lang w:val="en-US"/>
          </w:rPr>
          <w:t>CompanyName</w:t>
        </w:r>
        <w:del w:id="644" w:author="Andrii Kuznietsov" w:date="2023-02-01T10:26:00Z">
          <w:r w:rsidR="006C05B9" w:rsidRPr="006C05B9" w:rsidDel="00FE1ED9">
            <w:rPr>
              <w:highlight w:val="yellow"/>
              <w:lang w:val="en-US"/>
            </w:rPr>
            <w:delText>&gt;</w:delText>
          </w:r>
        </w:del>
      </w:ins>
      <w:ins w:id="645" w:author="Andrii Kuznietsov" w:date="2023-02-01T10:26:00Z">
        <w:r w:rsidR="00FE1ED9">
          <w:rPr>
            <w:highlight w:val="yellow"/>
            <w:lang w:val="en-US"/>
          </w:rPr>
          <w:t xml:space="preserve"> }}</w:t>
        </w:r>
      </w:ins>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573CA39D"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del w:id="646" w:author="Andrii Kuznietsov" w:date="2023-02-01T10:26:00Z">
        <w:r w:rsidR="00B642BF" w:rsidRPr="009A0AD0" w:rsidDel="00FE1ED9">
          <w:rPr>
            <w:highlight w:val="yellow"/>
            <w:lang w:val="en-US"/>
          </w:rPr>
          <w:delText>&lt;</w:delText>
        </w:r>
      </w:del>
      <w:ins w:id="647" w:author="Andrii Kuznietsov" w:date="2023-02-01T10:26:00Z">
        <w:r w:rsidR="00FE1ED9">
          <w:rPr>
            <w:highlight w:val="yellow"/>
            <w:lang w:val="en-US"/>
          </w:rPr>
          <w:t xml:space="preserve">{{ </w:t>
        </w:r>
      </w:ins>
      <w:r w:rsidR="00B642BF" w:rsidRPr="009A0AD0">
        <w:rPr>
          <w:highlight w:val="yellow"/>
          <w:lang w:val="en-US"/>
        </w:rPr>
        <w:t>SuppliersList</w:t>
      </w:r>
      <w:del w:id="648" w:author="Andrii Kuznietsov" w:date="2023-02-01T10:26:00Z">
        <w:r w:rsidR="00B642BF" w:rsidRPr="009A0AD0" w:rsidDel="00FE1ED9">
          <w:rPr>
            <w:highlight w:val="yellow"/>
            <w:lang w:val="en-US"/>
          </w:rPr>
          <w:delText>&gt;</w:delText>
        </w:r>
      </w:del>
      <w:ins w:id="649" w:author="Andrii Kuznietsov" w:date="2023-02-01T10:26:00Z">
        <w:r w:rsidR="00FE1ED9">
          <w:rPr>
            <w:highlight w:val="yellow"/>
            <w:lang w:val="en-US"/>
          </w:rPr>
          <w:t xml:space="preserve"> }}</w:t>
        </w:r>
      </w:ins>
      <w:r w:rsidR="00B642BF" w:rsidRPr="00B642BF">
        <w:rPr>
          <w:lang w:val="en-US"/>
        </w:rPr>
        <w:t xml:space="preserve"> </w:t>
      </w:r>
      <w:r w:rsidRPr="00BB5025">
        <w:rPr>
          <w:lang w:val="en-US"/>
        </w:rPr>
        <w:t>is updated with the date of requalification.</w:t>
      </w:r>
    </w:p>
    <w:p w14:paraId="7AB4096A" w14:textId="0EC7C806"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del w:id="650" w:author="Anna Lancova" w:date="2023-01-27T21:40:00Z">
        <w:r w:rsidR="0029130D" w:rsidRPr="0029130D" w:rsidDel="00FB6775">
          <w:rPr>
            <w:lang w:val="en-US"/>
          </w:rPr>
          <w:delText>Quality Organization</w:delText>
        </w:r>
      </w:del>
      <w:ins w:id="651" w:author="Anna Lancova" w:date="2023-01-27T21:40:00Z">
        <w:r w:rsidR="00FB6775" w:rsidRPr="00FB6775">
          <w:rPr>
            <w:highlight w:val="red"/>
            <w:lang w:val="en-US"/>
          </w:rPr>
          <w:t>Quality Organization</w:t>
        </w:r>
      </w:ins>
      <w:r w:rsidR="0029130D" w:rsidRPr="0029130D">
        <w:rPr>
          <w:lang w:val="en-US"/>
        </w:rPr>
        <w:t xml:space="preserve"> </w:t>
      </w:r>
      <w:r w:rsidRPr="00BB5025">
        <w:rPr>
          <w:lang w:val="en-US"/>
        </w:rPr>
        <w:t xml:space="preserve">contacts the Supplier to discuss the issues and possible corrective and preventive measures. Depending on the results of the requalification or other Events, </w:t>
      </w:r>
      <w:del w:id="652" w:author="Anna Lancova" w:date="2023-01-27T21:40:00Z">
        <w:r w:rsidR="0029130D" w:rsidRPr="0029130D" w:rsidDel="00FB6775">
          <w:rPr>
            <w:lang w:val="en-US"/>
          </w:rPr>
          <w:delText>Quality Organization</w:delText>
        </w:r>
      </w:del>
      <w:ins w:id="653" w:author="Anna Lancova" w:date="2023-01-27T21:40:00Z">
        <w:r w:rsidR="00FB6775" w:rsidRPr="00FB6775">
          <w:rPr>
            <w:highlight w:val="red"/>
            <w:lang w:val="en-US"/>
          </w:rPr>
          <w:t>Quality Organization</w:t>
        </w:r>
      </w:ins>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4" w:name="_Toc125964442"/>
      <w:r w:rsidRPr="00BB5025">
        <w:t>Disqualification</w:t>
      </w:r>
      <w:bookmarkEnd w:id="654"/>
    </w:p>
    <w:p w14:paraId="51352E00" w14:textId="1DDCDA78"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an other Events) and the Supplier has not taken sufficient measures and regularly failed to deliver a satisfactory performance, </w:t>
      </w:r>
      <w:del w:id="655" w:author="Anna Lancova" w:date="2023-01-27T21:41:00Z">
        <w:r w:rsidR="00A76725" w:rsidRPr="00A76725" w:rsidDel="00FB6775">
          <w:rPr>
            <w:lang w:val="en-US"/>
          </w:rPr>
          <w:delText>Quality Organization</w:delText>
        </w:r>
      </w:del>
      <w:ins w:id="656" w:author="Anna Lancova" w:date="2023-01-27T21:41:00Z">
        <w:r w:rsidR="00FB6775" w:rsidRPr="00FB6775">
          <w:rPr>
            <w:highlight w:val="red"/>
            <w:lang w:val="en-US"/>
          </w:rPr>
          <w:t>Quality Organization</w:t>
        </w:r>
      </w:ins>
      <w:r w:rsidR="00A76725" w:rsidRPr="00A76725">
        <w:rPr>
          <w:lang w:val="en-US"/>
        </w:rPr>
        <w:t xml:space="preserve"> </w:t>
      </w:r>
      <w:r w:rsidRPr="00BB5025">
        <w:rPr>
          <w:lang w:val="en-US"/>
        </w:rPr>
        <w:t xml:space="preserve">and, the </w:t>
      </w:r>
      <w:del w:id="657" w:author="Anna Lancova" w:date="2023-01-27T21:26:00Z">
        <w:r w:rsidRPr="00BB5025" w:rsidDel="001C006F">
          <w:rPr>
            <w:lang w:val="en-US"/>
          </w:rPr>
          <w:delText>Line Manager</w:delText>
        </w:r>
      </w:del>
      <w:ins w:id="658" w:author="Anna Lancova" w:date="2023-01-27T21:28:00Z">
        <w:del w:id="659" w:author="Anna Lancova [2]" w:date="2023-02-01T09:36:00Z">
          <w:r w:rsidR="00C4348A" w:rsidRPr="00C4348A" w:rsidDel="00122D00">
            <w:rPr>
              <w:highlight w:val="yellow"/>
              <w:lang w:val="en-US"/>
            </w:rPr>
            <w:delText>&lt;Line Manager&gt;</w:delText>
          </w:r>
        </w:del>
      </w:ins>
      <w:ins w:id="660" w:author="Anna Lancova [2]" w:date="2023-02-01T09:36:00Z">
        <w:r w:rsidR="00122D00" w:rsidRPr="00122D00">
          <w:rPr>
            <w:lang w:val="en-US"/>
          </w:rPr>
          <w:t>Line Manager</w:t>
        </w:r>
      </w:ins>
      <w:r w:rsidRPr="00BB5025">
        <w:rPr>
          <w:lang w:val="en-US"/>
        </w:rPr>
        <w:t xml:space="preserve"> may decide to disqualify the Supplier based on quality or business risks.</w:t>
      </w:r>
    </w:p>
    <w:p w14:paraId="00329E87" w14:textId="4C5D9C85" w:rsidR="00BB5025" w:rsidRPr="00BB5025" w:rsidRDefault="00BB5025" w:rsidP="00BB5025">
      <w:pPr>
        <w:rPr>
          <w:lang w:val="en-US"/>
        </w:rPr>
      </w:pPr>
      <w:r w:rsidRPr="00BB5025">
        <w:rPr>
          <w:lang w:val="en-US"/>
        </w:rPr>
        <w:t xml:space="preserve">Suppose the </w:t>
      </w:r>
      <w:del w:id="661" w:author="Anna Lancova" w:date="2023-01-27T21:26:00Z">
        <w:r w:rsidRPr="00BB5025" w:rsidDel="001C006F">
          <w:rPr>
            <w:lang w:val="en-US"/>
          </w:rPr>
          <w:delText>Line Manager</w:delText>
        </w:r>
      </w:del>
      <w:ins w:id="662" w:author="Anna Lancova" w:date="2023-01-27T21:28:00Z">
        <w:del w:id="663" w:author="Anna Lancova [2]" w:date="2023-02-01T09:36:00Z">
          <w:r w:rsidR="00C4348A" w:rsidRPr="00C4348A" w:rsidDel="00122D00">
            <w:rPr>
              <w:highlight w:val="yellow"/>
              <w:lang w:val="en-US"/>
            </w:rPr>
            <w:delText>&lt;Line Manager&gt;</w:delText>
          </w:r>
        </w:del>
      </w:ins>
      <w:ins w:id="664" w:author="Anna Lancova [2]" w:date="2023-02-01T09:36:00Z">
        <w:r w:rsidR="00122D00" w:rsidRPr="00122D00">
          <w:rPr>
            <w:lang w:val="en-US"/>
          </w:rPr>
          <w:t>Line Manager</w:t>
        </w:r>
      </w:ins>
      <w:r w:rsidRPr="00BB5025">
        <w:rPr>
          <w:lang w:val="en-US"/>
        </w:rPr>
        <w:t xml:space="preserve"> and </w:t>
      </w:r>
      <w:del w:id="665" w:author="Anna Lancova" w:date="2023-01-27T21:41:00Z">
        <w:r w:rsidR="00A76725" w:rsidRPr="00A76725" w:rsidDel="00FB6775">
          <w:rPr>
            <w:lang w:val="en-US"/>
          </w:rPr>
          <w:delText>Quality Organization</w:delText>
        </w:r>
      </w:del>
      <w:ins w:id="666" w:author="Anna Lancova" w:date="2023-01-27T21:41:00Z">
        <w:r w:rsidR="00FB6775" w:rsidRPr="00FB6775">
          <w:rPr>
            <w:highlight w:val="red"/>
            <w:lang w:val="en-US"/>
          </w:rPr>
          <w:t>Quality Organization</w:t>
        </w:r>
      </w:ins>
      <w:r w:rsidR="00A76725" w:rsidRPr="00A76725">
        <w:rPr>
          <w:lang w:val="en-US"/>
        </w:rPr>
        <w:t xml:space="preserve"> </w:t>
      </w:r>
      <w:r w:rsidRPr="00BB5025">
        <w:rPr>
          <w:lang w:val="en-US"/>
        </w:rPr>
        <w:t xml:space="preserve">decide to disqualify a Supplier. In that case, </w:t>
      </w:r>
      <w:del w:id="667" w:author="Anna Lancova" w:date="2023-01-27T21:41:00Z">
        <w:r w:rsidR="00A76725" w:rsidRPr="00A76725" w:rsidDel="00FB6775">
          <w:rPr>
            <w:lang w:val="en-US"/>
          </w:rPr>
          <w:delText>Quality Organization</w:delText>
        </w:r>
      </w:del>
      <w:ins w:id="668" w:author="Anna Lancova" w:date="2023-01-27T21:41:00Z">
        <w:r w:rsidR="00FB6775" w:rsidRPr="00FB6775">
          <w:rPr>
            <w:highlight w:val="red"/>
            <w:lang w:val="en-US"/>
          </w:rPr>
          <w:t>Quality Organization</w:t>
        </w:r>
      </w:ins>
      <w:r w:rsidR="00A76725" w:rsidRPr="00A76725">
        <w:rPr>
          <w:lang w:val="en-US"/>
        </w:rPr>
        <w:t xml:space="preserve"> </w:t>
      </w:r>
      <w:r w:rsidRPr="00BB5025">
        <w:rPr>
          <w:lang w:val="en-US"/>
        </w:rPr>
        <w:t xml:space="preserve">must document the disqualification status in the Supplier’s File (including the justification for disqualification), remove the Supplier from the </w:t>
      </w:r>
      <w:del w:id="669" w:author="Andrii Kuznietsov" w:date="2023-02-01T10:26:00Z">
        <w:r w:rsidR="00B642BF" w:rsidRPr="009A0AD0" w:rsidDel="00FE1ED9">
          <w:rPr>
            <w:highlight w:val="yellow"/>
            <w:lang w:val="en-US"/>
          </w:rPr>
          <w:delText>&lt;</w:delText>
        </w:r>
      </w:del>
      <w:ins w:id="670" w:author="Andrii Kuznietsov" w:date="2023-02-01T10:26:00Z">
        <w:r w:rsidR="00FE1ED9">
          <w:rPr>
            <w:highlight w:val="yellow"/>
            <w:lang w:val="en-US"/>
          </w:rPr>
          <w:t xml:space="preserve">{{ </w:t>
        </w:r>
      </w:ins>
      <w:r w:rsidR="00B642BF" w:rsidRPr="009A0AD0">
        <w:rPr>
          <w:highlight w:val="yellow"/>
          <w:lang w:val="en-US"/>
        </w:rPr>
        <w:t>SuppliersList</w:t>
      </w:r>
      <w:del w:id="671" w:author="Andrii Kuznietsov" w:date="2023-02-01T10:26:00Z">
        <w:r w:rsidR="00B642BF" w:rsidRPr="009A0AD0" w:rsidDel="00FE1ED9">
          <w:rPr>
            <w:highlight w:val="yellow"/>
            <w:lang w:val="en-US"/>
          </w:rPr>
          <w:delText>&gt;</w:delText>
        </w:r>
      </w:del>
      <w:ins w:id="672" w:author="Andrii Kuznietsov" w:date="2023-02-01T10:26:00Z">
        <w:r w:rsidR="00FE1ED9">
          <w:rPr>
            <w:highlight w:val="yellow"/>
            <w:lang w:val="en-US"/>
          </w:rPr>
          <w:t xml:space="preserve"> }}</w:t>
        </w:r>
      </w:ins>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73" w:name="_Toc125964443"/>
      <w:r>
        <w:lastRenderedPageBreak/>
        <w:t>Suppliers review</w:t>
      </w:r>
      <w:bookmarkEnd w:id="673"/>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4" w:name="_Toc125964444"/>
      <w:r w:rsidRPr="00BB5025">
        <w:t>Supplier Documentation</w:t>
      </w:r>
      <w:bookmarkEnd w:id="674"/>
    </w:p>
    <w:p w14:paraId="5044BC4E" w14:textId="499ED0F8" w:rsidR="00BB5025" w:rsidRPr="00BB5025" w:rsidRDefault="00A609ED" w:rsidP="00BB5025">
      <w:pPr>
        <w:rPr>
          <w:lang w:val="en-US"/>
        </w:rPr>
      </w:pPr>
      <w:del w:id="675" w:author="Anna Lancova" w:date="2023-01-27T21:41:00Z">
        <w:r w:rsidRPr="00A609ED" w:rsidDel="00FB6775">
          <w:rPr>
            <w:lang w:val="en-US"/>
          </w:rPr>
          <w:delText>Quality Organization</w:delText>
        </w:r>
      </w:del>
      <w:ins w:id="676" w:author="Anna Lancova" w:date="2023-01-27T21:41:00Z">
        <w:r w:rsidR="00FB6775" w:rsidRPr="00FB6775">
          <w:rPr>
            <w:highlight w:val="red"/>
            <w:lang w:val="en-US"/>
          </w:rPr>
          <w:t>Quality Organization</w:t>
        </w:r>
      </w:ins>
      <w:r w:rsidRPr="00A609ED">
        <w:rPr>
          <w:lang w:val="en-US"/>
        </w:rPr>
        <w:t xml:space="preserve"> </w:t>
      </w:r>
      <w:r w:rsidR="00BB5025" w:rsidRPr="00BB5025">
        <w:rPr>
          <w:lang w:val="en-US"/>
        </w:rPr>
        <w:t xml:space="preserve">maintains the </w:t>
      </w:r>
      <w:del w:id="677" w:author="Andrii Kuznietsov" w:date="2023-02-01T10:26:00Z">
        <w:r w:rsidR="00B642BF" w:rsidRPr="009A0AD0" w:rsidDel="00FE1ED9">
          <w:rPr>
            <w:highlight w:val="yellow"/>
            <w:lang w:val="en-US"/>
          </w:rPr>
          <w:delText>&lt;</w:delText>
        </w:r>
      </w:del>
      <w:ins w:id="678" w:author="Andrii Kuznietsov" w:date="2023-02-01T10:26:00Z">
        <w:r w:rsidR="00FE1ED9">
          <w:rPr>
            <w:highlight w:val="yellow"/>
            <w:lang w:val="en-US"/>
          </w:rPr>
          <w:t xml:space="preserve">{{ </w:t>
        </w:r>
      </w:ins>
      <w:r w:rsidR="00B642BF" w:rsidRPr="009A0AD0">
        <w:rPr>
          <w:highlight w:val="yellow"/>
          <w:lang w:val="en-US"/>
        </w:rPr>
        <w:t>SuppliersList</w:t>
      </w:r>
      <w:del w:id="679" w:author="Andrii Kuznietsov" w:date="2023-02-01T10:26:00Z">
        <w:r w:rsidR="00B642BF" w:rsidRPr="009A0AD0" w:rsidDel="00FE1ED9">
          <w:rPr>
            <w:highlight w:val="yellow"/>
            <w:lang w:val="en-US"/>
          </w:rPr>
          <w:delText>&gt;</w:delText>
        </w:r>
      </w:del>
      <w:ins w:id="680" w:author="Andrii Kuznietsov" w:date="2023-02-01T10:26:00Z">
        <w:r w:rsidR="00FE1ED9">
          <w:rPr>
            <w:highlight w:val="yellow"/>
            <w:lang w:val="en-US"/>
          </w:rPr>
          <w:t xml:space="preserve"> }}</w:t>
        </w:r>
      </w:ins>
      <w:r w:rsidR="00BB5025" w:rsidRPr="00BB5025">
        <w:rPr>
          <w:lang w:val="en-US"/>
        </w:rPr>
        <w:t xml:space="preserve">, ensuring Purchasing has access to the documentation to check Supplier status before placing orders. The </w:t>
      </w:r>
      <w:del w:id="681" w:author="Andrii Kuznietsov" w:date="2023-02-01T10:26:00Z">
        <w:r w:rsidR="00E33BF9" w:rsidRPr="009A0AD0" w:rsidDel="00FE1ED9">
          <w:rPr>
            <w:highlight w:val="yellow"/>
            <w:lang w:val="en-US"/>
          </w:rPr>
          <w:delText>&lt;</w:delText>
        </w:r>
      </w:del>
      <w:ins w:id="682" w:author="Andrii Kuznietsov" w:date="2023-02-01T10:26:00Z">
        <w:r w:rsidR="00FE1ED9">
          <w:rPr>
            <w:highlight w:val="yellow"/>
            <w:lang w:val="en-US"/>
          </w:rPr>
          <w:t xml:space="preserve">{{ </w:t>
        </w:r>
      </w:ins>
      <w:r w:rsidR="00E33BF9" w:rsidRPr="009A0AD0">
        <w:rPr>
          <w:highlight w:val="yellow"/>
          <w:lang w:val="en-US"/>
        </w:rPr>
        <w:t>SuppliersList</w:t>
      </w:r>
      <w:del w:id="683" w:author="Andrii Kuznietsov" w:date="2023-02-01T10:26:00Z">
        <w:r w:rsidR="00E33BF9" w:rsidRPr="009A0AD0" w:rsidDel="00FE1ED9">
          <w:rPr>
            <w:highlight w:val="yellow"/>
            <w:lang w:val="en-US"/>
          </w:rPr>
          <w:delText>&gt;</w:delText>
        </w:r>
      </w:del>
      <w:ins w:id="684" w:author="Andrii Kuznietsov" w:date="2023-02-01T10:26:00Z">
        <w:r w:rsidR="00FE1ED9">
          <w:rPr>
            <w:highlight w:val="yellow"/>
            <w:lang w:val="en-US"/>
          </w:rPr>
          <w:t xml:space="preserve"> }}</w:t>
        </w:r>
      </w:ins>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6CC39F8B" w:rsidR="00BB5025" w:rsidRPr="00BB5025" w:rsidRDefault="00BB5025" w:rsidP="00BB5025">
      <w:pPr>
        <w:rPr>
          <w:lang w:val="en-US"/>
        </w:rPr>
      </w:pPr>
      <w:r w:rsidRPr="00BB5025">
        <w:rPr>
          <w:lang w:val="en-US"/>
        </w:rPr>
        <w:t xml:space="preserve">In addition to the Supplier database, the following Supplier documents are maintained by </w:t>
      </w:r>
      <w:del w:id="685" w:author="Anna Lancova" w:date="2023-01-27T21:39:00Z">
        <w:r w:rsidR="00E0796F" w:rsidDel="006C05B9">
          <w:rPr>
            <w:lang w:val="en-US"/>
          </w:rPr>
          <w:delText>&lt;CompanyName&gt;</w:delText>
        </w:r>
      </w:del>
      <w:ins w:id="686" w:author="Anna Lancova" w:date="2023-01-27T21:39:00Z">
        <w:del w:id="687" w:author="Andrii Kuznietsov" w:date="2023-02-01T10:26:00Z">
          <w:r w:rsidR="006C05B9" w:rsidRPr="006C05B9" w:rsidDel="00FE1ED9">
            <w:rPr>
              <w:highlight w:val="yellow"/>
              <w:lang w:val="en-US"/>
            </w:rPr>
            <w:delText>&lt;</w:delText>
          </w:r>
        </w:del>
      </w:ins>
      <w:ins w:id="688" w:author="Andrii Kuznietsov" w:date="2023-02-01T10:26:00Z">
        <w:r w:rsidR="00FE1ED9">
          <w:rPr>
            <w:highlight w:val="yellow"/>
            <w:lang w:val="en-US"/>
          </w:rPr>
          <w:t xml:space="preserve">{{ </w:t>
        </w:r>
      </w:ins>
      <w:ins w:id="689" w:author="Anna Lancova" w:date="2023-01-27T21:39:00Z">
        <w:r w:rsidR="006C05B9" w:rsidRPr="006C05B9">
          <w:rPr>
            <w:highlight w:val="yellow"/>
            <w:lang w:val="en-US"/>
          </w:rPr>
          <w:t>CompanyName</w:t>
        </w:r>
        <w:del w:id="690" w:author="Andrii Kuznietsov" w:date="2023-02-01T10:26:00Z">
          <w:r w:rsidR="006C05B9" w:rsidRPr="006C05B9" w:rsidDel="00FE1ED9">
            <w:rPr>
              <w:highlight w:val="yellow"/>
              <w:lang w:val="en-US"/>
            </w:rPr>
            <w:delText>&gt;</w:delText>
          </w:r>
        </w:del>
      </w:ins>
      <w:ins w:id="691" w:author="Andrii Kuznietsov" w:date="2023-02-01T10:26:00Z">
        <w:r w:rsidR="00FE1ED9">
          <w:rPr>
            <w:highlight w:val="yellow"/>
            <w:lang w:val="en-US"/>
          </w:rPr>
          <w:t xml:space="preserve"> }}</w:t>
        </w:r>
      </w:ins>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43279C32" w:rsidR="00BC16E7" w:rsidRDefault="00BC16E7" w:rsidP="00E172DD">
            <w:pPr>
              <w:pStyle w:val="TableParagraph"/>
              <w:spacing w:line="264" w:lineRule="exact"/>
              <w:ind w:left="0"/>
            </w:pPr>
            <w:del w:id="692" w:author="Anna Lancova" w:date="2023-01-27T21:41:00Z">
              <w:r w:rsidDel="00FB6775">
                <w:delText>Q</w:delText>
              </w:r>
              <w:r w:rsidR="00C021BF" w:rsidDel="00FB6775">
                <w:delText>uality Organization</w:delText>
              </w:r>
            </w:del>
            <w:ins w:id="693" w:author="Anna Lancova" w:date="2023-01-27T21:41:00Z">
              <w:r w:rsidR="00FB6775" w:rsidRPr="00FB6775">
                <w:rPr>
                  <w:highlight w:val="red"/>
                </w:rPr>
                <w:t>Quality Organization</w:t>
              </w:r>
            </w:ins>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13864073" w:rsidR="00BC16E7" w:rsidRDefault="00C021BF" w:rsidP="00E172DD">
            <w:pPr>
              <w:pStyle w:val="TableParagraph"/>
              <w:ind w:left="0"/>
            </w:pPr>
            <w:del w:id="694" w:author="Anna Lancova" w:date="2023-01-27T21:41:00Z">
              <w:r w:rsidDel="00FB6775">
                <w:delText>Quality Organization</w:delText>
              </w:r>
            </w:del>
            <w:ins w:id="695" w:author="Anna Lancova" w:date="2023-01-27T21:41:00Z">
              <w:r w:rsidR="00FB6775" w:rsidRPr="00FB6775">
                <w:rPr>
                  <w:highlight w:val="red"/>
                </w:rPr>
                <w:t>Quality Organization</w:t>
              </w:r>
            </w:ins>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24DA1733" w:rsidR="00BC16E7" w:rsidRDefault="00C021BF" w:rsidP="00E172DD">
            <w:pPr>
              <w:pStyle w:val="TableParagraph"/>
              <w:spacing w:line="244" w:lineRule="exact"/>
              <w:ind w:left="0"/>
            </w:pPr>
            <w:del w:id="696" w:author="Anna Lancova" w:date="2023-01-27T21:41:00Z">
              <w:r w:rsidDel="00FB6775">
                <w:delText>Quality Organization</w:delText>
              </w:r>
            </w:del>
            <w:ins w:id="697" w:author="Anna Lancova" w:date="2023-01-27T21:41:00Z">
              <w:r w:rsidR="00FB6775" w:rsidRPr="00FB6775">
                <w:rPr>
                  <w:highlight w:val="red"/>
                </w:rPr>
                <w:t>Quality Organization</w:t>
              </w:r>
            </w:ins>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428F272F" w:rsidR="00BC16E7" w:rsidRDefault="00C021BF" w:rsidP="00E172DD">
            <w:pPr>
              <w:pStyle w:val="TableParagraph"/>
              <w:spacing w:line="249" w:lineRule="exact"/>
              <w:ind w:left="0"/>
            </w:pPr>
            <w:del w:id="698" w:author="Anna Lancova" w:date="2023-01-27T21:41:00Z">
              <w:r w:rsidDel="00FB6775">
                <w:delText>Quality Organization</w:delText>
              </w:r>
            </w:del>
            <w:ins w:id="699" w:author="Anna Lancova" w:date="2023-01-27T21:41:00Z">
              <w:r w:rsidR="00FB6775" w:rsidRPr="00FB6775">
                <w:rPr>
                  <w:highlight w:val="red"/>
                </w:rPr>
                <w:t>Quality Organization</w:t>
              </w:r>
            </w:ins>
          </w:p>
        </w:tc>
      </w:tr>
      <w:tr w:rsidR="00BC16E7" w:rsidRPr="00122D00"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4CB218AF" w:rsidR="00B242C7" w:rsidRDefault="00C021BF" w:rsidP="00E172DD">
            <w:pPr>
              <w:pStyle w:val="TableParagraph"/>
              <w:ind w:left="0"/>
            </w:pPr>
            <w:del w:id="700" w:author="Anna Lancova" w:date="2023-01-27T21:41:00Z">
              <w:r w:rsidDel="00FB6775">
                <w:delText>Quality Organization</w:delText>
              </w:r>
            </w:del>
            <w:ins w:id="701" w:author="Anna Lancova" w:date="2023-01-27T21:41:00Z">
              <w:r w:rsidR="00FB6775" w:rsidRPr="00FB6775">
                <w:rPr>
                  <w:highlight w:val="red"/>
                </w:rPr>
                <w:t>Quality Organization</w:t>
              </w:r>
            </w:ins>
          </w:p>
          <w:p w14:paraId="6AF172D7" w14:textId="77777777" w:rsidR="00B242C7" w:rsidRDefault="00F96EBD" w:rsidP="00E172DD">
            <w:pPr>
              <w:pStyle w:val="TableParagraph"/>
              <w:ind w:left="0"/>
            </w:pPr>
            <w:r w:rsidRPr="00F96EBD">
              <w:t>Purchasin</w:t>
            </w:r>
            <w:r>
              <w:t xml:space="preserve">g </w:t>
            </w:r>
            <w:r w:rsidRPr="00F96EBD">
              <w:t>Manager</w:t>
            </w:r>
          </w:p>
          <w:p w14:paraId="586E787B" w14:textId="30E6D16C" w:rsidR="00BC16E7" w:rsidRDefault="00F96EBD" w:rsidP="00E172DD">
            <w:pPr>
              <w:pStyle w:val="TableParagraph"/>
              <w:ind w:left="0"/>
            </w:pPr>
            <w:del w:id="702" w:author="Anna Lancova" w:date="2023-01-27T21:26:00Z">
              <w:r w:rsidDel="001C006F">
                <w:delText>Line Manager</w:delText>
              </w:r>
            </w:del>
            <w:ins w:id="703" w:author="Anna Lancova" w:date="2023-01-27T21:28:00Z">
              <w:del w:id="704" w:author="Anna Lancova [2]" w:date="2023-02-01T09:37:00Z">
                <w:r w:rsidR="00C4348A" w:rsidRPr="00C4348A" w:rsidDel="00122D00">
                  <w:rPr>
                    <w:highlight w:val="yellow"/>
                  </w:rPr>
                  <w:delText>&lt;Line Manager&gt;</w:delText>
                </w:r>
              </w:del>
            </w:ins>
            <w:ins w:id="705" w:author="Anna Lancova [2]" w:date="2023-02-01T09:37:00Z">
              <w:r w:rsidR="00122D00" w:rsidRPr="00122D00">
                <w:t>Line Manager</w:t>
              </w:r>
            </w:ins>
          </w:p>
        </w:tc>
      </w:tr>
      <w:tr w:rsidR="00F96EBD" w:rsidRPr="00122D00"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67C9856B" w:rsidR="00F96EBD" w:rsidRPr="00F96EBD" w:rsidRDefault="00F96EBD" w:rsidP="00E172DD">
            <w:pPr>
              <w:rPr>
                <w:lang w:val="en-US"/>
              </w:rPr>
            </w:pPr>
            <w:r w:rsidRPr="00F96EBD">
              <w:rPr>
                <w:lang w:val="en-US"/>
              </w:rPr>
              <w:t xml:space="preserve">Purchasing Manager and </w:t>
            </w:r>
            <w:del w:id="706" w:author="Anna Lancova" w:date="2023-01-27T21:26:00Z">
              <w:r w:rsidRPr="00F96EBD" w:rsidDel="001C006F">
                <w:rPr>
                  <w:lang w:val="en-US"/>
                </w:rPr>
                <w:delText>Line Manager</w:delText>
              </w:r>
            </w:del>
            <w:ins w:id="707" w:author="Anna Lancova" w:date="2023-01-27T21:28:00Z">
              <w:del w:id="708" w:author="Anna Lancova [2]" w:date="2023-02-01T09:37:00Z">
                <w:r w:rsidR="00C4348A" w:rsidRPr="00C4348A" w:rsidDel="00122D00">
                  <w:rPr>
                    <w:highlight w:val="yellow"/>
                    <w:lang w:val="en-US"/>
                  </w:rPr>
                  <w:delText>&lt;Line Manager&gt;</w:delText>
                </w:r>
              </w:del>
            </w:ins>
            <w:ins w:id="709" w:author="Anna Lancova [2]" w:date="2023-02-01T09:37:00Z">
              <w:r w:rsidR="00122D00" w:rsidRPr="00122D00">
                <w:rPr>
                  <w:lang w:val="en-US"/>
                </w:rPr>
                <w:t>Line Manager</w:t>
              </w:r>
            </w:ins>
          </w:p>
        </w:tc>
      </w:tr>
      <w:tr w:rsidR="00F96EBD" w:rsidRPr="00122D00"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003D7717" w:rsidR="00F96EBD" w:rsidRPr="00F96EBD" w:rsidRDefault="00F96EBD" w:rsidP="00E172DD">
            <w:pPr>
              <w:rPr>
                <w:lang w:val="en-US"/>
              </w:rPr>
            </w:pPr>
            <w:r w:rsidRPr="00F96EBD">
              <w:rPr>
                <w:lang w:val="en-US"/>
              </w:rPr>
              <w:t xml:space="preserve">Purchasing Manager and </w:t>
            </w:r>
            <w:del w:id="710" w:author="Anna Lancova" w:date="2023-01-27T21:26:00Z">
              <w:r w:rsidRPr="00F96EBD" w:rsidDel="001C006F">
                <w:rPr>
                  <w:lang w:val="en-US"/>
                </w:rPr>
                <w:delText>Line Manager</w:delText>
              </w:r>
            </w:del>
            <w:ins w:id="711" w:author="Anna Lancova" w:date="2023-01-27T21:28:00Z">
              <w:del w:id="712" w:author="Anna Lancova [2]" w:date="2023-02-01T09:37:00Z">
                <w:r w:rsidR="00C4348A" w:rsidRPr="00C4348A" w:rsidDel="00122D00">
                  <w:rPr>
                    <w:highlight w:val="yellow"/>
                    <w:lang w:val="en-US"/>
                  </w:rPr>
                  <w:delText>&lt;Line Manager&gt;</w:delText>
                </w:r>
              </w:del>
            </w:ins>
            <w:ins w:id="713" w:author="Anna Lancova [2]" w:date="2023-02-01T09:37:00Z">
              <w:r w:rsidR="00122D00" w:rsidRPr="00122D00">
                <w:rPr>
                  <w:lang w:val="en-US"/>
                </w:rPr>
                <w:t>Line Manager</w:t>
              </w:r>
            </w:ins>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506F3459" w:rsidR="00BC16E7" w:rsidRDefault="00B242C7" w:rsidP="00E172DD">
            <w:pPr>
              <w:pStyle w:val="TableParagraph"/>
              <w:spacing w:line="246" w:lineRule="exact"/>
              <w:ind w:left="0"/>
            </w:pPr>
            <w:del w:id="714" w:author="Anna Lancova" w:date="2023-01-27T21:41:00Z">
              <w:r w:rsidDel="00FB6775">
                <w:delText>Quality Organization</w:delText>
              </w:r>
            </w:del>
            <w:ins w:id="715" w:author="Anna Lancova" w:date="2023-01-27T21:41:00Z">
              <w:r w:rsidR="00FB6775" w:rsidRPr="00FB6775">
                <w:rPr>
                  <w:highlight w:val="red"/>
                </w:rPr>
                <w:t>Quality Organization</w:t>
              </w:r>
            </w:ins>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7BE5A885" w:rsidR="00BC16E7" w:rsidRDefault="00B242C7" w:rsidP="00E172DD">
            <w:pPr>
              <w:pStyle w:val="TableParagraph"/>
              <w:spacing w:line="249" w:lineRule="exact"/>
              <w:ind w:left="0"/>
            </w:pPr>
            <w:del w:id="716" w:author="Anna Lancova" w:date="2023-01-27T21:41:00Z">
              <w:r w:rsidDel="00FB6775">
                <w:delText>Quality Organization</w:delText>
              </w:r>
            </w:del>
            <w:ins w:id="717" w:author="Anna Lancova" w:date="2023-01-27T21:41:00Z">
              <w:r w:rsidR="00FB6775" w:rsidRPr="00FB6775">
                <w:rPr>
                  <w:highlight w:val="red"/>
                </w:rPr>
                <w:t>Quality Organization</w:t>
              </w:r>
            </w:ins>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02CA40B2" w:rsidR="00BC16E7" w:rsidRDefault="00B242C7" w:rsidP="00E172DD">
            <w:pPr>
              <w:pStyle w:val="TableParagraph"/>
              <w:spacing w:line="249" w:lineRule="exact"/>
              <w:ind w:left="0"/>
            </w:pPr>
            <w:del w:id="718" w:author="Anna Lancova" w:date="2023-01-27T21:41:00Z">
              <w:r w:rsidDel="00FB6775">
                <w:delText>Quality Organization</w:delText>
              </w:r>
            </w:del>
            <w:ins w:id="719" w:author="Anna Lancova" w:date="2023-01-27T21:41:00Z">
              <w:r w:rsidR="00FB6775" w:rsidRPr="00FB6775">
                <w:rPr>
                  <w:highlight w:val="red"/>
                </w:rPr>
                <w:t>Quality Organization</w:t>
              </w:r>
            </w:ins>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22681550" w:rsidR="00BC16E7" w:rsidRDefault="00B242C7" w:rsidP="00E172DD">
            <w:pPr>
              <w:pStyle w:val="TableParagraph"/>
              <w:ind w:left="0"/>
            </w:pPr>
            <w:del w:id="720" w:author="Anna Lancova" w:date="2023-01-27T21:41:00Z">
              <w:r w:rsidDel="00FB6775">
                <w:delText>Quality Organization</w:delText>
              </w:r>
            </w:del>
            <w:ins w:id="721" w:author="Anna Lancova" w:date="2023-01-27T21:41:00Z">
              <w:r w:rsidR="00FB6775" w:rsidRPr="00FB6775">
                <w:rPr>
                  <w:highlight w:val="red"/>
                </w:rPr>
                <w:t>Quality Organization</w:t>
              </w:r>
            </w:ins>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 ,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xml:space="preserve">, dash, ,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27CC9574"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del w:id="722" w:author="Andrii Kuznietsov" w:date="2023-02-01T10:26:00Z">
        <w:r w:rsidR="00895707" w:rsidRPr="00895707" w:rsidDel="00FE1ED9">
          <w:rPr>
            <w:highlight w:val="yellow"/>
            <w:lang w:val="en-US"/>
          </w:rPr>
          <w:delText>&lt;</w:delText>
        </w:r>
      </w:del>
      <w:ins w:id="723" w:author="Andrii Kuznietsov" w:date="2023-02-01T10:26:00Z">
        <w:r w:rsidR="00FE1ED9">
          <w:rPr>
            <w:highlight w:val="yellow"/>
            <w:lang w:val="en-US"/>
          </w:rPr>
          <w:t xml:space="preserve">{{ </w:t>
        </w:r>
      </w:ins>
      <w:r w:rsidR="00895707" w:rsidRPr="00895707">
        <w:rPr>
          <w:highlight w:val="yellow"/>
          <w:lang w:val="en-US"/>
        </w:rPr>
        <w:t>SupplierQAA</w:t>
      </w:r>
      <w:del w:id="724" w:author="Andrii Kuznietsov" w:date="2023-02-01T10:26:00Z">
        <w:r w:rsidR="00895707" w:rsidRPr="00895707" w:rsidDel="00FE1ED9">
          <w:rPr>
            <w:highlight w:val="yellow"/>
            <w:lang w:val="en-US"/>
          </w:rPr>
          <w:delText>&gt;</w:delText>
        </w:r>
      </w:del>
      <w:ins w:id="725" w:author="Andrii Kuznietsov" w:date="2023-02-01T10:26:00Z">
        <w:r w:rsidR="00FE1ED9">
          <w:rPr>
            <w:highlight w:val="yellow"/>
            <w:lang w:val="en-US"/>
          </w:rPr>
          <w:t xml:space="preserve"> }}</w:t>
        </w:r>
      </w:ins>
      <w:r w:rsidRPr="00895707">
        <w:rPr>
          <w:lang w:val="en-US"/>
        </w:rPr>
        <w:t xml:space="preserve"> in 2022).</w:t>
      </w:r>
    </w:p>
    <w:p w14:paraId="04AD1919" w14:textId="6B9565A4" w:rsidR="000348BF" w:rsidRDefault="00A373CD" w:rsidP="005B7385">
      <w:pPr>
        <w:pStyle w:val="Heading1"/>
      </w:pPr>
      <w:bookmarkStart w:id="726" w:name="_Ref63759007"/>
      <w:bookmarkStart w:id="727" w:name="_Toc88560009"/>
      <w:bookmarkStart w:id="728" w:name="_Toc125964445"/>
      <w:r w:rsidRPr="00E21E62">
        <w:t>Applicable</w:t>
      </w:r>
      <w:r w:rsidR="000348BF" w:rsidRPr="00E21E62">
        <w:t xml:space="preserve"> documents</w:t>
      </w:r>
      <w:bookmarkEnd w:id="726"/>
      <w:bookmarkEnd w:id="727"/>
      <w:bookmarkEnd w:id="728"/>
    </w:p>
    <w:p w14:paraId="673764BA" w14:textId="62C64691" w:rsidR="00D37F84" w:rsidRPr="00927C97" w:rsidRDefault="00D37F84" w:rsidP="005033A8">
      <w:pPr>
        <w:pStyle w:val="BodyText"/>
        <w:spacing w:before="120"/>
        <w:rPr>
          <w:highlight w:val="yellow"/>
        </w:rPr>
      </w:pPr>
      <w:del w:id="729" w:author="Andrii Kuznietsov" w:date="2023-02-01T10:26:00Z">
        <w:r w:rsidRPr="000D309A" w:rsidDel="00FE1ED9">
          <w:rPr>
            <w:highlight w:val="yellow"/>
          </w:rPr>
          <w:delText>&lt;</w:delText>
        </w:r>
      </w:del>
      <w:ins w:id="730" w:author="Andrii Kuznietsov" w:date="2023-02-01T10:26:00Z">
        <w:r w:rsidR="00FE1ED9">
          <w:rPr>
            <w:highlight w:val="yellow"/>
          </w:rPr>
          <w:t xml:space="preserve">{{ </w:t>
        </w:r>
      </w:ins>
      <w:r w:rsidRPr="00927C97">
        <w:rPr>
          <w:highlight w:val="yellow"/>
        </w:rPr>
        <w:t>DocMngmtCode</w:t>
      </w:r>
      <w:del w:id="731" w:author="Andrii Kuznietsov" w:date="2023-02-01T10:26:00Z">
        <w:r w:rsidRPr="002D13ED" w:rsidDel="00FE1ED9">
          <w:rPr>
            <w:highlight w:val="yellow"/>
          </w:rPr>
          <w:delText>&gt;</w:delText>
        </w:r>
      </w:del>
      <w:ins w:id="732" w:author="Andrii Kuznietsov" w:date="2023-02-01T10:26:00Z">
        <w:r w:rsidR="00FE1ED9">
          <w:rPr>
            <w:highlight w:val="yellow"/>
          </w:rPr>
          <w:t xml:space="preserve"> }}</w:t>
        </w:r>
      </w:ins>
      <w:r w:rsidRPr="002D13ED">
        <w:rPr>
          <w:highlight w:val="yellow"/>
        </w:rPr>
        <w:tab/>
      </w:r>
      <w:r w:rsidRPr="002D13ED">
        <w:rPr>
          <w:highlight w:val="yellow"/>
        </w:rPr>
        <w:tab/>
      </w:r>
      <w:del w:id="733" w:author="Andrii Kuznietsov" w:date="2023-02-01T10:26:00Z">
        <w:r w:rsidRPr="002D13ED" w:rsidDel="00FE1ED9">
          <w:rPr>
            <w:highlight w:val="yellow"/>
          </w:rPr>
          <w:delText>&lt;</w:delText>
        </w:r>
      </w:del>
      <w:ins w:id="734" w:author="Andrii Kuznietsov" w:date="2023-02-01T10:26:00Z">
        <w:r w:rsidR="00FE1ED9">
          <w:rPr>
            <w:highlight w:val="yellow"/>
          </w:rPr>
          <w:t xml:space="preserve">{{ </w:t>
        </w:r>
      </w:ins>
      <w:r w:rsidRPr="00927C97">
        <w:rPr>
          <w:highlight w:val="yellow"/>
        </w:rPr>
        <w:t>DocMngmtTitle</w:t>
      </w:r>
      <w:del w:id="735" w:author="Andrii Kuznietsov" w:date="2023-02-01T10:26:00Z">
        <w:r w:rsidRPr="002D13ED" w:rsidDel="00FE1ED9">
          <w:rPr>
            <w:highlight w:val="yellow"/>
          </w:rPr>
          <w:delText>&gt;</w:delText>
        </w:r>
      </w:del>
      <w:ins w:id="736" w:author="Andrii Kuznietsov" w:date="2023-02-01T10:26:00Z">
        <w:r w:rsidR="00FE1ED9">
          <w:rPr>
            <w:highlight w:val="yellow"/>
          </w:rPr>
          <w:t xml:space="preserve"> }}</w:t>
        </w:r>
      </w:ins>
    </w:p>
    <w:p w14:paraId="7CF39E30" w14:textId="43B83FF8" w:rsidR="00D37F84" w:rsidRPr="002D13ED" w:rsidRDefault="00D37F84" w:rsidP="005033A8">
      <w:pPr>
        <w:pStyle w:val="BodyText"/>
        <w:spacing w:before="120"/>
        <w:rPr>
          <w:highlight w:val="yellow"/>
        </w:rPr>
      </w:pPr>
      <w:del w:id="737" w:author="Andrii Kuznietsov" w:date="2023-02-01T10:26:00Z">
        <w:r w:rsidRPr="002D13ED" w:rsidDel="00FE1ED9">
          <w:rPr>
            <w:highlight w:val="yellow"/>
          </w:rPr>
          <w:delText>&lt;</w:delText>
        </w:r>
      </w:del>
      <w:ins w:id="738" w:author="Andrii Kuznietsov" w:date="2023-02-01T10:26:00Z">
        <w:r w:rsidR="00FE1ED9">
          <w:rPr>
            <w:highlight w:val="yellow"/>
          </w:rPr>
          <w:t xml:space="preserve">{{ </w:t>
        </w:r>
      </w:ins>
      <w:r w:rsidRPr="00927C97">
        <w:rPr>
          <w:highlight w:val="yellow"/>
        </w:rPr>
        <w:t>ChangeManagementCode</w:t>
      </w:r>
      <w:del w:id="739" w:author="Andrii Kuznietsov" w:date="2023-02-01T10:26:00Z">
        <w:r w:rsidRPr="002D13ED" w:rsidDel="00FE1ED9">
          <w:rPr>
            <w:highlight w:val="yellow"/>
          </w:rPr>
          <w:delText>&gt;</w:delText>
        </w:r>
      </w:del>
      <w:ins w:id="740" w:author="Andrii Kuznietsov" w:date="2023-02-01T10:26:00Z">
        <w:r w:rsidR="00FE1ED9">
          <w:rPr>
            <w:highlight w:val="yellow"/>
          </w:rPr>
          <w:t xml:space="preserve"> }}</w:t>
        </w:r>
      </w:ins>
      <w:r w:rsidRPr="002D13ED">
        <w:rPr>
          <w:highlight w:val="yellow"/>
        </w:rPr>
        <w:tab/>
      </w:r>
      <w:r w:rsidRPr="002D13ED">
        <w:rPr>
          <w:highlight w:val="yellow"/>
        </w:rPr>
        <w:tab/>
      </w:r>
      <w:del w:id="741" w:author="Andrii Kuznietsov" w:date="2023-02-01T10:26:00Z">
        <w:r w:rsidRPr="002D13ED" w:rsidDel="00FE1ED9">
          <w:rPr>
            <w:highlight w:val="yellow"/>
          </w:rPr>
          <w:delText>&lt;</w:delText>
        </w:r>
      </w:del>
      <w:ins w:id="742" w:author="Andrii Kuznietsov" w:date="2023-02-01T10:26:00Z">
        <w:r w:rsidR="00FE1ED9">
          <w:rPr>
            <w:highlight w:val="yellow"/>
          </w:rPr>
          <w:t xml:space="preserve">{{ </w:t>
        </w:r>
      </w:ins>
      <w:r w:rsidRPr="00927C97">
        <w:rPr>
          <w:highlight w:val="yellow"/>
        </w:rPr>
        <w:t>ChangeManagementTitle</w:t>
      </w:r>
      <w:del w:id="743" w:author="Andrii Kuznietsov" w:date="2023-02-01T10:26:00Z">
        <w:r w:rsidRPr="002D13ED" w:rsidDel="00FE1ED9">
          <w:rPr>
            <w:highlight w:val="yellow"/>
          </w:rPr>
          <w:delText>&gt;</w:delText>
        </w:r>
      </w:del>
      <w:ins w:id="744" w:author="Andrii Kuznietsov" w:date="2023-02-01T10:26:00Z">
        <w:r w:rsidR="00FE1ED9">
          <w:rPr>
            <w:highlight w:val="yellow"/>
          </w:rPr>
          <w:t xml:space="preserve"> }}</w:t>
        </w:r>
      </w:ins>
    </w:p>
    <w:p w14:paraId="4824721E" w14:textId="1A0BC6BE" w:rsidR="00D37F84" w:rsidRPr="002D13ED" w:rsidRDefault="00D37F84" w:rsidP="005033A8">
      <w:pPr>
        <w:pStyle w:val="BodyText"/>
        <w:spacing w:before="120"/>
        <w:rPr>
          <w:highlight w:val="yellow"/>
        </w:rPr>
      </w:pPr>
      <w:del w:id="745" w:author="Andrii Kuznietsov" w:date="2023-02-01T10:26:00Z">
        <w:r w:rsidRPr="002D13ED" w:rsidDel="00FE1ED9">
          <w:rPr>
            <w:highlight w:val="yellow"/>
          </w:rPr>
          <w:delText>&lt;</w:delText>
        </w:r>
      </w:del>
      <w:ins w:id="746" w:author="Andrii Kuznietsov" w:date="2023-02-01T10:26:00Z">
        <w:r w:rsidR="00FE1ED9">
          <w:rPr>
            <w:highlight w:val="yellow"/>
          </w:rPr>
          <w:t xml:space="preserve">{{ </w:t>
        </w:r>
      </w:ins>
      <w:r w:rsidRPr="00927C97">
        <w:rPr>
          <w:highlight w:val="yellow"/>
        </w:rPr>
        <w:t>CAPA_Code</w:t>
      </w:r>
      <w:del w:id="747" w:author="Andrii Kuznietsov" w:date="2023-02-01T10:26:00Z">
        <w:r w:rsidRPr="002D13ED" w:rsidDel="00FE1ED9">
          <w:rPr>
            <w:highlight w:val="yellow"/>
          </w:rPr>
          <w:delText>&gt;</w:delText>
        </w:r>
      </w:del>
      <w:ins w:id="748" w:author="Andrii Kuznietsov" w:date="2023-02-01T10:26:00Z">
        <w:r w:rsidR="00FE1ED9">
          <w:rPr>
            <w:highlight w:val="yellow"/>
          </w:rPr>
          <w:t xml:space="preserve"> }}</w:t>
        </w:r>
      </w:ins>
      <w:r w:rsidRPr="002D13ED">
        <w:rPr>
          <w:highlight w:val="yellow"/>
        </w:rPr>
        <w:tab/>
      </w:r>
      <w:r w:rsidRPr="002D13ED">
        <w:rPr>
          <w:highlight w:val="yellow"/>
        </w:rPr>
        <w:tab/>
      </w:r>
      <w:del w:id="749" w:author="Andrii Kuznietsov" w:date="2023-02-01T10:26:00Z">
        <w:r w:rsidRPr="002D13ED" w:rsidDel="00FE1ED9">
          <w:rPr>
            <w:highlight w:val="yellow"/>
          </w:rPr>
          <w:delText>&lt;</w:delText>
        </w:r>
      </w:del>
      <w:ins w:id="750" w:author="Andrii Kuznietsov" w:date="2023-02-01T10:26:00Z">
        <w:r w:rsidR="00FE1ED9">
          <w:rPr>
            <w:highlight w:val="yellow"/>
          </w:rPr>
          <w:t xml:space="preserve">{{ </w:t>
        </w:r>
      </w:ins>
      <w:r w:rsidRPr="00927C97">
        <w:rPr>
          <w:highlight w:val="yellow"/>
        </w:rPr>
        <w:t>CAPA_Title</w:t>
      </w:r>
      <w:del w:id="751" w:author="Andrii Kuznietsov" w:date="2023-02-01T10:26:00Z">
        <w:r w:rsidRPr="002D13ED" w:rsidDel="00FE1ED9">
          <w:rPr>
            <w:highlight w:val="yellow"/>
          </w:rPr>
          <w:delText>&gt;</w:delText>
        </w:r>
      </w:del>
      <w:ins w:id="752" w:author="Andrii Kuznietsov" w:date="2023-02-01T10:26:00Z">
        <w:r w:rsidR="00FE1ED9">
          <w:rPr>
            <w:highlight w:val="yellow"/>
          </w:rPr>
          <w:t xml:space="preserve"> }}</w:t>
        </w:r>
      </w:ins>
    </w:p>
    <w:p w14:paraId="393AC55C" w14:textId="76B59364" w:rsidR="00D37F84" w:rsidRPr="002D13ED" w:rsidRDefault="00D37F84" w:rsidP="005033A8">
      <w:pPr>
        <w:pStyle w:val="BodyText"/>
        <w:spacing w:before="120"/>
        <w:rPr>
          <w:highlight w:val="yellow"/>
        </w:rPr>
      </w:pPr>
      <w:del w:id="753" w:author="Andrii Kuznietsov" w:date="2023-02-01T10:26:00Z">
        <w:r w:rsidRPr="002D13ED" w:rsidDel="00FE1ED9">
          <w:rPr>
            <w:highlight w:val="yellow"/>
          </w:rPr>
          <w:delText>&lt;</w:delText>
        </w:r>
      </w:del>
      <w:ins w:id="754" w:author="Andrii Kuznietsov" w:date="2023-02-01T10:26:00Z">
        <w:r w:rsidR="00FE1ED9">
          <w:rPr>
            <w:highlight w:val="yellow"/>
          </w:rPr>
          <w:t xml:space="preserve">{{ </w:t>
        </w:r>
      </w:ins>
      <w:r w:rsidRPr="00927C97">
        <w:rPr>
          <w:highlight w:val="yellow"/>
        </w:rPr>
        <w:t>AuditsInspectionsCode</w:t>
      </w:r>
      <w:del w:id="755" w:author="Andrii Kuznietsov" w:date="2023-02-01T10:26:00Z">
        <w:r w:rsidRPr="002D13ED" w:rsidDel="00FE1ED9">
          <w:rPr>
            <w:highlight w:val="yellow"/>
          </w:rPr>
          <w:delText>&gt;</w:delText>
        </w:r>
      </w:del>
      <w:ins w:id="756" w:author="Andrii Kuznietsov" w:date="2023-02-01T10:26:00Z">
        <w:r w:rsidR="00FE1ED9">
          <w:rPr>
            <w:highlight w:val="yellow"/>
          </w:rPr>
          <w:t xml:space="preserve"> }}</w:t>
        </w:r>
      </w:ins>
      <w:r w:rsidRPr="002D13ED">
        <w:rPr>
          <w:highlight w:val="yellow"/>
        </w:rPr>
        <w:tab/>
      </w:r>
      <w:r w:rsidRPr="002D13ED">
        <w:rPr>
          <w:highlight w:val="yellow"/>
        </w:rPr>
        <w:tab/>
      </w:r>
      <w:del w:id="757" w:author="Andrii Kuznietsov" w:date="2023-02-01T10:26:00Z">
        <w:r w:rsidRPr="002D13ED" w:rsidDel="00FE1ED9">
          <w:rPr>
            <w:highlight w:val="yellow"/>
          </w:rPr>
          <w:delText>&lt;</w:delText>
        </w:r>
      </w:del>
      <w:ins w:id="758" w:author="Andrii Kuznietsov" w:date="2023-02-01T10:26:00Z">
        <w:r w:rsidR="00FE1ED9">
          <w:rPr>
            <w:highlight w:val="yellow"/>
          </w:rPr>
          <w:t xml:space="preserve">{{ </w:t>
        </w:r>
      </w:ins>
      <w:r w:rsidRPr="00927C97">
        <w:rPr>
          <w:highlight w:val="yellow"/>
        </w:rPr>
        <w:t>AuditsInspectionsTitle</w:t>
      </w:r>
      <w:del w:id="759" w:author="Andrii Kuznietsov" w:date="2023-02-01T10:26:00Z">
        <w:r w:rsidRPr="002D13ED" w:rsidDel="00FE1ED9">
          <w:rPr>
            <w:highlight w:val="yellow"/>
          </w:rPr>
          <w:delText>&gt;</w:delText>
        </w:r>
      </w:del>
      <w:ins w:id="760" w:author="Andrii Kuznietsov" w:date="2023-02-01T10:26:00Z">
        <w:r w:rsidR="00FE1ED9">
          <w:rPr>
            <w:highlight w:val="yellow"/>
          </w:rPr>
          <w:t xml:space="preserve"> }}</w:t>
        </w:r>
      </w:ins>
    </w:p>
    <w:p w14:paraId="1EB239CF" w14:textId="07785070" w:rsidR="00D37F84" w:rsidRPr="002D13ED" w:rsidRDefault="00D37F84" w:rsidP="005033A8">
      <w:pPr>
        <w:pStyle w:val="BodyText"/>
        <w:spacing w:before="120"/>
        <w:rPr>
          <w:highlight w:val="yellow"/>
        </w:rPr>
      </w:pPr>
      <w:del w:id="761" w:author="Andrii Kuznietsov" w:date="2023-02-01T10:26:00Z">
        <w:r w:rsidRPr="002D13ED" w:rsidDel="00FE1ED9">
          <w:rPr>
            <w:highlight w:val="yellow"/>
          </w:rPr>
          <w:delText>&lt;</w:delText>
        </w:r>
      </w:del>
      <w:ins w:id="762" w:author="Andrii Kuznietsov" w:date="2023-02-01T10:26:00Z">
        <w:r w:rsidR="00FE1ED9">
          <w:rPr>
            <w:highlight w:val="yellow"/>
          </w:rPr>
          <w:t xml:space="preserve">{{ </w:t>
        </w:r>
      </w:ins>
      <w:r w:rsidRPr="002D13ED">
        <w:rPr>
          <w:highlight w:val="yellow"/>
        </w:rPr>
        <w:t>QRM_Code</w:t>
      </w:r>
      <w:del w:id="763" w:author="Andrii Kuznietsov" w:date="2023-02-01T10:26:00Z">
        <w:r w:rsidRPr="002D13ED" w:rsidDel="00FE1ED9">
          <w:rPr>
            <w:highlight w:val="yellow"/>
          </w:rPr>
          <w:delText>&gt;</w:delText>
        </w:r>
      </w:del>
      <w:ins w:id="764" w:author="Andrii Kuznietsov" w:date="2023-02-01T10:26:00Z">
        <w:r w:rsidR="00FE1ED9">
          <w:rPr>
            <w:highlight w:val="yellow"/>
          </w:rPr>
          <w:t xml:space="preserve"> }}</w:t>
        </w:r>
      </w:ins>
      <w:r w:rsidRPr="002D13ED">
        <w:rPr>
          <w:highlight w:val="yellow"/>
        </w:rPr>
        <w:tab/>
      </w:r>
      <w:r w:rsidRPr="002D13ED">
        <w:rPr>
          <w:highlight w:val="yellow"/>
        </w:rPr>
        <w:tab/>
      </w:r>
      <w:del w:id="765" w:author="Andrii Kuznietsov" w:date="2023-02-01T10:26:00Z">
        <w:r w:rsidRPr="002D13ED" w:rsidDel="00FE1ED9">
          <w:rPr>
            <w:highlight w:val="yellow"/>
          </w:rPr>
          <w:delText>&lt;</w:delText>
        </w:r>
      </w:del>
      <w:ins w:id="766" w:author="Andrii Kuznietsov" w:date="2023-02-01T10:26:00Z">
        <w:r w:rsidR="00FE1ED9">
          <w:rPr>
            <w:highlight w:val="yellow"/>
          </w:rPr>
          <w:t xml:space="preserve">{{ </w:t>
        </w:r>
      </w:ins>
      <w:r w:rsidRPr="002D13ED">
        <w:rPr>
          <w:highlight w:val="yellow"/>
        </w:rPr>
        <w:t>QRM_Title</w:t>
      </w:r>
      <w:del w:id="767" w:author="Andrii Kuznietsov" w:date="2023-02-01T10:26:00Z">
        <w:r w:rsidRPr="002D13ED" w:rsidDel="00FE1ED9">
          <w:rPr>
            <w:highlight w:val="yellow"/>
          </w:rPr>
          <w:delText>&gt;</w:delText>
        </w:r>
      </w:del>
      <w:ins w:id="768" w:author="Andrii Kuznietsov" w:date="2023-02-01T10:26:00Z">
        <w:r w:rsidR="00FE1ED9">
          <w:rPr>
            <w:highlight w:val="yellow"/>
          </w:rPr>
          <w:t xml:space="preserve"> }}</w:t>
        </w:r>
      </w:ins>
    </w:p>
    <w:p w14:paraId="1CD0E21C" w14:textId="35871B21" w:rsidR="00D37F84" w:rsidRPr="002D13ED" w:rsidRDefault="00D37F84" w:rsidP="005033A8">
      <w:pPr>
        <w:pStyle w:val="BodyText"/>
        <w:spacing w:before="120"/>
        <w:rPr>
          <w:highlight w:val="yellow"/>
        </w:rPr>
      </w:pPr>
      <w:del w:id="769" w:author="Andrii Kuznietsov" w:date="2023-02-01T10:26:00Z">
        <w:r w:rsidRPr="002D13ED" w:rsidDel="00FE1ED9">
          <w:rPr>
            <w:highlight w:val="yellow"/>
          </w:rPr>
          <w:delText>&lt;</w:delText>
        </w:r>
      </w:del>
      <w:ins w:id="770" w:author="Andrii Kuznietsov" w:date="2023-02-01T10:26:00Z">
        <w:r w:rsidR="00FE1ED9">
          <w:rPr>
            <w:highlight w:val="yellow"/>
          </w:rPr>
          <w:t xml:space="preserve">{{ </w:t>
        </w:r>
      </w:ins>
      <w:r w:rsidRPr="00927C97">
        <w:rPr>
          <w:highlight w:val="yellow"/>
        </w:rPr>
        <w:t>MaterialManagementCode</w:t>
      </w:r>
      <w:del w:id="771" w:author="Andrii Kuznietsov" w:date="2023-02-01T10:26:00Z">
        <w:r w:rsidRPr="002D13ED" w:rsidDel="00FE1ED9">
          <w:rPr>
            <w:highlight w:val="yellow"/>
          </w:rPr>
          <w:delText>&gt;</w:delText>
        </w:r>
      </w:del>
      <w:ins w:id="772" w:author="Andrii Kuznietsov" w:date="2023-02-01T10:26:00Z">
        <w:r w:rsidR="00FE1ED9">
          <w:rPr>
            <w:highlight w:val="yellow"/>
          </w:rPr>
          <w:t xml:space="preserve"> }}</w:t>
        </w:r>
      </w:ins>
      <w:r w:rsidRPr="002D13ED">
        <w:rPr>
          <w:highlight w:val="yellow"/>
        </w:rPr>
        <w:tab/>
      </w:r>
      <w:r w:rsidRPr="002D13ED">
        <w:rPr>
          <w:highlight w:val="yellow"/>
        </w:rPr>
        <w:tab/>
      </w:r>
      <w:del w:id="773" w:author="Andrii Kuznietsov" w:date="2023-02-01T10:26:00Z">
        <w:r w:rsidRPr="002D13ED" w:rsidDel="00FE1ED9">
          <w:rPr>
            <w:highlight w:val="yellow"/>
          </w:rPr>
          <w:delText>&lt;</w:delText>
        </w:r>
      </w:del>
      <w:ins w:id="774" w:author="Andrii Kuznietsov" w:date="2023-02-01T10:26:00Z">
        <w:r w:rsidR="00FE1ED9">
          <w:rPr>
            <w:highlight w:val="yellow"/>
          </w:rPr>
          <w:t xml:space="preserve">{{ </w:t>
        </w:r>
      </w:ins>
      <w:r w:rsidRPr="00927C97">
        <w:rPr>
          <w:highlight w:val="yellow"/>
        </w:rPr>
        <w:t>MaterialManagementTitle</w:t>
      </w:r>
      <w:del w:id="775" w:author="Andrii Kuznietsov" w:date="2023-02-01T10:26:00Z">
        <w:r w:rsidRPr="002D13ED" w:rsidDel="00FE1ED9">
          <w:rPr>
            <w:highlight w:val="yellow"/>
          </w:rPr>
          <w:delText>&gt;</w:delText>
        </w:r>
      </w:del>
      <w:ins w:id="776" w:author="Andrii Kuznietsov" w:date="2023-02-01T10:26:00Z">
        <w:r w:rsidR="00FE1ED9">
          <w:rPr>
            <w:highlight w:val="yellow"/>
          </w:rPr>
          <w:t xml:space="preserve"> }}</w:t>
        </w:r>
      </w:ins>
    </w:p>
    <w:p w14:paraId="3AA50D4D" w14:textId="77777777" w:rsidR="001F7861" w:rsidRPr="00E21E62" w:rsidRDefault="001F7861" w:rsidP="005B7385">
      <w:pPr>
        <w:pStyle w:val="Heading1"/>
      </w:pPr>
      <w:bookmarkStart w:id="777" w:name="_Ref63709804"/>
      <w:bookmarkStart w:id="778" w:name="_Toc125964446"/>
      <w:r w:rsidRPr="00E21E62">
        <w:t>Appendices</w:t>
      </w:r>
      <w:bookmarkEnd w:id="777"/>
      <w:bookmarkEnd w:id="778"/>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7C6596">
            <w:rPr>
              <w:lang w:val="en-US"/>
            </w:rPr>
            <w:t>SOP</w:t>
          </w:r>
        </w:sdtContent>
      </w:sdt>
      <w:r w:rsidRPr="00E21E62">
        <w:rPr>
          <w:lang w:val="en-US"/>
        </w:rPr>
        <w:t>:</w:t>
      </w:r>
    </w:p>
    <w:p w14:paraId="1447BE9B" w14:textId="5F0F55B6" w:rsidR="007C6596" w:rsidRDefault="001F7861" w:rsidP="00DC4FD3">
      <w:pPr>
        <w:rPr>
          <w:lang w:val="en-US"/>
        </w:rPr>
      </w:pPr>
      <w:r w:rsidRPr="00E21E62">
        <w:rPr>
          <w:lang w:val="en-US"/>
        </w:rPr>
        <w:t>Appendix</w:t>
      </w:r>
      <w:r w:rsidR="00F24AB6">
        <w:rPr>
          <w:lang w:val="en-US"/>
        </w:rPr>
        <w:tab/>
      </w:r>
      <w:r w:rsidR="00F24AB6">
        <w:rPr>
          <w:lang w:val="en-US"/>
        </w:rPr>
        <w:tab/>
      </w:r>
      <w:del w:id="779" w:author="Andrii Kuznietsov" w:date="2023-02-01T10:26:00Z">
        <w:r w:rsidR="001F151A" w:rsidRPr="001F151A" w:rsidDel="00FE1ED9">
          <w:rPr>
            <w:highlight w:val="yellow"/>
            <w:lang w:val="en-US"/>
          </w:rPr>
          <w:delText>&lt;</w:delText>
        </w:r>
      </w:del>
      <w:ins w:id="780" w:author="Andrii Kuznietsov" w:date="2023-02-01T10:26:00Z">
        <w:r w:rsidR="00FE1ED9">
          <w:rPr>
            <w:highlight w:val="yellow"/>
            <w:lang w:val="en-US"/>
          </w:rPr>
          <w:t xml:space="preserve">{{ </w:t>
        </w:r>
      </w:ins>
      <w:r w:rsidR="001F151A" w:rsidRPr="001F151A">
        <w:rPr>
          <w:highlight w:val="yellow"/>
          <w:lang w:val="en-US"/>
        </w:rPr>
        <w:t>SupplierSelfAssessment</w:t>
      </w:r>
      <w:del w:id="781" w:author="Andrii Kuznietsov" w:date="2023-02-01T10:26:00Z">
        <w:r w:rsidR="001F151A" w:rsidRPr="001F151A" w:rsidDel="00FE1ED9">
          <w:rPr>
            <w:highlight w:val="yellow"/>
            <w:lang w:val="en-US"/>
          </w:rPr>
          <w:delText>&gt;</w:delText>
        </w:r>
      </w:del>
      <w:ins w:id="782" w:author="Andrii Kuznietsov" w:date="2023-02-01T10:26:00Z">
        <w:r w:rsidR="00FE1ED9">
          <w:rPr>
            <w:highlight w:val="yellow"/>
            <w:lang w:val="en-US"/>
          </w:rPr>
          <w:t xml:space="preserve"> }}</w:t>
        </w:r>
      </w:ins>
      <w:r w:rsidR="001F151A" w:rsidRPr="001F151A">
        <w:rPr>
          <w:highlight w:val="yellow"/>
          <w:lang w:val="en-US"/>
        </w:rPr>
        <w:t xml:space="preserve"> Form</w:t>
      </w:r>
    </w:p>
    <w:p w14:paraId="12D6A790" w14:textId="6A581EA0" w:rsidR="001F151A" w:rsidRDefault="001F7861" w:rsidP="00DC4FD3">
      <w:pPr>
        <w:rPr>
          <w:lang w:val="en-US"/>
        </w:rPr>
      </w:pPr>
      <w:r w:rsidRPr="00E21E62">
        <w:rPr>
          <w:lang w:val="en-US"/>
        </w:rPr>
        <w:t>Appendix</w:t>
      </w:r>
      <w:r w:rsidR="001F151A">
        <w:rPr>
          <w:lang w:val="en-US"/>
        </w:rPr>
        <w:tab/>
      </w:r>
      <w:r w:rsidR="001F151A">
        <w:rPr>
          <w:lang w:val="en-US"/>
        </w:rPr>
        <w:tab/>
      </w:r>
      <w:del w:id="783" w:author="Andrii Kuznietsov" w:date="2023-02-01T10:26:00Z">
        <w:r w:rsidR="001F151A" w:rsidRPr="001F151A" w:rsidDel="00FE1ED9">
          <w:rPr>
            <w:highlight w:val="yellow"/>
            <w:lang w:val="en-US"/>
          </w:rPr>
          <w:delText>&lt;</w:delText>
        </w:r>
      </w:del>
      <w:ins w:id="784" w:author="Andrii Kuznietsov" w:date="2023-02-01T10:26:00Z">
        <w:r w:rsidR="00FE1ED9">
          <w:rPr>
            <w:highlight w:val="yellow"/>
            <w:lang w:val="en-US"/>
          </w:rPr>
          <w:t xml:space="preserve">{{ </w:t>
        </w:r>
      </w:ins>
      <w:r w:rsidR="001F151A" w:rsidRPr="00906991">
        <w:rPr>
          <w:highlight w:val="yellow"/>
          <w:lang w:val="en-US"/>
        </w:rPr>
        <w:t>SupplierEvaluation</w:t>
      </w:r>
      <w:del w:id="785" w:author="Andrii Kuznietsov" w:date="2023-02-01T10:26:00Z">
        <w:r w:rsidR="001F151A" w:rsidRPr="00906991" w:rsidDel="00FE1ED9">
          <w:rPr>
            <w:highlight w:val="yellow"/>
            <w:lang w:val="en-US"/>
          </w:rPr>
          <w:delText>&gt;</w:delText>
        </w:r>
      </w:del>
      <w:ins w:id="786" w:author="Andrii Kuznietsov" w:date="2023-02-01T10:26:00Z">
        <w:r w:rsidR="00FE1ED9">
          <w:rPr>
            <w:highlight w:val="yellow"/>
            <w:lang w:val="en-US"/>
          </w:rPr>
          <w:t xml:space="preserve"> }}</w:t>
        </w:r>
      </w:ins>
      <w:r w:rsidR="00906991" w:rsidRPr="00906991">
        <w:rPr>
          <w:highlight w:val="yellow"/>
          <w:lang w:val="en-US"/>
        </w:rPr>
        <w:t xml:space="preserve"> Form</w:t>
      </w:r>
    </w:p>
    <w:p w14:paraId="64A854D6" w14:textId="519BD576" w:rsidR="00E33BF9" w:rsidRPr="00E33BF9" w:rsidRDefault="00E33BF9" w:rsidP="00DC4FD3">
      <w:pPr>
        <w:rPr>
          <w:lang w:val="en-US"/>
        </w:rPr>
      </w:pPr>
      <w:r>
        <w:rPr>
          <w:lang w:val="en-US"/>
        </w:rPr>
        <w:t>Appendix</w:t>
      </w:r>
      <w:r>
        <w:rPr>
          <w:lang w:val="en-US"/>
        </w:rPr>
        <w:tab/>
      </w:r>
      <w:r>
        <w:rPr>
          <w:lang w:val="en-US"/>
        </w:rPr>
        <w:tab/>
      </w:r>
      <w:del w:id="787" w:author="Andrii Kuznietsov" w:date="2023-02-01T10:26:00Z">
        <w:r w:rsidRPr="009A0AD0" w:rsidDel="00FE1ED9">
          <w:rPr>
            <w:highlight w:val="yellow"/>
            <w:lang w:val="en-US"/>
          </w:rPr>
          <w:delText>&lt;</w:delText>
        </w:r>
      </w:del>
      <w:ins w:id="788" w:author="Andrii Kuznietsov" w:date="2023-02-01T10:26:00Z">
        <w:r w:rsidR="00FE1ED9">
          <w:rPr>
            <w:highlight w:val="yellow"/>
            <w:lang w:val="en-US"/>
          </w:rPr>
          <w:t xml:space="preserve">{{ </w:t>
        </w:r>
      </w:ins>
      <w:r w:rsidRPr="009A0AD0">
        <w:rPr>
          <w:highlight w:val="yellow"/>
          <w:lang w:val="en-US"/>
        </w:rPr>
        <w:t>SuppliersList</w:t>
      </w:r>
      <w:del w:id="789" w:author="Andrii Kuznietsov" w:date="2023-02-01T10:26:00Z">
        <w:r w:rsidRPr="00E33BF9" w:rsidDel="00FE1ED9">
          <w:rPr>
            <w:highlight w:val="yellow"/>
            <w:lang w:val="en-US"/>
          </w:rPr>
          <w:delText>&gt;</w:delText>
        </w:r>
      </w:del>
      <w:ins w:id="790" w:author="Andrii Kuznietsov" w:date="2023-02-01T10:26:00Z">
        <w:r w:rsidR="00FE1ED9">
          <w:rPr>
            <w:highlight w:val="yellow"/>
            <w:lang w:val="en-US"/>
          </w:rPr>
          <w:t xml:space="preserve"> }}</w:t>
        </w:r>
      </w:ins>
      <w:r w:rsidRPr="00E33BF9">
        <w:rPr>
          <w:highlight w:val="yellow"/>
          <w:lang w:val="en-US"/>
        </w:rPr>
        <w:t xml:space="preserve"> Form</w:t>
      </w:r>
    </w:p>
    <w:p w14:paraId="6EEBE8C9" w14:textId="6258FAF0" w:rsidR="00977DF0" w:rsidRPr="00E21E62" w:rsidRDefault="001F151A" w:rsidP="00DC4FD3">
      <w:pPr>
        <w:rPr>
          <w:rStyle w:val="IntenseEmphasis"/>
          <w:lang w:val="en-US"/>
        </w:rPr>
      </w:pPr>
      <w:r>
        <w:rPr>
          <w:lang w:val="en-US"/>
        </w:rPr>
        <w:t>Appendix</w:t>
      </w:r>
      <w:r>
        <w:rPr>
          <w:lang w:val="en-US"/>
        </w:rPr>
        <w:tab/>
      </w:r>
      <w:r>
        <w:rPr>
          <w:lang w:val="en-US"/>
        </w:rPr>
        <w:tab/>
      </w:r>
      <w:del w:id="791" w:author="Andrii Kuznietsov" w:date="2023-02-01T10:26:00Z">
        <w:r w:rsidR="00906991" w:rsidRPr="00906991" w:rsidDel="00FE1ED9">
          <w:rPr>
            <w:highlight w:val="yellow"/>
            <w:lang w:val="en-US"/>
          </w:rPr>
          <w:delText>&lt;</w:delText>
        </w:r>
      </w:del>
      <w:ins w:id="792" w:author="Andrii Kuznietsov" w:date="2023-02-01T10:26:00Z">
        <w:r w:rsidR="00FE1ED9">
          <w:rPr>
            <w:highlight w:val="yellow"/>
            <w:lang w:val="en-US"/>
          </w:rPr>
          <w:t xml:space="preserve">{{ </w:t>
        </w:r>
      </w:ins>
      <w:r w:rsidR="00906991" w:rsidRPr="00906991">
        <w:rPr>
          <w:highlight w:val="yellow"/>
          <w:lang w:val="en-US"/>
        </w:rPr>
        <w:t>SupplierQAA</w:t>
      </w:r>
      <w:del w:id="793" w:author="Andrii Kuznietsov" w:date="2023-02-01T10:26:00Z">
        <w:r w:rsidR="00906991" w:rsidRPr="00866F24" w:rsidDel="00FE1ED9">
          <w:rPr>
            <w:highlight w:val="yellow"/>
            <w:lang w:val="en-US"/>
          </w:rPr>
          <w:delText>&gt;</w:delText>
        </w:r>
      </w:del>
      <w:ins w:id="794" w:author="Andrii Kuznietsov" w:date="2023-02-01T10:26:00Z">
        <w:r w:rsidR="00FE1ED9">
          <w:rPr>
            <w:highlight w:val="yellow"/>
            <w:lang w:val="en-US"/>
          </w:rPr>
          <w:t xml:space="preserve"> }}</w:t>
        </w:r>
      </w:ins>
      <w:r w:rsidR="00906991" w:rsidRPr="00866F24">
        <w:rPr>
          <w:highlight w:val="yellow"/>
          <w:lang w:val="en-US"/>
        </w:rPr>
        <w:t xml:space="preserve"> </w:t>
      </w:r>
      <w:bookmarkStart w:id="795" w:name="_Toc93649474"/>
      <w:bookmarkEnd w:id="795"/>
      <w:r w:rsidR="00866F24" w:rsidRPr="00866F24">
        <w:rPr>
          <w:highlight w:val="yellow"/>
          <w:lang w:val="en-US"/>
        </w:rPr>
        <w:t>Appendix</w:t>
      </w:r>
    </w:p>
    <w:p w14:paraId="44B6D25E" w14:textId="1CC95552" w:rsidR="00C16B2E" w:rsidRPr="00E21E62" w:rsidRDefault="00C16B2E" w:rsidP="005B7385">
      <w:pPr>
        <w:pStyle w:val="Heading1"/>
        <w:rPr>
          <w:rFonts w:eastAsiaTheme="minorHAnsi"/>
        </w:rPr>
      </w:pPr>
      <w:bookmarkStart w:id="796" w:name="_Toc93673164"/>
      <w:bookmarkStart w:id="797" w:name="_Toc69400861"/>
      <w:bookmarkStart w:id="798" w:name="_Toc125964447"/>
      <w:bookmarkEnd w:id="796"/>
      <w:r w:rsidRPr="00E21E62">
        <w:rPr>
          <w:rFonts w:eastAsiaTheme="minorHAnsi"/>
        </w:rPr>
        <w:t>Document revision history</w:t>
      </w:r>
      <w:bookmarkEnd w:id="797"/>
      <w:bookmarkEnd w:id="798"/>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99"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r>
              <w:t>header</w:t>
            </w:r>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r>
              <w:t>Document</w:t>
            </w:r>
            <w:r>
              <w:rPr>
                <w:spacing w:val="-3"/>
              </w:rPr>
              <w:t xml:space="preserve"> </w:t>
            </w:r>
            <w:r>
              <w:t>created</w:t>
            </w:r>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r>
              <w:t>implementation</w:t>
            </w:r>
          </w:p>
        </w:tc>
      </w:tr>
      <w:bookmarkEnd w:id="3"/>
      <w:bookmarkEnd w:id="799"/>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8A45" w14:textId="77777777" w:rsidR="00E93DC8" w:rsidRDefault="00E93DC8" w:rsidP="002C0BFD">
      <w:pPr>
        <w:spacing w:after="0"/>
      </w:pPr>
      <w:r>
        <w:separator/>
      </w:r>
    </w:p>
  </w:endnote>
  <w:endnote w:type="continuationSeparator" w:id="0">
    <w:p w14:paraId="360D4617" w14:textId="77777777" w:rsidR="00E93DC8" w:rsidRDefault="00E93DC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0F335A0E" w:rsidR="00AC04E6" w:rsidRPr="00915C21" w:rsidRDefault="00AC04E6" w:rsidP="00AC04E6">
    <w:pPr>
      <w:pStyle w:val="NormalWeb"/>
      <w:shd w:val="clear" w:color="auto" w:fill="FFFFFF"/>
      <w:jc w:val="both"/>
      <w:rPr>
        <w:rFonts w:ascii="Calibri" w:hAnsi="Calibri" w:cs="Calibri"/>
        <w:sz w:val="14"/>
        <w:szCs w:val="14"/>
      </w:rPr>
    </w:pPr>
    <w:del w:id="816" w:author="Andrii Kuznietsov" w:date="2023-02-01T10:26:00Z">
      <w:r w:rsidDel="00FE1ED9">
        <w:rPr>
          <w:rFonts w:ascii="Calibri" w:hAnsi="Calibri" w:cs="Calibri"/>
          <w:sz w:val="14"/>
          <w:szCs w:val="14"/>
        </w:rPr>
        <w:delText>&lt;</w:delText>
      </w:r>
    </w:del>
    <w:ins w:id="817" w:author="Andrii Kuznietsov" w:date="2023-02-01T10:26:00Z">
      <w:r w:rsidR="00FE1ED9">
        <w:rPr>
          <w:rFonts w:ascii="Calibri" w:hAnsi="Calibri" w:cs="Calibri"/>
          <w:sz w:val="14"/>
          <w:szCs w:val="14"/>
        </w:rPr>
        <w:t xml:space="preserve">{{ </w:t>
      </w:r>
    </w:ins>
    <w:r>
      <w:rPr>
        <w:rFonts w:ascii="Calibri" w:hAnsi="Calibri" w:cs="Calibri"/>
        <w:sz w:val="14"/>
        <w:szCs w:val="14"/>
      </w:rPr>
      <w:t>FOOTER</w:t>
    </w:r>
    <w:del w:id="818" w:author="Andrii Kuznietsov" w:date="2023-02-01T10:26:00Z">
      <w:r w:rsidDel="00FE1ED9">
        <w:rPr>
          <w:rFonts w:ascii="Calibri" w:hAnsi="Calibri" w:cs="Calibri"/>
          <w:sz w:val="14"/>
          <w:szCs w:val="14"/>
        </w:rPr>
        <w:delText>&gt;</w:delText>
      </w:r>
    </w:del>
    <w:ins w:id="819" w:author="Andrii Kuznietsov" w:date="2023-02-01T10:26:00Z">
      <w:r w:rsidR="00FE1ED9">
        <w:rPr>
          <w:rFonts w:ascii="Calibri" w:hAnsi="Calibri" w:cs="Calibri"/>
          <w:sz w:val="14"/>
          <w:szCs w:val="14"/>
        </w:rPr>
        <w:t xml:space="preserve"> }}</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0A08" w14:textId="77777777" w:rsidR="00E93DC8" w:rsidRDefault="00E93DC8" w:rsidP="002C0BFD">
      <w:pPr>
        <w:spacing w:after="0"/>
      </w:pPr>
      <w:r>
        <w:separator/>
      </w:r>
    </w:p>
  </w:footnote>
  <w:footnote w:type="continuationSeparator" w:id="0">
    <w:p w14:paraId="3A370BB3" w14:textId="77777777" w:rsidR="00E93DC8" w:rsidRDefault="00E93DC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Doc-No.</w:t>
          </w:r>
        </w:p>
      </w:tc>
      <w:tc>
        <w:tcPr>
          <w:tcW w:w="1129" w:type="pct"/>
          <w:shd w:val="clear" w:color="auto" w:fill="auto"/>
          <w:vAlign w:val="center"/>
        </w:tcPr>
        <w:p w14:paraId="22278A54" w14:textId="0A9FB8AF" w:rsidR="005467D0" w:rsidRPr="00B068C1" w:rsidRDefault="00516356" w:rsidP="005467D0">
          <w:pPr>
            <w:pStyle w:val="Header"/>
            <w:jc w:val="center"/>
            <w:rPr>
              <w:rStyle w:val="IntenseEmphasis"/>
              <w:sz w:val="17"/>
              <w:szCs w:val="17"/>
              <w:highlight w:val="yellow"/>
            </w:rPr>
          </w:pPr>
          <w:del w:id="800" w:author="Andrii Kuznietsov" w:date="2023-02-01T10:26:00Z">
            <w:r w:rsidRPr="00516356" w:rsidDel="00FE1ED9">
              <w:rPr>
                <w:sz w:val="17"/>
                <w:szCs w:val="17"/>
              </w:rPr>
              <w:delText>&lt;</w:delText>
            </w:r>
          </w:del>
          <w:ins w:id="801" w:author="Andrii Kuznietsov" w:date="2023-02-01T10:26:00Z">
            <w:r w:rsidR="00FE1ED9">
              <w:rPr>
                <w:sz w:val="17"/>
                <w:szCs w:val="17"/>
              </w:rPr>
              <w:t xml:space="preserve">{{ </w:t>
            </w:r>
          </w:ins>
          <w:r w:rsidRPr="00516356">
            <w:rPr>
              <w:sz w:val="17"/>
              <w:szCs w:val="17"/>
            </w:rPr>
            <w:t>SuppliersCode</w:t>
          </w:r>
          <w:del w:id="802" w:author="Andrii Kuznietsov" w:date="2023-02-01T10:26:00Z">
            <w:r w:rsidRPr="00516356" w:rsidDel="00FE1ED9">
              <w:rPr>
                <w:sz w:val="17"/>
                <w:szCs w:val="17"/>
              </w:rPr>
              <w:delText>&gt;</w:delText>
            </w:r>
          </w:del>
          <w:ins w:id="803" w:author="Andrii Kuznietsov" w:date="2023-02-01T10:26:00Z">
            <w:r w:rsidR="00FE1ED9">
              <w:rPr>
                <w:sz w:val="17"/>
                <w:szCs w:val="17"/>
              </w:rPr>
              <w:t xml:space="preserve"> }}</w:t>
            </w:r>
          </w:ins>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2C7CCFD7" w:rsidR="005467D0" w:rsidRPr="0091642B" w:rsidRDefault="005467D0" w:rsidP="005467D0">
          <w:pPr>
            <w:pStyle w:val="Header"/>
            <w:jc w:val="center"/>
          </w:pPr>
          <w:del w:id="804" w:author="Andrii Kuznietsov" w:date="2023-02-01T10:26:00Z">
            <w:r w:rsidRPr="001C44FC" w:rsidDel="00FE1ED9">
              <w:delText>&lt;</w:delText>
            </w:r>
          </w:del>
          <w:ins w:id="805" w:author="Andrii Kuznietsov" w:date="2023-02-01T10:26:00Z">
            <w:r w:rsidR="00FE1ED9">
              <w:t xml:space="preserve">{{ </w:t>
            </w:r>
          </w:ins>
          <w:r w:rsidRPr="001C44FC">
            <w:t>CompanyLogo</w:t>
          </w:r>
          <w:del w:id="806" w:author="Andrii Kuznietsov" w:date="2023-02-01T10:26:00Z">
            <w:r w:rsidRPr="001C44FC" w:rsidDel="00FE1ED9">
              <w:delText>&gt;</w:delText>
            </w:r>
          </w:del>
          <w:ins w:id="807" w:author="Andrii Kuznietsov" w:date="2023-02-01T10:26:00Z">
            <w:r w:rsidR="00FE1ED9">
              <w:t xml:space="preserve"> }}</w:t>
            </w:r>
          </w:ins>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4B3E42C5" w:rsidR="005467D0" w:rsidRPr="00B068C1" w:rsidRDefault="00516356" w:rsidP="005467D0">
          <w:pPr>
            <w:pStyle w:val="Header"/>
            <w:jc w:val="center"/>
          </w:pPr>
          <w:del w:id="808" w:author="Andrii Kuznietsov" w:date="2023-02-01T10:26:00Z">
            <w:r w:rsidRPr="00516356" w:rsidDel="00FE1ED9">
              <w:rPr>
                <w:sz w:val="24"/>
                <w:szCs w:val="24"/>
              </w:rPr>
              <w:delText>&lt;</w:delText>
            </w:r>
          </w:del>
          <w:ins w:id="809" w:author="Andrii Kuznietsov" w:date="2023-02-01T10:26:00Z">
            <w:r w:rsidR="00FE1ED9">
              <w:rPr>
                <w:sz w:val="24"/>
                <w:szCs w:val="24"/>
              </w:rPr>
              <w:t xml:space="preserve">{{ </w:t>
            </w:r>
          </w:ins>
          <w:r w:rsidRPr="00516356">
            <w:rPr>
              <w:sz w:val="24"/>
              <w:szCs w:val="24"/>
            </w:rPr>
            <w:t>SuppliersTitle</w:t>
          </w:r>
          <w:del w:id="810" w:author="Andrii Kuznietsov" w:date="2023-02-01T10:26:00Z">
            <w:r w:rsidRPr="00516356" w:rsidDel="00FE1ED9">
              <w:rPr>
                <w:sz w:val="24"/>
                <w:szCs w:val="24"/>
              </w:rPr>
              <w:delText>&gt;</w:delText>
            </w:r>
          </w:del>
          <w:ins w:id="811" w:author="Andrii Kuznietsov" w:date="2023-02-01T10:26:00Z">
            <w:r w:rsidR="00FE1ED9">
              <w:rPr>
                <w:sz w:val="24"/>
                <w:szCs w:val="24"/>
              </w:rPr>
              <w:t xml:space="preserve"> }}</w:t>
            </w:r>
          </w:ins>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2E946D56" w:rsidR="005467D0" w:rsidRDefault="005467D0" w:rsidP="005467D0">
    <w:pPr>
      <w:spacing w:line="203" w:lineRule="exact"/>
      <w:ind w:left="20"/>
      <w:jc w:val="center"/>
      <w:rPr>
        <w:i/>
        <w:sz w:val="18"/>
      </w:rPr>
    </w:pPr>
    <w:r>
      <w:rPr>
        <w:i/>
        <w:sz w:val="18"/>
      </w:rPr>
      <w:t xml:space="preserve">Effective Date : </w:t>
    </w:r>
    <w:del w:id="812" w:author="Andrii Kuznietsov" w:date="2023-02-01T10:26:00Z">
      <w:r w:rsidRPr="009C4905" w:rsidDel="00FE1ED9">
        <w:rPr>
          <w:i/>
          <w:sz w:val="18"/>
          <w:highlight w:val="yellow"/>
        </w:rPr>
        <w:delText>&lt;</w:delText>
      </w:r>
    </w:del>
    <w:ins w:id="813" w:author="Andrii Kuznietsov" w:date="2023-02-01T10:26:00Z">
      <w:r w:rsidR="00FE1ED9">
        <w:rPr>
          <w:i/>
          <w:sz w:val="18"/>
          <w:highlight w:val="yellow"/>
        </w:rPr>
        <w:t xml:space="preserve">{{ </w:t>
      </w:r>
    </w:ins>
    <w:r w:rsidRPr="009C4905">
      <w:rPr>
        <w:i/>
        <w:sz w:val="18"/>
        <w:highlight w:val="yellow"/>
      </w:rPr>
      <w:t>EffectiveDate</w:t>
    </w:r>
    <w:del w:id="814" w:author="Andrii Kuznietsov" w:date="2023-02-01T10:26:00Z">
      <w:r w:rsidRPr="009C4905" w:rsidDel="00FE1ED9">
        <w:rPr>
          <w:i/>
          <w:sz w:val="18"/>
          <w:highlight w:val="yellow"/>
        </w:rPr>
        <w:delText>&gt;</w:delText>
      </w:r>
    </w:del>
    <w:ins w:id="815" w:author="Andrii Kuznietsov" w:date="2023-02-01T10:26:00Z">
      <w:r w:rsidR="00FE1ED9">
        <w:rPr>
          <w:i/>
          <w:sz w:val="18"/>
          <w:highlight w:val="yellow"/>
        </w:rPr>
        <w:t xml:space="preserve"> }}</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90A240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2]">
    <w15:presenceInfo w15:providerId="None" w15:userId="Anna Lancova"/>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22D00"/>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C006F"/>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379CB"/>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4F75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B7385"/>
    <w:rsid w:val="005D142B"/>
    <w:rsid w:val="005D7335"/>
    <w:rsid w:val="005E2FEE"/>
    <w:rsid w:val="005E3BF1"/>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64C77"/>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05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396F"/>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B64C4"/>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513A"/>
    <w:rsid w:val="00C079A0"/>
    <w:rsid w:val="00C125D4"/>
    <w:rsid w:val="00C151E1"/>
    <w:rsid w:val="00C16082"/>
    <w:rsid w:val="00C16B2E"/>
    <w:rsid w:val="00C17C7A"/>
    <w:rsid w:val="00C215D8"/>
    <w:rsid w:val="00C24C9A"/>
    <w:rsid w:val="00C24D54"/>
    <w:rsid w:val="00C30C7D"/>
    <w:rsid w:val="00C31BB2"/>
    <w:rsid w:val="00C31F07"/>
    <w:rsid w:val="00C36F18"/>
    <w:rsid w:val="00C36FEC"/>
    <w:rsid w:val="00C40713"/>
    <w:rsid w:val="00C4348A"/>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054"/>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B6775"/>
    <w:rsid w:val="00FC2AF2"/>
    <w:rsid w:val="00FD130C"/>
    <w:rsid w:val="00FD46FC"/>
    <w:rsid w:val="00FE1ED9"/>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B7385"/>
    <w:pPr>
      <w:keepNext/>
      <w:keepLines/>
      <w:numPr>
        <w:numId w:val="1"/>
      </w:numPr>
      <w:spacing w:before="360" w:after="240"/>
      <w:outlineLvl w:val="0"/>
      <w:pPrChange w:id="0" w:author="Anna Lancova [2]" w:date="2023-01-30T09:46: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na Lancova [2]" w:date="2023-01-30T09:46: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738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5B7385"/>
    <w:pPr>
      <w:tabs>
        <w:tab w:val="left" w:pos="440"/>
        <w:tab w:val="right" w:leader="dot" w:pos="9062"/>
      </w:tabs>
      <w:spacing w:after="100"/>
      <w:pPrChange w:id="1" w:author="Anna Lancova [2]" w:date="2023-01-30T09:46:00Z">
        <w:pPr>
          <w:tabs>
            <w:tab w:val="left" w:pos="440"/>
            <w:tab w:val="right" w:leader="dot" w:pos="9062"/>
          </w:tabs>
          <w:spacing w:after="100"/>
          <w:jc w:val="both"/>
        </w:pPr>
      </w:pPrChange>
    </w:pPr>
    <w:rPr>
      <w:rPrChange w:id="1" w:author="Anna Lancova [2]" w:date="2023-01-30T09:46:00Z">
        <w:rPr>
          <w:rFonts w:asciiTheme="minorHAnsi" w:eastAsiaTheme="minorHAnsi" w:hAnsiTheme="minorHAnsi" w:cstheme="minorBidi"/>
          <w:sz w:val="22"/>
          <w:szCs w:val="22"/>
          <w:lang w:val="de-DE" w:eastAsia="en-US" w:bidi="ar-SA"/>
        </w:rPr>
      </w:rPrChange>
    </w:r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www.w3.org/XML/1998/namespace"/>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f14059bf-c0e1-41fa-941f-d27bdc89eeda"/>
    <ds:schemaRef ds:uri="32bc7a50-3ff2-450c-9d69-e0a167615836"/>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4034</Words>
  <Characters>22995</Characters>
  <Application>Microsoft Office Word</Application>
  <DocSecurity>0</DocSecurity>
  <Lines>191</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158</cp:revision>
  <cp:lastPrinted>2021-02-25T11:29:00Z</cp:lastPrinted>
  <dcterms:created xsi:type="dcterms:W3CDTF">2022-06-13T07:18:00Z</dcterms:created>
  <dcterms:modified xsi:type="dcterms:W3CDTF">2023-02-01T09:26:00Z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e011a46596835c36b73e3b1eabbd0b06b02eb4c1df2d2a22c142880abf7de717</vt:lpwstr>
  </property>
</Properties>
</file>