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5762" w14:textId="77777777" w:rsidR="00C9104D" w:rsidRPr="00B85B7E" w:rsidRDefault="00C9104D" w:rsidP="00990024">
      <w:pPr>
        <w:rPr>
          <w:lang w:val="en-US"/>
        </w:rPr>
      </w:pPr>
    </w:p>
    <w:p w14:paraId="75ED15AD" w14:textId="69A6706A" w:rsidR="0012646A" w:rsidRPr="00B85B7E" w:rsidRDefault="00237AEE" w:rsidP="00990024">
      <w:pPr>
        <w:rPr>
          <w:rFonts w:cs="Calibri"/>
          <w:i/>
          <w:iCs/>
          <w:color w:val="2F5496" w:themeColor="accent1" w:themeShade="BF"/>
          <w:lang w:val="en-US" w:eastAsia="de-DE"/>
        </w:rPr>
      </w:pPr>
      <w:del w:id="0" w:author="Andrii Kuznietsov" w:date="2023-02-01T10:43:00Z">
        <w:r w:rsidRPr="00B85B7E" w:rsidDel="003B70A6">
          <w:rPr>
            <w:i/>
            <w:iCs/>
            <w:color w:val="2F5496" w:themeColor="accent1" w:themeShade="BF"/>
            <w:lang w:val="en-US" w:eastAsia="de-DE"/>
          </w:rPr>
          <w:delText>&lt;</w:delText>
        </w:r>
      </w:del>
      <w:proofErr w:type="gramStart"/>
      <w:ins w:id="1" w:author="Andrii Kuznietsov" w:date="2023-02-01T10:43:00Z">
        <w:r w:rsidR="003B70A6">
          <w:rPr>
            <w:i/>
            <w:iCs/>
            <w:color w:val="2F5496" w:themeColor="accent1" w:themeShade="BF"/>
            <w:lang w:val="en-US" w:eastAsia="de-DE"/>
          </w:rPr>
          <w:t xml:space="preserve">{{ </w:t>
        </w:r>
      </w:ins>
      <w:proofErr w:type="spellStart"/>
      <w:r w:rsidRPr="00B85B7E">
        <w:rPr>
          <w:i/>
          <w:iCs/>
          <w:color w:val="2F5496" w:themeColor="accent1" w:themeShade="BF"/>
          <w:lang w:val="en-US" w:eastAsia="de-DE"/>
        </w:rPr>
        <w:t>CompanyName</w:t>
      </w:r>
      <w:proofErr w:type="spellEnd"/>
      <w:proofErr w:type="gramEnd"/>
      <w:del w:id="2" w:author="Andrii Kuznietsov" w:date="2023-02-01T10:43:00Z">
        <w:r w:rsidRPr="00B85B7E" w:rsidDel="003B70A6">
          <w:rPr>
            <w:i/>
            <w:iCs/>
            <w:color w:val="2F5496" w:themeColor="accent1" w:themeShade="BF"/>
            <w:lang w:val="en-US" w:eastAsia="de-DE"/>
          </w:rPr>
          <w:delText>&gt;</w:delText>
        </w:r>
      </w:del>
      <w:ins w:id="3" w:author="Andrii Kuznietsov" w:date="2023-02-01T10:43:00Z">
        <w:r w:rsidR="003B70A6">
          <w:rPr>
            <w:i/>
            <w:iCs/>
            <w:color w:val="2F5496" w:themeColor="accent1" w:themeShade="BF"/>
            <w:lang w:val="en-US" w:eastAsia="de-DE"/>
          </w:rPr>
          <w:t xml:space="preserve"> }}</w:t>
        </w:r>
      </w:ins>
      <w:r w:rsidRPr="00B85B7E">
        <w:rPr>
          <w:i/>
          <w:iCs/>
          <w:color w:val="2F5496" w:themeColor="accent1" w:themeShade="BF"/>
          <w:lang w:val="en-US" w:eastAsia="de-DE"/>
        </w:rPr>
        <w:t xml:space="preserve"> is currently looking for new suppliers of materials and services.</w:t>
      </w:r>
    </w:p>
    <w:p w14:paraId="23658E34" w14:textId="62367310" w:rsidR="0012646A" w:rsidRPr="00B85B7E" w:rsidRDefault="00F15A2A" w:rsidP="00990024">
      <w:pPr>
        <w:rPr>
          <w:rFonts w:cs="Calibri"/>
          <w:i/>
          <w:iCs/>
          <w:color w:val="2F5496" w:themeColor="accent1" w:themeShade="BF"/>
          <w:lang w:val="en-US" w:eastAsia="de-DE"/>
        </w:rPr>
      </w:pPr>
      <w:proofErr w:type="gramStart"/>
      <w:r w:rsidRPr="00B85B7E">
        <w:rPr>
          <w:i/>
          <w:iCs/>
          <w:color w:val="2F5496" w:themeColor="accent1" w:themeShade="BF"/>
          <w:lang w:val="en-US" w:eastAsia="de-DE"/>
        </w:rPr>
        <w:t>In order to</w:t>
      </w:r>
      <w:proofErr w:type="gramEnd"/>
      <w:r w:rsidRPr="00B85B7E">
        <w:rPr>
          <w:i/>
          <w:iCs/>
          <w:color w:val="2F5496" w:themeColor="accent1" w:themeShade="BF"/>
          <w:lang w:val="en-US" w:eastAsia="de-DE"/>
        </w:rPr>
        <w:t xml:space="preserve"> assess your overall capabilities </w:t>
      </w:r>
      <w:del w:id="4" w:author="Anna Lancova" w:date="2023-01-27T20:17:00Z">
        <w:r w:rsidRPr="00B85B7E" w:rsidDel="00204878">
          <w:rPr>
            <w:i/>
            <w:iCs/>
            <w:color w:val="2F5496" w:themeColor="accent1" w:themeShade="BF"/>
            <w:lang w:val="en-US" w:eastAsia="de-DE"/>
          </w:rPr>
          <w:delText xml:space="preserve">und </w:delText>
        </w:r>
      </w:del>
      <w:ins w:id="5" w:author="Anna Lancova" w:date="2023-01-27T20:17:00Z">
        <w:r w:rsidR="00204878">
          <w:rPr>
            <w:i/>
            <w:iCs/>
            <w:color w:val="2F5496" w:themeColor="accent1" w:themeShade="BF"/>
            <w:lang w:val="en-US" w:eastAsia="de-DE"/>
          </w:rPr>
          <w:t>and</w:t>
        </w:r>
        <w:r w:rsidR="00204878" w:rsidRPr="00B85B7E">
          <w:rPr>
            <w:i/>
            <w:iCs/>
            <w:color w:val="2F5496" w:themeColor="accent1" w:themeShade="BF"/>
            <w:lang w:val="en-US" w:eastAsia="de-DE"/>
          </w:rPr>
          <w:t xml:space="preserve"> </w:t>
        </w:r>
      </w:ins>
      <w:r w:rsidRPr="00B85B7E">
        <w:rPr>
          <w:i/>
          <w:iCs/>
          <w:color w:val="2F5496" w:themeColor="accent1" w:themeShade="BF"/>
          <w:lang w:val="en-US" w:eastAsia="de-DE"/>
        </w:rPr>
        <w:t>suitability we would like you to complete the following questionnaire.</w:t>
      </w:r>
    </w:p>
    <w:p w14:paraId="0A0D1A37" w14:textId="77777777" w:rsidR="0012646A" w:rsidRPr="00B85B7E" w:rsidRDefault="00F15A2A" w:rsidP="00990024">
      <w:pPr>
        <w:rPr>
          <w:rFonts w:cs="Calibri"/>
          <w:i/>
          <w:iCs/>
          <w:color w:val="2F5496" w:themeColor="accent1" w:themeShade="BF"/>
          <w:lang w:val="en-US" w:eastAsia="de-DE"/>
        </w:rPr>
      </w:pPr>
      <w:r w:rsidRPr="00B85B7E">
        <w:rPr>
          <w:i/>
          <w:iCs/>
          <w:color w:val="2F5496" w:themeColor="accent1" w:themeShade="BF"/>
          <w:lang w:val="en-US" w:eastAsia="de-DE"/>
        </w:rPr>
        <w:t xml:space="preserve">After completing the </w:t>
      </w:r>
      <w:r w:rsidRPr="00B85B7E">
        <w:rPr>
          <w:i/>
          <w:iCs/>
          <w:color w:val="2F5496" w:themeColor="accent1" w:themeShade="BF"/>
          <w:lang w:val="en-US" w:eastAsia="de-DE"/>
        </w:rPr>
        <w:t>questionnaire, please also provide copies of documents that will help us to successfully complete our further evaluation. </w:t>
      </w:r>
    </w:p>
    <w:p w14:paraId="33B361BC" w14:textId="26580A9E" w:rsidR="0012646A" w:rsidRPr="00B85B7E" w:rsidRDefault="00F15A2A" w:rsidP="00990024">
      <w:pPr>
        <w:rPr>
          <w:i/>
          <w:iCs/>
          <w:color w:val="2F5496" w:themeColor="accent1" w:themeShade="BF"/>
          <w:lang w:val="en-US" w:eastAsia="de-DE"/>
        </w:rPr>
      </w:pPr>
      <w:r w:rsidRPr="00B85B7E">
        <w:rPr>
          <w:i/>
          <w:iCs/>
          <w:color w:val="2F5496" w:themeColor="accent1" w:themeShade="BF"/>
          <w:lang w:val="en-US" w:eastAsia="de-DE"/>
        </w:rPr>
        <w:t>Thank you for your cooperation and look forward to building a successful business relationship.</w:t>
      </w:r>
    </w:p>
    <w:p w14:paraId="03B93427" w14:textId="77777777" w:rsidR="0012646A" w:rsidRPr="00B85B7E" w:rsidRDefault="00F15A2A" w:rsidP="00990024">
      <w:pPr>
        <w:rPr>
          <w:b/>
          <w:bCs/>
          <w:lang w:val="en-US" w:eastAsia="de-DE"/>
        </w:rPr>
      </w:pPr>
      <w:r w:rsidRPr="00B85B7E">
        <w:rPr>
          <w:b/>
          <w:bCs/>
          <w:lang w:val="en-US" w:eastAsia="de-DE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1"/>
        <w:gridCol w:w="7115"/>
      </w:tblGrid>
      <w:tr w:rsidR="00F81705" w:rsidRPr="00B85B7E" w14:paraId="0B793ACF" w14:textId="77777777" w:rsidTr="00047BC3">
        <w:trPr>
          <w:trHeight w:val="31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73128140" w14:textId="77777777" w:rsidR="0012646A" w:rsidRPr="00B85B7E" w:rsidRDefault="00F15A2A" w:rsidP="00990024">
            <w:pPr>
              <w:rPr>
                <w:b/>
                <w:bCs/>
                <w:lang w:val="en-US"/>
              </w:rPr>
            </w:pPr>
            <w:r w:rsidRPr="00B85B7E">
              <w:rPr>
                <w:b/>
                <w:bCs/>
                <w:lang w:val="en-US"/>
              </w:rPr>
              <w:t xml:space="preserve">Contact </w:t>
            </w:r>
            <w:proofErr w:type="gramStart"/>
            <w:r w:rsidRPr="00B85B7E">
              <w:rPr>
                <w:b/>
                <w:bCs/>
                <w:lang w:val="en-US"/>
              </w:rPr>
              <w:t>details</w:t>
            </w:r>
            <w:proofErr w:type="gramEnd"/>
          </w:p>
          <w:p w14:paraId="27F56039" w14:textId="77777777" w:rsidR="0012646A" w:rsidRPr="00B85B7E" w:rsidRDefault="0012646A" w:rsidP="00990024">
            <w:pPr>
              <w:rPr>
                <w:b/>
                <w:bCs/>
                <w:lang w:val="en-US"/>
              </w:rPr>
            </w:pPr>
          </w:p>
        </w:tc>
      </w:tr>
      <w:tr w:rsidR="00F81705" w:rsidRPr="003B70A6" w14:paraId="2FBC37FA" w14:textId="77777777" w:rsidTr="00047BC3">
        <w:trPr>
          <w:trHeight w:val="56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D158" w14:textId="77777777" w:rsidR="00E81B9F" w:rsidRPr="00B85B7E" w:rsidRDefault="00F15A2A" w:rsidP="00990024">
            <w:pPr>
              <w:rPr>
                <w:lang w:val="en-US" w:eastAsia="de-DE"/>
              </w:rPr>
            </w:pPr>
            <w:r w:rsidRPr="00B85B7E">
              <w:rPr>
                <w:lang w:val="en-US" w:eastAsia="de-DE"/>
              </w:rPr>
              <w:t>Name of company, type of company: 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lang w:val="en-US"/>
              </w:rPr>
              <w:id w:val="-769771552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14:paraId="4058F503" w14:textId="77777777" w:rsidR="00E81B9F" w:rsidRPr="00B85B7E" w:rsidRDefault="00F15A2A" w:rsidP="00990024">
                <w:pPr>
                  <w:rPr>
                    <w:rStyle w:val="normaltextrun"/>
                    <w:rFonts w:ascii="Calibri" w:hAnsi="Calibri" w:cs="Calibri"/>
                    <w:color w:val="808080"/>
                    <w:sz w:val="20"/>
                    <w:szCs w:val="20"/>
                    <w:lang w:val="en-US"/>
                  </w:rPr>
                </w:pPr>
                <w:r w:rsidRPr="00B85B7E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F81705" w:rsidRPr="00B85B7E" w:rsidDel="00F15A2A" w14:paraId="4B1430E3" w14:textId="6DE4C780" w:rsidTr="00047BC3">
        <w:trPr>
          <w:trHeight w:val="567"/>
          <w:del w:id="6" w:author="Andrii Kuznietsov" w:date="2023-02-01T10:43:00Z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3B06" w14:textId="503706EC" w:rsidR="00E81B9F" w:rsidRPr="00B85B7E" w:rsidDel="00F15A2A" w:rsidRDefault="00F15A2A" w:rsidP="00990024">
            <w:pPr>
              <w:rPr>
                <w:del w:id="7" w:author="Andrii Kuznietsov" w:date="2023-02-01T10:43:00Z"/>
                <w:lang w:val="en-US" w:eastAsia="de-DE"/>
              </w:rPr>
            </w:pPr>
            <w:del w:id="8" w:author="Andrii Kuznietsov" w:date="2023-02-01T10:43:00Z">
              <w:r w:rsidRPr="00B85B7E" w:rsidDel="00F15A2A">
                <w:rPr>
                  <w:lang w:val="en-US" w:eastAsia="de-DE"/>
                </w:rPr>
                <w:delText>Number of trade register (German Amtsgericht): </w:delText>
              </w:r>
            </w:del>
          </w:p>
        </w:tc>
        <w:customXmlDelRangeStart w:id="9" w:author="Andrii Kuznietsov" w:date="2023-02-01T10:43:00Z"/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300997467"/>
            <w:placeholder>
              <w:docPart w:val="DefaultPlaceholder_-1854013440"/>
            </w:placeholder>
          </w:sdtPr>
          <w:sdtEndPr>
            <w:rPr>
              <w:rStyle w:val="eop"/>
              <w:color w:val="000000"/>
              <w:szCs w:val="20"/>
            </w:rPr>
          </w:sdtEndPr>
          <w:sdtContent>
            <w:customXmlDelRangeEnd w:id="9"/>
            <w:tc>
              <w:tcPr>
                <w:tcW w:w="71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3140C6" w14:textId="19183F8F" w:rsidR="008E01A2" w:rsidRPr="00B85B7E" w:rsidDel="00F15A2A" w:rsidRDefault="00F15A2A" w:rsidP="00990024">
                <w:pPr>
                  <w:rPr>
                    <w:del w:id="10" w:author="Andrii Kuznietsov" w:date="2023-02-01T10:43:00Z"/>
                    <w:rStyle w:val="PlaceholderText"/>
                    <w:lang w:val="en-US"/>
                  </w:rPr>
                </w:pPr>
                <w:del w:id="11" w:author="Andrii Kuznietsov" w:date="2023-02-01T10:43:00Z">
                  <w:r w:rsidRPr="00B85B7E" w:rsidDel="00F15A2A">
                    <w:rPr>
                      <w:rStyle w:val="contentcontrolboundarysink"/>
                      <w:rFonts w:ascii="Calibri" w:hAnsi="Calibri" w:cs="Calibri"/>
                      <w:sz w:val="20"/>
                      <w:lang w:val="en-US"/>
                    </w:rPr>
                    <w:delText>​​</w:delText>
                  </w:r>
                  <w:r w:rsidRPr="00B85B7E" w:rsidDel="00F15A2A">
                    <w:rPr>
                      <w:rStyle w:val="PlaceholderText"/>
                      <w:lang w:val="en-US"/>
                    </w:rPr>
                    <w:delText xml:space="preserve"> </w:delText>
                  </w:r>
                </w:del>
                <w:customXmlDelRangeStart w:id="12" w:author="Andrii Kuznietsov" w:date="2023-02-01T10:43:00Z"/>
                <w:sdt>
                  <w:sdtPr>
                    <w:rPr>
                      <w:rStyle w:val="PlaceholderText"/>
                      <w:lang w:val="en-US"/>
                    </w:rPr>
                    <w:id w:val="-258141747"/>
                    <w:placeholder>
                      <w:docPart w:val="BF56190A478F4C4CA0A3EA49D354F01C"/>
                    </w:placeholder>
                  </w:sdtPr>
                  <w:sdtEndPr>
                    <w:rPr>
                      <w:rStyle w:val="PlaceholderText"/>
                    </w:rPr>
                  </w:sdtEndPr>
                  <w:sdtContent>
                    <w:customXmlDelRangeEnd w:id="12"/>
                    <w:del w:id="13" w:author="Andrii Kuznietsov" w:date="2023-02-01T10:43:00Z">
                      <w:r w:rsidRPr="00B85B7E" w:rsidDel="00F15A2A">
                        <w:rPr>
                          <w:rStyle w:val="PlaceholderText"/>
                          <w:lang w:val="en-US"/>
                        </w:rPr>
                        <w:delText>Click or tap here to enter text.</w:delText>
                      </w:r>
                    </w:del>
                    <w:customXmlDelRangeStart w:id="14" w:author="Andrii Kuznietsov" w:date="2023-02-01T10:43:00Z"/>
                  </w:sdtContent>
                </w:sdt>
                <w:customXmlDelRangeEnd w:id="14"/>
              </w:p>
              <w:p w14:paraId="7E8EE5D6" w14:textId="27792748" w:rsidR="00E81B9F" w:rsidRPr="00B85B7E" w:rsidDel="00F15A2A" w:rsidRDefault="00E81B9F" w:rsidP="00990024">
                <w:pPr>
                  <w:rPr>
                    <w:del w:id="15" w:author="Andrii Kuznietsov" w:date="2023-02-01T10:43:00Z"/>
                    <w:lang w:val="en-US"/>
                  </w:rPr>
                </w:pPr>
              </w:p>
            </w:tc>
            <w:customXmlDelRangeStart w:id="16" w:author="Andrii Kuznietsov" w:date="2023-02-01T10:43:00Z"/>
          </w:sdtContent>
        </w:sdt>
        <w:customXmlDelRangeEnd w:id="16"/>
      </w:tr>
      <w:tr w:rsidR="00F81705" w:rsidRPr="003B70A6" w14:paraId="492FD278" w14:textId="77777777" w:rsidTr="00047BC3">
        <w:trPr>
          <w:trHeight w:val="56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4EE7" w14:textId="77777777" w:rsidR="00E81B9F" w:rsidRPr="00B85B7E" w:rsidRDefault="00F15A2A" w:rsidP="00990024">
            <w:pPr>
              <w:rPr>
                <w:lang w:val="en-US" w:eastAsia="de-DE"/>
              </w:rPr>
            </w:pPr>
            <w:r w:rsidRPr="00B85B7E">
              <w:rPr>
                <w:lang w:val="en-US" w:eastAsia="de-DE"/>
              </w:rPr>
              <w:t>Company address (legal entity): 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D6FA" w14:textId="77777777" w:rsidR="00E81B9F" w:rsidRPr="00B85B7E" w:rsidRDefault="00F15A2A" w:rsidP="00990024">
            <w:pPr>
              <w:divId w:val="2015111295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B85B7E">
              <w:rPr>
                <w:lang w:val="en-US" w:eastAsia="de-DE"/>
              </w:rPr>
              <w:t>Street:</w:t>
            </w:r>
            <w:r w:rsidRPr="00B85B7E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   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>​</w:t>
            </w:r>
            <w:r w:rsidR="008E01A2" w:rsidRPr="00B85B7E">
              <w:rPr>
                <w:rStyle w:val="PlaceholderText"/>
                <w:lang w:val="en-US"/>
              </w:rPr>
              <w:t xml:space="preserve"> </w:t>
            </w:r>
            <w:sdt>
              <w:sdtPr>
                <w:rPr>
                  <w:rStyle w:val="PlaceholderText"/>
                  <w:lang w:val="en-US"/>
                </w:rPr>
                <w:id w:val="1697275098"/>
                <w:placeholder>
                  <w:docPart w:val="2D4FF46C4E6B4E4994BD985980D719A1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8E01A2" w:rsidRPr="00B85B7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690AED3D" w14:textId="77777777" w:rsidR="00E81B9F" w:rsidRPr="00B85B7E" w:rsidRDefault="00F15A2A" w:rsidP="00990024">
            <w:pPr>
              <w:divId w:val="716127920"/>
              <w:rPr>
                <w:lang w:val="en-US"/>
              </w:rPr>
            </w:pPr>
            <w:r w:rsidRPr="00B85B7E">
              <w:rPr>
                <w:lang w:val="en-US" w:eastAsia="de-DE"/>
              </w:rPr>
              <w:t>Postal Code:</w:t>
            </w:r>
            <w:r w:rsidRPr="00B85B7E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PlaceholderText"/>
                  <w:lang w:val="en-US"/>
                </w:rPr>
                <w:id w:val="-1904369"/>
                <w:placeholder>
                  <w:docPart w:val="DA5151E636034258BA9FBB222EE10546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8E01A2" w:rsidRPr="00B85B7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633C34BE" w14:textId="77777777" w:rsidR="00E81B9F" w:rsidRPr="00B85B7E" w:rsidRDefault="00F15A2A" w:rsidP="00990024">
            <w:pPr>
              <w:divId w:val="315035518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B85B7E">
              <w:rPr>
                <w:lang w:val="en-US" w:eastAsia="de-DE"/>
              </w:rPr>
              <w:t>PO-Box:</w:t>
            </w:r>
            <w:r w:rsidRPr="00B85B7E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 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>​</w:t>
            </w:r>
            <w:r w:rsidR="008E01A2" w:rsidRPr="00B85B7E">
              <w:rPr>
                <w:rStyle w:val="PlaceholderText"/>
                <w:lang w:val="en-US"/>
              </w:rPr>
              <w:t xml:space="preserve"> </w:t>
            </w:r>
            <w:sdt>
              <w:sdtPr>
                <w:rPr>
                  <w:rStyle w:val="PlaceholderText"/>
                  <w:lang w:val="en-US"/>
                </w:rPr>
                <w:id w:val="211463221"/>
                <w:placeholder>
                  <w:docPart w:val="ABA922B6F3894E06AA4AFA39606D4146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8E01A2" w:rsidRPr="00B85B7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17C05955" w14:textId="77777777" w:rsidR="00E81B9F" w:rsidRPr="00B85B7E" w:rsidRDefault="00F15A2A" w:rsidP="00990024">
            <w:pPr>
              <w:rPr>
                <w:lang w:val="en-US"/>
              </w:rPr>
            </w:pPr>
            <w:r w:rsidRPr="00B85B7E">
              <w:rPr>
                <w:lang w:val="en-US" w:eastAsia="de-DE"/>
              </w:rPr>
              <w:t>City/Country: </w:t>
            </w:r>
            <w:r w:rsidR="00211BD2" w:rsidRPr="00B85B7E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B85B7E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 </w:t>
            </w:r>
            <w:sdt>
              <w:sdtPr>
                <w:rPr>
                  <w:rStyle w:val="PlaceholderText"/>
                  <w:lang w:val="en-US"/>
                </w:rPr>
                <w:id w:val="-1017006533"/>
                <w:placeholder>
                  <w:docPart w:val="5688F82E86AD4874BD512E13B6BD7CCD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8E01A2" w:rsidRPr="00B85B7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F81705" w:rsidRPr="003B70A6" w14:paraId="3F94030E" w14:textId="77777777" w:rsidTr="00047BC3">
        <w:trPr>
          <w:trHeight w:val="56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F19" w14:textId="77777777" w:rsidR="00E81B9F" w:rsidRPr="00B85B7E" w:rsidRDefault="00F15A2A" w:rsidP="00990024">
            <w:pPr>
              <w:rPr>
                <w:lang w:val="en-US" w:eastAsia="de-DE"/>
              </w:rPr>
            </w:pPr>
            <w:r w:rsidRPr="00B85B7E">
              <w:rPr>
                <w:lang w:val="en-US" w:eastAsia="de-DE"/>
              </w:rPr>
              <w:t>Company address (facility): 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1330" w14:textId="77777777" w:rsidR="00E81B9F" w:rsidRPr="00B85B7E" w:rsidRDefault="00F15A2A" w:rsidP="00990024">
            <w:pPr>
              <w:divId w:val="1489856709"/>
              <w:rPr>
                <w:lang w:val="en-US"/>
              </w:rPr>
            </w:pPr>
            <w:r w:rsidRPr="00B85B7E">
              <w:rPr>
                <w:lang w:val="en-US" w:eastAsia="de-DE"/>
              </w:rPr>
              <w:t>Street:</w:t>
            </w:r>
            <w:r w:rsidRPr="00B85B7E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   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>​</w:t>
            </w:r>
            <w:r w:rsidR="00211BD2" w:rsidRPr="00B85B7E">
              <w:rPr>
                <w:rStyle w:val="PlaceholderText"/>
                <w:lang w:val="en-US"/>
              </w:rPr>
              <w:t xml:space="preserve"> </w:t>
            </w:r>
            <w:sdt>
              <w:sdtPr>
                <w:rPr>
                  <w:rStyle w:val="PlaceholderText"/>
                  <w:lang w:val="en-US"/>
                </w:rPr>
                <w:id w:val="1851218888"/>
                <w:placeholder>
                  <w:docPart w:val="DAA5F904F94A4DED8E227513BA6FCEB7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211BD2" w:rsidRPr="00B85B7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457701DD" w14:textId="77777777" w:rsidR="00E81B9F" w:rsidRPr="00B85B7E" w:rsidRDefault="00F15A2A" w:rsidP="00990024">
            <w:pPr>
              <w:divId w:val="1647928848"/>
              <w:rPr>
                <w:lang w:val="en-US"/>
              </w:rPr>
            </w:pPr>
            <w:r w:rsidRPr="00B85B7E">
              <w:rPr>
                <w:lang w:val="en-US" w:eastAsia="de-DE"/>
              </w:rPr>
              <w:t>Postal Code:</w:t>
            </w:r>
            <w:r w:rsidRPr="00B85B7E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PlaceholderText"/>
                  <w:lang w:val="en-US"/>
                </w:rPr>
                <w:id w:val="1506479694"/>
                <w:placeholder>
                  <w:docPart w:val="B19D448ABA45480EBE5E1456F10195B5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211BD2" w:rsidRPr="00B85B7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018F44A5" w14:textId="77777777" w:rsidR="00E81B9F" w:rsidRPr="00B85B7E" w:rsidRDefault="00F15A2A" w:rsidP="00990024">
            <w:pPr>
              <w:divId w:val="309751649"/>
              <w:rPr>
                <w:lang w:val="en-US"/>
              </w:rPr>
            </w:pPr>
            <w:r w:rsidRPr="00B85B7E">
              <w:rPr>
                <w:lang w:val="en-US" w:eastAsia="de-DE"/>
              </w:rPr>
              <w:t>PO-Box:</w:t>
            </w:r>
            <w:r w:rsidRPr="00B85B7E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 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>​</w:t>
            </w:r>
            <w:r w:rsidR="00211BD2" w:rsidRPr="00B85B7E">
              <w:rPr>
                <w:rStyle w:val="PlaceholderText"/>
                <w:lang w:val="en-US"/>
              </w:rPr>
              <w:t xml:space="preserve"> </w:t>
            </w:r>
            <w:sdt>
              <w:sdtPr>
                <w:rPr>
                  <w:rStyle w:val="PlaceholderText"/>
                  <w:lang w:val="en-US"/>
                </w:rPr>
                <w:id w:val="570237805"/>
                <w:placeholder>
                  <w:docPart w:val="EC1F572688B244ECB68084DCAFFB83CE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211BD2" w:rsidRPr="00B85B7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70491ABF" w14:textId="77777777" w:rsidR="00E81B9F" w:rsidRPr="00B85B7E" w:rsidRDefault="00F15A2A" w:rsidP="00990024">
            <w:pPr>
              <w:rPr>
                <w:lang w:val="en-US"/>
              </w:rPr>
            </w:pPr>
            <w:r w:rsidRPr="00B85B7E">
              <w:rPr>
                <w:lang w:val="en-US" w:eastAsia="de-DE"/>
              </w:rPr>
              <w:t xml:space="preserve">City/Country </w:t>
            </w:r>
            <w:sdt>
              <w:sdtPr>
                <w:rPr>
                  <w:rStyle w:val="PlaceholderText"/>
                  <w:lang w:val="en-US"/>
                </w:rPr>
                <w:id w:val="-2113276583"/>
                <w:placeholder>
                  <w:docPart w:val="817758DF711A4B3AA0F9B49AE245D8AF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211BD2" w:rsidRPr="00B85B7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F81705" w:rsidRPr="003B70A6" w14:paraId="60B284A6" w14:textId="77777777" w:rsidTr="00047BC3">
        <w:trPr>
          <w:trHeight w:val="56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43B" w14:textId="77777777" w:rsidR="00E81B9F" w:rsidRPr="00B85B7E" w:rsidRDefault="00F15A2A" w:rsidP="00990024">
            <w:pPr>
              <w:rPr>
                <w:lang w:val="en-US" w:eastAsia="de-DE"/>
              </w:rPr>
            </w:pPr>
            <w:r w:rsidRPr="00B85B7E">
              <w:rPr>
                <w:lang w:val="en-US" w:eastAsia="de-DE"/>
              </w:rPr>
              <w:t>Contact person: 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49A" w14:textId="77777777" w:rsidR="00211BD2" w:rsidRPr="00B85B7E" w:rsidRDefault="00F15A2A" w:rsidP="00990024">
            <w:pPr>
              <w:divId w:val="348683186"/>
              <w:rPr>
                <w:rStyle w:val="PlaceholderText"/>
                <w:lang w:val="en-US"/>
              </w:rPr>
            </w:pPr>
            <w:r w:rsidRPr="00B85B7E">
              <w:rPr>
                <w:lang w:val="en-US" w:eastAsia="de-DE"/>
              </w:rPr>
              <w:t>Name:</w:t>
            </w:r>
            <w:r w:rsidRPr="00B85B7E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   </w:t>
            </w:r>
            <w:sdt>
              <w:sdtPr>
                <w:rPr>
                  <w:rStyle w:val="PlaceholderText"/>
                  <w:lang w:val="en-US"/>
                </w:rPr>
                <w:id w:val="635068484"/>
                <w:placeholder>
                  <w:docPart w:val="1C6FECE3B8FC425CBD0D6BE1615E9E67"/>
                </w:placeholder>
              </w:sdtPr>
              <w:sdtEndPr>
                <w:rPr>
                  <w:rStyle w:val="PlaceholderText"/>
                </w:rPr>
              </w:sdtEndPr>
              <w:sdtContent>
                <w:r w:rsidRPr="00B85B7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1A11E145" w14:textId="77777777" w:rsidR="00E81B9F" w:rsidRPr="00B85B7E" w:rsidRDefault="00F15A2A" w:rsidP="00990024">
            <w:pPr>
              <w:divId w:val="389308383"/>
              <w:rPr>
                <w:lang w:val="en-US"/>
              </w:rPr>
            </w:pPr>
            <w:r w:rsidRPr="00B85B7E">
              <w:rPr>
                <w:lang w:val="en-US" w:eastAsia="de-DE"/>
              </w:rPr>
              <w:t>Function:</w:t>
            </w:r>
            <w:r w:rsidRPr="00B85B7E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 </w:t>
            </w:r>
            <w:sdt>
              <w:sdtPr>
                <w:rPr>
                  <w:rStyle w:val="PlaceholderText"/>
                  <w:lang w:val="en-US"/>
                </w:rPr>
                <w:id w:val="-1738549663"/>
                <w:placeholder>
                  <w:docPart w:val="8C711FCB079E46B0BED5484C942F16DD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211BD2" w:rsidRPr="00B85B7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3AFBC5D2" w14:textId="77777777" w:rsidR="00E81B9F" w:rsidRPr="00B85B7E" w:rsidRDefault="00F15A2A" w:rsidP="00990024">
            <w:pPr>
              <w:divId w:val="147745103"/>
              <w:rPr>
                <w:lang w:val="en-US"/>
              </w:rPr>
            </w:pPr>
            <w:r w:rsidRPr="00B85B7E">
              <w:rPr>
                <w:lang w:val="en-US" w:eastAsia="de-DE"/>
              </w:rPr>
              <w:t>Phone:</w:t>
            </w:r>
            <w:r w:rsidRPr="00B85B7E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  </w:t>
            </w:r>
            <w:sdt>
              <w:sdtPr>
                <w:rPr>
                  <w:rStyle w:val="PlaceholderText"/>
                  <w:lang w:val="en-US"/>
                </w:rPr>
                <w:id w:val="179089574"/>
                <w:placeholder>
                  <w:docPart w:val="BFA2E6968CD64B8EB1CFC8FF1B6F5344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211BD2" w:rsidRPr="00B85B7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67E0D424" w14:textId="77777777" w:rsidR="00211BD2" w:rsidRPr="00B85B7E" w:rsidRDefault="00F15A2A" w:rsidP="00990024">
            <w:pPr>
              <w:divId w:val="909148126"/>
              <w:rPr>
                <w:rStyle w:val="PlaceholderText"/>
                <w:lang w:val="en-US"/>
              </w:rPr>
            </w:pPr>
            <w:r w:rsidRPr="00B85B7E">
              <w:rPr>
                <w:lang w:val="en-US" w:eastAsia="de-DE"/>
              </w:rPr>
              <w:t>Fax:</w:t>
            </w:r>
            <w:r w:rsidRPr="00B85B7E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       </w:t>
            </w:r>
            <w:sdt>
              <w:sdtPr>
                <w:rPr>
                  <w:rStyle w:val="PlaceholderText"/>
                  <w:lang w:val="en-US"/>
                </w:rPr>
                <w:id w:val="520901225"/>
                <w:placeholder>
                  <w:docPart w:val="8E92CB430AC7448ABBD01D53B2BE6103"/>
                </w:placeholder>
              </w:sdtPr>
              <w:sdtEndPr>
                <w:rPr>
                  <w:rStyle w:val="PlaceholderText"/>
                </w:rPr>
              </w:sdtEndPr>
              <w:sdtContent>
                <w:r w:rsidRPr="00B85B7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37375487" w14:textId="77777777" w:rsidR="00E81B9F" w:rsidRPr="00B85B7E" w:rsidRDefault="00F15A2A" w:rsidP="00990024">
            <w:pPr>
              <w:rPr>
                <w:lang w:val="en-US"/>
              </w:rPr>
            </w:pPr>
            <w:r w:rsidRPr="00B85B7E">
              <w:rPr>
                <w:lang w:val="en-US" w:eastAsia="de-DE"/>
              </w:rPr>
              <w:t>E-Mail:</w:t>
            </w:r>
            <w:r w:rsidRPr="00B85B7E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  </w:t>
            </w:r>
            <w:sdt>
              <w:sdtPr>
                <w:rPr>
                  <w:rStyle w:val="PlaceholderText"/>
                  <w:lang w:val="en-US"/>
                </w:rPr>
                <w:id w:val="420384139"/>
                <w:placeholder>
                  <w:docPart w:val="BDC82563DA2A4E51A9EB091BD62FB085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211BD2" w:rsidRPr="00B85B7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3B97CAB1" w14:textId="77777777" w:rsidR="00493B92" w:rsidRPr="00B85B7E" w:rsidRDefault="00493B92" w:rsidP="00990024">
      <w:pPr>
        <w:rPr>
          <w:lang w:val="en-US"/>
        </w:rPr>
      </w:pPr>
    </w:p>
    <w:p w14:paraId="4947C1D7" w14:textId="77777777" w:rsidR="00493B92" w:rsidRPr="00B85B7E" w:rsidRDefault="00F15A2A" w:rsidP="00990024">
      <w:pPr>
        <w:spacing w:after="160" w:line="259" w:lineRule="auto"/>
        <w:rPr>
          <w:lang w:val="en-US"/>
        </w:rPr>
      </w:pPr>
      <w:r w:rsidRPr="00B85B7E">
        <w:rPr>
          <w:lang w:val="en-US"/>
        </w:rPr>
        <w:br w:type="page"/>
      </w:r>
    </w:p>
    <w:p w14:paraId="60E43144" w14:textId="77777777" w:rsidR="00326644" w:rsidRPr="00B85B7E" w:rsidRDefault="00326644" w:rsidP="0099002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785"/>
        <w:gridCol w:w="1025"/>
        <w:gridCol w:w="3214"/>
        <w:gridCol w:w="897"/>
        <w:gridCol w:w="1040"/>
      </w:tblGrid>
      <w:tr w:rsidR="00F81705" w:rsidRPr="00B85B7E" w14:paraId="7ABAE57D" w14:textId="77777777" w:rsidTr="00146832">
        <w:trPr>
          <w:trHeight w:val="310"/>
          <w:tblHeader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D42E794" w14:textId="77777777" w:rsidR="00E81B9F" w:rsidRPr="00B85B7E" w:rsidRDefault="00F15A2A" w:rsidP="00990024">
            <w:pPr>
              <w:rPr>
                <w:b/>
                <w:bCs/>
                <w:lang w:val="en-US"/>
              </w:rPr>
            </w:pPr>
            <w:r w:rsidRPr="00B85B7E">
              <w:rPr>
                <w:b/>
                <w:bCs/>
                <w:lang w:val="en-US"/>
              </w:rPr>
              <w:t xml:space="preserve">Business area </w:t>
            </w:r>
          </w:p>
        </w:tc>
      </w:tr>
      <w:tr w:rsidR="00F81705" w:rsidRPr="00B85B7E" w14:paraId="3BF3CDDB" w14:textId="77777777" w:rsidTr="00146832">
        <w:trPr>
          <w:trHeight w:val="567"/>
          <w:tblHeader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6F02EC9C" w14:textId="77777777" w:rsidR="00AC2CBB" w:rsidRPr="00B85B7E" w:rsidRDefault="00F15A2A" w:rsidP="00990024">
            <w:pPr>
              <w:rPr>
                <w:b/>
                <w:bCs/>
                <w:lang w:val="en-US"/>
              </w:rPr>
            </w:pPr>
            <w:r w:rsidRPr="00B85B7E">
              <w:rPr>
                <w:b/>
                <w:bCs/>
                <w:lang w:val="en-US"/>
              </w:rPr>
              <w:t>Manufacturer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5E3C14C8" w14:textId="77777777" w:rsidR="00AC2CBB" w:rsidRPr="00B85B7E" w:rsidRDefault="00F15A2A" w:rsidP="00990024">
            <w:pPr>
              <w:rPr>
                <w:b/>
                <w:bCs/>
                <w:lang w:val="en-US"/>
              </w:rPr>
            </w:pPr>
            <w:r w:rsidRPr="00B85B7E">
              <w:rPr>
                <w:b/>
                <w:bCs/>
                <w:lang w:val="en-US"/>
              </w:rPr>
              <w:t>Yes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41F61D17" w14:textId="77777777" w:rsidR="00AC2CBB" w:rsidRPr="00B85B7E" w:rsidRDefault="00F15A2A" w:rsidP="00990024">
            <w:pPr>
              <w:rPr>
                <w:b/>
                <w:bCs/>
                <w:lang w:val="en-US"/>
              </w:rPr>
            </w:pPr>
            <w:r w:rsidRPr="00B85B7E">
              <w:rPr>
                <w:b/>
                <w:bCs/>
                <w:lang w:val="en-US"/>
              </w:rPr>
              <w:t>No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19C6CC6E" w14:textId="77777777" w:rsidR="00AC2CBB" w:rsidRPr="00B85B7E" w:rsidRDefault="00F15A2A" w:rsidP="00990024">
            <w:pPr>
              <w:rPr>
                <w:b/>
                <w:bCs/>
                <w:lang w:val="en-US"/>
              </w:rPr>
            </w:pPr>
            <w:r w:rsidRPr="00B85B7E">
              <w:rPr>
                <w:b/>
                <w:bCs/>
                <w:lang w:val="en-US"/>
              </w:rPr>
              <w:t>Service provider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7A9D5FF7" w14:textId="77777777" w:rsidR="00AC2CBB" w:rsidRPr="00B85B7E" w:rsidRDefault="00F15A2A" w:rsidP="00990024">
            <w:pPr>
              <w:rPr>
                <w:b/>
                <w:bCs/>
                <w:lang w:val="en-US"/>
              </w:rPr>
            </w:pPr>
            <w:r w:rsidRPr="00B85B7E">
              <w:rPr>
                <w:b/>
                <w:bCs/>
                <w:lang w:val="en-US"/>
              </w:rPr>
              <w:t>Yes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027775EE" w14:textId="77777777" w:rsidR="00AC2CBB" w:rsidRPr="00B85B7E" w:rsidRDefault="00F15A2A" w:rsidP="00990024">
            <w:pPr>
              <w:rPr>
                <w:b/>
                <w:bCs/>
                <w:lang w:val="en-US"/>
              </w:rPr>
            </w:pPr>
            <w:r w:rsidRPr="00B85B7E">
              <w:rPr>
                <w:b/>
                <w:bCs/>
                <w:lang w:val="en-US"/>
              </w:rPr>
              <w:t>No</w:t>
            </w:r>
          </w:p>
        </w:tc>
      </w:tr>
      <w:tr w:rsidR="00F81705" w:rsidRPr="00B85B7E" w14:paraId="6769C0E7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C5A" w14:textId="77777777" w:rsidR="00AC79C0" w:rsidRPr="00B85B7E" w:rsidRDefault="00F15A2A" w:rsidP="00990024">
            <w:pPr>
              <w:rPr>
                <w:lang w:val="en-US" w:eastAsia="de-DE"/>
              </w:rPr>
            </w:pPr>
            <w:r w:rsidRPr="00B85B7E">
              <w:rPr>
                <w:lang w:val="en-US"/>
              </w:rPr>
              <w:t>API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96130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3F8F3E" w14:textId="77777777" w:rsidR="00AC79C0" w:rsidRPr="00B85B7E" w:rsidRDefault="00F15A2A" w:rsidP="00990024">
                <w:pPr>
                  <w:spacing w:after="0"/>
                  <w:rPr>
                    <w:lang w:val="en-US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205B" w14:textId="77777777" w:rsidR="00AC79C0" w:rsidRPr="00B85B7E" w:rsidRDefault="00F15A2A" w:rsidP="00990024">
            <w:pPr>
              <w:spacing w:after="0"/>
              <w:rPr>
                <w:rStyle w:val="contentcontrolboundarysink"/>
                <w:rFonts w:ascii="Calibri" w:hAnsi="Calibri" w:cs="Calibri"/>
                <w:sz w:val="20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szCs w:val="20"/>
                  <w:lang w:val="en-US"/>
                </w:rPr>
                <w:id w:val="-94437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0CF0" w14:textId="3FA22EF0" w:rsidR="00AC79C0" w:rsidRPr="00B85B7E" w:rsidRDefault="00F15A2A" w:rsidP="00990024">
            <w:pPr>
              <w:rPr>
                <w:rStyle w:val="contentcontrolboundarysink"/>
                <w:rFonts w:ascii="Calibri" w:hAnsi="Calibri" w:cs="Calibri"/>
                <w:sz w:val="20"/>
                <w:lang w:val="en-US"/>
              </w:rPr>
            </w:pPr>
            <w:r w:rsidRPr="00B85B7E">
              <w:rPr>
                <w:lang w:val="en-US"/>
              </w:rPr>
              <w:t>Contract</w:t>
            </w:r>
            <w:del w:id="17" w:author="Anna Lancova" w:date="2023-01-27T20:18:00Z">
              <w:r w:rsidRPr="00B85B7E" w:rsidDel="00204878">
                <w:rPr>
                  <w:lang w:val="en-US"/>
                </w:rPr>
                <w:delText xml:space="preserve"> </w:delText>
              </w:r>
            </w:del>
            <w:ins w:id="18" w:author="Anna Lancova" w:date="2023-01-27T20:18:00Z">
              <w:r w:rsidR="00204878">
                <w:rPr>
                  <w:lang w:val="en-US"/>
                </w:rPr>
                <w:t> </w:t>
              </w:r>
            </w:ins>
            <w:r w:rsidRPr="00B85B7E">
              <w:rPr>
                <w:lang w:val="en-US"/>
              </w:rPr>
              <w:t>manufacturing operations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32736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6A30C5" w14:textId="77777777" w:rsidR="00AC79C0" w:rsidRPr="00B85B7E" w:rsidRDefault="00F15A2A" w:rsidP="00990024">
                <w:pPr>
                  <w:spacing w:after="0"/>
                  <w:rPr>
                    <w:rStyle w:val="contentcontrolboundarysink"/>
                    <w:rFonts w:ascii="Calibri" w:hAnsi="Calibri" w:cs="Calibri"/>
                    <w:sz w:val="20"/>
                    <w:lang w:val="en-US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F0C0" w14:textId="77777777" w:rsidR="00AC79C0" w:rsidRPr="00B85B7E" w:rsidRDefault="00F15A2A" w:rsidP="00990024">
            <w:pPr>
              <w:spacing w:after="0"/>
              <w:rPr>
                <w:rStyle w:val="contentcontrolboundarysink"/>
                <w:rFonts w:ascii="Calibri" w:hAnsi="Calibri" w:cs="Calibri"/>
                <w:sz w:val="20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5953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F33289A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3EE0" w14:textId="77777777" w:rsidR="00AC79C0" w:rsidRPr="00B85B7E" w:rsidRDefault="00F15A2A" w:rsidP="00990024">
            <w:pPr>
              <w:rPr>
                <w:lang w:val="en-US" w:eastAsia="de-DE"/>
              </w:rPr>
            </w:pPr>
            <w:r w:rsidRPr="00B85B7E">
              <w:rPr>
                <w:lang w:val="en-US"/>
              </w:rPr>
              <w:t>Excipients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18324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EAF2DE" w14:textId="77777777" w:rsidR="00AC79C0" w:rsidRPr="00B85B7E" w:rsidRDefault="00F15A2A" w:rsidP="00990024">
                <w:pPr>
                  <w:spacing w:after="0"/>
                  <w:rPr>
                    <w:lang w:val="en-US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D9CF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347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5A6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QC testing Laboratory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46327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1ACE22" w14:textId="77777777" w:rsidR="00AC79C0" w:rsidRPr="00B85B7E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DFDF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2102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5755826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9DCB" w14:textId="77777777" w:rsidR="00AC79C0" w:rsidRPr="00B85B7E" w:rsidRDefault="00F15A2A" w:rsidP="00990024">
            <w:pPr>
              <w:rPr>
                <w:lang w:val="en-US" w:eastAsia="de-DE"/>
              </w:rPr>
            </w:pPr>
            <w:r w:rsidRPr="00B85B7E">
              <w:rPr>
                <w:lang w:val="en-US"/>
              </w:rPr>
              <w:t>Intermediate products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68688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176CB5" w14:textId="77777777" w:rsidR="00AC79C0" w:rsidRPr="00B85B7E" w:rsidRDefault="00F15A2A" w:rsidP="00990024">
                <w:pPr>
                  <w:spacing w:after="0"/>
                  <w:rPr>
                    <w:lang w:val="en-US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2E2C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0050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46B2" w14:textId="0DE5BDC8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Equipment/utilities</w:t>
            </w:r>
            <w:del w:id="19" w:author="Anna Lancova" w:date="2023-01-27T20:18:00Z">
              <w:r w:rsidRPr="00B85B7E" w:rsidDel="00204878">
                <w:rPr>
                  <w:rFonts w:asciiTheme="minorHAnsi" w:eastAsiaTheme="minorHAnsi" w:hAnsiTheme="minorHAnsi" w:cstheme="minorBidi"/>
                  <w:sz w:val="22"/>
                  <w:szCs w:val="22"/>
                  <w:lang w:val="en-US"/>
                </w:rPr>
                <w:delText xml:space="preserve"> </w:delText>
              </w:r>
            </w:del>
            <w:ins w:id="20" w:author="Anna Lancova" w:date="2023-01-27T20:18:00Z">
              <w:r w:rsidR="00204878">
                <w:rPr>
                  <w:rFonts w:asciiTheme="minorHAnsi" w:eastAsiaTheme="minorHAnsi" w:hAnsiTheme="minorHAnsi" w:cstheme="minorBidi"/>
                  <w:sz w:val="22"/>
                  <w:szCs w:val="22"/>
                  <w:lang w:val="en-US"/>
                </w:rPr>
                <w:t> </w:t>
              </w:r>
            </w:ins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technical maintenance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47838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7EE61F" w14:textId="77777777" w:rsidR="00AC79C0" w:rsidRPr="00B85B7E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E35D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3144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CB9F462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A330" w14:textId="77777777" w:rsidR="00AC79C0" w:rsidRPr="00B85B7E" w:rsidRDefault="00F15A2A" w:rsidP="00990024">
            <w:pPr>
              <w:rPr>
                <w:lang w:val="en-US" w:eastAsia="de-DE"/>
              </w:rPr>
            </w:pPr>
            <w:r w:rsidRPr="00B85B7E">
              <w:rPr>
                <w:lang w:val="en-US"/>
              </w:rPr>
              <w:t>Primary packaging materials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77747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584C2B" w14:textId="77777777" w:rsidR="00AC79C0" w:rsidRPr="00B85B7E" w:rsidRDefault="00F15A2A" w:rsidP="00990024">
                <w:pPr>
                  <w:spacing w:after="0"/>
                  <w:rPr>
                    <w:lang w:val="en-US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DE65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4922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9B30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Calibration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22039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8C59C1" w14:textId="77777777" w:rsidR="00AC79C0" w:rsidRPr="00B85B7E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085E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1133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28AFA03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591" w14:textId="77777777" w:rsidR="00AC79C0" w:rsidRPr="00B85B7E" w:rsidRDefault="00F15A2A" w:rsidP="00990024">
            <w:pPr>
              <w:rPr>
                <w:lang w:val="en-US" w:eastAsia="de-DE"/>
              </w:rPr>
            </w:pPr>
            <w:r w:rsidRPr="00B85B7E">
              <w:rPr>
                <w:lang w:val="en-US"/>
              </w:rPr>
              <w:t xml:space="preserve">Secondary </w:t>
            </w:r>
            <w:r w:rsidRPr="00B85B7E">
              <w:rPr>
                <w:lang w:val="en-US"/>
              </w:rPr>
              <w:t>packaging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91885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36B015" w14:textId="77777777" w:rsidR="00AC79C0" w:rsidRPr="00B85B7E" w:rsidRDefault="00F15A2A" w:rsidP="00990024">
                <w:pPr>
                  <w:spacing w:after="0"/>
                  <w:rPr>
                    <w:lang w:val="en-US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D865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411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481A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Qualification/Validation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10547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61C3C4" w14:textId="77777777" w:rsidR="00AC79C0" w:rsidRPr="00B85B7E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2A7E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9784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9D59217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7EA" w14:textId="77777777" w:rsidR="00AC79C0" w:rsidRPr="00B85B7E" w:rsidRDefault="00F15A2A" w:rsidP="00990024">
            <w:pPr>
              <w:rPr>
                <w:lang w:val="en-US" w:eastAsia="de-DE"/>
              </w:rPr>
            </w:pPr>
            <w:r w:rsidRPr="00B85B7E">
              <w:rPr>
                <w:lang w:val="en-US"/>
              </w:rPr>
              <w:t>High complexity equipment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69060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21BB8A" w14:textId="77777777" w:rsidR="00AC79C0" w:rsidRPr="00B85B7E" w:rsidRDefault="00F15A2A" w:rsidP="00990024">
                <w:pPr>
                  <w:spacing w:after="0"/>
                  <w:rPr>
                    <w:lang w:val="en-US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8DAC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2773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917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IT services / </w:t>
            </w:r>
            <w:proofErr w:type="spellStart"/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Computerised</w:t>
            </w:r>
            <w:proofErr w:type="spellEnd"/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systems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97332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6FE011" w14:textId="77777777" w:rsidR="00AC79C0" w:rsidRPr="00B85B7E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B78D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7136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3DD2E1D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2531" w14:textId="77777777" w:rsidR="00AC79C0" w:rsidRPr="00B85B7E" w:rsidRDefault="00F15A2A" w:rsidP="00990024">
            <w:pPr>
              <w:rPr>
                <w:lang w:val="en-US" w:eastAsia="de-DE"/>
              </w:rPr>
            </w:pPr>
            <w:r w:rsidRPr="00B85B7E">
              <w:rPr>
                <w:lang w:val="en-US"/>
              </w:rPr>
              <w:t>Equipment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45547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69A26B" w14:textId="77777777" w:rsidR="00AC79C0" w:rsidRPr="00B85B7E" w:rsidRDefault="00F15A2A" w:rsidP="00990024">
                <w:pPr>
                  <w:spacing w:after="0"/>
                  <w:rPr>
                    <w:lang w:val="en-US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9FA4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7705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5F9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Storage (materials, products)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17911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949832" w14:textId="77777777" w:rsidR="00AC79C0" w:rsidRPr="00B85B7E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8C7B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6339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8766672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9CD" w14:textId="77777777" w:rsidR="00AC79C0" w:rsidRPr="00B85B7E" w:rsidRDefault="00F15A2A" w:rsidP="00990024">
            <w:pPr>
              <w:rPr>
                <w:lang w:val="en-US" w:eastAsia="de-DE"/>
              </w:rPr>
            </w:pPr>
            <w:r w:rsidRPr="00B85B7E">
              <w:rPr>
                <w:lang w:val="en-US"/>
              </w:rPr>
              <w:t>Other___________________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84496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9C1A16" w14:textId="77777777" w:rsidR="00AC79C0" w:rsidRPr="00B85B7E" w:rsidRDefault="00F15A2A" w:rsidP="00990024">
                <w:pPr>
                  <w:spacing w:after="0"/>
                  <w:rPr>
                    <w:lang w:val="en-US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BC2B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0682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954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Storage </w:t>
            </w: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(documentation)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77909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1EA129" w14:textId="77777777" w:rsidR="00AC79C0" w:rsidRPr="00B85B7E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6CF9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375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B9DC960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306" w14:textId="77777777" w:rsidR="00AC79C0" w:rsidRPr="00B85B7E" w:rsidRDefault="00F15A2A" w:rsidP="00990024">
            <w:pPr>
              <w:rPr>
                <w:lang w:val="en-US" w:eastAsia="de-DE"/>
              </w:rPr>
            </w:pPr>
            <w:r w:rsidRPr="00B85B7E">
              <w:rPr>
                <w:lang w:val="en-US"/>
              </w:rPr>
              <w:t>API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99332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91CE53" w14:textId="77777777" w:rsidR="00AC79C0" w:rsidRPr="00B85B7E" w:rsidRDefault="00F15A2A" w:rsidP="00990024">
                <w:pPr>
                  <w:spacing w:after="0"/>
                  <w:rPr>
                    <w:lang w:val="en-US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3B7D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0907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57C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Cleaning/sanitizing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90209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8CFF41" w14:textId="77777777" w:rsidR="00AC79C0" w:rsidRPr="00B85B7E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5D9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4386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940EA29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5604" w14:textId="77777777" w:rsidR="00AC79C0" w:rsidRPr="00B85B7E" w:rsidRDefault="00F15A2A" w:rsidP="00990024">
            <w:pPr>
              <w:rPr>
                <w:lang w:val="en-US" w:eastAsia="de-DE"/>
              </w:rPr>
            </w:pPr>
            <w:r w:rsidRPr="00B85B7E">
              <w:rPr>
                <w:lang w:val="en-US"/>
              </w:rPr>
              <w:t>Pharmaceutical excipients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27021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47D842" w14:textId="77777777" w:rsidR="00AC79C0" w:rsidRPr="00B85B7E" w:rsidRDefault="00F15A2A" w:rsidP="00990024">
                <w:pPr>
                  <w:spacing w:after="0"/>
                  <w:rPr>
                    <w:lang w:val="en-US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18BF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487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16C7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Regulatory affairs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62672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309D65" w14:textId="77777777" w:rsidR="00AC79C0" w:rsidRPr="00B85B7E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0203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6175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AE5CE76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DBCC" w14:textId="77777777" w:rsidR="00AC79C0" w:rsidRPr="00B85B7E" w:rsidRDefault="00F15A2A" w:rsidP="00990024">
            <w:pPr>
              <w:rPr>
                <w:lang w:val="en-US" w:eastAsia="de-DE"/>
              </w:rPr>
            </w:pPr>
            <w:r w:rsidRPr="00B85B7E">
              <w:rPr>
                <w:lang w:val="en-US"/>
              </w:rPr>
              <w:t>Intermediate products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41492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F3DDBB" w14:textId="77777777" w:rsidR="00AC79C0" w:rsidRPr="00B85B7E" w:rsidRDefault="00F15A2A" w:rsidP="00990024">
                <w:pPr>
                  <w:spacing w:after="0"/>
                  <w:rPr>
                    <w:lang w:val="en-US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0063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5203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B50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Personal training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43231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05CB45" w14:textId="77777777" w:rsidR="00AC79C0" w:rsidRPr="00B85B7E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DA2E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3868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522D024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3DBD" w14:textId="77777777" w:rsidR="00AC79C0" w:rsidRPr="00B85B7E" w:rsidRDefault="00F15A2A" w:rsidP="00990024">
            <w:pPr>
              <w:rPr>
                <w:lang w:val="en-US" w:eastAsia="de-DE"/>
              </w:rPr>
            </w:pPr>
            <w:r w:rsidRPr="00B85B7E">
              <w:rPr>
                <w:lang w:val="en-US"/>
              </w:rPr>
              <w:t>Primary packaging materials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62377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035055" w14:textId="77777777" w:rsidR="00AC79C0" w:rsidRPr="00B85B7E" w:rsidRDefault="00F15A2A" w:rsidP="00990024">
                <w:pPr>
                  <w:spacing w:after="0"/>
                  <w:rPr>
                    <w:lang w:val="en-US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8A18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9283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A3EB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Transportation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92839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F8601E" w14:textId="77777777" w:rsidR="00AC79C0" w:rsidRPr="00B85B7E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082F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7883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DAC1E2B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1F" w14:textId="77777777" w:rsidR="00AC79C0" w:rsidRPr="00B85B7E" w:rsidRDefault="00AC79C0" w:rsidP="00990024">
            <w:pPr>
              <w:rPr>
                <w:lang w:val="en-US" w:eastAsia="de-D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BE7" w14:textId="77777777" w:rsidR="00AC79C0" w:rsidRPr="00B85B7E" w:rsidRDefault="00AC79C0" w:rsidP="00990024">
            <w:pPr>
              <w:rPr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84E5" w14:textId="77777777" w:rsidR="00AC79C0" w:rsidRPr="00B85B7E" w:rsidRDefault="00AC79C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EC9A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Other_____________________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87018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48BE9E" w14:textId="77777777" w:rsidR="00AC79C0" w:rsidRPr="00B85B7E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71D1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339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E17C671" w14:textId="77777777" w:rsidTr="00A70907">
        <w:trPr>
          <w:trHeight w:val="567"/>
        </w:trPr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16CA" w14:textId="4C5A747B" w:rsidR="00DC2016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 handle substances of high activity and/or toxicity such as ß-lactams, other antibiotics, cytotoxins</w:t>
            </w:r>
            <w:ins w:id="21" w:author="Anna Lancova" w:date="2023-01-27T20:18:00Z">
              <w:r w:rsidR="00204878">
                <w:rPr>
                  <w:rFonts w:asciiTheme="minorHAnsi" w:eastAsiaTheme="minorHAnsi" w:hAnsiTheme="minorHAnsi" w:cstheme="minorBidi"/>
                  <w:sz w:val="22"/>
                  <w:szCs w:val="22"/>
                  <w:lang w:val="en-US"/>
                </w:rPr>
                <w:t>,</w:t>
              </w:r>
            </w:ins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or pesticides on the site?</w:t>
            </w:r>
          </w:p>
          <w:p w14:paraId="7A8CFB93" w14:textId="77777777" w:rsidR="00DC2016" w:rsidRPr="00B85B7E" w:rsidRDefault="00DC2016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  <w:p w14:paraId="0D9C3F73" w14:textId="77777777" w:rsidR="00DC2016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If yes specify: ___________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200365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3ADACC" w14:textId="77777777" w:rsidR="00DC2016" w:rsidRPr="00B85B7E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Style w:val="contentcontrolboundarysink"/>
                    <w:rFonts w:ascii="Calibri" w:hAnsi="Calibri" w:cs="Calibri"/>
                    <w:sz w:val="20"/>
                    <w:lang w:val="en-US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8A8A" w14:textId="77777777" w:rsidR="00DC2016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ntcontrolboundarysink"/>
                <w:rFonts w:ascii="Calibri" w:hAnsi="Calibri" w:cs="Calibri"/>
                <w:sz w:val="20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6544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5124D60F" w14:textId="77777777" w:rsidR="00A70907" w:rsidRPr="00B85B7E" w:rsidRDefault="00A70907" w:rsidP="00990024">
      <w:pPr>
        <w:rPr>
          <w:lang w:val="en-US"/>
        </w:rPr>
      </w:pPr>
    </w:p>
    <w:p w14:paraId="0D34E4B4" w14:textId="77777777" w:rsidR="00A70907" w:rsidRPr="00B85B7E" w:rsidRDefault="00F15A2A" w:rsidP="00990024">
      <w:pPr>
        <w:spacing w:after="160" w:line="259" w:lineRule="auto"/>
        <w:rPr>
          <w:lang w:val="en-US"/>
        </w:rPr>
      </w:pPr>
      <w:r w:rsidRPr="00B85B7E"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134"/>
        <w:gridCol w:w="992"/>
      </w:tblGrid>
      <w:tr w:rsidR="00F81705" w:rsidRPr="00B85B7E" w14:paraId="64B54267" w14:textId="77777777" w:rsidTr="00146832">
        <w:trPr>
          <w:trHeight w:val="310"/>
          <w:tblHeader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41368C68" w14:textId="77777777" w:rsidR="000B74B0" w:rsidRPr="00B85B7E" w:rsidRDefault="00F15A2A" w:rsidP="00990024">
            <w:pPr>
              <w:rPr>
                <w:b/>
                <w:bCs/>
                <w:lang w:val="en-US"/>
              </w:rPr>
            </w:pPr>
            <w:r w:rsidRPr="00B85B7E">
              <w:rPr>
                <w:b/>
                <w:bCs/>
                <w:lang w:val="en-US"/>
              </w:rPr>
              <w:lastRenderedPageBreak/>
              <w:t>Certification details</w:t>
            </w:r>
          </w:p>
        </w:tc>
      </w:tr>
      <w:tr w:rsidR="00F81705" w:rsidRPr="00B85B7E" w14:paraId="45DC8A1F" w14:textId="77777777" w:rsidTr="00146832">
        <w:trPr>
          <w:trHeight w:val="567"/>
          <w:tblHeader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18C15458" w14:textId="77777777" w:rsidR="00230311" w:rsidRPr="00B85B7E" w:rsidRDefault="00F15A2A" w:rsidP="00990024">
            <w:pPr>
              <w:rPr>
                <w:b/>
                <w:bCs/>
                <w:lang w:val="en-US"/>
              </w:rPr>
            </w:pPr>
            <w:r w:rsidRPr="00B85B7E">
              <w:rPr>
                <w:lang w:val="en-US"/>
              </w:rPr>
              <w:t>Certifications (please attach a copy of the certificates):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4BCD6F29" w14:textId="77777777" w:rsidR="00230311" w:rsidRPr="00B85B7E" w:rsidRDefault="00F15A2A" w:rsidP="00990024">
            <w:pPr>
              <w:rPr>
                <w:b/>
                <w:bCs/>
                <w:lang w:val="en-US"/>
              </w:rPr>
            </w:pPr>
            <w:r w:rsidRPr="00B85B7E">
              <w:rPr>
                <w:b/>
                <w:bCs/>
                <w:lang w:val="en-US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232E64C4" w14:textId="77777777" w:rsidR="00230311" w:rsidRPr="00B85B7E" w:rsidRDefault="00F15A2A" w:rsidP="00990024">
            <w:pPr>
              <w:rPr>
                <w:b/>
                <w:bCs/>
                <w:lang w:val="en-US"/>
              </w:rPr>
            </w:pPr>
            <w:r w:rsidRPr="00B85B7E">
              <w:rPr>
                <w:b/>
                <w:bCs/>
                <w:lang w:val="en-US"/>
              </w:rPr>
              <w:t>No</w:t>
            </w:r>
          </w:p>
        </w:tc>
      </w:tr>
      <w:tr w:rsidR="00F81705" w:rsidRPr="00B85B7E" w14:paraId="1282124A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95B6" w14:textId="77777777" w:rsidR="00AC79C0" w:rsidRPr="00B85B7E" w:rsidRDefault="00F15A2A" w:rsidP="00990024">
            <w:pPr>
              <w:rPr>
                <w:lang w:val="en-US"/>
              </w:rPr>
            </w:pPr>
            <w:r w:rsidRPr="00B85B7E">
              <w:rPr>
                <w:lang w:val="en-US"/>
              </w:rPr>
              <w:t xml:space="preserve">GMP for medical products (EU, FDA, TGA, MHRA, PIC/S members, </w:t>
            </w:r>
            <w:proofErr w:type="spellStart"/>
            <w:r w:rsidRPr="00B85B7E">
              <w:rPr>
                <w:lang w:val="en-US"/>
              </w:rPr>
              <w:t>etc</w:t>
            </w:r>
            <w:proofErr w:type="spellEnd"/>
            <w:r w:rsidRPr="00B85B7E">
              <w:rPr>
                <w:lang w:val="en-US"/>
              </w:rPr>
              <w:t>)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72852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9B47C7" w14:textId="77777777" w:rsidR="00AC79C0" w:rsidRPr="00B85B7E" w:rsidRDefault="00F15A2A" w:rsidP="00990024">
                <w:pPr>
                  <w:spacing w:after="0"/>
                  <w:rPr>
                    <w:rStyle w:val="contentcontrolboundarysink"/>
                    <w:rFonts w:ascii="Calibri" w:hAnsi="Calibri" w:cs="Calibri"/>
                    <w:sz w:val="20"/>
                    <w:lang w:val="en-US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5CE8" w14:textId="77777777" w:rsidR="00AC79C0" w:rsidRPr="00B85B7E" w:rsidRDefault="00F15A2A" w:rsidP="00990024">
            <w:pPr>
              <w:spacing w:after="0"/>
              <w:rPr>
                <w:rStyle w:val="contentcontrolboundarysink"/>
                <w:rFonts w:ascii="Calibri" w:hAnsi="Calibri" w:cs="Calibri"/>
                <w:sz w:val="20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4965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C6CBE4E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AD7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Quality Management System ISO 9001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07470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83784B" w14:textId="77777777" w:rsidR="00AC79C0" w:rsidRPr="00B85B7E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CC4E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1281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99F4987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474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Quality Management System ISO 13485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75609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F94FDE" w14:textId="77777777" w:rsidR="00AC79C0" w:rsidRPr="00B85B7E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EDA8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1342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B5967F6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B7DA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Risk and safety </w:t>
            </w: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OSHAS 18001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18282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9E111E" w14:textId="77777777" w:rsidR="00AC79C0" w:rsidRPr="00B85B7E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8D87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653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277969E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FBC4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Environmental ISO 14001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211057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C87F46" w14:textId="77777777" w:rsidR="00AC79C0" w:rsidRPr="00B85B7E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5793" w14:textId="77777777" w:rsidR="00AC79C0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8719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AC5DCAB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FAAD" w14:textId="77777777" w:rsidR="00080C3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Energy</w:t>
            </w:r>
            <w:r w:rsidR="001A106E" w:rsidRPr="00B85B7E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B85B7E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management ISO</w:t>
            </w:r>
            <w:r w:rsidR="001C7E21" w:rsidRPr="00B85B7E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B85B7E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50001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72991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727911" w14:textId="77777777" w:rsidR="00080C3C" w:rsidRPr="00B85B7E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Style w:val="contentcontrolboundarysink"/>
                    <w:rFonts w:ascii="Calibri" w:hAnsi="Calibri" w:cs="Calibri"/>
                    <w:sz w:val="20"/>
                    <w:lang w:val="en-US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602F" w14:textId="77777777" w:rsidR="00080C3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ntcontrolboundarysink"/>
                <w:rFonts w:ascii="Calibri" w:hAnsi="Calibri" w:cs="Calibri"/>
                <w:sz w:val="20"/>
                <w:szCs w:val="20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szCs w:val="20"/>
                  <w:lang w:val="en-US"/>
                </w:rPr>
                <w:id w:val="187696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56EE7B6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DAE" w14:textId="77777777" w:rsidR="00080C3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Others__________________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68972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4409F1" w14:textId="77777777" w:rsidR="00080C3C" w:rsidRPr="00B85B7E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3472" w14:textId="77777777" w:rsidR="00080C3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8363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7ABBF2FA" w14:textId="77777777" w:rsidR="00326644" w:rsidRPr="00B85B7E" w:rsidRDefault="00F15A2A" w:rsidP="00990024">
      <w:pPr>
        <w:spacing w:after="0"/>
        <w:rPr>
          <w:rStyle w:val="IntenseEmphasis"/>
          <w:lang w:val="en-US"/>
        </w:rPr>
      </w:pPr>
      <w:r w:rsidRPr="00B85B7E">
        <w:rPr>
          <w:lang w:val="en-US"/>
        </w:rPr>
        <w:br/>
      </w:r>
      <w:r w:rsidR="00584E67" w:rsidRPr="00B85B7E">
        <w:rPr>
          <w:rStyle w:val="IntenseEmphasis"/>
          <w:i w:val="0"/>
          <w:iCs w:val="0"/>
          <w:lang w:val="en-US"/>
        </w:rPr>
        <w:t>[</w:t>
      </w:r>
      <w:r w:rsidR="00921E92" w:rsidRPr="00B85B7E">
        <w:rPr>
          <w:rStyle w:val="IntenseEmphasis"/>
          <w:b/>
          <w:bCs/>
          <w:lang w:val="en-US"/>
        </w:rPr>
        <w:t>NOTE:</w:t>
      </w:r>
      <w:r w:rsidR="00921E92" w:rsidRPr="00B85B7E">
        <w:rPr>
          <w:rStyle w:val="IntenseEmphasis"/>
          <w:lang w:val="en-US"/>
        </w:rPr>
        <w:t xml:space="preserve"> </w:t>
      </w:r>
      <w:r w:rsidRPr="00B85B7E">
        <w:rPr>
          <w:rStyle w:val="IntenseEmphasis"/>
          <w:lang w:val="en-US"/>
        </w:rPr>
        <w:t>If there are no critical compounds manufactured in your facility</w:t>
      </w:r>
      <w:r w:rsidR="008D5267" w:rsidRPr="00B85B7E">
        <w:rPr>
          <w:rStyle w:val="IntenseEmphasis"/>
          <w:lang w:val="en-US"/>
        </w:rPr>
        <w:t xml:space="preserve">, and you have a valid ISO-Certification + </w:t>
      </w:r>
      <w:r w:rsidR="008C280C" w:rsidRPr="00B85B7E">
        <w:rPr>
          <w:rStyle w:val="IntenseEmphasis"/>
          <w:lang w:val="en-US"/>
        </w:rPr>
        <w:t>valid GMP certificate</w:t>
      </w:r>
      <w:r w:rsidR="00921E92" w:rsidRPr="00B85B7E">
        <w:rPr>
          <w:rStyle w:val="IntenseEmphasis"/>
          <w:lang w:val="en-US"/>
        </w:rPr>
        <w:t xml:space="preserve"> you may stop here</w:t>
      </w:r>
      <w:r w:rsidR="00E30272" w:rsidRPr="00B85B7E">
        <w:rPr>
          <w:rStyle w:val="IntenseEmphasis"/>
          <w:lang w:val="en-US"/>
        </w:rPr>
        <w:t xml:space="preserve">, otherwise please continue. </w:t>
      </w:r>
    </w:p>
    <w:p w14:paraId="17655410" w14:textId="01430135" w:rsidR="00764E37" w:rsidRPr="00B85B7E" w:rsidRDefault="00F15A2A" w:rsidP="00990024">
      <w:pPr>
        <w:spacing w:after="0"/>
        <w:rPr>
          <w:rStyle w:val="IntenseEmphasis"/>
          <w:lang w:val="en-US"/>
        </w:rPr>
      </w:pPr>
      <w:r w:rsidRPr="00B85B7E">
        <w:rPr>
          <w:rStyle w:val="IntenseEmphasis"/>
          <w:lang w:val="en-US"/>
        </w:rPr>
        <w:t xml:space="preserve">This questionnaire is complete and </w:t>
      </w:r>
      <w:r w:rsidR="00DB54E4" w:rsidRPr="00B85B7E">
        <w:rPr>
          <w:rStyle w:val="IntenseEmphasis"/>
          <w:lang w:val="en-US"/>
        </w:rPr>
        <w:t xml:space="preserve">can be modified </w:t>
      </w:r>
      <w:r w:rsidRPr="00B85B7E">
        <w:rPr>
          <w:rStyle w:val="IntenseEmphasis"/>
          <w:lang w:val="en-US"/>
        </w:rPr>
        <w:t xml:space="preserve">according to </w:t>
      </w:r>
      <w:del w:id="22" w:author="Andrii Kuznietsov" w:date="2023-02-01T10:43:00Z">
        <w:r w:rsidR="00F93D90" w:rsidRPr="00B85B7E" w:rsidDel="003B70A6">
          <w:rPr>
            <w:rStyle w:val="IntenseEmphasis"/>
            <w:lang w:val="en-US"/>
          </w:rPr>
          <w:delText>&lt;</w:delText>
        </w:r>
      </w:del>
      <w:proofErr w:type="gramStart"/>
      <w:ins w:id="23" w:author="Andrii Kuznietsov" w:date="2023-02-01T10:43:00Z">
        <w:r w:rsidR="003B70A6">
          <w:rPr>
            <w:rStyle w:val="IntenseEmphasis"/>
            <w:lang w:val="en-US"/>
          </w:rPr>
          <w:t xml:space="preserve">{{ </w:t>
        </w:r>
      </w:ins>
      <w:proofErr w:type="spellStart"/>
      <w:r w:rsidR="00F93D90" w:rsidRPr="00B85B7E">
        <w:rPr>
          <w:rStyle w:val="IntenseEmphasis"/>
          <w:lang w:val="en-US"/>
        </w:rPr>
        <w:t>CompanyName</w:t>
      </w:r>
      <w:proofErr w:type="spellEnd"/>
      <w:proofErr w:type="gramEnd"/>
      <w:del w:id="24" w:author="Andrii Kuznietsov" w:date="2023-02-01T10:43:00Z">
        <w:r w:rsidR="00F93D90" w:rsidRPr="00B85B7E" w:rsidDel="003B70A6">
          <w:rPr>
            <w:rStyle w:val="IntenseEmphasis"/>
            <w:lang w:val="en-US"/>
          </w:rPr>
          <w:delText>&gt;</w:delText>
        </w:r>
      </w:del>
      <w:ins w:id="25" w:author="Andrii Kuznietsov" w:date="2023-02-01T10:43:00Z">
        <w:r w:rsidR="003B70A6">
          <w:rPr>
            <w:rStyle w:val="IntenseEmphasis"/>
            <w:lang w:val="en-US"/>
          </w:rPr>
          <w:t xml:space="preserve"> }}</w:t>
        </w:r>
      </w:ins>
      <w:r w:rsidRPr="00B85B7E">
        <w:rPr>
          <w:rStyle w:val="IntenseEmphasis"/>
          <w:lang w:val="en-US"/>
        </w:rPr>
        <w:t xml:space="preserve"> needs and expectations.</w:t>
      </w:r>
    </w:p>
    <w:p w14:paraId="2556AB60" w14:textId="6D28891A" w:rsidR="00326644" w:rsidRPr="00B85B7E" w:rsidRDefault="00F15A2A" w:rsidP="00990024">
      <w:pPr>
        <w:spacing w:after="0"/>
        <w:rPr>
          <w:rStyle w:val="IntenseEmphasis"/>
          <w:i w:val="0"/>
          <w:iCs w:val="0"/>
          <w:lang w:val="en-US"/>
        </w:rPr>
      </w:pPr>
      <w:r w:rsidRPr="00B85B7E">
        <w:rPr>
          <w:rStyle w:val="IntenseEmphasis"/>
          <w:lang w:val="en-US"/>
        </w:rPr>
        <w:t>The level of detail of the proposed questi</w:t>
      </w:r>
      <w:r w:rsidRPr="00B85B7E">
        <w:rPr>
          <w:rStyle w:val="IntenseEmphasis"/>
          <w:lang w:val="en-US"/>
        </w:rPr>
        <w:t xml:space="preserve">ons depends on whether the potential supplier is reliable and </w:t>
      </w:r>
      <w:del w:id="26" w:author="Anna Lancova" w:date="2023-01-27T20:19:00Z">
        <w:r w:rsidRPr="00B85B7E" w:rsidDel="00745CE2">
          <w:rPr>
            <w:rStyle w:val="IntenseEmphasis"/>
            <w:lang w:val="en-US"/>
          </w:rPr>
          <w:delText>well known</w:delText>
        </w:r>
      </w:del>
      <w:ins w:id="27" w:author="Anna Lancova" w:date="2023-01-27T20:19:00Z">
        <w:r w:rsidR="00745CE2">
          <w:rPr>
            <w:rStyle w:val="IntenseEmphasis"/>
            <w:lang w:val="en-US"/>
          </w:rPr>
          <w:t>well-known</w:t>
        </w:r>
      </w:ins>
      <w:r w:rsidRPr="00B85B7E">
        <w:rPr>
          <w:rStyle w:val="IntenseEmphasis"/>
          <w:lang w:val="en-US"/>
        </w:rPr>
        <w:t>.</w:t>
      </w:r>
      <w:r w:rsidR="00584E67" w:rsidRPr="00B85B7E">
        <w:rPr>
          <w:rStyle w:val="IntenseEmphasis"/>
          <w:i w:val="0"/>
          <w:iCs w:val="0"/>
          <w:lang w:val="en-US"/>
        </w:rPr>
        <w:t>]</w:t>
      </w:r>
    </w:p>
    <w:tbl>
      <w:tblPr>
        <w:tblStyle w:val="TableGrid"/>
        <w:tblW w:w="9781" w:type="dxa"/>
        <w:tblInd w:w="-5" w:type="dxa"/>
        <w:tblLook w:val="01E0" w:firstRow="1" w:lastRow="1" w:firstColumn="1" w:lastColumn="1" w:noHBand="0" w:noVBand="0"/>
      </w:tblPr>
      <w:tblGrid>
        <w:gridCol w:w="657"/>
        <w:gridCol w:w="6034"/>
        <w:gridCol w:w="956"/>
        <w:gridCol w:w="954"/>
        <w:gridCol w:w="1180"/>
      </w:tblGrid>
      <w:tr w:rsidR="00F81705" w:rsidRPr="00B85B7E" w14:paraId="60E1716B" w14:textId="77777777" w:rsidTr="00724D06">
        <w:trPr>
          <w:tblHeader/>
        </w:trPr>
        <w:tc>
          <w:tcPr>
            <w:tcW w:w="9781" w:type="dxa"/>
            <w:gridSpan w:val="5"/>
            <w:shd w:val="clear" w:color="auto" w:fill="B7ADA5"/>
            <w:vAlign w:val="center"/>
            <w:hideMark/>
          </w:tcPr>
          <w:p w14:paraId="08F9593F" w14:textId="6869ECC8" w:rsidR="00230311" w:rsidRPr="00B85B7E" w:rsidRDefault="00F15A2A" w:rsidP="00990024">
            <w:pPr>
              <w:pStyle w:val="Heading1"/>
              <w:jc w:val="both"/>
              <w:outlineLvl w:val="0"/>
              <w:rPr>
                <w:lang w:val="en-US"/>
              </w:rPr>
            </w:pPr>
            <w:r w:rsidRPr="00B85B7E">
              <w:rPr>
                <w:lang w:val="en-US"/>
              </w:rPr>
              <w:t>Personnel, Training</w:t>
            </w:r>
            <w:ins w:id="28" w:author="Anna Lancova" w:date="2023-01-27T20:19:00Z">
              <w:r w:rsidR="00745CE2">
                <w:rPr>
                  <w:lang w:val="en-US"/>
                </w:rPr>
                <w:t>,</w:t>
              </w:r>
            </w:ins>
            <w:r w:rsidRPr="00B85B7E">
              <w:rPr>
                <w:lang w:val="en-US"/>
              </w:rPr>
              <w:t xml:space="preserve"> and Education</w:t>
            </w:r>
          </w:p>
        </w:tc>
      </w:tr>
      <w:tr w:rsidR="00F81705" w:rsidRPr="00B85B7E" w14:paraId="072CE1F5" w14:textId="77777777" w:rsidTr="00493B92">
        <w:tc>
          <w:tcPr>
            <w:tcW w:w="657" w:type="dxa"/>
            <w:vAlign w:val="center"/>
          </w:tcPr>
          <w:p w14:paraId="43C9042A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11B1A77C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 have written job descriptions for all personnel?</w:t>
            </w:r>
          </w:p>
        </w:tc>
        <w:tc>
          <w:tcPr>
            <w:tcW w:w="956" w:type="dxa"/>
            <w:vAlign w:val="center"/>
            <w:hideMark/>
          </w:tcPr>
          <w:p w14:paraId="67730CEC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3107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43C3A183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0639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4317E805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1747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F2B7237" w14:textId="77777777" w:rsidTr="00493B92">
        <w:tc>
          <w:tcPr>
            <w:tcW w:w="657" w:type="dxa"/>
            <w:vAlign w:val="center"/>
          </w:tcPr>
          <w:p w14:paraId="5FE53B2F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781C6957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Do you have </w:t>
            </w:r>
            <w:r w:rsidR="001A106E"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written </w:t>
            </w: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procedures that document how </w:t>
            </w: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you perform training?</w:t>
            </w:r>
          </w:p>
        </w:tc>
        <w:tc>
          <w:tcPr>
            <w:tcW w:w="956" w:type="dxa"/>
            <w:vAlign w:val="center"/>
            <w:hideMark/>
          </w:tcPr>
          <w:p w14:paraId="750224B1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4932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6E467E54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6635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2169493D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775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E5AB0A6" w14:textId="77777777" w:rsidTr="00493B92">
        <w:tc>
          <w:tcPr>
            <w:tcW w:w="657" w:type="dxa"/>
            <w:vAlign w:val="center"/>
          </w:tcPr>
          <w:p w14:paraId="20C985A5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6E18C05D" w14:textId="12C6A28B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Is there a training policy for both temporary and permanent employees (</w:t>
            </w:r>
            <w:del w:id="29" w:author="Anna Lancova" w:date="2023-01-27T20:19:00Z">
              <w:r w:rsidRPr="00B85B7E" w:rsidDel="00745CE2">
                <w:rPr>
                  <w:rFonts w:asciiTheme="minorHAnsi" w:eastAsiaTheme="minorHAnsi" w:hAnsiTheme="minorHAnsi" w:cstheme="minorBidi"/>
                  <w:sz w:val="22"/>
                  <w:szCs w:val="22"/>
                  <w:lang w:val="en-US"/>
                </w:rPr>
                <w:delText>on-the job</w:delText>
              </w:r>
            </w:del>
            <w:ins w:id="30" w:author="Anna Lancova" w:date="2023-01-27T20:19:00Z">
              <w:r w:rsidR="00745CE2">
                <w:rPr>
                  <w:rFonts w:asciiTheme="minorHAnsi" w:eastAsiaTheme="minorHAnsi" w:hAnsiTheme="minorHAnsi" w:cstheme="minorBidi"/>
                  <w:sz w:val="22"/>
                  <w:szCs w:val="22"/>
                  <w:lang w:val="en-US"/>
                </w:rPr>
                <w:t>on-the-job</w:t>
              </w:r>
            </w:ins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training)?</w:t>
            </w:r>
          </w:p>
        </w:tc>
        <w:tc>
          <w:tcPr>
            <w:tcW w:w="956" w:type="dxa"/>
            <w:vAlign w:val="center"/>
            <w:hideMark/>
          </w:tcPr>
          <w:p w14:paraId="46989D2E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8749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67D2CF0A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6115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1D5DB0F7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6564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94ADFC2" w14:textId="77777777" w:rsidTr="00493B92">
        <w:tc>
          <w:tcPr>
            <w:tcW w:w="657" w:type="dxa"/>
            <w:vAlign w:val="center"/>
          </w:tcPr>
          <w:p w14:paraId="68379DA1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38A714B6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Do you maintain training records including dates, times, subject matter, </w:t>
            </w: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course outline, instructor, etc.)?</w:t>
            </w:r>
          </w:p>
        </w:tc>
        <w:tc>
          <w:tcPr>
            <w:tcW w:w="956" w:type="dxa"/>
            <w:vAlign w:val="center"/>
            <w:hideMark/>
          </w:tcPr>
          <w:p w14:paraId="7CD2612E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2413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A70907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2DE72476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9481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176E9B5C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8141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A70907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3B70A6" w14:paraId="347FECD4" w14:textId="77777777" w:rsidTr="00493B92">
        <w:tc>
          <w:tcPr>
            <w:tcW w:w="657" w:type="dxa"/>
            <w:shd w:val="clear" w:color="auto" w:fill="B7ADA5"/>
            <w:vAlign w:val="center"/>
          </w:tcPr>
          <w:p w14:paraId="1876C5F5" w14:textId="77777777" w:rsidR="00230311" w:rsidRPr="00B85B7E" w:rsidRDefault="00230311" w:rsidP="00990024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9124" w:type="dxa"/>
            <w:gridSpan w:val="4"/>
            <w:shd w:val="clear" w:color="auto" w:fill="B7ADA5"/>
            <w:vAlign w:val="center"/>
            <w:hideMark/>
          </w:tcPr>
          <w:p w14:paraId="1F950F7D" w14:textId="77777777" w:rsidR="00230311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Does the Training Program in place have the following elements:</w:t>
            </w:r>
          </w:p>
        </w:tc>
      </w:tr>
      <w:tr w:rsidR="00F81705" w:rsidRPr="00B85B7E" w14:paraId="249FFDD6" w14:textId="77777777" w:rsidTr="00493B92">
        <w:tc>
          <w:tcPr>
            <w:tcW w:w="657" w:type="dxa"/>
            <w:vAlign w:val="center"/>
          </w:tcPr>
          <w:p w14:paraId="2AAD4042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5386E324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Formal Introduction to Regulatory Guidance (GMP, ISO, etc.)</w:t>
            </w:r>
          </w:p>
        </w:tc>
        <w:tc>
          <w:tcPr>
            <w:tcW w:w="956" w:type="dxa"/>
            <w:vAlign w:val="center"/>
            <w:hideMark/>
          </w:tcPr>
          <w:p w14:paraId="78C4BAA2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243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2E38E1E6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112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573EF092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6917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4AEAF4C" w14:textId="77777777" w:rsidTr="00493B92">
        <w:tc>
          <w:tcPr>
            <w:tcW w:w="657" w:type="dxa"/>
            <w:vAlign w:val="center"/>
          </w:tcPr>
          <w:p w14:paraId="28D9CAB1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4641BADF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New Hire Program</w:t>
            </w:r>
          </w:p>
        </w:tc>
        <w:tc>
          <w:tcPr>
            <w:tcW w:w="956" w:type="dxa"/>
            <w:vAlign w:val="center"/>
            <w:hideMark/>
          </w:tcPr>
          <w:p w14:paraId="62AADD4B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1120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4FF86FBF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6183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08E3C2A3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7929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FCF5E02" w14:textId="77777777" w:rsidTr="00493B92">
        <w:tc>
          <w:tcPr>
            <w:tcW w:w="657" w:type="dxa"/>
            <w:vAlign w:val="center"/>
          </w:tcPr>
          <w:p w14:paraId="5C87C668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5FD36EC7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Specific training </w:t>
            </w:r>
            <w:proofErr w:type="gramStart"/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e.g.</w:t>
            </w:r>
            <w:proofErr w:type="gramEnd"/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clean room or handling toxic, infectious or sensitizing materials?</w:t>
            </w:r>
          </w:p>
        </w:tc>
        <w:tc>
          <w:tcPr>
            <w:tcW w:w="956" w:type="dxa"/>
            <w:vAlign w:val="center"/>
            <w:hideMark/>
          </w:tcPr>
          <w:p w14:paraId="4D4DB0D1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6111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38852AAD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214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67C30623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4141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C893C76" w14:textId="77777777" w:rsidTr="00493B92">
        <w:tc>
          <w:tcPr>
            <w:tcW w:w="657" w:type="dxa"/>
            <w:vAlign w:val="center"/>
          </w:tcPr>
          <w:p w14:paraId="11563EC8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34B34025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Periodic assessment of practical effectiveness?</w:t>
            </w:r>
          </w:p>
        </w:tc>
        <w:tc>
          <w:tcPr>
            <w:tcW w:w="956" w:type="dxa"/>
            <w:vAlign w:val="center"/>
            <w:hideMark/>
          </w:tcPr>
          <w:p w14:paraId="5BB09BD7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8560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21575D20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6682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2F9C5C2F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7027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5B18ED2" w14:textId="77777777" w:rsidTr="00493B92">
        <w:tc>
          <w:tcPr>
            <w:tcW w:w="657" w:type="dxa"/>
            <w:vAlign w:val="center"/>
          </w:tcPr>
          <w:p w14:paraId="57E135FC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75E0EA72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Periodic refresher training programs for established </w:t>
            </w: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employees?</w:t>
            </w:r>
          </w:p>
        </w:tc>
        <w:tc>
          <w:tcPr>
            <w:tcW w:w="956" w:type="dxa"/>
            <w:vAlign w:val="center"/>
            <w:hideMark/>
          </w:tcPr>
          <w:p w14:paraId="508F18D1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0952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1CB7D814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211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53E93C0D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6703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BB86A2C" w14:textId="77777777" w:rsidTr="00493B92">
        <w:tc>
          <w:tcPr>
            <w:tcW w:w="657" w:type="dxa"/>
            <w:vAlign w:val="center"/>
          </w:tcPr>
          <w:p w14:paraId="77C0EECB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3F95E027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Training at the start of new product manufacturing?</w:t>
            </w:r>
          </w:p>
        </w:tc>
        <w:tc>
          <w:tcPr>
            <w:tcW w:w="956" w:type="dxa"/>
            <w:vAlign w:val="center"/>
            <w:hideMark/>
          </w:tcPr>
          <w:p w14:paraId="73C4FC20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0728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67094E29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9569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6B086285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975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01C5E62" w14:textId="77777777" w:rsidTr="00493B92">
        <w:tc>
          <w:tcPr>
            <w:tcW w:w="657" w:type="dxa"/>
            <w:vAlign w:val="center"/>
          </w:tcPr>
          <w:p w14:paraId="2CCDFC84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755D2852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Training when new methods are used?</w:t>
            </w:r>
          </w:p>
        </w:tc>
        <w:tc>
          <w:tcPr>
            <w:tcW w:w="956" w:type="dxa"/>
            <w:vAlign w:val="center"/>
            <w:hideMark/>
          </w:tcPr>
          <w:p w14:paraId="11E0BFDD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8624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762D2E50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2048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3E56B9A2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9755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DDF98A7" w14:textId="77777777" w:rsidTr="00493B92">
        <w:tc>
          <w:tcPr>
            <w:tcW w:w="657" w:type="dxa"/>
            <w:vAlign w:val="center"/>
          </w:tcPr>
          <w:p w14:paraId="7B5DA9F8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534E7D2A" w14:textId="44D489C1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Quality techniques </w:t>
            </w:r>
            <w:r w:rsidR="00DB54E4"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training </w:t>
            </w: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for production </w:t>
            </w:r>
            <w:del w:id="31" w:author="Anna Lancova" w:date="2023-01-27T20:19:00Z">
              <w:r w:rsidRPr="00B85B7E" w:rsidDel="00745CE2">
                <w:rPr>
                  <w:rFonts w:asciiTheme="minorHAnsi" w:eastAsiaTheme="minorHAnsi" w:hAnsiTheme="minorHAnsi" w:cstheme="minorBidi"/>
                  <w:sz w:val="22"/>
                  <w:szCs w:val="22"/>
                  <w:lang w:val="en-US"/>
                </w:rPr>
                <w:delText>personal</w:delText>
              </w:r>
            </w:del>
            <w:ins w:id="32" w:author="Anna Lancova" w:date="2023-01-27T20:19:00Z">
              <w:r w:rsidR="00745CE2">
                <w:rPr>
                  <w:rFonts w:asciiTheme="minorHAnsi" w:eastAsiaTheme="minorHAnsi" w:hAnsiTheme="minorHAnsi" w:cstheme="minorBidi"/>
                  <w:sz w:val="22"/>
                  <w:szCs w:val="22"/>
                  <w:lang w:val="en-US"/>
                </w:rPr>
                <w:t>personnel</w:t>
              </w:r>
            </w:ins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?</w:t>
            </w:r>
          </w:p>
        </w:tc>
        <w:tc>
          <w:tcPr>
            <w:tcW w:w="956" w:type="dxa"/>
            <w:vAlign w:val="center"/>
            <w:hideMark/>
          </w:tcPr>
          <w:p w14:paraId="052487A8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5257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6574F1E0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5430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527000E8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4792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852DE00" w14:textId="77777777" w:rsidTr="00493B92">
        <w:tc>
          <w:tcPr>
            <w:tcW w:w="657" w:type="dxa"/>
            <w:vAlign w:val="center"/>
          </w:tcPr>
          <w:p w14:paraId="75F0065F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14316433" w14:textId="15A4D5F2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Are smoking, eating, drinking, chewing</w:t>
            </w:r>
            <w:ins w:id="33" w:author="Anna Lancova" w:date="2023-01-27T20:19:00Z">
              <w:r w:rsidR="00745CE2">
                <w:rPr>
                  <w:rFonts w:asciiTheme="minorHAnsi" w:eastAsiaTheme="minorHAnsi" w:hAnsiTheme="minorHAnsi" w:cstheme="minorBidi"/>
                  <w:sz w:val="22"/>
                  <w:szCs w:val="22"/>
                  <w:lang w:val="en-US"/>
                </w:rPr>
                <w:t>,</w:t>
              </w:r>
            </w:ins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and the storage of food, drinks</w:t>
            </w:r>
            <w:ins w:id="34" w:author="Anna Lancova" w:date="2023-01-27T20:19:00Z">
              <w:r w:rsidR="00745CE2">
                <w:rPr>
                  <w:rFonts w:asciiTheme="minorHAnsi" w:eastAsiaTheme="minorHAnsi" w:hAnsiTheme="minorHAnsi" w:cstheme="minorBidi"/>
                  <w:sz w:val="22"/>
                  <w:szCs w:val="22"/>
                  <w:lang w:val="en-US"/>
                </w:rPr>
                <w:t>,</w:t>
              </w:r>
            </w:ins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and personal medication prohibited in the manufacturing, storage</w:t>
            </w:r>
            <w:ins w:id="35" w:author="Anna Lancova" w:date="2023-01-27T20:19:00Z">
              <w:r w:rsidR="00745CE2">
                <w:rPr>
                  <w:rFonts w:asciiTheme="minorHAnsi" w:eastAsiaTheme="minorHAnsi" w:hAnsiTheme="minorHAnsi" w:cstheme="minorBidi"/>
                  <w:sz w:val="22"/>
                  <w:szCs w:val="22"/>
                  <w:lang w:val="en-US"/>
                </w:rPr>
                <w:t>,</w:t>
              </w:r>
            </w:ins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and laboratories area?</w:t>
            </w:r>
          </w:p>
        </w:tc>
        <w:tc>
          <w:tcPr>
            <w:tcW w:w="956" w:type="dxa"/>
            <w:vAlign w:val="center"/>
            <w:hideMark/>
          </w:tcPr>
          <w:p w14:paraId="45DDAB67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8329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64057511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1836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40690789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645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3B70A6" w14:paraId="6A18A31B" w14:textId="77777777" w:rsidTr="00493B92">
        <w:tc>
          <w:tcPr>
            <w:tcW w:w="657" w:type="dxa"/>
            <w:shd w:val="clear" w:color="auto" w:fill="B7ADA5"/>
            <w:vAlign w:val="center"/>
          </w:tcPr>
          <w:p w14:paraId="3E1B6790" w14:textId="77777777" w:rsidR="00230311" w:rsidRPr="00B85B7E" w:rsidRDefault="00230311" w:rsidP="00990024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9124" w:type="dxa"/>
            <w:gridSpan w:val="4"/>
            <w:shd w:val="clear" w:color="auto" w:fill="B7ADA5"/>
            <w:vAlign w:val="center"/>
            <w:hideMark/>
          </w:tcPr>
          <w:p w14:paraId="3C60D6AE" w14:textId="77777777" w:rsidR="00230311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Does your training program </w:t>
            </w:r>
            <w:r w:rsidR="00DB54E4"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emphasize?</w:t>
            </w:r>
          </w:p>
        </w:tc>
      </w:tr>
      <w:tr w:rsidR="00F81705" w:rsidRPr="00B85B7E" w14:paraId="565FBC24" w14:textId="77777777" w:rsidTr="00493B92">
        <w:trPr>
          <w:trHeight w:val="164"/>
        </w:trPr>
        <w:tc>
          <w:tcPr>
            <w:tcW w:w="657" w:type="dxa"/>
            <w:vAlign w:val="center"/>
          </w:tcPr>
          <w:p w14:paraId="4E36311A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10069AAC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Product </w:t>
            </w: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integrity?</w:t>
            </w:r>
          </w:p>
        </w:tc>
        <w:tc>
          <w:tcPr>
            <w:tcW w:w="956" w:type="dxa"/>
            <w:vAlign w:val="center"/>
            <w:hideMark/>
          </w:tcPr>
          <w:p w14:paraId="6868855C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0286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0CD10233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0255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494E27F5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861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756E0F6" w14:textId="77777777" w:rsidTr="00493B92">
        <w:tc>
          <w:tcPr>
            <w:tcW w:w="657" w:type="dxa"/>
            <w:vAlign w:val="center"/>
          </w:tcPr>
          <w:p w14:paraId="31C19EA0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6BEF2907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Hygiene?</w:t>
            </w:r>
          </w:p>
        </w:tc>
        <w:tc>
          <w:tcPr>
            <w:tcW w:w="956" w:type="dxa"/>
            <w:vAlign w:val="center"/>
            <w:hideMark/>
          </w:tcPr>
          <w:p w14:paraId="5105E7A1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70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6A93EF84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9981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48588799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8291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61AF2C3" w14:textId="77777777" w:rsidTr="00493B92">
        <w:tc>
          <w:tcPr>
            <w:tcW w:w="657" w:type="dxa"/>
            <w:vAlign w:val="center"/>
          </w:tcPr>
          <w:p w14:paraId="2B00F1D2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5E49BE75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Cleanliness?</w:t>
            </w:r>
          </w:p>
        </w:tc>
        <w:tc>
          <w:tcPr>
            <w:tcW w:w="956" w:type="dxa"/>
            <w:vAlign w:val="center"/>
            <w:hideMark/>
          </w:tcPr>
          <w:p w14:paraId="4E1C7F0C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2819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3642C275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8751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3A2AC6D7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8915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6E08BB1" w14:textId="77777777" w:rsidTr="00493B92">
        <w:tc>
          <w:tcPr>
            <w:tcW w:w="657" w:type="dxa"/>
            <w:vAlign w:val="center"/>
          </w:tcPr>
          <w:p w14:paraId="22DFCF59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7F225F1F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Other?</w:t>
            </w:r>
          </w:p>
        </w:tc>
        <w:tc>
          <w:tcPr>
            <w:tcW w:w="956" w:type="dxa"/>
            <w:vAlign w:val="center"/>
            <w:hideMark/>
          </w:tcPr>
          <w:p w14:paraId="64A827A3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0692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22059054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2005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4A7EA083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070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72BF58D" w14:textId="77777777" w:rsidTr="00493B92">
        <w:tc>
          <w:tcPr>
            <w:tcW w:w="657" w:type="dxa"/>
            <w:vAlign w:val="center"/>
          </w:tcPr>
          <w:p w14:paraId="1F5BF7CB" w14:textId="77777777" w:rsidR="00230311" w:rsidRPr="00B85B7E" w:rsidRDefault="00230311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263DEF34" w14:textId="77777777" w:rsidR="00230311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Please specify:</w:t>
            </w:r>
            <w:r w:rsidR="004B4F30"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val="en-US"/>
                </w:rPr>
                <w:id w:val="-864827285"/>
                <w:placeholder>
                  <w:docPart w:val="DefaultPlaceholder_-1854013440"/>
                </w:placeholder>
              </w:sdtPr>
              <w:sdtEndPr/>
              <w:sdtContent>
                <w:r w:rsidR="004B4F30" w:rsidRPr="00B85B7E"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/>
                  </w:rPr>
                  <w:t>Enter text</w:t>
                </w:r>
              </w:sdtContent>
            </w:sdt>
          </w:p>
        </w:tc>
        <w:tc>
          <w:tcPr>
            <w:tcW w:w="956" w:type="dxa"/>
            <w:vAlign w:val="center"/>
          </w:tcPr>
          <w:p w14:paraId="310E6A2B" w14:textId="77777777" w:rsidR="00230311" w:rsidRPr="00B85B7E" w:rsidRDefault="00230311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4" w:type="dxa"/>
            <w:vAlign w:val="center"/>
          </w:tcPr>
          <w:p w14:paraId="110BCA04" w14:textId="77777777" w:rsidR="00230311" w:rsidRPr="00B85B7E" w:rsidRDefault="00230311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180" w:type="dxa"/>
            <w:vAlign w:val="center"/>
          </w:tcPr>
          <w:p w14:paraId="0C51BF7E" w14:textId="77777777" w:rsidR="00230311" w:rsidRPr="00B85B7E" w:rsidRDefault="00230311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</w:tc>
      </w:tr>
    </w:tbl>
    <w:p w14:paraId="2C780594" w14:textId="77777777" w:rsidR="00326644" w:rsidRPr="00B85B7E" w:rsidRDefault="00326644" w:rsidP="00990024">
      <w:pPr>
        <w:rPr>
          <w:lang w:val="en-US"/>
        </w:rPr>
      </w:pPr>
    </w:p>
    <w:p w14:paraId="137AD310" w14:textId="77777777" w:rsidR="00047BC3" w:rsidRPr="00B85B7E" w:rsidRDefault="00047BC3" w:rsidP="00990024">
      <w:pPr>
        <w:rPr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1E0" w:firstRow="1" w:lastRow="1" w:firstColumn="1" w:lastColumn="1" w:noHBand="0" w:noVBand="0"/>
      </w:tblPr>
      <w:tblGrid>
        <w:gridCol w:w="678"/>
        <w:gridCol w:w="6121"/>
        <w:gridCol w:w="993"/>
        <w:gridCol w:w="729"/>
        <w:gridCol w:w="263"/>
        <w:gridCol w:w="992"/>
      </w:tblGrid>
      <w:tr w:rsidR="00F81705" w:rsidRPr="00B85B7E" w14:paraId="157D71AB" w14:textId="77777777" w:rsidTr="00724D06">
        <w:trPr>
          <w:tblHeader/>
        </w:trPr>
        <w:tc>
          <w:tcPr>
            <w:tcW w:w="9776" w:type="dxa"/>
            <w:gridSpan w:val="6"/>
            <w:shd w:val="clear" w:color="auto" w:fill="B7ADA5"/>
            <w:vAlign w:val="center"/>
            <w:hideMark/>
          </w:tcPr>
          <w:p w14:paraId="69FFCD8C" w14:textId="77777777" w:rsidR="00551DF7" w:rsidRPr="00B85B7E" w:rsidRDefault="00F15A2A" w:rsidP="00990024">
            <w:pPr>
              <w:pStyle w:val="Heading1"/>
              <w:jc w:val="both"/>
              <w:outlineLvl w:val="0"/>
              <w:rPr>
                <w:lang w:val="en-US"/>
              </w:rPr>
            </w:pPr>
            <w:r w:rsidRPr="00B85B7E">
              <w:rPr>
                <w:lang w:val="en-US"/>
              </w:rPr>
              <w:t>Facility and Utilities</w:t>
            </w:r>
          </w:p>
        </w:tc>
      </w:tr>
      <w:tr w:rsidR="00F81705" w:rsidRPr="00B85B7E" w14:paraId="49D3CAD0" w14:textId="77777777" w:rsidTr="00493B92">
        <w:tc>
          <w:tcPr>
            <w:tcW w:w="678" w:type="dxa"/>
            <w:vAlign w:val="center"/>
          </w:tcPr>
          <w:p w14:paraId="087E5FA0" w14:textId="77777777" w:rsidR="00551DF7" w:rsidRPr="00B85B7E" w:rsidRDefault="00551DF7" w:rsidP="00990024">
            <w:pPr>
              <w:spacing w:before="60" w:after="60"/>
              <w:rPr>
                <w:rFonts w:ascii="Calibri" w:hAnsi="Calibri" w:cs="Arial"/>
                <w:color w:val="000000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732740EF" w14:textId="77777777" w:rsidR="00551DF7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Were the premises designed or adapted for the </w:t>
            </w: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present use?</w:t>
            </w:r>
          </w:p>
        </w:tc>
        <w:tc>
          <w:tcPr>
            <w:tcW w:w="1722" w:type="dxa"/>
            <w:gridSpan w:val="2"/>
            <w:vAlign w:val="center"/>
            <w:hideMark/>
          </w:tcPr>
          <w:p w14:paraId="43F2F96D" w14:textId="77777777" w:rsidR="00551DF7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5309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95756A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  <w:r w:rsidR="0095756A"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designed</w:t>
            </w:r>
          </w:p>
        </w:tc>
        <w:tc>
          <w:tcPr>
            <w:tcW w:w="1255" w:type="dxa"/>
            <w:gridSpan w:val="2"/>
            <w:vAlign w:val="center"/>
            <w:hideMark/>
          </w:tcPr>
          <w:p w14:paraId="5B5793F3" w14:textId="77777777" w:rsidR="00551DF7" w:rsidRPr="00B85B7E" w:rsidRDefault="00F15A2A" w:rsidP="00990024">
            <w:pPr>
              <w:pStyle w:val="paragraph"/>
              <w:spacing w:before="0" w:beforeAutospacing="0" w:after="0" w:afterAutospacing="0"/>
              <w:ind w:hanging="124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9258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95756A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  <w:r w:rsidR="0095756A"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adapted</w:t>
            </w:r>
          </w:p>
        </w:tc>
      </w:tr>
      <w:tr w:rsidR="00F81705" w:rsidRPr="003B70A6" w14:paraId="09D188F6" w14:textId="77777777" w:rsidTr="00493B92">
        <w:tc>
          <w:tcPr>
            <w:tcW w:w="678" w:type="dxa"/>
            <w:shd w:val="clear" w:color="auto" w:fill="B7ADA5"/>
            <w:vAlign w:val="center"/>
          </w:tcPr>
          <w:p w14:paraId="5D1858DD" w14:textId="77777777" w:rsidR="00551DF7" w:rsidRPr="00B85B7E" w:rsidRDefault="00551DF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9098" w:type="dxa"/>
            <w:gridSpan w:val="5"/>
            <w:shd w:val="clear" w:color="auto" w:fill="B7ADA5"/>
            <w:vAlign w:val="center"/>
            <w:hideMark/>
          </w:tcPr>
          <w:p w14:paraId="0A16052F" w14:textId="77777777" w:rsidR="00551DF7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Are there separate areas for:</w:t>
            </w:r>
          </w:p>
        </w:tc>
      </w:tr>
      <w:tr w:rsidR="00F81705" w:rsidRPr="00B85B7E" w14:paraId="070B8F6D" w14:textId="77777777" w:rsidTr="00493B92">
        <w:tc>
          <w:tcPr>
            <w:tcW w:w="678" w:type="dxa"/>
            <w:vAlign w:val="center"/>
          </w:tcPr>
          <w:p w14:paraId="467FF146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3557F534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Handling of starting materials?</w:t>
            </w:r>
          </w:p>
        </w:tc>
        <w:tc>
          <w:tcPr>
            <w:tcW w:w="993" w:type="dxa"/>
            <w:vAlign w:val="center"/>
            <w:hideMark/>
          </w:tcPr>
          <w:p w14:paraId="0A669F84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077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E023358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8932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57866C6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688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2A9FD87" w14:textId="77777777" w:rsidTr="00493B92">
        <w:tc>
          <w:tcPr>
            <w:tcW w:w="678" w:type="dxa"/>
            <w:vAlign w:val="center"/>
          </w:tcPr>
          <w:p w14:paraId="618A05BD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070B05E5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Manufacturing?</w:t>
            </w:r>
          </w:p>
        </w:tc>
        <w:tc>
          <w:tcPr>
            <w:tcW w:w="993" w:type="dxa"/>
            <w:vAlign w:val="center"/>
            <w:hideMark/>
          </w:tcPr>
          <w:p w14:paraId="4CEDDAB0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5714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BEB6A20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5051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15345CF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7444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83B986A" w14:textId="77777777" w:rsidTr="00493B92">
        <w:tc>
          <w:tcPr>
            <w:tcW w:w="678" w:type="dxa"/>
            <w:vAlign w:val="center"/>
          </w:tcPr>
          <w:p w14:paraId="6E6FEA19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5674BAEA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Quarantined finished products or are other control systems in place?</w:t>
            </w:r>
          </w:p>
        </w:tc>
        <w:tc>
          <w:tcPr>
            <w:tcW w:w="993" w:type="dxa"/>
            <w:vAlign w:val="center"/>
            <w:hideMark/>
          </w:tcPr>
          <w:p w14:paraId="57338A55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7727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F4ECB39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9118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CD73C93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773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716A85C" w14:textId="77777777" w:rsidTr="00493B92">
        <w:tc>
          <w:tcPr>
            <w:tcW w:w="678" w:type="dxa"/>
            <w:vAlign w:val="center"/>
          </w:tcPr>
          <w:p w14:paraId="1152D927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32615AF3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Approved finished products?</w:t>
            </w:r>
          </w:p>
        </w:tc>
        <w:tc>
          <w:tcPr>
            <w:tcW w:w="993" w:type="dxa"/>
            <w:vAlign w:val="center"/>
            <w:hideMark/>
          </w:tcPr>
          <w:p w14:paraId="5BEAF571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2075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FD6CFBC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6035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EEC3769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7469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70D00EB" w14:textId="77777777" w:rsidTr="00493B92">
        <w:tc>
          <w:tcPr>
            <w:tcW w:w="678" w:type="dxa"/>
            <w:vAlign w:val="center"/>
          </w:tcPr>
          <w:p w14:paraId="1B45BCDF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5D6B7C9E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Packaging and dispatch?</w:t>
            </w:r>
          </w:p>
        </w:tc>
        <w:tc>
          <w:tcPr>
            <w:tcW w:w="993" w:type="dxa"/>
            <w:vAlign w:val="center"/>
            <w:hideMark/>
          </w:tcPr>
          <w:p w14:paraId="7F98AFC8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9230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F9C8B90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8380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3A2C92F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2189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2986F85" w14:textId="77777777" w:rsidTr="00493B92">
        <w:tc>
          <w:tcPr>
            <w:tcW w:w="678" w:type="dxa"/>
            <w:vAlign w:val="center"/>
          </w:tcPr>
          <w:p w14:paraId="38E8FFFA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5DB0F408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Rest and eating?</w:t>
            </w:r>
          </w:p>
        </w:tc>
        <w:tc>
          <w:tcPr>
            <w:tcW w:w="993" w:type="dxa"/>
            <w:vAlign w:val="center"/>
            <w:hideMark/>
          </w:tcPr>
          <w:p w14:paraId="688ECB6B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8972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491EB305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839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9C696EA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2148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3B70A6" w14:paraId="0173B20A" w14:textId="77777777" w:rsidTr="00493B92">
        <w:tc>
          <w:tcPr>
            <w:tcW w:w="678" w:type="dxa"/>
            <w:shd w:val="clear" w:color="auto" w:fill="B7ADA5"/>
            <w:vAlign w:val="center"/>
          </w:tcPr>
          <w:p w14:paraId="7CFAF2FE" w14:textId="77777777" w:rsidR="00551DF7" w:rsidRPr="00B85B7E" w:rsidRDefault="00551DF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9098" w:type="dxa"/>
            <w:gridSpan w:val="5"/>
            <w:shd w:val="clear" w:color="auto" w:fill="B7ADA5"/>
            <w:vAlign w:val="center"/>
            <w:hideMark/>
          </w:tcPr>
          <w:p w14:paraId="4248E486" w14:textId="77777777" w:rsidR="00551DF7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Does the present design prevent:</w:t>
            </w:r>
          </w:p>
        </w:tc>
      </w:tr>
      <w:tr w:rsidR="00F81705" w:rsidRPr="00B85B7E" w14:paraId="1C0CE447" w14:textId="77777777" w:rsidTr="00493B92">
        <w:tc>
          <w:tcPr>
            <w:tcW w:w="678" w:type="dxa"/>
            <w:vAlign w:val="center"/>
          </w:tcPr>
          <w:p w14:paraId="4E81D670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660C785A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Chemical contamination?</w:t>
            </w:r>
          </w:p>
        </w:tc>
        <w:tc>
          <w:tcPr>
            <w:tcW w:w="993" w:type="dxa"/>
            <w:vAlign w:val="center"/>
            <w:hideMark/>
          </w:tcPr>
          <w:p w14:paraId="07720F0F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446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DB85750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3811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3FA7FFC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2042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8A4CBE5" w14:textId="77777777" w:rsidTr="00493B92">
        <w:tc>
          <w:tcPr>
            <w:tcW w:w="678" w:type="dxa"/>
            <w:vAlign w:val="center"/>
          </w:tcPr>
          <w:p w14:paraId="359E49B1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147DD33C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Physical </w:t>
            </w: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contamination?</w:t>
            </w:r>
          </w:p>
        </w:tc>
        <w:tc>
          <w:tcPr>
            <w:tcW w:w="993" w:type="dxa"/>
            <w:vAlign w:val="center"/>
            <w:hideMark/>
          </w:tcPr>
          <w:p w14:paraId="3A1D66A9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0114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4F82E46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1438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013F4D8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0835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5375A22" w14:textId="77777777" w:rsidTr="00493B92">
        <w:tc>
          <w:tcPr>
            <w:tcW w:w="678" w:type="dxa"/>
            <w:vAlign w:val="center"/>
          </w:tcPr>
          <w:p w14:paraId="152F10B2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49A043D8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Microbial contamination?</w:t>
            </w:r>
          </w:p>
        </w:tc>
        <w:tc>
          <w:tcPr>
            <w:tcW w:w="993" w:type="dxa"/>
            <w:vAlign w:val="center"/>
            <w:hideMark/>
          </w:tcPr>
          <w:p w14:paraId="2457A4BD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2423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157B662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9541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CFCB1A2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235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ACA7DBD" w14:textId="77777777" w:rsidTr="00493B92">
        <w:tc>
          <w:tcPr>
            <w:tcW w:w="678" w:type="dxa"/>
            <w:vAlign w:val="center"/>
          </w:tcPr>
          <w:p w14:paraId="6789B2B9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289A6476" w14:textId="4E8C4E98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Do you have fully dedicated processing rooms with dedicated </w:t>
            </w:r>
            <w:del w:id="36" w:author="Anna Lancova" w:date="2023-01-27T20:21:00Z">
              <w:r w:rsidRPr="00B85B7E" w:rsidDel="00054A95">
                <w:rPr>
                  <w:rFonts w:asciiTheme="minorHAnsi" w:eastAsiaTheme="minorHAnsi" w:hAnsiTheme="minorHAnsi" w:cstheme="minorBidi"/>
                  <w:sz w:val="22"/>
                  <w:szCs w:val="22"/>
                  <w:lang w:val="en-US"/>
                </w:rPr>
                <w:delText>air handling</w:delText>
              </w:r>
            </w:del>
            <w:ins w:id="37" w:author="Anna Lancova" w:date="2023-01-27T20:21:00Z">
              <w:r w:rsidR="00054A95">
                <w:rPr>
                  <w:rFonts w:asciiTheme="minorHAnsi" w:eastAsiaTheme="minorHAnsi" w:hAnsiTheme="minorHAnsi" w:cstheme="minorBidi"/>
                  <w:sz w:val="22"/>
                  <w:szCs w:val="22"/>
                  <w:lang w:val="en-US"/>
                </w:rPr>
                <w:t>air-handling</w:t>
              </w:r>
            </w:ins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systems to the manufacturing processes of these products?</w:t>
            </w:r>
          </w:p>
        </w:tc>
        <w:tc>
          <w:tcPr>
            <w:tcW w:w="993" w:type="dxa"/>
            <w:vAlign w:val="center"/>
            <w:hideMark/>
          </w:tcPr>
          <w:p w14:paraId="460CC301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7771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2A1E9C8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5842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892977D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802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0A5FA2B" w14:textId="77777777" w:rsidTr="00493B92">
        <w:tc>
          <w:tcPr>
            <w:tcW w:w="678" w:type="dxa"/>
            <w:vAlign w:val="center"/>
          </w:tcPr>
          <w:p w14:paraId="054681A6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7CE86371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 have dedicated equipment to the manufacturing processes of these products?</w:t>
            </w:r>
          </w:p>
        </w:tc>
        <w:tc>
          <w:tcPr>
            <w:tcW w:w="993" w:type="dxa"/>
            <w:vAlign w:val="center"/>
            <w:hideMark/>
          </w:tcPr>
          <w:p w14:paraId="7A3BD158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4006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3DB215D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8427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89BEB7D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5456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589C0DF" w14:textId="77777777" w:rsidTr="00493B92">
        <w:tc>
          <w:tcPr>
            <w:tcW w:w="678" w:type="dxa"/>
            <w:shd w:val="clear" w:color="auto" w:fill="B7ADA5"/>
            <w:vAlign w:val="center"/>
          </w:tcPr>
          <w:p w14:paraId="3A7B22B5" w14:textId="77777777" w:rsidR="00551DF7" w:rsidRPr="00B85B7E" w:rsidRDefault="00551DF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9098" w:type="dxa"/>
            <w:gridSpan w:val="5"/>
            <w:shd w:val="clear" w:color="auto" w:fill="B7ADA5"/>
            <w:vAlign w:val="center"/>
            <w:hideMark/>
          </w:tcPr>
          <w:p w14:paraId="20EF407D" w14:textId="77777777" w:rsidR="00551DF7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Are your working-rooms:</w:t>
            </w:r>
          </w:p>
        </w:tc>
      </w:tr>
      <w:tr w:rsidR="00F81705" w:rsidRPr="00B85B7E" w14:paraId="47C0B17C" w14:textId="77777777" w:rsidTr="00493B92">
        <w:tc>
          <w:tcPr>
            <w:tcW w:w="678" w:type="dxa"/>
            <w:vAlign w:val="center"/>
          </w:tcPr>
          <w:p w14:paraId="60B8ED19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316CB9DD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Of proper size for the intended </w:t>
            </w: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functions?</w:t>
            </w:r>
          </w:p>
        </w:tc>
        <w:tc>
          <w:tcPr>
            <w:tcW w:w="993" w:type="dxa"/>
            <w:vAlign w:val="center"/>
            <w:hideMark/>
          </w:tcPr>
          <w:p w14:paraId="33232EB3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3346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7C35394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399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B6A4AB4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6447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27E2348" w14:textId="77777777" w:rsidTr="00493B92">
        <w:tc>
          <w:tcPr>
            <w:tcW w:w="678" w:type="dxa"/>
            <w:vAlign w:val="center"/>
          </w:tcPr>
          <w:p w14:paraId="4665B092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4633B8AA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Satisfactorily lighted, air-conditioned?</w:t>
            </w:r>
          </w:p>
        </w:tc>
        <w:tc>
          <w:tcPr>
            <w:tcW w:w="993" w:type="dxa"/>
            <w:vAlign w:val="center"/>
            <w:hideMark/>
          </w:tcPr>
          <w:p w14:paraId="4940339D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9711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F08F06B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5961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4FBFF4E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2370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C8ACD20" w14:textId="77777777" w:rsidTr="00493B92">
        <w:tc>
          <w:tcPr>
            <w:tcW w:w="678" w:type="dxa"/>
            <w:vAlign w:val="center"/>
          </w:tcPr>
          <w:p w14:paraId="1C1C7A18" w14:textId="77777777" w:rsidR="002A6F1C" w:rsidRPr="00B85B7E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0B84A4A4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Clean and cleaned-up?</w:t>
            </w:r>
          </w:p>
        </w:tc>
        <w:tc>
          <w:tcPr>
            <w:tcW w:w="993" w:type="dxa"/>
            <w:vAlign w:val="center"/>
            <w:hideMark/>
          </w:tcPr>
          <w:p w14:paraId="7AACEAB6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213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6B53EBA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2267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2345418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5502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9A050DB" w14:textId="77777777" w:rsidTr="00493B92">
        <w:tc>
          <w:tcPr>
            <w:tcW w:w="678" w:type="dxa"/>
            <w:vAlign w:val="center"/>
          </w:tcPr>
          <w:p w14:paraId="63EC0524" w14:textId="77777777" w:rsidR="002A6F1C" w:rsidRPr="00B85B7E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708E0F9D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Designed to avoid (cross-) contamination?</w:t>
            </w:r>
          </w:p>
        </w:tc>
        <w:tc>
          <w:tcPr>
            <w:tcW w:w="993" w:type="dxa"/>
            <w:vAlign w:val="center"/>
            <w:hideMark/>
          </w:tcPr>
          <w:p w14:paraId="14F9FC90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57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55AE3F9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4934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AE8A21F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79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4784ACB" w14:textId="77777777" w:rsidTr="00493B92">
        <w:tc>
          <w:tcPr>
            <w:tcW w:w="678" w:type="dxa"/>
            <w:vAlign w:val="center"/>
          </w:tcPr>
          <w:p w14:paraId="464ADA58" w14:textId="77777777" w:rsidR="002A6F1C" w:rsidRPr="00B85B7E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40A73451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Supplied with security and fire </w:t>
            </w: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protection measurements?</w:t>
            </w:r>
          </w:p>
        </w:tc>
        <w:tc>
          <w:tcPr>
            <w:tcW w:w="993" w:type="dxa"/>
            <w:vAlign w:val="center"/>
            <w:hideMark/>
          </w:tcPr>
          <w:p w14:paraId="698ED2CD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6199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739F856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8945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5F8CA5D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9385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9DE2E2E" w14:textId="77777777" w:rsidTr="00493B92">
        <w:tc>
          <w:tcPr>
            <w:tcW w:w="678" w:type="dxa"/>
            <w:vAlign w:val="center"/>
          </w:tcPr>
          <w:p w14:paraId="75DA3512" w14:textId="77777777" w:rsidR="002A6F1C" w:rsidRPr="00B85B7E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4F32DFE3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 have written Good House Keeping Procedures?</w:t>
            </w:r>
          </w:p>
        </w:tc>
        <w:tc>
          <w:tcPr>
            <w:tcW w:w="993" w:type="dxa"/>
            <w:vAlign w:val="center"/>
            <w:hideMark/>
          </w:tcPr>
          <w:p w14:paraId="6DC3D41D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5039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CAD55C6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6193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0C03C82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8300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1CB943B" w14:textId="77777777" w:rsidTr="00493B92">
        <w:tc>
          <w:tcPr>
            <w:tcW w:w="678" w:type="dxa"/>
            <w:vAlign w:val="center"/>
          </w:tcPr>
          <w:p w14:paraId="7B9E645D" w14:textId="77777777" w:rsidR="002A6F1C" w:rsidRPr="00B85B7E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067D32D5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If yes, do you maintain follow- up records of these procedures?</w:t>
            </w:r>
          </w:p>
        </w:tc>
        <w:tc>
          <w:tcPr>
            <w:tcW w:w="993" w:type="dxa"/>
            <w:vAlign w:val="center"/>
            <w:hideMark/>
          </w:tcPr>
          <w:p w14:paraId="0C13D05A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8695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F2CBE4C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7088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28D4CE4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9444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8A30F4E" w14:textId="77777777" w:rsidTr="00493B92">
        <w:tc>
          <w:tcPr>
            <w:tcW w:w="678" w:type="dxa"/>
            <w:vAlign w:val="center"/>
          </w:tcPr>
          <w:p w14:paraId="1A026743" w14:textId="77777777" w:rsidR="002A6F1C" w:rsidRPr="00B85B7E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69404849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Do your manufacturing locations </w:t>
            </w: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follow Good Manufacturing Practices?</w:t>
            </w:r>
          </w:p>
        </w:tc>
        <w:tc>
          <w:tcPr>
            <w:tcW w:w="993" w:type="dxa"/>
            <w:vAlign w:val="center"/>
            <w:hideMark/>
          </w:tcPr>
          <w:p w14:paraId="6221F547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979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4BCBA00D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3997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DC7E4D8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3708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0796E93" w14:textId="77777777" w:rsidTr="00493B92">
        <w:tc>
          <w:tcPr>
            <w:tcW w:w="678" w:type="dxa"/>
            <w:vAlign w:val="center"/>
          </w:tcPr>
          <w:p w14:paraId="028EFF34" w14:textId="77777777" w:rsidR="002A6F1C" w:rsidRPr="00B85B7E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42E11587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Are your sites inspected by authorities?</w:t>
            </w:r>
          </w:p>
        </w:tc>
        <w:tc>
          <w:tcPr>
            <w:tcW w:w="993" w:type="dxa"/>
            <w:vAlign w:val="center"/>
            <w:hideMark/>
          </w:tcPr>
          <w:p w14:paraId="5003B941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8295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9E6E1F5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1883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9774AB2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8849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BC579D7" w14:textId="77777777" w:rsidTr="00493B92">
        <w:tc>
          <w:tcPr>
            <w:tcW w:w="678" w:type="dxa"/>
            <w:vAlign w:val="center"/>
          </w:tcPr>
          <w:p w14:paraId="6D93C40F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58D5584D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Are plant supply pipelines identified and labelled?</w:t>
            </w:r>
          </w:p>
        </w:tc>
        <w:tc>
          <w:tcPr>
            <w:tcW w:w="993" w:type="dxa"/>
            <w:vAlign w:val="center"/>
            <w:hideMark/>
          </w:tcPr>
          <w:p w14:paraId="0BA96EB2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9497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E086BA4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8189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4166FA3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21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04284FB" w14:textId="77777777" w:rsidTr="00493B92">
        <w:tc>
          <w:tcPr>
            <w:tcW w:w="678" w:type="dxa"/>
            <w:vAlign w:val="center"/>
          </w:tcPr>
          <w:p w14:paraId="31DFD45E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72E2FAE1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Do you monitor the quality of the water used to </w:t>
            </w: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prepare standards and reagents?</w:t>
            </w:r>
          </w:p>
        </w:tc>
        <w:tc>
          <w:tcPr>
            <w:tcW w:w="993" w:type="dxa"/>
            <w:vAlign w:val="center"/>
            <w:hideMark/>
          </w:tcPr>
          <w:p w14:paraId="08BF76B0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3330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438F59C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3374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83339F1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8462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66FB318" w14:textId="77777777" w:rsidTr="00493B92">
        <w:tc>
          <w:tcPr>
            <w:tcW w:w="678" w:type="dxa"/>
            <w:vAlign w:val="center"/>
          </w:tcPr>
          <w:p w14:paraId="02F44E08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716228E6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 monitor the quality of the water used during the manufacturing process?</w:t>
            </w:r>
          </w:p>
        </w:tc>
        <w:tc>
          <w:tcPr>
            <w:tcW w:w="993" w:type="dxa"/>
            <w:vAlign w:val="center"/>
            <w:hideMark/>
          </w:tcPr>
          <w:p w14:paraId="5DC7EEE6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4222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A24DB53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3429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2FEDCF6" w14:textId="77777777" w:rsidR="002A6F1C" w:rsidRPr="00B85B7E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B85B7E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587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56365E82" w14:textId="77777777" w:rsidR="009E2111" w:rsidRPr="00B85B7E" w:rsidRDefault="009E2111" w:rsidP="00990024">
      <w:pPr>
        <w:rPr>
          <w:lang w:val="en-US"/>
        </w:rPr>
      </w:pPr>
    </w:p>
    <w:p w14:paraId="7ED4834E" w14:textId="77777777" w:rsidR="00724D06" w:rsidRPr="00B85B7E" w:rsidRDefault="00724D06" w:rsidP="00990024">
      <w:pPr>
        <w:rPr>
          <w:lang w:val="en-US"/>
        </w:rPr>
      </w:pPr>
    </w:p>
    <w:tbl>
      <w:tblPr>
        <w:tblStyle w:val="TableGrid"/>
        <w:tblW w:w="9768" w:type="dxa"/>
        <w:tblInd w:w="8" w:type="dxa"/>
        <w:tblLook w:val="01E0" w:firstRow="1" w:lastRow="1" w:firstColumn="1" w:lastColumn="1" w:noHBand="0" w:noVBand="0"/>
      </w:tblPr>
      <w:tblGrid>
        <w:gridCol w:w="864"/>
        <w:gridCol w:w="5927"/>
        <w:gridCol w:w="1134"/>
        <w:gridCol w:w="608"/>
        <w:gridCol w:w="243"/>
        <w:gridCol w:w="992"/>
      </w:tblGrid>
      <w:tr w:rsidR="00F81705" w:rsidRPr="00B85B7E" w14:paraId="52753A32" w14:textId="77777777" w:rsidTr="00724D06">
        <w:trPr>
          <w:tblHeader/>
        </w:trPr>
        <w:tc>
          <w:tcPr>
            <w:tcW w:w="9768" w:type="dxa"/>
            <w:gridSpan w:val="6"/>
            <w:shd w:val="clear" w:color="auto" w:fill="B7ADA5"/>
            <w:vAlign w:val="center"/>
            <w:hideMark/>
          </w:tcPr>
          <w:p w14:paraId="39BE3E9F" w14:textId="77777777" w:rsidR="00B40145" w:rsidRPr="00B85B7E" w:rsidRDefault="00F15A2A" w:rsidP="00990024">
            <w:pPr>
              <w:pStyle w:val="Heading1"/>
              <w:jc w:val="both"/>
              <w:outlineLvl w:val="0"/>
              <w:rPr>
                <w:lang w:val="en-US"/>
              </w:rPr>
            </w:pPr>
            <w:r w:rsidRPr="00B85B7E">
              <w:rPr>
                <w:lang w:val="en-US"/>
              </w:rPr>
              <w:t>Machines and Equipment</w:t>
            </w:r>
          </w:p>
        </w:tc>
      </w:tr>
      <w:tr w:rsidR="00F81705" w:rsidRPr="00B85B7E" w14:paraId="43DB3C3C" w14:textId="77777777" w:rsidTr="00493B92">
        <w:tc>
          <w:tcPr>
            <w:tcW w:w="864" w:type="dxa"/>
            <w:vAlign w:val="center"/>
          </w:tcPr>
          <w:p w14:paraId="7646613C" w14:textId="77777777" w:rsidR="00B40145" w:rsidRPr="00B85B7E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050D292C" w14:textId="52F7C5B3" w:rsidR="00B40145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Is the production line </w:t>
            </w:r>
            <w:r w:rsidR="009F5597" w:rsidRPr="00B85B7E">
              <w:rPr>
                <w:lang w:val="en-US"/>
              </w:rPr>
              <w:t>multi-purpose</w:t>
            </w:r>
            <w:r w:rsidRPr="00B85B7E">
              <w:rPr>
                <w:lang w:val="en-US"/>
              </w:rPr>
              <w:t xml:space="preserve"> or </w:t>
            </w:r>
            <w:del w:id="38" w:author="Anna Lancova" w:date="2023-01-27T20:22:00Z">
              <w:r w:rsidRPr="00B85B7E" w:rsidDel="00EC3CB8">
                <w:rPr>
                  <w:lang w:val="en-US"/>
                </w:rPr>
                <w:delText>single purpose</w:delText>
              </w:r>
            </w:del>
            <w:proofErr w:type="gramStart"/>
            <w:ins w:id="39" w:author="Anna Lancova" w:date="2023-01-27T20:22:00Z">
              <w:r w:rsidR="00EC3CB8">
                <w:rPr>
                  <w:lang w:val="en-US"/>
                </w:rPr>
                <w:t>single-purpose</w:t>
              </w:r>
            </w:ins>
            <w:proofErr w:type="gramEnd"/>
            <w:r w:rsidRPr="00B85B7E">
              <w:rPr>
                <w:lang w:val="en-US"/>
              </w:rPr>
              <w:t>?</w:t>
            </w:r>
          </w:p>
        </w:tc>
        <w:tc>
          <w:tcPr>
            <w:tcW w:w="1742" w:type="dxa"/>
            <w:gridSpan w:val="2"/>
            <w:vAlign w:val="center"/>
            <w:hideMark/>
          </w:tcPr>
          <w:p w14:paraId="64F11F86" w14:textId="77777777" w:rsidR="00B40145" w:rsidRPr="00B85B7E" w:rsidRDefault="00F15A2A" w:rsidP="00990024">
            <w:pPr>
              <w:spacing w:after="0"/>
              <w:rPr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5958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A70907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  <w:r w:rsidRPr="00B85B7E">
              <w:rPr>
                <w:lang w:val="en-US"/>
              </w:rPr>
              <w:t xml:space="preserve"> multi</w:t>
            </w:r>
          </w:p>
        </w:tc>
        <w:tc>
          <w:tcPr>
            <w:tcW w:w="1235" w:type="dxa"/>
            <w:gridSpan w:val="2"/>
            <w:vAlign w:val="center"/>
            <w:hideMark/>
          </w:tcPr>
          <w:p w14:paraId="11534DC5" w14:textId="77777777" w:rsidR="00B40145" w:rsidRPr="00B85B7E" w:rsidRDefault="00F15A2A" w:rsidP="00990024">
            <w:pPr>
              <w:pStyle w:val="Header"/>
              <w:rPr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0759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A70907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  <w:r w:rsidR="009F5597" w:rsidRPr="00B85B7E">
              <w:rPr>
                <w:lang w:val="en-US"/>
              </w:rPr>
              <w:t xml:space="preserve"> </w:t>
            </w:r>
            <w:r w:rsidRPr="00B85B7E">
              <w:rPr>
                <w:lang w:val="en-US"/>
              </w:rPr>
              <w:t>single</w:t>
            </w:r>
          </w:p>
        </w:tc>
      </w:tr>
      <w:tr w:rsidR="00F81705" w:rsidRPr="00B85B7E" w14:paraId="0BBD00DD" w14:textId="77777777" w:rsidTr="00493B92">
        <w:trPr>
          <w:trHeight w:val="872"/>
        </w:trPr>
        <w:tc>
          <w:tcPr>
            <w:tcW w:w="864" w:type="dxa"/>
            <w:vAlign w:val="center"/>
          </w:tcPr>
          <w:p w14:paraId="4CA29014" w14:textId="77777777" w:rsidR="00B40145" w:rsidRPr="00B85B7E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137E37A5" w14:textId="77777777" w:rsidR="00B40145" w:rsidRPr="00B85B7E" w:rsidRDefault="00F15A2A" w:rsidP="00990024">
            <w:pPr>
              <w:spacing w:before="60" w:after="60"/>
              <w:rPr>
                <w:lang w:val="en-US"/>
              </w:rPr>
            </w:pPr>
            <w:proofErr w:type="spellStart"/>
            <w:r w:rsidRPr="00B85B7E">
              <w:rPr>
                <w:lang w:val="en-US"/>
              </w:rPr>
              <w:t>lf</w:t>
            </w:r>
            <w:proofErr w:type="spellEnd"/>
            <w:r w:rsidRPr="00B85B7E">
              <w:rPr>
                <w:lang w:val="en-US"/>
              </w:rPr>
              <w:t xml:space="preserve"> multi, what other products do you manufacture there?</w:t>
            </w:r>
          </w:p>
        </w:tc>
        <w:tc>
          <w:tcPr>
            <w:tcW w:w="2977" w:type="dxa"/>
            <w:gridSpan w:val="4"/>
            <w:vAlign w:val="center"/>
            <w:hideMark/>
          </w:tcPr>
          <w:sdt>
            <w:sdtPr>
              <w:rPr>
                <w:lang w:val="en-US"/>
              </w:rPr>
              <w:id w:val="1944876852"/>
              <w:placeholder>
                <w:docPart w:val="DefaultPlaceholder_-1854013440"/>
              </w:placeholder>
            </w:sdtPr>
            <w:sdtEndPr/>
            <w:sdtContent>
              <w:p w14:paraId="6C296964" w14:textId="77777777" w:rsidR="00B40145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81705" w:rsidRPr="00B85B7E" w14:paraId="77D96E7E" w14:textId="77777777" w:rsidTr="00493B92">
        <w:tc>
          <w:tcPr>
            <w:tcW w:w="864" w:type="dxa"/>
            <w:vAlign w:val="center"/>
          </w:tcPr>
          <w:p w14:paraId="6CD6E889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0BA3D033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there a maintenance and preventative maintenance program for all pieces of equipment?</w:t>
            </w:r>
          </w:p>
        </w:tc>
        <w:tc>
          <w:tcPr>
            <w:tcW w:w="1134" w:type="dxa"/>
            <w:vAlign w:val="center"/>
            <w:hideMark/>
          </w:tcPr>
          <w:p w14:paraId="2676F4E5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5233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3C9DA9CB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3105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78797DB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3227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353BE81" w14:textId="77777777" w:rsidTr="00493B92">
        <w:tc>
          <w:tcPr>
            <w:tcW w:w="864" w:type="dxa"/>
          </w:tcPr>
          <w:p w14:paraId="6B70D1FB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62346DE9" w14:textId="5348527E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have written maintenance and calibration procedures for critical </w:t>
            </w:r>
            <w:del w:id="40" w:author="Anna Lancova" w:date="2023-01-27T20:22:00Z">
              <w:r w:rsidRPr="00B85B7E" w:rsidDel="00EC3CB8">
                <w:rPr>
                  <w:lang w:val="en-US"/>
                </w:rPr>
                <w:delText xml:space="preserve">for </w:delText>
              </w:r>
            </w:del>
            <w:r w:rsidRPr="00B85B7E">
              <w:rPr>
                <w:lang w:val="en-US"/>
              </w:rPr>
              <w:t>inspection, weighing</w:t>
            </w:r>
            <w:ins w:id="41" w:author="Anna Lancova" w:date="2023-01-27T20:22:00Z">
              <w:r w:rsidR="00EC3CB8">
                <w:rPr>
                  <w:lang w:val="en-US"/>
                </w:rPr>
                <w:t>,</w:t>
              </w:r>
            </w:ins>
            <w:r w:rsidRPr="00B85B7E">
              <w:rPr>
                <w:lang w:val="en-US"/>
              </w:rPr>
              <w:t xml:space="preserve"> and measuring equipment (</w:t>
            </w:r>
            <w:proofErr w:type="gramStart"/>
            <w:r w:rsidRPr="00B85B7E">
              <w:rPr>
                <w:lang w:val="en-US"/>
              </w:rPr>
              <w:t>e.g.</w:t>
            </w:r>
            <w:proofErr w:type="gramEnd"/>
            <w:r w:rsidRPr="00B85B7E">
              <w:rPr>
                <w:lang w:val="en-US"/>
              </w:rPr>
              <w:t xml:space="preserve"> thermometer, manometer, stirrer speed)?</w:t>
            </w:r>
          </w:p>
        </w:tc>
        <w:tc>
          <w:tcPr>
            <w:tcW w:w="1134" w:type="dxa"/>
            <w:vAlign w:val="center"/>
            <w:hideMark/>
          </w:tcPr>
          <w:p w14:paraId="10697ADC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0992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399AFD06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6228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9E9A460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0559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6F7B495" w14:textId="77777777" w:rsidTr="00493B92">
        <w:tc>
          <w:tcPr>
            <w:tcW w:w="864" w:type="dxa"/>
          </w:tcPr>
          <w:p w14:paraId="1EC04D95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526D0420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Can all critical apparatus and devices easily be recognized as </w:t>
            </w:r>
            <w:r w:rsidRPr="00B85B7E">
              <w:rPr>
                <w:lang w:val="en-US"/>
              </w:rPr>
              <w:t xml:space="preserve">such, </w:t>
            </w:r>
            <w:proofErr w:type="gramStart"/>
            <w:r w:rsidRPr="00B85B7E">
              <w:rPr>
                <w:lang w:val="en-US"/>
              </w:rPr>
              <w:t>e.g.</w:t>
            </w:r>
            <w:proofErr w:type="gramEnd"/>
            <w:r w:rsidRPr="00B85B7E">
              <w:rPr>
                <w:lang w:val="en-US"/>
              </w:rPr>
              <w:t xml:space="preserve"> by calibration stickers?</w:t>
            </w:r>
          </w:p>
        </w:tc>
        <w:tc>
          <w:tcPr>
            <w:tcW w:w="1134" w:type="dxa"/>
            <w:vAlign w:val="center"/>
            <w:hideMark/>
          </w:tcPr>
          <w:p w14:paraId="3B4425E7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60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406EE66F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510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98B1028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0263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F2D8884" w14:textId="77777777" w:rsidTr="00493B92">
        <w:tc>
          <w:tcPr>
            <w:tcW w:w="864" w:type="dxa"/>
          </w:tcPr>
          <w:p w14:paraId="47D7A141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36520E62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Are these calibrations traceable back to national standards?</w:t>
            </w:r>
          </w:p>
        </w:tc>
        <w:tc>
          <w:tcPr>
            <w:tcW w:w="1134" w:type="dxa"/>
            <w:vAlign w:val="center"/>
            <w:hideMark/>
          </w:tcPr>
          <w:p w14:paraId="04FEA24B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6327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37A4BECF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6502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638E171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9267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758A0EB" w14:textId="77777777" w:rsidTr="00493B92">
        <w:tc>
          <w:tcPr>
            <w:tcW w:w="864" w:type="dxa"/>
          </w:tcPr>
          <w:p w14:paraId="60DAE8F9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49287B10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retain records of calibration as evidence of control? </w:t>
            </w:r>
          </w:p>
        </w:tc>
        <w:tc>
          <w:tcPr>
            <w:tcW w:w="1134" w:type="dxa"/>
            <w:vAlign w:val="center"/>
            <w:hideMark/>
          </w:tcPr>
          <w:p w14:paraId="3105F027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962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4BDACBC1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930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3C77ECF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1341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E4FFDBA" w14:textId="77777777" w:rsidTr="00493B92">
        <w:tc>
          <w:tcPr>
            <w:tcW w:w="864" w:type="dxa"/>
          </w:tcPr>
          <w:p w14:paraId="5E22296B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5F9BC3BD" w14:textId="1FF9326E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Is there a cleaning plan/procedure for production machines, </w:t>
            </w:r>
            <w:ins w:id="42" w:author="Anna Lancova" w:date="2023-01-27T20:22:00Z">
              <w:r w:rsidR="00EC3CB8">
                <w:rPr>
                  <w:lang w:val="en-US"/>
                </w:rPr>
                <w:t xml:space="preserve">and </w:t>
              </w:r>
            </w:ins>
            <w:r w:rsidRPr="00B85B7E">
              <w:rPr>
                <w:lang w:val="en-US"/>
              </w:rPr>
              <w:t>equipment?</w:t>
            </w:r>
          </w:p>
        </w:tc>
        <w:tc>
          <w:tcPr>
            <w:tcW w:w="1134" w:type="dxa"/>
            <w:vAlign w:val="center"/>
            <w:hideMark/>
          </w:tcPr>
          <w:p w14:paraId="75B109A4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5142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23CBCC92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6052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C73B768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8145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288893D" w14:textId="77777777" w:rsidTr="00493B92">
        <w:tc>
          <w:tcPr>
            <w:tcW w:w="864" w:type="dxa"/>
          </w:tcPr>
          <w:p w14:paraId="3DC5A675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628FA0D5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Are there cleaning procedures in place for each </w:t>
            </w:r>
            <w:r w:rsidRPr="00B85B7E">
              <w:rPr>
                <w:lang w:val="en-US"/>
              </w:rPr>
              <w:t>manufacturing/packaging area</w:t>
            </w:r>
          </w:p>
        </w:tc>
        <w:tc>
          <w:tcPr>
            <w:tcW w:w="1134" w:type="dxa"/>
            <w:vAlign w:val="center"/>
            <w:hideMark/>
          </w:tcPr>
          <w:p w14:paraId="3B19EC69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458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6C8F5A99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087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2939358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8695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74A1D24" w14:textId="77777777" w:rsidTr="00493B92">
        <w:tc>
          <w:tcPr>
            <w:tcW w:w="864" w:type="dxa"/>
          </w:tcPr>
          <w:p w14:paraId="4B059CB6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3159CAC3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Are there cleaning procedures in place for each piece of manufacturing/packaging equipment?</w:t>
            </w:r>
          </w:p>
        </w:tc>
        <w:tc>
          <w:tcPr>
            <w:tcW w:w="1134" w:type="dxa"/>
            <w:vAlign w:val="center"/>
            <w:hideMark/>
          </w:tcPr>
          <w:p w14:paraId="5CC460BF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0115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74C06B48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753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4E09894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5648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BFEE756" w14:textId="77777777" w:rsidTr="00493B92">
        <w:tc>
          <w:tcPr>
            <w:tcW w:w="864" w:type="dxa"/>
          </w:tcPr>
          <w:p w14:paraId="414CAA78" w14:textId="77777777" w:rsidR="002A6F1C" w:rsidRPr="00B85B7E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3534A6DE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mark the status of your manufacturing/packaging equipment and </w:t>
            </w:r>
            <w:r w:rsidRPr="00B85B7E">
              <w:rPr>
                <w:lang w:val="en-US"/>
              </w:rPr>
              <w:t>environment (e.g. „</w:t>
            </w:r>
            <w:proofErr w:type="gramStart"/>
            <w:r w:rsidRPr="00B85B7E">
              <w:rPr>
                <w:lang w:val="en-US"/>
              </w:rPr>
              <w:t>cleaned“</w:t>
            </w:r>
            <w:proofErr w:type="gramEnd"/>
            <w:r w:rsidRPr="00B85B7E">
              <w:rPr>
                <w:lang w:val="en-US"/>
              </w:rPr>
              <w:t>, „calibrated“, „in use”)?</w:t>
            </w:r>
          </w:p>
        </w:tc>
        <w:tc>
          <w:tcPr>
            <w:tcW w:w="1134" w:type="dxa"/>
            <w:vAlign w:val="center"/>
            <w:hideMark/>
          </w:tcPr>
          <w:p w14:paraId="3FF2745B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9453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53669B80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3408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268728A" w14:textId="77777777" w:rsidR="002A6F1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9425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92D63A0" w14:textId="77777777" w:rsidTr="00493B92">
        <w:tc>
          <w:tcPr>
            <w:tcW w:w="864" w:type="dxa"/>
          </w:tcPr>
          <w:p w14:paraId="1CFD817F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445DA1E7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proofErr w:type="spellStart"/>
            <w:r w:rsidRPr="00B85B7E">
              <w:rPr>
                <w:lang w:val="en-US"/>
              </w:rPr>
              <w:t>Do main</w:t>
            </w:r>
            <w:proofErr w:type="spellEnd"/>
            <w:r w:rsidRPr="00B85B7E">
              <w:rPr>
                <w:lang w:val="en-US"/>
              </w:rPr>
              <w:t xml:space="preserve"> pieces of equipment used in the production bear identification labels, (</w:t>
            </w:r>
            <w:proofErr w:type="gramStart"/>
            <w:r w:rsidRPr="00B85B7E">
              <w:rPr>
                <w:lang w:val="en-US"/>
              </w:rPr>
              <w:t>e.g.</w:t>
            </w:r>
            <w:proofErr w:type="gramEnd"/>
            <w:r w:rsidRPr="00B85B7E">
              <w:rPr>
                <w:lang w:val="en-US"/>
              </w:rPr>
              <w:t xml:space="preserve"> stating lot number, material name etc.)?</w:t>
            </w:r>
          </w:p>
        </w:tc>
        <w:tc>
          <w:tcPr>
            <w:tcW w:w="1134" w:type="dxa"/>
            <w:vAlign w:val="center"/>
          </w:tcPr>
          <w:p w14:paraId="571900AB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3706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p w14:paraId="753B9395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6157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999B7D0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0195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3FB06FF" w14:textId="77777777" w:rsidTr="00493B92">
        <w:tc>
          <w:tcPr>
            <w:tcW w:w="864" w:type="dxa"/>
          </w:tcPr>
          <w:p w14:paraId="0D53F2C1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689492BA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Have the cleaning and </w:t>
            </w:r>
            <w:r w:rsidRPr="00B85B7E">
              <w:rPr>
                <w:lang w:val="en-US"/>
              </w:rPr>
              <w:t>sterilization processes been validated?</w:t>
            </w:r>
          </w:p>
        </w:tc>
        <w:tc>
          <w:tcPr>
            <w:tcW w:w="1134" w:type="dxa"/>
            <w:vAlign w:val="center"/>
            <w:hideMark/>
          </w:tcPr>
          <w:p w14:paraId="26CDE7C0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5133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44408618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6123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A651C49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7236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9B67C2A" w14:textId="77777777" w:rsidTr="00493B92">
        <w:tc>
          <w:tcPr>
            <w:tcW w:w="864" w:type="dxa"/>
          </w:tcPr>
          <w:p w14:paraId="20481C76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09789AB6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any manufacturing equipment software controlled?</w:t>
            </w:r>
          </w:p>
        </w:tc>
        <w:tc>
          <w:tcPr>
            <w:tcW w:w="1134" w:type="dxa"/>
            <w:vAlign w:val="center"/>
            <w:hideMark/>
          </w:tcPr>
          <w:p w14:paraId="72D3E24D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8205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459D87ED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1857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77474ED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6212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2F156AE" w14:textId="77777777" w:rsidTr="00493B92">
        <w:tc>
          <w:tcPr>
            <w:tcW w:w="864" w:type="dxa"/>
          </w:tcPr>
          <w:p w14:paraId="48C64FD1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7AF0E8BA" w14:textId="790ADA16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a documented procedure for the validation of all test</w:t>
            </w:r>
            <w:r w:rsidR="00990024" w:rsidRPr="00B85B7E">
              <w:rPr>
                <w:lang w:val="en-US"/>
              </w:rPr>
              <w:t>ing</w:t>
            </w:r>
            <w:r w:rsidRPr="00B85B7E">
              <w:rPr>
                <w:lang w:val="en-US"/>
              </w:rPr>
              <w:t xml:space="preserve"> and measuring equipment used to demonstrate the conformance of </w:t>
            </w:r>
            <w:ins w:id="43" w:author="Anna Lancova" w:date="2023-01-27T20:22:00Z">
              <w:r w:rsidR="00F73D40">
                <w:rPr>
                  <w:lang w:val="en-US"/>
                </w:rPr>
                <w:t xml:space="preserve">the </w:t>
              </w:r>
            </w:ins>
            <w:r w:rsidRPr="00B85B7E">
              <w:rPr>
                <w:lang w:val="en-US"/>
              </w:rPr>
              <w:t>product to the specified requirements?</w:t>
            </w:r>
          </w:p>
        </w:tc>
        <w:tc>
          <w:tcPr>
            <w:tcW w:w="1134" w:type="dxa"/>
            <w:vAlign w:val="center"/>
            <w:hideMark/>
          </w:tcPr>
          <w:p w14:paraId="071D25AE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6300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043B2C4D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765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D1F4044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2514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BB31BC0" w14:textId="77777777" w:rsidTr="00493B92">
        <w:tc>
          <w:tcPr>
            <w:tcW w:w="864" w:type="dxa"/>
          </w:tcPr>
          <w:p w14:paraId="5F97334A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4697952B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retain records of validation as evidence of control?</w:t>
            </w:r>
          </w:p>
        </w:tc>
        <w:tc>
          <w:tcPr>
            <w:tcW w:w="1134" w:type="dxa"/>
            <w:vAlign w:val="center"/>
            <w:hideMark/>
          </w:tcPr>
          <w:p w14:paraId="4042730E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8232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5044B128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663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64D39E6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7949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0AC4489" w14:textId="77777777" w:rsidTr="001063CF">
        <w:trPr>
          <w:trHeight w:val="109"/>
        </w:trPr>
        <w:tc>
          <w:tcPr>
            <w:tcW w:w="864" w:type="dxa"/>
          </w:tcPr>
          <w:p w14:paraId="713C5D81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33DC0604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If yes, </w:t>
            </w:r>
          </w:p>
        </w:tc>
        <w:tc>
          <w:tcPr>
            <w:tcW w:w="1134" w:type="dxa"/>
            <w:vAlign w:val="center"/>
          </w:tcPr>
          <w:p w14:paraId="1ADF8D84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6104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p w14:paraId="0D44AE10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419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ED65CA1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2618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2292AAE" w14:textId="77777777" w:rsidTr="00493B92">
        <w:tc>
          <w:tcPr>
            <w:tcW w:w="864" w:type="dxa"/>
          </w:tcPr>
          <w:p w14:paraId="0BCE1084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7B5C5C22" w14:textId="77777777" w:rsidR="00EB3619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 xml:space="preserve">Is </w:t>
            </w:r>
            <w:r w:rsidRPr="00B85B7E">
              <w:rPr>
                <w:lang w:val="en-US"/>
              </w:rPr>
              <w:t>the software validated?</w:t>
            </w:r>
          </w:p>
        </w:tc>
        <w:tc>
          <w:tcPr>
            <w:tcW w:w="1134" w:type="dxa"/>
            <w:vAlign w:val="center"/>
            <w:hideMark/>
          </w:tcPr>
          <w:p w14:paraId="21478FCC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6038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516439EF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2918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D0F61D7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912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A81F2FE" w14:textId="77777777" w:rsidTr="00493B92">
        <w:tc>
          <w:tcPr>
            <w:tcW w:w="864" w:type="dxa"/>
          </w:tcPr>
          <w:p w14:paraId="20572A2F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4AF9FFCD" w14:textId="77777777" w:rsidR="00EB3619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Are modifications of software (or its use) implemented by manufacturing personnel?</w:t>
            </w:r>
          </w:p>
        </w:tc>
        <w:tc>
          <w:tcPr>
            <w:tcW w:w="1134" w:type="dxa"/>
            <w:vAlign w:val="center"/>
            <w:hideMark/>
          </w:tcPr>
          <w:p w14:paraId="73D7342F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913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21F9F1AD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671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CB94468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3709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BBFF86C" w14:textId="77777777" w:rsidTr="00493B92">
        <w:tc>
          <w:tcPr>
            <w:tcW w:w="864" w:type="dxa"/>
          </w:tcPr>
          <w:p w14:paraId="2653D05E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786D74AC" w14:textId="682EE553" w:rsidR="00EB3619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 xml:space="preserve">Is there a procedure concerning </w:t>
            </w:r>
            <w:ins w:id="44" w:author="Anna Lancova" w:date="2023-01-27T20:23:00Z">
              <w:r w:rsidR="00F73D40">
                <w:rPr>
                  <w:lang w:val="en-US"/>
                </w:rPr>
                <w:t xml:space="preserve">the </w:t>
              </w:r>
            </w:ins>
            <w:r w:rsidRPr="00B85B7E">
              <w:rPr>
                <w:lang w:val="en-US"/>
              </w:rPr>
              <w:t>change of software and its copying?</w:t>
            </w:r>
          </w:p>
        </w:tc>
        <w:tc>
          <w:tcPr>
            <w:tcW w:w="1134" w:type="dxa"/>
            <w:vAlign w:val="center"/>
            <w:hideMark/>
          </w:tcPr>
          <w:p w14:paraId="1A21D21D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9183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1E865E1B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7514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3D4F4CC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7371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0E22A42" w14:textId="77777777" w:rsidTr="00493B92">
        <w:tc>
          <w:tcPr>
            <w:tcW w:w="864" w:type="dxa"/>
          </w:tcPr>
          <w:p w14:paraId="4EAA178F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6E5697FF" w14:textId="77777777" w:rsidR="00EB3619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Is the security of software controlled?</w:t>
            </w:r>
          </w:p>
        </w:tc>
        <w:tc>
          <w:tcPr>
            <w:tcW w:w="1134" w:type="dxa"/>
            <w:vAlign w:val="center"/>
            <w:hideMark/>
          </w:tcPr>
          <w:p w14:paraId="0B1203AE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563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4D23EF5F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4121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6A2DC16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0038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5F7BFFF7" w14:textId="77777777" w:rsidR="001063CF" w:rsidRPr="00B85B7E" w:rsidRDefault="00F15A2A">
      <w:pPr>
        <w:spacing w:after="160" w:line="259" w:lineRule="auto"/>
        <w:jc w:val="left"/>
        <w:rPr>
          <w:lang w:val="en-US"/>
        </w:rPr>
      </w:pPr>
      <w:r w:rsidRPr="00B85B7E">
        <w:rPr>
          <w:lang w:val="en-US"/>
        </w:rPr>
        <w:br w:type="page"/>
      </w:r>
    </w:p>
    <w:tbl>
      <w:tblPr>
        <w:tblStyle w:val="TableGrid"/>
        <w:tblW w:w="9768" w:type="dxa"/>
        <w:tblInd w:w="8" w:type="dxa"/>
        <w:tblLook w:val="01E0" w:firstRow="1" w:lastRow="1" w:firstColumn="1" w:lastColumn="1" w:noHBand="0" w:noVBand="0"/>
      </w:tblPr>
      <w:tblGrid>
        <w:gridCol w:w="869"/>
        <w:gridCol w:w="4901"/>
        <w:gridCol w:w="1021"/>
        <w:gridCol w:w="993"/>
        <w:gridCol w:w="567"/>
        <w:gridCol w:w="425"/>
        <w:gridCol w:w="992"/>
      </w:tblGrid>
      <w:tr w:rsidR="00F81705" w:rsidRPr="00B85B7E" w14:paraId="288988C1" w14:textId="77777777" w:rsidTr="00724D06">
        <w:trPr>
          <w:tblHeader/>
        </w:trPr>
        <w:tc>
          <w:tcPr>
            <w:tcW w:w="9768" w:type="dxa"/>
            <w:gridSpan w:val="7"/>
            <w:shd w:val="clear" w:color="auto" w:fill="B7ADA5"/>
            <w:vAlign w:val="center"/>
            <w:hideMark/>
          </w:tcPr>
          <w:p w14:paraId="33178657" w14:textId="77777777" w:rsidR="00B40145" w:rsidRPr="00B85B7E" w:rsidRDefault="00F15A2A" w:rsidP="00990024">
            <w:pPr>
              <w:pStyle w:val="Heading1"/>
              <w:jc w:val="both"/>
              <w:outlineLvl w:val="0"/>
              <w:rPr>
                <w:lang w:val="en-US"/>
              </w:rPr>
            </w:pPr>
            <w:r w:rsidRPr="00B85B7E">
              <w:rPr>
                <w:lang w:val="en-US"/>
              </w:rPr>
              <w:lastRenderedPageBreak/>
              <w:t>Production and Process Control</w:t>
            </w:r>
          </w:p>
        </w:tc>
      </w:tr>
      <w:tr w:rsidR="00F81705" w:rsidRPr="00B85B7E" w14:paraId="0C69B1A2" w14:textId="77777777" w:rsidTr="00493B92">
        <w:tc>
          <w:tcPr>
            <w:tcW w:w="869" w:type="dxa"/>
          </w:tcPr>
          <w:p w14:paraId="3F502317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005EEE12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your manufacturing process validated?</w:t>
            </w:r>
          </w:p>
        </w:tc>
        <w:tc>
          <w:tcPr>
            <w:tcW w:w="993" w:type="dxa"/>
            <w:vAlign w:val="center"/>
            <w:hideMark/>
          </w:tcPr>
          <w:p w14:paraId="54DFCB4E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1411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88753F8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4971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AAD10C8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7361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485B5D8" w14:textId="77777777" w:rsidTr="00493B92">
        <w:tc>
          <w:tcPr>
            <w:tcW w:w="869" w:type="dxa"/>
          </w:tcPr>
          <w:p w14:paraId="4DD059AF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4D0D7381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If not, do you have plans to do so?</w:t>
            </w:r>
          </w:p>
        </w:tc>
        <w:tc>
          <w:tcPr>
            <w:tcW w:w="993" w:type="dxa"/>
            <w:vAlign w:val="center"/>
            <w:hideMark/>
          </w:tcPr>
          <w:p w14:paraId="1814E90B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8648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53D01EA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5412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07F73AE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07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B67D6F0" w14:textId="77777777" w:rsidTr="00493B92">
        <w:tc>
          <w:tcPr>
            <w:tcW w:w="869" w:type="dxa"/>
          </w:tcPr>
          <w:p w14:paraId="489E254A" w14:textId="77777777" w:rsidR="00B40145" w:rsidRPr="00B85B7E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7609719B" w14:textId="77777777" w:rsidR="00B40145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If you do: what is your </w:t>
            </w:r>
            <w:r w:rsidRPr="00B85B7E">
              <w:rPr>
                <w:lang w:val="en-US"/>
              </w:rPr>
              <w:t>target date for completion?</w:t>
            </w:r>
          </w:p>
        </w:tc>
        <w:tc>
          <w:tcPr>
            <w:tcW w:w="2977" w:type="dxa"/>
            <w:gridSpan w:val="4"/>
            <w:hideMark/>
          </w:tcPr>
          <w:sdt>
            <w:sdtPr>
              <w:rPr>
                <w:lang w:val="en-US"/>
              </w:rPr>
              <w:id w:val="-664474360"/>
              <w:placeholder>
                <w:docPart w:val="1BBE676AD43E46AF9BA570E355E8C5F0"/>
              </w:placeholder>
            </w:sdtPr>
            <w:sdtEndPr/>
            <w:sdtContent>
              <w:p w14:paraId="63582C76" w14:textId="77777777" w:rsidR="009F5597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48AE8D19" w14:textId="77777777" w:rsidR="00B40145" w:rsidRPr="00B85B7E" w:rsidRDefault="00B40145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136B6BFC" w14:textId="77777777" w:rsidTr="00493B92">
        <w:trPr>
          <w:trHeight w:val="477"/>
        </w:trPr>
        <w:tc>
          <w:tcPr>
            <w:tcW w:w="869" w:type="dxa"/>
          </w:tcPr>
          <w:p w14:paraId="09ADB3BF" w14:textId="77777777" w:rsidR="00B40145" w:rsidRPr="00B85B7E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4901" w:type="dxa"/>
            <w:hideMark/>
          </w:tcPr>
          <w:p w14:paraId="67D551EB" w14:textId="77777777" w:rsidR="00B40145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How do you define your lot/batch?</w:t>
            </w:r>
          </w:p>
        </w:tc>
        <w:tc>
          <w:tcPr>
            <w:tcW w:w="3998" w:type="dxa"/>
            <w:gridSpan w:val="5"/>
            <w:hideMark/>
          </w:tcPr>
          <w:sdt>
            <w:sdtPr>
              <w:rPr>
                <w:lang w:val="en-US"/>
              </w:rPr>
              <w:id w:val="-185386305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-487172519"/>
                  <w:placeholder>
                    <w:docPart w:val="82CC44AC652D4CB4B0CEA620397EA359"/>
                  </w:placeholder>
                </w:sdtPr>
                <w:sdtEndPr/>
                <w:sdtContent>
                  <w:p w14:paraId="7DB492A9" w14:textId="77777777" w:rsidR="00B40145" w:rsidRPr="00B85B7E" w:rsidRDefault="00F15A2A" w:rsidP="00990024">
                    <w:pPr>
                      <w:pStyle w:val="Header"/>
                      <w:rPr>
                        <w:lang w:val="en-US"/>
                      </w:rPr>
                    </w:pPr>
                    <w:r w:rsidRPr="00B85B7E">
                      <w:rPr>
                        <w:lang w:val="en-US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w:r>
                    <w:r w:rsidRPr="00B85B7E">
                      <w:rPr>
                        <w:lang w:val="en-US"/>
                      </w:rPr>
                      <w:instrText xml:space="preserve"> FORMTEXT </w:instrText>
                    </w:r>
                    <w:r w:rsidRPr="00B85B7E">
                      <w:rPr>
                        <w:lang w:val="en-US"/>
                      </w:rPr>
                    </w:r>
                    <w:r w:rsidRPr="00B85B7E">
                      <w:rPr>
                        <w:lang w:val="en-US"/>
                      </w:rPr>
                      <w:fldChar w:fldCharType="separate"/>
                    </w:r>
                    <w:r w:rsidRPr="00B85B7E">
                      <w:rPr>
                        <w:lang w:val="en-US"/>
                      </w:rPr>
                      <w:t> </w:t>
                    </w:r>
                    <w:r w:rsidRPr="00B85B7E">
                      <w:rPr>
                        <w:lang w:val="en-US"/>
                      </w:rPr>
                      <w:t> </w:t>
                    </w:r>
                    <w:r w:rsidRPr="00B85B7E">
                      <w:rPr>
                        <w:lang w:val="en-US"/>
                      </w:rPr>
                      <w:t> </w:t>
                    </w:r>
                    <w:r w:rsidRPr="00B85B7E">
                      <w:rPr>
                        <w:lang w:val="en-US"/>
                      </w:rPr>
                      <w:t> </w:t>
                    </w:r>
                    <w:r w:rsidRPr="00B85B7E">
                      <w:rPr>
                        <w:lang w:val="en-US"/>
                      </w:rPr>
                      <w:t> </w:t>
                    </w:r>
                    <w:r w:rsidRPr="00B85B7E">
                      <w:rPr>
                        <w:lang w:val="en-US"/>
                      </w:rPr>
                      <w:fldChar w:fldCharType="end"/>
                    </w:r>
                  </w:p>
                </w:sdtContent>
              </w:sdt>
            </w:sdtContent>
          </w:sdt>
        </w:tc>
      </w:tr>
      <w:tr w:rsidR="00F81705" w:rsidRPr="00B85B7E" w14:paraId="7ACEFD0D" w14:textId="77777777" w:rsidTr="00493B92">
        <w:trPr>
          <w:trHeight w:val="527"/>
        </w:trPr>
        <w:tc>
          <w:tcPr>
            <w:tcW w:w="869" w:type="dxa"/>
          </w:tcPr>
          <w:p w14:paraId="1B1A6F80" w14:textId="77777777" w:rsidR="00B40145" w:rsidRPr="00B85B7E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4901" w:type="dxa"/>
            <w:hideMark/>
          </w:tcPr>
          <w:p w14:paraId="603449E1" w14:textId="77777777" w:rsidR="00B40145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How and by whom are lot/batch numbers assigned?</w:t>
            </w:r>
          </w:p>
        </w:tc>
        <w:tc>
          <w:tcPr>
            <w:tcW w:w="3998" w:type="dxa"/>
            <w:gridSpan w:val="5"/>
            <w:hideMark/>
          </w:tcPr>
          <w:sdt>
            <w:sdtPr>
              <w:rPr>
                <w:lang w:val="en-US"/>
              </w:rPr>
              <w:id w:val="-1457174304"/>
              <w:placeholder>
                <w:docPart w:val="C85FF72D14EA4B3894130350CC968C98"/>
              </w:placeholder>
            </w:sdtPr>
            <w:sdtEndPr/>
            <w:sdtContent>
              <w:p w14:paraId="51032869" w14:textId="77777777" w:rsidR="009F5597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01321EA9" w14:textId="77777777" w:rsidR="00B40145" w:rsidRPr="00B85B7E" w:rsidRDefault="00B40145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23EA205D" w14:textId="77777777" w:rsidTr="00493B92">
        <w:trPr>
          <w:trHeight w:val="535"/>
        </w:trPr>
        <w:tc>
          <w:tcPr>
            <w:tcW w:w="869" w:type="dxa"/>
          </w:tcPr>
          <w:p w14:paraId="71CEDCBF" w14:textId="77777777" w:rsidR="00B40145" w:rsidRPr="00B85B7E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4901" w:type="dxa"/>
            <w:hideMark/>
          </w:tcPr>
          <w:p w14:paraId="27F78EE3" w14:textId="77777777" w:rsidR="00B40145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What is your normal lot/batch size?</w:t>
            </w:r>
          </w:p>
        </w:tc>
        <w:tc>
          <w:tcPr>
            <w:tcW w:w="3998" w:type="dxa"/>
            <w:gridSpan w:val="5"/>
            <w:hideMark/>
          </w:tcPr>
          <w:sdt>
            <w:sdtPr>
              <w:rPr>
                <w:lang w:val="en-US"/>
              </w:rPr>
              <w:id w:val="885000087"/>
              <w:placeholder>
                <w:docPart w:val="9EDF4B675FE14A5DA024CED9A9972798"/>
              </w:placeholder>
            </w:sdtPr>
            <w:sdtEndPr/>
            <w:sdtContent>
              <w:p w14:paraId="5F316BE9" w14:textId="77777777" w:rsidR="009F5597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0605B47F" w14:textId="77777777" w:rsidR="00B40145" w:rsidRPr="00B85B7E" w:rsidRDefault="00B40145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3EC30FFE" w14:textId="77777777" w:rsidTr="00493B92">
        <w:trPr>
          <w:trHeight w:val="515"/>
        </w:trPr>
        <w:tc>
          <w:tcPr>
            <w:tcW w:w="869" w:type="dxa"/>
          </w:tcPr>
          <w:p w14:paraId="67E85A69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57E16B0D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Does each lot/batch have an identification number?</w:t>
            </w:r>
          </w:p>
        </w:tc>
        <w:tc>
          <w:tcPr>
            <w:tcW w:w="993" w:type="dxa"/>
            <w:vAlign w:val="center"/>
            <w:hideMark/>
          </w:tcPr>
          <w:p w14:paraId="7DD4A3B1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440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198B290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0681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A07227E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2863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3B70A6" w14:paraId="2DEAD076" w14:textId="77777777" w:rsidTr="00493B92">
        <w:tc>
          <w:tcPr>
            <w:tcW w:w="869" w:type="dxa"/>
            <w:shd w:val="clear" w:color="auto" w:fill="B7ADA5"/>
          </w:tcPr>
          <w:p w14:paraId="5C496368" w14:textId="77777777" w:rsidR="00B40145" w:rsidRPr="00B85B7E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99" w:type="dxa"/>
            <w:gridSpan w:val="6"/>
            <w:shd w:val="clear" w:color="auto" w:fill="B7ADA5"/>
            <w:hideMark/>
          </w:tcPr>
          <w:p w14:paraId="06776859" w14:textId="77777777" w:rsidR="00B40145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If, for capacity reasons, you combine material coming from more than one </w:t>
            </w:r>
            <w:proofErr w:type="gramStart"/>
            <w:r w:rsidRPr="00B85B7E">
              <w:rPr>
                <w:lang w:val="en-US"/>
              </w:rPr>
              <w:t>particular piece</w:t>
            </w:r>
            <w:proofErr w:type="gramEnd"/>
            <w:r w:rsidRPr="00B85B7E">
              <w:rPr>
                <w:lang w:val="en-US"/>
              </w:rPr>
              <w:t xml:space="preserve"> or part of process </w:t>
            </w:r>
            <w:r w:rsidRPr="00B85B7E">
              <w:rPr>
                <w:lang w:val="en-US"/>
              </w:rPr>
              <w:t>equipment into one lot/batch:</w:t>
            </w:r>
          </w:p>
        </w:tc>
      </w:tr>
      <w:tr w:rsidR="00F81705" w:rsidRPr="00B85B7E" w14:paraId="3F4F32AE" w14:textId="77777777" w:rsidTr="00493B92">
        <w:trPr>
          <w:trHeight w:val="461"/>
        </w:trPr>
        <w:tc>
          <w:tcPr>
            <w:tcW w:w="869" w:type="dxa"/>
          </w:tcPr>
          <w:p w14:paraId="244C0633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1396A95F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the lot/batch being homogenized prior to packaging?</w:t>
            </w:r>
          </w:p>
        </w:tc>
        <w:tc>
          <w:tcPr>
            <w:tcW w:w="993" w:type="dxa"/>
            <w:vAlign w:val="center"/>
            <w:hideMark/>
          </w:tcPr>
          <w:p w14:paraId="15EC68FF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9250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984BD0E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4343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4558153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3090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4DA2F04" w14:textId="77777777" w:rsidTr="00493B92">
        <w:trPr>
          <w:trHeight w:val="524"/>
        </w:trPr>
        <w:tc>
          <w:tcPr>
            <w:tcW w:w="869" w:type="dxa"/>
          </w:tcPr>
          <w:p w14:paraId="5C581BC5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3B2E373F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the homogenization operation validated?</w:t>
            </w:r>
          </w:p>
        </w:tc>
        <w:tc>
          <w:tcPr>
            <w:tcW w:w="993" w:type="dxa"/>
            <w:vAlign w:val="center"/>
            <w:hideMark/>
          </w:tcPr>
          <w:p w14:paraId="770A4E31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1227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16693A0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7366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73A5BA2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9651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B217EE2" w14:textId="77777777" w:rsidTr="00493B92">
        <w:tc>
          <w:tcPr>
            <w:tcW w:w="869" w:type="dxa"/>
          </w:tcPr>
          <w:p w14:paraId="514A8C23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33EEF2D5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manufacture according to a written procedure for each product </w:t>
            </w:r>
            <w:r w:rsidRPr="00B85B7E">
              <w:rPr>
                <w:lang w:val="en-US"/>
              </w:rPr>
              <w:t>supplied to the market?</w:t>
            </w:r>
          </w:p>
        </w:tc>
        <w:tc>
          <w:tcPr>
            <w:tcW w:w="993" w:type="dxa"/>
            <w:vAlign w:val="center"/>
            <w:hideMark/>
          </w:tcPr>
          <w:p w14:paraId="70E6A03B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6775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A9DE2E1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0935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615BDDB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4454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3674398" w14:textId="77777777" w:rsidTr="00493B92">
        <w:tc>
          <w:tcPr>
            <w:tcW w:w="869" w:type="dxa"/>
          </w:tcPr>
          <w:p w14:paraId="0F0D758D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126366B6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Are these procedures approved by QA?</w:t>
            </w:r>
          </w:p>
        </w:tc>
        <w:tc>
          <w:tcPr>
            <w:tcW w:w="993" w:type="dxa"/>
            <w:vAlign w:val="center"/>
            <w:hideMark/>
          </w:tcPr>
          <w:p w14:paraId="0A680859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4158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414E299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389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045DE20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847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9D0B08A" w14:textId="77777777" w:rsidTr="00493B92">
        <w:tc>
          <w:tcPr>
            <w:tcW w:w="869" w:type="dxa"/>
          </w:tcPr>
          <w:p w14:paraId="3B99137B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7A8D39C9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a batch record for each batch/lot manufactured?</w:t>
            </w:r>
          </w:p>
        </w:tc>
        <w:tc>
          <w:tcPr>
            <w:tcW w:w="993" w:type="dxa"/>
            <w:hideMark/>
          </w:tcPr>
          <w:p w14:paraId="16EEC7A3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4026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hideMark/>
          </w:tcPr>
          <w:p w14:paraId="616D762E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9193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hideMark/>
          </w:tcPr>
          <w:p w14:paraId="3F5BA4DE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7565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3B70A6" w14:paraId="25F93AC6" w14:textId="77777777" w:rsidTr="00493B92">
        <w:tc>
          <w:tcPr>
            <w:tcW w:w="869" w:type="dxa"/>
          </w:tcPr>
          <w:p w14:paraId="16117A73" w14:textId="77777777" w:rsidR="00B40145" w:rsidRPr="00B85B7E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99" w:type="dxa"/>
            <w:gridSpan w:val="6"/>
            <w:vAlign w:val="center"/>
            <w:hideMark/>
          </w:tcPr>
          <w:p w14:paraId="379338DD" w14:textId="77777777" w:rsidR="00B40145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If yes, do the batch records detail the following:</w:t>
            </w:r>
          </w:p>
        </w:tc>
      </w:tr>
      <w:tr w:rsidR="00F81705" w:rsidRPr="00B85B7E" w14:paraId="0CCBEF5B" w14:textId="77777777" w:rsidTr="00493B92">
        <w:tc>
          <w:tcPr>
            <w:tcW w:w="869" w:type="dxa"/>
          </w:tcPr>
          <w:p w14:paraId="65507227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5A383329" w14:textId="77777777" w:rsidR="00EB3619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Description, Lot Number &amp; Quantities of Material used?</w:t>
            </w:r>
          </w:p>
        </w:tc>
        <w:tc>
          <w:tcPr>
            <w:tcW w:w="993" w:type="dxa"/>
            <w:vAlign w:val="center"/>
            <w:hideMark/>
          </w:tcPr>
          <w:p w14:paraId="390F8270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5040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30BD4A9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688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7EA264C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3080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0671C8F" w14:textId="77777777" w:rsidTr="00493B92">
        <w:tc>
          <w:tcPr>
            <w:tcW w:w="869" w:type="dxa"/>
          </w:tcPr>
          <w:p w14:paraId="06AA1CF3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4725542B" w14:textId="77777777" w:rsidR="00EB3619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Processing Conditions (e.g., Temperature, Times)?</w:t>
            </w:r>
          </w:p>
        </w:tc>
        <w:tc>
          <w:tcPr>
            <w:tcW w:w="993" w:type="dxa"/>
            <w:vAlign w:val="center"/>
            <w:hideMark/>
          </w:tcPr>
          <w:p w14:paraId="7E1AD0CE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1913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5C97136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7323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C09008D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3418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F314503" w14:textId="77777777" w:rsidTr="00493B92">
        <w:tc>
          <w:tcPr>
            <w:tcW w:w="869" w:type="dxa"/>
          </w:tcPr>
          <w:p w14:paraId="0EBF4CD4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5BF3214E" w14:textId="77777777" w:rsidR="00EB3619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 xml:space="preserve">The identification of the Person who performed the </w:t>
            </w:r>
            <w:proofErr w:type="gramStart"/>
            <w:r w:rsidRPr="00B85B7E">
              <w:rPr>
                <w:lang w:val="en-US"/>
              </w:rPr>
              <w:t>particular step</w:t>
            </w:r>
            <w:proofErr w:type="gramEnd"/>
            <w:r w:rsidRPr="00B85B7E">
              <w:rPr>
                <w:lang w:val="en-US"/>
              </w:rPr>
              <w:t>?</w:t>
            </w:r>
          </w:p>
        </w:tc>
        <w:tc>
          <w:tcPr>
            <w:tcW w:w="993" w:type="dxa"/>
            <w:vAlign w:val="center"/>
            <w:hideMark/>
          </w:tcPr>
          <w:p w14:paraId="19518FB3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9217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9029453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1619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3012D3D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4455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B24F0CA" w14:textId="77777777" w:rsidTr="00493B92">
        <w:tc>
          <w:tcPr>
            <w:tcW w:w="869" w:type="dxa"/>
          </w:tcPr>
          <w:p w14:paraId="20318BB6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27C99644" w14:textId="77777777" w:rsidR="00EB3619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Results of any In-process tests?</w:t>
            </w:r>
          </w:p>
        </w:tc>
        <w:tc>
          <w:tcPr>
            <w:tcW w:w="993" w:type="dxa"/>
            <w:vAlign w:val="center"/>
            <w:hideMark/>
          </w:tcPr>
          <w:p w14:paraId="7B967DAD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8659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76040EB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4490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2A766F1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9194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AC1CE6E" w14:textId="77777777" w:rsidTr="00493B92">
        <w:tc>
          <w:tcPr>
            <w:tcW w:w="869" w:type="dxa"/>
          </w:tcPr>
          <w:p w14:paraId="23362291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6ED8DC74" w14:textId="77777777" w:rsidR="00EB3619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All deviations from standard conditions?</w:t>
            </w:r>
          </w:p>
        </w:tc>
        <w:tc>
          <w:tcPr>
            <w:tcW w:w="993" w:type="dxa"/>
            <w:vAlign w:val="center"/>
            <w:hideMark/>
          </w:tcPr>
          <w:p w14:paraId="108E4ECC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9574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E7196F1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862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6B8632F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7988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96A864B" w14:textId="77777777" w:rsidTr="00493B92">
        <w:tc>
          <w:tcPr>
            <w:tcW w:w="869" w:type="dxa"/>
          </w:tcPr>
          <w:p w14:paraId="481908F5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03798549" w14:textId="77777777" w:rsidR="00EB3619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All cleaning operations carried out before &amp; after batch manufacture?</w:t>
            </w:r>
          </w:p>
        </w:tc>
        <w:tc>
          <w:tcPr>
            <w:tcW w:w="993" w:type="dxa"/>
            <w:vAlign w:val="center"/>
            <w:hideMark/>
          </w:tcPr>
          <w:p w14:paraId="67FAF2AC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0875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13C9052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6855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B79597B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3688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7436E3C" w14:textId="77777777" w:rsidTr="00493B92">
        <w:tc>
          <w:tcPr>
            <w:tcW w:w="869" w:type="dxa"/>
          </w:tcPr>
          <w:p w14:paraId="36AED772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6C8BEEFA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If yes, are these records </w:t>
            </w:r>
            <w:r w:rsidRPr="00B85B7E">
              <w:rPr>
                <w:lang w:val="en-US"/>
              </w:rPr>
              <w:t>formally checked and approved by QA?</w:t>
            </w:r>
          </w:p>
        </w:tc>
        <w:tc>
          <w:tcPr>
            <w:tcW w:w="993" w:type="dxa"/>
            <w:vAlign w:val="center"/>
            <w:hideMark/>
          </w:tcPr>
          <w:p w14:paraId="4F5BE05C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9781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2BB06DC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5023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C02ECCE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031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11E6FDB" w14:textId="77777777" w:rsidTr="00493B92">
        <w:tc>
          <w:tcPr>
            <w:tcW w:w="869" w:type="dxa"/>
          </w:tcPr>
          <w:p w14:paraId="40E8ADA4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395A4F1C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maintain lot separation during</w:t>
            </w:r>
          </w:p>
        </w:tc>
        <w:tc>
          <w:tcPr>
            <w:tcW w:w="993" w:type="dxa"/>
            <w:vAlign w:val="center"/>
          </w:tcPr>
          <w:p w14:paraId="5899B98A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1715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</w:tcPr>
          <w:p w14:paraId="1C6FD134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7777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8B98B37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6794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34E1270" w14:textId="77777777" w:rsidTr="00493B92">
        <w:tc>
          <w:tcPr>
            <w:tcW w:w="869" w:type="dxa"/>
          </w:tcPr>
          <w:p w14:paraId="17B60B37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3DD8EA9D" w14:textId="77777777" w:rsidR="00EB3619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Manufacturing?</w:t>
            </w:r>
          </w:p>
        </w:tc>
        <w:tc>
          <w:tcPr>
            <w:tcW w:w="993" w:type="dxa"/>
            <w:vAlign w:val="center"/>
            <w:hideMark/>
          </w:tcPr>
          <w:p w14:paraId="45AD5443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1325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5867644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9649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273E612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9503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DB2BB38" w14:textId="77777777" w:rsidTr="00493B92">
        <w:tc>
          <w:tcPr>
            <w:tcW w:w="869" w:type="dxa"/>
          </w:tcPr>
          <w:p w14:paraId="05261A9F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21D807A0" w14:textId="77777777" w:rsidR="00EB3619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Packaging?</w:t>
            </w:r>
          </w:p>
        </w:tc>
        <w:tc>
          <w:tcPr>
            <w:tcW w:w="993" w:type="dxa"/>
            <w:vAlign w:val="center"/>
            <w:hideMark/>
          </w:tcPr>
          <w:p w14:paraId="77A95200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8919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5BBB1C7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714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C9FE8CB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9714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F363A1C" w14:textId="77777777" w:rsidTr="00493B92">
        <w:tc>
          <w:tcPr>
            <w:tcW w:w="869" w:type="dxa"/>
          </w:tcPr>
          <w:p w14:paraId="6CC51667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5FF95D0F" w14:textId="77777777" w:rsidR="00EB3619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Storage?</w:t>
            </w:r>
          </w:p>
        </w:tc>
        <w:tc>
          <w:tcPr>
            <w:tcW w:w="993" w:type="dxa"/>
            <w:vAlign w:val="center"/>
            <w:hideMark/>
          </w:tcPr>
          <w:p w14:paraId="7C73FB29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4822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877579F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7477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5692ED3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6567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2EA4A7E" w14:textId="77777777" w:rsidTr="00493B92">
        <w:tc>
          <w:tcPr>
            <w:tcW w:w="869" w:type="dxa"/>
          </w:tcPr>
          <w:p w14:paraId="2E5FF567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325630DC" w14:textId="7E4D8519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maintain records of use, </w:t>
            </w:r>
            <w:ins w:id="45" w:author="Anna Lancova" w:date="2023-01-27T20:24:00Z">
              <w:r w:rsidR="00486649">
                <w:rPr>
                  <w:lang w:val="en-US"/>
                </w:rPr>
                <w:t xml:space="preserve">and </w:t>
              </w:r>
            </w:ins>
            <w:r w:rsidRPr="00B85B7E">
              <w:rPr>
                <w:lang w:val="en-US"/>
              </w:rPr>
              <w:t xml:space="preserve">maintenance for process equipment, </w:t>
            </w:r>
            <w:proofErr w:type="gramStart"/>
            <w:r w:rsidRPr="00B85B7E">
              <w:rPr>
                <w:lang w:val="en-US"/>
              </w:rPr>
              <w:t>in order to</w:t>
            </w:r>
            <w:proofErr w:type="gramEnd"/>
            <w:r w:rsidRPr="00B85B7E">
              <w:rPr>
                <w:lang w:val="en-US"/>
              </w:rPr>
              <w:t xml:space="preserve"> demonstrate the traceability in batches, product processed</w:t>
            </w:r>
            <w:ins w:id="46" w:author="Anna Lancova" w:date="2023-01-27T20:24:00Z">
              <w:r w:rsidR="00823128">
                <w:rPr>
                  <w:lang w:val="en-US"/>
                </w:rPr>
                <w:t>,</w:t>
              </w:r>
            </w:ins>
            <w:r w:rsidRPr="00B85B7E">
              <w:rPr>
                <w:lang w:val="en-US"/>
              </w:rPr>
              <w:t xml:space="preserve"> and personnel?</w:t>
            </w:r>
          </w:p>
        </w:tc>
        <w:tc>
          <w:tcPr>
            <w:tcW w:w="993" w:type="dxa"/>
            <w:vAlign w:val="center"/>
            <w:hideMark/>
          </w:tcPr>
          <w:p w14:paraId="2F9D237E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3077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A675BC3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3357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A380A27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4161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6B588E6" w14:textId="77777777" w:rsidTr="00493B92">
        <w:tc>
          <w:tcPr>
            <w:tcW w:w="869" w:type="dxa"/>
          </w:tcPr>
          <w:p w14:paraId="313892D3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62657454" w14:textId="1E1E6C16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Are computers used to store records of manufacture, testing, </w:t>
            </w:r>
            <w:r w:rsidRPr="00B85B7E">
              <w:rPr>
                <w:lang w:val="en-US"/>
              </w:rPr>
              <w:t>storage</w:t>
            </w:r>
            <w:ins w:id="47" w:author="Anna Lancova" w:date="2023-01-27T20:24:00Z">
              <w:r w:rsidR="00823128">
                <w:rPr>
                  <w:lang w:val="en-US"/>
                </w:rPr>
                <w:t>,</w:t>
              </w:r>
            </w:ins>
            <w:r w:rsidRPr="00B85B7E">
              <w:rPr>
                <w:lang w:val="en-US"/>
              </w:rPr>
              <w:t xml:space="preserve"> or distribution for the product you supply?</w:t>
            </w:r>
          </w:p>
        </w:tc>
        <w:tc>
          <w:tcPr>
            <w:tcW w:w="993" w:type="dxa"/>
            <w:vAlign w:val="center"/>
            <w:hideMark/>
          </w:tcPr>
          <w:p w14:paraId="692CA5E3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8286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0E4DA77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1131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69E01BE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023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A1F7483" w14:textId="77777777" w:rsidTr="00493B92">
        <w:tc>
          <w:tcPr>
            <w:tcW w:w="869" w:type="dxa"/>
          </w:tcPr>
          <w:p w14:paraId="3D51C635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052DB341" w14:textId="7BCEBD04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If yes, have these computer systems been validated (</w:t>
            </w:r>
            <w:proofErr w:type="gramStart"/>
            <w:r w:rsidRPr="00B85B7E">
              <w:rPr>
                <w:lang w:val="en-US"/>
              </w:rPr>
              <w:t>i.e..</w:t>
            </w:r>
            <w:proofErr w:type="gramEnd"/>
            <w:r w:rsidRPr="00B85B7E">
              <w:rPr>
                <w:lang w:val="en-US"/>
              </w:rPr>
              <w:t xml:space="preserve"> have the complete life cycles of the systems been assessed and documented including stages of planning, specifications, </w:t>
            </w:r>
            <w:r w:rsidRPr="00B85B7E">
              <w:rPr>
                <w:lang w:val="en-US"/>
              </w:rPr>
              <w:t>programming, testing, commissioning, documentation, operation, monitoring</w:t>
            </w:r>
            <w:ins w:id="48" w:author="Anna Lancova" w:date="2023-01-27T20:24:00Z">
              <w:r w:rsidR="00823128">
                <w:rPr>
                  <w:lang w:val="en-US"/>
                </w:rPr>
                <w:t>,</w:t>
              </w:r>
            </w:ins>
            <w:r w:rsidRPr="00B85B7E">
              <w:rPr>
                <w:lang w:val="en-US"/>
              </w:rPr>
              <w:t xml:space="preserve"> and modifying)?</w:t>
            </w:r>
          </w:p>
        </w:tc>
        <w:tc>
          <w:tcPr>
            <w:tcW w:w="993" w:type="dxa"/>
            <w:vAlign w:val="center"/>
            <w:hideMark/>
          </w:tcPr>
          <w:p w14:paraId="4542697A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0433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FD55540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467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6342941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1112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FB0DF33" w14:textId="77777777" w:rsidTr="00493B92">
        <w:tc>
          <w:tcPr>
            <w:tcW w:w="869" w:type="dxa"/>
          </w:tcPr>
          <w:p w14:paraId="13C58D86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1CD30F8B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all product containers bear identification labels, </w:t>
            </w:r>
            <w:proofErr w:type="gramStart"/>
            <w:r w:rsidRPr="00B85B7E">
              <w:rPr>
                <w:lang w:val="en-US"/>
              </w:rPr>
              <w:t>e.g.</w:t>
            </w:r>
            <w:proofErr w:type="gramEnd"/>
            <w:r w:rsidRPr="00B85B7E">
              <w:rPr>
                <w:lang w:val="en-US"/>
              </w:rPr>
              <w:t xml:space="preserve"> stating batch/lot number, product name etc.?</w:t>
            </w:r>
          </w:p>
        </w:tc>
        <w:tc>
          <w:tcPr>
            <w:tcW w:w="993" w:type="dxa"/>
            <w:vAlign w:val="center"/>
            <w:hideMark/>
          </w:tcPr>
          <w:p w14:paraId="6808145F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4313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902684A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7023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C67A851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3465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4CC2C29" w14:textId="77777777" w:rsidTr="00493B92">
        <w:tc>
          <w:tcPr>
            <w:tcW w:w="869" w:type="dxa"/>
          </w:tcPr>
          <w:p w14:paraId="3F6F9513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36B6C2F5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Is </w:t>
            </w:r>
            <w:r w:rsidRPr="00B85B7E">
              <w:rPr>
                <w:lang w:val="en-US"/>
              </w:rPr>
              <w:t>there expiry or retest dates defined for all material?</w:t>
            </w:r>
          </w:p>
        </w:tc>
        <w:tc>
          <w:tcPr>
            <w:tcW w:w="993" w:type="dxa"/>
            <w:vAlign w:val="center"/>
            <w:hideMark/>
          </w:tcPr>
          <w:p w14:paraId="1C620EAB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0832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8D96B8B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1814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7FFA0E4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1833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67F9C65" w14:textId="77777777" w:rsidTr="00493B92">
        <w:tc>
          <w:tcPr>
            <w:tcW w:w="869" w:type="dxa"/>
          </w:tcPr>
          <w:p w14:paraId="17C6F8DD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4745F334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proofErr w:type="gramStart"/>
            <w:r w:rsidRPr="00B85B7E">
              <w:rPr>
                <w:lang w:val="en-US"/>
              </w:rPr>
              <w:t>Is</w:t>
            </w:r>
            <w:proofErr w:type="gramEnd"/>
            <w:r w:rsidRPr="00B85B7E">
              <w:rPr>
                <w:lang w:val="en-US"/>
              </w:rPr>
              <w:t xml:space="preserve"> there storage conditions defined for all material?</w:t>
            </w:r>
          </w:p>
        </w:tc>
        <w:tc>
          <w:tcPr>
            <w:tcW w:w="993" w:type="dxa"/>
            <w:vAlign w:val="center"/>
            <w:hideMark/>
          </w:tcPr>
          <w:p w14:paraId="618FDF37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1372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7732C33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7918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8739DF5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7406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1421397" w14:textId="77777777" w:rsidTr="00493B92">
        <w:tc>
          <w:tcPr>
            <w:tcW w:w="869" w:type="dxa"/>
          </w:tcPr>
          <w:p w14:paraId="389F80BF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5A1ADFC0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the product identifiable throughout the manufacturing process?</w:t>
            </w:r>
          </w:p>
        </w:tc>
        <w:tc>
          <w:tcPr>
            <w:tcW w:w="993" w:type="dxa"/>
            <w:vAlign w:val="center"/>
            <w:hideMark/>
          </w:tcPr>
          <w:p w14:paraId="5406A3B6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6351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DC36A97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6879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CDCE4CA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9883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B8A75D1" w14:textId="77777777" w:rsidTr="00493B92">
        <w:tc>
          <w:tcPr>
            <w:tcW w:w="869" w:type="dxa"/>
          </w:tcPr>
          <w:p w14:paraId="0EF66B97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1E8A2A58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Is </w:t>
            </w:r>
            <w:r w:rsidRPr="00B85B7E">
              <w:rPr>
                <w:lang w:val="en-US"/>
              </w:rPr>
              <w:t>traceability of all raw materials used, maintained throughout manufacture?</w:t>
            </w:r>
          </w:p>
        </w:tc>
        <w:tc>
          <w:tcPr>
            <w:tcW w:w="993" w:type="dxa"/>
            <w:vAlign w:val="center"/>
            <w:hideMark/>
          </w:tcPr>
          <w:p w14:paraId="35872512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1573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CA5F8BC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0768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6440BEE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2995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F724F1C" w14:textId="77777777" w:rsidTr="00493B92">
        <w:tc>
          <w:tcPr>
            <w:tcW w:w="869" w:type="dxa"/>
          </w:tcPr>
          <w:p w14:paraId="29D689ED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26760903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there a procedure in place to prevent cross-contamination?</w:t>
            </w:r>
          </w:p>
        </w:tc>
        <w:tc>
          <w:tcPr>
            <w:tcW w:w="993" w:type="dxa"/>
            <w:vAlign w:val="center"/>
            <w:hideMark/>
          </w:tcPr>
          <w:p w14:paraId="19448F9C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958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6460D24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2236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8730421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142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E8BBDBB" w14:textId="77777777" w:rsidTr="00493B92">
        <w:tc>
          <w:tcPr>
            <w:tcW w:w="869" w:type="dxa"/>
          </w:tcPr>
          <w:p w14:paraId="0F51DF62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52F36FF8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Are line clearances undertaken between product changes during </w:t>
            </w:r>
            <w:r w:rsidRPr="00B85B7E">
              <w:rPr>
                <w:lang w:val="en-US"/>
              </w:rPr>
              <w:t>manufacturing and labelling? (</w:t>
            </w:r>
            <w:proofErr w:type="gramStart"/>
            <w:r w:rsidRPr="00B85B7E">
              <w:rPr>
                <w:lang w:val="en-US"/>
              </w:rPr>
              <w:t>i.e.</w:t>
            </w:r>
            <w:proofErr w:type="gramEnd"/>
            <w:r w:rsidRPr="00B85B7E">
              <w:rPr>
                <w:lang w:val="en-US"/>
              </w:rPr>
              <w:t xml:space="preserve"> Where a variety of products are manufactured on one site, do you carry out an independent, recorded check, immediately prior to a production run to verify the areas are free from previous starting materials, products docu</w:t>
            </w:r>
            <w:r w:rsidRPr="00B85B7E">
              <w:rPr>
                <w:lang w:val="en-US"/>
              </w:rPr>
              <w:t>mentation and waste and that it is fit for use)?</w:t>
            </w:r>
          </w:p>
        </w:tc>
        <w:tc>
          <w:tcPr>
            <w:tcW w:w="993" w:type="dxa"/>
            <w:vAlign w:val="center"/>
            <w:hideMark/>
          </w:tcPr>
          <w:p w14:paraId="601B4DDD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4478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2871026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1650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28334C1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8301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AB70A01" w14:textId="77777777" w:rsidTr="00493B92">
        <w:tc>
          <w:tcPr>
            <w:tcW w:w="869" w:type="dxa"/>
          </w:tcPr>
          <w:p w14:paraId="31FAA52C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779F5495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testing or inspection performed between processes or manufacturing stages?</w:t>
            </w:r>
          </w:p>
        </w:tc>
        <w:tc>
          <w:tcPr>
            <w:tcW w:w="993" w:type="dxa"/>
            <w:vAlign w:val="center"/>
            <w:hideMark/>
          </w:tcPr>
          <w:p w14:paraId="367CE2E6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6158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0195450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2052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6C47B33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396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8268D86" w14:textId="77777777" w:rsidTr="00493B92">
        <w:tc>
          <w:tcPr>
            <w:tcW w:w="869" w:type="dxa"/>
          </w:tcPr>
          <w:p w14:paraId="2B077DDD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59745549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testing or inspection performed on finished products?</w:t>
            </w:r>
          </w:p>
        </w:tc>
        <w:tc>
          <w:tcPr>
            <w:tcW w:w="993" w:type="dxa"/>
            <w:vAlign w:val="center"/>
            <w:hideMark/>
          </w:tcPr>
          <w:p w14:paraId="5EF8AEBB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0412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5541447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6082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59AA131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9456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B6F45B8" w14:textId="77777777" w:rsidTr="00493B92">
        <w:tc>
          <w:tcPr>
            <w:tcW w:w="869" w:type="dxa"/>
          </w:tcPr>
          <w:p w14:paraId="1A10146A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75EBEBF7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Are rejected lots identified as such and separated?</w:t>
            </w:r>
          </w:p>
        </w:tc>
        <w:tc>
          <w:tcPr>
            <w:tcW w:w="993" w:type="dxa"/>
            <w:vAlign w:val="center"/>
            <w:hideMark/>
          </w:tcPr>
          <w:p w14:paraId="76C84B2D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9133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CF905A4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594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85A4E00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1038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B51D440" w14:textId="77777777" w:rsidTr="00493B92">
        <w:tc>
          <w:tcPr>
            <w:tcW w:w="869" w:type="dxa"/>
          </w:tcPr>
          <w:p w14:paraId="36D27717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432F7FA0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perform a failure investigation in case of a reject?</w:t>
            </w:r>
          </w:p>
        </w:tc>
        <w:tc>
          <w:tcPr>
            <w:tcW w:w="993" w:type="dxa"/>
            <w:vAlign w:val="center"/>
            <w:hideMark/>
          </w:tcPr>
          <w:p w14:paraId="104007E7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6615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37BD62E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4338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0D44B19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0611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4E416BA" w14:textId="77777777" w:rsidTr="00493B92">
        <w:tc>
          <w:tcPr>
            <w:tcW w:w="869" w:type="dxa"/>
          </w:tcPr>
          <w:p w14:paraId="7D4870BD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5F1A0C87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reprocessing of rejected lots documented?</w:t>
            </w:r>
          </w:p>
        </w:tc>
        <w:tc>
          <w:tcPr>
            <w:tcW w:w="993" w:type="dxa"/>
            <w:vAlign w:val="center"/>
            <w:hideMark/>
          </w:tcPr>
          <w:p w14:paraId="055F7947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6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ABC514A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3883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5875C12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838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E1E1845" w14:textId="77777777" w:rsidTr="00493B92">
        <w:tc>
          <w:tcPr>
            <w:tcW w:w="869" w:type="dxa"/>
          </w:tcPr>
          <w:p w14:paraId="0D489E89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35F6B3C1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have a </w:t>
            </w:r>
            <w:r w:rsidRPr="00B85B7E">
              <w:rPr>
                <w:lang w:val="en-US"/>
              </w:rPr>
              <w:t>procedure covering rework/reprocessing or recovery of material?</w:t>
            </w:r>
          </w:p>
        </w:tc>
        <w:tc>
          <w:tcPr>
            <w:tcW w:w="993" w:type="dxa"/>
            <w:vAlign w:val="center"/>
            <w:hideMark/>
          </w:tcPr>
          <w:p w14:paraId="545ABF9D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540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875D555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1471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B85FBEB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0837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96DF290" w14:textId="77777777" w:rsidTr="00493B92">
        <w:tc>
          <w:tcPr>
            <w:tcW w:w="869" w:type="dxa"/>
          </w:tcPr>
          <w:p w14:paraId="63960E38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0EAC5DA1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the process for reprocessing or reworking of material validated and registered?</w:t>
            </w:r>
          </w:p>
        </w:tc>
        <w:tc>
          <w:tcPr>
            <w:tcW w:w="993" w:type="dxa"/>
            <w:vAlign w:val="center"/>
            <w:hideMark/>
          </w:tcPr>
          <w:p w14:paraId="05909074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0307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6027701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4355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79C1210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1154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DCE80CC" w14:textId="77777777" w:rsidTr="00493B92">
        <w:tc>
          <w:tcPr>
            <w:tcW w:w="869" w:type="dxa"/>
          </w:tcPr>
          <w:p w14:paraId="49FF56CD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63B1E42A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Are the goods returned from the market re-used?</w:t>
            </w:r>
          </w:p>
        </w:tc>
        <w:tc>
          <w:tcPr>
            <w:tcW w:w="993" w:type="dxa"/>
            <w:vAlign w:val="center"/>
            <w:hideMark/>
          </w:tcPr>
          <w:p w14:paraId="3A8B1C77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7483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5CFC8B7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3090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F53D2E6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6249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CF4CE59" w14:textId="77777777" w:rsidTr="00493B92">
        <w:tc>
          <w:tcPr>
            <w:tcW w:w="869" w:type="dxa"/>
          </w:tcPr>
          <w:p w14:paraId="162FD147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437C48FD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a procedure for handling returned goods?</w:t>
            </w:r>
          </w:p>
        </w:tc>
        <w:tc>
          <w:tcPr>
            <w:tcW w:w="993" w:type="dxa"/>
            <w:vAlign w:val="center"/>
            <w:hideMark/>
          </w:tcPr>
          <w:p w14:paraId="1208F498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4506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C9C2728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9511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D9735BA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4874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95A206C" w14:textId="77777777" w:rsidTr="00493B92">
        <w:tc>
          <w:tcPr>
            <w:tcW w:w="869" w:type="dxa"/>
          </w:tcPr>
          <w:p w14:paraId="569D2BDC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66A876C1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non-conforming final product ever blended with conforming product to bring it into specification?</w:t>
            </w:r>
          </w:p>
        </w:tc>
        <w:tc>
          <w:tcPr>
            <w:tcW w:w="993" w:type="dxa"/>
            <w:vAlign w:val="center"/>
            <w:hideMark/>
          </w:tcPr>
          <w:p w14:paraId="67E0B02A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9103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1D3243C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4972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C21D7A2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6259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396744E" w14:textId="77777777" w:rsidTr="00493B92">
        <w:tc>
          <w:tcPr>
            <w:tcW w:w="869" w:type="dxa"/>
          </w:tcPr>
          <w:p w14:paraId="619A760C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7DAF87A4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there a documented procedure tha</w:t>
            </w:r>
            <w:r w:rsidRPr="00B85B7E">
              <w:rPr>
                <w:lang w:val="en-US"/>
              </w:rPr>
              <w:t>t clearly defines when blending of non-conforming product is allowed?</w:t>
            </w:r>
          </w:p>
        </w:tc>
        <w:tc>
          <w:tcPr>
            <w:tcW w:w="993" w:type="dxa"/>
            <w:vAlign w:val="center"/>
            <w:hideMark/>
          </w:tcPr>
          <w:p w14:paraId="51F3A440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424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AF106E4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635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BA211EC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4241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431A521" w14:textId="77777777" w:rsidTr="00493B92">
        <w:tc>
          <w:tcPr>
            <w:tcW w:w="869" w:type="dxa"/>
          </w:tcPr>
          <w:p w14:paraId="6DF8D1EA" w14:textId="77777777" w:rsidR="00B40145" w:rsidRPr="00B85B7E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7D99E854" w14:textId="77777777" w:rsidR="00B40145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How long do you keep the analytical and production records (number of years)?</w:t>
            </w:r>
          </w:p>
        </w:tc>
        <w:tc>
          <w:tcPr>
            <w:tcW w:w="1985" w:type="dxa"/>
            <w:gridSpan w:val="3"/>
            <w:vAlign w:val="center"/>
            <w:hideMark/>
          </w:tcPr>
          <w:sdt>
            <w:sdtPr>
              <w:rPr>
                <w:lang w:val="en-US"/>
              </w:rPr>
              <w:id w:val="445199407"/>
              <w:placeholder>
                <w:docPart w:val="22F657434F43432BAEF9DCA05EA2BFFB"/>
              </w:placeholder>
            </w:sdtPr>
            <w:sdtEndPr/>
            <w:sdtContent>
              <w:p w14:paraId="1472D521" w14:textId="77777777" w:rsidR="009F5597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14671B26" w14:textId="77777777" w:rsidR="00B40145" w:rsidRPr="00B85B7E" w:rsidRDefault="00B40145" w:rsidP="00990024">
            <w:pPr>
              <w:pStyle w:val="Header"/>
              <w:rPr>
                <w:lang w:val="en-US"/>
              </w:rPr>
            </w:pPr>
          </w:p>
        </w:tc>
        <w:tc>
          <w:tcPr>
            <w:tcW w:w="992" w:type="dxa"/>
            <w:vAlign w:val="center"/>
            <w:hideMark/>
          </w:tcPr>
          <w:p w14:paraId="52893135" w14:textId="77777777" w:rsidR="00B40145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Years</w:t>
            </w:r>
          </w:p>
        </w:tc>
      </w:tr>
      <w:tr w:rsidR="00F81705" w:rsidRPr="00B85B7E" w14:paraId="1CD0FD78" w14:textId="77777777" w:rsidTr="00493B92">
        <w:tc>
          <w:tcPr>
            <w:tcW w:w="869" w:type="dxa"/>
          </w:tcPr>
          <w:p w14:paraId="2F98CBE4" w14:textId="77777777" w:rsidR="00EB3619" w:rsidRPr="00B85B7E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13D2A8B2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plant shutdowns (holidays, maintenance)?</w:t>
            </w:r>
          </w:p>
        </w:tc>
        <w:tc>
          <w:tcPr>
            <w:tcW w:w="993" w:type="dxa"/>
            <w:vAlign w:val="center"/>
            <w:hideMark/>
          </w:tcPr>
          <w:p w14:paraId="139E775A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1921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4155847F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9011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8C8DCF3" w14:textId="77777777" w:rsidR="00EB3619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795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EB6DC06" w14:textId="77777777" w:rsidTr="008741CC">
        <w:tc>
          <w:tcPr>
            <w:tcW w:w="869" w:type="dxa"/>
          </w:tcPr>
          <w:p w14:paraId="189897FF" w14:textId="77777777" w:rsidR="00B40145" w:rsidRPr="00B85B7E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310BDC57" w14:textId="77777777" w:rsidR="00B40145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If yes, which one(s)?</w:t>
            </w:r>
          </w:p>
        </w:tc>
        <w:tc>
          <w:tcPr>
            <w:tcW w:w="1560" w:type="dxa"/>
            <w:gridSpan w:val="2"/>
            <w:vAlign w:val="center"/>
            <w:hideMark/>
          </w:tcPr>
          <w:p w14:paraId="2F10D31E" w14:textId="77777777" w:rsidR="00B40145" w:rsidRPr="00B85B7E" w:rsidRDefault="00F15A2A" w:rsidP="00990024">
            <w:pPr>
              <w:spacing w:before="60" w:after="60"/>
              <w:rPr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2252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9F5597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  <w:r w:rsidR="009F5597" w:rsidRPr="00B85B7E">
              <w:rPr>
                <w:lang w:val="en-US"/>
              </w:rPr>
              <w:t xml:space="preserve"> </w:t>
            </w:r>
            <w:r w:rsidRPr="00B85B7E">
              <w:rPr>
                <w:lang w:val="en-US"/>
              </w:rPr>
              <w:t>main</w:t>
            </w:r>
          </w:p>
        </w:tc>
        <w:tc>
          <w:tcPr>
            <w:tcW w:w="1417" w:type="dxa"/>
            <w:gridSpan w:val="2"/>
            <w:hideMark/>
          </w:tcPr>
          <w:p w14:paraId="337FF3C0" w14:textId="77777777" w:rsidR="00B40145" w:rsidRPr="00B85B7E" w:rsidRDefault="00F15A2A" w:rsidP="00990024">
            <w:pPr>
              <w:spacing w:before="60" w:after="60"/>
              <w:rPr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3179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9F5597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  <w:r w:rsidR="009F5597" w:rsidRPr="00B85B7E">
              <w:rPr>
                <w:lang w:val="en-US"/>
              </w:rPr>
              <w:t xml:space="preserve"> </w:t>
            </w:r>
            <w:proofErr w:type="spellStart"/>
            <w:r w:rsidRPr="00B85B7E">
              <w:rPr>
                <w:lang w:val="en-US"/>
              </w:rPr>
              <w:t>hol</w:t>
            </w:r>
            <w:proofErr w:type="spellEnd"/>
          </w:p>
        </w:tc>
      </w:tr>
    </w:tbl>
    <w:p w14:paraId="5823B2C3" w14:textId="77777777" w:rsidR="00B40145" w:rsidRPr="00B85B7E" w:rsidRDefault="00B40145" w:rsidP="00990024">
      <w:pPr>
        <w:rPr>
          <w:lang w:val="en-US"/>
        </w:rPr>
      </w:pPr>
    </w:p>
    <w:p w14:paraId="6C8DC1D9" w14:textId="77777777" w:rsidR="00F53FF2" w:rsidRPr="00B85B7E" w:rsidRDefault="00F53FF2" w:rsidP="00990024">
      <w:pPr>
        <w:rPr>
          <w:lang w:val="en-US"/>
        </w:rPr>
      </w:pPr>
    </w:p>
    <w:p w14:paraId="155287F6" w14:textId="77777777" w:rsidR="00F53FF2" w:rsidRPr="00B85B7E" w:rsidRDefault="00F53FF2" w:rsidP="00990024">
      <w:pPr>
        <w:rPr>
          <w:lang w:val="en-US"/>
        </w:rPr>
      </w:pPr>
    </w:p>
    <w:tbl>
      <w:tblPr>
        <w:tblStyle w:val="TableGrid"/>
        <w:tblW w:w="9768" w:type="dxa"/>
        <w:tblInd w:w="8" w:type="dxa"/>
        <w:tblLook w:val="01E0" w:firstRow="1" w:lastRow="1" w:firstColumn="1" w:lastColumn="1" w:noHBand="0" w:noVBand="0"/>
      </w:tblPr>
      <w:tblGrid>
        <w:gridCol w:w="884"/>
        <w:gridCol w:w="4569"/>
        <w:gridCol w:w="1480"/>
        <w:gridCol w:w="992"/>
        <w:gridCol w:w="851"/>
        <w:gridCol w:w="992"/>
      </w:tblGrid>
      <w:tr w:rsidR="00F81705" w:rsidRPr="00B85B7E" w14:paraId="3F5858DC" w14:textId="77777777" w:rsidTr="00724D06">
        <w:trPr>
          <w:tblHeader/>
        </w:trPr>
        <w:tc>
          <w:tcPr>
            <w:tcW w:w="9768" w:type="dxa"/>
            <w:gridSpan w:val="6"/>
            <w:shd w:val="clear" w:color="auto" w:fill="B7ADA5"/>
            <w:vAlign w:val="center"/>
            <w:hideMark/>
          </w:tcPr>
          <w:p w14:paraId="1A36B206" w14:textId="77777777" w:rsidR="00B40145" w:rsidRPr="00B85B7E" w:rsidRDefault="00F15A2A" w:rsidP="00990024">
            <w:pPr>
              <w:pStyle w:val="Heading1"/>
              <w:jc w:val="both"/>
              <w:outlineLvl w:val="0"/>
              <w:rPr>
                <w:lang w:val="en-US"/>
              </w:rPr>
            </w:pPr>
            <w:r w:rsidRPr="00B85B7E">
              <w:rPr>
                <w:lang w:val="en-US"/>
              </w:rPr>
              <w:t>Materials Control</w:t>
            </w:r>
          </w:p>
        </w:tc>
      </w:tr>
      <w:tr w:rsidR="00F81705" w:rsidRPr="00B85B7E" w14:paraId="28A28F5D" w14:textId="77777777" w:rsidTr="00493B92">
        <w:tc>
          <w:tcPr>
            <w:tcW w:w="884" w:type="dxa"/>
          </w:tcPr>
          <w:p w14:paraId="3B55D11B" w14:textId="77777777" w:rsidR="0044578A" w:rsidRPr="00B85B7E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6643C2D6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an approved supplier list?</w:t>
            </w:r>
          </w:p>
        </w:tc>
        <w:tc>
          <w:tcPr>
            <w:tcW w:w="992" w:type="dxa"/>
            <w:vAlign w:val="center"/>
            <w:hideMark/>
          </w:tcPr>
          <w:p w14:paraId="50967743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8333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76A3848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5990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0FDEE10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7937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7BD31DE" w14:textId="77777777" w:rsidTr="00493B92">
        <w:tc>
          <w:tcPr>
            <w:tcW w:w="884" w:type="dxa"/>
          </w:tcPr>
          <w:p w14:paraId="7F62BB6C" w14:textId="77777777" w:rsidR="0044578A" w:rsidRPr="00B85B7E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09BD255F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agreements in place with all your suppliers that require them to notify you of any change in raw material or the manufacturing process of the product supplied?</w:t>
            </w:r>
          </w:p>
        </w:tc>
        <w:tc>
          <w:tcPr>
            <w:tcW w:w="992" w:type="dxa"/>
            <w:vAlign w:val="center"/>
            <w:hideMark/>
          </w:tcPr>
          <w:p w14:paraId="384F646F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7177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8CCD5A2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9996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52C837D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013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BDB101E" w14:textId="77777777" w:rsidTr="00493B92">
        <w:tc>
          <w:tcPr>
            <w:tcW w:w="884" w:type="dxa"/>
          </w:tcPr>
          <w:p w14:paraId="102EFB3A" w14:textId="77777777" w:rsidR="0044578A" w:rsidRPr="00B85B7E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756890EC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have written </w:t>
            </w:r>
            <w:r w:rsidRPr="00B85B7E">
              <w:rPr>
                <w:lang w:val="en-US"/>
              </w:rPr>
              <w:t>specifications for all incoming raw material?</w:t>
            </w:r>
          </w:p>
        </w:tc>
        <w:tc>
          <w:tcPr>
            <w:tcW w:w="992" w:type="dxa"/>
            <w:vAlign w:val="center"/>
            <w:hideMark/>
          </w:tcPr>
          <w:p w14:paraId="478C980F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3351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7B247B2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1525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D75661D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470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1355E9D" w14:textId="77777777" w:rsidTr="00493B92">
        <w:tc>
          <w:tcPr>
            <w:tcW w:w="884" w:type="dxa"/>
          </w:tcPr>
          <w:p w14:paraId="4E0647D5" w14:textId="77777777" w:rsidR="00B40145" w:rsidRPr="00B85B7E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61FE96CF" w14:textId="77777777" w:rsidR="00B40145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Who is responsible for establishing and approving the specifications of raw materials?</w:t>
            </w:r>
          </w:p>
        </w:tc>
        <w:tc>
          <w:tcPr>
            <w:tcW w:w="2835" w:type="dxa"/>
            <w:gridSpan w:val="3"/>
            <w:vAlign w:val="center"/>
            <w:hideMark/>
          </w:tcPr>
          <w:sdt>
            <w:sdtPr>
              <w:rPr>
                <w:lang w:val="en-US"/>
              </w:rPr>
              <w:id w:val="172240348"/>
              <w:placeholder>
                <w:docPart w:val="A592A1D3C4F54AEFAB9C72F7AEA45325"/>
              </w:placeholder>
            </w:sdtPr>
            <w:sdtEndPr/>
            <w:sdtContent>
              <w:p w14:paraId="7EEC7AA2" w14:textId="77777777" w:rsidR="009F5597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51298738" w14:textId="77777777" w:rsidR="00B40145" w:rsidRPr="00B85B7E" w:rsidRDefault="00B40145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5019E9E1" w14:textId="77777777" w:rsidTr="00493B92">
        <w:tc>
          <w:tcPr>
            <w:tcW w:w="884" w:type="dxa"/>
          </w:tcPr>
          <w:p w14:paraId="377B7CC2" w14:textId="77777777" w:rsidR="0044578A" w:rsidRPr="00B85B7E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176E0282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</w:t>
            </w:r>
            <w:r w:rsidRPr="00B85B7E">
              <w:rPr>
                <w:lang w:val="en-US"/>
              </w:rPr>
              <w:t>require a manufacturer’s certificate of analysis for all material received in the company?</w:t>
            </w:r>
          </w:p>
        </w:tc>
        <w:tc>
          <w:tcPr>
            <w:tcW w:w="992" w:type="dxa"/>
            <w:vAlign w:val="center"/>
            <w:hideMark/>
          </w:tcPr>
          <w:p w14:paraId="7262FB82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7104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A57929A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2994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C9FF8D5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879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0E1FCD1" w14:textId="77777777" w:rsidTr="00493B92">
        <w:tc>
          <w:tcPr>
            <w:tcW w:w="884" w:type="dxa"/>
          </w:tcPr>
          <w:p w14:paraId="0D2E492A" w14:textId="77777777" w:rsidR="0044578A" w:rsidRPr="00B85B7E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43B97D5D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Are Certificates of Analysis routinely compared against a written specification?</w:t>
            </w:r>
          </w:p>
        </w:tc>
        <w:tc>
          <w:tcPr>
            <w:tcW w:w="992" w:type="dxa"/>
            <w:vAlign w:val="center"/>
            <w:hideMark/>
          </w:tcPr>
          <w:p w14:paraId="3E0B3FF6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6860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0A19EC7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986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3550D09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5044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359396C" w14:textId="77777777" w:rsidTr="00493B92">
        <w:tc>
          <w:tcPr>
            <w:tcW w:w="884" w:type="dxa"/>
          </w:tcPr>
          <w:p w14:paraId="08ACC302" w14:textId="77777777" w:rsidR="0044578A" w:rsidRPr="00B85B7E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66C1D879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routinely test </w:t>
            </w:r>
            <w:r w:rsidRPr="00B85B7E">
              <w:rPr>
                <w:lang w:val="en-US"/>
              </w:rPr>
              <w:t>receipted materials to verify conformance with the supplier certification?</w:t>
            </w:r>
          </w:p>
        </w:tc>
        <w:tc>
          <w:tcPr>
            <w:tcW w:w="992" w:type="dxa"/>
            <w:vAlign w:val="center"/>
            <w:hideMark/>
          </w:tcPr>
          <w:p w14:paraId="359A955D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4654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660F0D9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8536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0046310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2621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EB3EB46" w14:textId="77777777" w:rsidTr="00493B92">
        <w:tc>
          <w:tcPr>
            <w:tcW w:w="884" w:type="dxa"/>
          </w:tcPr>
          <w:p w14:paraId="20FCD18F" w14:textId="77777777" w:rsidR="0044578A" w:rsidRPr="00B85B7E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1E000EF4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Are receipt and release procedures documented?</w:t>
            </w:r>
          </w:p>
        </w:tc>
        <w:tc>
          <w:tcPr>
            <w:tcW w:w="992" w:type="dxa"/>
            <w:vAlign w:val="center"/>
            <w:hideMark/>
          </w:tcPr>
          <w:p w14:paraId="034A5C5E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7577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6C63EB0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7930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E5FDD27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6339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05CA202" w14:textId="77777777" w:rsidTr="00493B92">
        <w:tc>
          <w:tcPr>
            <w:tcW w:w="884" w:type="dxa"/>
          </w:tcPr>
          <w:p w14:paraId="2755A88F" w14:textId="77777777" w:rsidR="0044578A" w:rsidRPr="00B85B7E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1C303E68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the supply chain documented?</w:t>
            </w:r>
          </w:p>
        </w:tc>
        <w:tc>
          <w:tcPr>
            <w:tcW w:w="992" w:type="dxa"/>
            <w:vAlign w:val="center"/>
            <w:hideMark/>
          </w:tcPr>
          <w:p w14:paraId="01D6E810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0278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C915DD8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3898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FC9EB81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8099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17A88C2" w14:textId="77777777" w:rsidTr="00493B92">
        <w:tc>
          <w:tcPr>
            <w:tcW w:w="884" w:type="dxa"/>
          </w:tcPr>
          <w:p w14:paraId="5CC00104" w14:textId="77777777" w:rsidR="00B40145" w:rsidRPr="00B85B7E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4CF3CB92" w14:textId="77777777" w:rsidR="00B40145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Is a </w:t>
            </w:r>
            <w:r w:rsidRPr="00B85B7E">
              <w:rPr>
                <w:lang w:val="en-US"/>
              </w:rPr>
              <w:t>First-In-First-Out or First-Expiry-First-Out system in use? (Identify)</w:t>
            </w:r>
          </w:p>
        </w:tc>
        <w:tc>
          <w:tcPr>
            <w:tcW w:w="992" w:type="dxa"/>
            <w:vAlign w:val="center"/>
            <w:hideMark/>
          </w:tcPr>
          <w:p w14:paraId="3FD58711" w14:textId="77777777" w:rsidR="00B40145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FIFO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5721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9F5597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DAB67A5" w14:textId="77777777" w:rsidR="00B40145" w:rsidRPr="00B85B7E" w:rsidRDefault="00F15A2A" w:rsidP="00990024">
            <w:pPr>
              <w:spacing w:before="60" w:after="60"/>
              <w:ind w:hanging="103"/>
              <w:rPr>
                <w:lang w:val="en-US"/>
              </w:rPr>
            </w:pPr>
            <w:r w:rsidRPr="00B85B7E">
              <w:rPr>
                <w:lang w:val="en-US"/>
              </w:rPr>
              <w:t xml:space="preserve">FEFO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4369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9F5597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3B4284B" w14:textId="77777777" w:rsidR="00B40145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0338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9F5597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DA11391" w14:textId="77777777" w:rsidTr="00493B92">
        <w:tc>
          <w:tcPr>
            <w:tcW w:w="884" w:type="dxa"/>
          </w:tcPr>
          <w:p w14:paraId="74DD4733" w14:textId="77777777" w:rsidR="0044578A" w:rsidRPr="00B85B7E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68016FBA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Temperature (T°), controlled and documented (Warehouse)?</w:t>
            </w:r>
          </w:p>
        </w:tc>
        <w:tc>
          <w:tcPr>
            <w:tcW w:w="992" w:type="dxa"/>
            <w:vAlign w:val="center"/>
            <w:hideMark/>
          </w:tcPr>
          <w:p w14:paraId="1A282AAF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3237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1FA3592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0747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6E5EC25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1160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0CD4362" w14:textId="77777777" w:rsidTr="00493B92">
        <w:tc>
          <w:tcPr>
            <w:tcW w:w="884" w:type="dxa"/>
          </w:tcPr>
          <w:p w14:paraId="2778907F" w14:textId="77777777" w:rsidR="0044578A" w:rsidRPr="00B85B7E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574C247D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Is Relative humidity (RH %), controlled and documented </w:t>
            </w:r>
            <w:r w:rsidRPr="00B85B7E">
              <w:rPr>
                <w:lang w:val="en-US"/>
              </w:rPr>
              <w:t>(Warehouse)?</w:t>
            </w:r>
          </w:p>
        </w:tc>
        <w:tc>
          <w:tcPr>
            <w:tcW w:w="992" w:type="dxa"/>
            <w:vAlign w:val="center"/>
            <w:hideMark/>
          </w:tcPr>
          <w:p w14:paraId="1F20ACC6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865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390E7D8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665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91B20FD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5378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0A98345" w14:textId="77777777" w:rsidTr="00493B92">
        <w:tc>
          <w:tcPr>
            <w:tcW w:w="884" w:type="dxa"/>
          </w:tcPr>
          <w:p w14:paraId="2D9EC64B" w14:textId="77777777" w:rsidR="0044578A" w:rsidRPr="00B85B7E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3F29EDDC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procedures for the control of raw materials?</w:t>
            </w:r>
          </w:p>
        </w:tc>
        <w:tc>
          <w:tcPr>
            <w:tcW w:w="992" w:type="dxa"/>
            <w:vAlign w:val="center"/>
            <w:hideMark/>
          </w:tcPr>
          <w:p w14:paraId="4696D6C1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7850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3B98F0B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1839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0B1662D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7499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E957AF4" w14:textId="77777777" w:rsidTr="00493B92">
        <w:tc>
          <w:tcPr>
            <w:tcW w:w="884" w:type="dxa"/>
          </w:tcPr>
          <w:p w14:paraId="121DCD61" w14:textId="77777777" w:rsidR="0044578A" w:rsidRPr="00B85B7E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1C5CB784" w14:textId="29934833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Are records kept that show </w:t>
            </w:r>
            <w:ins w:id="49" w:author="Anna Lancova" w:date="2023-01-27T20:26:00Z">
              <w:r w:rsidR="00C82E8F">
                <w:rPr>
                  <w:lang w:val="en-US"/>
                </w:rPr>
                <w:t xml:space="preserve">the </w:t>
              </w:r>
            </w:ins>
            <w:r w:rsidRPr="00B85B7E">
              <w:rPr>
                <w:lang w:val="en-US"/>
              </w:rPr>
              <w:t>full traceability of raw materials?</w:t>
            </w:r>
          </w:p>
        </w:tc>
        <w:tc>
          <w:tcPr>
            <w:tcW w:w="992" w:type="dxa"/>
            <w:vAlign w:val="center"/>
            <w:hideMark/>
          </w:tcPr>
          <w:p w14:paraId="2BF8FC0D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9362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9EA41F0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2696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AF0450A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020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3B70A6" w14:paraId="6BE00E68" w14:textId="77777777" w:rsidTr="00493B92">
        <w:tc>
          <w:tcPr>
            <w:tcW w:w="884" w:type="dxa"/>
          </w:tcPr>
          <w:p w14:paraId="779AD940" w14:textId="77777777" w:rsidR="00B40145" w:rsidRPr="00B85B7E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84" w:type="dxa"/>
            <w:gridSpan w:val="5"/>
            <w:vAlign w:val="center"/>
            <w:hideMark/>
          </w:tcPr>
          <w:p w14:paraId="0A8D5AC6" w14:textId="77777777" w:rsidR="00B40145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maintain information records for </w:t>
            </w:r>
            <w:r w:rsidRPr="00B85B7E">
              <w:rPr>
                <w:lang w:val="en-US"/>
              </w:rPr>
              <w:t>raw materials which include the following:</w:t>
            </w:r>
          </w:p>
        </w:tc>
      </w:tr>
      <w:tr w:rsidR="00F81705" w:rsidRPr="00B85B7E" w14:paraId="7FE4E3F5" w14:textId="77777777" w:rsidTr="00493B92">
        <w:tc>
          <w:tcPr>
            <w:tcW w:w="884" w:type="dxa"/>
          </w:tcPr>
          <w:p w14:paraId="0D9599A1" w14:textId="77777777" w:rsidR="0044578A" w:rsidRPr="00B85B7E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3F33740E" w14:textId="77777777" w:rsidR="0044578A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 xml:space="preserve">Your lot Identity? </w:t>
            </w:r>
          </w:p>
        </w:tc>
        <w:tc>
          <w:tcPr>
            <w:tcW w:w="992" w:type="dxa"/>
            <w:vAlign w:val="center"/>
            <w:hideMark/>
          </w:tcPr>
          <w:p w14:paraId="33F80A43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3769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DAE89A0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5011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BE29E6F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4503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FF4F0CB" w14:textId="77777777" w:rsidTr="00493B92">
        <w:tc>
          <w:tcPr>
            <w:tcW w:w="884" w:type="dxa"/>
          </w:tcPr>
          <w:p w14:paraId="0B0A33D4" w14:textId="77777777" w:rsidR="0044578A" w:rsidRPr="00B85B7E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21730F61" w14:textId="77777777" w:rsidR="0044578A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Suppliers Lot No?</w:t>
            </w:r>
          </w:p>
        </w:tc>
        <w:tc>
          <w:tcPr>
            <w:tcW w:w="992" w:type="dxa"/>
            <w:vAlign w:val="center"/>
            <w:hideMark/>
          </w:tcPr>
          <w:p w14:paraId="5621BB07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1598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710DD9F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8585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D13140D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1719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8A864D1" w14:textId="77777777" w:rsidTr="00493B92">
        <w:tc>
          <w:tcPr>
            <w:tcW w:w="884" w:type="dxa"/>
          </w:tcPr>
          <w:p w14:paraId="62C66CD1" w14:textId="77777777" w:rsidR="0044578A" w:rsidRPr="00B85B7E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71497C4B" w14:textId="77777777" w:rsidR="0044578A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Date of Receipt?</w:t>
            </w:r>
          </w:p>
        </w:tc>
        <w:tc>
          <w:tcPr>
            <w:tcW w:w="992" w:type="dxa"/>
            <w:vAlign w:val="center"/>
            <w:hideMark/>
          </w:tcPr>
          <w:p w14:paraId="2B323871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5113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0AC0FCE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9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3E739FD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2103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1DF7A30" w14:textId="77777777" w:rsidTr="00493B92">
        <w:tc>
          <w:tcPr>
            <w:tcW w:w="884" w:type="dxa"/>
          </w:tcPr>
          <w:p w14:paraId="6F3091D2" w14:textId="77777777" w:rsidR="0044578A" w:rsidRPr="00B85B7E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355714B5" w14:textId="77777777" w:rsidR="0044578A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Quantity?</w:t>
            </w:r>
          </w:p>
        </w:tc>
        <w:tc>
          <w:tcPr>
            <w:tcW w:w="992" w:type="dxa"/>
            <w:vAlign w:val="center"/>
            <w:hideMark/>
          </w:tcPr>
          <w:p w14:paraId="68C2417D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4509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F573B29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0850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085A388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6687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CCAF0C6" w14:textId="77777777" w:rsidTr="00493B92">
        <w:tc>
          <w:tcPr>
            <w:tcW w:w="884" w:type="dxa"/>
          </w:tcPr>
          <w:p w14:paraId="655F5ED9" w14:textId="77777777" w:rsidR="0044578A" w:rsidRPr="00B85B7E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16C69BC0" w14:textId="77777777" w:rsidR="0044578A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Suppliers name?</w:t>
            </w:r>
          </w:p>
        </w:tc>
        <w:tc>
          <w:tcPr>
            <w:tcW w:w="992" w:type="dxa"/>
            <w:vAlign w:val="center"/>
            <w:hideMark/>
          </w:tcPr>
          <w:p w14:paraId="5C51E453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4907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CB11A3F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745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148B169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198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7E60F47" w14:textId="77777777" w:rsidTr="00493B92">
        <w:tc>
          <w:tcPr>
            <w:tcW w:w="884" w:type="dxa"/>
          </w:tcPr>
          <w:p w14:paraId="3083976D" w14:textId="77777777" w:rsidR="0044578A" w:rsidRPr="00B85B7E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4354EC9E" w14:textId="77777777" w:rsidR="0044578A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Shelf Life?</w:t>
            </w:r>
          </w:p>
        </w:tc>
        <w:tc>
          <w:tcPr>
            <w:tcW w:w="992" w:type="dxa"/>
            <w:vAlign w:val="center"/>
            <w:hideMark/>
          </w:tcPr>
          <w:p w14:paraId="2C062FD5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0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465CE55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6181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0A93F16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5343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4188255" w14:textId="77777777" w:rsidTr="00493B92">
        <w:tc>
          <w:tcPr>
            <w:tcW w:w="884" w:type="dxa"/>
          </w:tcPr>
          <w:p w14:paraId="1FE4D9EE" w14:textId="77777777" w:rsidR="0044578A" w:rsidRPr="00B85B7E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29894FB6" w14:textId="77777777" w:rsidR="0044578A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Test Results?</w:t>
            </w:r>
          </w:p>
        </w:tc>
        <w:tc>
          <w:tcPr>
            <w:tcW w:w="992" w:type="dxa"/>
            <w:vAlign w:val="center"/>
            <w:hideMark/>
          </w:tcPr>
          <w:p w14:paraId="13C3C134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9017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7D79153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587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3EF0827" w14:textId="77777777" w:rsidR="0044578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1964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CC881A2" w14:textId="77777777" w:rsidTr="00493B92">
        <w:tc>
          <w:tcPr>
            <w:tcW w:w="884" w:type="dxa"/>
          </w:tcPr>
          <w:p w14:paraId="3B4CB944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096C3D00" w14:textId="77777777" w:rsidR="005512BB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Specification?</w:t>
            </w:r>
          </w:p>
        </w:tc>
        <w:tc>
          <w:tcPr>
            <w:tcW w:w="992" w:type="dxa"/>
            <w:vAlign w:val="center"/>
            <w:hideMark/>
          </w:tcPr>
          <w:p w14:paraId="186CCD91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5181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116FFBB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573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A5D6A6D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3296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EA333BB" w14:textId="77777777" w:rsidTr="00493B92">
        <w:tc>
          <w:tcPr>
            <w:tcW w:w="884" w:type="dxa"/>
          </w:tcPr>
          <w:p w14:paraId="7321F9DE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797BA791" w14:textId="77777777" w:rsidR="005512BB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Accepted/Rejected?</w:t>
            </w:r>
          </w:p>
        </w:tc>
        <w:tc>
          <w:tcPr>
            <w:tcW w:w="992" w:type="dxa"/>
            <w:vAlign w:val="center"/>
            <w:hideMark/>
          </w:tcPr>
          <w:p w14:paraId="17D85180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629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0BB5DA9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616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F050526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936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0845007" w14:textId="77777777" w:rsidTr="00493B92">
        <w:tc>
          <w:tcPr>
            <w:tcW w:w="884" w:type="dxa"/>
          </w:tcPr>
          <w:p w14:paraId="66047E39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556B431F" w14:textId="77777777" w:rsidR="005512BB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 xml:space="preserve">Retained Sample? </w:t>
            </w:r>
          </w:p>
        </w:tc>
        <w:tc>
          <w:tcPr>
            <w:tcW w:w="992" w:type="dxa"/>
            <w:vAlign w:val="center"/>
            <w:hideMark/>
          </w:tcPr>
          <w:p w14:paraId="0EFAE41E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2763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A0DFCEF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4478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5AD32D8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7909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F5736F8" w14:textId="77777777" w:rsidTr="00493B92">
        <w:trPr>
          <w:trHeight w:val="617"/>
        </w:trPr>
        <w:tc>
          <w:tcPr>
            <w:tcW w:w="884" w:type="dxa"/>
          </w:tcPr>
          <w:p w14:paraId="5EFEE1ED" w14:textId="77777777" w:rsidR="00B40145" w:rsidRPr="00B85B7E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4569" w:type="dxa"/>
            <w:hideMark/>
          </w:tcPr>
          <w:p w14:paraId="732E2294" w14:textId="77777777" w:rsidR="00B40145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Please describe how material is issued from </w:t>
            </w:r>
            <w:r w:rsidRPr="00B85B7E">
              <w:rPr>
                <w:lang w:val="en-US"/>
              </w:rPr>
              <w:t>stock:</w:t>
            </w:r>
          </w:p>
        </w:tc>
        <w:tc>
          <w:tcPr>
            <w:tcW w:w="4315" w:type="dxa"/>
            <w:gridSpan w:val="4"/>
            <w:hideMark/>
          </w:tcPr>
          <w:sdt>
            <w:sdtPr>
              <w:rPr>
                <w:lang w:val="en-US"/>
              </w:rPr>
              <w:id w:val="1529060628"/>
              <w:placeholder>
                <w:docPart w:val="24BEA3B81F30441F9247837AB5C22697"/>
              </w:placeholder>
            </w:sdtPr>
            <w:sdtEndPr/>
            <w:sdtContent>
              <w:p w14:paraId="4BF16DAB" w14:textId="77777777" w:rsidR="009F5597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0809142A" w14:textId="77777777" w:rsidR="00B40145" w:rsidRPr="00B85B7E" w:rsidRDefault="00B40145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4FC9DE3F" w14:textId="77777777" w:rsidTr="00493B92">
        <w:tc>
          <w:tcPr>
            <w:tcW w:w="884" w:type="dxa"/>
          </w:tcPr>
          <w:p w14:paraId="2FE4AC46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72B1CDA5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defined areas for Receipt, Identification, Sampling and Quarantine of incoming materials?</w:t>
            </w:r>
          </w:p>
        </w:tc>
        <w:tc>
          <w:tcPr>
            <w:tcW w:w="992" w:type="dxa"/>
            <w:vAlign w:val="center"/>
            <w:hideMark/>
          </w:tcPr>
          <w:p w14:paraId="2A2B3970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6940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7475953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030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73AA49C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8435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367437A" w14:textId="77777777" w:rsidTr="00493B92">
        <w:tc>
          <w:tcPr>
            <w:tcW w:w="884" w:type="dxa"/>
          </w:tcPr>
          <w:p w14:paraId="0E5FEE1B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113E45C6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Are scheduled stock checks performed?</w:t>
            </w:r>
          </w:p>
        </w:tc>
        <w:tc>
          <w:tcPr>
            <w:tcW w:w="992" w:type="dxa"/>
            <w:vAlign w:val="center"/>
            <w:hideMark/>
          </w:tcPr>
          <w:p w14:paraId="1D0766BE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489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FFD4823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7940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2C53AA2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0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D32D171" w14:textId="77777777" w:rsidTr="00493B92">
        <w:tc>
          <w:tcPr>
            <w:tcW w:w="884" w:type="dxa"/>
          </w:tcPr>
          <w:p w14:paraId="7B946513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06F68E3B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a rework/reprocess policy?</w:t>
            </w:r>
          </w:p>
        </w:tc>
        <w:tc>
          <w:tcPr>
            <w:tcW w:w="992" w:type="dxa"/>
            <w:vAlign w:val="center"/>
            <w:hideMark/>
          </w:tcPr>
          <w:p w14:paraId="3BBB1885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457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3A86ACE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6493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F161510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76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3199B298" w14:textId="77777777" w:rsidR="00CA1B18" w:rsidRPr="00B85B7E" w:rsidRDefault="00CA1B18" w:rsidP="00990024">
      <w:pPr>
        <w:rPr>
          <w:lang w:val="en-US"/>
        </w:rPr>
      </w:pPr>
    </w:p>
    <w:p w14:paraId="70654330" w14:textId="77777777" w:rsidR="00CA1B18" w:rsidRPr="00B85B7E" w:rsidRDefault="00CA1B18" w:rsidP="00990024">
      <w:pPr>
        <w:spacing w:after="160" w:line="259" w:lineRule="auto"/>
        <w:rPr>
          <w:lang w:val="en-US"/>
        </w:rPr>
      </w:pPr>
    </w:p>
    <w:p w14:paraId="77CF7DB2" w14:textId="77777777" w:rsidR="00724D06" w:rsidRPr="00B85B7E" w:rsidRDefault="00724D06" w:rsidP="00990024">
      <w:pPr>
        <w:spacing w:after="160" w:line="259" w:lineRule="auto"/>
        <w:rPr>
          <w:lang w:val="en-US"/>
        </w:rPr>
      </w:pPr>
    </w:p>
    <w:tbl>
      <w:tblPr>
        <w:tblStyle w:val="TableGrid"/>
        <w:tblW w:w="9768" w:type="dxa"/>
        <w:tblInd w:w="8" w:type="dxa"/>
        <w:tblLook w:val="01E0" w:firstRow="1" w:lastRow="1" w:firstColumn="1" w:lastColumn="1" w:noHBand="0" w:noVBand="0"/>
      </w:tblPr>
      <w:tblGrid>
        <w:gridCol w:w="838"/>
        <w:gridCol w:w="34"/>
        <w:gridCol w:w="3174"/>
        <w:gridCol w:w="746"/>
        <w:gridCol w:w="2156"/>
        <w:gridCol w:w="12"/>
        <w:gridCol w:w="824"/>
        <w:gridCol w:w="992"/>
        <w:gridCol w:w="215"/>
        <w:gridCol w:w="777"/>
      </w:tblGrid>
      <w:tr w:rsidR="00F81705" w:rsidRPr="00B85B7E" w14:paraId="61DE658C" w14:textId="77777777" w:rsidTr="00724D06">
        <w:trPr>
          <w:tblHeader/>
        </w:trPr>
        <w:tc>
          <w:tcPr>
            <w:tcW w:w="9768" w:type="dxa"/>
            <w:gridSpan w:val="10"/>
            <w:shd w:val="clear" w:color="auto" w:fill="B7ADA5"/>
            <w:vAlign w:val="center"/>
            <w:hideMark/>
          </w:tcPr>
          <w:p w14:paraId="6E162034" w14:textId="77777777" w:rsidR="00B64D3A" w:rsidRPr="00B85B7E" w:rsidRDefault="00F15A2A" w:rsidP="00990024">
            <w:pPr>
              <w:pStyle w:val="Heading1"/>
              <w:jc w:val="both"/>
              <w:outlineLvl w:val="0"/>
              <w:rPr>
                <w:lang w:val="en-US"/>
              </w:rPr>
            </w:pPr>
            <w:r w:rsidRPr="00B85B7E">
              <w:rPr>
                <w:lang w:val="en-US"/>
              </w:rPr>
              <w:t>Quality Control</w:t>
            </w:r>
          </w:p>
        </w:tc>
      </w:tr>
      <w:tr w:rsidR="00F81705" w:rsidRPr="00B85B7E" w14:paraId="696DB510" w14:textId="77777777" w:rsidTr="00493B92">
        <w:tc>
          <w:tcPr>
            <w:tcW w:w="872" w:type="dxa"/>
            <w:gridSpan w:val="2"/>
          </w:tcPr>
          <w:p w14:paraId="2BEA930A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61179EAD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Quality Control (QC) independent of Production?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622F4DF4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7577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BCE7430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4224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4A4C3A84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3780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5B8ED5A" w14:textId="77777777" w:rsidTr="00493B92">
        <w:trPr>
          <w:trHeight w:val="522"/>
        </w:trPr>
        <w:tc>
          <w:tcPr>
            <w:tcW w:w="872" w:type="dxa"/>
            <w:gridSpan w:val="2"/>
          </w:tcPr>
          <w:p w14:paraId="30C82238" w14:textId="77777777" w:rsidR="00B64D3A" w:rsidRPr="00B85B7E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hideMark/>
          </w:tcPr>
          <w:p w14:paraId="08D59E68" w14:textId="77777777" w:rsidR="00B64D3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Please describe the QC laboratory facilities and the tests these laboratories </w:t>
            </w:r>
            <w:proofErr w:type="gramStart"/>
            <w:r w:rsidRPr="00B85B7E">
              <w:rPr>
                <w:lang w:val="en-US"/>
              </w:rPr>
              <w:t xml:space="preserve">are capable of </w:t>
            </w:r>
            <w:r w:rsidRPr="00B85B7E">
              <w:rPr>
                <w:lang w:val="en-US"/>
              </w:rPr>
              <w:t>performing</w:t>
            </w:r>
            <w:proofErr w:type="gramEnd"/>
            <w:r w:rsidRPr="00B85B7E">
              <w:rPr>
                <w:lang w:val="en-US"/>
              </w:rPr>
              <w:t>:</w:t>
            </w:r>
          </w:p>
        </w:tc>
        <w:tc>
          <w:tcPr>
            <w:tcW w:w="2820" w:type="dxa"/>
            <w:gridSpan w:val="5"/>
            <w:hideMark/>
          </w:tcPr>
          <w:sdt>
            <w:sdtPr>
              <w:rPr>
                <w:lang w:val="en-US"/>
              </w:rPr>
              <w:id w:val="354701049"/>
              <w:placeholder>
                <w:docPart w:val="E5E4036DA2954549B85BBDA9939037FF"/>
              </w:placeholder>
            </w:sdtPr>
            <w:sdtEndPr/>
            <w:sdtContent>
              <w:p w14:paraId="062AAA04" w14:textId="77777777" w:rsidR="009F5597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2DC911B4" w14:textId="77777777" w:rsidR="00B64D3A" w:rsidRPr="00B85B7E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189A32E7" w14:textId="77777777" w:rsidTr="00493B92">
        <w:tc>
          <w:tcPr>
            <w:tcW w:w="872" w:type="dxa"/>
            <w:gridSpan w:val="2"/>
          </w:tcPr>
          <w:p w14:paraId="727649B1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3EF60DC0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Are records kept of all samples that are submitted to the laboratories?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007A61BC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2810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2041ABF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6395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2830D19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5234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3B70A6" w14:paraId="214B8157" w14:textId="77777777" w:rsidTr="00493B92">
        <w:tc>
          <w:tcPr>
            <w:tcW w:w="872" w:type="dxa"/>
            <w:gridSpan w:val="2"/>
          </w:tcPr>
          <w:p w14:paraId="6E9F91F2" w14:textId="77777777" w:rsidR="00B64D3A" w:rsidRPr="00B85B7E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96" w:type="dxa"/>
            <w:gridSpan w:val="8"/>
            <w:vAlign w:val="center"/>
            <w:hideMark/>
          </w:tcPr>
          <w:p w14:paraId="7AAEDC6F" w14:textId="77777777" w:rsidR="00B64D3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If so, do these records include the following:</w:t>
            </w:r>
          </w:p>
        </w:tc>
      </w:tr>
      <w:tr w:rsidR="00F81705" w:rsidRPr="00B85B7E" w14:paraId="089014EB" w14:textId="77777777" w:rsidTr="00493B92">
        <w:tc>
          <w:tcPr>
            <w:tcW w:w="872" w:type="dxa"/>
            <w:gridSpan w:val="2"/>
          </w:tcPr>
          <w:p w14:paraId="68ADB98D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6BB432FB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Date </w:t>
            </w:r>
            <w:r w:rsidRPr="00B85B7E">
              <w:rPr>
                <w:lang w:val="en-US"/>
              </w:rPr>
              <w:t>sample received?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7B14C270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375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6743B3F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2369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411C3C5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0257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8E9535B" w14:textId="77777777" w:rsidTr="00493B92">
        <w:tc>
          <w:tcPr>
            <w:tcW w:w="872" w:type="dxa"/>
            <w:gridSpan w:val="2"/>
          </w:tcPr>
          <w:p w14:paraId="1A7F1F44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19DF2768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Identity of samples? 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20F780FF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3085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21C83AA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8305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AF3E01C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5002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48B7BC3" w14:textId="77777777" w:rsidTr="00493B92">
        <w:tc>
          <w:tcPr>
            <w:tcW w:w="872" w:type="dxa"/>
            <w:gridSpan w:val="2"/>
          </w:tcPr>
          <w:p w14:paraId="5A2FCB4F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76977C33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Results of testing?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2C849CF3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325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685E9D2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5931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A680B70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8741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EFC3096" w14:textId="77777777" w:rsidTr="00493B92">
        <w:tc>
          <w:tcPr>
            <w:tcW w:w="872" w:type="dxa"/>
            <w:gridSpan w:val="2"/>
          </w:tcPr>
          <w:p w14:paraId="0617CAE6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59CF91F9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Date sample taken?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0B1FF50C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6489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4087CF0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8243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4ADEA24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550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732679E" w14:textId="77777777" w:rsidTr="00493B92">
        <w:tc>
          <w:tcPr>
            <w:tcW w:w="872" w:type="dxa"/>
            <w:gridSpan w:val="2"/>
          </w:tcPr>
          <w:p w14:paraId="7BE0A53C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742FD838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Are there formal written procedures for all performed tests?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6A86CC0F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773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04F550F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8269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E7EF2B9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8975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B68523F" w14:textId="77777777" w:rsidTr="00493B92">
        <w:tc>
          <w:tcPr>
            <w:tcW w:w="872" w:type="dxa"/>
            <w:gridSpan w:val="2"/>
          </w:tcPr>
          <w:p w14:paraId="23BDEC05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48144A91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test every batch of Product according to full specification?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4D7D72D8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6971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0AB9DF6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1346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2D7C9E0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2679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4596FFD" w14:textId="77777777" w:rsidTr="00493B92">
        <w:tc>
          <w:tcPr>
            <w:tcW w:w="872" w:type="dxa"/>
            <w:gridSpan w:val="2"/>
          </w:tcPr>
          <w:p w14:paraId="0C27F363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73B0CECA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Are control samples routinely run with assays?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60FA1391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4970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4CD8900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7952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C0DB15A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360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B2836A3" w14:textId="77777777" w:rsidTr="00493B92">
        <w:tc>
          <w:tcPr>
            <w:tcW w:w="872" w:type="dxa"/>
            <w:gridSpan w:val="2"/>
          </w:tcPr>
          <w:p w14:paraId="7629E96A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40EC83AA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Are analytical calculations checked by a second person?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4C83E9D9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5573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BAF028B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6655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401911A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9110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AA47CC9" w14:textId="77777777" w:rsidTr="00493B92">
        <w:tc>
          <w:tcPr>
            <w:tcW w:w="872" w:type="dxa"/>
            <w:gridSpan w:val="2"/>
          </w:tcPr>
          <w:p w14:paraId="60C4DAC9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7B0A4D79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perform trend analysis on analytical results?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554B0FD8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2011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BABB918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9198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45E8AF93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2805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FC853E8" w14:textId="77777777" w:rsidTr="00493B92">
        <w:tc>
          <w:tcPr>
            <w:tcW w:w="872" w:type="dxa"/>
            <w:gridSpan w:val="2"/>
          </w:tcPr>
          <w:p w14:paraId="6353F173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2662BF17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Are the results of reference standard testing maintained on file?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3549A7ED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3134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5BC0F61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6517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AA6E5BC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0778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DCF8074" w14:textId="77777777" w:rsidTr="00493B92">
        <w:tc>
          <w:tcPr>
            <w:tcW w:w="872" w:type="dxa"/>
            <w:gridSpan w:val="2"/>
          </w:tcPr>
          <w:p w14:paraId="7347D9CC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267B6451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Is there a procedure for documenting and investigating </w:t>
            </w:r>
            <w:r w:rsidRPr="00B85B7E">
              <w:rPr>
                <w:lang w:val="en-US"/>
              </w:rPr>
              <w:t>out-of-specification results?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66C43EFB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4666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1B10EEF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1079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096A1F1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6766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3A77EE1" w14:textId="77777777" w:rsidTr="00493B92">
        <w:tc>
          <w:tcPr>
            <w:tcW w:w="872" w:type="dxa"/>
            <w:gridSpan w:val="2"/>
          </w:tcPr>
          <w:p w14:paraId="5C7FBD2D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2B895BCA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use any contract laboratories?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4F931233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0674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82E02BF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2690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82C3984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0747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250A184" w14:textId="77777777" w:rsidTr="00493B92">
        <w:tc>
          <w:tcPr>
            <w:tcW w:w="872" w:type="dxa"/>
            <w:gridSpan w:val="2"/>
          </w:tcPr>
          <w:p w14:paraId="5BBB5661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3CED9C82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Have you qualified/evaluated these contract laboratories?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0299F5D5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9083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7788E3F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74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6F5E4A1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949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BE85ECA" w14:textId="77777777" w:rsidTr="00493B92">
        <w:trPr>
          <w:trHeight w:val="786"/>
        </w:trPr>
        <w:tc>
          <w:tcPr>
            <w:tcW w:w="872" w:type="dxa"/>
            <w:gridSpan w:val="2"/>
          </w:tcPr>
          <w:p w14:paraId="1A514B87" w14:textId="77777777" w:rsidR="00B64D3A" w:rsidRPr="00B85B7E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3920" w:type="dxa"/>
            <w:gridSpan w:val="2"/>
            <w:hideMark/>
          </w:tcPr>
          <w:p w14:paraId="3BCB3636" w14:textId="77777777" w:rsidR="00B64D3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What types of testing is contracted out?</w:t>
            </w:r>
          </w:p>
        </w:tc>
        <w:tc>
          <w:tcPr>
            <w:tcW w:w="4976" w:type="dxa"/>
            <w:gridSpan w:val="6"/>
            <w:hideMark/>
          </w:tcPr>
          <w:sdt>
            <w:sdtPr>
              <w:rPr>
                <w:lang w:val="en-US"/>
              </w:rPr>
              <w:id w:val="511958768"/>
              <w:placeholder>
                <w:docPart w:val="7959488F508D46BEA247D131CD6B1CDF"/>
              </w:placeholder>
            </w:sdtPr>
            <w:sdtEndPr/>
            <w:sdtContent>
              <w:p w14:paraId="7DEB89FC" w14:textId="77777777" w:rsidR="009F5597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5019769E" w14:textId="77777777" w:rsidR="00B64D3A" w:rsidRPr="00B85B7E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3B70A6" w14:paraId="737F04EB" w14:textId="77777777" w:rsidTr="00493B92">
        <w:tc>
          <w:tcPr>
            <w:tcW w:w="872" w:type="dxa"/>
            <w:gridSpan w:val="2"/>
          </w:tcPr>
          <w:p w14:paraId="1C8971F5" w14:textId="77777777" w:rsidR="00B64D3A" w:rsidRPr="00B85B7E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5FE5802B" w14:textId="77777777" w:rsidR="00B64D3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Are quality standards or written control procedures available for:</w:t>
            </w:r>
          </w:p>
        </w:tc>
        <w:tc>
          <w:tcPr>
            <w:tcW w:w="836" w:type="dxa"/>
            <w:gridSpan w:val="2"/>
            <w:vAlign w:val="center"/>
          </w:tcPr>
          <w:p w14:paraId="0272EC5C" w14:textId="77777777" w:rsidR="00B64D3A" w:rsidRPr="00B85B7E" w:rsidRDefault="00B64D3A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DE226C5" w14:textId="77777777" w:rsidR="00B64D3A" w:rsidRPr="00B85B7E" w:rsidRDefault="00B64D3A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F60087" w14:textId="77777777" w:rsidR="00B64D3A" w:rsidRPr="00B85B7E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4746F8FD" w14:textId="77777777" w:rsidTr="00493B92">
        <w:tc>
          <w:tcPr>
            <w:tcW w:w="872" w:type="dxa"/>
            <w:gridSpan w:val="2"/>
          </w:tcPr>
          <w:p w14:paraId="6AECAF51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150EB1B0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Starting materials?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6FC358C5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9211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431615F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8172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5715140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7730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63DDFF2" w14:textId="77777777" w:rsidTr="00493B92">
        <w:tc>
          <w:tcPr>
            <w:tcW w:w="872" w:type="dxa"/>
            <w:gridSpan w:val="2"/>
          </w:tcPr>
          <w:p w14:paraId="08CADB9A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695766AE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In-process control?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590B02D7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4722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678E5F3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7313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71A47B6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2300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724B378" w14:textId="77777777" w:rsidTr="00493B92">
        <w:tc>
          <w:tcPr>
            <w:tcW w:w="872" w:type="dxa"/>
            <w:gridSpan w:val="2"/>
          </w:tcPr>
          <w:p w14:paraId="0EC4FDB1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36451A4F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Physical identification at all stages (</w:t>
            </w:r>
            <w:proofErr w:type="gramStart"/>
            <w:r w:rsidRPr="00B85B7E">
              <w:rPr>
                <w:lang w:val="en-US"/>
              </w:rPr>
              <w:t>e.g.</w:t>
            </w:r>
            <w:proofErr w:type="gramEnd"/>
            <w:r w:rsidRPr="00B85B7E">
              <w:rPr>
                <w:lang w:val="en-US"/>
              </w:rPr>
              <w:t xml:space="preserve"> labelling of semi-finished products)?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140F2C95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261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52E087A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2614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207FA92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1226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7921977" w14:textId="77777777" w:rsidTr="00493B92">
        <w:tc>
          <w:tcPr>
            <w:tcW w:w="872" w:type="dxa"/>
            <w:gridSpan w:val="2"/>
          </w:tcPr>
          <w:p w14:paraId="1605C2F6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76150BF7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Finished products?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2078F034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5638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AA3BCE7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2698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692C4BB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9300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12EE253" w14:textId="77777777" w:rsidTr="00493B92">
        <w:tc>
          <w:tcPr>
            <w:tcW w:w="872" w:type="dxa"/>
            <w:gridSpan w:val="2"/>
          </w:tcPr>
          <w:p w14:paraId="1AE7DAC6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4BC0B106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Microbiological control?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3A541DE1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6899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80B0D64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5458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B0D8832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9579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957E138" w14:textId="77777777" w:rsidTr="00493B92">
        <w:tc>
          <w:tcPr>
            <w:tcW w:w="838" w:type="dxa"/>
          </w:tcPr>
          <w:p w14:paraId="7EAD3CE0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57055C74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Are records kept of all control results?</w:t>
            </w:r>
          </w:p>
        </w:tc>
        <w:tc>
          <w:tcPr>
            <w:tcW w:w="824" w:type="dxa"/>
            <w:vAlign w:val="center"/>
            <w:hideMark/>
          </w:tcPr>
          <w:p w14:paraId="03B8B5EC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8266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027C1CD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8088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042AF9C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0902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6D3E25D" w14:textId="77777777" w:rsidTr="00493B92">
        <w:tc>
          <w:tcPr>
            <w:tcW w:w="838" w:type="dxa"/>
          </w:tcPr>
          <w:p w14:paraId="4B67EA66" w14:textId="77777777" w:rsidR="00B64D3A" w:rsidRPr="00B85B7E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6C9828B6" w14:textId="77777777" w:rsidR="00B64D3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If yes, for how long do you keep those records?</w:t>
            </w:r>
          </w:p>
        </w:tc>
        <w:tc>
          <w:tcPr>
            <w:tcW w:w="1816" w:type="dxa"/>
            <w:gridSpan w:val="2"/>
            <w:vAlign w:val="center"/>
            <w:hideMark/>
          </w:tcPr>
          <w:sdt>
            <w:sdtPr>
              <w:rPr>
                <w:lang w:val="en-US"/>
              </w:rPr>
              <w:id w:val="1841422393"/>
              <w:placeholder>
                <w:docPart w:val="C7A45ED74E8A4348B5C74EF82AB4C112"/>
              </w:placeholder>
            </w:sdtPr>
            <w:sdtEndPr/>
            <w:sdtContent>
              <w:p w14:paraId="245ED045" w14:textId="77777777" w:rsidR="009F5597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6468AE2C" w14:textId="77777777" w:rsidR="00B64D3A" w:rsidRPr="00B85B7E" w:rsidRDefault="00B64D3A" w:rsidP="00990024">
            <w:pPr>
              <w:pStyle w:val="Header"/>
              <w:rPr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14:paraId="1EEEB649" w14:textId="77777777" w:rsidR="00B64D3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Years</w:t>
            </w:r>
          </w:p>
        </w:tc>
      </w:tr>
      <w:tr w:rsidR="00F81705" w:rsidRPr="00B85B7E" w14:paraId="549F6D06" w14:textId="77777777" w:rsidTr="00493B92">
        <w:tc>
          <w:tcPr>
            <w:tcW w:w="838" w:type="dxa"/>
          </w:tcPr>
          <w:p w14:paraId="499FED71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1764D1DC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your critical analytical laboratory equipment fully qualified?</w:t>
            </w:r>
          </w:p>
        </w:tc>
        <w:tc>
          <w:tcPr>
            <w:tcW w:w="824" w:type="dxa"/>
            <w:vAlign w:val="center"/>
            <w:hideMark/>
          </w:tcPr>
          <w:p w14:paraId="11D3952E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477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D0EB849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966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8C0B9A9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273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0C3DCAC" w14:textId="77777777" w:rsidTr="00493B92">
        <w:tc>
          <w:tcPr>
            <w:tcW w:w="838" w:type="dxa"/>
          </w:tcPr>
          <w:p w14:paraId="032656DA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70DE8A3C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proofErr w:type="gramStart"/>
            <w:r w:rsidRPr="00B85B7E">
              <w:rPr>
                <w:lang w:val="en-US"/>
              </w:rPr>
              <w:t>Is</w:t>
            </w:r>
            <w:proofErr w:type="gramEnd"/>
            <w:r w:rsidRPr="00B85B7E">
              <w:rPr>
                <w:lang w:val="en-US"/>
              </w:rPr>
              <w:t xml:space="preserve"> an equipment use log in place?</w:t>
            </w:r>
          </w:p>
        </w:tc>
        <w:tc>
          <w:tcPr>
            <w:tcW w:w="824" w:type="dxa"/>
            <w:vAlign w:val="center"/>
            <w:hideMark/>
          </w:tcPr>
          <w:p w14:paraId="246A23FA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2503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6F2E1E6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3204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ED0F13E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993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D9C0682" w14:textId="77777777" w:rsidTr="00493B92">
        <w:tc>
          <w:tcPr>
            <w:tcW w:w="838" w:type="dxa"/>
          </w:tcPr>
          <w:p w14:paraId="64F583C8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39CD6C91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Is there a maintenance </w:t>
            </w:r>
            <w:r w:rsidRPr="00B85B7E">
              <w:rPr>
                <w:lang w:val="en-US"/>
              </w:rPr>
              <w:t>plan/procedure for laboratory equipment?</w:t>
            </w:r>
          </w:p>
        </w:tc>
        <w:tc>
          <w:tcPr>
            <w:tcW w:w="824" w:type="dxa"/>
            <w:vAlign w:val="center"/>
            <w:hideMark/>
          </w:tcPr>
          <w:p w14:paraId="18CAD982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3135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9071A1B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9457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0815B64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2874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EEEC812" w14:textId="77777777" w:rsidTr="00493B92">
        <w:tc>
          <w:tcPr>
            <w:tcW w:w="838" w:type="dxa"/>
          </w:tcPr>
          <w:p w14:paraId="45B29ABE" w14:textId="77777777" w:rsidR="00B64D3A" w:rsidRPr="00B85B7E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6FE74BFA" w14:textId="77777777" w:rsidR="00B64D3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If yes:</w:t>
            </w:r>
          </w:p>
        </w:tc>
        <w:tc>
          <w:tcPr>
            <w:tcW w:w="824" w:type="dxa"/>
            <w:vAlign w:val="center"/>
          </w:tcPr>
          <w:p w14:paraId="175AB7AD" w14:textId="77777777" w:rsidR="00B64D3A" w:rsidRPr="00B85B7E" w:rsidRDefault="00B64D3A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E451316" w14:textId="77777777" w:rsidR="00B64D3A" w:rsidRPr="00B85B7E" w:rsidRDefault="00B64D3A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F9DF0E" w14:textId="77777777" w:rsidR="00B64D3A" w:rsidRPr="00B85B7E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4B7F3DDD" w14:textId="77777777" w:rsidTr="00493B92">
        <w:tc>
          <w:tcPr>
            <w:tcW w:w="838" w:type="dxa"/>
          </w:tcPr>
          <w:p w14:paraId="197E25EB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hideMark/>
          </w:tcPr>
          <w:p w14:paraId="178177DF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a calibration scheme?</w:t>
            </w:r>
          </w:p>
        </w:tc>
        <w:tc>
          <w:tcPr>
            <w:tcW w:w="824" w:type="dxa"/>
            <w:vAlign w:val="center"/>
            <w:hideMark/>
          </w:tcPr>
          <w:p w14:paraId="5CE07522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5623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9FA925D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2521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CCDBAAD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3202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B094A57" w14:textId="77777777" w:rsidTr="00493B92">
        <w:tc>
          <w:tcPr>
            <w:tcW w:w="838" w:type="dxa"/>
          </w:tcPr>
          <w:p w14:paraId="6B7517E8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06230A35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calibration instructions?</w:t>
            </w:r>
          </w:p>
        </w:tc>
        <w:tc>
          <w:tcPr>
            <w:tcW w:w="824" w:type="dxa"/>
            <w:vAlign w:val="center"/>
            <w:hideMark/>
          </w:tcPr>
          <w:p w14:paraId="094B4E87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512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9103828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466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E472953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8883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B0BA356" w14:textId="77777777" w:rsidTr="00493B92">
        <w:tc>
          <w:tcPr>
            <w:tcW w:w="838" w:type="dxa"/>
          </w:tcPr>
          <w:p w14:paraId="6E75C8BD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37A2F265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keep all records of calibration </w:t>
            </w:r>
            <w:r w:rsidRPr="00B85B7E">
              <w:rPr>
                <w:lang w:val="en-US"/>
              </w:rPr>
              <w:t>performances?</w:t>
            </w:r>
          </w:p>
        </w:tc>
        <w:tc>
          <w:tcPr>
            <w:tcW w:w="824" w:type="dxa"/>
            <w:vAlign w:val="center"/>
            <w:hideMark/>
          </w:tcPr>
          <w:p w14:paraId="0139F0BA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2734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6D4AF7E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6523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485D36C9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9520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39F5C24" w14:textId="77777777" w:rsidTr="00493B92">
        <w:tc>
          <w:tcPr>
            <w:tcW w:w="838" w:type="dxa"/>
          </w:tcPr>
          <w:p w14:paraId="4885E206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533CDA78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Does any laboratory equipment have software control?</w:t>
            </w:r>
          </w:p>
        </w:tc>
        <w:tc>
          <w:tcPr>
            <w:tcW w:w="824" w:type="dxa"/>
            <w:vAlign w:val="center"/>
            <w:hideMark/>
          </w:tcPr>
          <w:p w14:paraId="609602B6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6565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5F2E724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0460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29A46EB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9271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1A7A602" w14:textId="77777777" w:rsidTr="00493B92">
        <w:tc>
          <w:tcPr>
            <w:tcW w:w="838" w:type="dxa"/>
          </w:tcPr>
          <w:p w14:paraId="439EC8D1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hideMark/>
          </w:tcPr>
          <w:p w14:paraId="3D8ACE85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If yes:</w:t>
            </w:r>
          </w:p>
          <w:p w14:paraId="1121A0EE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the software validated?</w:t>
            </w:r>
          </w:p>
        </w:tc>
        <w:tc>
          <w:tcPr>
            <w:tcW w:w="824" w:type="dxa"/>
            <w:vAlign w:val="center"/>
            <w:hideMark/>
          </w:tcPr>
          <w:p w14:paraId="5227916B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9895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302903C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8266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46429E3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8747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502484E" w14:textId="77777777" w:rsidTr="00493B92">
        <w:tc>
          <w:tcPr>
            <w:tcW w:w="838" w:type="dxa"/>
          </w:tcPr>
          <w:p w14:paraId="07986B94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7D63BFDD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Are modifications of software (or its use) implemented by laboratory </w:t>
            </w:r>
            <w:r w:rsidRPr="00B85B7E">
              <w:rPr>
                <w:lang w:val="en-US"/>
              </w:rPr>
              <w:t>personnel?</w:t>
            </w:r>
          </w:p>
        </w:tc>
        <w:tc>
          <w:tcPr>
            <w:tcW w:w="824" w:type="dxa"/>
            <w:vAlign w:val="center"/>
            <w:hideMark/>
          </w:tcPr>
          <w:p w14:paraId="76C47CD7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4248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AF6322C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307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1EFBBBF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8508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E3ADA64" w14:textId="77777777" w:rsidTr="00493B92">
        <w:tc>
          <w:tcPr>
            <w:tcW w:w="838" w:type="dxa"/>
          </w:tcPr>
          <w:p w14:paraId="239CC1D7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4FC515FE" w14:textId="1E6FBCD9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Is there a procedure concerning </w:t>
            </w:r>
            <w:ins w:id="50" w:author="Anna Lancova" w:date="2023-01-27T20:27:00Z">
              <w:r w:rsidR="000C3625">
                <w:rPr>
                  <w:lang w:val="en-US"/>
                </w:rPr>
                <w:t xml:space="preserve">the </w:t>
              </w:r>
            </w:ins>
            <w:r w:rsidRPr="00B85B7E">
              <w:rPr>
                <w:lang w:val="en-US"/>
              </w:rPr>
              <w:t>change of software and its copying?</w:t>
            </w:r>
          </w:p>
        </w:tc>
        <w:tc>
          <w:tcPr>
            <w:tcW w:w="824" w:type="dxa"/>
            <w:vAlign w:val="center"/>
            <w:hideMark/>
          </w:tcPr>
          <w:p w14:paraId="56E996A6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0062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A45554A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4905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0E5E2CF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5424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699526C" w14:textId="77777777" w:rsidTr="00493B92">
        <w:tc>
          <w:tcPr>
            <w:tcW w:w="838" w:type="dxa"/>
          </w:tcPr>
          <w:p w14:paraId="32D91B33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4DF54A85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the security of software controlled?</w:t>
            </w:r>
          </w:p>
        </w:tc>
        <w:tc>
          <w:tcPr>
            <w:tcW w:w="824" w:type="dxa"/>
            <w:vAlign w:val="center"/>
            <w:hideMark/>
          </w:tcPr>
          <w:p w14:paraId="5638A5BC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1147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63AF9D5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1411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F8F46BB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9670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B6DDDF0" w14:textId="77777777" w:rsidTr="00493B92">
        <w:tc>
          <w:tcPr>
            <w:tcW w:w="838" w:type="dxa"/>
          </w:tcPr>
          <w:p w14:paraId="62FBAE95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6C65708E" w14:textId="3F2F0F7C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Are samples of </w:t>
            </w:r>
            <w:del w:id="51" w:author="Anna Lancova" w:date="2023-01-27T20:28:00Z">
              <w:r w:rsidRPr="00B85B7E" w:rsidDel="00694EFF">
                <w:rPr>
                  <w:lang w:val="en-US"/>
                </w:rPr>
                <w:delText xml:space="preserve">end </w:delText>
              </w:r>
            </w:del>
            <w:ins w:id="52" w:author="Anna Lancova" w:date="2023-01-27T20:28:00Z">
              <w:r w:rsidR="00694EFF">
                <w:rPr>
                  <w:lang w:val="en-US"/>
                </w:rPr>
                <w:t>final</w:t>
              </w:r>
              <w:r w:rsidR="00694EFF" w:rsidRPr="00B85B7E">
                <w:rPr>
                  <w:lang w:val="en-US"/>
                </w:rPr>
                <w:t xml:space="preserve"> </w:t>
              </w:r>
            </w:ins>
            <w:r w:rsidRPr="00B85B7E">
              <w:rPr>
                <w:lang w:val="en-US"/>
              </w:rPr>
              <w:t xml:space="preserve">product taken by </w:t>
            </w:r>
            <w:del w:id="53" w:author="Anna Lancova" w:date="2023-01-27T20:27:00Z">
              <w:r w:rsidRPr="00B85B7E" w:rsidDel="00694EFF">
                <w:rPr>
                  <w:lang w:val="en-US"/>
                </w:rPr>
                <w:delText xml:space="preserve">appropriate </w:delText>
              </w:r>
            </w:del>
            <w:ins w:id="54" w:author="Anna Lancova" w:date="2023-01-27T20:27:00Z">
              <w:r w:rsidR="00694EFF">
                <w:rPr>
                  <w:lang w:val="en-US"/>
                </w:rPr>
                <w:t>appropriately</w:t>
              </w:r>
              <w:r w:rsidR="00694EFF" w:rsidRPr="00B85B7E">
                <w:rPr>
                  <w:lang w:val="en-US"/>
                </w:rPr>
                <w:t xml:space="preserve"> </w:t>
              </w:r>
            </w:ins>
            <w:r w:rsidRPr="00B85B7E">
              <w:rPr>
                <w:lang w:val="en-US"/>
              </w:rPr>
              <w:t>trained personnel?</w:t>
            </w:r>
          </w:p>
        </w:tc>
        <w:tc>
          <w:tcPr>
            <w:tcW w:w="824" w:type="dxa"/>
            <w:vAlign w:val="center"/>
            <w:hideMark/>
          </w:tcPr>
          <w:p w14:paraId="0A9BDD0B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18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87BA060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2541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9C45140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9809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DC9E82F" w14:textId="77777777" w:rsidTr="00493B92">
        <w:tc>
          <w:tcPr>
            <w:tcW w:w="838" w:type="dxa"/>
          </w:tcPr>
          <w:p w14:paraId="20E82A4A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05AB1428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sample incoming materials, and Product according to an approved sampling plan?</w:t>
            </w:r>
          </w:p>
        </w:tc>
        <w:tc>
          <w:tcPr>
            <w:tcW w:w="824" w:type="dxa"/>
            <w:vAlign w:val="center"/>
            <w:hideMark/>
          </w:tcPr>
          <w:p w14:paraId="0F30E9A6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404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28031BC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295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B00EE7B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640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3B70A6" w14:paraId="706D3ED8" w14:textId="77777777" w:rsidTr="00493B92">
        <w:tc>
          <w:tcPr>
            <w:tcW w:w="838" w:type="dxa"/>
          </w:tcPr>
          <w:p w14:paraId="65DD2485" w14:textId="77777777" w:rsidR="00B64D3A" w:rsidRPr="00B85B7E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930" w:type="dxa"/>
            <w:gridSpan w:val="9"/>
            <w:vAlign w:val="center"/>
            <w:hideMark/>
          </w:tcPr>
          <w:p w14:paraId="6FCEED29" w14:textId="77777777" w:rsidR="00B64D3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Which sampling plan do you use:</w:t>
            </w:r>
          </w:p>
        </w:tc>
      </w:tr>
      <w:tr w:rsidR="00F81705" w:rsidRPr="00B85B7E" w14:paraId="180292CA" w14:textId="77777777" w:rsidTr="00493B92">
        <w:tc>
          <w:tcPr>
            <w:tcW w:w="838" w:type="dxa"/>
          </w:tcPr>
          <w:p w14:paraId="2A10D58A" w14:textId="77777777" w:rsidR="00B64D3A" w:rsidRPr="00B85B7E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3208" w:type="dxa"/>
            <w:gridSpan w:val="2"/>
            <w:vAlign w:val="center"/>
            <w:hideMark/>
          </w:tcPr>
          <w:p w14:paraId="62DCC65A" w14:textId="77777777" w:rsidR="00B64D3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For starting </w:t>
            </w:r>
            <w:r w:rsidRPr="00B85B7E">
              <w:rPr>
                <w:lang w:val="en-US"/>
              </w:rPr>
              <w:t>materials?</w:t>
            </w:r>
          </w:p>
        </w:tc>
        <w:tc>
          <w:tcPr>
            <w:tcW w:w="5722" w:type="dxa"/>
            <w:gridSpan w:val="7"/>
            <w:hideMark/>
          </w:tcPr>
          <w:sdt>
            <w:sdtPr>
              <w:rPr>
                <w:lang w:val="en-US"/>
              </w:rPr>
              <w:id w:val="1694110950"/>
              <w:placeholder>
                <w:docPart w:val="08AE388F8B8640D8940A08EE9D1A363B"/>
              </w:placeholder>
            </w:sdtPr>
            <w:sdtEndPr/>
            <w:sdtContent>
              <w:p w14:paraId="4AB265E1" w14:textId="77777777" w:rsidR="009F5597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38FB33E4" w14:textId="77777777" w:rsidR="00B64D3A" w:rsidRPr="00B85B7E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2D75AA6D" w14:textId="77777777" w:rsidTr="00493B92">
        <w:tc>
          <w:tcPr>
            <w:tcW w:w="838" w:type="dxa"/>
          </w:tcPr>
          <w:p w14:paraId="35C60482" w14:textId="77777777" w:rsidR="00B64D3A" w:rsidRPr="00B85B7E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3208" w:type="dxa"/>
            <w:gridSpan w:val="2"/>
            <w:vAlign w:val="center"/>
            <w:hideMark/>
          </w:tcPr>
          <w:p w14:paraId="08A7C0C1" w14:textId="77777777" w:rsidR="00B64D3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For intermediates?</w:t>
            </w:r>
          </w:p>
        </w:tc>
        <w:tc>
          <w:tcPr>
            <w:tcW w:w="5722" w:type="dxa"/>
            <w:gridSpan w:val="7"/>
          </w:tcPr>
          <w:sdt>
            <w:sdtPr>
              <w:rPr>
                <w:lang w:val="en-US"/>
              </w:rPr>
              <w:id w:val="-573050159"/>
              <w:placeholder>
                <w:docPart w:val="F820457293F94DCCB8B431B245435FBB"/>
              </w:placeholder>
            </w:sdtPr>
            <w:sdtEndPr/>
            <w:sdtContent>
              <w:p w14:paraId="269A5134" w14:textId="77777777" w:rsidR="009F5597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092A0E5D" w14:textId="77777777" w:rsidR="00B64D3A" w:rsidRPr="00B85B7E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56D7ECA1" w14:textId="77777777" w:rsidTr="00493B92">
        <w:tc>
          <w:tcPr>
            <w:tcW w:w="838" w:type="dxa"/>
          </w:tcPr>
          <w:p w14:paraId="1617EA9F" w14:textId="77777777" w:rsidR="00B64D3A" w:rsidRPr="00B85B7E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3208" w:type="dxa"/>
            <w:gridSpan w:val="2"/>
            <w:vAlign w:val="center"/>
            <w:hideMark/>
          </w:tcPr>
          <w:p w14:paraId="2E909321" w14:textId="77777777" w:rsidR="00B64D3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For finished products?</w:t>
            </w:r>
          </w:p>
        </w:tc>
        <w:tc>
          <w:tcPr>
            <w:tcW w:w="5722" w:type="dxa"/>
            <w:gridSpan w:val="7"/>
            <w:hideMark/>
          </w:tcPr>
          <w:sdt>
            <w:sdtPr>
              <w:rPr>
                <w:lang w:val="en-US"/>
              </w:rPr>
              <w:id w:val="1128208391"/>
              <w:placeholder>
                <w:docPart w:val="05D71F25114347FA89992ACC5468FB4C"/>
              </w:placeholder>
            </w:sdtPr>
            <w:sdtEndPr/>
            <w:sdtContent>
              <w:p w14:paraId="7B6929C2" w14:textId="77777777" w:rsidR="009F5597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0C73F057" w14:textId="77777777" w:rsidR="00B64D3A" w:rsidRPr="00B85B7E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1CF6BE5F" w14:textId="77777777" w:rsidTr="00493B92">
        <w:tc>
          <w:tcPr>
            <w:tcW w:w="838" w:type="dxa"/>
          </w:tcPr>
          <w:p w14:paraId="349DD114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256AB805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analyze each sample?</w:t>
            </w:r>
          </w:p>
        </w:tc>
        <w:tc>
          <w:tcPr>
            <w:tcW w:w="824" w:type="dxa"/>
            <w:vAlign w:val="center"/>
            <w:hideMark/>
          </w:tcPr>
          <w:p w14:paraId="0A2263CC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7355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45B43A0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7665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C3E4C03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5727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2CCCFC2" w14:textId="77777777" w:rsidTr="00493B92">
        <w:tc>
          <w:tcPr>
            <w:tcW w:w="838" w:type="dxa"/>
          </w:tcPr>
          <w:p w14:paraId="40F20D97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210033D9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keep retain samples of each lot?</w:t>
            </w:r>
          </w:p>
        </w:tc>
        <w:tc>
          <w:tcPr>
            <w:tcW w:w="824" w:type="dxa"/>
            <w:vAlign w:val="center"/>
            <w:hideMark/>
          </w:tcPr>
          <w:p w14:paraId="1FD1C514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0363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D82616A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990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DDFEE7C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0559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82D770F" w14:textId="77777777" w:rsidTr="00493B92">
        <w:tc>
          <w:tcPr>
            <w:tcW w:w="838" w:type="dxa"/>
          </w:tcPr>
          <w:p w14:paraId="764B0E9B" w14:textId="77777777" w:rsidR="00B64D3A" w:rsidRPr="00B85B7E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387C34F0" w14:textId="77777777" w:rsidR="00B64D3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For how long </w:t>
            </w:r>
            <w:proofErr w:type="gramStart"/>
            <w:r w:rsidRPr="00B85B7E">
              <w:rPr>
                <w:lang w:val="en-US"/>
              </w:rPr>
              <w:t>do you keep</w:t>
            </w:r>
            <w:proofErr w:type="gramEnd"/>
            <w:r w:rsidRPr="00B85B7E">
              <w:rPr>
                <w:lang w:val="en-US"/>
              </w:rPr>
              <w:t xml:space="preserve"> retain samples?</w:t>
            </w:r>
          </w:p>
        </w:tc>
        <w:tc>
          <w:tcPr>
            <w:tcW w:w="2031" w:type="dxa"/>
            <w:gridSpan w:val="3"/>
            <w:vAlign w:val="center"/>
            <w:hideMark/>
          </w:tcPr>
          <w:sdt>
            <w:sdtPr>
              <w:rPr>
                <w:lang w:val="en-US"/>
              </w:rPr>
              <w:id w:val="-1578667513"/>
              <w:placeholder>
                <w:docPart w:val="AFBC2BFB00B74C628D6EEAC6DE7A885B"/>
              </w:placeholder>
            </w:sdtPr>
            <w:sdtEndPr/>
            <w:sdtContent>
              <w:p w14:paraId="1007B2EF" w14:textId="77777777" w:rsidR="009F5597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126822D7" w14:textId="77777777" w:rsidR="00B64D3A" w:rsidRPr="00B85B7E" w:rsidRDefault="00B64D3A" w:rsidP="00990024">
            <w:pPr>
              <w:pStyle w:val="Header"/>
              <w:rPr>
                <w:lang w:val="en-US"/>
              </w:rPr>
            </w:pPr>
          </w:p>
        </w:tc>
        <w:tc>
          <w:tcPr>
            <w:tcW w:w="777" w:type="dxa"/>
            <w:vAlign w:val="center"/>
            <w:hideMark/>
          </w:tcPr>
          <w:p w14:paraId="400D456F" w14:textId="77777777" w:rsidR="00B64D3A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Years</w:t>
            </w:r>
          </w:p>
        </w:tc>
      </w:tr>
      <w:tr w:rsidR="00F81705" w:rsidRPr="00B85B7E" w14:paraId="44E083DB" w14:textId="77777777" w:rsidTr="00493B92">
        <w:tc>
          <w:tcPr>
            <w:tcW w:w="838" w:type="dxa"/>
          </w:tcPr>
          <w:p w14:paraId="633D5C14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44025F1B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there a procedure in place to establish and manage reference standards?</w:t>
            </w:r>
          </w:p>
        </w:tc>
        <w:tc>
          <w:tcPr>
            <w:tcW w:w="824" w:type="dxa"/>
            <w:vAlign w:val="center"/>
            <w:hideMark/>
          </w:tcPr>
          <w:p w14:paraId="2A07619B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1022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8384621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0202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1E7637D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6490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F2CF979" w14:textId="77777777" w:rsidTr="00493B92">
        <w:tc>
          <w:tcPr>
            <w:tcW w:w="838" w:type="dxa"/>
          </w:tcPr>
          <w:p w14:paraId="742F5367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569F975E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Are all standards traceable to their preparation and the reagents used?</w:t>
            </w:r>
          </w:p>
        </w:tc>
        <w:tc>
          <w:tcPr>
            <w:tcW w:w="824" w:type="dxa"/>
            <w:vAlign w:val="center"/>
            <w:hideMark/>
          </w:tcPr>
          <w:p w14:paraId="437EE237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2092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5B9357D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7441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D45F09F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063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E6B05E5" w14:textId="77777777" w:rsidTr="00493B92">
        <w:tc>
          <w:tcPr>
            <w:tcW w:w="838" w:type="dxa"/>
          </w:tcPr>
          <w:p w14:paraId="5B6B7E82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45E11C1D" w14:textId="4A46B302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Are there procedures to define the storage of stability samples (including timelines for completion of tests for the specific time points, control of the quantity for the samples and </w:t>
            </w:r>
            <w:del w:id="55" w:author="Anna Lancova" w:date="2023-01-27T20:28:00Z">
              <w:r w:rsidRPr="00B85B7E" w:rsidDel="00694EFF">
                <w:rPr>
                  <w:lang w:val="en-US"/>
                </w:rPr>
                <w:delText xml:space="preserve">withdraw </w:delText>
              </w:r>
            </w:del>
            <w:ins w:id="56" w:author="Anna Lancova" w:date="2023-01-27T20:28:00Z">
              <w:r w:rsidR="00694EFF">
                <w:rPr>
                  <w:lang w:val="en-US"/>
                </w:rPr>
                <w:t>withdrawal</w:t>
              </w:r>
              <w:r w:rsidR="00694EFF" w:rsidRPr="00B85B7E">
                <w:rPr>
                  <w:lang w:val="en-US"/>
                </w:rPr>
                <w:t xml:space="preserve"> </w:t>
              </w:r>
            </w:ins>
            <w:r w:rsidRPr="00B85B7E">
              <w:rPr>
                <w:lang w:val="en-US"/>
              </w:rPr>
              <w:t>of samples from the stability chamber)?</w:t>
            </w:r>
          </w:p>
        </w:tc>
        <w:tc>
          <w:tcPr>
            <w:tcW w:w="824" w:type="dxa"/>
            <w:vAlign w:val="center"/>
            <w:hideMark/>
          </w:tcPr>
          <w:p w14:paraId="68006B09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8010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31724B0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7322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9E76DC5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982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6BBC614" w14:textId="77777777" w:rsidTr="00493B92">
        <w:tc>
          <w:tcPr>
            <w:tcW w:w="838" w:type="dxa"/>
          </w:tcPr>
          <w:p w14:paraId="0ACDE82E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1850D2DA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a program for ongoing stability study?</w:t>
            </w:r>
          </w:p>
        </w:tc>
        <w:tc>
          <w:tcPr>
            <w:tcW w:w="824" w:type="dxa"/>
            <w:vAlign w:val="center"/>
            <w:hideMark/>
          </w:tcPr>
          <w:p w14:paraId="6FB5BA20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2644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9B26206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4869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B675885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2017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07E5819" w14:textId="77777777" w:rsidTr="00493B92">
        <w:tc>
          <w:tcPr>
            <w:tcW w:w="838" w:type="dxa"/>
          </w:tcPr>
          <w:p w14:paraId="6CAAA5FC" w14:textId="77777777" w:rsidR="005512BB" w:rsidRPr="00B85B7E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69AEA1A4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a procedure for management of retain samples (raw materials, packaging materials and bulk/ finished product)?</w:t>
            </w:r>
          </w:p>
        </w:tc>
        <w:tc>
          <w:tcPr>
            <w:tcW w:w="824" w:type="dxa"/>
            <w:vAlign w:val="center"/>
            <w:hideMark/>
          </w:tcPr>
          <w:p w14:paraId="6B7BFC66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1581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E8EBD82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976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508DFCC" w14:textId="77777777" w:rsidR="005512BB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6729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5A067964" w14:textId="77777777" w:rsidR="00B64D3A" w:rsidRPr="00B85B7E" w:rsidRDefault="00B64D3A" w:rsidP="00990024">
      <w:pPr>
        <w:rPr>
          <w:lang w:val="en-US"/>
        </w:rPr>
      </w:pPr>
    </w:p>
    <w:p w14:paraId="456BE804" w14:textId="77777777" w:rsidR="00010C30" w:rsidRPr="00B85B7E" w:rsidRDefault="00F15A2A">
      <w:pPr>
        <w:spacing w:after="160" w:line="259" w:lineRule="auto"/>
        <w:jc w:val="left"/>
        <w:rPr>
          <w:lang w:val="en-US"/>
        </w:rPr>
      </w:pPr>
      <w:r w:rsidRPr="00B85B7E">
        <w:rPr>
          <w:lang w:val="en-US"/>
        </w:rPr>
        <w:br w:type="page"/>
      </w:r>
    </w:p>
    <w:tbl>
      <w:tblPr>
        <w:tblStyle w:val="TableGrid"/>
        <w:tblW w:w="9768" w:type="dxa"/>
        <w:tblInd w:w="8" w:type="dxa"/>
        <w:tblLook w:val="01E0" w:firstRow="1" w:lastRow="1" w:firstColumn="1" w:lastColumn="1" w:noHBand="0" w:noVBand="0"/>
      </w:tblPr>
      <w:tblGrid>
        <w:gridCol w:w="884"/>
        <w:gridCol w:w="5458"/>
        <w:gridCol w:w="712"/>
        <w:gridCol w:w="871"/>
        <w:gridCol w:w="851"/>
        <w:gridCol w:w="992"/>
      </w:tblGrid>
      <w:tr w:rsidR="00F81705" w:rsidRPr="00B85B7E" w14:paraId="3070108B" w14:textId="77777777" w:rsidTr="00724D06">
        <w:trPr>
          <w:tblHeader/>
        </w:trPr>
        <w:tc>
          <w:tcPr>
            <w:tcW w:w="9768" w:type="dxa"/>
            <w:gridSpan w:val="6"/>
            <w:shd w:val="clear" w:color="auto" w:fill="B7ADA5"/>
            <w:vAlign w:val="center"/>
            <w:hideMark/>
          </w:tcPr>
          <w:p w14:paraId="57B0B080" w14:textId="77777777" w:rsidR="00874FC4" w:rsidRPr="00B85B7E" w:rsidRDefault="00F15A2A" w:rsidP="00990024">
            <w:pPr>
              <w:pStyle w:val="Heading1"/>
              <w:jc w:val="both"/>
              <w:outlineLvl w:val="0"/>
              <w:rPr>
                <w:lang w:val="en-US"/>
              </w:rPr>
            </w:pPr>
            <w:r w:rsidRPr="00B85B7E">
              <w:rPr>
                <w:lang w:val="en-US"/>
              </w:rPr>
              <w:lastRenderedPageBreak/>
              <w:t xml:space="preserve">Quality </w:t>
            </w:r>
            <w:r w:rsidRPr="00B85B7E">
              <w:rPr>
                <w:lang w:val="en-US"/>
              </w:rPr>
              <w:t>Assurance</w:t>
            </w:r>
          </w:p>
        </w:tc>
      </w:tr>
      <w:tr w:rsidR="00F81705" w:rsidRPr="00B85B7E" w14:paraId="300C7394" w14:textId="77777777" w:rsidTr="00493B92">
        <w:tc>
          <w:tcPr>
            <w:tcW w:w="884" w:type="dxa"/>
          </w:tcPr>
          <w:p w14:paraId="56376981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6D75EDE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Does your company have a documented Quality Management System?</w:t>
            </w:r>
          </w:p>
          <w:p w14:paraId="2F5F3ECB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If your company has a Quality Manual, please provide a copy.</w:t>
            </w:r>
          </w:p>
        </w:tc>
        <w:tc>
          <w:tcPr>
            <w:tcW w:w="871" w:type="dxa"/>
            <w:vAlign w:val="center"/>
            <w:hideMark/>
          </w:tcPr>
          <w:p w14:paraId="73F8CAE8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3108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A8D2C54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0664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4EA6AB6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269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98CF21A" w14:textId="77777777" w:rsidTr="00493B92">
        <w:tc>
          <w:tcPr>
            <w:tcW w:w="884" w:type="dxa"/>
          </w:tcPr>
          <w:p w14:paraId="68BAB5BA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5DDA8CEA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your company ISO 9001 registered (or equivalent)?</w:t>
            </w:r>
          </w:p>
          <w:p w14:paraId="245CDFE0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If “Yes”, please enclose a copy of the </w:t>
            </w:r>
            <w:r w:rsidRPr="00B85B7E">
              <w:rPr>
                <w:lang w:val="en-US"/>
              </w:rPr>
              <w:t>certificate.</w:t>
            </w:r>
          </w:p>
        </w:tc>
        <w:tc>
          <w:tcPr>
            <w:tcW w:w="871" w:type="dxa"/>
            <w:vAlign w:val="center"/>
            <w:hideMark/>
          </w:tcPr>
          <w:p w14:paraId="1A055950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1852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A4009BC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662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5C2498F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1176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C46F4E5" w14:textId="77777777" w:rsidTr="00493B92">
        <w:tc>
          <w:tcPr>
            <w:tcW w:w="884" w:type="dxa"/>
          </w:tcPr>
          <w:p w14:paraId="5F30B2A6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A427706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Have any regulatory agencies inspected your facility in the last five years?</w:t>
            </w:r>
          </w:p>
        </w:tc>
        <w:tc>
          <w:tcPr>
            <w:tcW w:w="871" w:type="dxa"/>
            <w:vAlign w:val="center"/>
            <w:hideMark/>
          </w:tcPr>
          <w:p w14:paraId="12DD1087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4700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5CFBB5F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1272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D540B6B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7104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D9A2CC0" w14:textId="77777777" w:rsidTr="00493B92">
        <w:tc>
          <w:tcPr>
            <w:tcW w:w="884" w:type="dxa"/>
          </w:tcPr>
          <w:p w14:paraId="392DB3AF" w14:textId="77777777" w:rsidR="00874FC4" w:rsidRPr="00B85B7E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95306C9" w14:textId="77777777" w:rsidR="00874FC4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If “Yes”, by whom, when and what were the results?</w:t>
            </w:r>
          </w:p>
        </w:tc>
        <w:tc>
          <w:tcPr>
            <w:tcW w:w="2714" w:type="dxa"/>
            <w:gridSpan w:val="3"/>
            <w:vAlign w:val="center"/>
            <w:hideMark/>
          </w:tcPr>
          <w:sdt>
            <w:sdtPr>
              <w:rPr>
                <w:lang w:val="en-US"/>
              </w:rPr>
              <w:id w:val="-2900111"/>
              <w:placeholder>
                <w:docPart w:val="BA38181291424EDC8E916EFDC4BB5C1C"/>
              </w:placeholder>
            </w:sdtPr>
            <w:sdtEndPr/>
            <w:sdtContent>
              <w:p w14:paraId="7138080F" w14:textId="77777777" w:rsidR="00874FC4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81705" w:rsidRPr="00B85B7E" w14:paraId="5CA3EF69" w14:textId="77777777" w:rsidTr="00493B92">
        <w:tc>
          <w:tcPr>
            <w:tcW w:w="884" w:type="dxa"/>
          </w:tcPr>
          <w:p w14:paraId="6EB37A9E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7673FA6D" w14:textId="48A422F1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have </w:t>
            </w:r>
            <w:ins w:id="57" w:author="Anna Lancova" w:date="2023-01-27T20:28:00Z">
              <w:r w:rsidR="005E3BC9">
                <w:rPr>
                  <w:lang w:val="en-US"/>
                </w:rPr>
                <w:t xml:space="preserve">any </w:t>
              </w:r>
            </w:ins>
            <w:r w:rsidRPr="00B85B7E">
              <w:rPr>
                <w:lang w:val="en-US"/>
              </w:rPr>
              <w:t>written procedure to handle customer complaints?</w:t>
            </w:r>
          </w:p>
        </w:tc>
        <w:tc>
          <w:tcPr>
            <w:tcW w:w="871" w:type="dxa"/>
            <w:vAlign w:val="center"/>
            <w:hideMark/>
          </w:tcPr>
          <w:p w14:paraId="5A5B31B0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1122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78E2425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5598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30D9F45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3663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CAD50A3" w14:textId="77777777" w:rsidTr="00493B92">
        <w:tc>
          <w:tcPr>
            <w:tcW w:w="884" w:type="dxa"/>
          </w:tcPr>
          <w:p w14:paraId="182464B7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47388497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Are procedures in place that control reworks/deviations to material, manufacturing </w:t>
            </w:r>
            <w:r w:rsidRPr="00B85B7E">
              <w:rPr>
                <w:lang w:val="en-US"/>
              </w:rPr>
              <w:t>processes, test methods, and/or product specifications?</w:t>
            </w:r>
          </w:p>
        </w:tc>
        <w:tc>
          <w:tcPr>
            <w:tcW w:w="871" w:type="dxa"/>
            <w:vAlign w:val="center"/>
            <w:hideMark/>
          </w:tcPr>
          <w:p w14:paraId="5E4372F7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1739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C9E4CF7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0628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FFB7466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2518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3DE78A3" w14:textId="77777777" w:rsidTr="00493B92">
        <w:tc>
          <w:tcPr>
            <w:tcW w:w="884" w:type="dxa"/>
          </w:tcPr>
          <w:p w14:paraId="0FFB400E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4D50D76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there an independent Quality Assurance (QA) department within the company?</w:t>
            </w:r>
          </w:p>
        </w:tc>
        <w:tc>
          <w:tcPr>
            <w:tcW w:w="871" w:type="dxa"/>
            <w:vAlign w:val="center"/>
            <w:hideMark/>
          </w:tcPr>
          <w:p w14:paraId="6C72406E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3881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61EB09F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8431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26ABCED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837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18B8ED5" w14:textId="77777777" w:rsidTr="00493B92">
        <w:tc>
          <w:tcPr>
            <w:tcW w:w="884" w:type="dxa"/>
          </w:tcPr>
          <w:p w14:paraId="28C6C2F5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C31FE41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there a recall procedure in place?</w:t>
            </w:r>
          </w:p>
        </w:tc>
        <w:tc>
          <w:tcPr>
            <w:tcW w:w="871" w:type="dxa"/>
            <w:vAlign w:val="center"/>
            <w:hideMark/>
          </w:tcPr>
          <w:p w14:paraId="54F3E7DE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7767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C130AFD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0053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1994F7E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2968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3964735" w14:textId="77777777" w:rsidTr="00493B92">
        <w:tc>
          <w:tcPr>
            <w:tcW w:w="884" w:type="dxa"/>
          </w:tcPr>
          <w:p w14:paraId="01F3572D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F640BFF" w14:textId="7224DD21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Does </w:t>
            </w:r>
            <w:ins w:id="58" w:author="Anna Lancova" w:date="2023-01-27T20:28:00Z">
              <w:r w:rsidR="005E3BC9">
                <w:rPr>
                  <w:lang w:val="en-US"/>
                </w:rPr>
                <w:t xml:space="preserve">the </w:t>
              </w:r>
            </w:ins>
            <w:r w:rsidRPr="00B85B7E">
              <w:rPr>
                <w:lang w:val="en-US"/>
              </w:rPr>
              <w:t>recall procedure include mock recall?</w:t>
            </w:r>
          </w:p>
        </w:tc>
        <w:tc>
          <w:tcPr>
            <w:tcW w:w="871" w:type="dxa"/>
            <w:vAlign w:val="center"/>
            <w:hideMark/>
          </w:tcPr>
          <w:p w14:paraId="6C2D2DBF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3814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C40EFC0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5783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23A59DE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4655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D458A9A" w14:textId="77777777" w:rsidTr="00493B92">
        <w:tc>
          <w:tcPr>
            <w:tcW w:w="884" w:type="dxa"/>
          </w:tcPr>
          <w:p w14:paraId="07368085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50ED24A4" w14:textId="5ECAEE4F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Is there </w:t>
            </w:r>
            <w:ins w:id="59" w:author="Anna Lancova" w:date="2023-01-27T20:28:00Z">
              <w:r w:rsidR="005E3BC9">
                <w:rPr>
                  <w:lang w:val="en-US"/>
                </w:rPr>
                <w:t xml:space="preserve">an </w:t>
              </w:r>
            </w:ins>
            <w:r w:rsidRPr="00B85B7E">
              <w:rPr>
                <w:lang w:val="en-US"/>
              </w:rPr>
              <w:t>internal audit program implemented?</w:t>
            </w:r>
          </w:p>
        </w:tc>
        <w:tc>
          <w:tcPr>
            <w:tcW w:w="871" w:type="dxa"/>
            <w:vAlign w:val="center"/>
            <w:hideMark/>
          </w:tcPr>
          <w:p w14:paraId="34A37581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3524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DDFAC1A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2335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8DA6446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7720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A4A8EA5" w14:textId="77777777" w:rsidTr="00493B92">
        <w:tc>
          <w:tcPr>
            <w:tcW w:w="884" w:type="dxa"/>
          </w:tcPr>
          <w:p w14:paraId="2FE30020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2889EB9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establish and periodically measure quality indicators</w:t>
            </w:r>
          </w:p>
        </w:tc>
        <w:tc>
          <w:tcPr>
            <w:tcW w:w="871" w:type="dxa"/>
            <w:vAlign w:val="center"/>
            <w:hideMark/>
          </w:tcPr>
          <w:p w14:paraId="3E3DE38B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6391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74F1825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5624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05E3CAC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94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359D317" w14:textId="77777777" w:rsidTr="00493B92">
        <w:tc>
          <w:tcPr>
            <w:tcW w:w="884" w:type="dxa"/>
          </w:tcPr>
          <w:p w14:paraId="394F0298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72352F8" w14:textId="31689B88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Is your company willing to sign </w:t>
            </w:r>
            <w:ins w:id="60" w:author="Anna Lancova" w:date="2023-01-27T20:29:00Z">
              <w:r w:rsidR="005E3BC9">
                <w:rPr>
                  <w:lang w:val="en-US"/>
                </w:rPr>
                <w:t xml:space="preserve">a </w:t>
              </w:r>
            </w:ins>
            <w:r w:rsidRPr="00B85B7E">
              <w:rPr>
                <w:lang w:val="en-US"/>
              </w:rPr>
              <w:t>specification and quality assurance agreement according to Customer expectations and templates</w:t>
            </w:r>
            <w:ins w:id="61" w:author="Anna Lancova" w:date="2023-01-27T20:29:00Z">
              <w:r w:rsidR="005E3BC9">
                <w:rPr>
                  <w:lang w:val="en-US"/>
                </w:rPr>
                <w:t>?</w:t>
              </w:r>
            </w:ins>
          </w:p>
        </w:tc>
        <w:tc>
          <w:tcPr>
            <w:tcW w:w="871" w:type="dxa"/>
            <w:vAlign w:val="center"/>
            <w:hideMark/>
          </w:tcPr>
          <w:p w14:paraId="1132AE17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0251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04D7275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8554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62CE4FF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8212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F15A2A" w14:paraId="1221BEB2" w14:textId="77777777" w:rsidTr="00493B92">
        <w:tc>
          <w:tcPr>
            <w:tcW w:w="884" w:type="dxa"/>
          </w:tcPr>
          <w:p w14:paraId="38040BFF" w14:textId="77777777" w:rsidR="00874FC4" w:rsidRPr="00B85B7E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0E4D0C08" w14:textId="77777777" w:rsidR="00874FC4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Who is responsible for evaluation and approval:</w:t>
            </w:r>
          </w:p>
        </w:tc>
        <w:tc>
          <w:tcPr>
            <w:tcW w:w="2714" w:type="dxa"/>
            <w:gridSpan w:val="3"/>
          </w:tcPr>
          <w:p w14:paraId="3CD352F1" w14:textId="77777777" w:rsidR="00874FC4" w:rsidRPr="00B85B7E" w:rsidRDefault="00874FC4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5294240E" w14:textId="77777777" w:rsidTr="00493B92">
        <w:tc>
          <w:tcPr>
            <w:tcW w:w="884" w:type="dxa"/>
          </w:tcPr>
          <w:p w14:paraId="339D6FA8" w14:textId="77777777" w:rsidR="00874FC4" w:rsidRPr="00B85B7E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9D15454" w14:textId="77777777" w:rsidR="00874FC4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of specifications of end products?</w:t>
            </w:r>
          </w:p>
        </w:tc>
        <w:tc>
          <w:tcPr>
            <w:tcW w:w="2714" w:type="dxa"/>
            <w:gridSpan w:val="3"/>
            <w:hideMark/>
          </w:tcPr>
          <w:sdt>
            <w:sdtPr>
              <w:rPr>
                <w:lang w:val="en-US"/>
              </w:rPr>
              <w:id w:val="1872114100"/>
              <w:placeholder>
                <w:docPart w:val="5E8D6BFC440E4956B7989F93B53F2534"/>
              </w:placeholder>
            </w:sdtPr>
            <w:sdtEndPr/>
            <w:sdtContent>
              <w:p w14:paraId="2E9CDB41" w14:textId="77777777" w:rsidR="00874FC4" w:rsidRPr="00B85B7E" w:rsidRDefault="00F15A2A" w:rsidP="00010C30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81705" w:rsidRPr="00B85B7E" w14:paraId="3B257398" w14:textId="77777777" w:rsidTr="00493B92">
        <w:tc>
          <w:tcPr>
            <w:tcW w:w="884" w:type="dxa"/>
          </w:tcPr>
          <w:p w14:paraId="183805F4" w14:textId="77777777" w:rsidR="00874FC4" w:rsidRPr="00B85B7E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8492574" w14:textId="77777777" w:rsidR="00874FC4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of critical manufacturing process parameters?</w:t>
            </w:r>
          </w:p>
        </w:tc>
        <w:tc>
          <w:tcPr>
            <w:tcW w:w="2714" w:type="dxa"/>
            <w:gridSpan w:val="3"/>
            <w:hideMark/>
          </w:tcPr>
          <w:sdt>
            <w:sdtPr>
              <w:rPr>
                <w:lang w:val="en-US"/>
              </w:rPr>
              <w:id w:val="1451978110"/>
              <w:placeholder>
                <w:docPart w:val="542F8516243E4F76BAFF7DE50A2EB7BF"/>
              </w:placeholder>
            </w:sdtPr>
            <w:sdtEndPr/>
            <w:sdtContent>
              <w:p w14:paraId="692E9560" w14:textId="77777777" w:rsidR="00874FC4" w:rsidRPr="00B85B7E" w:rsidRDefault="00F15A2A" w:rsidP="00010C30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81705" w:rsidRPr="00B85B7E" w14:paraId="365C0C38" w14:textId="77777777" w:rsidTr="00493B92">
        <w:tc>
          <w:tcPr>
            <w:tcW w:w="884" w:type="dxa"/>
          </w:tcPr>
          <w:p w14:paraId="26D06164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33504A2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have procedures covering the </w:t>
            </w:r>
            <w:r w:rsidRPr="00B85B7E">
              <w:rPr>
                <w:lang w:val="en-US"/>
              </w:rPr>
              <w:t>release or rejection of material?</w:t>
            </w:r>
          </w:p>
        </w:tc>
        <w:tc>
          <w:tcPr>
            <w:tcW w:w="871" w:type="dxa"/>
            <w:vAlign w:val="center"/>
            <w:hideMark/>
          </w:tcPr>
          <w:p w14:paraId="43FF8362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1357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C6019D9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241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DCC6C1A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7048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BF24470" w14:textId="77777777" w:rsidTr="00493B92">
        <w:tc>
          <w:tcPr>
            <w:tcW w:w="884" w:type="dxa"/>
          </w:tcPr>
          <w:p w14:paraId="044D93F8" w14:textId="77777777" w:rsidR="00874FC4" w:rsidRPr="00B85B7E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F32397B" w14:textId="77777777" w:rsidR="00874FC4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Who is responsible for release and reject of your </w:t>
            </w:r>
            <w:proofErr w:type="gramStart"/>
            <w:r w:rsidRPr="00B85B7E">
              <w:rPr>
                <w:lang w:val="en-US"/>
              </w:rPr>
              <w:t>end product</w:t>
            </w:r>
            <w:proofErr w:type="gramEnd"/>
            <w:r w:rsidRPr="00B85B7E">
              <w:rPr>
                <w:lang w:val="en-US"/>
              </w:rPr>
              <w:t>?</w:t>
            </w:r>
          </w:p>
        </w:tc>
        <w:tc>
          <w:tcPr>
            <w:tcW w:w="2714" w:type="dxa"/>
            <w:gridSpan w:val="3"/>
            <w:hideMark/>
          </w:tcPr>
          <w:sdt>
            <w:sdtPr>
              <w:rPr>
                <w:lang w:val="en-US"/>
              </w:rPr>
              <w:id w:val="1215001473"/>
              <w:placeholder>
                <w:docPart w:val="FFD3CC61E1F8492DAE670AB279FCF31B"/>
              </w:placeholder>
            </w:sdtPr>
            <w:sdtEndPr/>
            <w:sdtContent>
              <w:p w14:paraId="34D3F9DA" w14:textId="77777777" w:rsidR="009F5597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4324F5B0" w14:textId="77777777" w:rsidR="00874FC4" w:rsidRPr="00B85B7E" w:rsidRDefault="00874FC4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78DC8A71" w14:textId="77777777" w:rsidTr="00493B92">
        <w:tc>
          <w:tcPr>
            <w:tcW w:w="884" w:type="dxa"/>
          </w:tcPr>
          <w:p w14:paraId="18388549" w14:textId="77777777" w:rsidR="00874FC4" w:rsidRPr="00B85B7E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4B5DFA17" w14:textId="77777777" w:rsidR="00874FC4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On which quality data do you base the </w:t>
            </w:r>
            <w:r w:rsidRPr="00B85B7E">
              <w:rPr>
                <w:lang w:val="en-US"/>
              </w:rPr>
              <w:t>release of the product?</w:t>
            </w:r>
          </w:p>
        </w:tc>
        <w:tc>
          <w:tcPr>
            <w:tcW w:w="2714" w:type="dxa"/>
            <w:gridSpan w:val="3"/>
            <w:hideMark/>
          </w:tcPr>
          <w:sdt>
            <w:sdtPr>
              <w:rPr>
                <w:lang w:val="en-US"/>
              </w:rPr>
              <w:id w:val="-1520303540"/>
              <w:placeholder>
                <w:docPart w:val="79D5670E5BA041C0AE83DC48AF32EBB6"/>
              </w:placeholder>
            </w:sdtPr>
            <w:sdtEndPr/>
            <w:sdtContent>
              <w:p w14:paraId="6F502383" w14:textId="77777777" w:rsidR="009F5597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706F4CA7" w14:textId="77777777" w:rsidR="00874FC4" w:rsidRPr="00B85B7E" w:rsidRDefault="00874FC4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222C67D1" w14:textId="77777777" w:rsidTr="00493B92">
        <w:tc>
          <w:tcPr>
            <w:tcW w:w="884" w:type="dxa"/>
          </w:tcPr>
          <w:p w14:paraId="3FB800EB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1108188E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Are batch records reviewed / approved before the batch is dispatched?</w:t>
            </w:r>
          </w:p>
        </w:tc>
        <w:tc>
          <w:tcPr>
            <w:tcW w:w="871" w:type="dxa"/>
            <w:vAlign w:val="center"/>
            <w:hideMark/>
          </w:tcPr>
          <w:p w14:paraId="7EA2C99D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4704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61D778F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0040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3807599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9049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F234B37" w14:textId="77777777" w:rsidTr="00493B92">
        <w:tc>
          <w:tcPr>
            <w:tcW w:w="884" w:type="dxa"/>
          </w:tcPr>
          <w:p w14:paraId="1C9792DF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7DEA3599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Are deviations and non-conformances </w:t>
            </w:r>
            <w:r w:rsidRPr="00B85B7E">
              <w:rPr>
                <w:lang w:val="en-US"/>
              </w:rPr>
              <w:t xml:space="preserve">investigated, </w:t>
            </w:r>
            <w:proofErr w:type="gramStart"/>
            <w:r w:rsidRPr="00B85B7E">
              <w:rPr>
                <w:lang w:val="en-US"/>
              </w:rPr>
              <w:t>documented</w:t>
            </w:r>
            <w:proofErr w:type="gramEnd"/>
            <w:r w:rsidRPr="00B85B7E">
              <w:rPr>
                <w:lang w:val="en-US"/>
              </w:rPr>
              <w:t xml:space="preserve"> and filed?</w:t>
            </w:r>
          </w:p>
        </w:tc>
        <w:tc>
          <w:tcPr>
            <w:tcW w:w="871" w:type="dxa"/>
            <w:vAlign w:val="center"/>
            <w:hideMark/>
          </w:tcPr>
          <w:p w14:paraId="1D171E74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4567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AF802F6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1200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7966166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4417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FCB4AFB" w14:textId="77777777" w:rsidTr="00493B92">
        <w:tc>
          <w:tcPr>
            <w:tcW w:w="884" w:type="dxa"/>
          </w:tcPr>
          <w:p w14:paraId="2809498F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0757BEDB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communicate doubts regarding the quality of the product to the customers?</w:t>
            </w:r>
          </w:p>
        </w:tc>
        <w:tc>
          <w:tcPr>
            <w:tcW w:w="871" w:type="dxa"/>
            <w:vAlign w:val="center"/>
            <w:hideMark/>
          </w:tcPr>
          <w:p w14:paraId="4C418B1C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7068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98289D1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8998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FEDC5D4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8105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2119F75" w14:textId="77777777" w:rsidTr="00493B92">
        <w:tc>
          <w:tcPr>
            <w:tcW w:w="884" w:type="dxa"/>
          </w:tcPr>
          <w:p w14:paraId="0508477E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9AB6B1E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Even when the product is still within specification?</w:t>
            </w:r>
          </w:p>
        </w:tc>
        <w:tc>
          <w:tcPr>
            <w:tcW w:w="871" w:type="dxa"/>
            <w:vAlign w:val="center"/>
            <w:hideMark/>
          </w:tcPr>
          <w:p w14:paraId="3039162C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7238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9145946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001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CB18A40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3451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2306D6E" w14:textId="77777777" w:rsidTr="00493B92">
        <w:tc>
          <w:tcPr>
            <w:tcW w:w="884" w:type="dxa"/>
          </w:tcPr>
          <w:p w14:paraId="791EF5AF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3C444E5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Would </w:t>
            </w:r>
            <w:r w:rsidRPr="00B85B7E">
              <w:rPr>
                <w:lang w:val="en-US"/>
              </w:rPr>
              <w:t xml:space="preserve">you notify your </w:t>
            </w:r>
            <w:proofErr w:type="gramStart"/>
            <w:r w:rsidRPr="00B85B7E">
              <w:rPr>
                <w:lang w:val="en-US"/>
              </w:rPr>
              <w:t>Customer</w:t>
            </w:r>
            <w:proofErr w:type="gramEnd"/>
            <w:r w:rsidRPr="00B85B7E">
              <w:rPr>
                <w:lang w:val="en-US"/>
              </w:rPr>
              <w:t xml:space="preserve"> of any significant deviations that occur during manufacturing?</w:t>
            </w:r>
          </w:p>
        </w:tc>
        <w:tc>
          <w:tcPr>
            <w:tcW w:w="871" w:type="dxa"/>
            <w:vAlign w:val="center"/>
            <w:hideMark/>
          </w:tcPr>
          <w:p w14:paraId="0B93DB96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3384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25BCD87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7038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6E88B2F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5563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3983DB6" w14:textId="77777777" w:rsidTr="00493B92">
        <w:tc>
          <w:tcPr>
            <w:tcW w:w="884" w:type="dxa"/>
          </w:tcPr>
          <w:p w14:paraId="06E2E942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4A1B49B7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introduce changes according to a written procedure?</w:t>
            </w:r>
          </w:p>
        </w:tc>
        <w:tc>
          <w:tcPr>
            <w:tcW w:w="871" w:type="dxa"/>
            <w:vAlign w:val="center"/>
            <w:hideMark/>
          </w:tcPr>
          <w:p w14:paraId="13E7C8ED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2185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E13DE9A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2688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B4F7DC2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444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5D82664" w14:textId="77777777" w:rsidTr="00493B92">
        <w:tc>
          <w:tcPr>
            <w:tcW w:w="884" w:type="dxa"/>
          </w:tcPr>
          <w:p w14:paraId="12845ED7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7B370AE9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inform your customers about changes? </w:t>
            </w:r>
          </w:p>
        </w:tc>
        <w:tc>
          <w:tcPr>
            <w:tcW w:w="871" w:type="dxa"/>
            <w:vAlign w:val="center"/>
            <w:hideMark/>
          </w:tcPr>
          <w:p w14:paraId="09AA7E50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7405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CBC8BAA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1598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846F956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583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9A5496F" w14:textId="77777777" w:rsidTr="00493B92">
        <w:tc>
          <w:tcPr>
            <w:tcW w:w="884" w:type="dxa"/>
          </w:tcPr>
          <w:p w14:paraId="0045B57B" w14:textId="77777777" w:rsidR="00874FC4" w:rsidRPr="00B85B7E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0D4FD992" w14:textId="77777777" w:rsidR="00874FC4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If yes, how do you inform them?</w:t>
            </w:r>
          </w:p>
        </w:tc>
        <w:tc>
          <w:tcPr>
            <w:tcW w:w="2714" w:type="dxa"/>
            <w:gridSpan w:val="3"/>
            <w:hideMark/>
          </w:tcPr>
          <w:sdt>
            <w:sdtPr>
              <w:rPr>
                <w:lang w:val="en-US"/>
              </w:rPr>
              <w:id w:val="-239104296"/>
              <w:placeholder>
                <w:docPart w:val="E5D04E00696A426BBE7F8B1CC541F41F"/>
              </w:placeholder>
            </w:sdtPr>
            <w:sdtEndPr/>
            <w:sdtContent>
              <w:p w14:paraId="4B5A7E1F" w14:textId="77777777" w:rsidR="00874FC4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81705" w:rsidRPr="00B85B7E" w14:paraId="7BCB5F80" w14:textId="77777777" w:rsidTr="00493B92">
        <w:tc>
          <w:tcPr>
            <w:tcW w:w="884" w:type="dxa"/>
          </w:tcPr>
          <w:p w14:paraId="04FF249C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4B2C1CC2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wait for approval of customers on major changes?</w:t>
            </w:r>
          </w:p>
        </w:tc>
        <w:tc>
          <w:tcPr>
            <w:tcW w:w="871" w:type="dxa"/>
            <w:vAlign w:val="center"/>
            <w:hideMark/>
          </w:tcPr>
          <w:p w14:paraId="76581F22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341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DAF4155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8954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76A1599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669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42C5391" w14:textId="77777777" w:rsidTr="00493B92">
        <w:tc>
          <w:tcPr>
            <w:tcW w:w="884" w:type="dxa"/>
          </w:tcPr>
          <w:p w14:paraId="441BB84C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767A0CC1" w14:textId="6A258E4A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Would you notify your </w:t>
            </w:r>
            <w:proofErr w:type="gramStart"/>
            <w:r w:rsidRPr="00B85B7E">
              <w:rPr>
                <w:lang w:val="en-US"/>
              </w:rPr>
              <w:t>Customer</w:t>
            </w:r>
            <w:proofErr w:type="gramEnd"/>
            <w:r w:rsidRPr="00B85B7E">
              <w:rPr>
                <w:lang w:val="en-US"/>
              </w:rPr>
              <w:t xml:space="preserve"> in writing prior to implementing significant changes in analytical test </w:t>
            </w:r>
            <w:r w:rsidRPr="00B85B7E">
              <w:rPr>
                <w:lang w:val="en-US"/>
              </w:rPr>
              <w:t>methods, specifications</w:t>
            </w:r>
            <w:ins w:id="62" w:author="Anna Lancova" w:date="2023-01-27T20:29:00Z">
              <w:r w:rsidR="00B66384">
                <w:rPr>
                  <w:lang w:val="en-US"/>
                </w:rPr>
                <w:t>,</w:t>
              </w:r>
            </w:ins>
            <w:r w:rsidRPr="00B85B7E">
              <w:rPr>
                <w:lang w:val="en-US"/>
              </w:rPr>
              <w:t xml:space="preserve"> or manufacturing procedures/process</w:t>
            </w:r>
            <w:ins w:id="63" w:author="Anna Lancova" w:date="2023-01-27T20:29:00Z">
              <w:r w:rsidR="00C93259">
                <w:rPr>
                  <w:lang w:val="en-US"/>
                </w:rPr>
                <w:t>es</w:t>
              </w:r>
            </w:ins>
            <w:r w:rsidRPr="00B85B7E">
              <w:rPr>
                <w:lang w:val="en-US"/>
              </w:rPr>
              <w:t xml:space="preserve">, </w:t>
            </w:r>
            <w:ins w:id="64" w:author="Anna Lancova" w:date="2023-01-27T20:29:00Z">
              <w:r w:rsidR="00C93259">
                <w:rPr>
                  <w:lang w:val="en-US"/>
                </w:rPr>
                <w:t xml:space="preserve">and </w:t>
              </w:r>
            </w:ins>
            <w:r w:rsidRPr="00B85B7E">
              <w:rPr>
                <w:lang w:val="en-US"/>
              </w:rPr>
              <w:t xml:space="preserve">use of raw material source </w:t>
            </w:r>
            <w:del w:id="65" w:author="Anna Lancova" w:date="2023-01-27T20:30:00Z">
              <w:r w:rsidRPr="00B85B7E" w:rsidDel="00B66384">
                <w:rPr>
                  <w:lang w:val="en-US"/>
                </w:rPr>
                <w:delText xml:space="preserve">form </w:delText>
              </w:r>
            </w:del>
            <w:ins w:id="66" w:author="Anna Lancova" w:date="2023-01-27T20:30:00Z">
              <w:r w:rsidR="00B66384">
                <w:rPr>
                  <w:lang w:val="en-US"/>
                </w:rPr>
                <w:t>from</w:t>
              </w:r>
              <w:r w:rsidR="00B66384" w:rsidRPr="00B85B7E">
                <w:rPr>
                  <w:lang w:val="en-US"/>
                </w:rPr>
                <w:t xml:space="preserve"> </w:t>
              </w:r>
            </w:ins>
            <w:r w:rsidRPr="00B85B7E">
              <w:rPr>
                <w:lang w:val="en-US"/>
              </w:rPr>
              <w:t>animal, human</w:t>
            </w:r>
            <w:ins w:id="67" w:author="Anna Lancova" w:date="2023-01-27T20:30:00Z">
              <w:r w:rsidR="00B66384">
                <w:rPr>
                  <w:lang w:val="en-US"/>
                </w:rPr>
                <w:t>,</w:t>
              </w:r>
            </w:ins>
            <w:r w:rsidRPr="00B85B7E">
              <w:rPr>
                <w:lang w:val="en-US"/>
              </w:rPr>
              <w:t xml:space="preserve"> or vegetable origin?</w:t>
            </w:r>
          </w:p>
        </w:tc>
        <w:tc>
          <w:tcPr>
            <w:tcW w:w="871" w:type="dxa"/>
            <w:vAlign w:val="center"/>
            <w:hideMark/>
          </w:tcPr>
          <w:p w14:paraId="43483D73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717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56A5000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91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A8BE712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0288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25F6A8B" w14:textId="77777777" w:rsidTr="00493B92">
        <w:tc>
          <w:tcPr>
            <w:tcW w:w="884" w:type="dxa"/>
          </w:tcPr>
          <w:p w14:paraId="338E93BB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7FC62D4B" w14:textId="06EBDD69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Would you notify your </w:t>
            </w:r>
            <w:proofErr w:type="gramStart"/>
            <w:r w:rsidRPr="00B85B7E">
              <w:rPr>
                <w:lang w:val="en-US"/>
              </w:rPr>
              <w:t>Customer</w:t>
            </w:r>
            <w:proofErr w:type="gramEnd"/>
            <w:r w:rsidRPr="00B85B7E">
              <w:rPr>
                <w:lang w:val="en-US"/>
              </w:rPr>
              <w:t xml:space="preserve"> in writing prior to implementing major changes in </w:t>
            </w:r>
            <w:r w:rsidRPr="00B85B7E">
              <w:rPr>
                <w:lang w:val="en-US"/>
              </w:rPr>
              <w:t>plant, site of production</w:t>
            </w:r>
            <w:ins w:id="68" w:author="Anna Lancova" w:date="2023-01-27T20:29:00Z">
              <w:r w:rsidR="00B66384">
                <w:rPr>
                  <w:lang w:val="en-US"/>
                </w:rPr>
                <w:t>,</w:t>
              </w:r>
            </w:ins>
            <w:r w:rsidRPr="00B85B7E">
              <w:rPr>
                <w:lang w:val="en-US"/>
              </w:rPr>
              <w:t xml:space="preserve"> or contract manufacturing? </w:t>
            </w:r>
          </w:p>
        </w:tc>
        <w:tc>
          <w:tcPr>
            <w:tcW w:w="871" w:type="dxa"/>
            <w:vAlign w:val="center"/>
            <w:hideMark/>
          </w:tcPr>
          <w:p w14:paraId="70C49792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7286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0F7A9A9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3587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8348857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9980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C0D7E3C" w14:textId="77777777" w:rsidTr="00493B92">
        <w:trPr>
          <w:trHeight w:val="472"/>
        </w:trPr>
        <w:tc>
          <w:tcPr>
            <w:tcW w:w="884" w:type="dxa"/>
            <w:vAlign w:val="center"/>
          </w:tcPr>
          <w:p w14:paraId="71871090" w14:textId="77777777" w:rsidR="00874FC4" w:rsidRPr="00B85B7E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458" w:type="dxa"/>
            <w:vAlign w:val="center"/>
            <w:hideMark/>
          </w:tcPr>
          <w:p w14:paraId="65935BBF" w14:textId="7637F975" w:rsidR="00874FC4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Describe how senior management is informed of </w:t>
            </w:r>
            <w:del w:id="69" w:author="Anna Lancova" w:date="2023-01-27T20:30:00Z">
              <w:r w:rsidRPr="00B85B7E" w:rsidDel="00B66384">
                <w:rPr>
                  <w:lang w:val="en-US"/>
                </w:rPr>
                <w:delText>quality related</w:delText>
              </w:r>
            </w:del>
            <w:ins w:id="70" w:author="Anna Lancova" w:date="2023-01-27T20:30:00Z">
              <w:r w:rsidR="00B66384">
                <w:rPr>
                  <w:lang w:val="en-US"/>
                </w:rPr>
                <w:t>quality-related</w:t>
              </w:r>
            </w:ins>
            <w:r w:rsidRPr="00B85B7E">
              <w:rPr>
                <w:lang w:val="en-US"/>
              </w:rPr>
              <w:t xml:space="preserve"> issues:</w:t>
            </w:r>
          </w:p>
        </w:tc>
        <w:tc>
          <w:tcPr>
            <w:tcW w:w="3426" w:type="dxa"/>
            <w:gridSpan w:val="4"/>
            <w:vAlign w:val="center"/>
            <w:hideMark/>
          </w:tcPr>
          <w:sdt>
            <w:sdtPr>
              <w:rPr>
                <w:lang w:val="en-US"/>
              </w:rPr>
              <w:id w:val="1749530114"/>
              <w:placeholder>
                <w:docPart w:val="B821DC5C9E9148788B4D9967B0BF4419"/>
              </w:placeholder>
            </w:sdtPr>
            <w:sdtEndPr/>
            <w:sdtContent>
              <w:p w14:paraId="61339CE7" w14:textId="77777777" w:rsidR="009F5597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1417470D" w14:textId="77777777" w:rsidR="00874FC4" w:rsidRPr="00B85B7E" w:rsidRDefault="00874FC4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11C7CCE1" w14:textId="77777777" w:rsidTr="00493B92">
        <w:trPr>
          <w:trHeight w:val="472"/>
        </w:trPr>
        <w:tc>
          <w:tcPr>
            <w:tcW w:w="884" w:type="dxa"/>
            <w:shd w:val="clear" w:color="auto" w:fill="B7ADA5"/>
            <w:vAlign w:val="center"/>
          </w:tcPr>
          <w:p w14:paraId="0CB0ACB3" w14:textId="77777777" w:rsidR="00874FC4" w:rsidRPr="00B85B7E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84" w:type="dxa"/>
            <w:gridSpan w:val="5"/>
            <w:shd w:val="clear" w:color="auto" w:fill="B7ADA5"/>
            <w:vAlign w:val="center"/>
            <w:hideMark/>
          </w:tcPr>
          <w:p w14:paraId="70DE0DE4" w14:textId="77777777" w:rsidR="00874FC4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Batch Certification</w:t>
            </w:r>
          </w:p>
        </w:tc>
      </w:tr>
      <w:tr w:rsidR="00F81705" w:rsidRPr="00B85B7E" w14:paraId="2A87631D" w14:textId="77777777" w:rsidTr="00493B92">
        <w:tc>
          <w:tcPr>
            <w:tcW w:w="884" w:type="dxa"/>
          </w:tcPr>
          <w:p w14:paraId="390BA0B1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0E206EAF" w14:textId="5F48AB78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supply </w:t>
            </w:r>
            <w:ins w:id="71" w:author="Anna Lancova" w:date="2023-01-27T20:30:00Z">
              <w:r w:rsidR="00B66384">
                <w:rPr>
                  <w:lang w:val="en-US"/>
                </w:rPr>
                <w:t xml:space="preserve">the </w:t>
              </w:r>
            </w:ins>
            <w:r w:rsidRPr="00B85B7E">
              <w:rPr>
                <w:lang w:val="en-US"/>
              </w:rPr>
              <w:t>Certificate of Compliance (CoA) with cGMP for each batch?</w:t>
            </w:r>
          </w:p>
        </w:tc>
        <w:tc>
          <w:tcPr>
            <w:tcW w:w="871" w:type="dxa"/>
            <w:vAlign w:val="center"/>
            <w:hideMark/>
          </w:tcPr>
          <w:p w14:paraId="0D42F4E3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7725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CB95C9D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3114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E22DD0F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751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53E033F" w14:textId="77777777" w:rsidTr="00493B92">
        <w:tc>
          <w:tcPr>
            <w:tcW w:w="884" w:type="dxa"/>
          </w:tcPr>
          <w:p w14:paraId="26F22122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1EDE7C6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If ‘YES’, will the Certificate of Analysis include actual </w:t>
            </w:r>
            <w:r w:rsidRPr="00B85B7E">
              <w:rPr>
                <w:lang w:val="en-US"/>
              </w:rPr>
              <w:t>analytical results?</w:t>
            </w:r>
          </w:p>
        </w:tc>
        <w:tc>
          <w:tcPr>
            <w:tcW w:w="871" w:type="dxa"/>
            <w:vAlign w:val="center"/>
            <w:hideMark/>
          </w:tcPr>
          <w:p w14:paraId="0EE16947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6557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890942B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605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D912B7B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6567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F973D7C" w14:textId="77777777" w:rsidTr="00493B92">
        <w:tc>
          <w:tcPr>
            <w:tcW w:w="884" w:type="dxa"/>
          </w:tcPr>
          <w:p w14:paraId="570F6180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041C4EA2" w14:textId="6EB086D2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Is your CoA </w:t>
            </w:r>
            <w:del w:id="72" w:author="Anna Lancova" w:date="2023-01-27T20:30:00Z">
              <w:r w:rsidRPr="00B85B7E" w:rsidDel="006C5B00">
                <w:rPr>
                  <w:lang w:val="en-US"/>
                </w:rPr>
                <w:delText xml:space="preserve">is </w:delText>
              </w:r>
            </w:del>
            <w:r w:rsidRPr="00B85B7E">
              <w:rPr>
                <w:lang w:val="en-US"/>
              </w:rPr>
              <w:t>compliant with “Internationally harmonized requirements for batch Certification” when applicable</w:t>
            </w:r>
            <w:del w:id="73" w:author="Anna Lancova" w:date="2023-01-27T20:30:00Z">
              <w:r w:rsidRPr="00B85B7E" w:rsidDel="006C5B00">
                <w:rPr>
                  <w:lang w:val="en-US"/>
                </w:rPr>
                <w:delText>.</w:delText>
              </w:r>
            </w:del>
            <w:ins w:id="74" w:author="Anna Lancova" w:date="2023-01-27T20:30:00Z">
              <w:r w:rsidR="006C5B00">
                <w:rPr>
                  <w:lang w:val="en-US"/>
                </w:rPr>
                <w:t>?</w:t>
              </w:r>
            </w:ins>
          </w:p>
        </w:tc>
        <w:tc>
          <w:tcPr>
            <w:tcW w:w="871" w:type="dxa"/>
            <w:vAlign w:val="center"/>
            <w:hideMark/>
          </w:tcPr>
          <w:p w14:paraId="4D015C3E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8697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83C83A0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7284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4926771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7715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F06E594" w14:textId="77777777" w:rsidTr="00493B92">
        <w:tc>
          <w:tcPr>
            <w:tcW w:w="884" w:type="dxa"/>
          </w:tcPr>
          <w:p w14:paraId="381E72F2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032C90E6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the CoA approved by a quality representative?</w:t>
            </w:r>
          </w:p>
        </w:tc>
        <w:tc>
          <w:tcPr>
            <w:tcW w:w="871" w:type="dxa"/>
            <w:vAlign w:val="center"/>
            <w:hideMark/>
          </w:tcPr>
          <w:p w14:paraId="5FBF7901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8109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F921712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4457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28BFA1C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1487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29FF637" w14:textId="77777777" w:rsidTr="00493B92">
        <w:tc>
          <w:tcPr>
            <w:tcW w:w="884" w:type="dxa"/>
          </w:tcPr>
          <w:p w14:paraId="06A23DB4" w14:textId="77777777" w:rsidR="00FE2BDD" w:rsidRPr="00B85B7E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1925DB30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Will you supply a Certificate of Sterilization with each batch?</w:t>
            </w:r>
          </w:p>
        </w:tc>
        <w:tc>
          <w:tcPr>
            <w:tcW w:w="871" w:type="dxa"/>
            <w:vAlign w:val="center"/>
            <w:hideMark/>
          </w:tcPr>
          <w:p w14:paraId="5C568E23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0902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F97BC69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180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B241754" w14:textId="77777777" w:rsidR="00FE2BDD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4375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6F5EA40" w14:textId="77777777" w:rsidTr="00493B92">
        <w:tc>
          <w:tcPr>
            <w:tcW w:w="884" w:type="dxa"/>
            <w:shd w:val="clear" w:color="auto" w:fill="B7ADA5"/>
          </w:tcPr>
          <w:p w14:paraId="3DB569D5" w14:textId="77777777" w:rsidR="00874FC4" w:rsidRPr="00B85B7E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84" w:type="dxa"/>
            <w:gridSpan w:val="5"/>
            <w:shd w:val="clear" w:color="auto" w:fill="B7ADA5"/>
            <w:vAlign w:val="center"/>
            <w:hideMark/>
          </w:tcPr>
          <w:p w14:paraId="73A9DFA6" w14:textId="77777777" w:rsidR="00874FC4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Distribution / Transportation</w:t>
            </w:r>
          </w:p>
        </w:tc>
      </w:tr>
      <w:tr w:rsidR="00F81705" w:rsidRPr="00B85B7E" w14:paraId="30FC63BD" w14:textId="77777777" w:rsidTr="00493B92">
        <w:tc>
          <w:tcPr>
            <w:tcW w:w="884" w:type="dxa"/>
          </w:tcPr>
          <w:p w14:paraId="33287856" w14:textId="77777777" w:rsidR="00874FC4" w:rsidRPr="00B85B7E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29D41FA" w14:textId="77777777" w:rsidR="00874FC4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follow principles of Good </w:t>
            </w:r>
            <w:proofErr w:type="gramStart"/>
            <w:r w:rsidRPr="00B85B7E">
              <w:rPr>
                <w:lang w:val="en-US"/>
              </w:rPr>
              <w:t>distribution</w:t>
            </w:r>
            <w:proofErr w:type="gramEnd"/>
          </w:p>
          <w:p w14:paraId="55F8D947" w14:textId="77777777" w:rsidR="00874FC4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practice, with well-defined and traceable</w:t>
            </w:r>
          </w:p>
          <w:p w14:paraId="46B4613E" w14:textId="77777777" w:rsidR="00874FC4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distribution channels?</w:t>
            </w:r>
          </w:p>
        </w:tc>
        <w:tc>
          <w:tcPr>
            <w:tcW w:w="871" w:type="dxa"/>
            <w:vAlign w:val="center"/>
          </w:tcPr>
          <w:sdt>
            <w:sdtPr>
              <w:rPr>
                <w:lang w:val="en-US"/>
              </w:rPr>
              <w:id w:val="1326935941"/>
              <w:placeholder>
                <w:docPart w:val="2D4150862F7B493CB9D7425CC5E43519"/>
              </w:placeholder>
            </w:sdtPr>
            <w:sdtEndPr/>
            <w:sdtContent>
              <w:p w14:paraId="1103694F" w14:textId="77777777" w:rsidR="009F5597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4AEBB0C0" w14:textId="77777777" w:rsidR="00874FC4" w:rsidRPr="00B85B7E" w:rsidRDefault="00874FC4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EE8804E" w14:textId="77777777" w:rsidR="00874FC4" w:rsidRPr="00B85B7E" w:rsidRDefault="00874FC4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88EFFE9" w14:textId="77777777" w:rsidR="00874FC4" w:rsidRPr="00B85B7E" w:rsidRDefault="00874FC4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21CA9251" w14:textId="77777777" w:rsidTr="00493B92">
        <w:tc>
          <w:tcPr>
            <w:tcW w:w="884" w:type="dxa"/>
          </w:tcPr>
          <w:p w14:paraId="5D8B182F" w14:textId="77777777" w:rsidR="00874FC4" w:rsidRPr="00B85B7E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C2BAAB3" w14:textId="3FABF8F7" w:rsidR="00874FC4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Is there a process in place that would ensure that defects identified after distribution </w:t>
            </w:r>
            <w:del w:id="75" w:author="Anna Lancova" w:date="2023-01-27T20:30:00Z">
              <w:r w:rsidRPr="00B85B7E" w:rsidDel="006C5B00">
                <w:rPr>
                  <w:lang w:val="en-US"/>
                </w:rPr>
                <w:delText xml:space="preserve"> </w:delText>
              </w:r>
            </w:del>
            <w:r w:rsidRPr="00B85B7E">
              <w:rPr>
                <w:lang w:val="en-US"/>
              </w:rPr>
              <w:t xml:space="preserve">are notified to </w:t>
            </w:r>
            <w:ins w:id="76" w:author="Anna Lancova" w:date="2023-01-27T20:30:00Z">
              <w:r w:rsidR="006C5B00">
                <w:rPr>
                  <w:lang w:val="en-US"/>
                </w:rPr>
                <w:t xml:space="preserve">the </w:t>
              </w:r>
            </w:ins>
            <w:r w:rsidRPr="00B85B7E">
              <w:rPr>
                <w:lang w:val="en-US"/>
              </w:rPr>
              <w:t>Customer?</w:t>
            </w:r>
          </w:p>
        </w:tc>
        <w:tc>
          <w:tcPr>
            <w:tcW w:w="871" w:type="dxa"/>
            <w:vAlign w:val="center"/>
          </w:tcPr>
          <w:sdt>
            <w:sdtPr>
              <w:rPr>
                <w:lang w:val="en-US"/>
              </w:rPr>
              <w:id w:val="542178234"/>
              <w:placeholder>
                <w:docPart w:val="B6D1F0215AC64A67B2E016FC39940009"/>
              </w:placeholder>
            </w:sdtPr>
            <w:sdtEndPr/>
            <w:sdtContent>
              <w:p w14:paraId="724076E2" w14:textId="77777777" w:rsidR="009F5597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2E1D9E7C" w14:textId="77777777" w:rsidR="00874FC4" w:rsidRPr="00B85B7E" w:rsidRDefault="00874FC4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155C18E" w14:textId="77777777" w:rsidR="00874FC4" w:rsidRPr="00B85B7E" w:rsidRDefault="00874FC4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1EF3B82" w14:textId="77777777" w:rsidR="00874FC4" w:rsidRPr="00B85B7E" w:rsidRDefault="00874FC4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4063515F" w14:textId="77777777" w:rsidTr="00493B92">
        <w:tc>
          <w:tcPr>
            <w:tcW w:w="884" w:type="dxa"/>
            <w:shd w:val="clear" w:color="auto" w:fill="B7ADA5"/>
          </w:tcPr>
          <w:p w14:paraId="735BE7B8" w14:textId="77777777" w:rsidR="00874FC4" w:rsidRPr="00B85B7E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84" w:type="dxa"/>
            <w:gridSpan w:val="5"/>
            <w:shd w:val="clear" w:color="auto" w:fill="B7ADA5"/>
            <w:vAlign w:val="center"/>
            <w:hideMark/>
          </w:tcPr>
          <w:p w14:paraId="27D563D3" w14:textId="77777777" w:rsidR="00874FC4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Subcontractors and Suppliers Qualification</w:t>
            </w:r>
          </w:p>
        </w:tc>
      </w:tr>
      <w:tr w:rsidR="00F81705" w:rsidRPr="00B85B7E" w14:paraId="4DFF8D75" w14:textId="77777777" w:rsidTr="00493B92">
        <w:tc>
          <w:tcPr>
            <w:tcW w:w="884" w:type="dxa"/>
          </w:tcPr>
          <w:p w14:paraId="3D357A6F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47A6D4C2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Is there a procedure for approval and qualification of subcontractors (manufacturing steps, QC tests, etc.), suppliers (Raw Materials, API, excipients, packaging materials, etc.) and </w:t>
            </w:r>
            <w:r w:rsidRPr="00B85B7E">
              <w:rPr>
                <w:lang w:val="en-US"/>
              </w:rPr>
              <w:t>service providers (warehouse, shipment, and transportation, etc.)?</w:t>
            </w:r>
          </w:p>
        </w:tc>
        <w:tc>
          <w:tcPr>
            <w:tcW w:w="871" w:type="dxa"/>
            <w:vAlign w:val="center"/>
            <w:hideMark/>
          </w:tcPr>
          <w:p w14:paraId="663CE78C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646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98BD43A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9725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459A444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365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E56509A" w14:textId="77777777" w:rsidTr="00493B92">
        <w:tc>
          <w:tcPr>
            <w:tcW w:w="884" w:type="dxa"/>
          </w:tcPr>
          <w:p w14:paraId="5FE2A9A7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159357F1" w14:textId="2120AC1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there a procedure for monitoring the approved subcontractors, suppliers</w:t>
            </w:r>
            <w:ins w:id="77" w:author="Anna Lancova" w:date="2023-01-27T20:31:00Z">
              <w:r w:rsidR="001E08B8">
                <w:rPr>
                  <w:lang w:val="en-US"/>
                </w:rPr>
                <w:t>,</w:t>
              </w:r>
            </w:ins>
            <w:r w:rsidRPr="00B85B7E">
              <w:rPr>
                <w:lang w:val="en-US"/>
              </w:rPr>
              <w:t xml:space="preserve"> and service providers on a list?</w:t>
            </w:r>
          </w:p>
        </w:tc>
        <w:tc>
          <w:tcPr>
            <w:tcW w:w="871" w:type="dxa"/>
            <w:vAlign w:val="center"/>
            <w:hideMark/>
          </w:tcPr>
          <w:p w14:paraId="50A17E15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5818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E6EDB0C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6149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DD63905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1666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F8CBAAB" w14:textId="77777777" w:rsidTr="00493B92">
        <w:tc>
          <w:tcPr>
            <w:tcW w:w="884" w:type="dxa"/>
          </w:tcPr>
          <w:p w14:paraId="505F1157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A2917EF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establish </w:t>
            </w:r>
            <w:r w:rsidRPr="00B85B7E">
              <w:rPr>
                <w:lang w:val="en-US"/>
              </w:rPr>
              <w:t>Quality Agreements with all your subcontractors and suppliers? Please comment.</w:t>
            </w:r>
          </w:p>
        </w:tc>
        <w:tc>
          <w:tcPr>
            <w:tcW w:w="871" w:type="dxa"/>
            <w:vAlign w:val="center"/>
            <w:hideMark/>
          </w:tcPr>
          <w:p w14:paraId="45882A27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3425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3C5FD73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0602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D98F21B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7426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3D60435" w14:textId="77777777" w:rsidTr="00493B92">
        <w:tc>
          <w:tcPr>
            <w:tcW w:w="884" w:type="dxa"/>
          </w:tcPr>
          <w:p w14:paraId="34E20930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5E8752D3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perform on-site audits of suppliers as part of your approval / qualification package?</w:t>
            </w:r>
          </w:p>
        </w:tc>
        <w:tc>
          <w:tcPr>
            <w:tcW w:w="871" w:type="dxa"/>
            <w:vAlign w:val="center"/>
            <w:hideMark/>
          </w:tcPr>
          <w:p w14:paraId="08814112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744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1AA0FE7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138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430EBE1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5517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4E32943" w14:textId="77777777" w:rsidTr="00493B92">
        <w:tc>
          <w:tcPr>
            <w:tcW w:w="884" w:type="dxa"/>
          </w:tcPr>
          <w:p w14:paraId="746C4D8D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79E8146D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Did the contract testing </w:t>
            </w:r>
            <w:r w:rsidRPr="00B85B7E">
              <w:rPr>
                <w:lang w:val="en-US"/>
              </w:rPr>
              <w:t>laboratories and external manufacturers implement quality system according to international standards?</w:t>
            </w:r>
          </w:p>
        </w:tc>
        <w:tc>
          <w:tcPr>
            <w:tcW w:w="871" w:type="dxa"/>
            <w:vAlign w:val="center"/>
            <w:hideMark/>
          </w:tcPr>
          <w:p w14:paraId="5764A3B0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984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AE88E26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5154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6A22145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6974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436F48F" w14:textId="77777777" w:rsidTr="00493B92">
        <w:tc>
          <w:tcPr>
            <w:tcW w:w="884" w:type="dxa"/>
            <w:shd w:val="clear" w:color="auto" w:fill="B7ADA5"/>
          </w:tcPr>
          <w:p w14:paraId="39B2B6F9" w14:textId="77777777" w:rsidR="00874FC4" w:rsidRPr="00B85B7E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84" w:type="dxa"/>
            <w:gridSpan w:val="5"/>
            <w:shd w:val="clear" w:color="auto" w:fill="B7ADA5"/>
            <w:vAlign w:val="center"/>
            <w:hideMark/>
          </w:tcPr>
          <w:p w14:paraId="18223AD0" w14:textId="77777777" w:rsidR="00874FC4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Data integrity</w:t>
            </w:r>
          </w:p>
        </w:tc>
      </w:tr>
      <w:tr w:rsidR="00F81705" w:rsidRPr="00B85B7E" w14:paraId="6C3D8AF1" w14:textId="77777777" w:rsidTr="00493B92">
        <w:tc>
          <w:tcPr>
            <w:tcW w:w="884" w:type="dxa"/>
          </w:tcPr>
          <w:p w14:paraId="7B50F839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C4FA0A9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a defined Data Integrity Program?</w:t>
            </w:r>
          </w:p>
        </w:tc>
        <w:tc>
          <w:tcPr>
            <w:tcW w:w="871" w:type="dxa"/>
            <w:vAlign w:val="center"/>
            <w:hideMark/>
          </w:tcPr>
          <w:p w14:paraId="45D35A45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556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83AF20A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833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86455D4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4265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BBE3A3B" w14:textId="77777777" w:rsidTr="00493B92">
        <w:tc>
          <w:tcPr>
            <w:tcW w:w="884" w:type="dxa"/>
          </w:tcPr>
          <w:p w14:paraId="10083318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59CD6CB" w14:textId="5D41A4FC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Is there </w:t>
            </w:r>
            <w:del w:id="78" w:author="Anna Lancova" w:date="2023-01-27T20:31:00Z">
              <w:r w:rsidRPr="00B85B7E" w:rsidDel="001E08B8">
                <w:rPr>
                  <w:lang w:val="en-US"/>
                </w:rPr>
                <w:delText>frequency based</w:delText>
              </w:r>
            </w:del>
            <w:ins w:id="79" w:author="Anna Lancova" w:date="2023-01-27T20:31:00Z">
              <w:r w:rsidR="001E08B8">
                <w:rPr>
                  <w:lang w:val="en-US"/>
                </w:rPr>
                <w:t>frequency-based</w:t>
              </w:r>
            </w:ins>
            <w:r w:rsidRPr="00B85B7E">
              <w:rPr>
                <w:lang w:val="en-US"/>
              </w:rPr>
              <w:t xml:space="preserve"> Training (specific aspects of data integrity requirements as part of each responsible role)?</w:t>
            </w:r>
          </w:p>
        </w:tc>
        <w:tc>
          <w:tcPr>
            <w:tcW w:w="871" w:type="dxa"/>
            <w:vAlign w:val="center"/>
            <w:hideMark/>
          </w:tcPr>
          <w:p w14:paraId="0CE8F0A2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4313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F6423E2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7703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FC17550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0551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3BF27B8" w14:textId="77777777" w:rsidTr="00493B92">
        <w:tc>
          <w:tcPr>
            <w:tcW w:w="884" w:type="dxa"/>
          </w:tcPr>
          <w:p w14:paraId="2BCCBDCE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89A4F8A" w14:textId="53E0D11F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Have you any Quality Culture Programs in place linking the roles, responsibilities</w:t>
            </w:r>
            <w:ins w:id="80" w:author="Anna Lancova" w:date="2023-01-27T20:31:00Z">
              <w:r w:rsidR="001E08B8">
                <w:rPr>
                  <w:lang w:val="en-US"/>
                </w:rPr>
                <w:t>,</w:t>
              </w:r>
            </w:ins>
            <w:r w:rsidRPr="00B85B7E">
              <w:rPr>
                <w:lang w:val="en-US"/>
              </w:rPr>
              <w:t xml:space="preserve"> and actions of employees to patient safety, quality, compliance</w:t>
            </w:r>
            <w:ins w:id="81" w:author="Anna Lancova" w:date="2023-01-27T20:31:00Z">
              <w:r w:rsidR="001E08B8">
                <w:rPr>
                  <w:lang w:val="en-US"/>
                </w:rPr>
                <w:t>,</w:t>
              </w:r>
            </w:ins>
            <w:r w:rsidRPr="00B85B7E">
              <w:rPr>
                <w:lang w:val="en-US"/>
              </w:rPr>
              <w:t xml:space="preserve"> and the reputation of the company?</w:t>
            </w:r>
          </w:p>
        </w:tc>
        <w:tc>
          <w:tcPr>
            <w:tcW w:w="871" w:type="dxa"/>
            <w:vAlign w:val="center"/>
            <w:hideMark/>
          </w:tcPr>
          <w:p w14:paraId="02EA5AD2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2471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3AADD2A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8609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CF37AE9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314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737E0C9" w14:textId="77777777" w:rsidTr="00493B92">
        <w:tc>
          <w:tcPr>
            <w:tcW w:w="884" w:type="dxa"/>
          </w:tcPr>
          <w:p w14:paraId="7763870C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4040C2F5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there a Continuous Improvement program</w:t>
            </w:r>
            <w:r w:rsidR="008741CC" w:rsidRPr="00B85B7E">
              <w:rPr>
                <w:lang w:val="en-US"/>
              </w:rPr>
              <w:t>?</w:t>
            </w:r>
          </w:p>
        </w:tc>
        <w:tc>
          <w:tcPr>
            <w:tcW w:w="871" w:type="dxa"/>
            <w:vAlign w:val="center"/>
            <w:hideMark/>
          </w:tcPr>
          <w:p w14:paraId="0F84048D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2882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6AF5D01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2586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08FC9A7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8366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530C837" w14:textId="77777777" w:rsidTr="00493B92">
        <w:tc>
          <w:tcPr>
            <w:tcW w:w="884" w:type="dxa"/>
          </w:tcPr>
          <w:p w14:paraId="45B7660C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7D2AAD6" w14:textId="7CE91941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del w:id="82" w:author="Anna Lancova" w:date="2023-01-27T20:31:00Z">
              <w:r w:rsidRPr="00B85B7E" w:rsidDel="001E08B8">
                <w:rPr>
                  <w:lang w:val="en-US"/>
                </w:rPr>
                <w:delText xml:space="preserve">Has </w:delText>
              </w:r>
            </w:del>
            <w:ins w:id="83" w:author="Anna Lancova" w:date="2023-01-27T20:31:00Z">
              <w:r w:rsidR="001E08B8">
                <w:rPr>
                  <w:lang w:val="en-US"/>
                </w:rPr>
                <w:t>Have</w:t>
              </w:r>
              <w:r w:rsidR="001E08B8" w:rsidRPr="00B85B7E">
                <w:rPr>
                  <w:lang w:val="en-US"/>
                </w:rPr>
                <w:t xml:space="preserve"> </w:t>
              </w:r>
            </w:ins>
            <w:r w:rsidRPr="00B85B7E">
              <w:rPr>
                <w:lang w:val="en-US"/>
              </w:rPr>
              <w:t xml:space="preserve">there been any regulatory observations (verbal or </w:t>
            </w:r>
            <w:r w:rsidRPr="00B85B7E">
              <w:rPr>
                <w:lang w:val="en-US"/>
              </w:rPr>
              <w:t>written) against data integrity in your company previously?</w:t>
            </w:r>
          </w:p>
        </w:tc>
        <w:tc>
          <w:tcPr>
            <w:tcW w:w="871" w:type="dxa"/>
            <w:vAlign w:val="center"/>
            <w:hideMark/>
          </w:tcPr>
          <w:p w14:paraId="57F08A5D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0465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1F8FB96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5224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7D86F41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0649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09790E0" w14:textId="77777777" w:rsidTr="00493B92">
        <w:tc>
          <w:tcPr>
            <w:tcW w:w="884" w:type="dxa"/>
          </w:tcPr>
          <w:p w14:paraId="0B7D90EB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B2D3DEB" w14:textId="50906C0F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Is there </w:t>
            </w:r>
            <w:ins w:id="84" w:author="Anna Lancova" w:date="2023-01-27T20:31:00Z">
              <w:r w:rsidR="00955FE5">
                <w:rPr>
                  <w:lang w:val="en-US"/>
                </w:rPr>
                <w:t xml:space="preserve">a </w:t>
              </w:r>
            </w:ins>
            <w:r w:rsidRPr="00B85B7E">
              <w:rPr>
                <w:lang w:val="en-US"/>
              </w:rPr>
              <w:t xml:space="preserve">secondary review of paper and/or electronic records, including all relevant audit trail characteristics (electronic or manually captured) as part of the batch release process, and are the personnel performing the review </w:t>
            </w:r>
            <w:del w:id="85" w:author="Anna Lancova" w:date="2023-01-27T20:31:00Z">
              <w:r w:rsidRPr="00B85B7E" w:rsidDel="00955FE5">
                <w:rPr>
                  <w:lang w:val="en-US"/>
                </w:rPr>
                <w:delText>independent</w:delText>
              </w:r>
            </w:del>
            <w:ins w:id="86" w:author="Anna Lancova" w:date="2023-01-27T20:31:00Z">
              <w:r w:rsidR="00955FE5">
                <w:rPr>
                  <w:lang w:val="en-US"/>
                </w:rPr>
                <w:t>independently</w:t>
              </w:r>
            </w:ins>
            <w:r w:rsidRPr="00B85B7E">
              <w:rPr>
                <w:lang w:val="en-US"/>
              </w:rPr>
              <w:t>?</w:t>
            </w:r>
          </w:p>
        </w:tc>
        <w:tc>
          <w:tcPr>
            <w:tcW w:w="871" w:type="dxa"/>
            <w:vAlign w:val="center"/>
            <w:hideMark/>
          </w:tcPr>
          <w:p w14:paraId="41AD4334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3443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EF7EBD9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2911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81FA205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4073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EBA2862" w14:textId="77777777" w:rsidTr="00493B92">
        <w:tc>
          <w:tcPr>
            <w:tcW w:w="884" w:type="dxa"/>
          </w:tcPr>
          <w:p w14:paraId="019DD358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1EC19516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Are the procedures for associates to adhere to Data Integrity principles included in SOP’s?</w:t>
            </w:r>
          </w:p>
        </w:tc>
        <w:tc>
          <w:tcPr>
            <w:tcW w:w="871" w:type="dxa"/>
            <w:vAlign w:val="center"/>
            <w:hideMark/>
          </w:tcPr>
          <w:p w14:paraId="038136BA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3694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F1D325C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564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E21B8C4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6875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5F65ED0" w14:textId="77777777" w:rsidTr="00493B92">
        <w:tc>
          <w:tcPr>
            <w:tcW w:w="884" w:type="dxa"/>
            <w:shd w:val="clear" w:color="auto" w:fill="B7ADA5"/>
          </w:tcPr>
          <w:p w14:paraId="66AC0C7E" w14:textId="77777777" w:rsidR="00874FC4" w:rsidRPr="00B85B7E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84" w:type="dxa"/>
            <w:gridSpan w:val="5"/>
            <w:shd w:val="clear" w:color="auto" w:fill="B7ADA5"/>
            <w:vAlign w:val="center"/>
            <w:hideMark/>
          </w:tcPr>
          <w:p w14:paraId="71683641" w14:textId="77777777" w:rsidR="00874FC4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Computerized systems</w:t>
            </w:r>
          </w:p>
        </w:tc>
      </w:tr>
      <w:tr w:rsidR="00F81705" w:rsidRPr="00B85B7E" w14:paraId="5CFB82A1" w14:textId="77777777" w:rsidTr="00493B92">
        <w:tc>
          <w:tcPr>
            <w:tcW w:w="884" w:type="dxa"/>
          </w:tcPr>
          <w:p w14:paraId="17A02D81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76FE5C77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have a list of the Computerized systems used by this facility? </w:t>
            </w:r>
          </w:p>
        </w:tc>
        <w:tc>
          <w:tcPr>
            <w:tcW w:w="871" w:type="dxa"/>
            <w:vAlign w:val="center"/>
            <w:hideMark/>
          </w:tcPr>
          <w:p w14:paraId="172E40B0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7999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474525D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5314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D889CFD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9910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25CF8CA" w14:textId="77777777" w:rsidTr="00493B92">
        <w:tc>
          <w:tcPr>
            <w:tcW w:w="884" w:type="dxa"/>
          </w:tcPr>
          <w:p w14:paraId="37CF49D5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26504713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If “Yes”, do you identify the Computerized systems that are considered to have an impact on Quality of Product, or Service offered?</w:t>
            </w:r>
          </w:p>
        </w:tc>
        <w:tc>
          <w:tcPr>
            <w:tcW w:w="871" w:type="dxa"/>
            <w:vAlign w:val="center"/>
            <w:hideMark/>
          </w:tcPr>
          <w:p w14:paraId="70C35D72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154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1E4CB70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3015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15D4641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6855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FE7F679" w14:textId="77777777" w:rsidTr="00493B92">
        <w:tc>
          <w:tcPr>
            <w:tcW w:w="884" w:type="dxa"/>
          </w:tcPr>
          <w:p w14:paraId="03C13AAC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26F4916F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If “Yes”, how is this documented?</w:t>
            </w:r>
          </w:p>
        </w:tc>
        <w:tc>
          <w:tcPr>
            <w:tcW w:w="871" w:type="dxa"/>
            <w:vAlign w:val="center"/>
            <w:hideMark/>
          </w:tcPr>
          <w:p w14:paraId="0F7C049A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5250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3C9410B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9670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AD10634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9761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CF20E7C" w14:textId="77777777" w:rsidTr="00493B92">
        <w:tc>
          <w:tcPr>
            <w:tcW w:w="884" w:type="dxa"/>
          </w:tcPr>
          <w:p w14:paraId="40E743EB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03255E8C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Does your Quality system cover the quality of Computerized systems?</w:t>
            </w:r>
          </w:p>
        </w:tc>
        <w:tc>
          <w:tcPr>
            <w:tcW w:w="871" w:type="dxa"/>
            <w:vAlign w:val="center"/>
            <w:hideMark/>
          </w:tcPr>
          <w:p w14:paraId="4BA8E1F9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2948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8F1E161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9630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2602180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9016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26FA45E" w14:textId="77777777" w:rsidTr="00493B92">
        <w:tc>
          <w:tcPr>
            <w:tcW w:w="884" w:type="dxa"/>
          </w:tcPr>
          <w:p w14:paraId="0D225C81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7A436FD7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procedures in place for disaster recovery and restoring of data archives?</w:t>
            </w:r>
          </w:p>
        </w:tc>
        <w:tc>
          <w:tcPr>
            <w:tcW w:w="871" w:type="dxa"/>
            <w:vAlign w:val="center"/>
            <w:hideMark/>
          </w:tcPr>
          <w:p w14:paraId="0826870A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3385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9174EE4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3777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E3A6CE1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77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F1586BF" w14:textId="77777777" w:rsidTr="00493B92">
        <w:tc>
          <w:tcPr>
            <w:tcW w:w="884" w:type="dxa"/>
          </w:tcPr>
          <w:p w14:paraId="50017F91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6487BA36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have access security levels for the Computerized systems? </w:t>
            </w:r>
          </w:p>
        </w:tc>
        <w:tc>
          <w:tcPr>
            <w:tcW w:w="871" w:type="dxa"/>
            <w:vAlign w:val="center"/>
            <w:hideMark/>
          </w:tcPr>
          <w:p w14:paraId="45FF8FF8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198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842FB93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2371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CBA387A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5165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11B4012" w14:textId="77777777" w:rsidTr="00493B92">
        <w:tc>
          <w:tcPr>
            <w:tcW w:w="884" w:type="dxa"/>
          </w:tcPr>
          <w:p w14:paraId="07DF32D8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18AE39B3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your procedures for validation cover the Computerized systems?</w:t>
            </w:r>
          </w:p>
        </w:tc>
        <w:tc>
          <w:tcPr>
            <w:tcW w:w="871" w:type="dxa"/>
            <w:vAlign w:val="center"/>
            <w:hideMark/>
          </w:tcPr>
          <w:p w14:paraId="6EE84877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3501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030DF29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7791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DEE1151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571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7BBD5D6" w14:textId="77777777" w:rsidTr="00493B92">
        <w:tc>
          <w:tcPr>
            <w:tcW w:w="884" w:type="dxa"/>
          </w:tcPr>
          <w:p w14:paraId="4D75BEBE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39234E73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anti-virus protection?</w:t>
            </w:r>
          </w:p>
        </w:tc>
        <w:tc>
          <w:tcPr>
            <w:tcW w:w="871" w:type="dxa"/>
            <w:vAlign w:val="center"/>
            <w:hideMark/>
          </w:tcPr>
          <w:p w14:paraId="1A8559F0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4317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8D7FC98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9865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10213BB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0029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3B23AEC" w14:textId="77777777" w:rsidTr="00493B92">
        <w:tc>
          <w:tcPr>
            <w:tcW w:w="884" w:type="dxa"/>
          </w:tcPr>
          <w:p w14:paraId="6C07319B" w14:textId="77777777" w:rsidR="001D3B98" w:rsidRPr="00B85B7E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6B06F05B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Does the Change Control procedure include Computerized systems?</w:t>
            </w:r>
          </w:p>
        </w:tc>
        <w:tc>
          <w:tcPr>
            <w:tcW w:w="871" w:type="dxa"/>
            <w:vAlign w:val="center"/>
            <w:hideMark/>
          </w:tcPr>
          <w:p w14:paraId="043FC661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5784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DAA1955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6414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19A9E28" w14:textId="77777777" w:rsidR="001D3B9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3513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278B5A22" w14:textId="77777777" w:rsidR="00010C30" w:rsidRPr="00B85B7E" w:rsidRDefault="00F15A2A">
      <w:pPr>
        <w:spacing w:after="160" w:line="259" w:lineRule="auto"/>
        <w:jc w:val="left"/>
        <w:rPr>
          <w:lang w:val="en-US"/>
        </w:rPr>
      </w:pPr>
      <w:r w:rsidRPr="00B85B7E">
        <w:rPr>
          <w:lang w:val="en-US"/>
        </w:rPr>
        <w:br w:type="page"/>
      </w:r>
    </w:p>
    <w:tbl>
      <w:tblPr>
        <w:tblStyle w:val="TableGrid"/>
        <w:tblW w:w="9786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998"/>
        <w:gridCol w:w="6095"/>
        <w:gridCol w:w="850"/>
        <w:gridCol w:w="851"/>
        <w:gridCol w:w="992"/>
      </w:tblGrid>
      <w:tr w:rsidR="00F81705" w:rsidRPr="00B85B7E" w14:paraId="2DF94221" w14:textId="77777777" w:rsidTr="00724D06">
        <w:trPr>
          <w:tblHeader/>
        </w:trPr>
        <w:tc>
          <w:tcPr>
            <w:tcW w:w="9786" w:type="dxa"/>
            <w:gridSpan w:val="5"/>
            <w:shd w:val="clear" w:color="auto" w:fill="B7ADA5"/>
            <w:vAlign w:val="center"/>
            <w:hideMark/>
          </w:tcPr>
          <w:p w14:paraId="280DA17F" w14:textId="77777777" w:rsidR="00BA0C07" w:rsidRPr="00B85B7E" w:rsidRDefault="00F15A2A" w:rsidP="00990024">
            <w:pPr>
              <w:pStyle w:val="Heading1"/>
              <w:jc w:val="both"/>
              <w:outlineLvl w:val="0"/>
              <w:rPr>
                <w:lang w:val="en-US"/>
              </w:rPr>
            </w:pPr>
            <w:r w:rsidRPr="00B85B7E">
              <w:rPr>
                <w:lang w:val="en-US"/>
              </w:rPr>
              <w:lastRenderedPageBreak/>
              <w:t>Packaging, Labelling and Shipping</w:t>
            </w:r>
          </w:p>
        </w:tc>
      </w:tr>
      <w:tr w:rsidR="00F81705" w:rsidRPr="00B85B7E" w14:paraId="2A4BDD16" w14:textId="77777777" w:rsidTr="00493B92">
        <w:tc>
          <w:tcPr>
            <w:tcW w:w="998" w:type="dxa"/>
          </w:tcPr>
          <w:p w14:paraId="4E6AC048" w14:textId="77777777" w:rsidR="00174107" w:rsidRPr="00B85B7E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705F7141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If containers are reused, are they cleaned via validated cleaning procedures and inspected before use?</w:t>
            </w:r>
          </w:p>
        </w:tc>
        <w:tc>
          <w:tcPr>
            <w:tcW w:w="850" w:type="dxa"/>
            <w:vAlign w:val="center"/>
            <w:hideMark/>
          </w:tcPr>
          <w:p w14:paraId="1888C86C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5302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27D89CF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8251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51CBB58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6855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7809F18" w14:textId="77777777" w:rsidTr="00493B92">
        <w:tc>
          <w:tcPr>
            <w:tcW w:w="998" w:type="dxa"/>
          </w:tcPr>
          <w:p w14:paraId="3B6D5EB9" w14:textId="77777777" w:rsidR="00174107" w:rsidRPr="00B85B7E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6DD7AEDA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Are container labels reconciled and the number of labels printed, </w:t>
            </w:r>
            <w:proofErr w:type="gramStart"/>
            <w:r w:rsidRPr="00B85B7E">
              <w:rPr>
                <w:lang w:val="en-US"/>
              </w:rPr>
              <w:t>used</w:t>
            </w:r>
            <w:proofErr w:type="gramEnd"/>
            <w:r w:rsidRPr="00B85B7E">
              <w:rPr>
                <w:lang w:val="en-US"/>
              </w:rPr>
              <w:t xml:space="preserve"> and destroyed recorded?</w:t>
            </w:r>
          </w:p>
        </w:tc>
        <w:tc>
          <w:tcPr>
            <w:tcW w:w="850" w:type="dxa"/>
            <w:vAlign w:val="center"/>
            <w:hideMark/>
          </w:tcPr>
          <w:p w14:paraId="065BE4A0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965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E5E7252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07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8545D00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5497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F571784" w14:textId="77777777" w:rsidTr="00493B92">
        <w:tc>
          <w:tcPr>
            <w:tcW w:w="998" w:type="dxa"/>
          </w:tcPr>
          <w:p w14:paraId="5C642A3E" w14:textId="77777777" w:rsidR="00174107" w:rsidRPr="00B85B7E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09B57427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each bag/container labelled with the lot/batch no.?</w:t>
            </w:r>
          </w:p>
        </w:tc>
        <w:tc>
          <w:tcPr>
            <w:tcW w:w="850" w:type="dxa"/>
            <w:vAlign w:val="center"/>
            <w:hideMark/>
          </w:tcPr>
          <w:p w14:paraId="1135B7AA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250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4D3B0C6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8395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83188B9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336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49635DA" w14:textId="77777777" w:rsidTr="00493B92">
        <w:tc>
          <w:tcPr>
            <w:tcW w:w="998" w:type="dxa"/>
          </w:tcPr>
          <w:p w14:paraId="4B2E1BE3" w14:textId="77777777" w:rsidR="00174107" w:rsidRPr="00B85B7E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2F0B3E6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Will each bag/container on a pallet have the </w:t>
            </w:r>
            <w:r w:rsidRPr="00B85B7E">
              <w:rPr>
                <w:lang w:val="en-US"/>
              </w:rPr>
              <w:t>lot/batch no. and/or description clearly visible on it?</w:t>
            </w:r>
          </w:p>
        </w:tc>
        <w:tc>
          <w:tcPr>
            <w:tcW w:w="850" w:type="dxa"/>
            <w:vAlign w:val="center"/>
            <w:hideMark/>
          </w:tcPr>
          <w:p w14:paraId="27324FA1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6500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0259B7E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9776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DCB1FF7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5314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7D2025E" w14:textId="77777777" w:rsidTr="00493B92">
        <w:tc>
          <w:tcPr>
            <w:tcW w:w="998" w:type="dxa"/>
          </w:tcPr>
          <w:p w14:paraId="119CADFC" w14:textId="77777777" w:rsidR="00174107" w:rsidRPr="00B85B7E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2CB6275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keep records of all shipments to customers, including batch number and quantity?</w:t>
            </w:r>
          </w:p>
        </w:tc>
        <w:tc>
          <w:tcPr>
            <w:tcW w:w="850" w:type="dxa"/>
            <w:vAlign w:val="center"/>
            <w:hideMark/>
          </w:tcPr>
          <w:p w14:paraId="0F8CE80A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3017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BAE90B1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1192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2F18D99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3468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3202BE3" w14:textId="77777777" w:rsidTr="00493B92">
        <w:tc>
          <w:tcPr>
            <w:tcW w:w="998" w:type="dxa"/>
          </w:tcPr>
          <w:p w14:paraId="7EB1BD8A" w14:textId="77777777" w:rsidR="00BA0C07" w:rsidRPr="00B85B7E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03C15ED5" w14:textId="77777777" w:rsidR="00BA0C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use your own transport for shipping to </w:t>
            </w:r>
            <w:r w:rsidRPr="00B85B7E">
              <w:rPr>
                <w:lang w:val="en-US"/>
              </w:rPr>
              <w:t>customers or do you use a contractor?</w:t>
            </w:r>
          </w:p>
        </w:tc>
        <w:tc>
          <w:tcPr>
            <w:tcW w:w="850" w:type="dxa"/>
            <w:hideMark/>
          </w:tcPr>
          <w:p w14:paraId="2C5FC30F" w14:textId="77777777" w:rsidR="00BA0C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Own</w:t>
            </w:r>
          </w:p>
          <w:p w14:paraId="70CADA55" w14:textId="77777777" w:rsidR="00BA0C07" w:rsidRPr="00B85B7E" w:rsidRDefault="00F15A2A" w:rsidP="00990024">
            <w:pPr>
              <w:spacing w:before="60" w:after="60"/>
              <w:rPr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0104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9F5597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hideMark/>
          </w:tcPr>
          <w:p w14:paraId="3126DE73" w14:textId="77777777" w:rsidR="00BA0C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Contractor</w:t>
            </w:r>
            <w:r w:rsidR="009F5597"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5540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9F5597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hideMark/>
          </w:tcPr>
          <w:p w14:paraId="3B30A716" w14:textId="77777777" w:rsidR="00BA0C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</w:p>
          <w:p w14:paraId="5486D181" w14:textId="77777777" w:rsidR="00BA0C07" w:rsidRPr="00B85B7E" w:rsidRDefault="00F15A2A" w:rsidP="00990024">
            <w:pPr>
              <w:spacing w:before="60" w:after="60"/>
              <w:rPr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8164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9F5597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E7E1E31" w14:textId="77777777" w:rsidTr="00493B92">
        <w:tc>
          <w:tcPr>
            <w:tcW w:w="998" w:type="dxa"/>
          </w:tcPr>
          <w:p w14:paraId="14407E22" w14:textId="77777777" w:rsidR="00174107" w:rsidRPr="00B85B7E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09338997" w14:textId="550F87F4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If you use a contractor, </w:t>
            </w:r>
            <w:proofErr w:type="gramStart"/>
            <w:r w:rsidRPr="00B85B7E">
              <w:rPr>
                <w:lang w:val="en-US"/>
              </w:rPr>
              <w:t>Do</w:t>
            </w:r>
            <w:proofErr w:type="gramEnd"/>
            <w:r w:rsidRPr="00B85B7E">
              <w:rPr>
                <w:lang w:val="en-US"/>
              </w:rPr>
              <w:t xml:space="preserve"> you have an agreed contract between parties </w:t>
            </w:r>
            <w:del w:id="87" w:author="Anna Lancova" w:date="2023-01-27T20:32:00Z">
              <w:r w:rsidRPr="00B85B7E" w:rsidDel="00955FE5">
                <w:rPr>
                  <w:lang w:val="en-US"/>
                </w:rPr>
                <w:delText xml:space="preserve">which </w:delText>
              </w:r>
            </w:del>
            <w:ins w:id="88" w:author="Anna Lancova" w:date="2023-01-27T20:32:00Z">
              <w:r w:rsidR="00955FE5">
                <w:rPr>
                  <w:lang w:val="en-US"/>
                </w:rPr>
                <w:t>that</w:t>
              </w:r>
              <w:r w:rsidR="00955FE5" w:rsidRPr="00B85B7E">
                <w:rPr>
                  <w:lang w:val="en-US"/>
                </w:rPr>
                <w:t xml:space="preserve"> </w:t>
              </w:r>
            </w:ins>
            <w:r w:rsidRPr="00B85B7E">
              <w:rPr>
                <w:lang w:val="en-US"/>
              </w:rPr>
              <w:t xml:space="preserve">specifies </w:t>
            </w:r>
            <w:ins w:id="89" w:author="Anna Lancova" w:date="2023-01-27T20:32:00Z">
              <w:r w:rsidR="00955FE5">
                <w:rPr>
                  <w:lang w:val="en-US"/>
                </w:rPr>
                <w:t xml:space="preserve">the </w:t>
              </w:r>
            </w:ins>
            <w:r w:rsidRPr="00B85B7E">
              <w:rPr>
                <w:lang w:val="en-US"/>
              </w:rPr>
              <w:t>required shipping conditions for materials?</w:t>
            </w:r>
          </w:p>
        </w:tc>
        <w:tc>
          <w:tcPr>
            <w:tcW w:w="850" w:type="dxa"/>
            <w:vAlign w:val="center"/>
            <w:hideMark/>
          </w:tcPr>
          <w:p w14:paraId="193211EA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6849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0E6105B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1138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50E3E71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9024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006181D" w14:textId="77777777" w:rsidTr="00493B92">
        <w:tc>
          <w:tcPr>
            <w:tcW w:w="998" w:type="dxa"/>
          </w:tcPr>
          <w:p w14:paraId="1758E691" w14:textId="77777777" w:rsidR="00174107" w:rsidRPr="00B85B7E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891F4F5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If yes, have </w:t>
            </w:r>
            <w:r w:rsidRPr="00B85B7E">
              <w:rPr>
                <w:lang w:val="en-US"/>
              </w:rPr>
              <w:t>they been evaluated?</w:t>
            </w:r>
          </w:p>
        </w:tc>
        <w:tc>
          <w:tcPr>
            <w:tcW w:w="850" w:type="dxa"/>
            <w:vAlign w:val="center"/>
            <w:hideMark/>
          </w:tcPr>
          <w:p w14:paraId="226F4242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4339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14D9CFE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9832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98C8CE6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8949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7C35B65" w14:textId="77777777" w:rsidTr="00493B92">
        <w:tc>
          <w:tcPr>
            <w:tcW w:w="998" w:type="dxa"/>
          </w:tcPr>
          <w:p w14:paraId="64D7F217" w14:textId="77777777" w:rsidR="00174107" w:rsidRPr="00B85B7E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B6F493A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Is the shipping temperature controlled?</w:t>
            </w:r>
          </w:p>
        </w:tc>
        <w:tc>
          <w:tcPr>
            <w:tcW w:w="850" w:type="dxa"/>
            <w:vAlign w:val="center"/>
            <w:hideMark/>
          </w:tcPr>
          <w:p w14:paraId="07590CFE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907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E54145B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1563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A9DEE13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358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CE40E1E" w14:textId="77777777" w:rsidTr="00493B92">
        <w:tc>
          <w:tcPr>
            <w:tcW w:w="998" w:type="dxa"/>
          </w:tcPr>
          <w:p w14:paraId="3C95FB59" w14:textId="77777777" w:rsidR="00174107" w:rsidRPr="00B85B7E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60D84E03" w14:textId="35F66D4E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Have stability studies for </w:t>
            </w:r>
            <w:del w:id="90" w:author="Anna Lancova" w:date="2023-01-27T20:32:00Z">
              <w:r w:rsidRPr="00B85B7E" w:rsidDel="00955FE5">
                <w:rPr>
                  <w:lang w:val="en-US"/>
                </w:rPr>
                <w:delText>temperature controlled</w:delText>
              </w:r>
            </w:del>
            <w:ins w:id="91" w:author="Anna Lancova" w:date="2023-01-27T20:32:00Z">
              <w:r w:rsidR="00955FE5">
                <w:rPr>
                  <w:lang w:val="en-US"/>
                </w:rPr>
                <w:t>temperature-controlled</w:t>
              </w:r>
            </w:ins>
            <w:r w:rsidRPr="00B85B7E">
              <w:rPr>
                <w:lang w:val="en-US"/>
              </w:rPr>
              <w:t xml:space="preserve"> shipments been performed?</w:t>
            </w:r>
          </w:p>
        </w:tc>
        <w:tc>
          <w:tcPr>
            <w:tcW w:w="850" w:type="dxa"/>
            <w:vAlign w:val="center"/>
            <w:hideMark/>
          </w:tcPr>
          <w:p w14:paraId="6535AA45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5707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6D20975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0363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2C1B906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3072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F15A2A" w14:paraId="0E0BC080" w14:textId="77777777" w:rsidTr="00D36411">
        <w:tc>
          <w:tcPr>
            <w:tcW w:w="998" w:type="dxa"/>
          </w:tcPr>
          <w:p w14:paraId="03FE872B" w14:textId="77777777" w:rsidR="008741CC" w:rsidRPr="00B85B7E" w:rsidRDefault="008741C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788" w:type="dxa"/>
            <w:gridSpan w:val="4"/>
            <w:vAlign w:val="center"/>
            <w:hideMark/>
          </w:tcPr>
          <w:p w14:paraId="5694303F" w14:textId="77777777" w:rsidR="008741CC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Are written </w:t>
            </w:r>
            <w:r w:rsidRPr="00B85B7E">
              <w:rPr>
                <w:lang w:val="en-US"/>
              </w:rPr>
              <w:t>instructions available for</w:t>
            </w:r>
          </w:p>
        </w:tc>
      </w:tr>
      <w:tr w:rsidR="00F81705" w:rsidRPr="00B85B7E" w14:paraId="5927D0C8" w14:textId="77777777" w:rsidTr="00493B92">
        <w:tc>
          <w:tcPr>
            <w:tcW w:w="998" w:type="dxa"/>
          </w:tcPr>
          <w:p w14:paraId="73E49948" w14:textId="77777777" w:rsidR="00174107" w:rsidRPr="00B85B7E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23D9547F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Packaging components?</w:t>
            </w:r>
          </w:p>
        </w:tc>
        <w:tc>
          <w:tcPr>
            <w:tcW w:w="850" w:type="dxa"/>
            <w:vAlign w:val="center"/>
            <w:hideMark/>
          </w:tcPr>
          <w:p w14:paraId="638B50FE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8861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2AF1DB3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5108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3135EC7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7737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4337EB8" w14:textId="77777777" w:rsidTr="00493B92">
        <w:tc>
          <w:tcPr>
            <w:tcW w:w="998" w:type="dxa"/>
          </w:tcPr>
          <w:p w14:paraId="67817659" w14:textId="77777777" w:rsidR="00174107" w:rsidRPr="00B85B7E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6CA63189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Packaging operation?</w:t>
            </w:r>
          </w:p>
        </w:tc>
        <w:tc>
          <w:tcPr>
            <w:tcW w:w="850" w:type="dxa"/>
            <w:vAlign w:val="center"/>
            <w:hideMark/>
          </w:tcPr>
          <w:p w14:paraId="3EC7429D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9800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D5365F6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6017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37B81E9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3161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7E245B0" w14:textId="77777777" w:rsidTr="00493B92">
        <w:tc>
          <w:tcPr>
            <w:tcW w:w="998" w:type="dxa"/>
          </w:tcPr>
          <w:p w14:paraId="36911FBA" w14:textId="77777777" w:rsidR="00174107" w:rsidRPr="00B85B7E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787AF5F6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Labels and labelling?</w:t>
            </w:r>
          </w:p>
        </w:tc>
        <w:tc>
          <w:tcPr>
            <w:tcW w:w="850" w:type="dxa"/>
            <w:vAlign w:val="center"/>
            <w:hideMark/>
          </w:tcPr>
          <w:p w14:paraId="203AE4F1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6171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E6DADB9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9295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0AE4037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9453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6C7763F" w14:textId="77777777" w:rsidTr="00493B92">
        <w:tc>
          <w:tcPr>
            <w:tcW w:w="998" w:type="dxa"/>
          </w:tcPr>
          <w:p w14:paraId="1E984443" w14:textId="77777777" w:rsidR="00174107" w:rsidRPr="00B85B7E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527F7137" w14:textId="02C9E1D4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Does the labelling procedure </w:t>
            </w:r>
            <w:del w:id="92" w:author="Anna Lancova" w:date="2023-01-27T20:33:00Z">
              <w:r w:rsidRPr="00B85B7E" w:rsidDel="00E37400">
                <w:rPr>
                  <w:lang w:val="en-US"/>
                </w:rPr>
                <w:delText xml:space="preserve">emphasise </w:delText>
              </w:r>
            </w:del>
            <w:ins w:id="93" w:author="Anna Lancova" w:date="2023-01-27T20:33:00Z">
              <w:r w:rsidR="00E37400">
                <w:rPr>
                  <w:lang w:val="en-US"/>
                </w:rPr>
                <w:t>emphasize</w:t>
              </w:r>
              <w:r w:rsidR="00E37400" w:rsidRPr="00B85B7E">
                <w:rPr>
                  <w:lang w:val="en-US"/>
                </w:rPr>
                <w:t xml:space="preserve"> </w:t>
              </w:r>
            </w:ins>
            <w:r w:rsidRPr="00B85B7E">
              <w:rPr>
                <w:lang w:val="en-US"/>
              </w:rPr>
              <w:t xml:space="preserve">special precautions to prevent unintentional mix-up or </w:t>
            </w:r>
            <w:del w:id="94" w:author="Anna Lancova" w:date="2023-01-27T20:33:00Z">
              <w:r w:rsidRPr="00B85B7E" w:rsidDel="0015790A">
                <w:rPr>
                  <w:lang w:val="en-US"/>
                </w:rPr>
                <w:delText>substitution</w:delText>
              </w:r>
            </w:del>
            <w:ins w:id="95" w:author="Anna Lancova" w:date="2023-01-27T20:33:00Z">
              <w:r w:rsidR="0015790A">
                <w:rPr>
                  <w:lang w:val="en-US"/>
                </w:rPr>
                <w:t>substitutions</w:t>
              </w:r>
            </w:ins>
            <w:r w:rsidRPr="00B85B7E">
              <w:rPr>
                <w:lang w:val="en-US"/>
              </w:rPr>
              <w:t>?</w:t>
            </w:r>
          </w:p>
        </w:tc>
        <w:tc>
          <w:tcPr>
            <w:tcW w:w="850" w:type="dxa"/>
            <w:vAlign w:val="center"/>
            <w:hideMark/>
          </w:tcPr>
          <w:p w14:paraId="7E2731A1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5418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0A7E7D9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9785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4763B24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5645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F17F8D8" w14:textId="77777777" w:rsidTr="00493B92">
        <w:tc>
          <w:tcPr>
            <w:tcW w:w="998" w:type="dxa"/>
          </w:tcPr>
          <w:p w14:paraId="6D102221" w14:textId="77777777" w:rsidR="00174107" w:rsidRPr="00B85B7E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1EFA44A0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maintain lot separation during packaging?</w:t>
            </w:r>
          </w:p>
        </w:tc>
        <w:tc>
          <w:tcPr>
            <w:tcW w:w="850" w:type="dxa"/>
            <w:vAlign w:val="center"/>
            <w:hideMark/>
          </w:tcPr>
          <w:p w14:paraId="022772B0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9923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E678522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8613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46B2FDD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4018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60EF8D5" w14:textId="77777777" w:rsidTr="00493B92">
        <w:tc>
          <w:tcPr>
            <w:tcW w:w="998" w:type="dxa"/>
          </w:tcPr>
          <w:p w14:paraId="15B23BDB" w14:textId="77777777" w:rsidR="00174107" w:rsidRPr="00B85B7E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71AEFBAD" w14:textId="5ADBE38E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Are you prepared to meet </w:t>
            </w:r>
            <w:ins w:id="96" w:author="Anna Lancova" w:date="2023-01-27T20:33:00Z">
              <w:r w:rsidR="0015790A">
                <w:rPr>
                  <w:lang w:val="en-US"/>
                </w:rPr>
                <w:t xml:space="preserve">the </w:t>
              </w:r>
            </w:ins>
            <w:r w:rsidRPr="00B85B7E">
              <w:rPr>
                <w:lang w:val="en-US"/>
              </w:rPr>
              <w:t xml:space="preserve">packaging and labelling requirements </w:t>
            </w:r>
            <w:del w:id="97" w:author="Anna Lancova" w:date="2023-01-27T20:33:00Z">
              <w:r w:rsidRPr="00B85B7E" w:rsidDel="0015790A">
                <w:rPr>
                  <w:lang w:val="en-US"/>
                </w:rPr>
                <w:delText xml:space="preserve">from </w:delText>
              </w:r>
            </w:del>
            <w:ins w:id="98" w:author="Anna Lancova" w:date="2023-01-27T20:33:00Z">
              <w:r w:rsidR="0015790A">
                <w:rPr>
                  <w:lang w:val="en-US"/>
                </w:rPr>
                <w:t>of</w:t>
              </w:r>
              <w:r w:rsidR="0015790A" w:rsidRPr="00B85B7E">
                <w:rPr>
                  <w:lang w:val="en-US"/>
                </w:rPr>
                <w:t xml:space="preserve"> </w:t>
              </w:r>
            </w:ins>
            <w:r w:rsidRPr="00B85B7E">
              <w:rPr>
                <w:lang w:val="en-US"/>
              </w:rPr>
              <w:t>your customers?</w:t>
            </w:r>
          </w:p>
        </w:tc>
        <w:tc>
          <w:tcPr>
            <w:tcW w:w="850" w:type="dxa"/>
            <w:vAlign w:val="center"/>
            <w:hideMark/>
          </w:tcPr>
          <w:p w14:paraId="60FA01C0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1259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221FDC9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21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D11FC76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3685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800E476" w14:textId="77777777" w:rsidTr="00493B92">
        <w:trPr>
          <w:trHeight w:val="285"/>
        </w:trPr>
        <w:tc>
          <w:tcPr>
            <w:tcW w:w="998" w:type="dxa"/>
          </w:tcPr>
          <w:p w14:paraId="176CE58A" w14:textId="77777777" w:rsidR="00174107" w:rsidRPr="00B85B7E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7AE90A9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Does your labelling indicate:</w:t>
            </w:r>
          </w:p>
        </w:tc>
        <w:tc>
          <w:tcPr>
            <w:tcW w:w="850" w:type="dxa"/>
            <w:vAlign w:val="center"/>
          </w:tcPr>
          <w:p w14:paraId="0EF07FB6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8153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B601434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846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FF3D35F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920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CD790EF" w14:textId="77777777" w:rsidTr="00493B92">
        <w:tc>
          <w:tcPr>
            <w:tcW w:w="998" w:type="dxa"/>
          </w:tcPr>
          <w:p w14:paraId="554973EF" w14:textId="77777777" w:rsidR="00174107" w:rsidRPr="00B85B7E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7DF17568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Name and quality?</w:t>
            </w:r>
          </w:p>
        </w:tc>
        <w:tc>
          <w:tcPr>
            <w:tcW w:w="850" w:type="dxa"/>
            <w:vAlign w:val="center"/>
            <w:hideMark/>
          </w:tcPr>
          <w:p w14:paraId="333211F7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090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2E7FBE3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998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8B6EE0F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0529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E86A9DE" w14:textId="77777777" w:rsidTr="00493B92">
        <w:tc>
          <w:tcPr>
            <w:tcW w:w="998" w:type="dxa"/>
          </w:tcPr>
          <w:p w14:paraId="54E018B5" w14:textId="77777777" w:rsidR="00174107" w:rsidRPr="00B85B7E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3420C992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The site of manufacturing?</w:t>
            </w:r>
          </w:p>
        </w:tc>
        <w:tc>
          <w:tcPr>
            <w:tcW w:w="850" w:type="dxa"/>
            <w:vAlign w:val="center"/>
            <w:hideMark/>
          </w:tcPr>
          <w:p w14:paraId="68E1BC81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5243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709923B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0713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53BB475" w14:textId="77777777" w:rsidR="001741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777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45AFC59" w14:textId="77777777" w:rsidTr="00493B92">
        <w:tc>
          <w:tcPr>
            <w:tcW w:w="998" w:type="dxa"/>
          </w:tcPr>
          <w:p w14:paraId="6F2FA0C8" w14:textId="77777777" w:rsidR="00584DE0" w:rsidRPr="00B85B7E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11381185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The lot </w:t>
            </w:r>
            <w:proofErr w:type="gramStart"/>
            <w:r w:rsidRPr="00B85B7E">
              <w:rPr>
                <w:lang w:val="en-US"/>
              </w:rPr>
              <w:t>number</w:t>
            </w:r>
            <w:proofErr w:type="gramEnd"/>
            <w:r w:rsidRPr="00B85B7E">
              <w:rPr>
                <w:lang w:val="en-US"/>
              </w:rPr>
              <w:t>?</w:t>
            </w:r>
          </w:p>
        </w:tc>
        <w:tc>
          <w:tcPr>
            <w:tcW w:w="850" w:type="dxa"/>
            <w:vAlign w:val="center"/>
            <w:hideMark/>
          </w:tcPr>
          <w:p w14:paraId="2F04CE58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1118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66CD431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7595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8154DEA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065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5DE90C1" w14:textId="77777777" w:rsidTr="00493B92">
        <w:tc>
          <w:tcPr>
            <w:tcW w:w="998" w:type="dxa"/>
          </w:tcPr>
          <w:p w14:paraId="118FC35E" w14:textId="77777777" w:rsidR="00584DE0" w:rsidRPr="00B85B7E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5346A93D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Our order </w:t>
            </w:r>
            <w:proofErr w:type="gramStart"/>
            <w:r w:rsidRPr="00B85B7E">
              <w:rPr>
                <w:lang w:val="en-US"/>
              </w:rPr>
              <w:t>number</w:t>
            </w:r>
            <w:proofErr w:type="gramEnd"/>
            <w:r w:rsidRPr="00B85B7E">
              <w:rPr>
                <w:lang w:val="en-US"/>
              </w:rPr>
              <w:t>?</w:t>
            </w:r>
          </w:p>
        </w:tc>
        <w:tc>
          <w:tcPr>
            <w:tcW w:w="850" w:type="dxa"/>
            <w:vAlign w:val="center"/>
            <w:hideMark/>
          </w:tcPr>
          <w:p w14:paraId="58D77CEC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7200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DE05BEC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1116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333660C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258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993223B" w14:textId="77777777" w:rsidTr="00493B92">
        <w:tc>
          <w:tcPr>
            <w:tcW w:w="998" w:type="dxa"/>
          </w:tcPr>
          <w:p w14:paraId="26643760" w14:textId="77777777" w:rsidR="00584DE0" w:rsidRPr="00B85B7E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6DAD20A2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Our code </w:t>
            </w:r>
            <w:proofErr w:type="gramStart"/>
            <w:r w:rsidRPr="00B85B7E">
              <w:rPr>
                <w:lang w:val="en-US"/>
              </w:rPr>
              <w:t>number</w:t>
            </w:r>
            <w:proofErr w:type="gramEnd"/>
            <w:r w:rsidRPr="00B85B7E">
              <w:rPr>
                <w:lang w:val="en-US"/>
              </w:rPr>
              <w:t>?</w:t>
            </w:r>
          </w:p>
        </w:tc>
        <w:tc>
          <w:tcPr>
            <w:tcW w:w="850" w:type="dxa"/>
            <w:vAlign w:val="center"/>
            <w:hideMark/>
          </w:tcPr>
          <w:p w14:paraId="25C9E0FD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5225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CC90062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7772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6208B76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2329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12C8F9A" w14:textId="77777777" w:rsidTr="00493B92">
        <w:tc>
          <w:tcPr>
            <w:tcW w:w="998" w:type="dxa"/>
          </w:tcPr>
          <w:p w14:paraId="5C950EA5" w14:textId="77777777" w:rsidR="00584DE0" w:rsidRPr="00B85B7E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5D5FA848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use re-usable containers?</w:t>
            </w:r>
          </w:p>
        </w:tc>
        <w:tc>
          <w:tcPr>
            <w:tcW w:w="850" w:type="dxa"/>
            <w:vAlign w:val="center"/>
            <w:hideMark/>
          </w:tcPr>
          <w:p w14:paraId="39C7B1EA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677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D013D18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6121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3918873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0266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4727E8A" w14:textId="77777777" w:rsidTr="00493B92">
        <w:tc>
          <w:tcPr>
            <w:tcW w:w="998" w:type="dxa"/>
          </w:tcPr>
          <w:p w14:paraId="158DC91C" w14:textId="77777777" w:rsidR="00584DE0" w:rsidRPr="00B85B7E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7B68F98E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If yes: Do you have procedures to take special precautions to avoid </w:t>
            </w:r>
            <w:r w:rsidRPr="00B85B7E">
              <w:rPr>
                <w:lang w:val="en-US"/>
              </w:rPr>
              <w:t>cross-contamination in this case?</w:t>
            </w:r>
          </w:p>
        </w:tc>
        <w:tc>
          <w:tcPr>
            <w:tcW w:w="850" w:type="dxa"/>
            <w:vAlign w:val="center"/>
            <w:hideMark/>
          </w:tcPr>
          <w:p w14:paraId="053ABA3F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5752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907A787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2484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5B2B910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2564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7A473D9" w14:textId="77777777" w:rsidTr="00493B92">
        <w:tc>
          <w:tcPr>
            <w:tcW w:w="998" w:type="dxa"/>
          </w:tcPr>
          <w:p w14:paraId="176D6B59" w14:textId="77777777" w:rsidR="00584DE0" w:rsidRPr="00B85B7E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5BBBE86F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your own transportation system?</w:t>
            </w:r>
          </w:p>
        </w:tc>
        <w:tc>
          <w:tcPr>
            <w:tcW w:w="850" w:type="dxa"/>
            <w:vAlign w:val="center"/>
            <w:hideMark/>
          </w:tcPr>
          <w:p w14:paraId="52D0BF84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6776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D5018F3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7312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4D9EEA0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1157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B660D85" w14:textId="77777777" w:rsidTr="00493B92">
        <w:tc>
          <w:tcPr>
            <w:tcW w:w="998" w:type="dxa"/>
          </w:tcPr>
          <w:p w14:paraId="2AFD3243" w14:textId="77777777" w:rsidR="00BA0C07" w:rsidRPr="00B85B7E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E7DF36E" w14:textId="77777777" w:rsidR="00BA0C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If yes:</w:t>
            </w:r>
          </w:p>
        </w:tc>
        <w:tc>
          <w:tcPr>
            <w:tcW w:w="850" w:type="dxa"/>
            <w:vAlign w:val="center"/>
          </w:tcPr>
          <w:p w14:paraId="50F09A8D" w14:textId="77777777" w:rsidR="00BA0C07" w:rsidRPr="00B85B7E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965FA06" w14:textId="77777777" w:rsidR="00BA0C07" w:rsidRPr="00B85B7E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8359A1D" w14:textId="77777777" w:rsidR="00BA0C07" w:rsidRPr="00B85B7E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58876640" w14:textId="77777777" w:rsidTr="00493B92">
        <w:tc>
          <w:tcPr>
            <w:tcW w:w="998" w:type="dxa"/>
          </w:tcPr>
          <w:p w14:paraId="75218FFD" w14:textId="77777777" w:rsidR="00584DE0" w:rsidRPr="00B85B7E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239DD399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a SQAS assessment report?</w:t>
            </w:r>
          </w:p>
        </w:tc>
        <w:tc>
          <w:tcPr>
            <w:tcW w:w="850" w:type="dxa"/>
            <w:vAlign w:val="center"/>
            <w:hideMark/>
          </w:tcPr>
          <w:p w14:paraId="78CB63A1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1488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DBA0988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6439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50C6B90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78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49A93C5" w14:textId="77777777" w:rsidTr="00493B92">
        <w:tc>
          <w:tcPr>
            <w:tcW w:w="998" w:type="dxa"/>
          </w:tcPr>
          <w:p w14:paraId="5D6A9784" w14:textId="77777777" w:rsidR="00BA0C07" w:rsidRPr="00B85B7E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5D437CDE" w14:textId="77777777" w:rsidR="00BA0C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Valid date of the SQAS </w:t>
            </w:r>
            <w:proofErr w:type="gramStart"/>
            <w:r w:rsidRPr="00B85B7E">
              <w:rPr>
                <w:lang w:val="en-US"/>
              </w:rPr>
              <w:t>report :</w:t>
            </w:r>
            <w:proofErr w:type="gramEnd"/>
            <w:r w:rsidRPr="00B85B7E">
              <w:rPr>
                <w:lang w:val="en-US"/>
              </w:rPr>
              <w:t xml:space="preserve"> </w:t>
            </w:r>
          </w:p>
        </w:tc>
        <w:tc>
          <w:tcPr>
            <w:tcW w:w="2693" w:type="dxa"/>
            <w:gridSpan w:val="3"/>
            <w:hideMark/>
          </w:tcPr>
          <w:p w14:paraId="011A294B" w14:textId="77777777" w:rsidR="007E4ABA" w:rsidRPr="00B85B7E" w:rsidRDefault="00F15A2A" w:rsidP="00990024">
            <w:pPr>
              <w:pStyle w:val="Header"/>
              <w:rPr>
                <w:lang w:val="en-US"/>
              </w:rPr>
            </w:pPr>
            <w:sdt>
              <w:sdtPr>
                <w:rPr>
                  <w:lang w:val="en-US"/>
                </w:rPr>
                <w:id w:val="357713739"/>
                <w:placeholder>
                  <w:docPart w:val="CBCD1C15ABEF4CF8AE23EDF0C7C13466"/>
                </w:placeholder>
              </w:sdtPr>
              <w:sdtEndPr/>
              <w:sdtContent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sdtContent>
            </w:sdt>
            <w:r w:rsidR="00BA0C07" w:rsidRPr="00B85B7E">
              <w:rPr>
                <w:lang w:val="en-US"/>
              </w:rPr>
              <w:t>--</w:t>
            </w:r>
            <w:r w:rsidRPr="00B85B7E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993784903"/>
                <w:placeholder>
                  <w:docPart w:val="BEE918089FB74E81A5B0F53E3A94D99B"/>
                </w:placeholder>
              </w:sdtPr>
              <w:sdtEndPr/>
              <w:sdtContent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sdtContent>
            </w:sdt>
            <w:r w:rsidR="00BA0C07" w:rsidRPr="00B85B7E">
              <w:rPr>
                <w:lang w:val="en-US"/>
              </w:rPr>
              <w:t>--</w:t>
            </w:r>
            <w:r w:rsidRPr="00B85B7E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297422353"/>
                <w:placeholder>
                  <w:docPart w:val="0CED51F81D1342578AD0674B2B0EE835"/>
                </w:placeholder>
              </w:sdtPr>
              <w:sdtEndPr/>
              <w:sdtContent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sdtContent>
            </w:sdt>
          </w:p>
          <w:p w14:paraId="63AED126" w14:textId="77777777" w:rsidR="00BA0C07" w:rsidRPr="00B85B7E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4963FEDA" w14:textId="77777777" w:rsidTr="00493B92">
        <w:tc>
          <w:tcPr>
            <w:tcW w:w="998" w:type="dxa"/>
          </w:tcPr>
          <w:p w14:paraId="7923C042" w14:textId="77777777" w:rsidR="00584DE0" w:rsidRPr="00B85B7E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6B93A00E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a Quality-/Safe</w:t>
            </w:r>
            <w:r w:rsidRPr="00B85B7E">
              <w:rPr>
                <w:lang w:val="en-US"/>
              </w:rPr>
              <w:t>ty selection system for contracting carriers</w:t>
            </w:r>
          </w:p>
        </w:tc>
        <w:tc>
          <w:tcPr>
            <w:tcW w:w="850" w:type="dxa"/>
            <w:vAlign w:val="center"/>
            <w:hideMark/>
          </w:tcPr>
          <w:p w14:paraId="19703180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6870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027AB15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3878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CDB0538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3346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BD73294" w14:textId="77777777" w:rsidTr="00493B92">
        <w:tc>
          <w:tcPr>
            <w:tcW w:w="998" w:type="dxa"/>
          </w:tcPr>
          <w:p w14:paraId="1C34BA52" w14:textId="77777777" w:rsidR="00584DE0" w:rsidRPr="00B85B7E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2DDC8AC5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have a regular carrier for your goods?</w:t>
            </w:r>
          </w:p>
        </w:tc>
        <w:tc>
          <w:tcPr>
            <w:tcW w:w="850" w:type="dxa"/>
            <w:vAlign w:val="center"/>
            <w:hideMark/>
          </w:tcPr>
          <w:p w14:paraId="00C47D24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5651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D016BD4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9854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A925BC4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4128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6526D60" w14:textId="77777777" w:rsidTr="00493B92">
        <w:tc>
          <w:tcPr>
            <w:tcW w:w="998" w:type="dxa"/>
          </w:tcPr>
          <w:p w14:paraId="79BC14B7" w14:textId="77777777" w:rsidR="00BA0C07" w:rsidRPr="00B85B7E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3F73BAD6" w14:textId="77777777" w:rsidR="00BA0C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If yes: </w:t>
            </w:r>
          </w:p>
        </w:tc>
        <w:tc>
          <w:tcPr>
            <w:tcW w:w="850" w:type="dxa"/>
            <w:vAlign w:val="center"/>
          </w:tcPr>
          <w:p w14:paraId="55D379D5" w14:textId="77777777" w:rsidR="00BA0C07" w:rsidRPr="00B85B7E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CF5D545" w14:textId="77777777" w:rsidR="00BA0C07" w:rsidRPr="00B85B7E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E037954" w14:textId="77777777" w:rsidR="00BA0C07" w:rsidRPr="00B85B7E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3F7208B1" w14:textId="77777777" w:rsidTr="00493B92">
        <w:tc>
          <w:tcPr>
            <w:tcW w:w="998" w:type="dxa"/>
          </w:tcPr>
          <w:p w14:paraId="733AB80A" w14:textId="77777777" w:rsidR="00BA0C07" w:rsidRPr="00B85B7E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2EB3525E" w14:textId="77777777" w:rsidR="00BA0C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What is the name of this company?</w:t>
            </w:r>
          </w:p>
        </w:tc>
        <w:tc>
          <w:tcPr>
            <w:tcW w:w="850" w:type="dxa"/>
            <w:hideMark/>
          </w:tcPr>
          <w:sdt>
            <w:sdtPr>
              <w:rPr>
                <w:lang w:val="en-US"/>
              </w:rPr>
              <w:id w:val="908500771"/>
              <w:placeholder>
                <w:docPart w:val="8B1EC2F48662415199423A87A66FC849"/>
              </w:placeholder>
            </w:sdtPr>
            <w:sdtEndPr/>
            <w:sdtContent>
              <w:p w14:paraId="306BA802" w14:textId="77777777" w:rsidR="007E4ABA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2D190F9F" w14:textId="77777777" w:rsidR="00BA0C07" w:rsidRPr="00B85B7E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851" w:type="dxa"/>
          </w:tcPr>
          <w:p w14:paraId="357917C3" w14:textId="77777777" w:rsidR="00BA0C07" w:rsidRPr="00B85B7E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</w:tcPr>
          <w:p w14:paraId="019154E2" w14:textId="77777777" w:rsidR="00BA0C07" w:rsidRPr="00B85B7E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79930096" w14:textId="77777777" w:rsidTr="00493B92">
        <w:tc>
          <w:tcPr>
            <w:tcW w:w="998" w:type="dxa"/>
          </w:tcPr>
          <w:p w14:paraId="14C436B0" w14:textId="77777777" w:rsidR="00BA0C07" w:rsidRPr="00B85B7E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4672A859" w14:textId="77777777" w:rsidR="00BA0C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Who is the carrier's agent?</w:t>
            </w:r>
          </w:p>
        </w:tc>
        <w:tc>
          <w:tcPr>
            <w:tcW w:w="850" w:type="dxa"/>
            <w:hideMark/>
          </w:tcPr>
          <w:sdt>
            <w:sdtPr>
              <w:rPr>
                <w:lang w:val="en-US"/>
              </w:rPr>
              <w:id w:val="753476873"/>
              <w:placeholder>
                <w:docPart w:val="5F6C681BFF95415BAC6EF9A78D22C207"/>
              </w:placeholder>
            </w:sdtPr>
            <w:sdtEndPr/>
            <w:sdtContent>
              <w:p w14:paraId="37B130D4" w14:textId="77777777" w:rsidR="00BA0C07" w:rsidRPr="00B85B7E" w:rsidRDefault="00F15A2A" w:rsidP="00010C30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p w14:paraId="23AB0E55" w14:textId="77777777" w:rsidR="00BA0C07" w:rsidRPr="00B85B7E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</w:tcPr>
          <w:p w14:paraId="74519A22" w14:textId="77777777" w:rsidR="00BA0C07" w:rsidRPr="00B85B7E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4D2DF8C0" w14:textId="77777777" w:rsidTr="00493B92">
        <w:tc>
          <w:tcPr>
            <w:tcW w:w="998" w:type="dxa"/>
          </w:tcPr>
          <w:p w14:paraId="178A6C9C" w14:textId="77777777" w:rsidR="00584DE0" w:rsidRPr="00B85B7E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347568BA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contact your customer in case of delay?</w:t>
            </w:r>
          </w:p>
        </w:tc>
        <w:tc>
          <w:tcPr>
            <w:tcW w:w="850" w:type="dxa"/>
            <w:vAlign w:val="center"/>
            <w:hideMark/>
          </w:tcPr>
          <w:p w14:paraId="173F690F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9080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6AE34D8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3846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42E3EDA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2987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97B96A4" w14:textId="77777777" w:rsidTr="00493B92">
        <w:tc>
          <w:tcPr>
            <w:tcW w:w="998" w:type="dxa"/>
          </w:tcPr>
          <w:p w14:paraId="77ACC97E" w14:textId="77777777" w:rsidR="00584DE0" w:rsidRPr="00B85B7E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3ABAEE9E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Does your transport system make use of a tracking report?</w:t>
            </w:r>
          </w:p>
        </w:tc>
        <w:tc>
          <w:tcPr>
            <w:tcW w:w="850" w:type="dxa"/>
            <w:vAlign w:val="center"/>
            <w:hideMark/>
          </w:tcPr>
          <w:p w14:paraId="30610961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8940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5B189E2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1655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7036D0E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9828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94C9879" w14:textId="77777777" w:rsidTr="00493B92">
        <w:tc>
          <w:tcPr>
            <w:tcW w:w="998" w:type="dxa"/>
          </w:tcPr>
          <w:p w14:paraId="554EE246" w14:textId="77777777" w:rsidR="00584DE0" w:rsidRPr="00B85B7E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E4B8952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Does your carrier have a </w:t>
            </w:r>
            <w:r w:rsidRPr="00B85B7E">
              <w:rPr>
                <w:lang w:val="en-US"/>
              </w:rPr>
              <w:t>Quality Manual?</w:t>
            </w:r>
          </w:p>
        </w:tc>
        <w:tc>
          <w:tcPr>
            <w:tcW w:w="850" w:type="dxa"/>
            <w:vAlign w:val="center"/>
            <w:hideMark/>
          </w:tcPr>
          <w:p w14:paraId="42DFEC3A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5892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37633F4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0488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8B3EB0A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0764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CD4502D" w14:textId="77777777" w:rsidTr="00493B92">
        <w:tc>
          <w:tcPr>
            <w:tcW w:w="998" w:type="dxa"/>
          </w:tcPr>
          <w:p w14:paraId="0A8262DB" w14:textId="77777777" w:rsidR="00BA0C07" w:rsidRPr="00B85B7E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71719A4" w14:textId="77777777" w:rsidR="00BA0C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To which norm is this quality system related?</w:t>
            </w:r>
          </w:p>
        </w:tc>
        <w:tc>
          <w:tcPr>
            <w:tcW w:w="2693" w:type="dxa"/>
            <w:gridSpan w:val="3"/>
            <w:vAlign w:val="center"/>
            <w:hideMark/>
          </w:tcPr>
          <w:sdt>
            <w:sdtPr>
              <w:rPr>
                <w:lang w:val="en-US"/>
              </w:rPr>
              <w:id w:val="-883019019"/>
              <w:placeholder>
                <w:docPart w:val="5DA2486B3B324308ACE209EA0BE8228A"/>
              </w:placeholder>
            </w:sdtPr>
            <w:sdtEndPr/>
            <w:sdtContent>
              <w:p w14:paraId="5C3F7740" w14:textId="77777777" w:rsidR="007E4ABA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09CEC7D1" w14:textId="77777777" w:rsidR="00BA0C07" w:rsidRPr="00B85B7E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262751D8" w14:textId="77777777" w:rsidTr="00493B92">
        <w:tc>
          <w:tcPr>
            <w:tcW w:w="998" w:type="dxa"/>
          </w:tcPr>
          <w:p w14:paraId="5814B17A" w14:textId="77777777" w:rsidR="00584DE0" w:rsidRPr="00B85B7E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2CE97B13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Does your carrier provide documented evidence of proper storage conditions </w:t>
            </w:r>
            <w:r w:rsidRPr="00B85B7E">
              <w:rPr>
                <w:lang w:val="en-US"/>
              </w:rPr>
              <w:t>during transportation?</w:t>
            </w:r>
          </w:p>
        </w:tc>
        <w:tc>
          <w:tcPr>
            <w:tcW w:w="850" w:type="dxa"/>
            <w:vAlign w:val="center"/>
            <w:hideMark/>
          </w:tcPr>
          <w:p w14:paraId="14235502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8410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A80DDAF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9448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CC53FA4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4613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52215A2" w14:textId="77777777" w:rsidTr="00493B92">
        <w:tc>
          <w:tcPr>
            <w:tcW w:w="998" w:type="dxa"/>
          </w:tcPr>
          <w:p w14:paraId="4D7B8816" w14:textId="77777777" w:rsidR="00584DE0" w:rsidRPr="00B85B7E" w:rsidRDefault="00584DE0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17208BD0" w14:textId="5920540B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In </w:t>
            </w:r>
            <w:ins w:id="99" w:author="Anna Lancova" w:date="2023-01-27T20:34:00Z">
              <w:r w:rsidR="005B6811">
                <w:rPr>
                  <w:lang w:val="en-US"/>
                </w:rPr>
                <w:t xml:space="preserve">the </w:t>
              </w:r>
            </w:ins>
            <w:r w:rsidRPr="00B85B7E">
              <w:rPr>
                <w:lang w:val="en-US"/>
              </w:rPr>
              <w:t>case of liquid products</w:t>
            </w:r>
          </w:p>
        </w:tc>
        <w:tc>
          <w:tcPr>
            <w:tcW w:w="850" w:type="dxa"/>
            <w:vAlign w:val="center"/>
            <w:hideMark/>
          </w:tcPr>
          <w:p w14:paraId="56A0598B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1671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097FF10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5606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220F349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6159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6AC431D" w14:textId="77777777" w:rsidTr="00493B92">
        <w:tc>
          <w:tcPr>
            <w:tcW w:w="998" w:type="dxa"/>
          </w:tcPr>
          <w:p w14:paraId="07A4A0BA" w14:textId="77777777" w:rsidR="00584DE0" w:rsidRPr="00B85B7E" w:rsidRDefault="00584DE0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6095" w:type="dxa"/>
            <w:hideMark/>
          </w:tcPr>
          <w:p w14:paraId="51B6ADE0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use dedicated tankers?</w:t>
            </w:r>
          </w:p>
        </w:tc>
        <w:tc>
          <w:tcPr>
            <w:tcW w:w="850" w:type="dxa"/>
            <w:vAlign w:val="center"/>
            <w:hideMark/>
          </w:tcPr>
          <w:p w14:paraId="68394DF4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326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97072D6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7130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9F27CD7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7370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9E4E17E" w14:textId="77777777" w:rsidTr="00493B92">
        <w:tc>
          <w:tcPr>
            <w:tcW w:w="998" w:type="dxa"/>
          </w:tcPr>
          <w:p w14:paraId="69975E70" w14:textId="77777777" w:rsidR="00584DE0" w:rsidRPr="00B85B7E" w:rsidRDefault="00584DE0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6095" w:type="dxa"/>
            <w:hideMark/>
          </w:tcPr>
          <w:p w14:paraId="6F0EE3A6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require cleaning of road tankers after every use?</w:t>
            </w:r>
          </w:p>
        </w:tc>
        <w:tc>
          <w:tcPr>
            <w:tcW w:w="850" w:type="dxa"/>
            <w:vAlign w:val="center"/>
            <w:hideMark/>
          </w:tcPr>
          <w:p w14:paraId="294045E7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5357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1C6664B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732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34F07A3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3560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51BDBA1" w14:textId="77777777" w:rsidTr="00493B92">
        <w:tc>
          <w:tcPr>
            <w:tcW w:w="998" w:type="dxa"/>
          </w:tcPr>
          <w:p w14:paraId="7CAB5A1D" w14:textId="77777777" w:rsidR="00584DE0" w:rsidRPr="00B85B7E" w:rsidRDefault="00584DE0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6095" w:type="dxa"/>
            <w:hideMark/>
          </w:tcPr>
          <w:p w14:paraId="54AD0557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Are </w:t>
            </w:r>
            <w:r w:rsidRPr="00B85B7E">
              <w:rPr>
                <w:lang w:val="en-US"/>
              </w:rPr>
              <w:t>cleaning certificates kept by the driver?</w:t>
            </w:r>
          </w:p>
        </w:tc>
        <w:tc>
          <w:tcPr>
            <w:tcW w:w="850" w:type="dxa"/>
            <w:vAlign w:val="center"/>
            <w:hideMark/>
          </w:tcPr>
          <w:p w14:paraId="0CB2CFB9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5442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2D79C03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3370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488F495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2642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811B4C1" w14:textId="77777777" w:rsidTr="00493B92">
        <w:tc>
          <w:tcPr>
            <w:tcW w:w="998" w:type="dxa"/>
          </w:tcPr>
          <w:p w14:paraId="48C5B815" w14:textId="77777777" w:rsidR="00584DE0" w:rsidRPr="00B85B7E" w:rsidRDefault="00584DE0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6095" w:type="dxa"/>
            <w:hideMark/>
          </w:tcPr>
          <w:p w14:paraId="6433DC90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Are cleaning certificates available for inspection by us?</w:t>
            </w:r>
          </w:p>
        </w:tc>
        <w:tc>
          <w:tcPr>
            <w:tcW w:w="850" w:type="dxa"/>
            <w:vAlign w:val="center"/>
            <w:hideMark/>
          </w:tcPr>
          <w:p w14:paraId="34A15F79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953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DD872A9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4140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3B37EBB" w14:textId="77777777" w:rsidR="00584DE0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N/A</w:t>
            </w:r>
            <w:r w:rsidRPr="00B85B7E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6776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5A5054BC" w14:textId="77777777" w:rsidR="00350122" w:rsidRPr="00B85B7E" w:rsidRDefault="00350122" w:rsidP="00990024">
      <w:pPr>
        <w:rPr>
          <w:lang w:val="en-US"/>
        </w:rPr>
      </w:pPr>
    </w:p>
    <w:p w14:paraId="56CF9D9E" w14:textId="77777777" w:rsidR="00350122" w:rsidRPr="00B85B7E" w:rsidRDefault="00350122" w:rsidP="00990024">
      <w:pPr>
        <w:spacing w:after="160" w:line="259" w:lineRule="auto"/>
        <w:rPr>
          <w:lang w:val="en-US"/>
        </w:rPr>
      </w:pPr>
    </w:p>
    <w:tbl>
      <w:tblPr>
        <w:tblStyle w:val="TableGrid"/>
        <w:tblW w:w="9768" w:type="dxa"/>
        <w:tblInd w:w="8" w:type="dxa"/>
        <w:tblLook w:val="01E0" w:firstRow="1" w:lastRow="1" w:firstColumn="1" w:lastColumn="1" w:noHBand="0" w:noVBand="0"/>
      </w:tblPr>
      <w:tblGrid>
        <w:gridCol w:w="893"/>
        <w:gridCol w:w="6220"/>
        <w:gridCol w:w="954"/>
        <w:gridCol w:w="851"/>
        <w:gridCol w:w="850"/>
      </w:tblGrid>
      <w:tr w:rsidR="00F81705" w:rsidRPr="00F15A2A" w14:paraId="766464EC" w14:textId="77777777" w:rsidTr="00724D06">
        <w:trPr>
          <w:tblHeader/>
        </w:trPr>
        <w:tc>
          <w:tcPr>
            <w:tcW w:w="9768" w:type="dxa"/>
            <w:gridSpan w:val="5"/>
            <w:shd w:val="clear" w:color="auto" w:fill="B7ADA5"/>
            <w:vAlign w:val="center"/>
            <w:hideMark/>
          </w:tcPr>
          <w:p w14:paraId="75DE90C2" w14:textId="77777777" w:rsidR="00BA0C07" w:rsidRPr="00B85B7E" w:rsidRDefault="00F15A2A" w:rsidP="00990024">
            <w:pPr>
              <w:pStyle w:val="Heading1"/>
              <w:jc w:val="both"/>
              <w:outlineLvl w:val="0"/>
              <w:rPr>
                <w:lang w:val="en-US"/>
              </w:rPr>
            </w:pPr>
            <w:r w:rsidRPr="00B85B7E">
              <w:rPr>
                <w:lang w:val="en-US"/>
              </w:rPr>
              <w:lastRenderedPageBreak/>
              <w:t xml:space="preserve">Safety, </w:t>
            </w:r>
            <w:proofErr w:type="gramStart"/>
            <w:r w:rsidRPr="00B85B7E">
              <w:rPr>
                <w:lang w:val="en-US"/>
              </w:rPr>
              <w:t>Health</w:t>
            </w:r>
            <w:proofErr w:type="gramEnd"/>
            <w:r w:rsidRPr="00B85B7E">
              <w:rPr>
                <w:lang w:val="en-US"/>
              </w:rPr>
              <w:t xml:space="preserve"> and Environment (SHE)</w:t>
            </w:r>
          </w:p>
        </w:tc>
      </w:tr>
      <w:tr w:rsidR="00F81705" w:rsidRPr="00B85B7E" w14:paraId="76F016DA" w14:textId="77777777" w:rsidTr="00493B92">
        <w:tc>
          <w:tcPr>
            <w:tcW w:w="893" w:type="dxa"/>
          </w:tcPr>
          <w:p w14:paraId="0480BB15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5995C628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have an operational management system(s) for Safety, </w:t>
            </w:r>
            <w:proofErr w:type="gramStart"/>
            <w:r w:rsidRPr="00B85B7E">
              <w:rPr>
                <w:lang w:val="en-US"/>
              </w:rPr>
              <w:t>Health</w:t>
            </w:r>
            <w:proofErr w:type="gramEnd"/>
            <w:r w:rsidRPr="00B85B7E">
              <w:rPr>
                <w:lang w:val="en-US"/>
              </w:rPr>
              <w:t xml:space="preserve"> and Environment (SHE)?</w:t>
            </w:r>
          </w:p>
        </w:tc>
        <w:tc>
          <w:tcPr>
            <w:tcW w:w="851" w:type="dxa"/>
            <w:vAlign w:val="center"/>
            <w:hideMark/>
          </w:tcPr>
          <w:p w14:paraId="61DFC8D7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2528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6128D7EA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0275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F15A2A" w14:paraId="17F7DED1" w14:textId="77777777" w:rsidTr="00493B92">
        <w:tc>
          <w:tcPr>
            <w:tcW w:w="893" w:type="dxa"/>
          </w:tcPr>
          <w:p w14:paraId="73A9AA25" w14:textId="77777777" w:rsidR="00BA0C07" w:rsidRPr="00B85B7E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75" w:type="dxa"/>
            <w:gridSpan w:val="4"/>
            <w:vAlign w:val="center"/>
            <w:hideMark/>
          </w:tcPr>
          <w:p w14:paraId="4EF13E82" w14:textId="77777777" w:rsidR="00BA0C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If so, are these systems</w:t>
            </w:r>
          </w:p>
        </w:tc>
      </w:tr>
      <w:tr w:rsidR="00F81705" w:rsidRPr="00B85B7E" w14:paraId="6D3F10E1" w14:textId="77777777" w:rsidTr="00493B92">
        <w:tc>
          <w:tcPr>
            <w:tcW w:w="893" w:type="dxa"/>
          </w:tcPr>
          <w:p w14:paraId="1B2BA662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749AC8C0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a. based on an international standard (ISO 9001/14001/18001)?</w:t>
            </w:r>
          </w:p>
        </w:tc>
        <w:tc>
          <w:tcPr>
            <w:tcW w:w="851" w:type="dxa"/>
            <w:vAlign w:val="center"/>
            <w:hideMark/>
          </w:tcPr>
          <w:p w14:paraId="71147511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0363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38DC0F2D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8667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C850DBD" w14:textId="77777777" w:rsidTr="00493B92">
        <w:tc>
          <w:tcPr>
            <w:tcW w:w="893" w:type="dxa"/>
          </w:tcPr>
          <w:p w14:paraId="27777848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2D4E3567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b. certified by </w:t>
            </w:r>
            <w:proofErr w:type="spellStart"/>
            <w:proofErr w:type="gramStart"/>
            <w:r w:rsidRPr="00B85B7E">
              <w:rPr>
                <w:lang w:val="en-US"/>
              </w:rPr>
              <w:t>a</w:t>
            </w:r>
            <w:proofErr w:type="spellEnd"/>
            <w:proofErr w:type="gramEnd"/>
            <w:r w:rsidRPr="00B85B7E">
              <w:rPr>
                <w:lang w:val="en-US"/>
              </w:rPr>
              <w:t xml:space="preserve"> accredited third party auditing body?</w:t>
            </w:r>
          </w:p>
        </w:tc>
        <w:tc>
          <w:tcPr>
            <w:tcW w:w="851" w:type="dxa"/>
            <w:vAlign w:val="center"/>
            <w:hideMark/>
          </w:tcPr>
          <w:p w14:paraId="2C6382B1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2409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009984B7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7438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EB48BC4" w14:textId="77777777" w:rsidTr="00493B92">
        <w:tc>
          <w:tcPr>
            <w:tcW w:w="893" w:type="dxa"/>
          </w:tcPr>
          <w:p w14:paraId="376CDA69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6603CFD0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have a </w:t>
            </w:r>
            <w:r w:rsidRPr="00B85B7E">
              <w:rPr>
                <w:lang w:val="en-US"/>
              </w:rPr>
              <w:t xml:space="preserve">dedicated </w:t>
            </w:r>
            <w:proofErr w:type="spellStart"/>
            <w:r w:rsidRPr="00B85B7E">
              <w:rPr>
                <w:lang w:val="en-US"/>
              </w:rPr>
              <w:t>organisation</w:t>
            </w:r>
            <w:proofErr w:type="spellEnd"/>
            <w:r w:rsidRPr="00B85B7E">
              <w:rPr>
                <w:lang w:val="en-US"/>
              </w:rPr>
              <w:t xml:space="preserve"> for safety, </w:t>
            </w:r>
            <w:proofErr w:type="gramStart"/>
            <w:r w:rsidRPr="00B85B7E">
              <w:rPr>
                <w:lang w:val="en-US"/>
              </w:rPr>
              <w:t>health</w:t>
            </w:r>
            <w:proofErr w:type="gramEnd"/>
            <w:r w:rsidRPr="00B85B7E">
              <w:rPr>
                <w:lang w:val="en-US"/>
              </w:rPr>
              <w:t xml:space="preserve"> and environment?</w:t>
            </w:r>
          </w:p>
        </w:tc>
        <w:tc>
          <w:tcPr>
            <w:tcW w:w="851" w:type="dxa"/>
            <w:vAlign w:val="center"/>
            <w:hideMark/>
          </w:tcPr>
          <w:p w14:paraId="3B4842AB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0086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5E32675F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5132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E282152" w14:textId="77777777" w:rsidTr="00493B92">
        <w:tc>
          <w:tcPr>
            <w:tcW w:w="893" w:type="dxa"/>
          </w:tcPr>
          <w:p w14:paraId="7F62B963" w14:textId="77777777" w:rsidR="00BA0C07" w:rsidRPr="00B85B7E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096F0D58" w14:textId="77777777" w:rsidR="00BA0C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How many people are employed in this </w:t>
            </w:r>
            <w:proofErr w:type="spellStart"/>
            <w:r w:rsidRPr="00B85B7E">
              <w:rPr>
                <w:lang w:val="en-US"/>
              </w:rPr>
              <w:t>organisation</w:t>
            </w:r>
            <w:proofErr w:type="spellEnd"/>
            <w:r w:rsidRPr="00B85B7E">
              <w:rPr>
                <w:lang w:val="en-US"/>
              </w:rPr>
              <w:t>?</w:t>
            </w:r>
          </w:p>
        </w:tc>
        <w:tc>
          <w:tcPr>
            <w:tcW w:w="1701" w:type="dxa"/>
            <w:gridSpan w:val="2"/>
            <w:vAlign w:val="center"/>
            <w:hideMark/>
          </w:tcPr>
          <w:sdt>
            <w:sdtPr>
              <w:rPr>
                <w:lang w:val="en-US"/>
              </w:rPr>
              <w:id w:val="-1989703515"/>
              <w:placeholder>
                <w:docPart w:val="0F40FF78BA3148588888FC1C02C7FD1B"/>
              </w:placeholder>
            </w:sdtPr>
            <w:sdtEndPr/>
            <w:sdtContent>
              <w:p w14:paraId="045F9E8C" w14:textId="77777777" w:rsidR="007E4ABA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63520F77" w14:textId="77777777" w:rsidR="00BA0C07" w:rsidRPr="00B85B7E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67C61A9A" w14:textId="77777777" w:rsidTr="00493B92">
        <w:tc>
          <w:tcPr>
            <w:tcW w:w="893" w:type="dxa"/>
          </w:tcPr>
          <w:p w14:paraId="44931F81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5B2C7419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Have you identified all relevant SHE aspects of your activities and all relevant legal requirements you </w:t>
            </w:r>
            <w:proofErr w:type="gramStart"/>
            <w:r w:rsidRPr="00B85B7E">
              <w:rPr>
                <w:lang w:val="en-US"/>
              </w:rPr>
              <w:t>have to</w:t>
            </w:r>
            <w:proofErr w:type="gramEnd"/>
            <w:r w:rsidRPr="00B85B7E">
              <w:rPr>
                <w:lang w:val="en-US"/>
              </w:rPr>
              <w:t xml:space="preserve"> comply with?</w:t>
            </w:r>
          </w:p>
        </w:tc>
        <w:tc>
          <w:tcPr>
            <w:tcW w:w="851" w:type="dxa"/>
            <w:vAlign w:val="center"/>
            <w:hideMark/>
          </w:tcPr>
          <w:p w14:paraId="536ED3EC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0457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5DC4F3B4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0042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421C008" w14:textId="77777777" w:rsidTr="00493B92">
        <w:tc>
          <w:tcPr>
            <w:tcW w:w="893" w:type="dxa"/>
          </w:tcPr>
          <w:p w14:paraId="35F77A76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7221C5A6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have a structured SHE program, which is </w:t>
            </w:r>
            <w:r w:rsidRPr="00B85B7E">
              <w:rPr>
                <w:lang w:val="en-US"/>
              </w:rPr>
              <w:t>regularly monitored and updated?</w:t>
            </w:r>
          </w:p>
        </w:tc>
        <w:tc>
          <w:tcPr>
            <w:tcW w:w="851" w:type="dxa"/>
            <w:vAlign w:val="center"/>
            <w:hideMark/>
          </w:tcPr>
          <w:p w14:paraId="14A867C5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7618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1BA1AACA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614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6E78B38" w14:textId="77777777" w:rsidTr="00493B92">
        <w:tc>
          <w:tcPr>
            <w:tcW w:w="893" w:type="dxa"/>
          </w:tcPr>
          <w:p w14:paraId="3DD0B2AC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0A633A11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Does your site comply with all licenses under relevant laws (Nuisance Act, Environmental Protection Act, Integrated Pollution Prevention, Hazardous Waste, etc.)?</w:t>
            </w:r>
          </w:p>
        </w:tc>
        <w:tc>
          <w:tcPr>
            <w:tcW w:w="851" w:type="dxa"/>
            <w:vAlign w:val="center"/>
            <w:hideMark/>
          </w:tcPr>
          <w:p w14:paraId="1BB75FE4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0242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64E66CC4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3029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F15A2A" w14:paraId="08C822B0" w14:textId="77777777" w:rsidTr="00493B92">
        <w:tc>
          <w:tcPr>
            <w:tcW w:w="893" w:type="dxa"/>
          </w:tcPr>
          <w:p w14:paraId="2BD4D264" w14:textId="77777777" w:rsidR="00BA0C07" w:rsidRPr="00B85B7E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1E98014D" w14:textId="77777777" w:rsidR="00BA0C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Are the following </w:t>
            </w:r>
            <w:r w:rsidRPr="00B85B7E">
              <w:rPr>
                <w:lang w:val="en-US"/>
              </w:rPr>
              <w:t>subjects regulated by law and/or specific standards:</w:t>
            </w:r>
          </w:p>
        </w:tc>
        <w:tc>
          <w:tcPr>
            <w:tcW w:w="1701" w:type="dxa"/>
            <w:gridSpan w:val="2"/>
          </w:tcPr>
          <w:p w14:paraId="48769893" w14:textId="77777777" w:rsidR="00BA0C07" w:rsidRPr="00B85B7E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7B5595D3" w14:textId="77777777" w:rsidTr="00493B92">
        <w:tc>
          <w:tcPr>
            <w:tcW w:w="893" w:type="dxa"/>
          </w:tcPr>
          <w:p w14:paraId="00E760E8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477D42C7" w14:textId="77777777" w:rsidR="000F7FE8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emissions to air</w:t>
            </w:r>
          </w:p>
        </w:tc>
        <w:tc>
          <w:tcPr>
            <w:tcW w:w="851" w:type="dxa"/>
            <w:vAlign w:val="center"/>
            <w:hideMark/>
          </w:tcPr>
          <w:p w14:paraId="2B77A35D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15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27C2E846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4585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02825AD" w14:textId="77777777" w:rsidTr="00493B92">
        <w:tc>
          <w:tcPr>
            <w:tcW w:w="893" w:type="dxa"/>
          </w:tcPr>
          <w:p w14:paraId="1D61BC09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49776CD3" w14:textId="5493A255" w:rsidR="000F7FE8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 xml:space="preserve">discharge of </w:t>
            </w:r>
            <w:del w:id="100" w:author="Anna Lancova" w:date="2023-01-27T20:35:00Z">
              <w:r w:rsidRPr="00B85B7E" w:rsidDel="00643764">
                <w:rPr>
                  <w:lang w:val="en-US"/>
                </w:rPr>
                <w:delText>waste water</w:delText>
              </w:r>
            </w:del>
            <w:ins w:id="101" w:author="Anna Lancova" w:date="2023-01-27T20:35:00Z">
              <w:r w:rsidR="00643764">
                <w:rPr>
                  <w:lang w:val="en-US"/>
                </w:rPr>
                <w:t>wastewater</w:t>
              </w:r>
            </w:ins>
          </w:p>
        </w:tc>
        <w:tc>
          <w:tcPr>
            <w:tcW w:w="851" w:type="dxa"/>
            <w:vAlign w:val="center"/>
            <w:hideMark/>
          </w:tcPr>
          <w:p w14:paraId="0596C667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6226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0446188A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0030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E2F224C" w14:textId="77777777" w:rsidTr="00493B92">
        <w:tc>
          <w:tcPr>
            <w:tcW w:w="893" w:type="dxa"/>
          </w:tcPr>
          <w:p w14:paraId="6F3A1285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21E56CC2" w14:textId="77777777" w:rsidR="000F7FE8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disposal of hazardous waste</w:t>
            </w:r>
          </w:p>
        </w:tc>
        <w:tc>
          <w:tcPr>
            <w:tcW w:w="851" w:type="dxa"/>
            <w:vAlign w:val="center"/>
            <w:hideMark/>
          </w:tcPr>
          <w:p w14:paraId="798A0C70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3699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400C2D35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4056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43BB979" w14:textId="77777777" w:rsidTr="00493B92">
        <w:tc>
          <w:tcPr>
            <w:tcW w:w="893" w:type="dxa"/>
          </w:tcPr>
          <w:p w14:paraId="6143817E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75CBAE57" w14:textId="77777777" w:rsidR="000F7FE8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protection against/remediation of soil pollution</w:t>
            </w:r>
          </w:p>
        </w:tc>
        <w:tc>
          <w:tcPr>
            <w:tcW w:w="851" w:type="dxa"/>
            <w:vAlign w:val="center"/>
            <w:hideMark/>
          </w:tcPr>
          <w:p w14:paraId="21EC2B34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441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7C423D6F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6131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03ED3746" w14:textId="77777777" w:rsidTr="00493B92">
        <w:tc>
          <w:tcPr>
            <w:tcW w:w="893" w:type="dxa"/>
          </w:tcPr>
          <w:p w14:paraId="52470B08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0A7F14F7" w14:textId="77777777" w:rsidR="000F7FE8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risk control and reduction</w:t>
            </w:r>
          </w:p>
        </w:tc>
        <w:tc>
          <w:tcPr>
            <w:tcW w:w="851" w:type="dxa"/>
            <w:vAlign w:val="center"/>
            <w:hideMark/>
          </w:tcPr>
          <w:p w14:paraId="48540027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3434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5996A964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8535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4E3B8AE" w14:textId="77777777" w:rsidTr="00493B92">
        <w:tc>
          <w:tcPr>
            <w:tcW w:w="893" w:type="dxa"/>
          </w:tcPr>
          <w:p w14:paraId="3E6E3905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258E3E53" w14:textId="36288CCF" w:rsidR="000F7FE8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nuisance by noise/</w:t>
            </w:r>
            <w:del w:id="102" w:author="Anna Lancova" w:date="2023-01-27T20:36:00Z">
              <w:r w:rsidRPr="00B85B7E" w:rsidDel="00411FCD">
                <w:rPr>
                  <w:lang w:val="en-US"/>
                </w:rPr>
                <w:delText>odour</w:delText>
              </w:r>
            </w:del>
            <w:ins w:id="103" w:author="Anna Lancova" w:date="2023-01-27T20:36:00Z">
              <w:r w:rsidR="00411FCD">
                <w:rPr>
                  <w:lang w:val="en-US"/>
                </w:rPr>
                <w:t>odor</w:t>
              </w:r>
            </w:ins>
          </w:p>
        </w:tc>
        <w:tc>
          <w:tcPr>
            <w:tcW w:w="851" w:type="dxa"/>
            <w:vAlign w:val="center"/>
            <w:hideMark/>
          </w:tcPr>
          <w:p w14:paraId="5CF9B0E5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3126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72042A9D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450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1D75FAE5" w14:textId="77777777" w:rsidTr="00493B92">
        <w:tc>
          <w:tcPr>
            <w:tcW w:w="893" w:type="dxa"/>
          </w:tcPr>
          <w:p w14:paraId="4F30B790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1AFEECAD" w14:textId="77777777" w:rsidR="000F7FE8" w:rsidRPr="00B85B7E" w:rsidRDefault="00F15A2A" w:rsidP="00990024">
            <w:pPr>
              <w:pStyle w:val="NoSpacing1"/>
              <w:rPr>
                <w:lang w:val="en-US"/>
              </w:rPr>
            </w:pPr>
            <w:r w:rsidRPr="00B85B7E">
              <w:rPr>
                <w:lang w:val="en-US"/>
              </w:rPr>
              <w:t>occupational safety</w:t>
            </w:r>
          </w:p>
        </w:tc>
        <w:tc>
          <w:tcPr>
            <w:tcW w:w="851" w:type="dxa"/>
            <w:vAlign w:val="center"/>
            <w:hideMark/>
          </w:tcPr>
          <w:p w14:paraId="40CA68C3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3183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3021D85B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3816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3DB17E73" w14:textId="77777777" w:rsidTr="00493B92">
        <w:tc>
          <w:tcPr>
            <w:tcW w:w="893" w:type="dxa"/>
          </w:tcPr>
          <w:p w14:paraId="5226E2E1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38DABAB7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Does your site operate its own wastewater treatment installation?</w:t>
            </w:r>
          </w:p>
        </w:tc>
        <w:tc>
          <w:tcPr>
            <w:tcW w:w="851" w:type="dxa"/>
            <w:vAlign w:val="center"/>
            <w:hideMark/>
          </w:tcPr>
          <w:p w14:paraId="3A39C450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414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552D15FD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6586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C16DFA9" w14:textId="77777777" w:rsidTr="00493B92">
        <w:tc>
          <w:tcPr>
            <w:tcW w:w="893" w:type="dxa"/>
          </w:tcPr>
          <w:p w14:paraId="5D4CDF10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6916481E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Is your site controlled by regular </w:t>
            </w:r>
            <w:r w:rsidRPr="00B85B7E">
              <w:rPr>
                <w:lang w:val="en-US"/>
              </w:rPr>
              <w:t xml:space="preserve">inspections of authorities in the field of safety, </w:t>
            </w:r>
            <w:proofErr w:type="gramStart"/>
            <w:r w:rsidRPr="00B85B7E">
              <w:rPr>
                <w:lang w:val="en-US"/>
              </w:rPr>
              <w:t>health</w:t>
            </w:r>
            <w:proofErr w:type="gramEnd"/>
            <w:r w:rsidRPr="00B85B7E">
              <w:rPr>
                <w:lang w:val="en-US"/>
              </w:rPr>
              <w:t xml:space="preserve"> and environment?</w:t>
            </w:r>
          </w:p>
        </w:tc>
        <w:tc>
          <w:tcPr>
            <w:tcW w:w="851" w:type="dxa"/>
            <w:vAlign w:val="center"/>
            <w:hideMark/>
          </w:tcPr>
          <w:p w14:paraId="16D9A8E7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5582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37315F04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6726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24D41EB2" w14:textId="77777777" w:rsidTr="00493B92">
        <w:tc>
          <w:tcPr>
            <w:tcW w:w="893" w:type="dxa"/>
          </w:tcPr>
          <w:p w14:paraId="148F53FA" w14:textId="77777777" w:rsidR="00BA0C07" w:rsidRPr="00B85B7E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220" w:type="dxa"/>
            <w:hideMark/>
          </w:tcPr>
          <w:p w14:paraId="599561C7" w14:textId="77777777" w:rsidR="00BA0C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Please specify</w:t>
            </w:r>
          </w:p>
        </w:tc>
        <w:tc>
          <w:tcPr>
            <w:tcW w:w="2655" w:type="dxa"/>
            <w:gridSpan w:val="3"/>
            <w:hideMark/>
          </w:tcPr>
          <w:sdt>
            <w:sdtPr>
              <w:rPr>
                <w:lang w:val="en-US"/>
              </w:rPr>
              <w:id w:val="-1932499937"/>
              <w:placeholder>
                <w:docPart w:val="7CB681BB93D94E1BA7BA7561D8F1CF6A"/>
              </w:placeholder>
            </w:sdtPr>
            <w:sdtEndPr/>
            <w:sdtContent>
              <w:p w14:paraId="52D505D4" w14:textId="77777777" w:rsidR="007E4ABA" w:rsidRPr="00B85B7E" w:rsidRDefault="00F15A2A" w:rsidP="00990024">
                <w:pPr>
                  <w:pStyle w:val="Header"/>
                  <w:rPr>
                    <w:lang w:val="en-US"/>
                  </w:rPr>
                </w:pPr>
                <w:r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85B7E">
                  <w:rPr>
                    <w:lang w:val="en-US"/>
                  </w:rPr>
                  <w:instrText xml:space="preserve"> FORMTEXT </w:instrText>
                </w:r>
                <w:r w:rsidRPr="00B85B7E">
                  <w:rPr>
                    <w:lang w:val="en-US"/>
                  </w:rPr>
                </w:r>
                <w:r w:rsidRPr="00B85B7E">
                  <w:rPr>
                    <w:lang w:val="en-US"/>
                  </w:rPr>
                  <w:fldChar w:fldCharType="separate"/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t> </w:t>
                </w:r>
                <w:r w:rsidRPr="00B85B7E">
                  <w:rPr>
                    <w:lang w:val="en-US"/>
                  </w:rPr>
                  <w:fldChar w:fldCharType="end"/>
                </w:r>
              </w:p>
            </w:sdtContent>
          </w:sdt>
          <w:p w14:paraId="514D7D7E" w14:textId="77777777" w:rsidR="00BA0C07" w:rsidRPr="00B85B7E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B85B7E" w14:paraId="05595487" w14:textId="77777777" w:rsidTr="00493B92">
        <w:tc>
          <w:tcPr>
            <w:tcW w:w="893" w:type="dxa"/>
          </w:tcPr>
          <w:p w14:paraId="78AA56EC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39D587C8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proofErr w:type="gramStart"/>
            <w:r w:rsidRPr="00B85B7E">
              <w:rPr>
                <w:lang w:val="en-US"/>
              </w:rPr>
              <w:t>Is</w:t>
            </w:r>
            <w:proofErr w:type="gramEnd"/>
            <w:r w:rsidRPr="00B85B7E">
              <w:rPr>
                <w:lang w:val="en-US"/>
              </w:rPr>
              <w:t xml:space="preserve"> your personnel instructed on the handling of any kind of </w:t>
            </w:r>
            <w:r w:rsidRPr="00B85B7E">
              <w:rPr>
                <w:lang w:val="en-US"/>
              </w:rPr>
              <w:t>hazardous materials that you use and on how to act in case of unwanted events?</w:t>
            </w:r>
          </w:p>
        </w:tc>
        <w:tc>
          <w:tcPr>
            <w:tcW w:w="851" w:type="dxa"/>
            <w:vAlign w:val="center"/>
            <w:hideMark/>
          </w:tcPr>
          <w:p w14:paraId="4FC6DACC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7176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1AC4A778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470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4BE63897" w14:textId="77777777" w:rsidTr="00493B92">
        <w:tc>
          <w:tcPr>
            <w:tcW w:w="893" w:type="dxa"/>
          </w:tcPr>
          <w:p w14:paraId="4F0C7FC8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2D8EF319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have an adequate emergency response plan and </w:t>
            </w:r>
            <w:proofErr w:type="spellStart"/>
            <w:r w:rsidRPr="00B85B7E">
              <w:rPr>
                <w:lang w:val="en-US"/>
              </w:rPr>
              <w:t>organisation</w:t>
            </w:r>
            <w:proofErr w:type="spellEnd"/>
            <w:r w:rsidRPr="00B85B7E">
              <w:rPr>
                <w:lang w:val="en-US"/>
              </w:rPr>
              <w:t>?</w:t>
            </w:r>
          </w:p>
        </w:tc>
        <w:tc>
          <w:tcPr>
            <w:tcW w:w="851" w:type="dxa"/>
            <w:vAlign w:val="center"/>
            <w:hideMark/>
          </w:tcPr>
          <w:p w14:paraId="6010DEF2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362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0245D417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7091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5724C603" w14:textId="77777777" w:rsidTr="00493B92">
        <w:tc>
          <w:tcPr>
            <w:tcW w:w="893" w:type="dxa"/>
          </w:tcPr>
          <w:p w14:paraId="5A15E893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15883994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 you run SHE (compliance/performance) audits?</w:t>
            </w:r>
          </w:p>
        </w:tc>
        <w:tc>
          <w:tcPr>
            <w:tcW w:w="851" w:type="dxa"/>
            <w:vAlign w:val="center"/>
            <w:hideMark/>
          </w:tcPr>
          <w:p w14:paraId="2615A501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4630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2767E0B8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828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7322B457" w14:textId="77777777" w:rsidTr="00493B92">
        <w:tc>
          <w:tcPr>
            <w:tcW w:w="893" w:type="dxa"/>
          </w:tcPr>
          <w:p w14:paraId="38CD52C2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37ECA502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Do you </w:t>
            </w:r>
            <w:r w:rsidRPr="00B85B7E">
              <w:rPr>
                <w:lang w:val="en-US"/>
              </w:rPr>
              <w:t>have a certified person: “Safety-advisor transport dangerous materials (road/rail)”?</w:t>
            </w:r>
          </w:p>
        </w:tc>
        <w:tc>
          <w:tcPr>
            <w:tcW w:w="851" w:type="dxa"/>
            <w:vAlign w:val="center"/>
            <w:hideMark/>
          </w:tcPr>
          <w:p w14:paraId="0C8310FA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1785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1B2EF2BB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4112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B85B7E" w14:paraId="62F917D0" w14:textId="77777777" w:rsidTr="00493B92">
        <w:tc>
          <w:tcPr>
            <w:tcW w:w="893" w:type="dxa"/>
          </w:tcPr>
          <w:p w14:paraId="156D6797" w14:textId="77777777" w:rsidR="00BA0C07" w:rsidRPr="00B85B7E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212BDA9B" w14:textId="77777777" w:rsidR="00BA0C07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Please enclose a copy of the certificate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2A6E427A" w14:textId="77777777" w:rsidR="00BA0C07" w:rsidRPr="00B85B7E" w:rsidRDefault="00F15A2A" w:rsidP="003C3A8C">
            <w:pPr>
              <w:pStyle w:val="Header"/>
              <w:rPr>
                <w:lang w:val="en-US"/>
              </w:rPr>
            </w:pPr>
            <w:r w:rsidRPr="00B85B7E">
              <w:rPr>
                <w:lang w:val="en-US"/>
              </w:rPr>
              <w:t xml:space="preserve">Ref: </w:t>
            </w:r>
            <w:sdt>
              <w:sdtPr>
                <w:rPr>
                  <w:lang w:val="en-US"/>
                </w:rPr>
                <w:id w:val="1925905213"/>
                <w:placeholder>
                  <w:docPart w:val="00EFB4E5DCAE4CE58D0EBB6C402E4F54"/>
                </w:placeholder>
              </w:sdtPr>
              <w:sdtEndPr/>
              <w:sdtContent>
                <w:r w:rsidR="007E4ABA" w:rsidRPr="00B85B7E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7E4ABA" w:rsidRPr="00B85B7E">
                  <w:rPr>
                    <w:lang w:val="en-US"/>
                  </w:rPr>
                  <w:instrText xml:space="preserve"> FORMTEXT </w:instrText>
                </w:r>
                <w:r w:rsidR="007E4ABA" w:rsidRPr="00B85B7E">
                  <w:rPr>
                    <w:lang w:val="en-US"/>
                  </w:rPr>
                </w:r>
                <w:r w:rsidR="007E4ABA" w:rsidRPr="00B85B7E">
                  <w:rPr>
                    <w:lang w:val="en-US"/>
                  </w:rPr>
                  <w:fldChar w:fldCharType="separate"/>
                </w:r>
                <w:r w:rsidR="007E4ABA" w:rsidRPr="00B85B7E">
                  <w:rPr>
                    <w:lang w:val="en-US"/>
                  </w:rPr>
                  <w:t> </w:t>
                </w:r>
                <w:r w:rsidR="007E4ABA" w:rsidRPr="00B85B7E">
                  <w:rPr>
                    <w:lang w:val="en-US"/>
                  </w:rPr>
                  <w:t> </w:t>
                </w:r>
                <w:r w:rsidR="007E4ABA" w:rsidRPr="00B85B7E">
                  <w:rPr>
                    <w:lang w:val="en-US"/>
                  </w:rPr>
                  <w:t> </w:t>
                </w:r>
                <w:r w:rsidR="007E4ABA" w:rsidRPr="00B85B7E">
                  <w:rPr>
                    <w:lang w:val="en-US"/>
                  </w:rPr>
                  <w:t> </w:t>
                </w:r>
                <w:r w:rsidR="007E4ABA" w:rsidRPr="00B85B7E">
                  <w:rPr>
                    <w:lang w:val="en-US"/>
                  </w:rPr>
                  <w:t> </w:t>
                </w:r>
                <w:r w:rsidR="007E4ABA" w:rsidRPr="00B85B7E">
                  <w:rPr>
                    <w:lang w:val="en-US"/>
                  </w:rPr>
                  <w:fldChar w:fldCharType="end"/>
                </w:r>
              </w:sdtContent>
            </w:sdt>
          </w:p>
        </w:tc>
      </w:tr>
      <w:tr w:rsidR="00F81705" w:rsidRPr="00B85B7E" w14:paraId="145BFA64" w14:textId="77777777" w:rsidTr="00493B92">
        <w:tc>
          <w:tcPr>
            <w:tcW w:w="893" w:type="dxa"/>
          </w:tcPr>
          <w:p w14:paraId="09136A12" w14:textId="77777777" w:rsidR="000F7FE8" w:rsidRPr="00B85B7E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48D8F068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>Does the Safety-advisor make annually reports to the highest management about the transport activities of the company with respect to dangerous materials?</w:t>
            </w:r>
          </w:p>
        </w:tc>
        <w:tc>
          <w:tcPr>
            <w:tcW w:w="851" w:type="dxa"/>
            <w:vAlign w:val="center"/>
            <w:hideMark/>
          </w:tcPr>
          <w:p w14:paraId="458BA4A4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4567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1937FFC5" w14:textId="77777777" w:rsidR="000F7FE8" w:rsidRPr="00B85B7E" w:rsidRDefault="00F15A2A" w:rsidP="00990024">
            <w:pPr>
              <w:spacing w:before="60" w:after="60"/>
              <w:rPr>
                <w:lang w:val="en-US"/>
              </w:rPr>
            </w:pPr>
            <w:r w:rsidRPr="00B85B7E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694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27A18F4B" w14:textId="77777777" w:rsidR="00BA0C07" w:rsidRPr="00B85B7E" w:rsidRDefault="00BA0C07" w:rsidP="00990024">
      <w:pPr>
        <w:rPr>
          <w:lang w:val="en-US"/>
        </w:rPr>
      </w:pPr>
    </w:p>
    <w:p w14:paraId="7C02F63A" w14:textId="77777777" w:rsidR="00BA0C07" w:rsidRPr="00B85B7E" w:rsidRDefault="00F15A2A" w:rsidP="00990024">
      <w:pPr>
        <w:rPr>
          <w:rFonts w:eastAsiaTheme="majorEastAsia" w:cstheme="minorHAnsi"/>
          <w:b/>
          <w:lang w:val="en-US"/>
        </w:rPr>
      </w:pPr>
      <w:r w:rsidRPr="00B85B7E">
        <w:rPr>
          <w:rFonts w:eastAsiaTheme="majorEastAsia" w:cstheme="minorHAnsi"/>
          <w:b/>
          <w:lang w:val="en-US"/>
        </w:rPr>
        <w:t xml:space="preserve">Thank you for </w:t>
      </w:r>
      <w:r w:rsidRPr="00B85B7E">
        <w:rPr>
          <w:rFonts w:eastAsiaTheme="majorEastAsia" w:cstheme="minorHAnsi"/>
          <w:b/>
          <w:lang w:val="en-US"/>
        </w:rPr>
        <w:t>taking the time to fill out this questionnaire.</w:t>
      </w:r>
    </w:p>
    <w:p w14:paraId="18AD01F0" w14:textId="77777777" w:rsidR="00BA0C07" w:rsidRPr="00B85B7E" w:rsidRDefault="00F15A2A" w:rsidP="00990024">
      <w:pPr>
        <w:rPr>
          <w:rFonts w:eastAsiaTheme="majorEastAsia" w:cstheme="minorHAnsi"/>
          <w:b/>
          <w:lang w:val="en-US"/>
        </w:rPr>
      </w:pPr>
      <w:r w:rsidRPr="00B85B7E">
        <w:rPr>
          <w:rFonts w:eastAsiaTheme="majorEastAsia" w:cstheme="minorHAnsi"/>
          <w:b/>
          <w:lang w:val="en-US"/>
        </w:rPr>
        <w:t xml:space="preserve">Please also provide copies of the documents listed below. If, for some reason, you were unable to do so, please indicate this </w:t>
      </w:r>
      <w:proofErr w:type="gramStart"/>
      <w:r w:rsidRPr="00B85B7E">
        <w:rPr>
          <w:rFonts w:eastAsiaTheme="majorEastAsia" w:cstheme="minorHAnsi"/>
          <w:b/>
          <w:lang w:val="en-US"/>
        </w:rPr>
        <w:t>in ”Comments</w:t>
      </w:r>
      <w:proofErr w:type="gramEnd"/>
      <w:r w:rsidRPr="00B85B7E">
        <w:rPr>
          <w:rFonts w:eastAsiaTheme="majorEastAsia" w:cstheme="minorHAnsi"/>
          <w:b/>
          <w:lang w:val="en-US"/>
        </w:rPr>
        <w:t>” column.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8"/>
        <w:gridCol w:w="1427"/>
        <w:gridCol w:w="1427"/>
        <w:gridCol w:w="1433"/>
        <w:gridCol w:w="1408"/>
        <w:gridCol w:w="2061"/>
      </w:tblGrid>
      <w:tr w:rsidR="00F81705" w:rsidRPr="00B85B7E" w14:paraId="6B078BFD" w14:textId="77777777" w:rsidTr="0074320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0301932" w14:textId="77777777" w:rsidR="00BA0C07" w:rsidRPr="00B85B7E" w:rsidRDefault="00F15A2A" w:rsidP="00990024">
            <w:pPr>
              <w:pStyle w:val="Heading1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B85B7E">
              <w:rPr>
                <w:lang w:val="en-US"/>
              </w:rPr>
              <w:t>Related Questionnaire section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043782C" w14:textId="77777777" w:rsidR="00BA0C07" w:rsidRPr="00B85B7E" w:rsidRDefault="00F15A2A" w:rsidP="00990024">
            <w:pPr>
              <w:pStyle w:val="Heading1"/>
              <w:jc w:val="both"/>
              <w:outlineLvl w:val="0"/>
              <w:rPr>
                <w:lang w:val="en-US"/>
              </w:rPr>
            </w:pPr>
            <w:r w:rsidRPr="00B85B7E">
              <w:rPr>
                <w:lang w:val="en-US"/>
              </w:rPr>
              <w:t>Document title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765DDC5" w14:textId="77777777" w:rsidR="00BA0C07" w:rsidRPr="00B85B7E" w:rsidRDefault="00F15A2A" w:rsidP="00990024">
            <w:pPr>
              <w:pStyle w:val="Heading1"/>
              <w:jc w:val="both"/>
              <w:outlineLvl w:val="0"/>
              <w:rPr>
                <w:lang w:val="en-US"/>
              </w:rPr>
            </w:pPr>
            <w:r w:rsidRPr="00B85B7E">
              <w:rPr>
                <w:lang w:val="en-US"/>
              </w:rPr>
              <w:t>Document Code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9F9815E" w14:textId="77777777" w:rsidR="00BA0C07" w:rsidRPr="00B85B7E" w:rsidRDefault="00F15A2A" w:rsidP="00990024">
            <w:pPr>
              <w:pStyle w:val="Heading1"/>
              <w:jc w:val="both"/>
              <w:outlineLvl w:val="0"/>
              <w:rPr>
                <w:lang w:val="en-US"/>
              </w:rPr>
            </w:pPr>
            <w:r w:rsidRPr="00B85B7E">
              <w:rPr>
                <w:lang w:val="en-US"/>
              </w:rPr>
              <w:t>YES (Provided)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3E4D2D5" w14:textId="77777777" w:rsidR="00BA0C07" w:rsidRPr="00B85B7E" w:rsidRDefault="00F15A2A" w:rsidP="00990024">
            <w:pPr>
              <w:pStyle w:val="Heading1"/>
              <w:jc w:val="both"/>
              <w:outlineLvl w:val="0"/>
              <w:rPr>
                <w:lang w:val="en-US"/>
              </w:rPr>
            </w:pPr>
            <w:r w:rsidRPr="00B85B7E">
              <w:rPr>
                <w:lang w:val="en-US"/>
              </w:rPr>
              <w:t>NO</w:t>
            </w:r>
            <w:r w:rsidR="00167DC8" w:rsidRPr="00B85B7E">
              <w:rPr>
                <w:lang w:val="en-US"/>
              </w:rPr>
              <w:t xml:space="preserve"> </w:t>
            </w:r>
            <w:r w:rsidRPr="00B85B7E">
              <w:rPr>
                <w:lang w:val="en-US"/>
              </w:rPr>
              <w:t>(Not Provided)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C790D7F" w14:textId="77777777" w:rsidR="00BA0C07" w:rsidRPr="00B85B7E" w:rsidRDefault="00F15A2A" w:rsidP="00990024">
            <w:pPr>
              <w:pStyle w:val="Heading1"/>
              <w:jc w:val="both"/>
              <w:outlineLvl w:val="0"/>
              <w:rPr>
                <w:lang w:val="en-US"/>
              </w:rPr>
            </w:pPr>
            <w:r w:rsidRPr="00B85B7E">
              <w:rPr>
                <w:lang w:val="en-US"/>
              </w:rPr>
              <w:t>Comments</w:t>
            </w:r>
          </w:p>
        </w:tc>
      </w:tr>
      <w:tr w:rsidR="00F81705" w:rsidRPr="00F15A2A" w14:paraId="6DF0771A" w14:textId="77777777" w:rsidTr="0074320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545C" w14:textId="77777777" w:rsidR="00BA0C07" w:rsidRPr="00B85B7E" w:rsidRDefault="00F15A2A" w:rsidP="00990024">
            <w:pPr>
              <w:rPr>
                <w:color w:val="A6A6A6" w:themeColor="background1" w:themeShade="A6"/>
                <w:sz w:val="28"/>
                <w:szCs w:val="28"/>
                <w:lang w:val="en-US"/>
              </w:rPr>
            </w:pPr>
            <w:r w:rsidRPr="00B85B7E">
              <w:rPr>
                <w:color w:val="A6A6A6" w:themeColor="background1" w:themeShade="A6"/>
                <w:sz w:val="18"/>
                <w:szCs w:val="18"/>
                <w:lang w:val="en-US"/>
              </w:rPr>
              <w:t>To be filled out during Questionnaire preparation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132E" w14:textId="77777777" w:rsidR="00BA0C07" w:rsidRPr="00B85B7E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A9AC" w14:textId="77777777" w:rsidR="00BA0C07" w:rsidRPr="00B85B7E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CC9" w14:textId="77777777" w:rsidR="00BA0C07" w:rsidRPr="00B85B7E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191" w14:textId="77777777" w:rsidR="00BA0C07" w:rsidRPr="00B85B7E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DA81" w14:textId="77777777" w:rsidR="00BA0C07" w:rsidRPr="00B85B7E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81705" w:rsidRPr="00F15A2A" w14:paraId="245E6366" w14:textId="77777777" w:rsidTr="0074320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248B" w14:textId="77777777" w:rsidR="00BA0C07" w:rsidRPr="00B85B7E" w:rsidRDefault="00F15A2A" w:rsidP="00990024">
            <w:pPr>
              <w:rPr>
                <w:b/>
                <w:bCs/>
                <w:color w:val="A6A6A6" w:themeColor="background1" w:themeShade="A6"/>
                <w:sz w:val="28"/>
                <w:szCs w:val="28"/>
                <w:lang w:val="en-US"/>
              </w:rPr>
            </w:pPr>
            <w:r w:rsidRPr="00B85B7E">
              <w:rPr>
                <w:color w:val="A6A6A6" w:themeColor="background1" w:themeShade="A6"/>
                <w:sz w:val="18"/>
                <w:szCs w:val="18"/>
                <w:lang w:val="en-US"/>
              </w:rPr>
              <w:t>To be filled out during Questionnaire preparation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B54" w14:textId="77777777" w:rsidR="00BA0C07" w:rsidRPr="00B85B7E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1F66" w14:textId="77777777" w:rsidR="00BA0C07" w:rsidRPr="00B85B7E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348" w14:textId="77777777" w:rsidR="00BA0C07" w:rsidRPr="00B85B7E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CF9D" w14:textId="77777777" w:rsidR="00BA0C07" w:rsidRPr="00B85B7E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530" w14:textId="77777777" w:rsidR="00BA0C07" w:rsidRPr="00B85B7E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81705" w:rsidRPr="00F15A2A" w14:paraId="5178D3ED" w14:textId="77777777" w:rsidTr="0074320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F52E" w14:textId="77777777" w:rsidR="00BA0C07" w:rsidRPr="00B85B7E" w:rsidRDefault="00F15A2A" w:rsidP="00990024">
            <w:pPr>
              <w:rPr>
                <w:b/>
                <w:bCs/>
                <w:color w:val="A6A6A6" w:themeColor="background1" w:themeShade="A6"/>
                <w:sz w:val="28"/>
                <w:szCs w:val="28"/>
                <w:lang w:val="en-US"/>
              </w:rPr>
            </w:pPr>
            <w:r w:rsidRPr="00B85B7E">
              <w:rPr>
                <w:color w:val="A6A6A6" w:themeColor="background1" w:themeShade="A6"/>
                <w:sz w:val="18"/>
                <w:szCs w:val="18"/>
                <w:lang w:val="en-US"/>
              </w:rPr>
              <w:t>To be filled out during Questionnaire preparation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B73C" w14:textId="77777777" w:rsidR="00BA0C07" w:rsidRPr="00B85B7E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43F" w14:textId="77777777" w:rsidR="00BA0C07" w:rsidRPr="00B85B7E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1B8" w14:textId="77777777" w:rsidR="00BA0C07" w:rsidRPr="00B85B7E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AD8" w14:textId="77777777" w:rsidR="00BA0C07" w:rsidRPr="00B85B7E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09DB" w14:textId="77777777" w:rsidR="00BA0C07" w:rsidRPr="00B85B7E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366FBDF" w14:textId="77777777" w:rsidR="00BA0C07" w:rsidRPr="00B85B7E" w:rsidRDefault="00BA0C07" w:rsidP="00990024">
      <w:pPr>
        <w:rPr>
          <w:b/>
          <w:bCs/>
          <w:sz w:val="28"/>
          <w:szCs w:val="28"/>
          <w:lang w:val="en-US"/>
        </w:rPr>
      </w:pPr>
    </w:p>
    <w:tbl>
      <w:tblPr>
        <w:tblpPr w:leftFromText="180" w:rightFromText="180" w:bottomFromText="160" w:vertAnchor="text" w:tblpX="137" w:tblpY="1"/>
        <w:tblOverlap w:val="never"/>
        <w:tblW w:w="4865" w:type="pct"/>
        <w:tblCellMar>
          <w:top w:w="57" w:type="dxa"/>
          <w:left w:w="57" w:type="dxa"/>
          <w:bottom w:w="62" w:type="dxa"/>
          <w:right w:w="57" w:type="dxa"/>
        </w:tblCellMar>
        <w:tblLook w:val="04A0" w:firstRow="1" w:lastRow="0" w:firstColumn="1" w:lastColumn="0" w:noHBand="0" w:noVBand="1"/>
      </w:tblPr>
      <w:tblGrid>
        <w:gridCol w:w="4814"/>
        <w:gridCol w:w="4821"/>
      </w:tblGrid>
      <w:tr w:rsidR="00F81705" w:rsidRPr="00B85B7E" w14:paraId="5E290762" w14:textId="77777777" w:rsidTr="00584E67">
        <w:trPr>
          <w:trHeight w:val="411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  <w:hideMark/>
          </w:tcPr>
          <w:p w14:paraId="40D96C82" w14:textId="77777777" w:rsidR="00BA0C07" w:rsidRPr="00B85B7E" w:rsidRDefault="00F15A2A" w:rsidP="00990024">
            <w:pPr>
              <w:pStyle w:val="MuPTextTabelleAnhang"/>
              <w:spacing w:before="0" w:line="256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85B7E">
              <w:rPr>
                <w:rFonts w:asciiTheme="minorHAnsi" w:hAnsiTheme="minorHAnsi" w:cstheme="minorHAnsi"/>
                <w:sz w:val="22"/>
                <w:szCs w:val="22"/>
              </w:rPr>
              <w:t xml:space="preserve">This Supplier self-assessment form was </w:t>
            </w:r>
            <w:r w:rsidRPr="00B85B7E">
              <w:rPr>
                <w:rFonts w:asciiTheme="minorHAnsi" w:hAnsiTheme="minorHAnsi" w:cstheme="minorHAnsi"/>
                <w:sz w:val="22"/>
                <w:szCs w:val="22"/>
              </w:rPr>
              <w:t>prepared and filled by: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08A" w14:textId="77777777" w:rsidR="00BA0C07" w:rsidRPr="00054A95" w:rsidRDefault="00F15A2A" w:rsidP="00990024">
            <w:pPr>
              <w:pStyle w:val="MuPTextTabelleAnhang"/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AT"/>
                <w:rPrChange w:id="104" w:author="Anna Lancova" w:date="2023-01-27T20:20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</w:pPr>
            <w:r w:rsidRPr="00054A95">
              <w:rPr>
                <w:rFonts w:asciiTheme="minorHAnsi" w:hAnsiTheme="minorHAnsi" w:cstheme="minorHAnsi"/>
                <w:sz w:val="22"/>
                <w:szCs w:val="22"/>
                <w:lang w:val="de-AT"/>
                <w:rPrChange w:id="105" w:author="Anna Lancova" w:date="2023-01-27T20:20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 xml:space="preserve">Name: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85942681"/>
                <w:placeholder>
                  <w:docPart w:val="4024619E6D124ED3A70BA556603C6989"/>
                </w:placeholder>
                <w:showingPlcHdr/>
              </w:sdtPr>
              <w:sdtEndPr/>
              <w:sdtContent>
                <w:r w:rsidRPr="00054A9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de-AT"/>
                    <w:rPrChange w:id="106" w:author="Anna Lancova" w:date="2023-01-27T20:20:00Z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</w:rPrChange>
                  </w:rPr>
                  <w:t>Klicken Sie hier, um Text einzugeben.</w:t>
                </w:r>
              </w:sdtContent>
            </w:sdt>
            <w:r w:rsidRPr="00054A95">
              <w:rPr>
                <w:rFonts w:asciiTheme="minorHAnsi" w:hAnsiTheme="minorHAnsi" w:cstheme="minorHAnsi"/>
                <w:sz w:val="22"/>
                <w:szCs w:val="22"/>
                <w:lang w:val="de-AT"/>
                <w:rPrChange w:id="107" w:author="Anna Lancova" w:date="2023-01-27T20:20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 xml:space="preserve"> </w:t>
            </w:r>
          </w:p>
          <w:p w14:paraId="45C9EBC1" w14:textId="77777777" w:rsidR="00BA0C07" w:rsidRPr="00054A95" w:rsidRDefault="00F15A2A" w:rsidP="00990024">
            <w:pPr>
              <w:pStyle w:val="MuPTextTabelleAnhang"/>
              <w:spacing w:before="0" w:after="0" w:line="25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AT"/>
                <w:rPrChange w:id="108" w:author="Anna Lancova" w:date="2023-01-27T20:20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</w:pPr>
            <w:proofErr w:type="spellStart"/>
            <w:r w:rsidRPr="00054A95">
              <w:rPr>
                <w:rFonts w:asciiTheme="minorHAnsi" w:hAnsiTheme="minorHAnsi" w:cstheme="minorHAnsi"/>
                <w:sz w:val="22"/>
                <w:szCs w:val="22"/>
                <w:lang w:val="de-AT"/>
                <w:rPrChange w:id="109" w:author="Anna Lancova" w:date="2023-01-27T20:20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>Function</w:t>
            </w:r>
            <w:proofErr w:type="spellEnd"/>
            <w:r w:rsidRPr="00054A95">
              <w:rPr>
                <w:rFonts w:asciiTheme="minorHAnsi" w:hAnsiTheme="minorHAnsi" w:cstheme="minorHAnsi"/>
                <w:sz w:val="22"/>
                <w:szCs w:val="22"/>
                <w:lang w:val="de-AT"/>
                <w:rPrChange w:id="110" w:author="Anna Lancova" w:date="2023-01-27T20:20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 xml:space="preserve">: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6955598"/>
                <w:placeholder>
                  <w:docPart w:val="BA74A60F6D78451F8C4E70645EFC92FF"/>
                </w:placeholder>
                <w:showingPlcHdr/>
              </w:sdtPr>
              <w:sdtEndPr/>
              <w:sdtContent>
                <w:r w:rsidRPr="00054A9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de-AT"/>
                    <w:rPrChange w:id="111" w:author="Anna Lancova" w:date="2023-01-27T20:20:00Z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</w:rPrChange>
                  </w:rPr>
                  <w:t>Klicken Sie hier, um Text einzugeben.</w:t>
                </w:r>
              </w:sdtContent>
            </w:sdt>
          </w:p>
          <w:p w14:paraId="6E661B0F" w14:textId="77777777" w:rsidR="00BA0C07" w:rsidRPr="00B85B7E" w:rsidRDefault="00F15A2A" w:rsidP="00990024">
            <w:pPr>
              <w:pStyle w:val="MuPTextTabelleAnhang"/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85B7E">
              <w:rPr>
                <w:rFonts w:asciiTheme="minorHAnsi" w:hAnsiTheme="minorHAnsi" w:cstheme="minorHAnsi"/>
                <w:sz w:val="22"/>
                <w:szCs w:val="22"/>
              </w:rPr>
              <w:t>Date/Signature:</w:t>
            </w:r>
            <w:r w:rsidRPr="00B85B7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</w:t>
            </w:r>
          </w:p>
        </w:tc>
      </w:tr>
    </w:tbl>
    <w:p w14:paraId="670D1B08" w14:textId="77777777" w:rsidR="006B0E2C" w:rsidRPr="00B85B7E" w:rsidRDefault="00F15A2A" w:rsidP="00990024">
      <w:pPr>
        <w:spacing w:after="160" w:line="259" w:lineRule="auto"/>
        <w:rPr>
          <w:b/>
          <w:bCs/>
          <w:sz w:val="28"/>
          <w:szCs w:val="28"/>
          <w:lang w:val="en-US"/>
        </w:rPr>
      </w:pPr>
      <w:r w:rsidRPr="00B85B7E">
        <w:rPr>
          <w:b/>
          <w:bCs/>
          <w:sz w:val="28"/>
          <w:szCs w:val="28"/>
          <w:lang w:val="en-US"/>
        </w:rPr>
        <w:br w:type="page"/>
      </w:r>
    </w:p>
    <w:p w14:paraId="7CD2F957" w14:textId="47A27AC9" w:rsidR="00BA0C07" w:rsidRPr="00B85B7E" w:rsidRDefault="00F15A2A" w:rsidP="00990024">
      <w:pPr>
        <w:rPr>
          <w:b/>
          <w:bCs/>
          <w:lang w:val="en-US"/>
        </w:rPr>
      </w:pPr>
      <w:r w:rsidRPr="00B85B7E">
        <w:rPr>
          <w:b/>
          <w:bCs/>
          <w:sz w:val="24"/>
          <w:szCs w:val="24"/>
          <w:lang w:val="en-US"/>
        </w:rPr>
        <w:lastRenderedPageBreak/>
        <w:t xml:space="preserve">Section for evaluation by </w:t>
      </w:r>
      <w:del w:id="112" w:author="Andrii Kuznietsov" w:date="2023-02-01T10:43:00Z">
        <w:r w:rsidR="00F93D90" w:rsidRPr="00B85B7E" w:rsidDel="003B70A6">
          <w:rPr>
            <w:b/>
            <w:bCs/>
            <w:sz w:val="24"/>
            <w:szCs w:val="24"/>
            <w:lang w:val="en-US"/>
          </w:rPr>
          <w:delText>&lt;</w:delText>
        </w:r>
      </w:del>
      <w:proofErr w:type="gramStart"/>
      <w:ins w:id="113" w:author="Andrii Kuznietsov" w:date="2023-02-01T10:43:00Z">
        <w:r w:rsidR="003B70A6">
          <w:rPr>
            <w:b/>
            <w:bCs/>
            <w:sz w:val="24"/>
            <w:szCs w:val="24"/>
            <w:lang w:val="en-US"/>
          </w:rPr>
          <w:t xml:space="preserve">{{ </w:t>
        </w:r>
      </w:ins>
      <w:proofErr w:type="spellStart"/>
      <w:r w:rsidR="00F93D90" w:rsidRPr="00B85B7E">
        <w:rPr>
          <w:b/>
          <w:bCs/>
          <w:sz w:val="24"/>
          <w:szCs w:val="24"/>
          <w:lang w:val="en-US"/>
        </w:rPr>
        <w:t>CompanyName</w:t>
      </w:r>
      <w:proofErr w:type="spellEnd"/>
      <w:proofErr w:type="gramEnd"/>
      <w:del w:id="114" w:author="Andrii Kuznietsov" w:date="2023-02-01T10:43:00Z">
        <w:r w:rsidR="00F93D90" w:rsidRPr="00B85B7E" w:rsidDel="003B70A6">
          <w:rPr>
            <w:b/>
            <w:bCs/>
            <w:sz w:val="24"/>
            <w:szCs w:val="24"/>
            <w:lang w:val="en-US"/>
          </w:rPr>
          <w:delText>&gt;</w:delText>
        </w:r>
      </w:del>
      <w:ins w:id="115" w:author="Andrii Kuznietsov" w:date="2023-02-01T10:43:00Z">
        <w:r w:rsidR="003B70A6">
          <w:rPr>
            <w:b/>
            <w:bCs/>
            <w:sz w:val="24"/>
            <w:szCs w:val="24"/>
            <w:lang w:val="en-US"/>
          </w:rPr>
          <w:t xml:space="preserve"> }}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1700"/>
        <w:gridCol w:w="1492"/>
        <w:gridCol w:w="4451"/>
      </w:tblGrid>
      <w:tr w:rsidR="00F81705" w:rsidRPr="00B85B7E" w14:paraId="58C57BB9" w14:textId="77777777" w:rsidTr="00743206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44B46CFA" w14:textId="77777777" w:rsidR="00BA0C07" w:rsidRPr="00B85B7E" w:rsidRDefault="00F15A2A" w:rsidP="00990024">
            <w:pPr>
              <w:rPr>
                <w:b/>
                <w:bCs/>
                <w:lang w:val="en-US"/>
              </w:rPr>
            </w:pPr>
            <w:r w:rsidRPr="00B85B7E">
              <w:rPr>
                <w:b/>
                <w:bCs/>
                <w:lang w:val="en-US"/>
              </w:rPr>
              <w:t xml:space="preserve">For internal </w:t>
            </w:r>
            <w:r w:rsidRPr="00B85B7E">
              <w:rPr>
                <w:b/>
                <w:bCs/>
                <w:lang w:val="en-US"/>
              </w:rPr>
              <w:t>evaluation only</w:t>
            </w:r>
          </w:p>
        </w:tc>
      </w:tr>
      <w:tr w:rsidR="00F81705" w:rsidRPr="00B85B7E" w14:paraId="3922389B" w14:textId="77777777" w:rsidTr="007432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5E4C" w14:textId="77777777" w:rsidR="00BA0C07" w:rsidRPr="00B85B7E" w:rsidRDefault="00F15A2A" w:rsidP="00990024">
            <w:pPr>
              <w:spacing w:after="0"/>
              <w:rPr>
                <w:b/>
                <w:bCs/>
                <w:lang w:val="en-US"/>
              </w:rPr>
            </w:pPr>
            <w:r w:rsidRPr="00B85B7E">
              <w:rPr>
                <w:b/>
                <w:bCs/>
                <w:lang w:val="en-US"/>
              </w:rPr>
              <w:t>Question 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4746" w14:textId="77777777" w:rsidR="00BA0C07" w:rsidRPr="00B85B7E" w:rsidRDefault="00F15A2A" w:rsidP="00990024">
            <w:pPr>
              <w:spacing w:after="0"/>
              <w:rPr>
                <w:b/>
                <w:bCs/>
                <w:lang w:val="en-US"/>
              </w:rPr>
            </w:pPr>
            <w:r w:rsidRPr="00B85B7E">
              <w:rPr>
                <w:b/>
                <w:bCs/>
                <w:lang w:val="en-US"/>
              </w:rPr>
              <w:t>Acceptable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3513" w14:textId="77777777" w:rsidR="00BA0C07" w:rsidRPr="00B85B7E" w:rsidRDefault="00F15A2A" w:rsidP="00990024">
            <w:pPr>
              <w:spacing w:after="0"/>
              <w:rPr>
                <w:b/>
                <w:bCs/>
                <w:lang w:val="en-US"/>
              </w:rPr>
            </w:pPr>
            <w:r w:rsidRPr="00B85B7E">
              <w:rPr>
                <w:b/>
                <w:bCs/>
                <w:lang w:val="en-US"/>
              </w:rPr>
              <w:t>Not Acceptable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0246" w14:textId="77777777" w:rsidR="00BA0C07" w:rsidRPr="00B85B7E" w:rsidRDefault="00F15A2A" w:rsidP="00990024">
            <w:pPr>
              <w:spacing w:after="0"/>
              <w:rPr>
                <w:b/>
                <w:bCs/>
                <w:lang w:val="en-US"/>
              </w:rPr>
            </w:pPr>
            <w:r w:rsidRPr="00B85B7E">
              <w:rPr>
                <w:b/>
                <w:bCs/>
                <w:lang w:val="en-US"/>
              </w:rPr>
              <w:t>Comments</w:t>
            </w:r>
          </w:p>
        </w:tc>
      </w:tr>
      <w:tr w:rsidR="00F81705" w:rsidRPr="00B85B7E" w14:paraId="5EBEA78B" w14:textId="77777777" w:rsidTr="009C21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71D7" w14:textId="77777777" w:rsidR="00BA0C07" w:rsidRPr="00B85B7E" w:rsidRDefault="00BA0C07" w:rsidP="0099002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35A6" w14:textId="77777777" w:rsidR="00BA0C07" w:rsidRPr="00B85B7E" w:rsidRDefault="00F15A2A" w:rsidP="0099002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8216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9C2126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F48D" w14:textId="77777777" w:rsidR="00BA0C07" w:rsidRPr="00B85B7E" w:rsidRDefault="00F15A2A" w:rsidP="0099002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4802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7E4ABA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977E" w14:textId="77777777" w:rsidR="00BA0C07" w:rsidRPr="00B85B7E" w:rsidRDefault="00BA0C07" w:rsidP="0099002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81705" w:rsidRPr="00B85B7E" w14:paraId="3065C149" w14:textId="77777777" w:rsidTr="009C21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797A" w14:textId="77777777" w:rsidR="00BA0C07" w:rsidRPr="00B85B7E" w:rsidRDefault="00BA0C07" w:rsidP="0099002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326F" w14:textId="77777777" w:rsidR="00BA0C07" w:rsidRPr="00B85B7E" w:rsidRDefault="00F15A2A" w:rsidP="0099002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015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7E4ABA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27D" w14:textId="77777777" w:rsidR="00BA0C07" w:rsidRPr="00B85B7E" w:rsidRDefault="00F15A2A" w:rsidP="0099002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4867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7E4ABA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144" w14:textId="77777777" w:rsidR="00BA0C07" w:rsidRPr="00B85B7E" w:rsidRDefault="00BA0C07" w:rsidP="0099002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AB4D05B" w14:textId="77777777" w:rsidR="00BA0C07" w:rsidRPr="00B85B7E" w:rsidRDefault="00BA0C07" w:rsidP="00990024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2"/>
        <w:gridCol w:w="1554"/>
        <w:gridCol w:w="1136"/>
      </w:tblGrid>
      <w:tr w:rsidR="00F81705" w:rsidRPr="00B85B7E" w14:paraId="37E023AD" w14:textId="77777777" w:rsidTr="009C2126">
        <w:trPr>
          <w:trHeight w:val="701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0DCD" w14:textId="4EF2FFC1" w:rsidR="00BA0C07" w:rsidRPr="00054A95" w:rsidRDefault="00F15A2A" w:rsidP="00990024">
            <w:pPr>
              <w:rPr>
                <w:b/>
                <w:bCs/>
                <w:lang w:val="de-AT"/>
                <w:rPrChange w:id="116" w:author="Anna Lancova" w:date="2023-01-27T20:20:00Z">
                  <w:rPr>
                    <w:b/>
                    <w:bCs/>
                    <w:lang w:val="en-US"/>
                  </w:rPr>
                </w:rPrChange>
              </w:rPr>
            </w:pPr>
            <w:proofErr w:type="spellStart"/>
            <w:r w:rsidRPr="00054A95">
              <w:rPr>
                <w:b/>
                <w:bCs/>
                <w:lang w:val="de-AT"/>
                <w:rPrChange w:id="117" w:author="Anna Lancova" w:date="2023-01-27T20:20:00Z">
                  <w:rPr>
                    <w:b/>
                    <w:bCs/>
                    <w:lang w:val="en-US"/>
                  </w:rPr>
                </w:rPrChange>
              </w:rPr>
              <w:t>Decision</w:t>
            </w:r>
            <w:proofErr w:type="spellEnd"/>
            <w:r w:rsidRPr="00054A95">
              <w:rPr>
                <w:b/>
                <w:bCs/>
                <w:lang w:val="de-AT"/>
                <w:rPrChange w:id="118" w:author="Anna Lancova" w:date="2023-01-27T20:20:00Z">
                  <w:rPr>
                    <w:b/>
                    <w:bCs/>
                    <w:lang w:val="en-US"/>
                  </w:rPr>
                </w:rPrChange>
              </w:rPr>
              <w:t xml:space="preserve"> and </w:t>
            </w:r>
            <w:proofErr w:type="spellStart"/>
            <w:r w:rsidRPr="00054A95">
              <w:rPr>
                <w:b/>
                <w:bCs/>
                <w:lang w:val="de-AT"/>
                <w:rPrChange w:id="119" w:author="Anna Lancova" w:date="2023-01-27T20:20:00Z">
                  <w:rPr>
                    <w:b/>
                    <w:bCs/>
                    <w:lang w:val="en-US"/>
                  </w:rPr>
                </w:rPrChange>
              </w:rPr>
              <w:t>comments</w:t>
            </w:r>
            <w:proofErr w:type="spellEnd"/>
            <w:r w:rsidRPr="00054A95">
              <w:rPr>
                <w:b/>
                <w:bCs/>
                <w:lang w:val="de-AT"/>
                <w:rPrChange w:id="120" w:author="Anna Lancova" w:date="2023-01-27T20:20:00Z">
                  <w:rPr>
                    <w:b/>
                    <w:bCs/>
                    <w:lang w:val="en-US"/>
                  </w:rPr>
                </w:rPrChange>
              </w:rPr>
              <w:t xml:space="preserve"> (</w:t>
            </w:r>
            <w:del w:id="121" w:author="Andrii Kuznietsov" w:date="2023-02-01T10:43:00Z">
              <w:r w:rsidR="00F93D90" w:rsidRPr="00054A95" w:rsidDel="003B70A6">
                <w:rPr>
                  <w:b/>
                  <w:bCs/>
                  <w:lang w:val="de-AT"/>
                  <w:rPrChange w:id="122" w:author="Anna Lancova" w:date="2023-01-27T20:20:00Z">
                    <w:rPr>
                      <w:b/>
                      <w:bCs/>
                      <w:lang w:val="en-US"/>
                    </w:rPr>
                  </w:rPrChange>
                </w:rPr>
                <w:delText>&lt;</w:delText>
              </w:r>
            </w:del>
            <w:proofErr w:type="gramStart"/>
            <w:ins w:id="123" w:author="Andrii Kuznietsov" w:date="2023-02-01T10:43:00Z">
              <w:r w:rsidR="003B70A6">
                <w:rPr>
                  <w:b/>
                  <w:bCs/>
                  <w:lang w:val="de-AT"/>
                </w:rPr>
                <w:t xml:space="preserve">{{ </w:t>
              </w:r>
            </w:ins>
            <w:proofErr w:type="spellStart"/>
            <w:r w:rsidR="00F93D90" w:rsidRPr="00054A95">
              <w:rPr>
                <w:b/>
                <w:bCs/>
                <w:lang w:val="de-AT"/>
                <w:rPrChange w:id="124" w:author="Anna Lancova" w:date="2023-01-27T20:20:00Z">
                  <w:rPr>
                    <w:b/>
                    <w:bCs/>
                    <w:lang w:val="en-US"/>
                  </w:rPr>
                </w:rPrChange>
              </w:rPr>
              <w:t>CompanyName</w:t>
            </w:r>
            <w:proofErr w:type="spellEnd"/>
            <w:proofErr w:type="gramEnd"/>
            <w:del w:id="125" w:author="Andrii Kuznietsov" w:date="2023-02-01T10:43:00Z">
              <w:r w:rsidR="00F93D90" w:rsidRPr="00054A95" w:rsidDel="003B70A6">
                <w:rPr>
                  <w:b/>
                  <w:bCs/>
                  <w:lang w:val="de-AT"/>
                  <w:rPrChange w:id="126" w:author="Anna Lancova" w:date="2023-01-27T20:20:00Z">
                    <w:rPr>
                      <w:b/>
                      <w:bCs/>
                      <w:lang w:val="en-US"/>
                    </w:rPr>
                  </w:rPrChange>
                </w:rPr>
                <w:delText>&gt;</w:delText>
              </w:r>
            </w:del>
            <w:ins w:id="127" w:author="Andrii Kuznietsov" w:date="2023-02-01T10:43:00Z">
              <w:r w:rsidR="003B70A6">
                <w:rPr>
                  <w:b/>
                  <w:bCs/>
                  <w:lang w:val="de-AT"/>
                </w:rPr>
                <w:t xml:space="preserve"> }}</w:t>
              </w:r>
            </w:ins>
            <w:r w:rsidRPr="00054A95">
              <w:rPr>
                <w:b/>
                <w:bCs/>
                <w:lang w:val="de-AT"/>
                <w:rPrChange w:id="128" w:author="Anna Lancova" w:date="2023-01-27T20:20:00Z">
                  <w:rPr>
                    <w:b/>
                    <w:bCs/>
                    <w:lang w:val="en-US"/>
                  </w:rPr>
                </w:rPrChange>
              </w:rPr>
              <w:t>):</w:t>
            </w:r>
            <w:sdt>
              <w:sdtPr>
                <w:rPr>
                  <w:b/>
                  <w:bCs/>
                  <w:lang w:val="en-US"/>
                </w:rPr>
                <w:id w:val="-1201855301"/>
                <w:placeholder>
                  <w:docPart w:val="B300947533B0461AA5F5BB0AA41D8E06"/>
                </w:placeholder>
                <w:showingPlcHdr/>
                <w:text/>
              </w:sdtPr>
              <w:sdtEndPr/>
              <w:sdtContent>
                <w:r w:rsidR="009C2126" w:rsidRPr="00054A95">
                  <w:rPr>
                    <w:rStyle w:val="PlaceholderText"/>
                    <w:lang w:val="de-AT"/>
                    <w:rPrChange w:id="129" w:author="Anna Lancova" w:date="2023-01-27T20:20:00Z">
                      <w:rPr>
                        <w:rStyle w:val="PlaceholderText"/>
                        <w:lang w:val="en-US"/>
                      </w:rPr>
                    </w:rPrChange>
                  </w:rPr>
                  <w:t>Klicken oder tippen Sie hier, um Text einzugeben.</w:t>
                </w:r>
              </w:sdtContent>
            </w:sdt>
          </w:p>
        </w:tc>
      </w:tr>
      <w:tr w:rsidR="00F81705" w:rsidRPr="00B85B7E" w14:paraId="5C61F0CF" w14:textId="77777777" w:rsidTr="0074320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7226" w14:textId="77777777" w:rsidR="00BA0C07" w:rsidRPr="00B85B7E" w:rsidRDefault="00F15A2A" w:rsidP="00990024">
            <w:pPr>
              <w:rPr>
                <w:b/>
                <w:bCs/>
                <w:lang w:val="en-US"/>
              </w:rPr>
            </w:pPr>
            <w:r w:rsidRPr="00B85B7E">
              <w:rPr>
                <w:b/>
                <w:bCs/>
                <w:lang w:val="en-US"/>
              </w:rPr>
              <w:t>Candidate is suitable for further evaluation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EE87" w14:textId="77777777" w:rsidR="00BA0C07" w:rsidRPr="00B85B7E" w:rsidRDefault="00F15A2A" w:rsidP="00990024">
            <w:pPr>
              <w:spacing w:after="0"/>
              <w:rPr>
                <w:b/>
                <w:bCs/>
                <w:lang w:val="en-US"/>
              </w:rPr>
            </w:pPr>
            <w:r w:rsidRPr="00B85B7E">
              <w:rPr>
                <w:rFonts w:ascii="Calibri" w:hAnsi="Calibri" w:cs="Arial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164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9C2126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78E7" w14:textId="77777777" w:rsidR="00BA0C07" w:rsidRPr="00B85B7E" w:rsidRDefault="00F15A2A" w:rsidP="00990024">
            <w:pPr>
              <w:spacing w:after="0"/>
              <w:rPr>
                <w:b/>
                <w:bCs/>
                <w:lang w:val="en-US"/>
              </w:rPr>
            </w:pPr>
            <w:r w:rsidRPr="00B85B7E">
              <w:rPr>
                <w:rFonts w:ascii="Calibri" w:hAnsi="Calibri" w:cs="Arial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1693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7E4ABA" w:rsidRPr="00B85B7E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34602C90" w14:textId="77777777" w:rsidR="00BA0C07" w:rsidRPr="00B85B7E" w:rsidRDefault="00BA0C07" w:rsidP="00990024">
      <w:pPr>
        <w:rPr>
          <w:b/>
          <w:bCs/>
          <w:sz w:val="28"/>
          <w:szCs w:val="28"/>
          <w:lang w:val="en-US"/>
        </w:rPr>
      </w:pPr>
    </w:p>
    <w:tbl>
      <w:tblPr>
        <w:tblpPr w:leftFromText="180" w:rightFromText="180" w:bottomFromText="160" w:vertAnchor="text" w:tblpXSpec="right" w:tblpY="1"/>
        <w:tblOverlap w:val="never"/>
        <w:tblW w:w="5000" w:type="pct"/>
        <w:tblCellMar>
          <w:top w:w="57" w:type="dxa"/>
          <w:left w:w="57" w:type="dxa"/>
          <w:bottom w:w="62" w:type="dxa"/>
          <w:right w:w="57" w:type="dxa"/>
        </w:tblCellMar>
        <w:tblLook w:val="04A0" w:firstRow="1" w:lastRow="0" w:firstColumn="1" w:lastColumn="0" w:noHBand="0" w:noVBand="1"/>
      </w:tblPr>
      <w:tblGrid>
        <w:gridCol w:w="4951"/>
        <w:gridCol w:w="4951"/>
      </w:tblGrid>
      <w:tr w:rsidR="00F81705" w:rsidRPr="00B85B7E" w14:paraId="2E069F5D" w14:textId="77777777" w:rsidTr="00743206">
        <w:trPr>
          <w:trHeight w:val="41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  <w:hideMark/>
          </w:tcPr>
          <w:p w14:paraId="689A5159" w14:textId="77777777" w:rsidR="00BA0C07" w:rsidRPr="00B85B7E" w:rsidRDefault="00F15A2A" w:rsidP="00990024">
            <w:pPr>
              <w:pStyle w:val="MuPTextTabelleAnhang"/>
              <w:spacing w:before="0" w:line="25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5B7E">
              <w:rPr>
                <w:rFonts w:asciiTheme="minorHAnsi" w:hAnsiTheme="minorHAnsi" w:cstheme="minorHAnsi"/>
                <w:sz w:val="22"/>
                <w:szCs w:val="22"/>
              </w:rPr>
              <w:t xml:space="preserve">This </w:t>
            </w:r>
            <w:r w:rsidRPr="00B85B7E">
              <w:rPr>
                <w:rFonts w:asciiTheme="minorHAnsi" w:hAnsiTheme="minorHAnsi" w:cstheme="minorHAnsi"/>
                <w:sz w:val="22"/>
                <w:szCs w:val="22"/>
              </w:rPr>
              <w:t>evaluation was done by: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B6A7" w14:textId="77777777" w:rsidR="00BA0C07" w:rsidRPr="00054A95" w:rsidRDefault="00F15A2A" w:rsidP="00990024">
            <w:pPr>
              <w:pStyle w:val="MuPTextTabelleAnhang"/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AT"/>
                <w:rPrChange w:id="130" w:author="Anna Lancova" w:date="2023-01-27T20:20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</w:pPr>
            <w:r w:rsidRPr="00054A95">
              <w:rPr>
                <w:rFonts w:asciiTheme="minorHAnsi" w:hAnsiTheme="minorHAnsi" w:cstheme="minorHAnsi"/>
                <w:sz w:val="22"/>
                <w:szCs w:val="22"/>
                <w:lang w:val="de-AT"/>
                <w:rPrChange w:id="131" w:author="Anna Lancova" w:date="2023-01-27T20:20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 xml:space="preserve">Name: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13201877"/>
                <w:placeholder>
                  <w:docPart w:val="75DC47B5CED54564A21AF7C3E508CC63"/>
                </w:placeholder>
                <w:showingPlcHdr/>
              </w:sdtPr>
              <w:sdtEndPr/>
              <w:sdtContent>
                <w:r w:rsidRPr="00054A9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de-AT"/>
                    <w:rPrChange w:id="132" w:author="Anna Lancova" w:date="2023-01-27T20:20:00Z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</w:rPrChange>
                  </w:rPr>
                  <w:t>Klicken Sie hier, um Text einzugeben.</w:t>
                </w:r>
              </w:sdtContent>
            </w:sdt>
            <w:r w:rsidRPr="00054A95">
              <w:rPr>
                <w:rFonts w:asciiTheme="minorHAnsi" w:hAnsiTheme="minorHAnsi" w:cstheme="minorHAnsi"/>
                <w:sz w:val="22"/>
                <w:szCs w:val="22"/>
                <w:lang w:val="de-AT"/>
                <w:rPrChange w:id="133" w:author="Anna Lancova" w:date="2023-01-27T20:20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 xml:space="preserve"> </w:t>
            </w:r>
          </w:p>
          <w:p w14:paraId="587EC6AF" w14:textId="77777777" w:rsidR="00BA0C07" w:rsidRPr="00054A95" w:rsidRDefault="00BA0C07" w:rsidP="00990024">
            <w:pPr>
              <w:pStyle w:val="MuPTextTabelleAnhang"/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AT"/>
                <w:rPrChange w:id="134" w:author="Anna Lancova" w:date="2023-01-27T20:20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</w:pPr>
          </w:p>
          <w:p w14:paraId="12991340" w14:textId="77777777" w:rsidR="00BA0C07" w:rsidRPr="00054A95" w:rsidRDefault="00F15A2A" w:rsidP="00990024">
            <w:pPr>
              <w:pStyle w:val="MuPTextTabelleAnhang"/>
              <w:spacing w:before="0" w:after="0" w:line="25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AT"/>
                <w:rPrChange w:id="135" w:author="Anna Lancova" w:date="2023-01-27T20:20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</w:pPr>
            <w:proofErr w:type="spellStart"/>
            <w:r w:rsidRPr="00054A95">
              <w:rPr>
                <w:rFonts w:asciiTheme="minorHAnsi" w:hAnsiTheme="minorHAnsi" w:cstheme="minorHAnsi"/>
                <w:sz w:val="22"/>
                <w:szCs w:val="22"/>
                <w:lang w:val="de-AT"/>
                <w:rPrChange w:id="136" w:author="Anna Lancova" w:date="2023-01-27T20:20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>Function</w:t>
            </w:r>
            <w:proofErr w:type="spellEnd"/>
            <w:r w:rsidRPr="00054A95">
              <w:rPr>
                <w:rFonts w:asciiTheme="minorHAnsi" w:hAnsiTheme="minorHAnsi" w:cstheme="minorHAnsi"/>
                <w:sz w:val="22"/>
                <w:szCs w:val="22"/>
                <w:lang w:val="de-AT"/>
                <w:rPrChange w:id="137" w:author="Anna Lancova" w:date="2023-01-27T20:20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 xml:space="preserve">: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5359885"/>
                <w:placeholder>
                  <w:docPart w:val="2431579F96C54A188AA0DD78980145A1"/>
                </w:placeholder>
                <w:showingPlcHdr/>
              </w:sdtPr>
              <w:sdtEndPr/>
              <w:sdtContent>
                <w:r w:rsidRPr="00054A9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de-AT"/>
                    <w:rPrChange w:id="138" w:author="Anna Lancova" w:date="2023-01-27T20:20:00Z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</w:rPrChange>
                  </w:rPr>
                  <w:t>Klicken Sie hier, um Text einzugeben.</w:t>
                </w:r>
              </w:sdtContent>
            </w:sdt>
          </w:p>
          <w:p w14:paraId="15844968" w14:textId="77777777" w:rsidR="00BA0C07" w:rsidRPr="00C060C9" w:rsidRDefault="00BA0C07" w:rsidP="00990024">
            <w:pPr>
              <w:pStyle w:val="MuPTextTabelleAnhang"/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  <w:p w14:paraId="0F00D561" w14:textId="37D3B311" w:rsidR="00BA0C07" w:rsidRPr="00B85B7E" w:rsidRDefault="00F15A2A" w:rsidP="00990024">
            <w:pPr>
              <w:pStyle w:val="MuPTextTabelleAnhang"/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85B7E">
              <w:rPr>
                <w:rFonts w:asciiTheme="minorHAnsi" w:hAnsiTheme="minorHAnsi" w:cstheme="minorHAnsi"/>
                <w:sz w:val="22"/>
                <w:szCs w:val="22"/>
              </w:rPr>
              <w:t>Date/Signature:</w:t>
            </w:r>
            <w:r w:rsidRPr="00B85B7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2A2A2E9B" w14:textId="77777777" w:rsidR="00CE3F51" w:rsidRPr="00B85B7E" w:rsidRDefault="00CE3F51" w:rsidP="00AF6EDC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B85B7E" w:rsidSect="001468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11A5" w14:textId="77777777" w:rsidR="001B367F" w:rsidRDefault="001B367F">
      <w:pPr>
        <w:spacing w:after="0"/>
      </w:pPr>
      <w:r>
        <w:separator/>
      </w:r>
    </w:p>
  </w:endnote>
  <w:endnote w:type="continuationSeparator" w:id="0">
    <w:p w14:paraId="15D809B3" w14:textId="77777777" w:rsidR="001B367F" w:rsidRDefault="001B36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57D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4124AA3" w14:textId="77777777" w:rsidR="0058673F" w:rsidRPr="00FF5501" w:rsidRDefault="00F15A2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SOP-QM-0910.A01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proofErr w:type="spellStart"/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Self Assessment</w:t>
    </w:r>
    <w:proofErr w:type="spellEnd"/>
    <w:r w:rsidRPr="00FF5501">
      <w:rPr>
        <w:rFonts w:ascii="Calibri" w:eastAsia="Calibri" w:hAnsi="Calibri" w:cs="Arial"/>
        <w:sz w:val="14"/>
        <w:szCs w:val="14"/>
        <w:lang w:val="en-US"/>
      </w:rPr>
      <w:t xml:space="preserve">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CC63B43" w14:textId="77777777" w:rsidR="0058673F" w:rsidRDefault="00F15A2A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58B047EF">
        <v:rect id="_x0000_i1025" style="width:470.3pt;height:1.5pt" o:hralign="center" o:hrstd="t" o:hr="t" fillcolor="#a0a0a0" stroked="f"/>
      </w:pict>
    </w:r>
  </w:p>
  <w:p w14:paraId="3BDC5055" w14:textId="77777777" w:rsidR="0058673F" w:rsidRPr="00671FC6" w:rsidRDefault="00F15A2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02A24D" w14:textId="77777777" w:rsidR="0058673F" w:rsidRPr="00671FC6" w:rsidRDefault="00F15A2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6191A26" w14:textId="77777777" w:rsidR="0058673F" w:rsidRPr="00671FC6" w:rsidRDefault="00F15A2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C0CE3C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D0F2" w14:textId="79AD329E" w:rsidR="00CE3F51" w:rsidRPr="00CA27BE" w:rsidRDefault="00F93D90" w:rsidP="00CA27BE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del w:id="155" w:author="Andrii Kuznietsov" w:date="2023-02-01T10:43:00Z">
      <w:r w:rsidRPr="00CA27BE" w:rsidDel="003B70A6">
        <w:rPr>
          <w:rFonts w:ascii="Calibri" w:hAnsi="Calibri" w:cs="Calibri"/>
          <w:sz w:val="14"/>
          <w:szCs w:val="14"/>
        </w:rPr>
        <w:delText>&lt;</w:delText>
      </w:r>
    </w:del>
    <w:proofErr w:type="gramStart"/>
    <w:ins w:id="156" w:author="Andrii Kuznietsov" w:date="2023-02-01T10:43:00Z">
      <w:r w:rsidR="003B70A6">
        <w:rPr>
          <w:rFonts w:ascii="Calibri" w:hAnsi="Calibri" w:cs="Calibri"/>
          <w:sz w:val="14"/>
          <w:szCs w:val="14"/>
        </w:rPr>
        <w:t xml:space="preserve">{{ </w:t>
      </w:r>
    </w:ins>
    <w:r w:rsidRPr="00CA27BE">
      <w:rPr>
        <w:rFonts w:ascii="Calibri" w:hAnsi="Calibri" w:cs="Calibri"/>
        <w:sz w:val="14"/>
        <w:szCs w:val="14"/>
      </w:rPr>
      <w:t>FOOTER</w:t>
    </w:r>
    <w:proofErr w:type="gramEnd"/>
    <w:del w:id="157" w:author="Andrii Kuznietsov" w:date="2023-02-01T10:43:00Z">
      <w:r w:rsidRPr="00CA27BE" w:rsidDel="003B70A6">
        <w:rPr>
          <w:rFonts w:ascii="Calibri" w:hAnsi="Calibri" w:cs="Calibri"/>
          <w:sz w:val="14"/>
          <w:szCs w:val="14"/>
        </w:rPr>
        <w:delText>&gt;</w:delText>
      </w:r>
    </w:del>
    <w:ins w:id="158" w:author="Andrii Kuznietsov" w:date="2023-02-01T10:43:00Z">
      <w:r w:rsidR="003B70A6">
        <w:rPr>
          <w:rFonts w:ascii="Calibri" w:hAnsi="Calibri" w:cs="Calibri"/>
          <w:sz w:val="14"/>
          <w:szCs w:val="14"/>
        </w:rPr>
        <w:t xml:space="preserve"> }}</w:t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3FE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DB599B3" w14:textId="77777777" w:rsidR="0058673F" w:rsidRPr="00FF5501" w:rsidRDefault="00F15A2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SOP-QM-0910.A01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proofErr w:type="spellStart"/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Self Assessment</w:t>
    </w:r>
    <w:proofErr w:type="spellEnd"/>
    <w:r w:rsidRPr="00FF5501">
      <w:rPr>
        <w:rFonts w:ascii="Calibri" w:eastAsia="Calibri" w:hAnsi="Calibri" w:cs="Arial"/>
        <w:sz w:val="14"/>
        <w:szCs w:val="14"/>
        <w:lang w:val="en-US"/>
      </w:rPr>
      <w:t xml:space="preserve">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AD62984" w14:textId="77777777" w:rsidR="0058673F" w:rsidRDefault="00F15A2A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A01AA78">
        <v:rect id="_x0000_i1026" style="width:470.3pt;height:1.5pt" o:hralign="center" o:hrstd="t" o:hr="t" fillcolor="#a0a0a0" stroked="f"/>
      </w:pict>
    </w:r>
  </w:p>
  <w:p w14:paraId="6503945A" w14:textId="77777777" w:rsidR="0058673F" w:rsidRPr="00671FC6" w:rsidRDefault="00F15A2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55F3402" w14:textId="77777777" w:rsidR="0058673F" w:rsidRPr="00671FC6" w:rsidRDefault="00F15A2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05B1F79" w14:textId="77777777" w:rsidR="0058673F" w:rsidRPr="00671FC6" w:rsidRDefault="00F15A2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 xml:space="preserve">LENIOBIO PROPERTY - </w:t>
    </w: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CONFIDENTIAL</w:t>
    </w:r>
  </w:p>
  <w:p w14:paraId="02D32A45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6874" w14:textId="77777777" w:rsidR="001B367F" w:rsidRDefault="001B367F">
      <w:pPr>
        <w:spacing w:after="0"/>
      </w:pPr>
      <w:r>
        <w:separator/>
      </w:r>
    </w:p>
  </w:footnote>
  <w:footnote w:type="continuationSeparator" w:id="0">
    <w:p w14:paraId="65DE3F63" w14:textId="77777777" w:rsidR="001B367F" w:rsidRDefault="001B36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2"/>
      <w:gridCol w:w="2244"/>
      <w:gridCol w:w="3991"/>
      <w:gridCol w:w="2775"/>
    </w:tblGrid>
    <w:tr w:rsidR="00F81705" w14:paraId="4F65CBA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6B343E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4C02789" w14:textId="77777777" w:rsidR="0081583D" w:rsidRPr="002A0530" w:rsidRDefault="00F15A2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SOP-QM-0910.A01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AB973BC" w14:textId="77777777" w:rsidR="0081583D" w:rsidRPr="0081583D" w:rsidRDefault="00F15A2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799B948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37D315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F81705" w14:paraId="0F3897D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F42D755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24B8F8E" w14:textId="77777777" w:rsidR="0081583D" w:rsidRPr="0081583D" w:rsidRDefault="00F15A2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7CEEC7C" w14:textId="77777777" w:rsidR="0081583D" w:rsidRPr="0081583D" w:rsidRDefault="00F15A2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Self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Assessment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853503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F81705" w14:paraId="417DB83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24AD87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F21D8E7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 xml:space="preserve">NUMPAGES  \* Arabic  \* 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08AECF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CB25BE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F11E2E4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23.06.2022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16: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C39F96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0"/>
      <w:gridCol w:w="2213"/>
      <w:gridCol w:w="4492"/>
      <w:gridCol w:w="2344"/>
    </w:tblGrid>
    <w:tr w:rsidR="003864F8" w:rsidRPr="0091642B" w14:paraId="7DF80434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58B5E1D" w14:textId="77777777" w:rsidR="003864F8" w:rsidRPr="0091642B" w:rsidRDefault="003864F8" w:rsidP="003864F8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5EA67166" w14:textId="5B4A7444" w:rsidR="003864F8" w:rsidRPr="00B068C1" w:rsidRDefault="003864F8" w:rsidP="003864F8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del w:id="139" w:author="Andrii Kuznietsov" w:date="2023-02-01T10:43:00Z">
            <w:r w:rsidRPr="00516356" w:rsidDel="003B70A6">
              <w:rPr>
                <w:sz w:val="17"/>
                <w:szCs w:val="17"/>
              </w:rPr>
              <w:delText>&lt;</w:delText>
            </w:r>
          </w:del>
          <w:proofErr w:type="gramStart"/>
          <w:ins w:id="140" w:author="Andrii Kuznietsov" w:date="2023-02-01T10:43:00Z">
            <w:r w:rsidR="003B70A6">
              <w:rPr>
                <w:sz w:val="17"/>
                <w:szCs w:val="17"/>
              </w:rPr>
              <w:t xml:space="preserve">{{ </w:t>
            </w:r>
          </w:ins>
          <w:proofErr w:type="spellStart"/>
          <w:r w:rsidRPr="00516356">
            <w:rPr>
              <w:sz w:val="17"/>
              <w:szCs w:val="17"/>
            </w:rPr>
            <w:t>SuppliersCode</w:t>
          </w:r>
          <w:proofErr w:type="spellEnd"/>
          <w:proofErr w:type="gramEnd"/>
          <w:del w:id="141" w:author="Andrii Kuznietsov" w:date="2023-02-01T10:43:00Z">
            <w:r w:rsidRPr="00516356" w:rsidDel="003B70A6">
              <w:rPr>
                <w:sz w:val="17"/>
                <w:szCs w:val="17"/>
              </w:rPr>
              <w:delText>&gt;</w:delText>
            </w:r>
          </w:del>
          <w:ins w:id="142" w:author="Andrii Kuznietsov" w:date="2023-02-01T10:43:00Z">
            <w:r w:rsidR="003B70A6">
              <w:rPr>
                <w:sz w:val="17"/>
                <w:szCs w:val="17"/>
              </w:rPr>
              <w:t xml:space="preserve"> }}</w:t>
            </w:r>
          </w:ins>
        </w:p>
      </w:tc>
      <w:tc>
        <w:tcPr>
          <w:tcW w:w="2292" w:type="pct"/>
          <w:shd w:val="clear" w:color="auto" w:fill="auto"/>
          <w:vAlign w:val="center"/>
        </w:tcPr>
        <w:p w14:paraId="32594FBD" w14:textId="00E0FF24" w:rsidR="003864F8" w:rsidRPr="0081583D" w:rsidRDefault="003864F8" w:rsidP="003864F8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754DEE7" w14:textId="525B36C9" w:rsidR="003864F8" w:rsidRPr="0091642B" w:rsidRDefault="003864F8" w:rsidP="003864F8">
          <w:pPr>
            <w:pStyle w:val="Header"/>
            <w:jc w:val="center"/>
          </w:pPr>
          <w:del w:id="143" w:author="Andrii Kuznietsov" w:date="2023-02-01T10:43:00Z">
            <w:r w:rsidRPr="001C44FC" w:rsidDel="003B70A6">
              <w:delText>&lt;</w:delText>
            </w:r>
          </w:del>
          <w:proofErr w:type="gramStart"/>
          <w:ins w:id="144" w:author="Andrii Kuznietsov" w:date="2023-02-01T10:43:00Z">
            <w:r w:rsidR="003B70A6">
              <w:t xml:space="preserve">{{ </w:t>
            </w:r>
          </w:ins>
          <w:proofErr w:type="spellStart"/>
          <w:r w:rsidRPr="001C44FC">
            <w:t>CompanyLogo</w:t>
          </w:r>
          <w:proofErr w:type="spellEnd"/>
          <w:proofErr w:type="gramEnd"/>
          <w:del w:id="145" w:author="Andrii Kuznietsov" w:date="2023-02-01T10:43:00Z">
            <w:r w:rsidRPr="001C44FC" w:rsidDel="003B70A6">
              <w:delText>&gt;</w:delText>
            </w:r>
          </w:del>
          <w:ins w:id="146" w:author="Andrii Kuznietsov" w:date="2023-02-01T10:43:00Z">
            <w:r w:rsidR="003B70A6">
              <w:t xml:space="preserve"> }}</w:t>
            </w:r>
          </w:ins>
        </w:p>
      </w:tc>
    </w:tr>
    <w:tr w:rsidR="003864F8" w:rsidRPr="0091642B" w14:paraId="40DB2AB7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C63940" w14:textId="77777777" w:rsidR="003864F8" w:rsidRPr="0091642B" w:rsidRDefault="003864F8" w:rsidP="003864F8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58F178F" w14:textId="77777777" w:rsidR="003864F8" w:rsidRPr="0081583D" w:rsidRDefault="003864F8" w:rsidP="003864F8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D876B1D" w14:textId="10518DF2" w:rsidR="003864F8" w:rsidRPr="00B068C1" w:rsidRDefault="00925D1C" w:rsidP="003864F8">
          <w:pPr>
            <w:pStyle w:val="Header"/>
            <w:jc w:val="center"/>
          </w:pPr>
          <w:del w:id="147" w:author="Andrii Kuznietsov" w:date="2023-02-01T10:43:00Z">
            <w:r w:rsidRPr="00925D1C" w:rsidDel="003B70A6">
              <w:rPr>
                <w:sz w:val="24"/>
                <w:szCs w:val="24"/>
              </w:rPr>
              <w:delText>&lt;</w:delText>
            </w:r>
          </w:del>
          <w:proofErr w:type="gramStart"/>
          <w:ins w:id="148" w:author="Andrii Kuznietsov" w:date="2023-02-01T10:43:00Z">
            <w:r w:rsidR="003B70A6">
              <w:rPr>
                <w:sz w:val="24"/>
                <w:szCs w:val="24"/>
              </w:rPr>
              <w:t xml:space="preserve">{{ </w:t>
            </w:r>
          </w:ins>
          <w:proofErr w:type="spellStart"/>
          <w:r w:rsidRPr="00925D1C">
            <w:rPr>
              <w:sz w:val="24"/>
              <w:szCs w:val="24"/>
            </w:rPr>
            <w:t>SupplierSelfAssessment</w:t>
          </w:r>
          <w:proofErr w:type="spellEnd"/>
          <w:proofErr w:type="gramEnd"/>
          <w:del w:id="149" w:author="Andrii Kuznietsov" w:date="2023-02-01T10:43:00Z">
            <w:r w:rsidRPr="00925D1C" w:rsidDel="003B70A6">
              <w:rPr>
                <w:sz w:val="24"/>
                <w:szCs w:val="24"/>
              </w:rPr>
              <w:delText>&gt;</w:delText>
            </w:r>
          </w:del>
          <w:ins w:id="150" w:author="Andrii Kuznietsov" w:date="2023-02-01T10:43:00Z">
            <w:r w:rsidR="003B70A6">
              <w:rPr>
                <w:sz w:val="24"/>
                <w:szCs w:val="24"/>
              </w:rPr>
              <w:t xml:space="preserve"> }}</w:t>
            </w:r>
          </w:ins>
        </w:p>
      </w:tc>
      <w:tc>
        <w:tcPr>
          <w:tcW w:w="1196" w:type="pct"/>
          <w:vMerge/>
          <w:shd w:val="clear" w:color="auto" w:fill="auto"/>
        </w:tcPr>
        <w:p w14:paraId="2F253125" w14:textId="77777777" w:rsidR="003864F8" w:rsidRPr="0091642B" w:rsidRDefault="003864F8" w:rsidP="003864F8">
          <w:pPr>
            <w:pStyle w:val="Header"/>
          </w:pPr>
        </w:p>
      </w:tc>
    </w:tr>
    <w:tr w:rsidR="003864F8" w:rsidRPr="0091642B" w14:paraId="45D0DBFB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30272E4" w14:textId="77777777" w:rsidR="003864F8" w:rsidRPr="0091642B" w:rsidRDefault="003864F8" w:rsidP="003864F8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FFE6872" w14:textId="77777777" w:rsidR="003864F8" w:rsidRPr="0091642B" w:rsidRDefault="003864F8" w:rsidP="003864F8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DF9D287" w14:textId="77777777" w:rsidR="003864F8" w:rsidRPr="0091642B" w:rsidRDefault="003864F8" w:rsidP="003864F8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40E5B49" w14:textId="77777777" w:rsidR="003864F8" w:rsidRPr="0091642B" w:rsidRDefault="003864F8" w:rsidP="003864F8">
          <w:pPr>
            <w:pStyle w:val="Header"/>
          </w:pPr>
        </w:p>
      </w:tc>
    </w:tr>
  </w:tbl>
  <w:p w14:paraId="78940B90" w14:textId="23BF36FC" w:rsidR="003864F8" w:rsidRDefault="003864F8" w:rsidP="003864F8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del w:id="151" w:author="Andrii Kuznietsov" w:date="2023-02-01T10:43:00Z">
      <w:r w:rsidRPr="009C4905" w:rsidDel="003B70A6">
        <w:rPr>
          <w:i/>
          <w:sz w:val="18"/>
          <w:highlight w:val="yellow"/>
        </w:rPr>
        <w:delText>&lt;</w:delText>
      </w:r>
    </w:del>
    <w:ins w:id="152" w:author="Andrii Kuznietsov" w:date="2023-02-01T10:43:00Z">
      <w:r w:rsidR="003B70A6">
        <w:rPr>
          <w:i/>
          <w:sz w:val="18"/>
          <w:highlight w:val="yellow"/>
        </w:rPr>
        <w:t xml:space="preserve">{{ </w:t>
      </w:r>
    </w:ins>
    <w:proofErr w:type="spellStart"/>
    <w:r w:rsidRPr="009C4905">
      <w:rPr>
        <w:i/>
        <w:sz w:val="18"/>
        <w:highlight w:val="yellow"/>
      </w:rPr>
      <w:t>EffectiveDate</w:t>
    </w:r>
    <w:proofErr w:type="spellEnd"/>
    <w:del w:id="153" w:author="Andrii Kuznietsov" w:date="2023-02-01T10:43:00Z">
      <w:r w:rsidRPr="009C4905" w:rsidDel="003B70A6">
        <w:rPr>
          <w:i/>
          <w:sz w:val="18"/>
          <w:highlight w:val="yellow"/>
        </w:rPr>
        <w:delText>&gt;</w:delText>
      </w:r>
    </w:del>
    <w:ins w:id="154" w:author="Andrii Kuznietsov" w:date="2023-02-01T10:43:00Z">
      <w:r w:rsidR="003B70A6">
        <w:rPr>
          <w:i/>
          <w:sz w:val="18"/>
          <w:highlight w:val="yellow"/>
        </w:rPr>
        <w:t xml:space="preserve"> }}</w:t>
      </w:r>
    </w:ins>
  </w:p>
  <w:p w14:paraId="01BFA69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2"/>
      <w:gridCol w:w="2244"/>
      <w:gridCol w:w="3991"/>
      <w:gridCol w:w="2775"/>
    </w:tblGrid>
    <w:tr w:rsidR="00F81705" w14:paraId="7F11771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B800AE6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A2ED0D9" w14:textId="77777777" w:rsidR="0081583D" w:rsidRPr="002A0530" w:rsidRDefault="00F15A2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SOP-QM-0910.A01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10F16FC" w14:textId="77777777" w:rsidR="0081583D" w:rsidRPr="0081583D" w:rsidRDefault="00F15A2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AF18894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73C079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F81705" w14:paraId="535ADEA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12D20C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910F9CA" w14:textId="77777777" w:rsidR="0081583D" w:rsidRPr="0081583D" w:rsidRDefault="00F15A2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B4B95A4" w14:textId="77777777" w:rsidR="0081583D" w:rsidRPr="0081583D" w:rsidRDefault="00F15A2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Self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Assessment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DB8BDE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F81705" w14:paraId="61F1058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1B7C6F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981A623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 xml:space="preserve">PAGE  \* Arabic  \* 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DCF513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56AEC1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766DE295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23.06.2022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16: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09A667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16CB"/>
    <w:multiLevelType w:val="hybridMultilevel"/>
    <w:tmpl w:val="0EEE3626"/>
    <w:lvl w:ilvl="0" w:tplc="2F0E7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8831C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5C913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8A0F1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F0057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8C4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38E3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48BC9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2BA671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7142C9"/>
    <w:multiLevelType w:val="hybridMultilevel"/>
    <w:tmpl w:val="AB681EC0"/>
    <w:lvl w:ilvl="0" w:tplc="B6B85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A4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6EC4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40D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0EC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E6A0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278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DEF3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D88C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A7ED8"/>
    <w:multiLevelType w:val="hybridMultilevel"/>
    <w:tmpl w:val="34BEE55E"/>
    <w:lvl w:ilvl="0" w:tplc="1910FB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2EE7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2AC4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AD2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8AF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78A7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698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50E5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CC16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80205"/>
    <w:multiLevelType w:val="hybridMultilevel"/>
    <w:tmpl w:val="16C28F3E"/>
    <w:lvl w:ilvl="0" w:tplc="3ECEE0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247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722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4CC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EE0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F46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C17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45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127E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F42BC"/>
    <w:multiLevelType w:val="hybridMultilevel"/>
    <w:tmpl w:val="EEF851F2"/>
    <w:lvl w:ilvl="0" w:tplc="4A7858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E23F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FCA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C64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469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D86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0A6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668A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C6C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24C22"/>
    <w:multiLevelType w:val="hybridMultilevel"/>
    <w:tmpl w:val="972C0D3E"/>
    <w:lvl w:ilvl="0" w:tplc="D6BA4620">
      <w:start w:val="1"/>
      <w:numFmt w:val="bullet"/>
      <w:pStyle w:val="NoSpacing1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8587A82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9B080BC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CE214DE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7A82106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AE85F82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8F065AE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9063C4C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A5675B0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415133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112213">
    <w:abstractNumId w:val="1"/>
  </w:num>
  <w:num w:numId="3" w16cid:durableId="1871257166">
    <w:abstractNumId w:val="3"/>
  </w:num>
  <w:num w:numId="4" w16cid:durableId="541745073">
    <w:abstractNumId w:val="4"/>
  </w:num>
  <w:num w:numId="5" w16cid:durableId="702629330">
    <w:abstractNumId w:val="2"/>
  </w:num>
  <w:num w:numId="6" w16cid:durableId="112816254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ii Kuznietsov">
    <w15:presenceInfo w15:providerId="None" w15:userId="Andrii Kuznietsov"/>
  </w15:person>
  <w15:person w15:author="Anna Lancova">
    <w15:presenceInfo w15:providerId="Windows Live" w15:userId="5f219559a166b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425"/>
  <w:characterSpacingControl w:val="doNotCompress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Self Assessment Form"/>
    <w:docVar w:name="CS.ID.148" w:val="&lt;Revision.Veröffentlichung.Datum&gt;"/>
    <w:docVar w:name="CS.ID.150" w:val="&lt;Revision.Erstellung.Name&gt;"/>
    <w:docVar w:name="CS.ID.16" w:val="SOP-QM-0910.A01"/>
    <w:docVar w:name="CS.ID.198" w:val="23.06.2022 16:11"/>
    <w:docVar w:name="CS.ID.8607" w:val="Andrii Kuznietsov, 31.05.2022"/>
    <w:docVar w:name="CS.ID.8610" w:val="Marcel Schindler (01.06.2022)"/>
    <w:docVar w:name="CS.ID.8611" w:val="Patricia Day (02.06.2022)"/>
    <w:docVar w:name="CS.ID.8612" w:val="Michael Brandauer (02.06.2022)"/>
    <w:docVar w:name="CS.ID.8613" w:val="Dr. Josiane Frauenkron-Machedjou (Deaktiviert) (23.06.2022)"/>
    <w:docVar w:name="CS.ID.920" w:val="02.08.2022 11:53"/>
  </w:docVars>
  <w:rsids>
    <w:rsidRoot w:val="006D4D71"/>
    <w:rsid w:val="000076C0"/>
    <w:rsid w:val="00010C30"/>
    <w:rsid w:val="0002460F"/>
    <w:rsid w:val="00047BC3"/>
    <w:rsid w:val="00050BC1"/>
    <w:rsid w:val="00054A95"/>
    <w:rsid w:val="00061164"/>
    <w:rsid w:val="0007396A"/>
    <w:rsid w:val="00080C3C"/>
    <w:rsid w:val="000B3D4E"/>
    <w:rsid w:val="000B74B0"/>
    <w:rsid w:val="000C1FAA"/>
    <w:rsid w:val="000C3625"/>
    <w:rsid w:val="000D7677"/>
    <w:rsid w:val="000F7FE8"/>
    <w:rsid w:val="00103AF3"/>
    <w:rsid w:val="001063CF"/>
    <w:rsid w:val="0012646A"/>
    <w:rsid w:val="00146832"/>
    <w:rsid w:val="00156C0A"/>
    <w:rsid w:val="0015790A"/>
    <w:rsid w:val="00165F70"/>
    <w:rsid w:val="00167DC8"/>
    <w:rsid w:val="00174107"/>
    <w:rsid w:val="00175AF8"/>
    <w:rsid w:val="00193965"/>
    <w:rsid w:val="001A106E"/>
    <w:rsid w:val="001B367F"/>
    <w:rsid w:val="001C7E21"/>
    <w:rsid w:val="001D3B98"/>
    <w:rsid w:val="001D3EB6"/>
    <w:rsid w:val="001E08B8"/>
    <w:rsid w:val="001F584C"/>
    <w:rsid w:val="00204878"/>
    <w:rsid w:val="00211BD2"/>
    <w:rsid w:val="00230311"/>
    <w:rsid w:val="00237AEE"/>
    <w:rsid w:val="00241FEA"/>
    <w:rsid w:val="00250434"/>
    <w:rsid w:val="002911E5"/>
    <w:rsid w:val="002A0530"/>
    <w:rsid w:val="002A6F1C"/>
    <w:rsid w:val="002B09AF"/>
    <w:rsid w:val="002C3CF1"/>
    <w:rsid w:val="002F52E7"/>
    <w:rsid w:val="0030604B"/>
    <w:rsid w:val="00313F43"/>
    <w:rsid w:val="00317F49"/>
    <w:rsid w:val="00326644"/>
    <w:rsid w:val="00350122"/>
    <w:rsid w:val="003750C0"/>
    <w:rsid w:val="003864F8"/>
    <w:rsid w:val="003B70A6"/>
    <w:rsid w:val="003B78BC"/>
    <w:rsid w:val="003C37DA"/>
    <w:rsid w:val="003C3A8C"/>
    <w:rsid w:val="003C46D6"/>
    <w:rsid w:val="003C4C74"/>
    <w:rsid w:val="003D483A"/>
    <w:rsid w:val="003E04AA"/>
    <w:rsid w:val="003F5F28"/>
    <w:rsid w:val="0040708E"/>
    <w:rsid w:val="00411FCD"/>
    <w:rsid w:val="00421577"/>
    <w:rsid w:val="004240CC"/>
    <w:rsid w:val="0044578A"/>
    <w:rsid w:val="0044604A"/>
    <w:rsid w:val="004757F3"/>
    <w:rsid w:val="00486649"/>
    <w:rsid w:val="0048725F"/>
    <w:rsid w:val="004879B4"/>
    <w:rsid w:val="00493B92"/>
    <w:rsid w:val="004B4F30"/>
    <w:rsid w:val="004B68BC"/>
    <w:rsid w:val="004D210F"/>
    <w:rsid w:val="00506F84"/>
    <w:rsid w:val="0051753B"/>
    <w:rsid w:val="005512BB"/>
    <w:rsid w:val="00551CE7"/>
    <w:rsid w:val="00551DF7"/>
    <w:rsid w:val="00584DE0"/>
    <w:rsid w:val="00584E67"/>
    <w:rsid w:val="0058673F"/>
    <w:rsid w:val="005A5124"/>
    <w:rsid w:val="005B6811"/>
    <w:rsid w:val="005E3BC9"/>
    <w:rsid w:val="005F6BF0"/>
    <w:rsid w:val="00607647"/>
    <w:rsid w:val="0061518F"/>
    <w:rsid w:val="00620164"/>
    <w:rsid w:val="00634BDB"/>
    <w:rsid w:val="00634DA0"/>
    <w:rsid w:val="00643764"/>
    <w:rsid w:val="00653DBC"/>
    <w:rsid w:val="00671FC6"/>
    <w:rsid w:val="00684BD4"/>
    <w:rsid w:val="00694EFF"/>
    <w:rsid w:val="006B0E2C"/>
    <w:rsid w:val="006B249B"/>
    <w:rsid w:val="006B3A21"/>
    <w:rsid w:val="006C5B00"/>
    <w:rsid w:val="006D266A"/>
    <w:rsid w:val="006D4D71"/>
    <w:rsid w:val="006E3E1D"/>
    <w:rsid w:val="006E3EFC"/>
    <w:rsid w:val="007006AD"/>
    <w:rsid w:val="007210D9"/>
    <w:rsid w:val="00724D06"/>
    <w:rsid w:val="0073397E"/>
    <w:rsid w:val="00743206"/>
    <w:rsid w:val="00745CE2"/>
    <w:rsid w:val="00764E37"/>
    <w:rsid w:val="00792757"/>
    <w:rsid w:val="007B128C"/>
    <w:rsid w:val="007C2B3C"/>
    <w:rsid w:val="007E1892"/>
    <w:rsid w:val="007E4ABA"/>
    <w:rsid w:val="00813862"/>
    <w:rsid w:val="00814EEA"/>
    <w:rsid w:val="0081583D"/>
    <w:rsid w:val="00823128"/>
    <w:rsid w:val="008431AB"/>
    <w:rsid w:val="008627D3"/>
    <w:rsid w:val="00871D7C"/>
    <w:rsid w:val="00872299"/>
    <w:rsid w:val="008741CC"/>
    <w:rsid w:val="00874FC4"/>
    <w:rsid w:val="00884545"/>
    <w:rsid w:val="00886512"/>
    <w:rsid w:val="00895B3A"/>
    <w:rsid w:val="008B506A"/>
    <w:rsid w:val="008C280C"/>
    <w:rsid w:val="008C605A"/>
    <w:rsid w:val="008D5267"/>
    <w:rsid w:val="008D5694"/>
    <w:rsid w:val="008D7017"/>
    <w:rsid w:val="008E01A2"/>
    <w:rsid w:val="008F56BB"/>
    <w:rsid w:val="00911FEF"/>
    <w:rsid w:val="00914F52"/>
    <w:rsid w:val="0091642B"/>
    <w:rsid w:val="00921E92"/>
    <w:rsid w:val="00925757"/>
    <w:rsid w:val="00925D1C"/>
    <w:rsid w:val="009307AE"/>
    <w:rsid w:val="00955FE5"/>
    <w:rsid w:val="0095756A"/>
    <w:rsid w:val="00990024"/>
    <w:rsid w:val="0099225E"/>
    <w:rsid w:val="009C2126"/>
    <w:rsid w:val="009E2111"/>
    <w:rsid w:val="009F5597"/>
    <w:rsid w:val="00A05C65"/>
    <w:rsid w:val="00A14298"/>
    <w:rsid w:val="00A63206"/>
    <w:rsid w:val="00A70568"/>
    <w:rsid w:val="00A70907"/>
    <w:rsid w:val="00A76924"/>
    <w:rsid w:val="00A93579"/>
    <w:rsid w:val="00A97A16"/>
    <w:rsid w:val="00AB6918"/>
    <w:rsid w:val="00AC2CBB"/>
    <w:rsid w:val="00AC3DC3"/>
    <w:rsid w:val="00AC46A5"/>
    <w:rsid w:val="00AC79C0"/>
    <w:rsid w:val="00AE4960"/>
    <w:rsid w:val="00AF5893"/>
    <w:rsid w:val="00AF6EDC"/>
    <w:rsid w:val="00B321AC"/>
    <w:rsid w:val="00B34140"/>
    <w:rsid w:val="00B40145"/>
    <w:rsid w:val="00B51A49"/>
    <w:rsid w:val="00B6463C"/>
    <w:rsid w:val="00B64D3A"/>
    <w:rsid w:val="00B66384"/>
    <w:rsid w:val="00B80A81"/>
    <w:rsid w:val="00B85B7E"/>
    <w:rsid w:val="00B94560"/>
    <w:rsid w:val="00BA0C07"/>
    <w:rsid w:val="00BA4E5B"/>
    <w:rsid w:val="00C060C9"/>
    <w:rsid w:val="00C17E15"/>
    <w:rsid w:val="00C74E39"/>
    <w:rsid w:val="00C759AD"/>
    <w:rsid w:val="00C768E5"/>
    <w:rsid w:val="00C82E8F"/>
    <w:rsid w:val="00C9104D"/>
    <w:rsid w:val="00C93259"/>
    <w:rsid w:val="00CA1B18"/>
    <w:rsid w:val="00CA27BE"/>
    <w:rsid w:val="00CB61CC"/>
    <w:rsid w:val="00CE3F51"/>
    <w:rsid w:val="00CE6C44"/>
    <w:rsid w:val="00D20F81"/>
    <w:rsid w:val="00D24510"/>
    <w:rsid w:val="00D47CF4"/>
    <w:rsid w:val="00DB163E"/>
    <w:rsid w:val="00DB54E4"/>
    <w:rsid w:val="00DB705B"/>
    <w:rsid w:val="00DC2016"/>
    <w:rsid w:val="00DC20F2"/>
    <w:rsid w:val="00DD6FD0"/>
    <w:rsid w:val="00DE67C1"/>
    <w:rsid w:val="00E166D7"/>
    <w:rsid w:val="00E30272"/>
    <w:rsid w:val="00E37400"/>
    <w:rsid w:val="00E4080D"/>
    <w:rsid w:val="00E52E9E"/>
    <w:rsid w:val="00E6099B"/>
    <w:rsid w:val="00E75E99"/>
    <w:rsid w:val="00E81B9F"/>
    <w:rsid w:val="00EB30C7"/>
    <w:rsid w:val="00EB3619"/>
    <w:rsid w:val="00EC09FB"/>
    <w:rsid w:val="00EC3CB8"/>
    <w:rsid w:val="00F15A2A"/>
    <w:rsid w:val="00F36FF4"/>
    <w:rsid w:val="00F50740"/>
    <w:rsid w:val="00F507B7"/>
    <w:rsid w:val="00F53FF2"/>
    <w:rsid w:val="00F55F57"/>
    <w:rsid w:val="00F62B9C"/>
    <w:rsid w:val="00F7090F"/>
    <w:rsid w:val="00F73D40"/>
    <w:rsid w:val="00F81705"/>
    <w:rsid w:val="00F93D90"/>
    <w:rsid w:val="00FB205A"/>
    <w:rsid w:val="00FD2F7C"/>
    <w:rsid w:val="00FD37B1"/>
    <w:rsid w:val="00FE2BDD"/>
    <w:rsid w:val="00FE3FEF"/>
    <w:rsid w:val="00FF5501"/>
    <w:rsid w:val="04FCEA82"/>
    <w:rsid w:val="0ABBC1D3"/>
    <w:rsid w:val="132823CF"/>
    <w:rsid w:val="14497BBC"/>
    <w:rsid w:val="15F8261E"/>
    <w:rsid w:val="2A01CE38"/>
    <w:rsid w:val="2CA82B0E"/>
    <w:rsid w:val="2FA7EC6B"/>
    <w:rsid w:val="3FFDDD20"/>
    <w:rsid w:val="4BC4885D"/>
    <w:rsid w:val="4F341417"/>
    <w:rsid w:val="5C3ECA58"/>
    <w:rsid w:val="7778E9C1"/>
    <w:rsid w:val="7B419AE6"/>
    <w:rsid w:val="7DF5A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,"/>
  <w:listSeparator w:val=";"/>
  <w14:docId w14:val="242415FB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CE6C44"/>
    <w:pPr>
      <w:keepLines/>
      <w:tabs>
        <w:tab w:val="left" w:pos="567"/>
      </w:tabs>
      <w:spacing w:before="360" w:after="240"/>
      <w:jc w:val="left"/>
      <w:outlineLvl w:val="0"/>
    </w:pPr>
    <w:rPr>
      <w:rFonts w:eastAsiaTheme="majorEastAsia" w:cstheme="minorHAnsi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paragraph">
    <w:name w:val="paragraph"/>
    <w:basedOn w:val="Normal"/>
    <w:rsid w:val="001264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646A"/>
  </w:style>
  <w:style w:type="character" w:customStyle="1" w:styleId="eop">
    <w:name w:val="eop"/>
    <w:basedOn w:val="DefaultParagraphFont"/>
    <w:rsid w:val="0012646A"/>
  </w:style>
  <w:style w:type="character" w:customStyle="1" w:styleId="contentcontrolboundarysink">
    <w:name w:val="contentcontrolboundarysink"/>
    <w:basedOn w:val="DefaultParagraphFont"/>
    <w:rsid w:val="00E81B9F"/>
  </w:style>
  <w:style w:type="character" w:customStyle="1" w:styleId="Heading1Char">
    <w:name w:val="Heading 1 Char"/>
    <w:basedOn w:val="DefaultParagraphFont"/>
    <w:link w:val="Heading1"/>
    <w:rsid w:val="00CE6C44"/>
    <w:rPr>
      <w:rFonts w:eastAsiaTheme="majorEastAsia" w:cstheme="minorHAnsi"/>
      <w:b/>
      <w:lang w:val="en-GB"/>
    </w:rPr>
  </w:style>
  <w:style w:type="paragraph" w:customStyle="1" w:styleId="DefaultText">
    <w:name w:val="Default Text"/>
    <w:basedOn w:val="Normal"/>
    <w:rsid w:val="00551DF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0C07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156C0A"/>
    <w:pPr>
      <w:spacing w:line="256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C0A"/>
    <w:rPr>
      <w:szCs w:val="20"/>
      <w:lang w:val="de-DE"/>
    </w:rPr>
  </w:style>
  <w:style w:type="paragraph" w:customStyle="1" w:styleId="NoSpacing1">
    <w:name w:val="No Spacing1"/>
    <w:aliases w:val="List"/>
    <w:autoRedefine/>
    <w:uiPriority w:val="1"/>
    <w:qFormat/>
    <w:rsid w:val="004B4F30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56C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918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918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7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D5A22-3FC5-4114-A7E5-1D7DF8DEE907}"/>
      </w:docPartPr>
      <w:docPartBody>
        <w:p w:rsidR="00D20F81" w:rsidRDefault="00BA1386"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F56190A478F4C4CA0A3EA49D354F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6B3C0-2802-4081-90BA-624C6BD37CA0}"/>
      </w:docPartPr>
      <w:docPartBody>
        <w:p w:rsidR="00241FEA" w:rsidRDefault="00BA1386" w:rsidP="00D20F81">
          <w:pPr>
            <w:pStyle w:val="BF56190A478F4C4CA0A3EA49D354F01C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2D4FF46C4E6B4E4994BD985980D71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6F42-2ACB-4AFB-942A-E627C91A57AE}"/>
      </w:docPartPr>
      <w:docPartBody>
        <w:p w:rsidR="00241FEA" w:rsidRDefault="00BA1386" w:rsidP="00D20F81">
          <w:pPr>
            <w:pStyle w:val="2D4FF46C4E6B4E4994BD985980D719A1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DA5151E636034258BA9FBB222EE1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A664-E423-4D6D-9DFE-CD9BA8B9683F}"/>
      </w:docPartPr>
      <w:docPartBody>
        <w:p w:rsidR="00241FEA" w:rsidRDefault="00BA1386" w:rsidP="00D20F81">
          <w:pPr>
            <w:pStyle w:val="DA5151E636034258BA9FBB222EE10546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ABA922B6F3894E06AA4AFA39606D4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644BB-0F8F-4353-BC86-C61B4B9CCB4F}"/>
      </w:docPartPr>
      <w:docPartBody>
        <w:p w:rsidR="00241FEA" w:rsidRDefault="00BA1386" w:rsidP="00D20F81">
          <w:pPr>
            <w:pStyle w:val="ABA922B6F3894E06AA4AFA39606D4146"/>
          </w:pPr>
          <w:r w:rsidRPr="00AC46A5">
            <w:rPr>
              <w:rStyle w:val="PlaceholderText"/>
            </w:rPr>
            <w:t xml:space="preserve">Klicken oder tippen Sie hier, um Text </w:t>
          </w:r>
          <w:r w:rsidRPr="00AC46A5">
            <w:rPr>
              <w:rStyle w:val="PlaceholderText"/>
            </w:rPr>
            <w:t>einzugeben.</w:t>
          </w:r>
        </w:p>
      </w:docPartBody>
    </w:docPart>
    <w:docPart>
      <w:docPartPr>
        <w:name w:val="5688F82E86AD4874BD512E13B6BD7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D517E-B4B6-4BE0-AC74-1BC229A860DD}"/>
      </w:docPartPr>
      <w:docPartBody>
        <w:p w:rsidR="00241FEA" w:rsidRDefault="00BA1386" w:rsidP="00D20F81">
          <w:pPr>
            <w:pStyle w:val="5688F82E86AD4874BD512E13B6BD7CCD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DAA5F904F94A4DED8E227513BA6F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F3EF-DE06-4A29-ACAF-9AFF90D46737}"/>
      </w:docPartPr>
      <w:docPartBody>
        <w:p w:rsidR="00241FEA" w:rsidRDefault="00BA1386" w:rsidP="00D20F81">
          <w:pPr>
            <w:pStyle w:val="DAA5F904F94A4DED8E227513BA6FCEB7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19D448ABA45480EBE5E1456F1019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3BB86-8F02-4313-84F1-2A187A04AF08}"/>
      </w:docPartPr>
      <w:docPartBody>
        <w:p w:rsidR="00241FEA" w:rsidRDefault="00BA1386" w:rsidP="00D20F81">
          <w:pPr>
            <w:pStyle w:val="B19D448ABA45480EBE5E1456F10195B5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C1F572688B244ECB68084DCAFFB8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DA5F-E802-4230-A8F1-487FC0190602}"/>
      </w:docPartPr>
      <w:docPartBody>
        <w:p w:rsidR="00241FEA" w:rsidRDefault="00BA1386" w:rsidP="00D20F81">
          <w:pPr>
            <w:pStyle w:val="EC1F572688B244ECB68084DCAFFB83CE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17758DF711A4B3AA0F9B49AE245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85C0C-B490-4474-90AD-9470BB550439}"/>
      </w:docPartPr>
      <w:docPartBody>
        <w:p w:rsidR="00241FEA" w:rsidRDefault="00BA1386" w:rsidP="00D20F81">
          <w:pPr>
            <w:pStyle w:val="817758DF711A4B3AA0F9B49AE245D8AF"/>
          </w:pPr>
          <w:r w:rsidRPr="00AC46A5">
            <w:rPr>
              <w:rStyle w:val="PlaceholderText"/>
            </w:rPr>
            <w:t>Klicken oder tippen Sie hier, um Text einzug</w:t>
          </w:r>
          <w:r w:rsidRPr="00AC46A5">
            <w:rPr>
              <w:rStyle w:val="PlaceholderText"/>
            </w:rPr>
            <w:t>eben.</w:t>
          </w:r>
        </w:p>
      </w:docPartBody>
    </w:docPart>
    <w:docPart>
      <w:docPartPr>
        <w:name w:val="1C6FECE3B8FC425CBD0D6BE1615E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777D7-913C-4DF6-94BC-6C6D8824AE3C}"/>
      </w:docPartPr>
      <w:docPartBody>
        <w:p w:rsidR="00241FEA" w:rsidRDefault="00BA1386" w:rsidP="00D20F81">
          <w:pPr>
            <w:pStyle w:val="1C6FECE3B8FC425CBD0D6BE1615E9E67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C711FCB079E46B0BED5484C942F1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3824-92A2-4CEC-AA5A-36A965B10749}"/>
      </w:docPartPr>
      <w:docPartBody>
        <w:p w:rsidR="00241FEA" w:rsidRDefault="00BA1386" w:rsidP="00D20F81">
          <w:pPr>
            <w:pStyle w:val="8C711FCB079E46B0BED5484C942F16DD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FA2E6968CD64B8EB1CFC8FF1B6F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C499-D791-479F-BB97-5D4D7EB51484}"/>
      </w:docPartPr>
      <w:docPartBody>
        <w:p w:rsidR="00241FEA" w:rsidRDefault="00BA1386" w:rsidP="00D20F81">
          <w:pPr>
            <w:pStyle w:val="BFA2E6968CD64B8EB1CFC8FF1B6F5344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E92CB430AC7448ABBD01D53B2BE6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F9DD-DE55-4F69-A8FE-7B6D56E06454}"/>
      </w:docPartPr>
      <w:docPartBody>
        <w:p w:rsidR="00241FEA" w:rsidRDefault="00BA1386" w:rsidP="00D20F81">
          <w:pPr>
            <w:pStyle w:val="8E92CB430AC7448ABBD01D53B2BE6103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DC82563DA2A4E51A9EB091BD62FB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F8B91-8963-4B0A-9F42-B51296C42D9B}"/>
      </w:docPartPr>
      <w:docPartBody>
        <w:p w:rsidR="00241FEA" w:rsidRDefault="00BA1386" w:rsidP="00D20F81">
          <w:pPr>
            <w:pStyle w:val="BDC82563DA2A4E51A9EB091BD62FB085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1BBE676AD43E46AF9BA570E355E8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0DFC-6C88-4D57-B17C-D73CA6483EAE}"/>
      </w:docPartPr>
      <w:docPartBody>
        <w:p w:rsidR="00241FEA" w:rsidRDefault="00BA1386" w:rsidP="00D20F81">
          <w:pPr>
            <w:pStyle w:val="1BBE676AD43E46AF9BA570E355E8C5F0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85FF72D14EA4B3894130350CC96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672F-E1F5-476B-B5B9-648039E13120}"/>
      </w:docPartPr>
      <w:docPartBody>
        <w:p w:rsidR="00241FEA" w:rsidRDefault="00BA1386" w:rsidP="00D20F81">
          <w:pPr>
            <w:pStyle w:val="C85FF72D14EA4B3894130350CC968C98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EDF4B675FE14A5DA024CED9A9972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8E4CE-785E-4C02-BBEA-6C70851AF627}"/>
      </w:docPartPr>
      <w:docPartBody>
        <w:p w:rsidR="00241FEA" w:rsidRDefault="00BA1386" w:rsidP="00D20F81">
          <w:pPr>
            <w:pStyle w:val="9EDF4B675FE14A5DA024CED9A9972798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22F657434F43432BAEF9DCA05EA2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B0E86-CFAA-439C-9059-C9AA453C4EC7}"/>
      </w:docPartPr>
      <w:docPartBody>
        <w:p w:rsidR="00241FEA" w:rsidRDefault="00BA1386" w:rsidP="00D20F81">
          <w:pPr>
            <w:pStyle w:val="22F657434F43432BAEF9DCA05EA2BFF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A592A1D3C4F54AEFAB9C72F7AEA4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61AE-1F06-49D6-8759-B9F7CD2927ED}"/>
      </w:docPartPr>
      <w:docPartBody>
        <w:p w:rsidR="00241FEA" w:rsidRDefault="00BA1386" w:rsidP="00D20F81">
          <w:pPr>
            <w:pStyle w:val="A592A1D3C4F54AEFAB9C72F7AEA45325"/>
          </w:pPr>
          <w:r w:rsidRPr="00AC46A5">
            <w:rPr>
              <w:rStyle w:val="PlaceholderText"/>
            </w:rPr>
            <w:t xml:space="preserve">Klicken oder tippen Sie hier, um Text </w:t>
          </w:r>
          <w:r w:rsidRPr="00AC46A5">
            <w:rPr>
              <w:rStyle w:val="PlaceholderText"/>
            </w:rPr>
            <w:t>einzugeben.</w:t>
          </w:r>
        </w:p>
      </w:docPartBody>
    </w:docPart>
    <w:docPart>
      <w:docPartPr>
        <w:name w:val="24BEA3B81F30441F9247837AB5C22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C707C-5A0D-421E-9602-4D642EACE00C}"/>
      </w:docPartPr>
      <w:docPartBody>
        <w:p w:rsidR="00241FEA" w:rsidRDefault="00BA1386" w:rsidP="00D20F81">
          <w:pPr>
            <w:pStyle w:val="24BEA3B81F30441F9247837AB5C22697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5E4036DA2954549B85BBDA993903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C20F3-5C05-4637-9310-937724340D47}"/>
      </w:docPartPr>
      <w:docPartBody>
        <w:p w:rsidR="00241FEA" w:rsidRDefault="00BA1386" w:rsidP="00D20F81">
          <w:pPr>
            <w:pStyle w:val="E5E4036DA2954549B85BBDA9939037FF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959488F508D46BEA247D131CD6B1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0F73-E8B5-4FB0-83D7-4C90EF8900C5}"/>
      </w:docPartPr>
      <w:docPartBody>
        <w:p w:rsidR="00241FEA" w:rsidRDefault="00BA1386" w:rsidP="00D20F81">
          <w:pPr>
            <w:pStyle w:val="7959488F508D46BEA247D131CD6B1CDF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7A45ED74E8A4348B5C74EF82AB4C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58122-A724-4DDB-9082-1905419409F3}"/>
      </w:docPartPr>
      <w:docPartBody>
        <w:p w:rsidR="00241FEA" w:rsidRDefault="00BA1386" w:rsidP="00D20F81">
          <w:pPr>
            <w:pStyle w:val="C7A45ED74E8A4348B5C74EF82AB4C112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8AE388F8B8640D8940A08EE9D1A3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7EB89-2268-469B-B7A9-2D6718E2FE84}"/>
      </w:docPartPr>
      <w:docPartBody>
        <w:p w:rsidR="00241FEA" w:rsidRDefault="00BA1386" w:rsidP="00D20F81">
          <w:pPr>
            <w:pStyle w:val="08AE388F8B8640D8940A08EE9D1A363B"/>
          </w:pPr>
          <w:r w:rsidRPr="00AC46A5">
            <w:rPr>
              <w:rStyle w:val="PlaceholderText"/>
            </w:rPr>
            <w:t>Klicken oder tippen Sie hier, um Text einzug</w:t>
          </w:r>
          <w:r w:rsidRPr="00AC46A5">
            <w:rPr>
              <w:rStyle w:val="PlaceholderText"/>
            </w:rPr>
            <w:t>eben.</w:t>
          </w:r>
        </w:p>
      </w:docPartBody>
    </w:docPart>
    <w:docPart>
      <w:docPartPr>
        <w:name w:val="F820457293F94DCCB8B431B245435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90DD3-FF65-47C4-B84E-790516008D30}"/>
      </w:docPartPr>
      <w:docPartBody>
        <w:p w:rsidR="00241FEA" w:rsidRDefault="00BA1386" w:rsidP="00D20F81">
          <w:pPr>
            <w:pStyle w:val="F820457293F94DCCB8B431B245435FB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5D71F25114347FA89992ACC5468F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522E-2620-4C63-AF0A-573E38E188F5}"/>
      </w:docPartPr>
      <w:docPartBody>
        <w:p w:rsidR="00241FEA" w:rsidRDefault="00BA1386" w:rsidP="00D20F81">
          <w:pPr>
            <w:pStyle w:val="05D71F25114347FA89992ACC5468FB4C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AFBC2BFB00B74C628D6EEAC6DE7A8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5DD78-1826-425E-BC43-6765BCE3094F}"/>
      </w:docPartPr>
      <w:docPartBody>
        <w:p w:rsidR="00241FEA" w:rsidRDefault="00BA1386" w:rsidP="00D20F81">
          <w:pPr>
            <w:pStyle w:val="AFBC2BFB00B74C628D6EEAC6DE7A885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A38181291424EDC8E916EFDC4BB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F4721-E585-43D4-921A-B52AA257F706}"/>
      </w:docPartPr>
      <w:docPartBody>
        <w:p w:rsidR="00241FEA" w:rsidRDefault="00BA1386" w:rsidP="00D20F81">
          <w:pPr>
            <w:pStyle w:val="BA38181291424EDC8E916EFDC4BB5C1C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E8D6BFC440E4956B7989F93B53F2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63AA-5E2D-45BD-B64B-3FC92C17E4EF}"/>
      </w:docPartPr>
      <w:docPartBody>
        <w:p w:rsidR="00241FEA" w:rsidRDefault="00BA1386" w:rsidP="00D20F81">
          <w:pPr>
            <w:pStyle w:val="5E8D6BFC440E4956B7989F93B53F2534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42F8516243E4F76BAFF7DE50A2E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E24B0-B0F7-4876-B41E-854A36472427}"/>
      </w:docPartPr>
      <w:docPartBody>
        <w:p w:rsidR="00241FEA" w:rsidRDefault="00BA1386" w:rsidP="00D20F81">
          <w:pPr>
            <w:pStyle w:val="542F8516243E4F76BAFF7DE50A2EB7BF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FFD3CC61E1F8492DAE670AB279FCF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8A15-2417-407F-BC3A-5168472B091D}"/>
      </w:docPartPr>
      <w:docPartBody>
        <w:p w:rsidR="00241FEA" w:rsidRDefault="00BA1386" w:rsidP="00D20F81">
          <w:pPr>
            <w:pStyle w:val="FFD3CC61E1F8492DAE670AB279FCF31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9D5670E5BA041C0AE83DC48AF32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CACBE-EC0E-4E3B-AA1C-3807DD17CB12}"/>
      </w:docPartPr>
      <w:docPartBody>
        <w:p w:rsidR="00241FEA" w:rsidRDefault="00BA1386" w:rsidP="00D20F81">
          <w:pPr>
            <w:pStyle w:val="79D5670E5BA041C0AE83DC48AF32EBB6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5D04E00696A426BBE7F8B1CC541F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930E2-F9A4-4ED1-AD6F-D9A021BDFCE3}"/>
      </w:docPartPr>
      <w:docPartBody>
        <w:p w:rsidR="00241FEA" w:rsidRDefault="00BA1386" w:rsidP="00D20F81">
          <w:pPr>
            <w:pStyle w:val="E5D04E00696A426BBE7F8B1CC541F41F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821DC5C9E9148788B4D9967B0BF4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2B423-67B2-40E5-A6F4-C81088642BDE}"/>
      </w:docPartPr>
      <w:docPartBody>
        <w:p w:rsidR="00241FEA" w:rsidRDefault="00BA1386" w:rsidP="00D20F81">
          <w:pPr>
            <w:pStyle w:val="B821DC5C9E9148788B4D9967B0BF4419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2D4150862F7B493CB9D7425CC5E43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932EF-F29E-4AD1-91C7-488EC896336E}"/>
      </w:docPartPr>
      <w:docPartBody>
        <w:p w:rsidR="00241FEA" w:rsidRDefault="00BA1386" w:rsidP="00D20F81">
          <w:pPr>
            <w:pStyle w:val="2D4150862F7B493CB9D7425CC5E43519"/>
          </w:pPr>
          <w:r w:rsidRPr="00AC46A5">
            <w:rPr>
              <w:rStyle w:val="PlaceholderText"/>
            </w:rPr>
            <w:t>Klicke</w:t>
          </w:r>
          <w:r w:rsidRPr="00AC46A5">
            <w:rPr>
              <w:rStyle w:val="PlaceholderText"/>
            </w:rPr>
            <w:t>n oder tippen Sie hier, um Text einzugeben.</w:t>
          </w:r>
        </w:p>
      </w:docPartBody>
    </w:docPart>
    <w:docPart>
      <w:docPartPr>
        <w:name w:val="B6D1F0215AC64A67B2E016FC39940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2B788-818C-4B62-90AA-ECC3D46511E1}"/>
      </w:docPartPr>
      <w:docPartBody>
        <w:p w:rsidR="00241FEA" w:rsidRDefault="00BA1386" w:rsidP="00D20F81">
          <w:pPr>
            <w:pStyle w:val="B6D1F0215AC64A67B2E016FC39940009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B1EC2F48662415199423A87A66FC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82DEB-4A99-46D7-BAA0-60356800A56D}"/>
      </w:docPartPr>
      <w:docPartBody>
        <w:p w:rsidR="00241FEA" w:rsidRDefault="00BA1386" w:rsidP="00D20F81">
          <w:pPr>
            <w:pStyle w:val="8B1EC2F48662415199423A87A66FC849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F6C681BFF95415BAC6EF9A78D22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20022-CBE2-47A8-A8A9-B40DCF9BC3B5}"/>
      </w:docPartPr>
      <w:docPartBody>
        <w:p w:rsidR="00241FEA" w:rsidRDefault="00BA1386" w:rsidP="00D20F81">
          <w:pPr>
            <w:pStyle w:val="5F6C681BFF95415BAC6EF9A78D22C207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BCD1C15ABEF4CF8AE23EDF0C7C13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EC9A7-5739-4699-8901-380E3045EBBC}"/>
      </w:docPartPr>
      <w:docPartBody>
        <w:p w:rsidR="00241FEA" w:rsidRDefault="00BA1386" w:rsidP="00D20F81">
          <w:pPr>
            <w:pStyle w:val="CBCD1C15ABEF4CF8AE23EDF0C7C13466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CED51F81D1342578AD0674B2B0E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21A80-AB8F-4D02-BB18-4F8A4C591A55}"/>
      </w:docPartPr>
      <w:docPartBody>
        <w:p w:rsidR="00241FEA" w:rsidRDefault="00BA1386" w:rsidP="00D20F81">
          <w:pPr>
            <w:pStyle w:val="0CED51F81D1342578AD0674B2B0EE835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EE918089FB74E81A5B0F53E3A94D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179D8-ABED-4599-AD17-05385A07A210}"/>
      </w:docPartPr>
      <w:docPartBody>
        <w:p w:rsidR="00241FEA" w:rsidRDefault="00BA1386" w:rsidP="00D20F81">
          <w:pPr>
            <w:pStyle w:val="BEE918089FB74E81A5B0F53E3A94D99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DA2486B3B324308ACE209EA0BE82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FC33D-D8E7-4AB3-9524-5AB536803205}"/>
      </w:docPartPr>
      <w:docPartBody>
        <w:p w:rsidR="00241FEA" w:rsidRDefault="00BA1386" w:rsidP="00D20F81">
          <w:pPr>
            <w:pStyle w:val="5DA2486B3B324308ACE209EA0BE8228A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F40FF78BA3148588888FC1C02C7F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8EDD-3CD4-46B8-A343-68820C7CAFF6}"/>
      </w:docPartPr>
      <w:docPartBody>
        <w:p w:rsidR="00241FEA" w:rsidRDefault="00BA1386" w:rsidP="00D20F81">
          <w:pPr>
            <w:pStyle w:val="0F40FF78BA3148588888FC1C02C7FD1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CB681BB93D94E1BA7BA7561D8F1C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C1079-7F82-4501-BB3E-816BB5917D8B}"/>
      </w:docPartPr>
      <w:docPartBody>
        <w:p w:rsidR="00241FEA" w:rsidRDefault="00BA1386" w:rsidP="00D20F81">
          <w:pPr>
            <w:pStyle w:val="7CB681BB93D94E1BA7BA7561D8F1CF6A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0EFB4E5DCAE4CE58D0EBB6C402E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5733D-9311-4C2A-BC50-743433DB68CE}"/>
      </w:docPartPr>
      <w:docPartBody>
        <w:p w:rsidR="00241FEA" w:rsidRDefault="00BA1386" w:rsidP="00D20F81">
          <w:pPr>
            <w:pStyle w:val="00EFB4E5DCAE4CE58D0EBB6C402E4F54"/>
          </w:pPr>
          <w:r w:rsidRPr="00AC46A5">
            <w:rPr>
              <w:rStyle w:val="PlaceholderText"/>
            </w:rPr>
            <w:t>Klicke</w:t>
          </w:r>
          <w:r w:rsidRPr="00AC46A5">
            <w:rPr>
              <w:rStyle w:val="PlaceholderText"/>
            </w:rPr>
            <w:t>n oder tippen Sie hier, um Text einzugeben.</w:t>
          </w:r>
        </w:p>
      </w:docPartBody>
    </w:docPart>
    <w:docPart>
      <w:docPartPr>
        <w:name w:val="82CC44AC652D4CB4B0CEA620397EA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B07D4-4173-4EB4-B7EA-86324A2DF6A0}"/>
      </w:docPartPr>
      <w:docPartBody>
        <w:p w:rsidR="00241FEA" w:rsidRDefault="00BA1386" w:rsidP="00D20F81">
          <w:pPr>
            <w:pStyle w:val="82CC44AC652D4CB4B0CEA620397EA359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024619E6D124ED3A70BA556603C6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C56DA-A30E-4926-A9D9-72809B972B53}"/>
      </w:docPartPr>
      <w:docPartBody>
        <w:p w:rsidR="009C6CED" w:rsidRDefault="009E5433" w:rsidP="009E5433">
          <w:pPr>
            <w:pStyle w:val="4024619E6D124ED3A70BA556603C6989"/>
          </w:pPr>
          <w:r w:rsidRPr="00B85B7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BA74A60F6D78451F8C4E70645EFC9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78AFD-2B26-48C2-8F59-B69A60474633}"/>
      </w:docPartPr>
      <w:docPartBody>
        <w:p w:rsidR="009C6CED" w:rsidRDefault="009E5433" w:rsidP="009E5433">
          <w:pPr>
            <w:pStyle w:val="BA74A60F6D78451F8C4E70645EFC92FF"/>
          </w:pPr>
          <w:r w:rsidRPr="00B85B7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B300947533B0461AA5F5BB0AA41D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56B3-C840-4539-81DC-FF13B40B30D3}"/>
      </w:docPartPr>
      <w:docPartBody>
        <w:p w:rsidR="009C6CED" w:rsidRDefault="009E5433" w:rsidP="009E5433">
          <w:pPr>
            <w:pStyle w:val="B300947533B0461AA5F5BB0AA41D8E06"/>
          </w:pPr>
          <w:r w:rsidRPr="00B85B7E">
            <w:rPr>
              <w:rStyle w:val="PlaceholderText"/>
              <w:lang w:val="en-US"/>
            </w:rPr>
            <w:t>Klicken oder tippen Sie hier, um Text einzugeben.</w:t>
          </w:r>
        </w:p>
      </w:docPartBody>
    </w:docPart>
    <w:docPart>
      <w:docPartPr>
        <w:name w:val="75DC47B5CED54564A21AF7C3E508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B5CA-16E4-46FA-9343-1611AC0C353A}"/>
      </w:docPartPr>
      <w:docPartBody>
        <w:p w:rsidR="009C6CED" w:rsidRDefault="009E5433" w:rsidP="009E5433">
          <w:pPr>
            <w:pStyle w:val="75DC47B5CED54564A21AF7C3E508CC63"/>
          </w:pPr>
          <w:r w:rsidRPr="00B85B7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2431579F96C54A188AA0DD7898014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E170B-EF3E-4377-BDA7-335DB6B6CF36}"/>
      </w:docPartPr>
      <w:docPartBody>
        <w:p w:rsidR="009C6CED" w:rsidRDefault="009E5433" w:rsidP="009E5433">
          <w:pPr>
            <w:pStyle w:val="2431579F96C54A188AA0DD78980145A1"/>
          </w:pPr>
          <w:r w:rsidRPr="00B85B7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40"/>
    <w:rsid w:val="000027B7"/>
    <w:rsid w:val="000A4215"/>
    <w:rsid w:val="000A4F78"/>
    <w:rsid w:val="001232DF"/>
    <w:rsid w:val="00241FEA"/>
    <w:rsid w:val="00276E89"/>
    <w:rsid w:val="002D67B9"/>
    <w:rsid w:val="00476B52"/>
    <w:rsid w:val="004C3674"/>
    <w:rsid w:val="004E67FD"/>
    <w:rsid w:val="005303BD"/>
    <w:rsid w:val="00585B02"/>
    <w:rsid w:val="006D4D1B"/>
    <w:rsid w:val="0088495F"/>
    <w:rsid w:val="00985D6C"/>
    <w:rsid w:val="009C6CED"/>
    <w:rsid w:val="009E5433"/>
    <w:rsid w:val="00A97EF7"/>
    <w:rsid w:val="00B046A4"/>
    <w:rsid w:val="00B34140"/>
    <w:rsid w:val="00B7040E"/>
    <w:rsid w:val="00BA1386"/>
    <w:rsid w:val="00D20F81"/>
    <w:rsid w:val="00F147AC"/>
    <w:rsid w:val="00F310EE"/>
    <w:rsid w:val="00F36F14"/>
    <w:rsid w:val="00F8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433"/>
    <w:rPr>
      <w:color w:val="808080"/>
    </w:rPr>
  </w:style>
  <w:style w:type="paragraph" w:customStyle="1" w:styleId="BF56190A478F4C4CA0A3EA49D354F01C">
    <w:name w:val="BF56190A478F4C4CA0A3EA49D354F01C"/>
    <w:rsid w:val="00D20F81"/>
  </w:style>
  <w:style w:type="paragraph" w:customStyle="1" w:styleId="2D4FF46C4E6B4E4994BD985980D719A1">
    <w:name w:val="2D4FF46C4E6B4E4994BD985980D719A1"/>
    <w:rsid w:val="00D20F81"/>
  </w:style>
  <w:style w:type="paragraph" w:customStyle="1" w:styleId="DA5151E636034258BA9FBB222EE10546">
    <w:name w:val="DA5151E636034258BA9FBB222EE10546"/>
    <w:rsid w:val="00D20F81"/>
  </w:style>
  <w:style w:type="paragraph" w:customStyle="1" w:styleId="ABA922B6F3894E06AA4AFA39606D4146">
    <w:name w:val="ABA922B6F3894E06AA4AFA39606D4146"/>
    <w:rsid w:val="00D20F81"/>
  </w:style>
  <w:style w:type="paragraph" w:customStyle="1" w:styleId="5688F82E86AD4874BD512E13B6BD7CCD">
    <w:name w:val="5688F82E86AD4874BD512E13B6BD7CCD"/>
    <w:rsid w:val="00D20F81"/>
  </w:style>
  <w:style w:type="paragraph" w:customStyle="1" w:styleId="DAA5F904F94A4DED8E227513BA6FCEB7">
    <w:name w:val="DAA5F904F94A4DED8E227513BA6FCEB7"/>
    <w:rsid w:val="00D20F81"/>
  </w:style>
  <w:style w:type="paragraph" w:customStyle="1" w:styleId="B19D448ABA45480EBE5E1456F10195B5">
    <w:name w:val="B19D448ABA45480EBE5E1456F10195B5"/>
    <w:rsid w:val="00D20F81"/>
  </w:style>
  <w:style w:type="paragraph" w:customStyle="1" w:styleId="EC1F572688B244ECB68084DCAFFB83CE">
    <w:name w:val="EC1F572688B244ECB68084DCAFFB83CE"/>
    <w:rsid w:val="00D20F81"/>
  </w:style>
  <w:style w:type="paragraph" w:customStyle="1" w:styleId="817758DF711A4B3AA0F9B49AE245D8AF">
    <w:name w:val="817758DF711A4B3AA0F9B49AE245D8AF"/>
    <w:rsid w:val="00D20F81"/>
  </w:style>
  <w:style w:type="paragraph" w:customStyle="1" w:styleId="1C6FECE3B8FC425CBD0D6BE1615E9E67">
    <w:name w:val="1C6FECE3B8FC425CBD0D6BE1615E9E67"/>
    <w:rsid w:val="00D20F81"/>
  </w:style>
  <w:style w:type="paragraph" w:customStyle="1" w:styleId="8C711FCB079E46B0BED5484C942F16DD">
    <w:name w:val="8C711FCB079E46B0BED5484C942F16DD"/>
    <w:rsid w:val="00D20F81"/>
  </w:style>
  <w:style w:type="paragraph" w:customStyle="1" w:styleId="BFA2E6968CD64B8EB1CFC8FF1B6F5344">
    <w:name w:val="BFA2E6968CD64B8EB1CFC8FF1B6F5344"/>
    <w:rsid w:val="00D20F81"/>
  </w:style>
  <w:style w:type="paragraph" w:customStyle="1" w:styleId="8E92CB430AC7448ABBD01D53B2BE6103">
    <w:name w:val="8E92CB430AC7448ABBD01D53B2BE6103"/>
    <w:rsid w:val="00D20F81"/>
  </w:style>
  <w:style w:type="paragraph" w:customStyle="1" w:styleId="BDC82563DA2A4E51A9EB091BD62FB085">
    <w:name w:val="BDC82563DA2A4E51A9EB091BD62FB085"/>
    <w:rsid w:val="00D20F81"/>
  </w:style>
  <w:style w:type="paragraph" w:customStyle="1" w:styleId="1BBE676AD43E46AF9BA570E355E8C5F0">
    <w:name w:val="1BBE676AD43E46AF9BA570E355E8C5F0"/>
    <w:rsid w:val="00D20F81"/>
  </w:style>
  <w:style w:type="paragraph" w:customStyle="1" w:styleId="C85FF72D14EA4B3894130350CC968C98">
    <w:name w:val="C85FF72D14EA4B3894130350CC968C98"/>
    <w:rsid w:val="00D20F81"/>
  </w:style>
  <w:style w:type="paragraph" w:customStyle="1" w:styleId="9EDF4B675FE14A5DA024CED9A9972798">
    <w:name w:val="9EDF4B675FE14A5DA024CED9A9972798"/>
    <w:rsid w:val="00D20F81"/>
  </w:style>
  <w:style w:type="paragraph" w:customStyle="1" w:styleId="22F657434F43432BAEF9DCA05EA2BFFB">
    <w:name w:val="22F657434F43432BAEF9DCA05EA2BFFB"/>
    <w:rsid w:val="00D20F81"/>
  </w:style>
  <w:style w:type="paragraph" w:customStyle="1" w:styleId="A592A1D3C4F54AEFAB9C72F7AEA45325">
    <w:name w:val="A592A1D3C4F54AEFAB9C72F7AEA45325"/>
    <w:rsid w:val="00D20F81"/>
  </w:style>
  <w:style w:type="paragraph" w:customStyle="1" w:styleId="24BEA3B81F30441F9247837AB5C22697">
    <w:name w:val="24BEA3B81F30441F9247837AB5C22697"/>
    <w:rsid w:val="00D20F81"/>
  </w:style>
  <w:style w:type="paragraph" w:customStyle="1" w:styleId="E5E4036DA2954549B85BBDA9939037FF">
    <w:name w:val="E5E4036DA2954549B85BBDA9939037FF"/>
    <w:rsid w:val="00D20F81"/>
  </w:style>
  <w:style w:type="paragraph" w:customStyle="1" w:styleId="7959488F508D46BEA247D131CD6B1CDF">
    <w:name w:val="7959488F508D46BEA247D131CD6B1CDF"/>
    <w:rsid w:val="00D20F81"/>
  </w:style>
  <w:style w:type="paragraph" w:customStyle="1" w:styleId="C7A45ED74E8A4348B5C74EF82AB4C112">
    <w:name w:val="C7A45ED74E8A4348B5C74EF82AB4C112"/>
    <w:rsid w:val="00D20F81"/>
  </w:style>
  <w:style w:type="paragraph" w:customStyle="1" w:styleId="08AE388F8B8640D8940A08EE9D1A363B">
    <w:name w:val="08AE388F8B8640D8940A08EE9D1A363B"/>
    <w:rsid w:val="00D20F81"/>
  </w:style>
  <w:style w:type="paragraph" w:customStyle="1" w:styleId="F820457293F94DCCB8B431B245435FBB">
    <w:name w:val="F820457293F94DCCB8B431B245435FBB"/>
    <w:rsid w:val="00D20F81"/>
  </w:style>
  <w:style w:type="paragraph" w:customStyle="1" w:styleId="05D71F25114347FA89992ACC5468FB4C">
    <w:name w:val="05D71F25114347FA89992ACC5468FB4C"/>
    <w:rsid w:val="00D20F81"/>
  </w:style>
  <w:style w:type="paragraph" w:customStyle="1" w:styleId="AFBC2BFB00B74C628D6EEAC6DE7A885B">
    <w:name w:val="AFBC2BFB00B74C628D6EEAC6DE7A885B"/>
    <w:rsid w:val="00D20F81"/>
  </w:style>
  <w:style w:type="paragraph" w:customStyle="1" w:styleId="BA38181291424EDC8E916EFDC4BB5C1C">
    <w:name w:val="BA38181291424EDC8E916EFDC4BB5C1C"/>
    <w:rsid w:val="00D20F81"/>
  </w:style>
  <w:style w:type="paragraph" w:customStyle="1" w:styleId="5E8D6BFC440E4956B7989F93B53F2534">
    <w:name w:val="5E8D6BFC440E4956B7989F93B53F2534"/>
    <w:rsid w:val="00D20F81"/>
  </w:style>
  <w:style w:type="paragraph" w:customStyle="1" w:styleId="542F8516243E4F76BAFF7DE50A2EB7BF">
    <w:name w:val="542F8516243E4F76BAFF7DE50A2EB7BF"/>
    <w:rsid w:val="00D20F81"/>
  </w:style>
  <w:style w:type="paragraph" w:customStyle="1" w:styleId="FFD3CC61E1F8492DAE670AB279FCF31B">
    <w:name w:val="FFD3CC61E1F8492DAE670AB279FCF31B"/>
    <w:rsid w:val="00D20F81"/>
  </w:style>
  <w:style w:type="paragraph" w:customStyle="1" w:styleId="79D5670E5BA041C0AE83DC48AF32EBB6">
    <w:name w:val="79D5670E5BA041C0AE83DC48AF32EBB6"/>
    <w:rsid w:val="00D20F81"/>
  </w:style>
  <w:style w:type="paragraph" w:customStyle="1" w:styleId="E5D04E00696A426BBE7F8B1CC541F41F">
    <w:name w:val="E5D04E00696A426BBE7F8B1CC541F41F"/>
    <w:rsid w:val="00D20F81"/>
  </w:style>
  <w:style w:type="paragraph" w:customStyle="1" w:styleId="B821DC5C9E9148788B4D9967B0BF4419">
    <w:name w:val="B821DC5C9E9148788B4D9967B0BF4419"/>
    <w:rsid w:val="00D20F81"/>
  </w:style>
  <w:style w:type="paragraph" w:customStyle="1" w:styleId="2D4150862F7B493CB9D7425CC5E43519">
    <w:name w:val="2D4150862F7B493CB9D7425CC5E43519"/>
    <w:rsid w:val="00D20F81"/>
  </w:style>
  <w:style w:type="paragraph" w:customStyle="1" w:styleId="B6D1F0215AC64A67B2E016FC39940009">
    <w:name w:val="B6D1F0215AC64A67B2E016FC39940009"/>
    <w:rsid w:val="00D20F81"/>
  </w:style>
  <w:style w:type="paragraph" w:customStyle="1" w:styleId="8B1EC2F48662415199423A87A66FC849">
    <w:name w:val="8B1EC2F48662415199423A87A66FC849"/>
    <w:rsid w:val="00D20F81"/>
  </w:style>
  <w:style w:type="paragraph" w:customStyle="1" w:styleId="5F6C681BFF95415BAC6EF9A78D22C207">
    <w:name w:val="5F6C681BFF95415BAC6EF9A78D22C207"/>
    <w:rsid w:val="00D20F81"/>
  </w:style>
  <w:style w:type="paragraph" w:customStyle="1" w:styleId="CBCD1C15ABEF4CF8AE23EDF0C7C13466">
    <w:name w:val="CBCD1C15ABEF4CF8AE23EDF0C7C13466"/>
    <w:rsid w:val="00D20F81"/>
  </w:style>
  <w:style w:type="paragraph" w:customStyle="1" w:styleId="0CED51F81D1342578AD0674B2B0EE835">
    <w:name w:val="0CED51F81D1342578AD0674B2B0EE835"/>
    <w:rsid w:val="00D20F81"/>
  </w:style>
  <w:style w:type="paragraph" w:customStyle="1" w:styleId="BEE918089FB74E81A5B0F53E3A94D99B">
    <w:name w:val="BEE918089FB74E81A5B0F53E3A94D99B"/>
    <w:rsid w:val="00D20F81"/>
  </w:style>
  <w:style w:type="paragraph" w:customStyle="1" w:styleId="5DA2486B3B324308ACE209EA0BE8228A">
    <w:name w:val="5DA2486B3B324308ACE209EA0BE8228A"/>
    <w:rsid w:val="00D20F81"/>
  </w:style>
  <w:style w:type="paragraph" w:customStyle="1" w:styleId="0F40FF78BA3148588888FC1C02C7FD1B">
    <w:name w:val="0F40FF78BA3148588888FC1C02C7FD1B"/>
    <w:rsid w:val="00D20F81"/>
  </w:style>
  <w:style w:type="paragraph" w:customStyle="1" w:styleId="7CB681BB93D94E1BA7BA7561D8F1CF6A">
    <w:name w:val="7CB681BB93D94E1BA7BA7561D8F1CF6A"/>
    <w:rsid w:val="00D20F81"/>
  </w:style>
  <w:style w:type="paragraph" w:customStyle="1" w:styleId="00EFB4E5DCAE4CE58D0EBB6C402E4F54">
    <w:name w:val="00EFB4E5DCAE4CE58D0EBB6C402E4F54"/>
    <w:rsid w:val="00D20F81"/>
  </w:style>
  <w:style w:type="paragraph" w:customStyle="1" w:styleId="6E17DC3A94BB496DBBDBB1C349744596">
    <w:name w:val="6E17DC3A94BB496DBBDBB1C349744596"/>
    <w:rsid w:val="00D20F81"/>
  </w:style>
  <w:style w:type="paragraph" w:customStyle="1" w:styleId="82CC44AC652D4CB4B0CEA620397EA359">
    <w:name w:val="82CC44AC652D4CB4B0CEA620397EA359"/>
    <w:rsid w:val="00D20F81"/>
  </w:style>
  <w:style w:type="paragraph" w:customStyle="1" w:styleId="4024619E6D124ED3A70BA556603C6989">
    <w:name w:val="4024619E6D124ED3A70BA556603C6989"/>
    <w:rsid w:val="009E5433"/>
    <w:pPr>
      <w:spacing w:before="60" w:after="60" w:line="240" w:lineRule="auto"/>
    </w:pPr>
    <w:rPr>
      <w:rFonts w:ascii="Arial" w:eastAsia="Times New Roman" w:hAnsi="Arial" w:cs="Arial"/>
      <w:color w:val="000000"/>
      <w:sz w:val="16"/>
      <w:szCs w:val="20"/>
      <w:lang w:val="en-US"/>
    </w:rPr>
  </w:style>
  <w:style w:type="paragraph" w:customStyle="1" w:styleId="BA74A60F6D78451F8C4E70645EFC92FF">
    <w:name w:val="BA74A60F6D78451F8C4E70645EFC92FF"/>
    <w:rsid w:val="009E5433"/>
    <w:pPr>
      <w:spacing w:before="60" w:after="60" w:line="240" w:lineRule="auto"/>
    </w:pPr>
    <w:rPr>
      <w:rFonts w:ascii="Arial" w:eastAsia="Times New Roman" w:hAnsi="Arial" w:cs="Arial"/>
      <w:color w:val="000000"/>
      <w:sz w:val="16"/>
      <w:szCs w:val="20"/>
      <w:lang w:val="en-US"/>
    </w:rPr>
  </w:style>
  <w:style w:type="paragraph" w:customStyle="1" w:styleId="B300947533B0461AA5F5BB0AA41D8E06">
    <w:name w:val="B300947533B0461AA5F5BB0AA41D8E06"/>
    <w:rsid w:val="009E5433"/>
    <w:pPr>
      <w:spacing w:after="120" w:line="240" w:lineRule="auto"/>
      <w:jc w:val="both"/>
    </w:pPr>
    <w:rPr>
      <w:rFonts w:eastAsiaTheme="minorHAnsi"/>
      <w:lang w:eastAsia="en-US"/>
    </w:rPr>
  </w:style>
  <w:style w:type="paragraph" w:customStyle="1" w:styleId="75DC47B5CED54564A21AF7C3E508CC63">
    <w:name w:val="75DC47B5CED54564A21AF7C3E508CC63"/>
    <w:rsid w:val="009E5433"/>
    <w:pPr>
      <w:spacing w:before="60" w:after="60" w:line="240" w:lineRule="auto"/>
    </w:pPr>
    <w:rPr>
      <w:rFonts w:ascii="Arial" w:eastAsia="Times New Roman" w:hAnsi="Arial" w:cs="Arial"/>
      <w:color w:val="000000"/>
      <w:sz w:val="16"/>
      <w:szCs w:val="20"/>
      <w:lang w:val="en-US"/>
    </w:rPr>
  </w:style>
  <w:style w:type="paragraph" w:customStyle="1" w:styleId="2431579F96C54A188AA0DD78980145A1">
    <w:name w:val="2431579F96C54A188AA0DD78980145A1"/>
    <w:rsid w:val="009E5433"/>
    <w:pPr>
      <w:spacing w:before="60" w:after="60" w:line="240" w:lineRule="auto"/>
    </w:pPr>
    <w:rPr>
      <w:rFonts w:ascii="Arial" w:eastAsia="Times New Roman" w:hAnsi="Arial" w:cs="Arial"/>
      <w:color w:val="000000"/>
      <w:sz w:val="16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8A273-95A8-49F0-8B2D-A00AB33643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8FF0CE-E949-4975-9B97-5366325CBCFF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f14059bf-c0e1-41fa-941f-d27bdc89eeda"/>
    <ds:schemaRef ds:uri="32bc7a50-3ff2-450c-9d69-e0a16761583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A9F30A8-BD69-47BA-8878-223866C3F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F2FAF-8638-41C8-9771-4801D4AB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4982</Words>
  <Characters>28401</Characters>
  <Application>Microsoft Office Word</Application>
  <DocSecurity>0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Andrii Kuznietsov</cp:lastModifiedBy>
  <cp:revision>38</cp:revision>
  <dcterms:created xsi:type="dcterms:W3CDTF">2022-08-02T09:54:00Z</dcterms:created>
  <dcterms:modified xsi:type="dcterms:W3CDTF">2023-02-01T09:43:00Z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9f6c3b6cb8a7f622f32f490d9a2fd6eae9f8be4d1335f57ab98b76184ed4630c</vt:lpwstr>
  </property>
</Properties>
</file>