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Change w:id="3" w:author="Andrii Kuznietsov" w:date="2022-11-14T10:59:00Z">
          <w:tblPr>
            <w:tblStyle w:val="TableGrid"/>
            <w:tblW w:w="9067" w:type="dxa"/>
            <w:tblLook w:val="04A0" w:firstRow="1" w:lastRow="0" w:firstColumn="1" w:lastColumn="0" w:noHBand="0" w:noVBand="1"/>
          </w:tblPr>
        </w:tblPrChange>
      </w:tblPr>
      <w:tblGrid>
        <w:gridCol w:w="3397"/>
        <w:gridCol w:w="2268"/>
        <w:gridCol w:w="1418"/>
        <w:gridCol w:w="1984"/>
        <w:tblGridChange w:id="4">
          <w:tblGrid>
            <w:gridCol w:w="4405"/>
            <w:gridCol w:w="809"/>
            <w:gridCol w:w="690"/>
            <w:gridCol w:w="3163"/>
          </w:tblGrid>
        </w:tblGridChange>
      </w:tblGrid>
      <w:tr w:rsidR="00716730" w14:paraId="797ACDB5" w14:textId="77777777" w:rsidTr="004E62FF">
        <w:trPr>
          <w:trHeight w:val="833"/>
          <w:trPrChange w:id="5" w:author="Andrii Kuznietsov" w:date="2022-11-14T10:59:00Z">
            <w:trPr>
              <w:trHeight w:val="833"/>
            </w:trPr>
          </w:trPrChange>
        </w:trPr>
        <w:tc>
          <w:tcPr>
            <w:tcW w:w="3397" w:type="dxa"/>
            <w:vAlign w:val="center"/>
            <w:tcPrChange w:id="6" w:author="Andrii Kuznietsov" w:date="2022-11-14T10:59:00Z">
              <w:tcPr>
                <w:tcW w:w="0" w:type="auto"/>
                <w:vAlign w:val="center"/>
              </w:tcPr>
            </w:tcPrChange>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Change w:id="7" w:author="Andrii Kuznietsov" w:date="2022-11-14T10:59:00Z">
              <w:tcPr>
                <w:tcW w:w="0" w:type="auto"/>
                <w:vAlign w:val="center"/>
              </w:tcPr>
            </w:tcPrChange>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Change w:id="8" w:author="Andrii Kuznietsov" w:date="2022-11-14T10:59:00Z">
              <w:tcPr>
                <w:tcW w:w="0" w:type="auto"/>
                <w:vAlign w:val="center"/>
              </w:tcPr>
            </w:tcPrChange>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Change w:id="9" w:author="Andrii Kuznietsov" w:date="2022-11-14T10:59:00Z">
              <w:tcPr>
                <w:tcW w:w="3163" w:type="dxa"/>
                <w:vAlign w:val="center"/>
              </w:tcPr>
            </w:tcPrChange>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4E62FF">
        <w:trPr>
          <w:trHeight w:val="660"/>
          <w:trPrChange w:id="10" w:author="Andrii Kuznietsov" w:date="2022-11-14T10:59:00Z">
            <w:trPr>
              <w:trHeight w:val="660"/>
            </w:trPr>
          </w:trPrChange>
        </w:trPr>
        <w:tc>
          <w:tcPr>
            <w:tcW w:w="3397" w:type="dxa"/>
            <w:tcPrChange w:id="11" w:author="Andrii Kuznietsov" w:date="2022-11-14T10:59:00Z">
              <w:tcPr>
                <w:tcW w:w="0" w:type="auto"/>
              </w:tcPr>
            </w:tcPrChange>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ins w:id="12" w:author="Andrii Kuznietsov" w:date="2022-11-14T10:54:00Z">
              <w:r w:rsidR="00453FEC" w:rsidRPr="002B0C2B">
                <w:rPr>
                  <w:b/>
                  <w:bCs/>
                  <w:sz w:val="24"/>
                  <w:szCs w:val="24"/>
                  <w:highlight w:val="yellow"/>
                  <w:lang w:val="en-US"/>
                </w:rPr>
                <w:t>QualityDesignee1</w:t>
              </w:r>
            </w:ins>
            <w:r w:rsidRPr="003A7639">
              <w:rPr>
                <w:b/>
                <w:bCs/>
                <w:sz w:val="24"/>
                <w:szCs w:val="24"/>
                <w:highlight w:val="yellow"/>
                <w:lang w:val="en-US"/>
              </w:rPr>
              <w:t>&gt;</w:t>
            </w:r>
          </w:p>
        </w:tc>
        <w:tc>
          <w:tcPr>
            <w:tcW w:w="2268" w:type="dxa"/>
            <w:tcPrChange w:id="13" w:author="Andrii Kuznietsov" w:date="2022-11-14T10:59:00Z">
              <w:tcPr>
                <w:tcW w:w="0" w:type="auto"/>
              </w:tcPr>
            </w:tcPrChange>
          </w:tcPr>
          <w:p w14:paraId="2F0B2BF8" w14:textId="77777777" w:rsidR="0015051D" w:rsidRDefault="0015051D">
            <w:pPr>
              <w:spacing w:after="160" w:line="259" w:lineRule="auto"/>
              <w:jc w:val="left"/>
              <w:rPr>
                <w:b/>
                <w:bCs/>
                <w:sz w:val="24"/>
                <w:szCs w:val="24"/>
                <w:lang w:val="en-US"/>
              </w:rPr>
            </w:pPr>
          </w:p>
        </w:tc>
        <w:tc>
          <w:tcPr>
            <w:tcW w:w="1418" w:type="dxa"/>
            <w:tcPrChange w:id="14" w:author="Andrii Kuznietsov" w:date="2022-11-14T10:59:00Z">
              <w:tcPr>
                <w:tcW w:w="0" w:type="auto"/>
              </w:tcPr>
            </w:tcPrChange>
          </w:tcPr>
          <w:p w14:paraId="5AA2A494" w14:textId="77777777" w:rsidR="0015051D" w:rsidRDefault="0015051D">
            <w:pPr>
              <w:spacing w:after="160" w:line="259" w:lineRule="auto"/>
              <w:jc w:val="left"/>
              <w:rPr>
                <w:b/>
                <w:bCs/>
                <w:sz w:val="24"/>
                <w:szCs w:val="24"/>
                <w:lang w:val="en-US"/>
              </w:rPr>
            </w:pPr>
          </w:p>
        </w:tc>
        <w:tc>
          <w:tcPr>
            <w:tcW w:w="1984" w:type="dxa"/>
            <w:tcPrChange w:id="15" w:author="Andrii Kuznietsov" w:date="2022-11-14T10:59:00Z">
              <w:tcPr>
                <w:tcW w:w="3163" w:type="dxa"/>
              </w:tcPr>
            </w:tcPrChange>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4E62FF">
        <w:trPr>
          <w:trHeight w:val="660"/>
          <w:trPrChange w:id="16" w:author="Andrii Kuznietsov" w:date="2022-11-14T10:59:00Z">
            <w:trPr>
              <w:trHeight w:val="660"/>
            </w:trPr>
          </w:trPrChange>
        </w:trPr>
        <w:tc>
          <w:tcPr>
            <w:tcW w:w="3397" w:type="dxa"/>
            <w:tcPrChange w:id="17" w:author="Andrii Kuznietsov" w:date="2022-11-14T10:59:00Z">
              <w:tcPr>
                <w:tcW w:w="0" w:type="auto"/>
              </w:tcPr>
            </w:tcPrChange>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18" w:author="Andrii Kuznietsov" w:date="2022-11-03T10:23:00Z">
              <w:r w:rsidR="008B3922" w:rsidRPr="005A22FE">
                <w:rPr>
                  <w:b/>
                  <w:bCs/>
                  <w:sz w:val="24"/>
                  <w:szCs w:val="24"/>
                  <w:highlight w:val="yellow"/>
                  <w:lang w:val="en-US"/>
                  <w:rPrChange w:id="19" w:author="Andrii Kuznietsov" w:date="2022-11-03T10:25:00Z">
                    <w:rPr>
                      <w:b/>
                      <w:bCs/>
                      <w:sz w:val="24"/>
                      <w:szCs w:val="24"/>
                      <w:lang w:val="en-US"/>
                    </w:rPr>
                  </w:rPrChange>
                </w:rPr>
                <w:t>QualityOrganizationHead</w:t>
              </w:r>
            </w:ins>
            <w:proofErr w:type="spellEnd"/>
            <w:ins w:id="20" w:author="Andrii Kuznietsov" w:date="2022-11-03T10:24:00Z">
              <w:r w:rsidR="002D2F30" w:rsidRPr="005A22FE">
                <w:rPr>
                  <w:b/>
                  <w:bCs/>
                  <w:sz w:val="24"/>
                  <w:szCs w:val="24"/>
                  <w:highlight w:val="yellow"/>
                  <w:lang w:val="en-US"/>
                  <w:rPrChange w:id="21" w:author="Andrii Kuznietsov" w:date="2022-11-03T10:25:00Z">
                    <w:rPr>
                      <w:b/>
                      <w:bCs/>
                      <w:sz w:val="24"/>
                      <w:szCs w:val="24"/>
                      <w:lang w:val="en-US"/>
                    </w:rPr>
                  </w:rPrChange>
                </w:rPr>
                <w:t>&gt;</w:t>
              </w:r>
            </w:ins>
          </w:p>
        </w:tc>
        <w:tc>
          <w:tcPr>
            <w:tcW w:w="2268" w:type="dxa"/>
            <w:tcPrChange w:id="22" w:author="Andrii Kuznietsov" w:date="2022-11-14T10:59:00Z">
              <w:tcPr>
                <w:tcW w:w="0" w:type="auto"/>
              </w:tcPr>
            </w:tcPrChange>
          </w:tcPr>
          <w:p w14:paraId="5BD01048" w14:textId="77777777" w:rsidR="0015051D" w:rsidRDefault="0015051D">
            <w:pPr>
              <w:spacing w:after="160" w:line="259" w:lineRule="auto"/>
              <w:jc w:val="left"/>
              <w:rPr>
                <w:b/>
                <w:bCs/>
                <w:sz w:val="24"/>
                <w:szCs w:val="24"/>
                <w:lang w:val="en-US"/>
              </w:rPr>
            </w:pPr>
          </w:p>
        </w:tc>
        <w:tc>
          <w:tcPr>
            <w:tcW w:w="1418" w:type="dxa"/>
            <w:tcPrChange w:id="23" w:author="Andrii Kuznietsov" w:date="2022-11-14T10:59:00Z">
              <w:tcPr>
                <w:tcW w:w="0" w:type="auto"/>
              </w:tcPr>
            </w:tcPrChange>
          </w:tcPr>
          <w:p w14:paraId="580D84DA" w14:textId="77777777" w:rsidR="0015051D" w:rsidRDefault="0015051D">
            <w:pPr>
              <w:spacing w:after="160" w:line="259" w:lineRule="auto"/>
              <w:jc w:val="left"/>
              <w:rPr>
                <w:b/>
                <w:bCs/>
                <w:sz w:val="24"/>
                <w:szCs w:val="24"/>
                <w:lang w:val="en-US"/>
              </w:rPr>
            </w:pPr>
          </w:p>
        </w:tc>
        <w:tc>
          <w:tcPr>
            <w:tcW w:w="1984" w:type="dxa"/>
            <w:tcPrChange w:id="24" w:author="Andrii Kuznietsov" w:date="2022-11-14T10:59:00Z">
              <w:tcPr>
                <w:tcW w:w="3163" w:type="dxa"/>
              </w:tcPr>
            </w:tcPrChange>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4E62FF">
        <w:trPr>
          <w:trHeight w:val="660"/>
          <w:trPrChange w:id="25" w:author="Andrii Kuznietsov" w:date="2022-11-14T10:59:00Z">
            <w:trPr>
              <w:trHeight w:val="660"/>
            </w:trPr>
          </w:trPrChange>
        </w:trPr>
        <w:tc>
          <w:tcPr>
            <w:tcW w:w="3397" w:type="dxa"/>
            <w:tcPrChange w:id="26" w:author="Andrii Kuznietsov" w:date="2022-11-14T10:59:00Z">
              <w:tcPr>
                <w:tcW w:w="0" w:type="auto"/>
              </w:tcPr>
            </w:tcPrChange>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ins w:id="27"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268" w:type="dxa"/>
            <w:tcPrChange w:id="28" w:author="Andrii Kuznietsov" w:date="2022-11-14T10:59:00Z">
              <w:tcPr>
                <w:tcW w:w="0" w:type="auto"/>
              </w:tcPr>
            </w:tcPrChange>
          </w:tcPr>
          <w:p w14:paraId="7B326A06" w14:textId="77777777" w:rsidR="0015051D" w:rsidRDefault="0015051D">
            <w:pPr>
              <w:spacing w:after="160" w:line="259" w:lineRule="auto"/>
              <w:jc w:val="left"/>
              <w:rPr>
                <w:b/>
                <w:bCs/>
                <w:sz w:val="24"/>
                <w:szCs w:val="24"/>
                <w:lang w:val="en-US"/>
              </w:rPr>
            </w:pPr>
          </w:p>
        </w:tc>
        <w:tc>
          <w:tcPr>
            <w:tcW w:w="1418" w:type="dxa"/>
            <w:tcPrChange w:id="29" w:author="Andrii Kuznietsov" w:date="2022-11-14T10:59:00Z">
              <w:tcPr>
                <w:tcW w:w="0" w:type="auto"/>
              </w:tcPr>
            </w:tcPrChange>
          </w:tcPr>
          <w:p w14:paraId="581A6EE6" w14:textId="77777777" w:rsidR="0015051D" w:rsidRDefault="0015051D">
            <w:pPr>
              <w:spacing w:after="160" w:line="259" w:lineRule="auto"/>
              <w:jc w:val="left"/>
              <w:rPr>
                <w:b/>
                <w:bCs/>
                <w:sz w:val="24"/>
                <w:szCs w:val="24"/>
                <w:lang w:val="en-US"/>
              </w:rPr>
            </w:pPr>
          </w:p>
        </w:tc>
        <w:tc>
          <w:tcPr>
            <w:tcW w:w="1984" w:type="dxa"/>
            <w:tcPrChange w:id="30" w:author="Andrii Kuznietsov" w:date="2022-11-14T10:59:00Z">
              <w:tcPr>
                <w:tcW w:w="3163" w:type="dxa"/>
              </w:tcPr>
            </w:tcPrChange>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14.11.2022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31" w:name="_Toc93672986"/>
      <w:bookmarkStart w:id="32" w:name="_Toc93673023"/>
      <w:bookmarkStart w:id="33" w:name="_Toc93673082"/>
      <w:bookmarkStart w:id="34" w:name="_Toc93673116"/>
      <w:bookmarkEnd w:id="31"/>
      <w:bookmarkEnd w:id="32"/>
      <w:bookmarkEnd w:id="33"/>
      <w:bookmarkEnd w:id="34"/>
      <w:r w:rsidRPr="00E21E62">
        <w:rPr>
          <w:lang w:val="en-US"/>
        </w:rPr>
        <w:br w:type="page"/>
      </w:r>
    </w:p>
    <w:p w14:paraId="7475F87C" w14:textId="14EF095E" w:rsidR="00C16B2E" w:rsidRPr="00E21E62" w:rsidRDefault="00C16B2E" w:rsidP="00483833">
      <w:pPr>
        <w:pStyle w:val="Heading1"/>
      </w:pPr>
      <w:bookmarkStart w:id="35" w:name="_Toc117590793"/>
      <w:bookmarkStart w:id="36" w:name="_Hlk102045015"/>
      <w:r w:rsidRPr="00E21E62">
        <w:lastRenderedPageBreak/>
        <w:t>Purpose</w:t>
      </w:r>
      <w:bookmarkEnd w:id="1"/>
      <w:bookmarkEnd w:id="35"/>
    </w:p>
    <w:bookmarkEnd w:id="36"/>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37" w:author="Andrii Kuznietsov" w:date="2022-11-03T10:20:00Z">
            <w:rPr/>
          </w:rPrChange>
        </w:rPr>
        <w:t>Quality</w:t>
      </w:r>
      <w:r w:rsidRPr="00A3551A">
        <w:rPr>
          <w:spacing w:val="-14"/>
          <w:highlight w:val="red"/>
          <w:rPrChange w:id="38" w:author="Andrii Kuznietsov" w:date="2022-11-03T10:20:00Z">
            <w:rPr>
              <w:spacing w:val="-14"/>
            </w:rPr>
          </w:rPrChange>
        </w:rPr>
        <w:t xml:space="preserve"> </w:t>
      </w:r>
      <w:r w:rsidRPr="00A3551A">
        <w:rPr>
          <w:highlight w:val="red"/>
          <w:rPrChange w:id="39"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40" w:author="Andrii Kuznietsov" w:date="2022-11-03T10:23:00Z">
        <w:r w:rsidR="00236EE1" w:rsidRPr="00236EE1">
          <w:rPr>
            <w:highlight w:val="yellow"/>
            <w:rPrChange w:id="41" w:author="Andrii Kuznietsov" w:date="2022-11-03T10:23:00Z">
              <w:rPr/>
            </w:rPrChange>
          </w:rPr>
          <w:t>QualityOrganizationHead</w:t>
        </w:r>
      </w:ins>
      <w:proofErr w:type="spellEnd"/>
      <w:del w:id="42"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43" w:author="Andrii Kuznietsov" w:date="2022-11-03T11:10:00Z"/>
        </w:rPr>
        <w:pPrChange w:id="44" w:author="Andrii Kuznietsov" w:date="2022-11-03T11:10:00Z">
          <w:pPr/>
        </w:pPrChange>
      </w:pPr>
      <w:bookmarkStart w:id="45" w:name="_Toc69400863"/>
      <w:bookmarkStart w:id="46" w:name="_Hlk66168105"/>
    </w:p>
    <w:p w14:paraId="67CE4FD2" w14:textId="0D686645" w:rsidR="00C16B2E" w:rsidRPr="00E21E62" w:rsidRDefault="008F21F7" w:rsidP="00483833">
      <w:pPr>
        <w:pStyle w:val="Heading1"/>
      </w:pPr>
      <w:bookmarkStart w:id="47" w:name="_Toc117590794"/>
      <w:r>
        <w:t>Company</w:t>
      </w:r>
      <w:r>
        <w:rPr>
          <w:spacing w:val="-1"/>
        </w:rPr>
        <w:t xml:space="preserve"> </w:t>
      </w:r>
      <w:r>
        <w:t>Profile</w:t>
      </w:r>
      <w:bookmarkEnd w:id="45"/>
      <w:bookmarkEnd w:id="47"/>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48" w:name="_Hlk88819122"/>
      <w:bookmarkEnd w:id="46"/>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49" w:author="Andrii Kuznietsov" w:date="2022-11-03T11:08:00Z"/>
          <w:rStyle w:val="eop"/>
          <w:rFonts w:asciiTheme="minorHAnsi" w:eastAsiaTheme="majorEastAsia" w:hAnsiTheme="minorHAnsi" w:cstheme="minorHAnsi"/>
          <w:sz w:val="22"/>
          <w:szCs w:val="22"/>
          <w:lang w:val="en-US"/>
        </w:rPr>
      </w:pPr>
      <w:ins w:id="50" w:author="Andrii Kuznietsov" w:date="2022-11-03T10:15:00Z">
        <w:r w:rsidRPr="00EA77F6">
          <w:rPr>
            <w:rStyle w:val="normaltextrun"/>
            <w:rFonts w:ascii="Calibri" w:eastAsiaTheme="majorEastAsia" w:hAnsi="Calibri" w:cs="Calibri"/>
            <w:sz w:val="22"/>
            <w:szCs w:val="22"/>
            <w:highlight w:val="yellow"/>
            <w:lang w:val="en-US"/>
            <w:rPrChange w:id="51"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52"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53" w:author="Andrii Kuznietsov" w:date="2022-11-03T10:15:00Z">
        <w:r w:rsidRPr="00EA77F6">
          <w:rPr>
            <w:rStyle w:val="normaltextrun"/>
            <w:rFonts w:ascii="Calibri" w:eastAsiaTheme="majorEastAsia" w:hAnsi="Calibri" w:cs="Calibri"/>
            <w:sz w:val="22"/>
            <w:szCs w:val="22"/>
            <w:lang w:val="en-US"/>
          </w:rPr>
          <w:t>that</w:t>
        </w:r>
      </w:ins>
      <w:ins w:id="54"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55"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56"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57" w:author="Andrii Kuznietsov" w:date="2022-11-03T11:10:00Z">
        <w:r w:rsidR="008B2116">
          <w:rPr>
            <w:rStyle w:val="eop"/>
            <w:rFonts w:ascii="Calibri" w:eastAsiaTheme="majorEastAsia" w:hAnsi="Calibri" w:cs="Calibri"/>
            <w:sz w:val="22"/>
            <w:szCs w:val="22"/>
            <w:lang w:val="en-US"/>
          </w:rPr>
          <w:t>Our Quality commitments</w:t>
        </w:r>
      </w:ins>
      <w:ins w:id="58" w:author="Andrii Kuznietsov" w:date="2022-11-03T11:11:00Z">
        <w:r w:rsidR="008B2116">
          <w:rPr>
            <w:rStyle w:val="eop"/>
            <w:rFonts w:ascii="Calibri" w:eastAsiaTheme="majorEastAsia" w:hAnsi="Calibri" w:cs="Calibri"/>
            <w:sz w:val="22"/>
            <w:szCs w:val="22"/>
            <w:lang w:val="en-US"/>
          </w:rPr>
          <w:t xml:space="preserve"> are</w:t>
        </w:r>
      </w:ins>
      <w:ins w:id="59" w:author="Andrii Kuznietsov" w:date="2022-11-03T11:10:00Z">
        <w:r w:rsidR="008B2116" w:rsidDel="00B42181">
          <w:rPr>
            <w:rStyle w:val="eop"/>
            <w:rFonts w:ascii="Calibri" w:eastAsiaTheme="majorEastAsia" w:hAnsi="Calibri" w:cs="Calibri"/>
            <w:sz w:val="22"/>
            <w:szCs w:val="22"/>
            <w:lang w:val="en-US"/>
          </w:rPr>
          <w:t xml:space="preserve"> </w:t>
        </w:r>
      </w:ins>
      <w:del w:id="60"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61"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62"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ins w:id="63"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64" w:author="Andrii Kuznietsov" w:date="2022-11-03T11:10:00Z"/>
          <w:lang w:val="en-US"/>
        </w:rPr>
      </w:pPr>
      <w:ins w:id="65"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66"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67"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68"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69"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70"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71" w:author="Andrii Kuznietsov" w:date="2022-11-03T11:10:00Z"/>
          <w:rPrChange w:id="72" w:author="Andrii Kuznietsov" w:date="2022-11-03T11:09:00Z">
            <w:rPr>
              <w:del w:id="73" w:author="Andrii Kuznietsov" w:date="2022-11-03T11:10:00Z"/>
              <w:rFonts w:ascii="Calibri" w:eastAsiaTheme="majorEastAsia" w:hAnsi="Calibri" w:cs="Calibri"/>
              <w:sz w:val="22"/>
              <w:szCs w:val="22"/>
              <w:lang w:val="en-US"/>
            </w:rPr>
          </w:rPrChange>
        </w:rPr>
        <w:pPrChange w:id="74"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75" w:name="_Toc93649444"/>
      <w:bookmarkStart w:id="76" w:name="_Toc93672989"/>
      <w:bookmarkStart w:id="77" w:name="_Toc93673026"/>
      <w:bookmarkStart w:id="78" w:name="_Toc93673085"/>
      <w:bookmarkStart w:id="79" w:name="_Toc93673119"/>
      <w:bookmarkStart w:id="80" w:name="_Toc117590795"/>
      <w:bookmarkEnd w:id="48"/>
      <w:bookmarkEnd w:id="75"/>
      <w:bookmarkEnd w:id="76"/>
      <w:bookmarkEnd w:id="77"/>
      <w:bookmarkEnd w:id="78"/>
      <w:bookmarkEnd w:id="79"/>
      <w:r w:rsidRPr="00FD2A7A">
        <w:t>Quality Organization</w:t>
      </w:r>
      <w:bookmarkEnd w:id="80"/>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81" w:author="Andrii Kuznietsov" w:date="2022-11-03T10:46:00Z">
            <w:rPr/>
          </w:rPrChange>
        </w:rPr>
        <w:t>Quality Organization</w:t>
      </w:r>
      <w:r>
        <w:t xml:space="preserve"> is led by </w:t>
      </w:r>
      <w:del w:id="82" w:author="Andrii Kuznietsov" w:date="2022-11-03T10:22:00Z">
        <w:r w:rsidR="009644C5" w:rsidRPr="001B44FF" w:rsidDel="001B44FF">
          <w:rPr>
            <w:highlight w:val="yellow"/>
          </w:rPr>
          <w:delText>&lt;</w:delText>
        </w:r>
      </w:del>
      <w:ins w:id="83" w:author="Andrii Kuznietsov" w:date="2022-11-03T10:22:00Z">
        <w:r w:rsidR="001B44FF" w:rsidRPr="001B44FF">
          <w:rPr>
            <w:highlight w:val="yellow"/>
            <w:rPrChange w:id="84" w:author="Andrii Kuznietsov" w:date="2022-11-03T10:22:00Z">
              <w:rPr/>
            </w:rPrChange>
          </w:rPr>
          <w:t>&lt;</w:t>
        </w:r>
        <w:proofErr w:type="spellStart"/>
        <w:r w:rsidR="001B44FF" w:rsidRPr="001B44FF">
          <w:rPr>
            <w:highlight w:val="yellow"/>
            <w:rPrChange w:id="85" w:author="Andrii Kuznietsov" w:date="2022-11-03T10:22:00Z">
              <w:rPr/>
            </w:rPrChange>
          </w:rPr>
          <w:t>QualityOrganizationHead</w:t>
        </w:r>
      </w:ins>
      <w:proofErr w:type="spellEnd"/>
      <w:del w:id="86"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87"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88" w:author="Andrii Kuznietsov" w:date="2022-11-03T12:18:00Z">
        <w:r w:rsidR="00E32446" w:rsidRPr="00E32446">
          <w:rPr>
            <w:highlight w:val="yellow"/>
            <w:lang w:val="en-US"/>
            <w:rPrChange w:id="89" w:author="Andrii Kuznietsov" w:date="2022-11-03T12:18:00Z">
              <w:rPr>
                <w:lang w:val="en-US"/>
              </w:rPr>
            </w:rPrChange>
          </w:rPr>
          <w:t>QualityOrganizationHead</w:t>
        </w:r>
        <w:proofErr w:type="spellEnd"/>
        <w:r w:rsidR="00E32446" w:rsidRPr="00E32446">
          <w:rPr>
            <w:highlight w:val="yellow"/>
            <w:lang w:val="en-US"/>
            <w:rPrChange w:id="90" w:author="Andrii Kuznietsov" w:date="2022-11-03T12:18:00Z">
              <w:rPr>
                <w:lang w:val="en-US"/>
              </w:rPr>
            </w:rPrChange>
          </w:rPr>
          <w:t>&gt;</w:t>
        </w:r>
      </w:ins>
      <w:del w:id="91"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92"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93" w:name="_Toc93649458"/>
      <w:bookmarkStart w:id="94" w:name="_Toc93673003"/>
      <w:bookmarkStart w:id="95" w:name="_Toc93673040"/>
      <w:bookmarkStart w:id="96" w:name="_Toc93673099"/>
      <w:bookmarkStart w:id="97" w:name="_Toc93673133"/>
      <w:bookmarkStart w:id="98" w:name="_Toc93649461"/>
      <w:bookmarkStart w:id="99" w:name="_Toc93673006"/>
      <w:bookmarkStart w:id="100" w:name="_Toc93673043"/>
      <w:bookmarkStart w:id="101" w:name="_Toc93673102"/>
      <w:bookmarkStart w:id="102" w:name="_Toc93673136"/>
      <w:bookmarkStart w:id="103" w:name="_Toc93649464"/>
      <w:bookmarkStart w:id="104" w:name="_Toc93673009"/>
      <w:bookmarkStart w:id="105" w:name="_Toc93673046"/>
      <w:bookmarkStart w:id="106" w:name="_Toc93673105"/>
      <w:bookmarkStart w:id="107" w:name="_Toc93673139"/>
      <w:bookmarkStart w:id="108" w:name="_Toc93649467"/>
      <w:bookmarkStart w:id="109" w:name="_Toc93673012"/>
      <w:bookmarkStart w:id="110" w:name="_Toc93673049"/>
      <w:bookmarkStart w:id="111" w:name="_Toc93673108"/>
      <w:bookmarkStart w:id="112" w:name="_Toc93673142"/>
      <w:bookmarkStart w:id="113" w:name="_Toc93649470"/>
      <w:bookmarkStart w:id="114" w:name="_Toc93673015"/>
      <w:bookmarkStart w:id="115" w:name="_Toc93673052"/>
      <w:bookmarkStart w:id="116" w:name="_Toc93673111"/>
      <w:bookmarkStart w:id="117" w:name="_Toc93673145"/>
      <w:bookmarkStart w:id="118" w:name="_Toc69103750"/>
      <w:bookmarkStart w:id="119" w:name="_Toc11759079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Governance</w:t>
      </w:r>
      <w:bookmarkEnd w:id="119"/>
    </w:p>
    <w:p w14:paraId="1D2B4621" w14:textId="3DCE7B1C" w:rsidR="00975DDD" w:rsidRDefault="00D76344" w:rsidP="002644DE">
      <w:pPr>
        <w:rPr>
          <w:lang w:val="en-US"/>
        </w:rPr>
      </w:pPr>
      <w:r>
        <w:rPr>
          <w:lang w:val="en-US"/>
        </w:rPr>
        <w:t>Our t</w:t>
      </w:r>
      <w:r w:rsidR="002644DE" w:rsidRPr="002644DE">
        <w:rPr>
          <w:lang w:val="en-US"/>
        </w:rPr>
        <w:t xml:space="preserve">op management </w:t>
      </w:r>
      <w:del w:id="120" w:author="Andrii Kuznietsov" w:date="2022-11-03T10:11:00Z">
        <w:r w:rsidR="008921E2" w:rsidDel="008921E2">
          <w:rPr>
            <w:lang w:val="en-US"/>
          </w:rPr>
          <w:delText>continiousley</w:delText>
        </w:r>
      </w:del>
      <w:ins w:id="121"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22" w:author="Andrii Kuznietsov" w:date="2022-11-03T10:12:00Z">
        <w:r w:rsidR="0030011D" w:rsidRPr="0030011D">
          <w:rPr>
            <w:highlight w:val="yellow"/>
            <w:lang w:val="en-US"/>
            <w:rPrChange w:id="123"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24" w:author="Andrii Kuznietsov" w:date="2022-11-03T10:12:00Z">
        <w:r w:rsidR="00BD683A" w:rsidRPr="00BD683A">
          <w:rPr>
            <w:highlight w:val="yellow"/>
            <w:lang w:val="en-US"/>
            <w:rPrChange w:id="125" w:author="Andrii Kuznietsov" w:date="2022-11-03T10:12:00Z">
              <w:rPr>
                <w:lang w:val="en-US"/>
              </w:rPr>
            </w:rPrChange>
          </w:rPr>
          <w:t>&lt;</w:t>
        </w:r>
        <w:proofErr w:type="spellStart"/>
        <w:r w:rsidR="00BD683A" w:rsidRPr="00BD683A">
          <w:rPr>
            <w:highlight w:val="yellow"/>
            <w:lang w:val="en-US"/>
            <w:rPrChange w:id="126" w:author="Andrii Kuznietsov" w:date="2022-11-03T10:12:00Z">
              <w:rPr>
                <w:lang w:val="en-US"/>
              </w:rPr>
            </w:rPrChange>
          </w:rPr>
          <w:t>CompanyName</w:t>
        </w:r>
        <w:proofErr w:type="spellEnd"/>
        <w:r w:rsidR="00BD683A" w:rsidRPr="00BD683A">
          <w:rPr>
            <w:highlight w:val="yellow"/>
            <w:lang w:val="en-US"/>
            <w:rPrChange w:id="127" w:author="Andrii Kuznietsov" w:date="2022-11-03T10:12:00Z">
              <w:rPr>
                <w:lang w:val="en-US"/>
              </w:rPr>
            </w:rPrChange>
          </w:rPr>
          <w:t>&gt;</w:t>
        </w:r>
      </w:ins>
      <w:del w:id="128"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129" w:name="_Toc117590797"/>
      <w:r>
        <w:t>Executive Committee (Leadership</w:t>
      </w:r>
      <w:r w:rsidRPr="009B5D48">
        <w:t xml:space="preserve"> </w:t>
      </w:r>
      <w:r>
        <w:t>Team)</w:t>
      </w:r>
      <w:bookmarkEnd w:id="129"/>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30"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31"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32"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33"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34"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35"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36" w:name="_Toc117590798"/>
      <w:r>
        <w:t>Quality Steering</w:t>
      </w:r>
      <w:r w:rsidRPr="009B5D48">
        <w:t xml:space="preserve"> </w:t>
      </w:r>
      <w:r>
        <w:t>Team</w:t>
      </w:r>
      <w:bookmarkEnd w:id="13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37" w:name="_Toc117590799"/>
      <w:r>
        <w:t>Management</w:t>
      </w:r>
      <w:r w:rsidRPr="009B5D48">
        <w:t xml:space="preserve"> </w:t>
      </w:r>
      <w:r>
        <w:t>Review</w:t>
      </w:r>
      <w:bookmarkEnd w:id="13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38" w:author="Andrii Kuznietsov" w:date="2022-11-03T12:20:00Z">
        <w:r w:rsidRPr="0063287B">
          <w:rPr>
            <w:highlight w:val="yellow"/>
            <w:rPrChange w:id="139" w:author="Andrii Kuznietsov" w:date="2022-11-03T12:20:00Z">
              <w:rPr/>
            </w:rPrChange>
          </w:rPr>
          <w:t>&lt;</w:t>
        </w:r>
        <w:proofErr w:type="spellStart"/>
        <w:r w:rsidRPr="0063287B">
          <w:rPr>
            <w:highlight w:val="yellow"/>
            <w:rPrChange w:id="140" w:author="Andrii Kuznietsov" w:date="2022-11-03T12:20:00Z">
              <w:rPr/>
            </w:rPrChange>
          </w:rPr>
          <w:t>ManagementReviewTitle</w:t>
        </w:r>
        <w:proofErr w:type="spellEnd"/>
        <w:r w:rsidRPr="0063287B">
          <w:rPr>
            <w:highlight w:val="yellow"/>
            <w:rPrChange w:id="141" w:author="Andrii Kuznietsov" w:date="2022-11-03T12:20:00Z">
              <w:rPr/>
            </w:rPrChange>
          </w:rPr>
          <w:t>&gt;</w:t>
        </w:r>
        <w:r>
          <w:t xml:space="preserve"> </w:t>
        </w:r>
      </w:ins>
      <w:del w:id="142"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43"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44" w:author="Andrii Kuznietsov" w:date="2022-11-03T12:20:00Z">
        <w:r w:rsidR="00BB7240" w:rsidRPr="00BB7240">
          <w:rPr>
            <w:highlight w:val="yellow"/>
            <w:rPrChange w:id="145" w:author="Andrii Kuznietsov" w:date="2022-11-03T12:21:00Z">
              <w:rPr/>
            </w:rPrChange>
          </w:rPr>
          <w:t>&lt;</w:t>
        </w:r>
        <w:proofErr w:type="spellStart"/>
        <w:r w:rsidR="00BB7240" w:rsidRPr="00BB7240">
          <w:rPr>
            <w:highlight w:val="yellow"/>
            <w:rPrChange w:id="146" w:author="Andrii Kuznietsov" w:date="2022-11-03T12:21:00Z">
              <w:rPr/>
            </w:rPrChange>
          </w:rPr>
          <w:t>ManagementReviewTitle</w:t>
        </w:r>
        <w:proofErr w:type="spellEnd"/>
        <w:r w:rsidR="00BB7240" w:rsidRPr="00BB7240">
          <w:rPr>
            <w:highlight w:val="yellow"/>
            <w:rPrChange w:id="147" w:author="Andrii Kuznietsov" w:date="2022-11-03T12:21:00Z">
              <w:rPr/>
            </w:rPrChange>
          </w:rPr>
          <w:t>&gt;</w:t>
        </w:r>
      </w:ins>
      <w:del w:id="148"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pPr>
        <w:pStyle w:val="BodyText"/>
        <w:spacing w:before="120"/>
        <w:ind w:left="360"/>
        <w:jc w:val="both"/>
        <w:pPrChange w:id="149" w:author="Andrii Kuznietsov" w:date="2022-11-03T12:21:00Z">
          <w:pPr>
            <w:pStyle w:val="BodyText"/>
            <w:numPr>
              <w:numId w:val="8"/>
            </w:numPr>
            <w:spacing w:before="120"/>
            <w:ind w:left="720" w:hanging="360"/>
            <w:jc w:val="both"/>
          </w:pPr>
        </w:pPrChange>
      </w:pPr>
      <w:ins w:id="150" w:author="Andrii Kuznietsov" w:date="2022-11-03T12:21:00Z">
        <w:r w:rsidRPr="002F30DA">
          <w:rPr>
            <w:highlight w:val="yellow"/>
            <w:rPrChange w:id="151" w:author="Andrii Kuznietsov" w:date="2022-11-03T12:21:00Z">
              <w:rPr/>
            </w:rPrChange>
          </w:rPr>
          <w:t>&lt;</w:t>
        </w:r>
        <w:proofErr w:type="spellStart"/>
        <w:r w:rsidRPr="002F30DA">
          <w:rPr>
            <w:highlight w:val="yellow"/>
            <w:rPrChange w:id="152" w:author="Andrii Kuznietsov" w:date="2022-11-03T12:21:00Z">
              <w:rPr/>
            </w:rPrChange>
          </w:rPr>
          <w:t>ManagementReviewTitle</w:t>
        </w:r>
        <w:proofErr w:type="spellEnd"/>
        <w:r w:rsidRPr="002F30DA">
          <w:rPr>
            <w:highlight w:val="yellow"/>
            <w:rPrChange w:id="153" w:author="Andrii Kuznietsov" w:date="2022-11-03T12:21:00Z">
              <w:rPr/>
            </w:rPrChange>
          </w:rPr>
          <w:t>&gt;</w:t>
        </w:r>
        <w:r>
          <w:t xml:space="preserve"> </w:t>
        </w:r>
      </w:ins>
      <w:del w:id="154"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55"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56"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57" w:name="_Toc117590800"/>
      <w:r>
        <w:t>Resource</w:t>
      </w:r>
      <w:r w:rsidRPr="000F22D6">
        <w:t xml:space="preserve"> </w:t>
      </w:r>
      <w:r>
        <w:t>Management</w:t>
      </w:r>
      <w:bookmarkEnd w:id="157"/>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58" w:name="_Toc117590801"/>
      <w:r w:rsidRPr="00595AF9">
        <w:t>Quality Objectives</w:t>
      </w:r>
      <w:bookmarkEnd w:id="158"/>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59" w:name="_Toc117590802"/>
      <w:r>
        <w:t>Quality Strategy and</w:t>
      </w:r>
      <w:r w:rsidRPr="000F22D6">
        <w:t xml:space="preserve"> </w:t>
      </w:r>
      <w:r>
        <w:t>Planning</w:t>
      </w:r>
      <w:bookmarkEnd w:id="159"/>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374343D" w:rsidR="00986F67" w:rsidRDefault="00DE1639" w:rsidP="00153A8B">
      <w:pPr>
        <w:pStyle w:val="BodyText"/>
        <w:spacing w:before="120"/>
        <w:jc w:val="both"/>
      </w:pPr>
      <w:ins w:id="160"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61"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162" w:name="_Toc117590803"/>
      <w:r>
        <w:t>Leadership</w:t>
      </w:r>
      <w:r w:rsidRPr="00D7444F">
        <w:t xml:space="preserve"> </w:t>
      </w:r>
      <w:r>
        <w:t>Responsibilities</w:t>
      </w:r>
      <w:bookmarkEnd w:id="162"/>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37D7CAB8"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ins w:id="163" w:author="Andrii Kuznietsov" w:date="2022-11-14T11:02:00Z">
        <w:r w:rsidR="00074B9F">
          <w:rPr>
            <w:highlight w:val="yellow"/>
            <w:lang w:val="en-US"/>
          </w:rPr>
          <w:t>_</w:t>
        </w:r>
      </w:ins>
      <w:del w:id="164" w:author="Andrii Kuznietsov" w:date="2022-11-14T11:02:00Z">
        <w:r w:rsidR="004734FD" w:rsidDel="00074B9F">
          <w:rPr>
            <w:highlight w:val="yellow"/>
            <w:lang w:val="en-US"/>
          </w:rPr>
          <w:delText>s</w:delText>
        </w:r>
      </w:del>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65" w:name="_Toc117590804"/>
      <w:r>
        <w:t>Quality Management</w:t>
      </w:r>
      <w:r w:rsidRPr="00307254">
        <w:t xml:space="preserve"> </w:t>
      </w:r>
      <w:r>
        <w:t>System</w:t>
      </w:r>
      <w:bookmarkEnd w:id="165"/>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66" w:name="_bookmark13"/>
      <w:bookmarkStart w:id="167" w:name="_bookmark14"/>
      <w:bookmarkStart w:id="168" w:name="_bookmark15"/>
      <w:bookmarkEnd w:id="166"/>
      <w:bookmarkEnd w:id="167"/>
      <w:bookmarkEnd w:id="168"/>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69" w:name="_Toc117590805"/>
      <w:r>
        <w:t>Documentation of the</w:t>
      </w:r>
      <w:r w:rsidRPr="00A63853">
        <w:t xml:space="preserve"> </w:t>
      </w:r>
      <w:r>
        <w:t>QMS</w:t>
      </w:r>
      <w:bookmarkEnd w:id="169"/>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70" w:name="_bookmark17"/>
      <w:bookmarkEnd w:id="170"/>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71" w:name="_Toc117590806"/>
      <w:r>
        <w:t>Tier One - Master</w:t>
      </w:r>
      <w:r w:rsidRPr="004D7E12">
        <w:t xml:space="preserve"> </w:t>
      </w:r>
      <w:r>
        <w:t>Documents</w:t>
      </w:r>
      <w:bookmarkEnd w:id="171"/>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C79CECF"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del w:id="172" w:author="Andrii Kuznietsov" w:date="2022-11-14T11:03:00Z">
        <w:r w:rsidR="0003753B" w:rsidDel="003A7E7F">
          <w:rPr>
            <w:highlight w:val="yellow"/>
          </w:rPr>
          <w:delText>QualityManualProcessOwner</w:delText>
        </w:r>
      </w:del>
      <w:ins w:id="173" w:author="Andrii Kuznietsov" w:date="2022-11-14T11:03:00Z">
        <w:r w:rsidR="003A7E7F">
          <w:rPr>
            <w:highlight w:val="yellow"/>
          </w:rPr>
          <w:t>QualityOrganizationHead</w:t>
        </w:r>
      </w:ins>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del w:id="174" w:author="Andrii Kuznietsov" w:date="2022-11-14T11:03:00Z">
        <w:r w:rsidRPr="00A91712" w:rsidDel="00D539AF">
          <w:rPr>
            <w:highlight w:val="yellow"/>
          </w:rPr>
          <w:delText>QMDocOwner</w:delText>
        </w:r>
      </w:del>
      <w:ins w:id="175" w:author="Andrii Kuznietsov" w:date="2022-11-14T11:03:00Z">
        <w:r w:rsidR="00D539AF">
          <w:rPr>
            <w:highlight w:val="yellow"/>
          </w:rPr>
          <w:t>CEO</w:t>
        </w:r>
      </w:ins>
      <w:r w:rsidRPr="00A91712">
        <w:rPr>
          <w:highlight w:val="yellow"/>
        </w:rPr>
        <w:t>&gt;</w:t>
      </w:r>
      <w:del w:id="176" w:author="Andrii Kuznietsov" w:date="2022-11-14T11:03:00Z">
        <w:r w:rsidDel="00D539AF">
          <w:delText>'s</w:delText>
        </w:r>
      </w:del>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77" w:name="_bookmark19"/>
      <w:bookmarkStart w:id="178" w:name="_Toc117590807"/>
      <w:bookmarkEnd w:id="177"/>
      <w:r>
        <w:t>Tier Two –</w:t>
      </w:r>
      <w:r w:rsidRPr="00C66636">
        <w:t xml:space="preserve"> </w:t>
      </w:r>
      <w:r>
        <w:t>Policies</w:t>
      </w:r>
      <w:bookmarkEnd w:id="178"/>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79" w:name="_bookmark20"/>
      <w:bookmarkStart w:id="180" w:name="_Toc117590808"/>
      <w:bookmarkEnd w:id="179"/>
      <w:r>
        <w:lastRenderedPageBreak/>
        <w:t>Tier Three – Operating Procedures (SOPs, Working</w:t>
      </w:r>
      <w:r w:rsidRPr="00C66636">
        <w:t xml:space="preserve"> </w:t>
      </w:r>
      <w:r>
        <w:t>Instructions)</w:t>
      </w:r>
      <w:bookmarkEnd w:id="180"/>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81" w:name="_bookmark21"/>
      <w:bookmarkStart w:id="182" w:name="_Toc117590809"/>
      <w:bookmarkEnd w:id="181"/>
      <w:r>
        <w:t>Tier Four – Records,</w:t>
      </w:r>
      <w:r w:rsidRPr="00026F87">
        <w:t xml:space="preserve"> </w:t>
      </w:r>
      <w:r>
        <w:t>Reports</w:t>
      </w:r>
      <w:bookmarkEnd w:id="182"/>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83" w:name="_bookmark22"/>
      <w:bookmarkStart w:id="184" w:name="_Toc117590810"/>
      <w:bookmarkEnd w:id="183"/>
      <w:r>
        <w:t>Applicability of QMS</w:t>
      </w:r>
      <w:r w:rsidRPr="00026F87">
        <w:t xml:space="preserve"> </w:t>
      </w:r>
      <w:r>
        <w:t>documentation</w:t>
      </w:r>
      <w:bookmarkEnd w:id="184"/>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85" w:name="_Toc117590811"/>
      <w:r>
        <w:t>Fundamental Quality Systems and</w:t>
      </w:r>
      <w:r w:rsidRPr="00335D74">
        <w:t xml:space="preserve"> </w:t>
      </w:r>
      <w:r>
        <w:t>Processes</w:t>
      </w:r>
      <w:bookmarkEnd w:id="185"/>
    </w:p>
    <w:p w14:paraId="7FE94887" w14:textId="14A9BD5F" w:rsidR="00335D74" w:rsidRPr="004734FD" w:rsidRDefault="004734FD" w:rsidP="00153A8B">
      <w:pPr>
        <w:pStyle w:val="Heading2"/>
        <w:rPr>
          <w:highlight w:val="yellow"/>
        </w:rPr>
      </w:pPr>
      <w:bookmarkStart w:id="186" w:name="_bookmark24"/>
      <w:bookmarkStart w:id="187" w:name="_Toc117590812"/>
      <w:bookmarkEnd w:id="186"/>
      <w:r w:rsidRPr="004734FD">
        <w:rPr>
          <w:highlight w:val="yellow"/>
        </w:rPr>
        <w:t>Quality Risk Management</w:t>
      </w:r>
      <w:proofErr w:type="spellStart"/>
      <w:r w:rsidRPr="004734FD">
        <w:rPr>
          <w:highlight w:val="yellow"/>
        </w:rPr>
      </w:r>
      <w:ins w:id="188" w:author="Andrii Kuznietsov" w:date="2022-11-14T11:04:00Z">
        <w:r w:rsidR="00D04E6B">
          <w:rPr>
            <w:highlight w:val="yellow"/>
          </w:rPr>
          <w:t>_</w:t>
        </w:r>
      </w:ins>
      <w:r w:rsidRPr="004734FD">
        <w:rPr>
          <w:highlight w:val="yellow"/>
        </w:rPr>
      </w:r>
      <w:proofErr w:type="spellEnd"/>
      <w:r w:rsidRPr="004734FD">
        <w:rPr>
          <w:highlight w:val="yellow"/>
        </w:rPr>
      </w:r>
      <w:bookmarkEnd w:id="187"/>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ins w:id="189" w:author="Andrii Kuznietsov" w:date="2022-11-14T11:04:00Z">
        <w:r w:rsidR="00D04E6B">
          <w:rPr>
            <w:highlight w:val="yellow"/>
          </w:rPr>
          <w:t>_</w:t>
        </w:r>
      </w:ins>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ins w:id="190" w:author="Andrii Kuznietsov" w:date="2022-11-14T11:04:00Z">
        <w:r w:rsidR="00D04E6B">
          <w:rPr>
            <w:highlight w:val="yellow"/>
          </w:rPr>
          <w:t>_</w:t>
        </w:r>
      </w:ins>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191" w:name="_bookmark25"/>
      <w:bookmarkStart w:id="192" w:name="_Toc117590813"/>
      <w:bookmarkEnd w:id="191"/>
      <w:r>
        <w:t>Data and</w:t>
      </w:r>
      <w:r>
        <w:rPr>
          <w:spacing w:val="-3"/>
        </w:rPr>
        <w:t xml:space="preserve"> </w:t>
      </w:r>
      <w:r>
        <w:t>Records</w:t>
      </w:r>
      <w:bookmarkEnd w:id="192"/>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93" w:name="_bookmark26"/>
      <w:bookmarkStart w:id="194" w:name="_Toc117590814"/>
      <w:bookmarkEnd w:id="193"/>
      <w:r>
        <w:t>Events</w:t>
      </w:r>
      <w:bookmarkEnd w:id="194"/>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95" w:name="_bookmark27"/>
      <w:bookmarkStart w:id="196" w:name="_Toc117590815"/>
      <w:bookmarkEnd w:id="195"/>
      <w:r w:rsidRPr="0063361D">
        <w:rPr>
          <w:highlight w:val="yellow"/>
        </w:rPr>
        <w:t>Change Management</w:t>
      </w:r>
      <w:proofErr w:type="spellStart"/>
      <w:r w:rsidRPr="0063361D">
        <w:rPr>
          <w:highlight w:val="yellow"/>
        </w:rPr>
      </w:r>
      <w:proofErr w:type="spellEnd"/>
      <w:r w:rsidRPr="0063361D">
        <w:rPr>
          <w:highlight w:val="yellow"/>
        </w:rPr>
      </w:r>
      <w:bookmarkEnd w:id="196"/>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97" w:name="_bookmark28"/>
      <w:bookmarkStart w:id="198" w:name="_Toc117590816"/>
      <w:bookmarkEnd w:id="197"/>
      <w:r w:rsidRPr="00B17724">
        <w:rPr>
          <w:highlight w:val="yellow"/>
        </w:rPr>
        <w:t>Audits and Inspections Management</w:t>
      </w:r>
      <w:proofErr w:type="spellStart"/>
      <w:r w:rsidRPr="00B17724">
        <w:rPr>
          <w:highlight w:val="yellow"/>
        </w:rPr>
      </w:r>
      <w:proofErr w:type="spellEnd"/>
      <w:r w:rsidRPr="00B17724">
        <w:rPr>
          <w:highlight w:val="yellow"/>
        </w:rPr>
      </w:r>
      <w:bookmarkEnd w:id="198"/>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99" w:name="_bookmark29"/>
      <w:bookmarkStart w:id="200" w:name="_Toc117590817"/>
      <w:bookmarkEnd w:id="199"/>
      <w:r>
        <w:t>Escalation Event</w:t>
      </w:r>
      <w:r w:rsidRPr="00335D74">
        <w:t xml:space="preserve"> </w:t>
      </w:r>
      <w:r>
        <w:t>Management</w:t>
      </w:r>
      <w:bookmarkEnd w:id="200"/>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201" w:name="_bookmark30"/>
      <w:bookmarkStart w:id="202" w:name="_Toc117590818"/>
      <w:bookmarkEnd w:id="201"/>
      <w:r w:rsidRPr="00433520">
        <w:rPr>
          <w:highlight w:val="yellow"/>
        </w:rPr>
        <w:t>Material Management</w:t>
      </w:r>
      <w:proofErr w:type="spellStart"/>
      <w:r w:rsidRPr="00433520">
        <w:rPr>
          <w:highlight w:val="yellow"/>
        </w:rPr>
      </w:r>
      <w:proofErr w:type="spellEnd"/>
      <w:r w:rsidRPr="00433520">
        <w:rPr>
          <w:highlight w:val="yellow"/>
        </w:rPr>
      </w:r>
      <w:bookmarkEnd w:id="202"/>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203" w:name="_bookmark31"/>
      <w:bookmarkStart w:id="204" w:name="_Toc117590819"/>
      <w:bookmarkEnd w:id="203"/>
      <w:r w:rsidRPr="00D10336">
        <w:rPr>
          <w:highlight w:val="yellow"/>
        </w:rPr>
        <w:t>Outsourced activities Management</w:t>
      </w:r>
      <w:proofErr w:type="spellStart"/>
      <w:r w:rsidRPr="00D10336">
        <w:rPr>
          <w:highlight w:val="yellow"/>
        </w:rPr>
      </w:r>
      <w:proofErr w:type="spellEnd"/>
      <w:r w:rsidRPr="00D10336">
        <w:rPr>
          <w:highlight w:val="yellow"/>
        </w:rPr>
      </w:r>
      <w:bookmarkEnd w:id="204"/>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205" w:name="_bookmark32"/>
      <w:bookmarkStart w:id="206" w:name="_Toc117590820"/>
      <w:bookmarkEnd w:id="205"/>
      <w:r w:rsidRPr="00DF07BB">
        <w:rPr>
          <w:highlight w:val="yellow"/>
        </w:rPr>
        <w:t>Computerized Systems Management</w:t>
      </w:r>
      <w:proofErr w:type="spellStart"/>
      <w:r w:rsidRPr="00DF07BB">
        <w:rPr>
          <w:highlight w:val="yellow"/>
        </w:rPr>
      </w:r>
      <w:proofErr w:type="spellEnd"/>
      <w:r w:rsidRPr="00DF07BB">
        <w:rPr>
          <w:highlight w:val="yellow"/>
        </w:rPr>
      </w:r>
      <w:bookmarkEnd w:id="206"/>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207" w:name="_Toc117590821"/>
      <w:r>
        <w:t>Terms and Abbreviations</w:t>
      </w:r>
      <w:r w:rsidR="00C3756C" w:rsidRPr="00C3756C">
        <w:t xml:space="preserve"> </w:t>
      </w:r>
      <w:r w:rsidR="00C3756C">
        <w:t>and Definitions</w:t>
      </w:r>
      <w:bookmarkEnd w:id="207"/>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C03555"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Quality Manual</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C03555"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C03555"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C03555"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C03555"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C03555" w14:paraId="74228E6E" w14:textId="77777777" w:rsidTr="00793938">
        <w:trPr>
          <w:trHeight w:val="657"/>
        </w:trPr>
        <w:tc>
          <w:tcPr>
            <w:tcW w:w="2086" w:type="dxa"/>
          </w:tcPr>
          <w:p w14:paraId="32FF023B" w14:textId="590AFF96" w:rsidR="00225827" w:rsidRDefault="00225827">
            <w:pPr>
              <w:pStyle w:val="TableParagraph"/>
              <w:ind w:left="0"/>
            </w:pPr>
            <w:r>
              <w:t>Q</w:t>
            </w:r>
            <w:ins w:id="208" w:author="Andrii Kuznietsov" w:date="2022-11-14T11:05:00Z">
              <w:r w:rsidR="00E06F42">
                <w:t>uality Manag</w:t>
              </w:r>
            </w:ins>
            <w:ins w:id="209" w:author="Andrii Kuznietsov" w:date="2022-11-14T11:06:00Z">
              <w:r w:rsidR="00E06F42">
                <w:t>ement</w:t>
              </w:r>
            </w:ins>
            <w:del w:id="210" w:author="Andrii Kuznietsov" w:date="2022-11-14T11:05:00Z">
              <w:r w:rsidDel="00E06F42">
                <w:delText>M</w:delText>
              </w:r>
            </w:del>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C03555" w14:paraId="319A9A8B" w14:textId="77777777" w:rsidTr="00793938">
        <w:trPr>
          <w:trHeight w:val="1194"/>
        </w:trPr>
        <w:tc>
          <w:tcPr>
            <w:tcW w:w="2086" w:type="dxa"/>
          </w:tcPr>
          <w:p w14:paraId="6CBF0C2B" w14:textId="7688A445" w:rsidR="00225827" w:rsidRDefault="00467C86">
            <w:pPr>
              <w:pStyle w:val="TableParagraph"/>
              <w:ind w:left="0"/>
            </w:pPr>
            <w:ins w:id="211" w:author="Andrii Kuznietsov" w:date="2022-11-03T10:49:00Z">
              <w:r w:rsidRPr="00467C86">
                <w:rPr>
                  <w:highlight w:val="yellow"/>
                  <w:rPrChange w:id="212" w:author="Andrii Kuznietsov" w:date="2022-11-03T10:49:00Z">
                    <w:rPr/>
                  </w:rPrChange>
                </w:rPr>
                <w:lastRenderedPageBreak/>
                <w:t>&lt;</w:t>
              </w:r>
              <w:proofErr w:type="spellStart"/>
              <w:r w:rsidRPr="00467C86">
                <w:rPr>
                  <w:highlight w:val="yellow"/>
                  <w:rPrChange w:id="213" w:author="Andrii Kuznietsov" w:date="2022-11-03T10:49:00Z">
                    <w:rPr/>
                  </w:rPrChange>
                </w:rPr>
                <w:t>QC_Head</w:t>
              </w:r>
              <w:proofErr w:type="spellEnd"/>
              <w:r w:rsidRPr="00467C86">
                <w:rPr>
                  <w:highlight w:val="yellow"/>
                  <w:rPrChange w:id="214" w:author="Andrii Kuznietsov" w:date="2022-11-03T10:49:00Z">
                    <w:rPr/>
                  </w:rPrChange>
                </w:rPr>
                <w:t>&gt;</w:t>
              </w:r>
            </w:ins>
            <w:del w:id="215"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C03555" w14:paraId="366146D6" w14:textId="77777777" w:rsidTr="00793938">
        <w:trPr>
          <w:trHeight w:val="925"/>
        </w:trPr>
        <w:tc>
          <w:tcPr>
            <w:tcW w:w="2086" w:type="dxa"/>
          </w:tcPr>
          <w:p w14:paraId="1327A00A" w14:textId="1FEECF96" w:rsidR="00225827" w:rsidRDefault="009066ED">
            <w:pPr>
              <w:pStyle w:val="TableParagraph"/>
              <w:ind w:left="0"/>
            </w:pPr>
            <w:ins w:id="216" w:author="Andrii Kuznietsov" w:date="2022-11-14T11:06:00Z">
              <w:r w:rsidRPr="009066ED">
                <w:rPr>
                  <w:highlight w:val="yellow"/>
                  <w:rPrChange w:id="217" w:author="Andrii Kuznietsov" w:date="2022-11-14T11:06:00Z">
                    <w:rPr/>
                  </w:rPrChange>
                </w:rPr>
                <w:t>&lt;</w:t>
              </w:r>
              <w:proofErr w:type="spellStart"/>
              <w:r w:rsidRPr="009066ED">
                <w:rPr>
                  <w:highlight w:val="yellow"/>
                  <w:rPrChange w:id="218" w:author="Andrii Kuznietsov" w:date="2022-11-14T11:06:00Z">
                    <w:rPr/>
                  </w:rPrChange>
                </w:rPr>
                <w:t>Manufacturing_Head</w:t>
              </w:r>
              <w:proofErr w:type="spellEnd"/>
              <w:r w:rsidRPr="009066ED">
                <w:rPr>
                  <w:highlight w:val="yellow"/>
                  <w:rPrChange w:id="219" w:author="Andrii Kuznietsov" w:date="2022-11-14T11:06:00Z">
                    <w:rPr/>
                  </w:rPrChange>
                </w:rPr>
                <w:t>&gt;</w:t>
              </w:r>
            </w:ins>
            <w:del w:id="220" w:author="Andrii Kuznietsov" w:date="2022-11-14T11:06:00Z">
              <w:r w:rsidR="00225827" w:rsidRPr="009066ED" w:rsidDel="009066ED">
                <w:rPr>
                  <w:highlight w:val="yellow"/>
                  <w:rPrChange w:id="221" w:author="Andrii Kuznietsov" w:date="2022-11-14T11:06:00Z">
                    <w:rPr/>
                  </w:rPrChange>
                </w:rPr>
                <w:delText>Head of M</w:delText>
              </w:r>
              <w:r w:rsidR="00817C4B" w:rsidRPr="009066ED" w:rsidDel="009066ED">
                <w:rPr>
                  <w:highlight w:val="yellow"/>
                  <w:rPrChange w:id="222" w:author="Andrii Kuznietsov" w:date="2022-11-14T11:06:00Z">
                    <w:rPr/>
                  </w:rPrChange>
                </w:rPr>
                <w:delText>anufacturing</w:delText>
              </w:r>
            </w:del>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C03555"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C03555"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223" w:author="Andrii Kuznietsov" w:date="2022-11-03T12:24:00Z">
              <w:r w:rsidR="00D2350C" w:rsidRPr="00D2350C">
                <w:rPr>
                  <w:highlight w:val="yellow"/>
                  <w:rPrChange w:id="224" w:author="Andrii Kuznietsov" w:date="2022-11-03T12:24:00Z">
                    <w:rPr/>
                  </w:rPrChange>
                </w:rPr>
                <w:t>&lt;</w:t>
              </w:r>
              <w:proofErr w:type="spellStart"/>
              <w:r w:rsidR="00D2350C" w:rsidRPr="00D2350C">
                <w:rPr>
                  <w:highlight w:val="yellow"/>
                  <w:rPrChange w:id="225" w:author="Andrii Kuznietsov" w:date="2022-11-03T12:24:00Z">
                    <w:rPr/>
                  </w:rPrChange>
                </w:rPr>
                <w:t>QualityCommitmentTitle</w:t>
              </w:r>
              <w:proofErr w:type="spellEnd"/>
              <w:r w:rsidR="00D2350C" w:rsidRPr="00D2350C">
                <w:rPr>
                  <w:highlight w:val="yellow"/>
                  <w:rPrChange w:id="226" w:author="Andrii Kuznietsov" w:date="2022-11-03T12:24:00Z">
                    <w:rPr/>
                  </w:rPrChange>
                </w:rPr>
                <w:t>&gt;</w:t>
              </w:r>
            </w:ins>
            <w:del w:id="227" w:author="Andrii Kuznietsov" w:date="2022-11-03T12:24:00Z">
              <w:r w:rsidDel="00D2350C">
                <w:delText xml:space="preserve">Quality Policy </w:delText>
              </w:r>
            </w:del>
            <w:ins w:id="228"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229" w:name="_Toc117590822"/>
      <w:r>
        <w:t>Applicable</w:t>
      </w:r>
      <w:r w:rsidRPr="00362596">
        <w:t xml:space="preserve"> </w:t>
      </w:r>
      <w:r>
        <w:t>documents</w:t>
      </w:r>
      <w:bookmarkEnd w:id="229"/>
    </w:p>
    <w:p w14:paraId="35AC3504" w14:textId="3009506A" w:rsidR="00636FDE" w:rsidRPr="002D13ED" w:rsidRDefault="00636FDE" w:rsidP="00362596">
      <w:pPr>
        <w:pStyle w:val="BodyText"/>
        <w:rPr>
          <w:highlight w:val="yellow"/>
          <w:rPrChange w:id="230" w:author="Andrii Kuznietsov" w:date="2022-11-14T10:32:00Z">
            <w:rPr/>
          </w:rPrChange>
        </w:rPr>
      </w:pPr>
      <w:r w:rsidRPr="000D309A">
        <w:rPr>
          <w:highlight w:val="yellow"/>
        </w:rPr>
        <w:t>&lt;</w:t>
      </w:r>
      <w:proofErr w:type="spellStart"/>
      <w:ins w:id="231" w:author="Andrii Kuznietsov" w:date="2022-11-14T10:19:00Z">
        <w:r w:rsidR="00D35AC1" w:rsidRPr="002D13ED">
          <w:rPr>
            <w:highlight w:val="yellow"/>
            <w:rPrChange w:id="232" w:author="Andrii Kuznietsov" w:date="2022-11-14T10:32:00Z">
              <w:rPr/>
            </w:rPrChange>
          </w:rPr>
          <w:t>DocMngmtCode</w:t>
        </w:r>
      </w:ins>
      <w:proofErr w:type="spellEnd"/>
      <w:del w:id="233" w:author="Andrii Kuznietsov" w:date="2022-11-14T10:19:00Z">
        <w:r w:rsidRPr="002D13ED" w:rsidDel="00D35AC1">
          <w:rPr>
            <w:highlight w:val="yellow"/>
          </w:rPr>
          <w:delText>DocMngmt_DocCode</w:delText>
        </w:r>
      </w:del>
      <w:r w:rsidRPr="002D13ED">
        <w:rPr>
          <w:highlight w:val="yellow"/>
        </w:rPr>
        <w:t>&gt;</w:t>
      </w:r>
      <w:r w:rsidR="000D309A" w:rsidRPr="002D13ED">
        <w:rPr>
          <w:highlight w:val="yellow"/>
        </w:rPr>
        <w:tab/>
      </w:r>
      <w:r w:rsidR="000D309A" w:rsidRPr="002D13ED">
        <w:rPr>
          <w:highlight w:val="yellow"/>
        </w:rPr>
        <w:tab/>
        <w:t>&lt;</w:t>
      </w:r>
      <w:proofErr w:type="spellStart"/>
      <w:ins w:id="234" w:author="Andrii Kuznietsov" w:date="2022-11-14T10:19:00Z">
        <w:r w:rsidR="00101FB8" w:rsidRPr="002D13ED">
          <w:rPr>
            <w:highlight w:val="yellow"/>
            <w:rPrChange w:id="235" w:author="Andrii Kuznietsov" w:date="2022-11-14T10:32:00Z">
              <w:rPr/>
            </w:rPrChange>
          </w:rPr>
          <w:t>DocMngmtTitle</w:t>
        </w:r>
      </w:ins>
      <w:proofErr w:type="spellEnd"/>
      <w:del w:id="236" w:author="Andrii Kuznietsov" w:date="2022-11-14T10:19:00Z">
        <w:r w:rsidR="000D309A" w:rsidRPr="002D13ED" w:rsidDel="00101FB8">
          <w:rPr>
            <w:highlight w:val="yellow"/>
          </w:rPr>
          <w:delText>DocMngmt_DocName</w:delText>
        </w:r>
      </w:del>
      <w:r w:rsidR="000D309A" w:rsidRPr="002D13ED">
        <w:rPr>
          <w:highlight w:val="yellow"/>
        </w:rPr>
        <w:t>&gt;</w:t>
      </w:r>
    </w:p>
    <w:p w14:paraId="2099346B" w14:textId="29859BD7" w:rsidR="000D309A" w:rsidRPr="002D13ED" w:rsidRDefault="00DE5D97" w:rsidP="00362596">
      <w:pPr>
        <w:pStyle w:val="BodyText"/>
        <w:rPr>
          <w:highlight w:val="yellow"/>
          <w:rPrChange w:id="237" w:author="Andrii Kuznietsov" w:date="2022-11-14T10:32:00Z">
            <w:rPr/>
          </w:rPrChange>
        </w:rPr>
      </w:pPr>
      <w:r w:rsidRPr="002D13ED">
        <w:rPr>
          <w:highlight w:val="yellow"/>
        </w:rPr>
        <w:t>&lt;</w:t>
      </w:r>
      <w:proofErr w:type="spellStart"/>
      <w:ins w:id="238" w:author="Andrii Kuznietsov" w:date="2022-11-14T10:21:00Z">
        <w:r w:rsidR="00A54583" w:rsidRPr="002D13ED">
          <w:rPr>
            <w:highlight w:val="yellow"/>
            <w:rPrChange w:id="239" w:author="Andrii Kuznietsov" w:date="2022-11-14T10:32:00Z">
              <w:rPr/>
            </w:rPrChange>
          </w:rPr>
          <w:t>GDCPCode</w:t>
        </w:r>
      </w:ins>
      <w:proofErr w:type="spellEnd"/>
      <w:del w:id="240" w:author="Andrii Kuznietsov" w:date="2022-11-14T10:20:00Z">
        <w:r w:rsidRPr="002D13ED" w:rsidDel="00101FB8">
          <w:rPr>
            <w:highlight w:val="yellow"/>
          </w:rPr>
          <w:delText>GDocPrct_DocCode</w:delText>
        </w:r>
      </w:del>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ins w:id="241" w:author="Andrii Kuznietsov" w:date="2022-11-14T10:20:00Z">
        <w:r w:rsidR="00E64D24" w:rsidRPr="002D13ED">
          <w:rPr>
            <w:highlight w:val="yellow"/>
            <w:rPrChange w:id="242" w:author="Andrii Kuznietsov" w:date="2022-11-14T10:32:00Z">
              <w:rPr/>
            </w:rPrChange>
          </w:rPr>
          <w:t>GDCPTitle</w:t>
        </w:r>
      </w:ins>
      <w:proofErr w:type="spellEnd"/>
      <w:del w:id="243" w:author="Andrii Kuznietsov" w:date="2022-11-14T10:20:00Z">
        <w:r w:rsidR="00DE6551" w:rsidRPr="002D13ED" w:rsidDel="00E64D24">
          <w:rPr>
            <w:highlight w:val="yellow"/>
          </w:rPr>
          <w:delText>GDocPrct_DocName</w:delText>
        </w:r>
      </w:del>
      <w:r w:rsidR="00DE6551" w:rsidRPr="002D13ED">
        <w:rPr>
          <w:highlight w:val="yellow"/>
        </w:rPr>
        <w:t>&gt;</w:t>
      </w:r>
    </w:p>
    <w:p w14:paraId="70C421D8" w14:textId="7849BFCE" w:rsidR="00E61EA3" w:rsidRPr="002D13ED" w:rsidRDefault="00EF5FDD" w:rsidP="00362596">
      <w:pPr>
        <w:pStyle w:val="BodyText"/>
        <w:rPr>
          <w:highlight w:val="yellow"/>
        </w:rPr>
      </w:pPr>
      <w:r w:rsidRPr="002D13ED">
        <w:rPr>
          <w:highlight w:val="yellow"/>
        </w:rPr>
        <w:t>&lt;</w:t>
      </w:r>
      <w:proofErr w:type="spellStart"/>
      <w:ins w:id="244" w:author="Andrii Kuznietsov" w:date="2022-11-14T10:21:00Z">
        <w:r w:rsidR="00A54583" w:rsidRPr="002D13ED">
          <w:rPr>
            <w:highlight w:val="yellow"/>
            <w:rPrChange w:id="245" w:author="Andrii Kuznietsov" w:date="2022-11-14T10:32:00Z">
              <w:rPr/>
            </w:rPrChange>
          </w:rPr>
          <w:t>QualityPlanCode</w:t>
        </w:r>
      </w:ins>
      <w:proofErr w:type="spellEnd"/>
      <w:del w:id="246" w:author="Andrii Kuznietsov" w:date="2022-11-14T10:21:00Z">
        <w:r w:rsidRPr="002D13ED" w:rsidDel="00A54583">
          <w:rPr>
            <w:highlight w:val="yellow"/>
          </w:rPr>
          <w:delText>QltPln_DocCode</w:delText>
        </w:r>
      </w:del>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ins w:id="247" w:author="Andrii Kuznietsov" w:date="2022-11-14T10:21:00Z">
        <w:r w:rsidR="00170D4E" w:rsidRPr="002D13ED">
          <w:rPr>
            <w:highlight w:val="yellow"/>
            <w:rPrChange w:id="248" w:author="Andrii Kuznietsov" w:date="2022-11-14T10:32:00Z">
              <w:rPr/>
            </w:rPrChange>
          </w:rPr>
          <w:t>QualityPlanTitle</w:t>
        </w:r>
      </w:ins>
      <w:proofErr w:type="spellEnd"/>
      <w:del w:id="249" w:author="Andrii Kuznietsov" w:date="2022-11-14T10:21:00Z">
        <w:r w:rsidR="0073112F" w:rsidRPr="002D13ED" w:rsidDel="00170D4E">
          <w:rPr>
            <w:highlight w:val="yellow"/>
          </w:rPr>
          <w:delText>QltPln_DocName</w:delText>
        </w:r>
      </w:del>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5451C452" w:rsidR="00DE6551" w:rsidRPr="002D13ED" w:rsidRDefault="006B0B9A" w:rsidP="00362596">
      <w:pPr>
        <w:pStyle w:val="BodyText"/>
        <w:rPr>
          <w:highlight w:val="yellow"/>
        </w:rPr>
      </w:pPr>
      <w:r w:rsidRPr="002D13ED">
        <w:rPr>
          <w:highlight w:val="yellow"/>
        </w:rPr>
        <w:t>&lt;</w:t>
      </w:r>
      <w:proofErr w:type="spellStart"/>
      <w:ins w:id="250" w:author="Andrii Kuznietsov" w:date="2022-11-14T10:22:00Z">
        <w:r w:rsidR="00BA4D8B" w:rsidRPr="002D13ED">
          <w:rPr>
            <w:highlight w:val="yellow"/>
            <w:rPrChange w:id="251" w:author="Andrii Kuznietsov" w:date="2022-11-14T10:32:00Z">
              <w:rPr/>
            </w:rPrChange>
          </w:rPr>
          <w:t>ChangeManagementCode</w:t>
        </w:r>
      </w:ins>
      <w:proofErr w:type="spellEnd"/>
      <w:del w:id="252" w:author="Andrii Kuznietsov" w:date="2022-11-14T10:22:00Z">
        <w:r w:rsidRPr="002D13ED" w:rsidDel="00BA4D8B">
          <w:rPr>
            <w:highlight w:val="yellow"/>
          </w:rPr>
          <w:delText>ChgMng_DocCode</w:delText>
        </w:r>
      </w:del>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ins w:id="253" w:author="Andrii Kuznietsov" w:date="2022-11-14T10:22:00Z">
        <w:r w:rsidR="00BA4D8B" w:rsidRPr="002D13ED">
          <w:rPr>
            <w:highlight w:val="yellow"/>
            <w:rPrChange w:id="254" w:author="Andrii Kuznietsov" w:date="2022-11-14T10:32:00Z">
              <w:rPr/>
            </w:rPrChange>
          </w:rPr>
          <w:t>ChangeManagementTitle</w:t>
        </w:r>
      </w:ins>
      <w:proofErr w:type="spellEnd"/>
      <w:del w:id="255" w:author="Andrii Kuznietsov" w:date="2022-11-14T10:22:00Z">
        <w:r w:rsidR="00911495" w:rsidRPr="002D13ED" w:rsidDel="00BA4D8B">
          <w:rPr>
            <w:highlight w:val="yellow"/>
          </w:rPr>
          <w:delText>ChgMng_DocName</w:delText>
        </w:r>
      </w:del>
      <w:r w:rsidR="00911495" w:rsidRPr="002D13ED">
        <w:rPr>
          <w:highlight w:val="yellow"/>
        </w:rPr>
        <w:t>&gt;</w:t>
      </w:r>
    </w:p>
    <w:p w14:paraId="6F589AF7" w14:textId="29C83641" w:rsidR="00911495" w:rsidRPr="002D13ED" w:rsidRDefault="00911495" w:rsidP="00362596">
      <w:pPr>
        <w:pStyle w:val="BodyText"/>
        <w:rPr>
          <w:highlight w:val="yellow"/>
        </w:rPr>
      </w:pPr>
      <w:r w:rsidRPr="002D13ED">
        <w:rPr>
          <w:highlight w:val="yellow"/>
        </w:rPr>
        <w:t>&lt;</w:t>
      </w:r>
      <w:proofErr w:type="spellStart"/>
      <w:ins w:id="256" w:author="Andrii Kuznietsov" w:date="2022-11-14T10:23:00Z">
        <w:r w:rsidR="001E2E8F" w:rsidRPr="002D13ED">
          <w:rPr>
            <w:highlight w:val="yellow"/>
            <w:rPrChange w:id="257" w:author="Andrii Kuznietsov" w:date="2022-11-14T10:32:00Z">
              <w:rPr/>
            </w:rPrChange>
          </w:rPr>
          <w:t>DevMng_Code</w:t>
        </w:r>
      </w:ins>
      <w:proofErr w:type="spellEnd"/>
      <w:del w:id="258" w:author="Andrii Kuznietsov" w:date="2022-11-14T10:23:00Z">
        <w:r w:rsidRPr="002D13ED" w:rsidDel="001E2E8F">
          <w:rPr>
            <w:highlight w:val="yellow"/>
          </w:rPr>
          <w:delText>DevMng_DocCode</w:delText>
        </w:r>
      </w:del>
      <w:r w:rsidRPr="002D13ED">
        <w:rPr>
          <w:highlight w:val="yellow"/>
        </w:rPr>
        <w:t>&gt;</w:t>
      </w:r>
      <w:r w:rsidRPr="002D13ED">
        <w:rPr>
          <w:highlight w:val="yellow"/>
        </w:rPr>
        <w:tab/>
      </w:r>
      <w:r w:rsidRPr="002D13ED">
        <w:rPr>
          <w:highlight w:val="yellow"/>
        </w:rPr>
        <w:tab/>
        <w:t>&lt;</w:t>
      </w:r>
      <w:proofErr w:type="spellStart"/>
      <w:ins w:id="259" w:author="Andrii Kuznietsov" w:date="2022-11-14T10:24:00Z">
        <w:r w:rsidR="0065544B" w:rsidRPr="002D13ED">
          <w:rPr>
            <w:highlight w:val="yellow"/>
            <w:rPrChange w:id="260" w:author="Andrii Kuznietsov" w:date="2022-11-14T10:32:00Z">
              <w:rPr/>
            </w:rPrChange>
          </w:rPr>
          <w:t>DevMng_Title</w:t>
        </w:r>
      </w:ins>
      <w:proofErr w:type="spellEnd"/>
      <w:del w:id="261" w:author="Andrii Kuznietsov" w:date="2022-11-14T10:24:00Z">
        <w:r w:rsidRPr="002D13ED" w:rsidDel="0065544B">
          <w:rPr>
            <w:highlight w:val="yellow"/>
          </w:rPr>
          <w:delText>DevMng_DocName</w:delText>
        </w:r>
      </w:del>
      <w:r w:rsidRPr="002D13ED">
        <w:rPr>
          <w:highlight w:val="yellow"/>
        </w:rPr>
        <w:t>&gt;</w:t>
      </w:r>
    </w:p>
    <w:p w14:paraId="178541EA" w14:textId="2E5C7804" w:rsidR="00911495" w:rsidRPr="002D13ED" w:rsidRDefault="00BF3866" w:rsidP="00362596">
      <w:pPr>
        <w:pStyle w:val="BodyText"/>
        <w:rPr>
          <w:highlight w:val="yellow"/>
        </w:rPr>
      </w:pPr>
      <w:r w:rsidRPr="002D13ED">
        <w:rPr>
          <w:highlight w:val="yellow"/>
        </w:rPr>
        <w:t>&lt;</w:t>
      </w:r>
      <w:proofErr w:type="spellStart"/>
      <w:ins w:id="262" w:author="Andrii Kuznietsov" w:date="2022-11-14T10:24:00Z">
        <w:r w:rsidR="00243B72" w:rsidRPr="002D13ED">
          <w:rPr>
            <w:highlight w:val="yellow"/>
            <w:rPrChange w:id="263" w:author="Andrii Kuznietsov" w:date="2022-11-14T10:32:00Z">
              <w:rPr/>
            </w:rPrChange>
          </w:rPr>
          <w:t>CAPA_Code</w:t>
        </w:r>
      </w:ins>
      <w:proofErr w:type="spellEnd"/>
      <w:del w:id="264" w:author="Andrii Kuznietsov" w:date="2022-11-14T10:24:00Z">
        <w:r w:rsidRPr="002D13ED" w:rsidDel="00243B72">
          <w:rPr>
            <w:highlight w:val="yellow"/>
          </w:rPr>
          <w:delText>CAPAMng_DocCode</w:delText>
        </w:r>
      </w:del>
      <w:r w:rsidRPr="002D13ED">
        <w:rPr>
          <w:highlight w:val="yellow"/>
        </w:rPr>
        <w:t>&gt;</w:t>
      </w:r>
      <w:r w:rsidRPr="002D13ED">
        <w:rPr>
          <w:highlight w:val="yellow"/>
        </w:rPr>
        <w:tab/>
      </w:r>
      <w:r w:rsidRPr="002D13ED">
        <w:rPr>
          <w:highlight w:val="yellow"/>
        </w:rPr>
        <w:tab/>
        <w:t>&lt;</w:t>
      </w:r>
      <w:proofErr w:type="spellStart"/>
      <w:ins w:id="265" w:author="Andrii Kuznietsov" w:date="2022-11-14T10:25:00Z">
        <w:r w:rsidR="00243B72" w:rsidRPr="002D13ED">
          <w:rPr>
            <w:highlight w:val="yellow"/>
            <w:rPrChange w:id="266" w:author="Andrii Kuznietsov" w:date="2022-11-14T10:32:00Z">
              <w:rPr/>
            </w:rPrChange>
          </w:rPr>
          <w:t>CAPA_Title</w:t>
        </w:r>
      </w:ins>
      <w:proofErr w:type="spellEnd"/>
      <w:del w:id="267" w:author="Andrii Kuznietsov" w:date="2022-11-14T10:25:00Z">
        <w:r w:rsidRPr="002D13ED" w:rsidDel="00243B72">
          <w:rPr>
            <w:highlight w:val="yellow"/>
          </w:rPr>
          <w:delText>CAPAMng_DocName</w:delText>
        </w:r>
      </w:del>
      <w:r w:rsidRPr="002D13ED">
        <w:rPr>
          <w:highlight w:val="yellow"/>
        </w:rPr>
        <w:t>&gt;</w:t>
      </w:r>
    </w:p>
    <w:p w14:paraId="3F28D621" w14:textId="6ECDEFCA" w:rsidR="00BF3866" w:rsidRPr="002D13ED" w:rsidRDefault="00BF3866" w:rsidP="00362596">
      <w:pPr>
        <w:pStyle w:val="BodyText"/>
        <w:rPr>
          <w:highlight w:val="yellow"/>
        </w:rPr>
      </w:pPr>
      <w:r w:rsidRPr="002D13ED">
        <w:rPr>
          <w:highlight w:val="yellow"/>
        </w:rPr>
        <w:t>&lt;</w:t>
      </w:r>
      <w:proofErr w:type="spellStart"/>
      <w:ins w:id="268" w:author="Andrii Kuznietsov" w:date="2022-11-14T10:25:00Z">
        <w:r w:rsidR="004711C7" w:rsidRPr="002D13ED">
          <w:rPr>
            <w:highlight w:val="yellow"/>
            <w:rPrChange w:id="269" w:author="Andrii Kuznietsov" w:date="2022-11-14T10:32:00Z">
              <w:rPr/>
            </w:rPrChange>
          </w:rPr>
          <w:t>AuditsInspectionsCode</w:t>
        </w:r>
      </w:ins>
      <w:proofErr w:type="spellEnd"/>
      <w:del w:id="270" w:author="Andrii Kuznietsov" w:date="2022-11-14T10:25:00Z">
        <w:r w:rsidRPr="002D13ED" w:rsidDel="004711C7">
          <w:rPr>
            <w:highlight w:val="yellow"/>
          </w:rPr>
          <w:delText>AuditMng_DocCode</w:delText>
        </w:r>
      </w:del>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ins w:id="271" w:author="Andrii Kuznietsov" w:date="2022-11-14T10:25:00Z">
        <w:r w:rsidR="004711C7" w:rsidRPr="002D13ED">
          <w:rPr>
            <w:highlight w:val="yellow"/>
            <w:rPrChange w:id="272" w:author="Andrii Kuznietsov" w:date="2022-11-14T10:32:00Z">
              <w:rPr/>
            </w:rPrChange>
          </w:rPr>
          <w:t>AuditsInspectionsTitle</w:t>
        </w:r>
      </w:ins>
      <w:proofErr w:type="spellEnd"/>
      <w:del w:id="273" w:author="Andrii Kuznietsov" w:date="2022-11-14T10:25:00Z">
        <w:r w:rsidR="00327522" w:rsidRPr="002D13ED" w:rsidDel="004711C7">
          <w:rPr>
            <w:highlight w:val="yellow"/>
          </w:rPr>
          <w:delText>AuditMng_DocName</w:delText>
        </w:r>
      </w:del>
      <w:r w:rsidR="00327522" w:rsidRPr="002D13ED">
        <w:rPr>
          <w:highlight w:val="yellow"/>
        </w:rPr>
        <w:t>&gt;</w:t>
      </w:r>
    </w:p>
    <w:p w14:paraId="161606EE" w14:textId="5B0EEA07" w:rsidR="00327522" w:rsidRPr="002D13ED" w:rsidRDefault="00327522" w:rsidP="00362596">
      <w:pPr>
        <w:pStyle w:val="BodyText"/>
        <w:rPr>
          <w:highlight w:val="yellow"/>
        </w:rPr>
      </w:pPr>
      <w:r w:rsidRPr="002D13ED">
        <w:rPr>
          <w:highlight w:val="yellow"/>
        </w:rPr>
        <w:t>&lt;</w:t>
      </w:r>
      <w:proofErr w:type="spellStart"/>
      <w:r w:rsidRPr="002D13ED">
        <w:rPr>
          <w:highlight w:val="yellow"/>
        </w:rPr>
        <w:t>QRM_</w:t>
      </w:r>
      <w:del w:id="274" w:author="Andrii Kuznietsov" w:date="2022-11-14T10:25:00Z">
        <w:r w:rsidRPr="002D13ED" w:rsidDel="005F21A5">
          <w:rPr>
            <w:highlight w:val="yellow"/>
          </w:rPr>
          <w:delText>Doc</w:delText>
        </w:r>
      </w:del>
      <w:r w:rsidRPr="002D13ED">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del w:id="275" w:author="Andrii Kuznietsov" w:date="2022-11-14T10:26:00Z">
        <w:r w:rsidRPr="002D13ED" w:rsidDel="005F21A5">
          <w:rPr>
            <w:highlight w:val="yellow"/>
          </w:rPr>
          <w:delText>DocName</w:delText>
        </w:r>
      </w:del>
      <w:ins w:id="276" w:author="Andrii Kuznietsov" w:date="2022-11-14T10:26:00Z">
        <w:r w:rsidR="005F21A5" w:rsidRPr="002D13ED">
          <w:rPr>
            <w:highlight w:val="yellow"/>
          </w:rPr>
          <w:t>Title</w:t>
        </w:r>
      </w:ins>
      <w:proofErr w:type="spellEnd"/>
      <w:r w:rsidRPr="002D13ED">
        <w:rPr>
          <w:highlight w:val="yellow"/>
        </w:rPr>
        <w:t>&gt;</w:t>
      </w:r>
    </w:p>
    <w:p w14:paraId="601DB9DD" w14:textId="0621CEA1" w:rsidR="00327522" w:rsidRPr="002D13ED" w:rsidRDefault="00BF4533" w:rsidP="00362596">
      <w:pPr>
        <w:pStyle w:val="BodyText"/>
        <w:rPr>
          <w:highlight w:val="yellow"/>
        </w:rPr>
      </w:pPr>
      <w:r w:rsidRPr="002D13ED">
        <w:rPr>
          <w:highlight w:val="yellow"/>
        </w:rPr>
        <w:t>&lt;</w:t>
      </w:r>
      <w:proofErr w:type="spellStart"/>
      <w:ins w:id="277" w:author="Andrii Kuznietsov" w:date="2022-11-14T10:27:00Z">
        <w:r w:rsidR="008A2AAB" w:rsidRPr="002D13ED">
          <w:rPr>
            <w:highlight w:val="yellow"/>
            <w:rPrChange w:id="278" w:author="Andrii Kuznietsov" w:date="2022-11-14T10:32:00Z">
              <w:rPr/>
            </w:rPrChange>
          </w:rPr>
          <w:t>TrainingCode</w:t>
        </w:r>
      </w:ins>
      <w:proofErr w:type="spellEnd"/>
      <w:del w:id="279" w:author="Andrii Kuznietsov" w:date="2022-11-14T10:27:00Z">
        <w:r w:rsidRPr="002D13ED" w:rsidDel="008A2AAB">
          <w:rPr>
            <w:highlight w:val="yellow"/>
          </w:rPr>
          <w:delText>Train_DocCode</w:delText>
        </w:r>
      </w:del>
      <w:r w:rsidRPr="002D13ED">
        <w:rPr>
          <w:highlight w:val="yellow"/>
        </w:rPr>
        <w:t>&gt;</w:t>
      </w:r>
      <w:r w:rsidRPr="002D13ED">
        <w:rPr>
          <w:highlight w:val="yellow"/>
        </w:rPr>
        <w:tab/>
      </w:r>
      <w:r w:rsidRPr="002D13ED">
        <w:rPr>
          <w:highlight w:val="yellow"/>
        </w:rPr>
        <w:tab/>
        <w:t>&lt;</w:t>
      </w:r>
      <w:proofErr w:type="spellStart"/>
      <w:ins w:id="280" w:author="Andrii Kuznietsov" w:date="2022-11-14T10:27:00Z">
        <w:r w:rsidR="002C52E8" w:rsidRPr="002D13ED">
          <w:rPr>
            <w:highlight w:val="yellow"/>
            <w:rPrChange w:id="281" w:author="Andrii Kuznietsov" w:date="2022-11-14T10:32:00Z">
              <w:rPr/>
            </w:rPrChange>
          </w:rPr>
          <w:t>TrainingTitle</w:t>
        </w:r>
      </w:ins>
      <w:proofErr w:type="spellEnd"/>
      <w:del w:id="282" w:author="Andrii Kuznietsov" w:date="2022-11-14T10:27:00Z">
        <w:r w:rsidRPr="002D13ED" w:rsidDel="002C52E8">
          <w:rPr>
            <w:highlight w:val="yellow"/>
          </w:rPr>
          <w:delText>Train_DocName</w:delText>
        </w:r>
      </w:del>
      <w:r w:rsidRPr="002D13ED">
        <w:rPr>
          <w:highlight w:val="yellow"/>
        </w:rPr>
        <w:t>&gt;</w:t>
      </w:r>
    </w:p>
    <w:p w14:paraId="4051B7D3" w14:textId="0E9B6B32" w:rsidR="00BF4533" w:rsidRPr="002D13ED" w:rsidRDefault="00BF4533" w:rsidP="00362596">
      <w:pPr>
        <w:pStyle w:val="BodyText"/>
        <w:rPr>
          <w:highlight w:val="yellow"/>
        </w:rPr>
      </w:pPr>
      <w:r w:rsidRPr="002D13ED">
        <w:rPr>
          <w:highlight w:val="yellow"/>
        </w:rPr>
        <w:t>&lt;</w:t>
      </w:r>
      <w:proofErr w:type="spellStart"/>
      <w:ins w:id="283" w:author="Andrii Kuznietsov" w:date="2022-11-14T10:28:00Z">
        <w:r w:rsidR="002C52E8" w:rsidRPr="002D13ED">
          <w:rPr>
            <w:highlight w:val="yellow"/>
            <w:rPrChange w:id="284" w:author="Andrii Kuznietsov" w:date="2022-11-14T10:32:00Z">
              <w:rPr/>
            </w:rPrChange>
          </w:rPr>
          <w:t>APQR_Code</w:t>
        </w:r>
      </w:ins>
      <w:proofErr w:type="spellEnd"/>
      <w:del w:id="285" w:author="Andrii Kuznietsov" w:date="2022-11-14T10:28:00Z">
        <w:r w:rsidRPr="002D13ED" w:rsidDel="002C52E8">
          <w:rPr>
            <w:highlight w:val="yellow"/>
          </w:rPr>
          <w:delText>APQR_DocCode</w:delText>
        </w:r>
      </w:del>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ins w:id="286" w:author="Andrii Kuznietsov" w:date="2022-11-14T10:28:00Z">
        <w:r w:rsidR="000C49B8" w:rsidRPr="002D13ED">
          <w:rPr>
            <w:highlight w:val="yellow"/>
            <w:rPrChange w:id="287" w:author="Andrii Kuznietsov" w:date="2022-11-14T10:32:00Z">
              <w:rPr/>
            </w:rPrChange>
          </w:rPr>
          <w:t>APQR_Title</w:t>
        </w:r>
      </w:ins>
      <w:proofErr w:type="spellEnd"/>
      <w:del w:id="288" w:author="Andrii Kuznietsov" w:date="2022-11-14T10:28:00Z">
        <w:r w:rsidR="004734FD" w:rsidRPr="002D13ED" w:rsidDel="000C49B8">
          <w:rPr>
            <w:highlight w:val="yellow"/>
          </w:rPr>
          <w:delText>APQRsTitle</w:delText>
        </w:r>
      </w:del>
      <w:r w:rsidR="004734FD" w:rsidRPr="002D13ED">
        <w:rPr>
          <w:highlight w:val="yellow"/>
        </w:rPr>
        <w:t>&gt;</w:t>
      </w:r>
    </w:p>
    <w:p w14:paraId="386DD96D" w14:textId="2AC044D1" w:rsidR="00D971EF" w:rsidRPr="002D13ED" w:rsidRDefault="00D971EF" w:rsidP="00362596">
      <w:pPr>
        <w:pStyle w:val="BodyText"/>
        <w:rPr>
          <w:highlight w:val="yellow"/>
        </w:rPr>
      </w:pPr>
      <w:r w:rsidRPr="002D13ED">
        <w:rPr>
          <w:highlight w:val="yellow"/>
        </w:rPr>
        <w:t>&lt;</w:t>
      </w:r>
      <w:proofErr w:type="spellStart"/>
      <w:ins w:id="289" w:author="Andrii Kuznietsov" w:date="2022-11-14T10:29:00Z">
        <w:r w:rsidR="00803983" w:rsidRPr="002D13ED">
          <w:rPr>
            <w:highlight w:val="yellow"/>
            <w:rPrChange w:id="290" w:author="Andrii Kuznietsov" w:date="2022-11-14T10:32:00Z">
              <w:rPr/>
            </w:rPrChange>
          </w:rPr>
          <w:t>ComplaintsRecallsCode</w:t>
        </w:r>
      </w:ins>
      <w:proofErr w:type="spellEnd"/>
      <w:del w:id="291" w:author="Andrii Kuznietsov" w:date="2022-11-14T10:29:00Z">
        <w:r w:rsidRPr="002D13ED" w:rsidDel="00803983">
          <w:rPr>
            <w:highlight w:val="yellow"/>
          </w:rPr>
          <w:delText>ComplRecl_DocCode</w:delText>
        </w:r>
      </w:del>
      <w:r w:rsidRPr="002D13ED">
        <w:rPr>
          <w:highlight w:val="yellow"/>
        </w:rPr>
        <w:t>&gt;</w:t>
      </w:r>
      <w:r w:rsidRPr="002D13ED">
        <w:rPr>
          <w:highlight w:val="yellow"/>
        </w:rPr>
        <w:tab/>
      </w:r>
      <w:r w:rsidRPr="002D13ED">
        <w:rPr>
          <w:highlight w:val="yellow"/>
        </w:rPr>
        <w:tab/>
        <w:t>&lt;</w:t>
      </w:r>
      <w:proofErr w:type="spellStart"/>
      <w:ins w:id="292" w:author="Andrii Kuznietsov" w:date="2022-11-14T10:29:00Z">
        <w:r w:rsidR="003540A3" w:rsidRPr="002D13ED">
          <w:rPr>
            <w:highlight w:val="yellow"/>
            <w:rPrChange w:id="293" w:author="Andrii Kuznietsov" w:date="2022-11-14T10:32:00Z">
              <w:rPr/>
            </w:rPrChange>
          </w:rPr>
          <w:t>ComplaintsRecallsTitle</w:t>
        </w:r>
      </w:ins>
      <w:proofErr w:type="spellEnd"/>
      <w:del w:id="294" w:author="Andrii Kuznietsov" w:date="2022-11-14T10:29:00Z">
        <w:r w:rsidRPr="002D13ED" w:rsidDel="003540A3">
          <w:rPr>
            <w:highlight w:val="yellow"/>
          </w:rPr>
          <w:delText>ComplRecl_DocName</w:delText>
        </w:r>
      </w:del>
      <w:r w:rsidRPr="002D13ED">
        <w:rPr>
          <w:highlight w:val="yellow"/>
        </w:rPr>
        <w:t>&gt;</w:t>
      </w:r>
    </w:p>
    <w:p w14:paraId="59C9E94D" w14:textId="0EF2089D" w:rsidR="00D971EF" w:rsidRPr="002D13ED" w:rsidRDefault="00D971EF" w:rsidP="00362596">
      <w:pPr>
        <w:pStyle w:val="BodyText"/>
        <w:rPr>
          <w:highlight w:val="yellow"/>
        </w:rPr>
      </w:pPr>
      <w:r w:rsidRPr="002D13ED">
        <w:rPr>
          <w:highlight w:val="yellow"/>
        </w:rPr>
        <w:t>&lt;</w:t>
      </w:r>
      <w:proofErr w:type="spellStart"/>
      <w:ins w:id="295" w:author="Andrii Kuznietsov" w:date="2022-11-14T10:30:00Z">
        <w:r w:rsidR="003540A3" w:rsidRPr="002D13ED">
          <w:rPr>
            <w:highlight w:val="yellow"/>
            <w:rPrChange w:id="296" w:author="Andrii Kuznietsov" w:date="2022-11-14T10:32:00Z">
              <w:rPr/>
            </w:rPrChange>
          </w:rPr>
          <w:t>MaterialManagementCode</w:t>
        </w:r>
      </w:ins>
      <w:proofErr w:type="spellEnd"/>
      <w:del w:id="297" w:author="Andrii Kuznietsov" w:date="2022-11-14T10:30:00Z">
        <w:r w:rsidRPr="002D13ED" w:rsidDel="003540A3">
          <w:rPr>
            <w:highlight w:val="yellow"/>
          </w:rPr>
          <w:delText>MtrlMng_DocCode</w:delText>
        </w:r>
      </w:del>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ins w:id="298" w:author="Andrii Kuznietsov" w:date="2022-11-14T10:30:00Z">
        <w:r w:rsidR="00400AEB" w:rsidRPr="002D13ED">
          <w:rPr>
            <w:highlight w:val="yellow"/>
            <w:rPrChange w:id="299" w:author="Andrii Kuznietsov" w:date="2022-11-14T10:32:00Z">
              <w:rPr/>
            </w:rPrChange>
          </w:rPr>
          <w:t>MaterialManagementTitle</w:t>
        </w:r>
      </w:ins>
      <w:proofErr w:type="spellEnd"/>
      <w:del w:id="300" w:author="Andrii Kuznietsov" w:date="2022-11-14T10:30:00Z">
        <w:r w:rsidR="004B1175" w:rsidRPr="002D13ED" w:rsidDel="00400AEB">
          <w:rPr>
            <w:highlight w:val="yellow"/>
          </w:rPr>
          <w:delText>MtrlMng_DocName</w:delText>
        </w:r>
      </w:del>
      <w:r w:rsidR="004B1175" w:rsidRPr="002D13ED">
        <w:rPr>
          <w:highlight w:val="yellow"/>
        </w:rPr>
        <w:t>&gt;</w:t>
      </w:r>
    </w:p>
    <w:p w14:paraId="70EE6AAB" w14:textId="0A925897" w:rsidR="004B1175" w:rsidRPr="002D13ED" w:rsidRDefault="004B1175" w:rsidP="00362596">
      <w:pPr>
        <w:pStyle w:val="BodyText"/>
        <w:rPr>
          <w:highlight w:val="yellow"/>
        </w:rPr>
      </w:pPr>
      <w:r w:rsidRPr="002D13ED">
        <w:rPr>
          <w:highlight w:val="yellow"/>
        </w:rPr>
        <w:t>&lt;</w:t>
      </w:r>
      <w:proofErr w:type="spellStart"/>
      <w:ins w:id="301" w:author="Andrii Kuznietsov" w:date="2022-11-14T10:30:00Z">
        <w:r w:rsidR="00400AEB" w:rsidRPr="002D13ED">
          <w:rPr>
            <w:highlight w:val="yellow"/>
            <w:rPrChange w:id="302" w:author="Andrii Kuznietsov" w:date="2022-11-14T10:32:00Z">
              <w:rPr/>
            </w:rPrChange>
          </w:rPr>
          <w:t>OutsourceCode</w:t>
        </w:r>
      </w:ins>
      <w:proofErr w:type="spellEnd"/>
      <w:del w:id="303" w:author="Andrii Kuznietsov" w:date="2022-11-14T10:30:00Z">
        <w:r w:rsidRPr="002D13ED" w:rsidDel="00400AEB">
          <w:rPr>
            <w:highlight w:val="yellow"/>
          </w:rPr>
          <w:delText>OutsrcMng_DocCode</w:delText>
        </w:r>
      </w:del>
      <w:r w:rsidRPr="002D13ED">
        <w:rPr>
          <w:highlight w:val="yellow"/>
        </w:rPr>
        <w:t>&gt;</w:t>
      </w:r>
      <w:r w:rsidRPr="002D13ED">
        <w:rPr>
          <w:highlight w:val="yellow"/>
        </w:rPr>
        <w:tab/>
      </w:r>
      <w:r w:rsidRPr="002D13ED">
        <w:rPr>
          <w:highlight w:val="yellow"/>
        </w:rPr>
        <w:tab/>
        <w:t>&lt;</w:t>
      </w:r>
      <w:proofErr w:type="spellStart"/>
      <w:ins w:id="304" w:author="Andrii Kuznietsov" w:date="2022-11-14T10:30:00Z">
        <w:r w:rsidR="00400AEB" w:rsidRPr="002D13ED">
          <w:rPr>
            <w:highlight w:val="yellow"/>
            <w:rPrChange w:id="305" w:author="Andrii Kuznietsov" w:date="2022-11-14T10:32:00Z">
              <w:rPr/>
            </w:rPrChange>
          </w:rPr>
          <w:t>OutsourceTitle</w:t>
        </w:r>
      </w:ins>
      <w:proofErr w:type="spellEnd"/>
      <w:del w:id="306" w:author="Andrii Kuznietsov" w:date="2022-11-14T10:30:00Z">
        <w:r w:rsidRPr="002D13ED" w:rsidDel="00400AEB">
          <w:rPr>
            <w:highlight w:val="yellow"/>
          </w:rPr>
          <w:delText>OutsrcMng_DocName</w:delText>
        </w:r>
      </w:del>
      <w:r w:rsidRPr="002D13ED">
        <w:rPr>
          <w:highlight w:val="yellow"/>
        </w:rPr>
        <w:t>&gt;</w:t>
      </w:r>
    </w:p>
    <w:p w14:paraId="3F348129" w14:textId="02D1C4BE" w:rsidR="004B1175" w:rsidRPr="002D13ED" w:rsidRDefault="00694110" w:rsidP="00362596">
      <w:pPr>
        <w:pStyle w:val="BodyText"/>
        <w:rPr>
          <w:highlight w:val="yellow"/>
          <w:rPrChange w:id="307" w:author="Andrii Kuznietsov" w:date="2022-11-14T10:32:00Z">
            <w:rPr/>
          </w:rPrChange>
        </w:rPr>
      </w:pPr>
      <w:r w:rsidRPr="002D13ED">
        <w:rPr>
          <w:highlight w:val="yellow"/>
        </w:rPr>
        <w:t>&lt;</w:t>
      </w:r>
      <w:proofErr w:type="spellStart"/>
      <w:ins w:id="308" w:author="Andrii Kuznietsov" w:date="2022-11-14T10:30:00Z">
        <w:r w:rsidR="00AC32AF" w:rsidRPr="002D13ED">
          <w:rPr>
            <w:highlight w:val="yellow"/>
            <w:rPrChange w:id="309" w:author="Andrii Kuznietsov" w:date="2022-11-14T10:32:00Z">
              <w:rPr/>
            </w:rPrChange>
          </w:rPr>
          <w:t>CompSystemsCode</w:t>
        </w:r>
      </w:ins>
      <w:proofErr w:type="spellEnd"/>
      <w:del w:id="310" w:author="Andrii Kuznietsov" w:date="2022-11-14T10:30:00Z">
        <w:r w:rsidRPr="002D13ED" w:rsidDel="00AC32AF">
          <w:rPr>
            <w:highlight w:val="yellow"/>
          </w:rPr>
          <w:delText>CompSysMng_DocCode</w:delText>
        </w:r>
      </w:del>
      <w:r w:rsidRPr="002D13ED">
        <w:rPr>
          <w:highlight w:val="yellow"/>
        </w:rPr>
        <w:t>&gt;</w:t>
      </w:r>
      <w:r w:rsidRPr="002D13ED">
        <w:rPr>
          <w:highlight w:val="yellow"/>
        </w:rPr>
        <w:tab/>
      </w:r>
      <w:r w:rsidRPr="002D13ED">
        <w:rPr>
          <w:highlight w:val="yellow"/>
        </w:rPr>
        <w:tab/>
        <w:t>&lt;</w:t>
      </w:r>
      <w:proofErr w:type="spellStart"/>
      <w:ins w:id="311" w:author="Andrii Kuznietsov" w:date="2022-11-14T10:31:00Z">
        <w:r w:rsidR="00AC32AF" w:rsidRPr="002D13ED">
          <w:rPr>
            <w:highlight w:val="yellow"/>
            <w:rPrChange w:id="312" w:author="Andrii Kuznietsov" w:date="2022-11-14T10:32:00Z">
              <w:rPr/>
            </w:rPrChange>
          </w:rPr>
          <w:t>CompSystemsTitle</w:t>
        </w:r>
      </w:ins>
      <w:proofErr w:type="spellEnd"/>
      <w:del w:id="313" w:author="Andrii Kuznietsov" w:date="2022-11-14T10:31:00Z">
        <w:r w:rsidRPr="002D13ED" w:rsidDel="00AC32AF">
          <w:rPr>
            <w:highlight w:val="yellow"/>
          </w:rPr>
          <w:delText>CompSysMng_DocName</w:delText>
        </w:r>
      </w:del>
      <w:r w:rsidRPr="002D13ED">
        <w:rPr>
          <w:highlight w:val="yellow"/>
        </w:rPr>
        <w:t>&gt;</w:t>
      </w:r>
    </w:p>
    <w:p w14:paraId="3708C46D" w14:textId="70E8B8F3" w:rsidR="007F3CC7" w:rsidRDefault="00370DB9" w:rsidP="00362596">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314" w:name="_bookmark35"/>
      <w:bookmarkStart w:id="315" w:name="_Toc117590823"/>
      <w:bookmarkEnd w:id="314"/>
      <w:r>
        <w:t>Appendices</w:t>
      </w:r>
      <w:bookmarkEnd w:id="315"/>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316" w:name="_bookmark36"/>
      <w:bookmarkStart w:id="317" w:name="_Toc117590824"/>
      <w:bookmarkEnd w:id="316"/>
      <w:r>
        <w:t>Document revision</w:t>
      </w:r>
      <w:r w:rsidRPr="00232135">
        <w:t xml:space="preserve"> </w:t>
      </w:r>
      <w:r>
        <w:t>history</w:t>
      </w:r>
      <w:bookmarkEnd w:id="317"/>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BEE9" w14:textId="77777777" w:rsidR="004D50BB" w:rsidRDefault="004D50BB" w:rsidP="002C0BFD">
      <w:pPr>
        <w:spacing w:after="0"/>
      </w:pPr>
      <w:r>
        <w:separator/>
      </w:r>
    </w:p>
  </w:endnote>
  <w:endnote w:type="continuationSeparator" w:id="0">
    <w:p w14:paraId="7A1C1EC2" w14:textId="77777777" w:rsidR="004D50BB" w:rsidRDefault="004D50BB" w:rsidP="002C0BFD">
      <w:pPr>
        <w:spacing w:after="0"/>
      </w:pPr>
      <w:r>
        <w:continuationSeparator/>
      </w:r>
    </w:p>
  </w:endnote>
  <w:endnote w:type="continuationNotice" w:id="1">
    <w:p w14:paraId="3AB42FC9" w14:textId="77777777" w:rsidR="004D50BB" w:rsidRDefault="004D5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49BD" w14:textId="77777777" w:rsidR="004D50BB" w:rsidRDefault="004D50BB" w:rsidP="002C0BFD">
      <w:pPr>
        <w:spacing w:after="0"/>
      </w:pPr>
      <w:r>
        <w:separator/>
      </w:r>
    </w:p>
  </w:footnote>
  <w:footnote w:type="continuationSeparator" w:id="0">
    <w:p w14:paraId="1A4B42E3" w14:textId="77777777" w:rsidR="004D50BB" w:rsidRDefault="004D50BB" w:rsidP="002C0BFD">
      <w:pPr>
        <w:spacing w:after="0"/>
      </w:pPr>
      <w:r>
        <w:continuationSeparator/>
      </w:r>
    </w:p>
  </w:footnote>
  <w:footnote w:type="continuationNotice" w:id="1">
    <w:p w14:paraId="5C582567" w14:textId="77777777" w:rsidR="004D50BB" w:rsidRDefault="004D5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14.11.2022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5AC1"/>
    <w:rsid w:val="00D36E3C"/>
    <w:rsid w:val="00D375C4"/>
    <w:rsid w:val="00D42F8F"/>
    <w:rsid w:val="00D4346D"/>
    <w:rsid w:val="00D436BD"/>
    <w:rsid w:val="00D43904"/>
    <w:rsid w:val="00D43BAF"/>
    <w:rsid w:val="00D47477"/>
    <w:rsid w:val="00D539AF"/>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13</Pages>
  <Words>4503</Words>
  <Characters>25672</Characters>
  <Application>Microsoft Office Word</Application>
  <DocSecurity>0</DocSecurity>
  <Lines>213</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30115</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231</cp:revision>
  <cp:lastPrinted>2021-02-25T11:29:00Z</cp:lastPrinted>
  <dcterms:created xsi:type="dcterms:W3CDTF">2022-06-13T07:18:00Z</dcterms:created>
  <dcterms:modified xsi:type="dcterms:W3CDTF">2022-11-14T10:06:00Z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