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Default="00955F5E">
      <w:pPr>
        <w:spacing w:after="160" w:line="259" w:lineRule="auto"/>
        <w:jc w:val="left"/>
        <w:rPr>
          <w:b/>
          <w:bCs/>
          <w:sz w:val="24"/>
          <w:szCs w:val="24"/>
          <w:lang w:val="en-US"/>
        </w:rPr>
      </w:pPr>
      <w:bookmarkStart w:id="1" w:name="_Toc88559996"/>
      <w:bookmarkStart w:id="2" w:name="_Hlk102045269"/>
      <w:r>
        <w:rPr>
          <w:b/>
          <w:bCs/>
          <w:sz w:val="24"/>
          <w:szCs w:val="24"/>
          <w:lang w:val="en-US"/>
        </w:rPr>
        <w:t>Document approval</w:t>
      </w:r>
    </w:p>
    <w:tbl>
      <w:tblPr>
        <w:tblStyle w:val="TableGrid"/>
        <w:tblW w:w="9067" w:type="dxa"/>
        <w:tblLook w:val="04A0" w:firstRow="1" w:lastRow="0" w:firstColumn="1" w:lastColumn="0" w:noHBand="0" w:noVBand="1"/>
      </w:tblPr>
      <w:tblGrid>
        <w:gridCol w:w="4066"/>
        <w:gridCol w:w="2134"/>
        <w:gridCol w:w="1351"/>
        <w:gridCol w:w="1516"/>
      </w:tblGrid>
      <w:tr w:rsidR="0015051D" w14:paraId="797ACDB5" w14:textId="77777777" w:rsidTr="00FC71A2">
        <w:trPr>
          <w:trHeight w:val="833"/>
        </w:trPr>
        <w:tc>
          <w:tcPr>
            <w:tcW w:w="2830" w:type="dxa"/>
            <w:vAlign w:val="center"/>
          </w:tcPr>
          <w:p w14:paraId="70EEB055" w14:textId="77777777" w:rsidR="0015051D" w:rsidRDefault="0015051D" w:rsidP="004D7F43">
            <w:pPr>
              <w:spacing w:after="0" w:line="259" w:lineRule="auto"/>
              <w:jc w:val="center"/>
              <w:rPr>
                <w:b/>
                <w:bCs/>
                <w:sz w:val="24"/>
                <w:szCs w:val="24"/>
                <w:lang w:val="en-US"/>
              </w:rPr>
            </w:pPr>
          </w:p>
        </w:tc>
        <w:tc>
          <w:tcPr>
            <w:tcW w:w="2835" w:type="dxa"/>
            <w:vAlign w:val="center"/>
          </w:tcPr>
          <w:p w14:paraId="799067C8" w14:textId="2D1F5FE4" w:rsidR="0015051D" w:rsidRDefault="0015051D" w:rsidP="004D7F43">
            <w:pPr>
              <w:spacing w:after="0" w:line="259" w:lineRule="auto"/>
              <w:jc w:val="center"/>
              <w:rPr>
                <w:b/>
                <w:bCs/>
                <w:sz w:val="24"/>
                <w:szCs w:val="24"/>
                <w:lang w:val="en-US"/>
              </w:rPr>
            </w:pPr>
            <w:r>
              <w:rPr>
                <w:b/>
                <w:bCs/>
                <w:sz w:val="24"/>
                <w:szCs w:val="24"/>
                <w:lang w:val="en-US"/>
              </w:rPr>
              <w:t>Name</w:t>
            </w:r>
          </w:p>
        </w:tc>
        <w:tc>
          <w:tcPr>
            <w:tcW w:w="1701" w:type="dxa"/>
            <w:vAlign w:val="center"/>
          </w:tcPr>
          <w:p w14:paraId="33EA69C7" w14:textId="28DD3FB2" w:rsidR="0015051D" w:rsidRDefault="0015051D" w:rsidP="004D7F43">
            <w:pPr>
              <w:spacing w:after="0" w:line="259" w:lineRule="auto"/>
              <w:jc w:val="center"/>
              <w:rPr>
                <w:b/>
                <w:bCs/>
                <w:sz w:val="24"/>
                <w:szCs w:val="24"/>
                <w:lang w:val="en-US"/>
              </w:rPr>
            </w:pPr>
            <w:r>
              <w:rPr>
                <w:b/>
                <w:bCs/>
                <w:sz w:val="24"/>
                <w:szCs w:val="24"/>
                <w:lang w:val="en-US"/>
              </w:rPr>
              <w:t>Date</w:t>
            </w:r>
          </w:p>
        </w:tc>
        <w:tc>
          <w:tcPr>
            <w:tcW w:w="1701" w:type="dxa"/>
            <w:vAlign w:val="center"/>
          </w:tcPr>
          <w:p w14:paraId="42E8D687" w14:textId="2A6410BC" w:rsidR="0015051D" w:rsidRDefault="0015051D" w:rsidP="004D7F43">
            <w:pPr>
              <w:spacing w:after="0" w:line="259" w:lineRule="auto"/>
              <w:jc w:val="center"/>
              <w:rPr>
                <w:b/>
                <w:bCs/>
                <w:sz w:val="24"/>
                <w:szCs w:val="24"/>
                <w:lang w:val="en-US"/>
              </w:rPr>
            </w:pPr>
            <w:r>
              <w:rPr>
                <w:b/>
                <w:bCs/>
                <w:sz w:val="24"/>
                <w:szCs w:val="24"/>
                <w:lang w:val="en-US"/>
              </w:rPr>
              <w:t>Signature</w:t>
            </w:r>
          </w:p>
        </w:tc>
      </w:tr>
      <w:tr w:rsidR="0015051D" w:rsidRPr="00911ADC" w14:paraId="472F071F" w14:textId="77777777" w:rsidTr="00FC71A2">
        <w:trPr>
          <w:trHeight w:val="660"/>
        </w:trPr>
        <w:tc>
          <w:tcPr>
            <w:tcW w:w="2830" w:type="dxa"/>
          </w:tcPr>
          <w:p w14:paraId="725EFBB0" w14:textId="77777777" w:rsidR="0015051D" w:rsidRDefault="0015051D">
            <w:pPr>
              <w:spacing w:after="160" w:line="259" w:lineRule="auto"/>
              <w:jc w:val="left"/>
              <w:rPr>
                <w:b/>
                <w:bCs/>
                <w:sz w:val="24"/>
                <w:szCs w:val="24"/>
                <w:lang w:val="en-US"/>
              </w:rPr>
            </w:pPr>
            <w:r>
              <w:rPr>
                <w:b/>
                <w:bCs/>
                <w:sz w:val="24"/>
                <w:szCs w:val="24"/>
                <w:lang w:val="en-US"/>
              </w:rPr>
              <w:t>Author</w:t>
            </w:r>
            <w:r w:rsidR="00F521C8">
              <w:rPr>
                <w:b/>
                <w:bCs/>
                <w:sz w:val="24"/>
                <w:szCs w:val="24"/>
                <w:lang w:val="en-US"/>
              </w:rPr>
              <w:t>’s designation</w:t>
            </w:r>
          </w:p>
          <w:p w14:paraId="7732A2B2" w14:textId="107A97C1" w:rsidR="00B14E42" w:rsidRPr="0013549F" w:rsidRDefault="00AC30D0">
            <w:pPr>
              <w:spacing w:after="160" w:line="259" w:lineRule="auto"/>
              <w:jc w:val="left"/>
              <w:rPr>
                <w:b/>
                <w:bCs/>
                <w:sz w:val="24"/>
                <w:szCs w:val="24"/>
                <w:lang w:val="en-US"/>
              </w:rPr>
            </w:pPr>
            <w:r w:rsidRPr="003A7639">
              <w:rPr>
                <w:b/>
                <w:bCs/>
                <w:sz w:val="24"/>
                <w:szCs w:val="24"/>
                <w:highlight w:val="yellow"/>
                <w:lang w:val="en-US"/>
              </w:rPr>
              <w:t>QA Specialist</w:t>
            </w:r>
            <w:proofErr w:type="spellStart"/>
            <w:r w:rsidRPr="003A7639">
              <w:rPr>
                <w:b/>
                <w:bCs/>
                <w:sz w:val="24"/>
                <w:szCs w:val="24"/>
                <w:highlight w:val="yellow"/>
                <w:lang w:val="en-US"/>
              </w:rPr>
            </w:r>
            <w:proofErr w:type="spellEnd"/>
            <w:r w:rsidRPr="003A7639">
              <w:rPr>
                <w:b/>
                <w:bCs/>
                <w:sz w:val="24"/>
                <w:szCs w:val="24"/>
                <w:highlight w:val="yellow"/>
                <w:lang w:val="en-US"/>
              </w:rPr>
            </w:r>
          </w:p>
        </w:tc>
        <w:tc>
          <w:tcPr>
            <w:tcW w:w="2835" w:type="dxa"/>
          </w:tcPr>
          <w:p w14:paraId="2F0B2BF8" w14:textId="77777777" w:rsidR="0015051D" w:rsidRDefault="0015051D">
            <w:pPr>
              <w:spacing w:after="160" w:line="259" w:lineRule="auto"/>
              <w:jc w:val="left"/>
              <w:rPr>
                <w:b/>
                <w:bCs/>
                <w:sz w:val="24"/>
                <w:szCs w:val="24"/>
                <w:lang w:val="en-US"/>
              </w:rPr>
            </w:pPr>
          </w:p>
        </w:tc>
        <w:tc>
          <w:tcPr>
            <w:tcW w:w="1701" w:type="dxa"/>
          </w:tcPr>
          <w:p w14:paraId="5AA2A494" w14:textId="77777777" w:rsidR="0015051D" w:rsidRDefault="0015051D">
            <w:pPr>
              <w:spacing w:after="160" w:line="259" w:lineRule="auto"/>
              <w:jc w:val="left"/>
              <w:rPr>
                <w:b/>
                <w:bCs/>
                <w:sz w:val="24"/>
                <w:szCs w:val="24"/>
                <w:lang w:val="en-US"/>
              </w:rPr>
            </w:pPr>
          </w:p>
        </w:tc>
        <w:tc>
          <w:tcPr>
            <w:tcW w:w="1701" w:type="dxa"/>
          </w:tcPr>
          <w:p w14:paraId="2C90B9A7" w14:textId="77777777" w:rsidR="0015051D" w:rsidRDefault="0015051D">
            <w:pPr>
              <w:spacing w:after="160" w:line="259" w:lineRule="auto"/>
              <w:jc w:val="left"/>
              <w:rPr>
                <w:b/>
                <w:bCs/>
                <w:sz w:val="24"/>
                <w:szCs w:val="24"/>
                <w:lang w:val="en-US"/>
              </w:rPr>
            </w:pPr>
          </w:p>
        </w:tc>
      </w:tr>
      <w:tr w:rsidR="0015051D" w14:paraId="592BF47D" w14:textId="77777777" w:rsidTr="00FC71A2">
        <w:trPr>
          <w:trHeight w:val="660"/>
        </w:trPr>
        <w:tc>
          <w:tcPr>
            <w:tcW w:w="2830" w:type="dxa"/>
          </w:tcPr>
          <w:p w14:paraId="5243DEA3" w14:textId="77777777" w:rsidR="0015051D" w:rsidRDefault="0015051D">
            <w:pPr>
              <w:spacing w:after="160" w:line="259" w:lineRule="auto"/>
              <w:jc w:val="left"/>
              <w:rPr>
                <w:b/>
                <w:bCs/>
                <w:sz w:val="24"/>
                <w:szCs w:val="24"/>
                <w:lang w:val="en-US"/>
              </w:rPr>
            </w:pPr>
            <w:r>
              <w:rPr>
                <w:b/>
                <w:bCs/>
                <w:sz w:val="24"/>
                <w:szCs w:val="24"/>
                <w:lang w:val="en-US"/>
              </w:rPr>
              <w:t>Reviewer</w:t>
            </w:r>
            <w:r w:rsidR="00F521C8">
              <w:rPr>
                <w:b/>
                <w:bCs/>
                <w:sz w:val="24"/>
                <w:szCs w:val="24"/>
                <w:lang w:val="en-US"/>
              </w:rPr>
              <w:t>’s designation</w:t>
            </w:r>
          </w:p>
          <w:p w14:paraId="723106BA" w14:textId="761F6C8A" w:rsidR="00AC3D48" w:rsidRDefault="003A7639">
            <w:pPr>
              <w:spacing w:after="160" w:line="259" w:lineRule="auto"/>
              <w:jc w:val="left"/>
              <w:rPr>
                <w:b/>
                <w:bCs/>
                <w:sz w:val="24"/>
                <w:szCs w:val="24"/>
                <w:lang w:val="en-US"/>
              </w:rPr>
            </w:pPr>
            <w:r w:rsidRPr="005A22FE">
              <w:rPr>
                <w:b/>
                <w:bCs/>
                <w:sz w:val="24"/>
                <w:szCs w:val="24"/>
                <w:highlight w:val="yellow"/>
                <w:lang w:val="en-US"/>
              </w:rPr>
              <w:t>&lt;</w:t>
            </w:r>
            <w:proofErr w:type="spellStart"/>
            <w:ins w:id="3" w:author="Andrii Kuznietsov" w:date="2022-11-03T10:23:00Z">
              <w:r w:rsidR="008B3922" w:rsidRPr="005A22FE">
                <w:rPr>
                  <w:b/>
                  <w:bCs/>
                  <w:sz w:val="24"/>
                  <w:szCs w:val="24"/>
                  <w:highlight w:val="yellow"/>
                  <w:lang w:val="en-US"/>
                  <w:rPrChange w:id="4" w:author="Andrii Kuznietsov" w:date="2022-11-03T10:25:00Z">
                    <w:rPr>
                      <w:b/>
                      <w:bCs/>
                      <w:sz w:val="24"/>
                      <w:szCs w:val="24"/>
                      <w:lang w:val="en-US"/>
                    </w:rPr>
                  </w:rPrChange>
                </w:rPr>
                <w:t>QualityOrganizationHead</w:t>
              </w:r>
            </w:ins>
            <w:proofErr w:type="spellEnd"/>
            <w:ins w:id="5" w:author="Andrii Kuznietsov" w:date="2022-11-03T10:24:00Z">
              <w:r w:rsidR="002D2F30" w:rsidRPr="005A22FE">
                <w:rPr>
                  <w:b/>
                  <w:bCs/>
                  <w:sz w:val="24"/>
                  <w:szCs w:val="24"/>
                  <w:highlight w:val="yellow"/>
                  <w:lang w:val="en-US"/>
                  <w:rPrChange w:id="6" w:author="Andrii Kuznietsov" w:date="2022-11-03T10:25:00Z">
                    <w:rPr>
                      <w:b/>
                      <w:bCs/>
                      <w:sz w:val="24"/>
                      <w:szCs w:val="24"/>
                      <w:lang w:val="en-US"/>
                    </w:rPr>
                  </w:rPrChange>
                </w:rPr>
                <w:t>&gt;</w:t>
              </w:r>
            </w:ins>
          </w:p>
        </w:tc>
        <w:tc>
          <w:tcPr>
            <w:tcW w:w="2835" w:type="dxa"/>
          </w:tcPr>
          <w:p w14:paraId="5BD01048" w14:textId="77777777" w:rsidR="0015051D" w:rsidRDefault="0015051D">
            <w:pPr>
              <w:spacing w:after="160" w:line="259" w:lineRule="auto"/>
              <w:jc w:val="left"/>
              <w:rPr>
                <w:b/>
                <w:bCs/>
                <w:sz w:val="24"/>
                <w:szCs w:val="24"/>
                <w:lang w:val="en-US"/>
              </w:rPr>
            </w:pPr>
          </w:p>
        </w:tc>
        <w:tc>
          <w:tcPr>
            <w:tcW w:w="1701" w:type="dxa"/>
          </w:tcPr>
          <w:p w14:paraId="580D84DA" w14:textId="77777777" w:rsidR="0015051D" w:rsidRDefault="0015051D">
            <w:pPr>
              <w:spacing w:after="160" w:line="259" w:lineRule="auto"/>
              <w:jc w:val="left"/>
              <w:rPr>
                <w:b/>
                <w:bCs/>
                <w:sz w:val="24"/>
                <w:szCs w:val="24"/>
                <w:lang w:val="en-US"/>
              </w:rPr>
            </w:pPr>
          </w:p>
        </w:tc>
        <w:tc>
          <w:tcPr>
            <w:tcW w:w="1701" w:type="dxa"/>
          </w:tcPr>
          <w:p w14:paraId="19AE9237" w14:textId="77777777" w:rsidR="0015051D" w:rsidRDefault="0015051D">
            <w:pPr>
              <w:spacing w:after="160" w:line="259" w:lineRule="auto"/>
              <w:jc w:val="left"/>
              <w:rPr>
                <w:b/>
                <w:bCs/>
                <w:sz w:val="24"/>
                <w:szCs w:val="24"/>
                <w:lang w:val="en-US"/>
              </w:rPr>
            </w:pPr>
          </w:p>
        </w:tc>
      </w:tr>
      <w:tr w:rsidR="0015051D" w14:paraId="46B2980C" w14:textId="77777777" w:rsidTr="00FC71A2">
        <w:trPr>
          <w:trHeight w:val="660"/>
        </w:trPr>
        <w:tc>
          <w:tcPr>
            <w:tcW w:w="2830" w:type="dxa"/>
          </w:tcPr>
          <w:p w14:paraId="253F2A06" w14:textId="77777777" w:rsidR="0015051D" w:rsidRDefault="0015051D">
            <w:pPr>
              <w:spacing w:after="160" w:line="259" w:lineRule="auto"/>
              <w:jc w:val="left"/>
              <w:rPr>
                <w:b/>
                <w:bCs/>
                <w:sz w:val="24"/>
                <w:szCs w:val="24"/>
                <w:lang w:val="en-US"/>
              </w:rPr>
            </w:pPr>
            <w:r>
              <w:rPr>
                <w:b/>
                <w:bCs/>
                <w:sz w:val="24"/>
                <w:szCs w:val="24"/>
                <w:lang w:val="en-US"/>
              </w:rPr>
              <w:t>Approver</w:t>
            </w:r>
            <w:r w:rsidR="00F521C8">
              <w:rPr>
                <w:b/>
                <w:bCs/>
                <w:sz w:val="24"/>
                <w:szCs w:val="24"/>
                <w:lang w:val="en-US"/>
              </w:rPr>
              <w:t>’s designation</w:t>
            </w:r>
          </w:p>
          <w:p w14:paraId="064F3535" w14:textId="1535CFC7" w:rsidR="008E6D11" w:rsidRDefault="003A7639">
            <w:pPr>
              <w:spacing w:after="160" w:line="259" w:lineRule="auto"/>
              <w:jc w:val="left"/>
              <w:rPr>
                <w:b/>
                <w:bCs/>
                <w:sz w:val="24"/>
                <w:szCs w:val="24"/>
                <w:lang w:val="en-US"/>
              </w:rPr>
            </w:pPr>
            <w:r w:rsidRPr="003A7639">
              <w:rPr>
                <w:b/>
                <w:bCs/>
                <w:sz w:val="24"/>
                <w:szCs w:val="24"/>
                <w:highlight w:val="yellow"/>
                <w:lang w:val="en-US"/>
              </w:rPr>
              <w:t>&lt;</w:t>
            </w:r>
            <w:del w:id="7" w:author="Andrii Kuznietsov" w:date="2022-11-03T10:27:00Z">
              <w:r w:rsidRPr="003A7639" w:rsidDel="0081092D">
                <w:rPr>
                  <w:b/>
                  <w:bCs/>
                  <w:sz w:val="24"/>
                  <w:szCs w:val="24"/>
                  <w:highlight w:val="yellow"/>
                  <w:lang w:val="en-US"/>
                </w:rPr>
                <w:delText>QualityManualDocumentOwner</w:delText>
              </w:r>
            </w:del>
            <w:ins w:id="8" w:author="Andrii Kuznietsov" w:date="2022-11-03T10:27:00Z">
              <w:r w:rsidR="0081092D">
                <w:rPr>
                  <w:b/>
                  <w:bCs/>
                  <w:sz w:val="24"/>
                  <w:szCs w:val="24"/>
                  <w:highlight w:val="yellow"/>
                  <w:lang w:val="en-US"/>
                </w:rPr>
                <w:t>CEO</w:t>
              </w:r>
            </w:ins>
            <w:r w:rsidRPr="003A7639">
              <w:rPr>
                <w:b/>
                <w:bCs/>
                <w:sz w:val="24"/>
                <w:szCs w:val="24"/>
                <w:highlight w:val="yellow"/>
                <w:lang w:val="en-US"/>
              </w:rPr>
              <w:t>&gt;</w:t>
            </w:r>
          </w:p>
        </w:tc>
        <w:tc>
          <w:tcPr>
            <w:tcW w:w="2835" w:type="dxa"/>
          </w:tcPr>
          <w:p w14:paraId="7B326A06" w14:textId="77777777" w:rsidR="0015051D" w:rsidRDefault="0015051D">
            <w:pPr>
              <w:spacing w:after="160" w:line="259" w:lineRule="auto"/>
              <w:jc w:val="left"/>
              <w:rPr>
                <w:b/>
                <w:bCs/>
                <w:sz w:val="24"/>
                <w:szCs w:val="24"/>
                <w:lang w:val="en-US"/>
              </w:rPr>
            </w:pPr>
          </w:p>
        </w:tc>
        <w:tc>
          <w:tcPr>
            <w:tcW w:w="1701" w:type="dxa"/>
          </w:tcPr>
          <w:p w14:paraId="581A6EE6" w14:textId="77777777" w:rsidR="0015051D" w:rsidRDefault="0015051D">
            <w:pPr>
              <w:spacing w:after="160" w:line="259" w:lineRule="auto"/>
              <w:jc w:val="left"/>
              <w:rPr>
                <w:b/>
                <w:bCs/>
                <w:sz w:val="24"/>
                <w:szCs w:val="24"/>
                <w:lang w:val="en-US"/>
              </w:rPr>
            </w:pPr>
          </w:p>
        </w:tc>
        <w:tc>
          <w:tcPr>
            <w:tcW w:w="1701" w:type="dxa"/>
          </w:tcPr>
          <w:p w14:paraId="091D5E2D" w14:textId="77777777" w:rsidR="0015051D" w:rsidRDefault="0015051D">
            <w:pPr>
              <w:spacing w:after="160" w:line="259" w:lineRule="auto"/>
              <w:jc w:val="left"/>
              <w:rPr>
                <w:b/>
                <w:bCs/>
                <w:sz w:val="24"/>
                <w:szCs w:val="24"/>
                <w:lang w:val="en-US"/>
              </w:rPr>
            </w:pPr>
          </w:p>
        </w:tc>
      </w:tr>
    </w:tbl>
    <w:p w14:paraId="06C28ED8" w14:textId="77777777" w:rsidR="00202FDD" w:rsidRDefault="00202FDD">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96"/>
      </w:tblGrid>
      <w:tr w:rsidR="008D234C" w14:paraId="3BFFD59D" w14:textId="77777777" w:rsidTr="00DB310C">
        <w:trPr>
          <w:trHeight w:val="506"/>
        </w:trPr>
        <w:tc>
          <w:tcPr>
            <w:tcW w:w="2835" w:type="dxa"/>
            <w:vAlign w:val="center"/>
          </w:tcPr>
          <w:p w14:paraId="6AFC9B90" w14:textId="52EDCE82" w:rsidR="008D234C" w:rsidRDefault="008D234C" w:rsidP="00594C47">
            <w:pPr>
              <w:spacing w:after="0"/>
              <w:jc w:val="left"/>
              <w:rPr>
                <w:b/>
                <w:bCs/>
                <w:sz w:val="24"/>
                <w:szCs w:val="24"/>
                <w:lang w:val="en-US"/>
              </w:rPr>
            </w:pPr>
            <w:r>
              <w:rPr>
                <w:b/>
                <w:bCs/>
                <w:sz w:val="24"/>
                <w:szCs w:val="24"/>
                <w:lang w:val="en-US"/>
              </w:rPr>
              <w:t>Effective Date</w:t>
            </w:r>
          </w:p>
        </w:tc>
        <w:tc>
          <w:tcPr>
            <w:tcW w:w="1701" w:type="dxa"/>
            <w:vAlign w:val="center"/>
          </w:tcPr>
          <w:p w14:paraId="77E8E0AA" w14:textId="4B06A6E9" w:rsidR="008D234C" w:rsidRDefault="00CF1AD2" w:rsidP="00594C47">
            <w:pPr>
              <w:spacing w:after="0"/>
              <w:jc w:val="left"/>
              <w:rPr>
                <w:b/>
                <w:bCs/>
                <w:sz w:val="24"/>
                <w:szCs w:val="24"/>
                <w:lang w:val="en-US"/>
              </w:rPr>
            </w:pPr>
            <w:r w:rsidRPr="00CF1AD2">
              <w:rPr>
                <w:b/>
                <w:bCs/>
                <w:sz w:val="24"/>
                <w:szCs w:val="24"/>
                <w:highlight w:val="yellow"/>
                <w:lang w:val="en-US"/>
              </w:rPr>
              <w:t>04.11.2022</w:t>
            </w:r>
            <w:proofErr w:type="spellStart"/>
            <w:r w:rsidRPr="00CF1AD2">
              <w:rPr>
                <w:b/>
                <w:bCs/>
                <w:sz w:val="24"/>
                <w:szCs w:val="24"/>
                <w:highlight w:val="yellow"/>
                <w:lang w:val="en-US"/>
              </w:rPr>
            </w:r>
            <w:proofErr w:type="spellEnd"/>
            <w:r w:rsidRPr="00CF1AD2">
              <w:rPr>
                <w:b/>
                <w:bCs/>
                <w:sz w:val="24"/>
                <w:szCs w:val="24"/>
                <w:highlight w:val="yellow"/>
                <w:lang w:val="en-US"/>
              </w:rPr>
            </w:r>
          </w:p>
        </w:tc>
      </w:tr>
    </w:tbl>
    <w:p w14:paraId="7A98E713" w14:textId="77777777" w:rsidR="008D234C" w:rsidRDefault="008D234C">
      <w:pPr>
        <w:spacing w:after="160" w:line="259" w:lineRule="auto"/>
        <w:jc w:val="left"/>
        <w:rPr>
          <w:b/>
          <w:bCs/>
          <w:sz w:val="24"/>
          <w:szCs w:val="24"/>
          <w:lang w:val="en-US"/>
        </w:rPr>
      </w:pPr>
    </w:p>
    <w:p w14:paraId="2C4503C3" w14:textId="6EAE0A35" w:rsidR="002751C2" w:rsidRDefault="002751C2">
      <w:pPr>
        <w:spacing w:after="160" w:line="259" w:lineRule="auto"/>
        <w:jc w:val="left"/>
        <w:rPr>
          <w:b/>
          <w:bCs/>
          <w:sz w:val="24"/>
          <w:szCs w:val="24"/>
          <w:lang w:val="en-US"/>
        </w:rPr>
      </w:pPr>
      <w:r>
        <w:rPr>
          <w:b/>
          <w:bCs/>
          <w:sz w:val="24"/>
          <w:szCs w:val="24"/>
          <w:lang w:val="en-US"/>
        </w:rPr>
        <w:br w:type="page"/>
      </w:r>
    </w:p>
    <w:p w14:paraId="76F8B110" w14:textId="783F379A" w:rsidR="00410BBA" w:rsidRPr="00E21E62" w:rsidRDefault="00410BBA" w:rsidP="00153A8B">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28BE4995" w14:textId="7A83C638" w:rsidR="00857D35"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7590793" w:history="1">
            <w:r w:rsidR="00857D35" w:rsidRPr="006D6110">
              <w:rPr>
                <w:rStyle w:val="Hyperlink"/>
                <w:noProof/>
              </w:rPr>
              <w:t>1</w:t>
            </w:r>
            <w:r w:rsidR="00857D35">
              <w:rPr>
                <w:rFonts w:eastAsiaTheme="minorEastAsia"/>
                <w:noProof/>
                <w:lang w:val="ru-RU" w:eastAsia="ru-RU"/>
              </w:rPr>
              <w:tab/>
            </w:r>
            <w:r w:rsidR="00857D35" w:rsidRPr="006D6110">
              <w:rPr>
                <w:rStyle w:val="Hyperlink"/>
                <w:noProof/>
              </w:rPr>
              <w:t>Purpose</w:t>
            </w:r>
            <w:r w:rsidR="00857D35">
              <w:rPr>
                <w:noProof/>
                <w:webHidden/>
              </w:rPr>
              <w:tab/>
            </w:r>
            <w:r w:rsidR="00857D35">
              <w:rPr>
                <w:noProof/>
                <w:webHidden/>
              </w:rPr>
              <w:fldChar w:fldCharType="begin"/>
            </w:r>
            <w:r w:rsidR="00857D35">
              <w:rPr>
                <w:noProof/>
                <w:webHidden/>
              </w:rPr>
              <w:instrText xml:space="preserve"> PAGEREF _Toc117590793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27199154" w14:textId="590DA945" w:rsidR="00857D35" w:rsidRDefault="00000000">
          <w:pPr>
            <w:pStyle w:val="TOC1"/>
            <w:rPr>
              <w:rFonts w:eastAsiaTheme="minorEastAsia"/>
              <w:noProof/>
              <w:lang w:val="ru-RU" w:eastAsia="ru-RU"/>
            </w:rPr>
          </w:pPr>
          <w:hyperlink w:anchor="_Toc117590794" w:history="1">
            <w:r w:rsidR="00857D35" w:rsidRPr="006D6110">
              <w:rPr>
                <w:rStyle w:val="Hyperlink"/>
                <w:noProof/>
              </w:rPr>
              <w:t>2</w:t>
            </w:r>
            <w:r w:rsidR="00857D35">
              <w:rPr>
                <w:rFonts w:eastAsiaTheme="minorEastAsia"/>
                <w:noProof/>
                <w:lang w:val="ru-RU" w:eastAsia="ru-RU"/>
              </w:rPr>
              <w:tab/>
            </w:r>
            <w:r w:rsidR="00857D35" w:rsidRPr="006D6110">
              <w:rPr>
                <w:rStyle w:val="Hyperlink"/>
                <w:noProof/>
              </w:rPr>
              <w:t>Company</w:t>
            </w:r>
            <w:r w:rsidR="00857D35" w:rsidRPr="006D6110">
              <w:rPr>
                <w:rStyle w:val="Hyperlink"/>
                <w:noProof/>
                <w:spacing w:val="-1"/>
              </w:rPr>
              <w:t xml:space="preserve"> </w:t>
            </w:r>
            <w:r w:rsidR="00857D35" w:rsidRPr="006D6110">
              <w:rPr>
                <w:rStyle w:val="Hyperlink"/>
                <w:noProof/>
              </w:rPr>
              <w:t>Profile</w:t>
            </w:r>
            <w:r w:rsidR="00857D35">
              <w:rPr>
                <w:noProof/>
                <w:webHidden/>
              </w:rPr>
              <w:tab/>
            </w:r>
            <w:r w:rsidR="00857D35">
              <w:rPr>
                <w:noProof/>
                <w:webHidden/>
              </w:rPr>
              <w:fldChar w:fldCharType="begin"/>
            </w:r>
            <w:r w:rsidR="00857D35">
              <w:rPr>
                <w:noProof/>
                <w:webHidden/>
              </w:rPr>
              <w:instrText xml:space="preserve"> PAGEREF _Toc117590794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1AE8FFD6" w14:textId="614EF2D5" w:rsidR="00857D35" w:rsidRDefault="00000000">
          <w:pPr>
            <w:pStyle w:val="TOC1"/>
            <w:rPr>
              <w:rFonts w:eastAsiaTheme="minorEastAsia"/>
              <w:noProof/>
              <w:lang w:val="ru-RU" w:eastAsia="ru-RU"/>
            </w:rPr>
          </w:pPr>
          <w:hyperlink w:anchor="_Toc117590795" w:history="1">
            <w:r w:rsidR="00857D35" w:rsidRPr="006D6110">
              <w:rPr>
                <w:rStyle w:val="Hyperlink"/>
                <w:noProof/>
              </w:rPr>
              <w:t>3</w:t>
            </w:r>
            <w:r w:rsidR="00857D35">
              <w:rPr>
                <w:rFonts w:eastAsiaTheme="minorEastAsia"/>
                <w:noProof/>
                <w:lang w:val="ru-RU" w:eastAsia="ru-RU"/>
              </w:rPr>
              <w:tab/>
            </w:r>
            <w:r w:rsidR="00857D35" w:rsidRPr="006D6110">
              <w:rPr>
                <w:rStyle w:val="Hyperlink"/>
                <w:noProof/>
              </w:rPr>
              <w:t>Quality Organization</w:t>
            </w:r>
            <w:r w:rsidR="00857D35">
              <w:rPr>
                <w:noProof/>
                <w:webHidden/>
              </w:rPr>
              <w:tab/>
            </w:r>
            <w:r w:rsidR="00857D35">
              <w:rPr>
                <w:noProof/>
                <w:webHidden/>
              </w:rPr>
              <w:fldChar w:fldCharType="begin"/>
            </w:r>
            <w:r w:rsidR="00857D35">
              <w:rPr>
                <w:noProof/>
                <w:webHidden/>
              </w:rPr>
              <w:instrText xml:space="preserve"> PAGEREF _Toc117590795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77AB70AF" w14:textId="576BF917" w:rsidR="00857D35" w:rsidRDefault="00000000">
          <w:pPr>
            <w:pStyle w:val="TOC1"/>
            <w:rPr>
              <w:rFonts w:eastAsiaTheme="minorEastAsia"/>
              <w:noProof/>
              <w:lang w:val="ru-RU" w:eastAsia="ru-RU"/>
            </w:rPr>
          </w:pPr>
          <w:hyperlink w:anchor="_Toc117590796" w:history="1">
            <w:r w:rsidR="00857D35" w:rsidRPr="006D6110">
              <w:rPr>
                <w:rStyle w:val="Hyperlink"/>
                <w:noProof/>
              </w:rPr>
              <w:t>4</w:t>
            </w:r>
            <w:r w:rsidR="00857D35">
              <w:rPr>
                <w:rFonts w:eastAsiaTheme="minorEastAsia"/>
                <w:noProof/>
                <w:lang w:val="ru-RU" w:eastAsia="ru-RU"/>
              </w:rPr>
              <w:tab/>
            </w:r>
            <w:r w:rsidR="00857D35" w:rsidRPr="006D6110">
              <w:rPr>
                <w:rStyle w:val="Hyperlink"/>
                <w:noProof/>
              </w:rPr>
              <w:t>Governance</w:t>
            </w:r>
            <w:r w:rsidR="00857D35">
              <w:rPr>
                <w:noProof/>
                <w:webHidden/>
              </w:rPr>
              <w:tab/>
            </w:r>
            <w:r w:rsidR="00857D35">
              <w:rPr>
                <w:noProof/>
                <w:webHidden/>
              </w:rPr>
              <w:fldChar w:fldCharType="begin"/>
            </w:r>
            <w:r w:rsidR="00857D35">
              <w:rPr>
                <w:noProof/>
                <w:webHidden/>
              </w:rPr>
              <w:instrText xml:space="preserve"> PAGEREF _Toc117590796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070ECF68" w14:textId="6A4936C0" w:rsidR="00857D35" w:rsidRDefault="00000000">
          <w:pPr>
            <w:pStyle w:val="TOC2"/>
            <w:tabs>
              <w:tab w:val="left" w:pos="880"/>
              <w:tab w:val="right" w:leader="dot" w:pos="9062"/>
            </w:tabs>
            <w:rPr>
              <w:rFonts w:eastAsiaTheme="minorEastAsia"/>
              <w:noProof/>
              <w:lang w:val="ru-RU" w:eastAsia="ru-RU"/>
            </w:rPr>
          </w:pPr>
          <w:hyperlink w:anchor="_Toc117590797" w:history="1">
            <w:r w:rsidR="00857D35" w:rsidRPr="006D6110">
              <w:rPr>
                <w:rStyle w:val="Hyperlink"/>
                <w:noProof/>
              </w:rPr>
              <w:t>4.1</w:t>
            </w:r>
            <w:r w:rsidR="00857D35">
              <w:rPr>
                <w:rFonts w:eastAsiaTheme="minorEastAsia"/>
                <w:noProof/>
                <w:lang w:val="ru-RU" w:eastAsia="ru-RU"/>
              </w:rPr>
              <w:tab/>
            </w:r>
            <w:r w:rsidR="00857D35" w:rsidRPr="006D6110">
              <w:rPr>
                <w:rStyle w:val="Hyperlink"/>
                <w:noProof/>
              </w:rPr>
              <w:t>Executive Committee (Leadership Team)</w:t>
            </w:r>
            <w:r w:rsidR="00857D35">
              <w:rPr>
                <w:noProof/>
                <w:webHidden/>
              </w:rPr>
              <w:tab/>
            </w:r>
            <w:r w:rsidR="00857D35">
              <w:rPr>
                <w:noProof/>
                <w:webHidden/>
              </w:rPr>
              <w:fldChar w:fldCharType="begin"/>
            </w:r>
            <w:r w:rsidR="00857D35">
              <w:rPr>
                <w:noProof/>
                <w:webHidden/>
              </w:rPr>
              <w:instrText xml:space="preserve"> PAGEREF _Toc117590797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5E377690" w14:textId="021F81B4" w:rsidR="00857D35" w:rsidRDefault="00000000">
          <w:pPr>
            <w:pStyle w:val="TOC2"/>
            <w:tabs>
              <w:tab w:val="left" w:pos="880"/>
              <w:tab w:val="right" w:leader="dot" w:pos="9062"/>
            </w:tabs>
            <w:rPr>
              <w:rFonts w:eastAsiaTheme="minorEastAsia"/>
              <w:noProof/>
              <w:lang w:val="ru-RU" w:eastAsia="ru-RU"/>
            </w:rPr>
          </w:pPr>
          <w:hyperlink w:anchor="_Toc117590798" w:history="1">
            <w:r w:rsidR="00857D35" w:rsidRPr="006D6110">
              <w:rPr>
                <w:rStyle w:val="Hyperlink"/>
                <w:noProof/>
              </w:rPr>
              <w:t>4.2</w:t>
            </w:r>
            <w:r w:rsidR="00857D35">
              <w:rPr>
                <w:rFonts w:eastAsiaTheme="minorEastAsia"/>
                <w:noProof/>
                <w:lang w:val="ru-RU" w:eastAsia="ru-RU"/>
              </w:rPr>
              <w:tab/>
            </w:r>
            <w:r w:rsidR="00857D35" w:rsidRPr="006D6110">
              <w:rPr>
                <w:rStyle w:val="Hyperlink"/>
                <w:noProof/>
              </w:rPr>
              <w:t>Quality Steering Team</w:t>
            </w:r>
            <w:r w:rsidR="00857D35">
              <w:rPr>
                <w:noProof/>
                <w:webHidden/>
              </w:rPr>
              <w:tab/>
            </w:r>
            <w:r w:rsidR="00857D35">
              <w:rPr>
                <w:noProof/>
                <w:webHidden/>
              </w:rPr>
              <w:fldChar w:fldCharType="begin"/>
            </w:r>
            <w:r w:rsidR="00857D35">
              <w:rPr>
                <w:noProof/>
                <w:webHidden/>
              </w:rPr>
              <w:instrText xml:space="preserve"> PAGEREF _Toc117590798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10CC4B7B" w14:textId="2D3C73EB" w:rsidR="00857D35" w:rsidRDefault="00000000">
          <w:pPr>
            <w:pStyle w:val="TOC1"/>
            <w:rPr>
              <w:rFonts w:eastAsiaTheme="minorEastAsia"/>
              <w:noProof/>
              <w:lang w:val="ru-RU" w:eastAsia="ru-RU"/>
            </w:rPr>
          </w:pPr>
          <w:hyperlink w:anchor="_Toc117590799" w:history="1">
            <w:r w:rsidR="00857D35" w:rsidRPr="006D6110">
              <w:rPr>
                <w:rStyle w:val="Hyperlink"/>
                <w:noProof/>
              </w:rPr>
              <w:t>5</w:t>
            </w:r>
            <w:r w:rsidR="00857D35">
              <w:rPr>
                <w:rFonts w:eastAsiaTheme="minorEastAsia"/>
                <w:noProof/>
                <w:lang w:val="ru-RU" w:eastAsia="ru-RU"/>
              </w:rPr>
              <w:tab/>
            </w:r>
            <w:r w:rsidR="00857D35" w:rsidRPr="006D6110">
              <w:rPr>
                <w:rStyle w:val="Hyperlink"/>
                <w:noProof/>
              </w:rPr>
              <w:t>Management Review</w:t>
            </w:r>
            <w:r w:rsidR="00857D35">
              <w:rPr>
                <w:noProof/>
                <w:webHidden/>
              </w:rPr>
              <w:tab/>
            </w:r>
            <w:r w:rsidR="00857D35">
              <w:rPr>
                <w:noProof/>
                <w:webHidden/>
              </w:rPr>
              <w:fldChar w:fldCharType="begin"/>
            </w:r>
            <w:r w:rsidR="00857D35">
              <w:rPr>
                <w:noProof/>
                <w:webHidden/>
              </w:rPr>
              <w:instrText xml:space="preserve"> PAGEREF _Toc117590799 \h </w:instrText>
            </w:r>
            <w:r w:rsidR="00857D35">
              <w:rPr>
                <w:noProof/>
                <w:webHidden/>
              </w:rPr>
            </w:r>
            <w:r w:rsidR="00857D35">
              <w:rPr>
                <w:noProof/>
                <w:webHidden/>
              </w:rPr>
              <w:fldChar w:fldCharType="separate"/>
            </w:r>
            <w:r w:rsidR="00857D35">
              <w:rPr>
                <w:noProof/>
                <w:webHidden/>
              </w:rPr>
              <w:t>5</w:t>
            </w:r>
            <w:r w:rsidR="00857D35">
              <w:rPr>
                <w:noProof/>
                <w:webHidden/>
              </w:rPr>
              <w:fldChar w:fldCharType="end"/>
            </w:r>
          </w:hyperlink>
        </w:p>
        <w:p w14:paraId="08786702" w14:textId="786C1906" w:rsidR="00857D35" w:rsidRDefault="00000000">
          <w:pPr>
            <w:pStyle w:val="TOC1"/>
            <w:rPr>
              <w:rFonts w:eastAsiaTheme="minorEastAsia"/>
              <w:noProof/>
              <w:lang w:val="ru-RU" w:eastAsia="ru-RU"/>
            </w:rPr>
          </w:pPr>
          <w:hyperlink w:anchor="_Toc117590800" w:history="1">
            <w:r w:rsidR="00857D35" w:rsidRPr="006D6110">
              <w:rPr>
                <w:rStyle w:val="Hyperlink"/>
                <w:noProof/>
              </w:rPr>
              <w:t>6</w:t>
            </w:r>
            <w:r w:rsidR="00857D35">
              <w:rPr>
                <w:rFonts w:eastAsiaTheme="minorEastAsia"/>
                <w:noProof/>
                <w:lang w:val="ru-RU" w:eastAsia="ru-RU"/>
              </w:rPr>
              <w:tab/>
            </w:r>
            <w:r w:rsidR="00857D35" w:rsidRPr="006D6110">
              <w:rPr>
                <w:rStyle w:val="Hyperlink"/>
                <w:noProof/>
              </w:rPr>
              <w:t>Resource Management</w:t>
            </w:r>
            <w:r w:rsidR="00857D35">
              <w:rPr>
                <w:noProof/>
                <w:webHidden/>
              </w:rPr>
              <w:tab/>
            </w:r>
            <w:r w:rsidR="00857D35">
              <w:rPr>
                <w:noProof/>
                <w:webHidden/>
              </w:rPr>
              <w:fldChar w:fldCharType="begin"/>
            </w:r>
            <w:r w:rsidR="00857D35">
              <w:rPr>
                <w:noProof/>
                <w:webHidden/>
              </w:rPr>
              <w:instrText xml:space="preserve"> PAGEREF _Toc117590800 \h </w:instrText>
            </w:r>
            <w:r w:rsidR="00857D35">
              <w:rPr>
                <w:noProof/>
                <w:webHidden/>
              </w:rPr>
            </w:r>
            <w:r w:rsidR="00857D35">
              <w:rPr>
                <w:noProof/>
                <w:webHidden/>
              </w:rPr>
              <w:fldChar w:fldCharType="separate"/>
            </w:r>
            <w:r w:rsidR="00857D35">
              <w:rPr>
                <w:noProof/>
                <w:webHidden/>
              </w:rPr>
              <w:t>5</w:t>
            </w:r>
            <w:r w:rsidR="00857D35">
              <w:rPr>
                <w:noProof/>
                <w:webHidden/>
              </w:rPr>
              <w:fldChar w:fldCharType="end"/>
            </w:r>
          </w:hyperlink>
        </w:p>
        <w:p w14:paraId="0E14697B" w14:textId="3384E572" w:rsidR="00857D35" w:rsidRDefault="00000000">
          <w:pPr>
            <w:pStyle w:val="TOC1"/>
            <w:rPr>
              <w:rFonts w:eastAsiaTheme="minorEastAsia"/>
              <w:noProof/>
              <w:lang w:val="ru-RU" w:eastAsia="ru-RU"/>
            </w:rPr>
          </w:pPr>
          <w:hyperlink w:anchor="_Toc117590801" w:history="1">
            <w:r w:rsidR="00857D35" w:rsidRPr="006D6110">
              <w:rPr>
                <w:rStyle w:val="Hyperlink"/>
                <w:noProof/>
              </w:rPr>
              <w:t>7</w:t>
            </w:r>
            <w:r w:rsidR="00857D35">
              <w:rPr>
                <w:rFonts w:eastAsiaTheme="minorEastAsia"/>
                <w:noProof/>
                <w:lang w:val="ru-RU" w:eastAsia="ru-RU"/>
              </w:rPr>
              <w:tab/>
            </w:r>
            <w:r w:rsidR="00857D35" w:rsidRPr="006D6110">
              <w:rPr>
                <w:rStyle w:val="Hyperlink"/>
                <w:noProof/>
              </w:rPr>
              <w:t>Quality Objectives</w:t>
            </w:r>
            <w:r w:rsidR="00857D35">
              <w:rPr>
                <w:noProof/>
                <w:webHidden/>
              </w:rPr>
              <w:tab/>
            </w:r>
            <w:r w:rsidR="00857D35">
              <w:rPr>
                <w:noProof/>
                <w:webHidden/>
              </w:rPr>
              <w:fldChar w:fldCharType="begin"/>
            </w:r>
            <w:r w:rsidR="00857D35">
              <w:rPr>
                <w:noProof/>
                <w:webHidden/>
              </w:rPr>
              <w:instrText xml:space="preserve"> PAGEREF _Toc117590801 \h </w:instrText>
            </w:r>
            <w:r w:rsidR="00857D35">
              <w:rPr>
                <w:noProof/>
                <w:webHidden/>
              </w:rPr>
            </w:r>
            <w:r w:rsidR="00857D35">
              <w:rPr>
                <w:noProof/>
                <w:webHidden/>
              </w:rPr>
              <w:fldChar w:fldCharType="separate"/>
            </w:r>
            <w:r w:rsidR="00857D35">
              <w:rPr>
                <w:noProof/>
                <w:webHidden/>
              </w:rPr>
              <w:t>6</w:t>
            </w:r>
            <w:r w:rsidR="00857D35">
              <w:rPr>
                <w:noProof/>
                <w:webHidden/>
              </w:rPr>
              <w:fldChar w:fldCharType="end"/>
            </w:r>
          </w:hyperlink>
        </w:p>
        <w:p w14:paraId="401F5E8A" w14:textId="2562A5A1" w:rsidR="00857D35" w:rsidRDefault="00000000">
          <w:pPr>
            <w:pStyle w:val="TOC1"/>
            <w:rPr>
              <w:rFonts w:eastAsiaTheme="minorEastAsia"/>
              <w:noProof/>
              <w:lang w:val="ru-RU" w:eastAsia="ru-RU"/>
            </w:rPr>
          </w:pPr>
          <w:hyperlink w:anchor="_Toc117590802" w:history="1">
            <w:r w:rsidR="00857D35" w:rsidRPr="006D6110">
              <w:rPr>
                <w:rStyle w:val="Hyperlink"/>
                <w:noProof/>
              </w:rPr>
              <w:t>8</w:t>
            </w:r>
            <w:r w:rsidR="00857D35">
              <w:rPr>
                <w:rFonts w:eastAsiaTheme="minorEastAsia"/>
                <w:noProof/>
                <w:lang w:val="ru-RU" w:eastAsia="ru-RU"/>
              </w:rPr>
              <w:tab/>
            </w:r>
            <w:r w:rsidR="00857D35" w:rsidRPr="006D6110">
              <w:rPr>
                <w:rStyle w:val="Hyperlink"/>
                <w:noProof/>
              </w:rPr>
              <w:t>Quality Strategy and Planning</w:t>
            </w:r>
            <w:r w:rsidR="00857D35">
              <w:rPr>
                <w:noProof/>
                <w:webHidden/>
              </w:rPr>
              <w:tab/>
            </w:r>
            <w:r w:rsidR="00857D35">
              <w:rPr>
                <w:noProof/>
                <w:webHidden/>
              </w:rPr>
              <w:fldChar w:fldCharType="begin"/>
            </w:r>
            <w:r w:rsidR="00857D35">
              <w:rPr>
                <w:noProof/>
                <w:webHidden/>
              </w:rPr>
              <w:instrText xml:space="preserve"> PAGEREF _Toc117590802 \h </w:instrText>
            </w:r>
            <w:r w:rsidR="00857D35">
              <w:rPr>
                <w:noProof/>
                <w:webHidden/>
              </w:rPr>
            </w:r>
            <w:r w:rsidR="00857D35">
              <w:rPr>
                <w:noProof/>
                <w:webHidden/>
              </w:rPr>
              <w:fldChar w:fldCharType="separate"/>
            </w:r>
            <w:r w:rsidR="00857D35">
              <w:rPr>
                <w:noProof/>
                <w:webHidden/>
              </w:rPr>
              <w:t>6</w:t>
            </w:r>
            <w:r w:rsidR="00857D35">
              <w:rPr>
                <w:noProof/>
                <w:webHidden/>
              </w:rPr>
              <w:fldChar w:fldCharType="end"/>
            </w:r>
          </w:hyperlink>
        </w:p>
        <w:p w14:paraId="0E7A9938" w14:textId="7693A7F4" w:rsidR="00857D35" w:rsidRDefault="00000000">
          <w:pPr>
            <w:pStyle w:val="TOC1"/>
            <w:rPr>
              <w:rFonts w:eastAsiaTheme="minorEastAsia"/>
              <w:noProof/>
              <w:lang w:val="ru-RU" w:eastAsia="ru-RU"/>
            </w:rPr>
          </w:pPr>
          <w:hyperlink w:anchor="_Toc117590803" w:history="1">
            <w:r w:rsidR="00857D35" w:rsidRPr="006D6110">
              <w:rPr>
                <w:rStyle w:val="Hyperlink"/>
                <w:noProof/>
              </w:rPr>
              <w:t>9</w:t>
            </w:r>
            <w:r w:rsidR="00857D35">
              <w:rPr>
                <w:rFonts w:eastAsiaTheme="minorEastAsia"/>
                <w:noProof/>
                <w:lang w:val="ru-RU" w:eastAsia="ru-RU"/>
              </w:rPr>
              <w:tab/>
            </w:r>
            <w:r w:rsidR="00857D35" w:rsidRPr="006D6110">
              <w:rPr>
                <w:rStyle w:val="Hyperlink"/>
                <w:noProof/>
              </w:rPr>
              <w:t>Leadership Responsibilities</w:t>
            </w:r>
            <w:r w:rsidR="00857D35">
              <w:rPr>
                <w:noProof/>
                <w:webHidden/>
              </w:rPr>
              <w:tab/>
            </w:r>
            <w:r w:rsidR="00857D35">
              <w:rPr>
                <w:noProof/>
                <w:webHidden/>
              </w:rPr>
              <w:fldChar w:fldCharType="begin"/>
            </w:r>
            <w:r w:rsidR="00857D35">
              <w:rPr>
                <w:noProof/>
                <w:webHidden/>
              </w:rPr>
              <w:instrText xml:space="preserve"> PAGEREF _Toc117590803 \h </w:instrText>
            </w:r>
            <w:r w:rsidR="00857D35">
              <w:rPr>
                <w:noProof/>
                <w:webHidden/>
              </w:rPr>
            </w:r>
            <w:r w:rsidR="00857D35">
              <w:rPr>
                <w:noProof/>
                <w:webHidden/>
              </w:rPr>
              <w:fldChar w:fldCharType="separate"/>
            </w:r>
            <w:r w:rsidR="00857D35">
              <w:rPr>
                <w:noProof/>
                <w:webHidden/>
              </w:rPr>
              <w:t>7</w:t>
            </w:r>
            <w:r w:rsidR="00857D35">
              <w:rPr>
                <w:noProof/>
                <w:webHidden/>
              </w:rPr>
              <w:fldChar w:fldCharType="end"/>
            </w:r>
          </w:hyperlink>
        </w:p>
        <w:p w14:paraId="1054BEF5" w14:textId="49113C9E" w:rsidR="00857D35" w:rsidRDefault="00000000">
          <w:pPr>
            <w:pStyle w:val="TOC1"/>
            <w:rPr>
              <w:rFonts w:eastAsiaTheme="minorEastAsia"/>
              <w:noProof/>
              <w:lang w:val="ru-RU" w:eastAsia="ru-RU"/>
            </w:rPr>
          </w:pPr>
          <w:hyperlink w:anchor="_Toc117590804" w:history="1">
            <w:r w:rsidR="00857D35" w:rsidRPr="006D6110">
              <w:rPr>
                <w:rStyle w:val="Hyperlink"/>
                <w:noProof/>
              </w:rPr>
              <w:t>10</w:t>
            </w:r>
            <w:r w:rsidR="00857D35">
              <w:rPr>
                <w:rFonts w:eastAsiaTheme="minorEastAsia"/>
                <w:noProof/>
                <w:lang w:val="ru-RU" w:eastAsia="ru-RU"/>
              </w:rPr>
              <w:tab/>
            </w:r>
            <w:r w:rsidR="00857D35" w:rsidRPr="006D6110">
              <w:rPr>
                <w:rStyle w:val="Hyperlink"/>
                <w:noProof/>
              </w:rPr>
              <w:t>Quality Management System</w:t>
            </w:r>
            <w:r w:rsidR="00857D35">
              <w:rPr>
                <w:noProof/>
                <w:webHidden/>
              </w:rPr>
              <w:tab/>
            </w:r>
            <w:r w:rsidR="00857D35">
              <w:rPr>
                <w:noProof/>
                <w:webHidden/>
              </w:rPr>
              <w:fldChar w:fldCharType="begin"/>
            </w:r>
            <w:r w:rsidR="00857D35">
              <w:rPr>
                <w:noProof/>
                <w:webHidden/>
              </w:rPr>
              <w:instrText xml:space="preserve"> PAGEREF _Toc117590804 \h </w:instrText>
            </w:r>
            <w:r w:rsidR="00857D35">
              <w:rPr>
                <w:noProof/>
                <w:webHidden/>
              </w:rPr>
            </w:r>
            <w:r w:rsidR="00857D35">
              <w:rPr>
                <w:noProof/>
                <w:webHidden/>
              </w:rPr>
              <w:fldChar w:fldCharType="separate"/>
            </w:r>
            <w:r w:rsidR="00857D35">
              <w:rPr>
                <w:noProof/>
                <w:webHidden/>
              </w:rPr>
              <w:t>7</w:t>
            </w:r>
            <w:r w:rsidR="00857D35">
              <w:rPr>
                <w:noProof/>
                <w:webHidden/>
              </w:rPr>
              <w:fldChar w:fldCharType="end"/>
            </w:r>
          </w:hyperlink>
        </w:p>
        <w:p w14:paraId="1E2E66AB" w14:textId="0F3A0ABC" w:rsidR="00857D35" w:rsidRDefault="00000000">
          <w:pPr>
            <w:pStyle w:val="TOC1"/>
            <w:rPr>
              <w:rFonts w:eastAsiaTheme="minorEastAsia"/>
              <w:noProof/>
              <w:lang w:val="ru-RU" w:eastAsia="ru-RU"/>
            </w:rPr>
          </w:pPr>
          <w:hyperlink w:anchor="_Toc117590805" w:history="1">
            <w:r w:rsidR="00857D35" w:rsidRPr="006D6110">
              <w:rPr>
                <w:rStyle w:val="Hyperlink"/>
                <w:noProof/>
              </w:rPr>
              <w:t>11</w:t>
            </w:r>
            <w:r w:rsidR="00857D35">
              <w:rPr>
                <w:rFonts w:eastAsiaTheme="minorEastAsia"/>
                <w:noProof/>
                <w:lang w:val="ru-RU" w:eastAsia="ru-RU"/>
              </w:rPr>
              <w:tab/>
            </w:r>
            <w:r w:rsidR="00857D35" w:rsidRPr="006D6110">
              <w:rPr>
                <w:rStyle w:val="Hyperlink"/>
                <w:noProof/>
              </w:rPr>
              <w:t>Documentation of the QMS</w:t>
            </w:r>
            <w:r w:rsidR="00857D35">
              <w:rPr>
                <w:noProof/>
                <w:webHidden/>
              </w:rPr>
              <w:tab/>
            </w:r>
            <w:r w:rsidR="00857D35">
              <w:rPr>
                <w:noProof/>
                <w:webHidden/>
              </w:rPr>
              <w:fldChar w:fldCharType="begin"/>
            </w:r>
            <w:r w:rsidR="00857D35">
              <w:rPr>
                <w:noProof/>
                <w:webHidden/>
              </w:rPr>
              <w:instrText xml:space="preserve"> PAGEREF _Toc117590805 \h </w:instrText>
            </w:r>
            <w:r w:rsidR="00857D35">
              <w:rPr>
                <w:noProof/>
                <w:webHidden/>
              </w:rPr>
            </w:r>
            <w:r w:rsidR="00857D35">
              <w:rPr>
                <w:noProof/>
                <w:webHidden/>
              </w:rPr>
              <w:fldChar w:fldCharType="separate"/>
            </w:r>
            <w:r w:rsidR="00857D35">
              <w:rPr>
                <w:noProof/>
                <w:webHidden/>
              </w:rPr>
              <w:t>8</w:t>
            </w:r>
            <w:r w:rsidR="00857D35">
              <w:rPr>
                <w:noProof/>
                <w:webHidden/>
              </w:rPr>
              <w:fldChar w:fldCharType="end"/>
            </w:r>
          </w:hyperlink>
        </w:p>
        <w:p w14:paraId="7525614B" w14:textId="64773D1A" w:rsidR="00857D35" w:rsidRDefault="00000000">
          <w:pPr>
            <w:pStyle w:val="TOC2"/>
            <w:tabs>
              <w:tab w:val="left" w:pos="880"/>
              <w:tab w:val="right" w:leader="dot" w:pos="9062"/>
            </w:tabs>
            <w:rPr>
              <w:rFonts w:eastAsiaTheme="minorEastAsia"/>
              <w:noProof/>
              <w:lang w:val="ru-RU" w:eastAsia="ru-RU"/>
            </w:rPr>
          </w:pPr>
          <w:hyperlink w:anchor="_Toc117590806" w:history="1">
            <w:r w:rsidR="00857D35" w:rsidRPr="006D6110">
              <w:rPr>
                <w:rStyle w:val="Hyperlink"/>
                <w:noProof/>
              </w:rPr>
              <w:t>11.1</w:t>
            </w:r>
            <w:r w:rsidR="00857D35">
              <w:rPr>
                <w:rFonts w:eastAsiaTheme="minorEastAsia"/>
                <w:noProof/>
                <w:lang w:val="ru-RU" w:eastAsia="ru-RU"/>
              </w:rPr>
              <w:tab/>
            </w:r>
            <w:r w:rsidR="00857D35" w:rsidRPr="006D6110">
              <w:rPr>
                <w:rStyle w:val="Hyperlink"/>
                <w:noProof/>
              </w:rPr>
              <w:t>Tier One - Master Documents</w:t>
            </w:r>
            <w:r w:rsidR="00857D35">
              <w:rPr>
                <w:noProof/>
                <w:webHidden/>
              </w:rPr>
              <w:tab/>
            </w:r>
            <w:r w:rsidR="00857D35">
              <w:rPr>
                <w:noProof/>
                <w:webHidden/>
              </w:rPr>
              <w:fldChar w:fldCharType="begin"/>
            </w:r>
            <w:r w:rsidR="00857D35">
              <w:rPr>
                <w:noProof/>
                <w:webHidden/>
              </w:rPr>
              <w:instrText xml:space="preserve"> PAGEREF _Toc117590806 \h </w:instrText>
            </w:r>
            <w:r w:rsidR="00857D35">
              <w:rPr>
                <w:noProof/>
                <w:webHidden/>
              </w:rPr>
            </w:r>
            <w:r w:rsidR="00857D35">
              <w:rPr>
                <w:noProof/>
                <w:webHidden/>
              </w:rPr>
              <w:fldChar w:fldCharType="separate"/>
            </w:r>
            <w:r w:rsidR="00857D35">
              <w:rPr>
                <w:noProof/>
                <w:webHidden/>
              </w:rPr>
              <w:t>9</w:t>
            </w:r>
            <w:r w:rsidR="00857D35">
              <w:rPr>
                <w:noProof/>
                <w:webHidden/>
              </w:rPr>
              <w:fldChar w:fldCharType="end"/>
            </w:r>
          </w:hyperlink>
        </w:p>
        <w:p w14:paraId="36127CC6" w14:textId="62B64D4E" w:rsidR="00857D35" w:rsidRDefault="00000000">
          <w:pPr>
            <w:pStyle w:val="TOC2"/>
            <w:tabs>
              <w:tab w:val="left" w:pos="880"/>
              <w:tab w:val="right" w:leader="dot" w:pos="9062"/>
            </w:tabs>
            <w:rPr>
              <w:rFonts w:eastAsiaTheme="minorEastAsia"/>
              <w:noProof/>
              <w:lang w:val="ru-RU" w:eastAsia="ru-RU"/>
            </w:rPr>
          </w:pPr>
          <w:hyperlink w:anchor="_Toc117590807" w:history="1">
            <w:r w:rsidR="00857D35" w:rsidRPr="006D6110">
              <w:rPr>
                <w:rStyle w:val="Hyperlink"/>
                <w:noProof/>
              </w:rPr>
              <w:t>11.2</w:t>
            </w:r>
            <w:r w:rsidR="00857D35">
              <w:rPr>
                <w:rFonts w:eastAsiaTheme="minorEastAsia"/>
                <w:noProof/>
                <w:lang w:val="ru-RU" w:eastAsia="ru-RU"/>
              </w:rPr>
              <w:tab/>
            </w:r>
            <w:r w:rsidR="00857D35" w:rsidRPr="006D6110">
              <w:rPr>
                <w:rStyle w:val="Hyperlink"/>
                <w:noProof/>
              </w:rPr>
              <w:t>Tier Two – Policies</w:t>
            </w:r>
            <w:r w:rsidR="00857D35">
              <w:rPr>
                <w:noProof/>
                <w:webHidden/>
              </w:rPr>
              <w:tab/>
            </w:r>
            <w:r w:rsidR="00857D35">
              <w:rPr>
                <w:noProof/>
                <w:webHidden/>
              </w:rPr>
              <w:fldChar w:fldCharType="begin"/>
            </w:r>
            <w:r w:rsidR="00857D35">
              <w:rPr>
                <w:noProof/>
                <w:webHidden/>
              </w:rPr>
              <w:instrText xml:space="preserve"> PAGEREF _Toc117590807 \h </w:instrText>
            </w:r>
            <w:r w:rsidR="00857D35">
              <w:rPr>
                <w:noProof/>
                <w:webHidden/>
              </w:rPr>
            </w:r>
            <w:r w:rsidR="00857D35">
              <w:rPr>
                <w:noProof/>
                <w:webHidden/>
              </w:rPr>
              <w:fldChar w:fldCharType="separate"/>
            </w:r>
            <w:r w:rsidR="00857D35">
              <w:rPr>
                <w:noProof/>
                <w:webHidden/>
              </w:rPr>
              <w:t>9</w:t>
            </w:r>
            <w:r w:rsidR="00857D35">
              <w:rPr>
                <w:noProof/>
                <w:webHidden/>
              </w:rPr>
              <w:fldChar w:fldCharType="end"/>
            </w:r>
          </w:hyperlink>
        </w:p>
        <w:p w14:paraId="7E497B96" w14:textId="0BE1455B" w:rsidR="00857D35" w:rsidRDefault="00000000">
          <w:pPr>
            <w:pStyle w:val="TOC2"/>
            <w:tabs>
              <w:tab w:val="left" w:pos="880"/>
              <w:tab w:val="right" w:leader="dot" w:pos="9062"/>
            </w:tabs>
            <w:rPr>
              <w:rFonts w:eastAsiaTheme="minorEastAsia"/>
              <w:noProof/>
              <w:lang w:val="ru-RU" w:eastAsia="ru-RU"/>
            </w:rPr>
          </w:pPr>
          <w:hyperlink w:anchor="_Toc117590808" w:history="1">
            <w:r w:rsidR="00857D35" w:rsidRPr="006D6110">
              <w:rPr>
                <w:rStyle w:val="Hyperlink"/>
                <w:noProof/>
              </w:rPr>
              <w:t>11.3</w:t>
            </w:r>
            <w:r w:rsidR="00857D35">
              <w:rPr>
                <w:rFonts w:eastAsiaTheme="minorEastAsia"/>
                <w:noProof/>
                <w:lang w:val="ru-RU" w:eastAsia="ru-RU"/>
              </w:rPr>
              <w:tab/>
            </w:r>
            <w:r w:rsidR="00857D35" w:rsidRPr="006D6110">
              <w:rPr>
                <w:rStyle w:val="Hyperlink"/>
                <w:noProof/>
              </w:rPr>
              <w:t>Tier Three – Operating Procedures (SOPs, Working Instructions)</w:t>
            </w:r>
            <w:r w:rsidR="00857D35">
              <w:rPr>
                <w:noProof/>
                <w:webHidden/>
              </w:rPr>
              <w:tab/>
            </w:r>
            <w:r w:rsidR="00857D35">
              <w:rPr>
                <w:noProof/>
                <w:webHidden/>
              </w:rPr>
              <w:fldChar w:fldCharType="begin"/>
            </w:r>
            <w:r w:rsidR="00857D35">
              <w:rPr>
                <w:noProof/>
                <w:webHidden/>
              </w:rPr>
              <w:instrText xml:space="preserve"> PAGEREF _Toc117590808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64172A84" w14:textId="70EF226D" w:rsidR="00857D35" w:rsidRDefault="00000000">
          <w:pPr>
            <w:pStyle w:val="TOC2"/>
            <w:tabs>
              <w:tab w:val="left" w:pos="880"/>
              <w:tab w:val="right" w:leader="dot" w:pos="9062"/>
            </w:tabs>
            <w:rPr>
              <w:rFonts w:eastAsiaTheme="minorEastAsia"/>
              <w:noProof/>
              <w:lang w:val="ru-RU" w:eastAsia="ru-RU"/>
            </w:rPr>
          </w:pPr>
          <w:hyperlink w:anchor="_Toc117590809" w:history="1">
            <w:r w:rsidR="00857D35" w:rsidRPr="006D6110">
              <w:rPr>
                <w:rStyle w:val="Hyperlink"/>
                <w:noProof/>
              </w:rPr>
              <w:t>11.4</w:t>
            </w:r>
            <w:r w:rsidR="00857D35">
              <w:rPr>
                <w:rFonts w:eastAsiaTheme="minorEastAsia"/>
                <w:noProof/>
                <w:lang w:val="ru-RU" w:eastAsia="ru-RU"/>
              </w:rPr>
              <w:tab/>
            </w:r>
            <w:r w:rsidR="00857D35" w:rsidRPr="006D6110">
              <w:rPr>
                <w:rStyle w:val="Hyperlink"/>
                <w:noProof/>
              </w:rPr>
              <w:t>Tier Four – Records, Reports</w:t>
            </w:r>
            <w:r w:rsidR="00857D35">
              <w:rPr>
                <w:noProof/>
                <w:webHidden/>
              </w:rPr>
              <w:tab/>
            </w:r>
            <w:r w:rsidR="00857D35">
              <w:rPr>
                <w:noProof/>
                <w:webHidden/>
              </w:rPr>
              <w:fldChar w:fldCharType="begin"/>
            </w:r>
            <w:r w:rsidR="00857D35">
              <w:rPr>
                <w:noProof/>
                <w:webHidden/>
              </w:rPr>
              <w:instrText xml:space="preserve"> PAGEREF _Toc117590809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67C70210" w14:textId="3222D4DD" w:rsidR="00857D35" w:rsidRDefault="00000000">
          <w:pPr>
            <w:pStyle w:val="TOC2"/>
            <w:tabs>
              <w:tab w:val="left" w:pos="880"/>
              <w:tab w:val="right" w:leader="dot" w:pos="9062"/>
            </w:tabs>
            <w:rPr>
              <w:rFonts w:eastAsiaTheme="minorEastAsia"/>
              <w:noProof/>
              <w:lang w:val="ru-RU" w:eastAsia="ru-RU"/>
            </w:rPr>
          </w:pPr>
          <w:hyperlink w:anchor="_Toc117590810" w:history="1">
            <w:r w:rsidR="00857D35" w:rsidRPr="006D6110">
              <w:rPr>
                <w:rStyle w:val="Hyperlink"/>
                <w:noProof/>
              </w:rPr>
              <w:t>11.5</w:t>
            </w:r>
            <w:r w:rsidR="00857D35">
              <w:rPr>
                <w:rFonts w:eastAsiaTheme="minorEastAsia"/>
                <w:noProof/>
                <w:lang w:val="ru-RU" w:eastAsia="ru-RU"/>
              </w:rPr>
              <w:tab/>
            </w:r>
            <w:r w:rsidR="00857D35" w:rsidRPr="006D6110">
              <w:rPr>
                <w:rStyle w:val="Hyperlink"/>
                <w:noProof/>
              </w:rPr>
              <w:t>Applicability of QMS documentation</w:t>
            </w:r>
            <w:r w:rsidR="00857D35">
              <w:rPr>
                <w:noProof/>
                <w:webHidden/>
              </w:rPr>
              <w:tab/>
            </w:r>
            <w:r w:rsidR="00857D35">
              <w:rPr>
                <w:noProof/>
                <w:webHidden/>
              </w:rPr>
              <w:fldChar w:fldCharType="begin"/>
            </w:r>
            <w:r w:rsidR="00857D35">
              <w:rPr>
                <w:noProof/>
                <w:webHidden/>
              </w:rPr>
              <w:instrText xml:space="preserve"> PAGEREF _Toc117590810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58A7002B" w14:textId="66ABF884" w:rsidR="00857D35" w:rsidRDefault="00000000">
          <w:pPr>
            <w:pStyle w:val="TOC1"/>
            <w:rPr>
              <w:rFonts w:eastAsiaTheme="minorEastAsia"/>
              <w:noProof/>
              <w:lang w:val="ru-RU" w:eastAsia="ru-RU"/>
            </w:rPr>
          </w:pPr>
          <w:hyperlink w:anchor="_Toc117590811" w:history="1">
            <w:r w:rsidR="00857D35" w:rsidRPr="006D6110">
              <w:rPr>
                <w:rStyle w:val="Hyperlink"/>
                <w:noProof/>
              </w:rPr>
              <w:t>12</w:t>
            </w:r>
            <w:r w:rsidR="00857D35">
              <w:rPr>
                <w:rFonts w:eastAsiaTheme="minorEastAsia"/>
                <w:noProof/>
                <w:lang w:val="ru-RU" w:eastAsia="ru-RU"/>
              </w:rPr>
              <w:tab/>
            </w:r>
            <w:r w:rsidR="00857D35" w:rsidRPr="006D6110">
              <w:rPr>
                <w:rStyle w:val="Hyperlink"/>
                <w:noProof/>
              </w:rPr>
              <w:t>Fundamental Quality Systems and Processes</w:t>
            </w:r>
            <w:r w:rsidR="00857D35">
              <w:rPr>
                <w:noProof/>
                <w:webHidden/>
              </w:rPr>
              <w:tab/>
            </w:r>
            <w:r w:rsidR="00857D35">
              <w:rPr>
                <w:noProof/>
                <w:webHidden/>
              </w:rPr>
              <w:fldChar w:fldCharType="begin"/>
            </w:r>
            <w:r w:rsidR="00857D35">
              <w:rPr>
                <w:noProof/>
                <w:webHidden/>
              </w:rPr>
              <w:instrText xml:space="preserve"> PAGEREF _Toc117590811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19BE6217" w14:textId="59ACCBC6" w:rsidR="00857D35" w:rsidRDefault="00000000">
          <w:pPr>
            <w:pStyle w:val="TOC2"/>
            <w:tabs>
              <w:tab w:val="left" w:pos="880"/>
              <w:tab w:val="right" w:leader="dot" w:pos="9062"/>
            </w:tabs>
            <w:rPr>
              <w:rFonts w:eastAsiaTheme="minorEastAsia"/>
              <w:noProof/>
              <w:lang w:val="ru-RU" w:eastAsia="ru-RU"/>
            </w:rPr>
          </w:pPr>
          <w:hyperlink w:anchor="_Toc117590812" w:history="1">
            <w:r w:rsidR="00857D35" w:rsidRPr="006D6110">
              <w:rPr>
                <w:rStyle w:val="Hyperlink"/>
                <w:noProof/>
              </w:rPr>
              <w:t>12.1</w:t>
            </w:r>
            <w:r w:rsidR="00857D35">
              <w:rPr>
                <w:rFonts w:eastAsiaTheme="minorEastAsia"/>
                <w:noProof/>
                <w:lang w:val="ru-RU" w:eastAsia="ru-RU"/>
              </w:rPr>
              <w:tab/>
            </w:r>
            <w:r w:rsidR="00857D35" w:rsidRPr="006D6110">
              <w:rPr>
                <w:rStyle w:val="Hyperlink"/>
                <w:noProof/>
              </w:rPr>
              <w:t>Quality Risk Management</w:t>
            </w:r>
            <w:r w:rsidR="00857D35">
              <w:rPr>
                <w:noProof/>
                <w:webHidden/>
              </w:rPr>
              <w:tab/>
            </w:r>
            <w:r w:rsidR="00857D35">
              <w:rPr>
                <w:noProof/>
                <w:webHidden/>
              </w:rPr>
              <w:fldChar w:fldCharType="begin"/>
            </w:r>
            <w:r w:rsidR="00857D35">
              <w:rPr>
                <w:noProof/>
                <w:webHidden/>
              </w:rPr>
              <w:instrText xml:space="preserve"> PAGEREF _Toc117590812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37C5D87C" w14:textId="1E747676" w:rsidR="00857D35" w:rsidRDefault="00000000">
          <w:pPr>
            <w:pStyle w:val="TOC2"/>
            <w:tabs>
              <w:tab w:val="left" w:pos="880"/>
              <w:tab w:val="right" w:leader="dot" w:pos="9062"/>
            </w:tabs>
            <w:rPr>
              <w:rFonts w:eastAsiaTheme="minorEastAsia"/>
              <w:noProof/>
              <w:lang w:val="ru-RU" w:eastAsia="ru-RU"/>
            </w:rPr>
          </w:pPr>
          <w:hyperlink w:anchor="_Toc117590813" w:history="1">
            <w:r w:rsidR="00857D35" w:rsidRPr="006D6110">
              <w:rPr>
                <w:rStyle w:val="Hyperlink"/>
                <w:noProof/>
              </w:rPr>
              <w:t>12.2</w:t>
            </w:r>
            <w:r w:rsidR="00857D35">
              <w:rPr>
                <w:rFonts w:eastAsiaTheme="minorEastAsia"/>
                <w:noProof/>
                <w:lang w:val="ru-RU" w:eastAsia="ru-RU"/>
              </w:rPr>
              <w:tab/>
            </w:r>
            <w:r w:rsidR="00857D35" w:rsidRPr="006D6110">
              <w:rPr>
                <w:rStyle w:val="Hyperlink"/>
                <w:noProof/>
              </w:rPr>
              <w:t>Data and</w:t>
            </w:r>
            <w:r w:rsidR="00857D35" w:rsidRPr="006D6110">
              <w:rPr>
                <w:rStyle w:val="Hyperlink"/>
                <w:noProof/>
                <w:spacing w:val="-3"/>
              </w:rPr>
              <w:t xml:space="preserve"> </w:t>
            </w:r>
            <w:r w:rsidR="00857D35" w:rsidRPr="006D6110">
              <w:rPr>
                <w:rStyle w:val="Hyperlink"/>
                <w:noProof/>
              </w:rPr>
              <w:t>Records</w:t>
            </w:r>
            <w:r w:rsidR="00857D35">
              <w:rPr>
                <w:noProof/>
                <w:webHidden/>
              </w:rPr>
              <w:tab/>
            </w:r>
            <w:r w:rsidR="00857D35">
              <w:rPr>
                <w:noProof/>
                <w:webHidden/>
              </w:rPr>
              <w:fldChar w:fldCharType="begin"/>
            </w:r>
            <w:r w:rsidR="00857D35">
              <w:rPr>
                <w:noProof/>
                <w:webHidden/>
              </w:rPr>
              <w:instrText xml:space="preserve"> PAGEREF _Toc117590813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3C0ED581" w14:textId="148E333A" w:rsidR="00857D35" w:rsidRDefault="00000000">
          <w:pPr>
            <w:pStyle w:val="TOC2"/>
            <w:tabs>
              <w:tab w:val="left" w:pos="880"/>
              <w:tab w:val="right" w:leader="dot" w:pos="9062"/>
            </w:tabs>
            <w:rPr>
              <w:rFonts w:eastAsiaTheme="minorEastAsia"/>
              <w:noProof/>
              <w:lang w:val="ru-RU" w:eastAsia="ru-RU"/>
            </w:rPr>
          </w:pPr>
          <w:hyperlink w:anchor="_Toc117590814" w:history="1">
            <w:r w:rsidR="00857D35" w:rsidRPr="006D6110">
              <w:rPr>
                <w:rStyle w:val="Hyperlink"/>
                <w:noProof/>
              </w:rPr>
              <w:t>12.3</w:t>
            </w:r>
            <w:r w:rsidR="00857D35">
              <w:rPr>
                <w:rFonts w:eastAsiaTheme="minorEastAsia"/>
                <w:noProof/>
                <w:lang w:val="ru-RU" w:eastAsia="ru-RU"/>
              </w:rPr>
              <w:tab/>
            </w:r>
            <w:r w:rsidR="00857D35" w:rsidRPr="006D6110">
              <w:rPr>
                <w:rStyle w:val="Hyperlink"/>
                <w:noProof/>
              </w:rPr>
              <w:t>Events</w:t>
            </w:r>
            <w:r w:rsidR="00857D35">
              <w:rPr>
                <w:noProof/>
                <w:webHidden/>
              </w:rPr>
              <w:tab/>
            </w:r>
            <w:r w:rsidR="00857D35">
              <w:rPr>
                <w:noProof/>
                <w:webHidden/>
              </w:rPr>
              <w:fldChar w:fldCharType="begin"/>
            </w:r>
            <w:r w:rsidR="00857D35">
              <w:rPr>
                <w:noProof/>
                <w:webHidden/>
              </w:rPr>
              <w:instrText xml:space="preserve"> PAGEREF _Toc117590814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20218224" w14:textId="3BE23908" w:rsidR="00857D35" w:rsidRDefault="00000000">
          <w:pPr>
            <w:pStyle w:val="TOC2"/>
            <w:tabs>
              <w:tab w:val="left" w:pos="880"/>
              <w:tab w:val="right" w:leader="dot" w:pos="9062"/>
            </w:tabs>
            <w:rPr>
              <w:rFonts w:eastAsiaTheme="minorEastAsia"/>
              <w:noProof/>
              <w:lang w:val="ru-RU" w:eastAsia="ru-RU"/>
            </w:rPr>
          </w:pPr>
          <w:hyperlink w:anchor="_Toc117590815" w:history="1">
            <w:r w:rsidR="00857D35" w:rsidRPr="006D6110">
              <w:rPr>
                <w:rStyle w:val="Hyperlink"/>
                <w:noProof/>
              </w:rPr>
              <w:t>12.4</w:t>
            </w:r>
            <w:r w:rsidR="00857D35">
              <w:rPr>
                <w:rFonts w:eastAsiaTheme="minorEastAsia"/>
                <w:noProof/>
                <w:lang w:val="ru-RU" w:eastAsia="ru-RU"/>
              </w:rPr>
              <w:tab/>
            </w:r>
            <w:r w:rsidR="00857D35" w:rsidRPr="006D6110">
              <w:rPr>
                <w:rStyle w:val="Hyperlink"/>
                <w:noProof/>
              </w:rPr>
              <w:t>Change Management</w:t>
            </w:r>
            <w:r w:rsidR="00857D35">
              <w:rPr>
                <w:noProof/>
                <w:webHidden/>
              </w:rPr>
              <w:tab/>
            </w:r>
            <w:r w:rsidR="00857D35">
              <w:rPr>
                <w:noProof/>
                <w:webHidden/>
              </w:rPr>
              <w:fldChar w:fldCharType="begin"/>
            </w:r>
            <w:r w:rsidR="00857D35">
              <w:rPr>
                <w:noProof/>
                <w:webHidden/>
              </w:rPr>
              <w:instrText xml:space="preserve"> PAGEREF _Toc117590815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408A7579" w14:textId="4761BAFB" w:rsidR="00857D35" w:rsidRDefault="00000000">
          <w:pPr>
            <w:pStyle w:val="TOC2"/>
            <w:tabs>
              <w:tab w:val="left" w:pos="880"/>
              <w:tab w:val="right" w:leader="dot" w:pos="9062"/>
            </w:tabs>
            <w:rPr>
              <w:rFonts w:eastAsiaTheme="minorEastAsia"/>
              <w:noProof/>
              <w:lang w:val="ru-RU" w:eastAsia="ru-RU"/>
            </w:rPr>
          </w:pPr>
          <w:hyperlink w:anchor="_Toc117590816" w:history="1">
            <w:r w:rsidR="00857D35" w:rsidRPr="006D6110">
              <w:rPr>
                <w:rStyle w:val="Hyperlink"/>
                <w:noProof/>
              </w:rPr>
              <w:t>12.5</w:t>
            </w:r>
            <w:r w:rsidR="00857D35">
              <w:rPr>
                <w:rFonts w:eastAsiaTheme="minorEastAsia"/>
                <w:noProof/>
                <w:lang w:val="ru-RU" w:eastAsia="ru-RU"/>
              </w:rPr>
              <w:tab/>
            </w:r>
            <w:r w:rsidR="00857D35" w:rsidRPr="006D6110">
              <w:rPr>
                <w:rStyle w:val="Hyperlink"/>
                <w:noProof/>
              </w:rPr>
              <w:t>Audits and Inspections</w:t>
            </w:r>
            <w:r w:rsidR="00857D35">
              <w:rPr>
                <w:noProof/>
                <w:webHidden/>
              </w:rPr>
              <w:tab/>
            </w:r>
            <w:r w:rsidR="00857D35">
              <w:rPr>
                <w:noProof/>
                <w:webHidden/>
              </w:rPr>
              <w:fldChar w:fldCharType="begin"/>
            </w:r>
            <w:r w:rsidR="00857D35">
              <w:rPr>
                <w:noProof/>
                <w:webHidden/>
              </w:rPr>
              <w:instrText xml:space="preserve"> PAGEREF _Toc117590816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1AC966FF" w14:textId="2DDBF2C2" w:rsidR="00857D35" w:rsidRDefault="00000000">
          <w:pPr>
            <w:pStyle w:val="TOC2"/>
            <w:tabs>
              <w:tab w:val="left" w:pos="880"/>
              <w:tab w:val="right" w:leader="dot" w:pos="9062"/>
            </w:tabs>
            <w:rPr>
              <w:rFonts w:eastAsiaTheme="minorEastAsia"/>
              <w:noProof/>
              <w:lang w:val="ru-RU" w:eastAsia="ru-RU"/>
            </w:rPr>
          </w:pPr>
          <w:hyperlink w:anchor="_Toc117590817" w:history="1">
            <w:r w:rsidR="00857D35" w:rsidRPr="006D6110">
              <w:rPr>
                <w:rStyle w:val="Hyperlink"/>
                <w:noProof/>
              </w:rPr>
              <w:t>12.6</w:t>
            </w:r>
            <w:r w:rsidR="00857D35">
              <w:rPr>
                <w:rFonts w:eastAsiaTheme="minorEastAsia"/>
                <w:noProof/>
                <w:lang w:val="ru-RU" w:eastAsia="ru-RU"/>
              </w:rPr>
              <w:tab/>
            </w:r>
            <w:r w:rsidR="00857D35" w:rsidRPr="006D6110">
              <w:rPr>
                <w:rStyle w:val="Hyperlink"/>
                <w:noProof/>
              </w:rPr>
              <w:t>Escalation Event Management</w:t>
            </w:r>
            <w:r w:rsidR="00857D35">
              <w:rPr>
                <w:noProof/>
                <w:webHidden/>
              </w:rPr>
              <w:tab/>
            </w:r>
            <w:r w:rsidR="00857D35">
              <w:rPr>
                <w:noProof/>
                <w:webHidden/>
              </w:rPr>
              <w:fldChar w:fldCharType="begin"/>
            </w:r>
            <w:r w:rsidR="00857D35">
              <w:rPr>
                <w:noProof/>
                <w:webHidden/>
              </w:rPr>
              <w:instrText xml:space="preserve"> PAGEREF _Toc117590817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3B80F56A" w14:textId="273BE454" w:rsidR="00857D35" w:rsidRDefault="00000000">
          <w:pPr>
            <w:pStyle w:val="TOC2"/>
            <w:tabs>
              <w:tab w:val="left" w:pos="880"/>
              <w:tab w:val="right" w:leader="dot" w:pos="9062"/>
            </w:tabs>
            <w:rPr>
              <w:rFonts w:eastAsiaTheme="minorEastAsia"/>
              <w:noProof/>
              <w:lang w:val="ru-RU" w:eastAsia="ru-RU"/>
            </w:rPr>
          </w:pPr>
          <w:hyperlink w:anchor="_Toc117590818" w:history="1">
            <w:r w:rsidR="00857D35" w:rsidRPr="006D6110">
              <w:rPr>
                <w:rStyle w:val="Hyperlink"/>
                <w:noProof/>
              </w:rPr>
              <w:t>12.7</w:t>
            </w:r>
            <w:r w:rsidR="00857D35">
              <w:rPr>
                <w:rFonts w:eastAsiaTheme="minorEastAsia"/>
                <w:noProof/>
                <w:lang w:val="ru-RU" w:eastAsia="ru-RU"/>
              </w:rPr>
              <w:tab/>
            </w:r>
            <w:r w:rsidR="00857D35" w:rsidRPr="006D6110">
              <w:rPr>
                <w:rStyle w:val="Hyperlink"/>
                <w:noProof/>
              </w:rPr>
              <w:t>Material Management</w:t>
            </w:r>
            <w:r w:rsidR="00857D35">
              <w:rPr>
                <w:noProof/>
                <w:webHidden/>
              </w:rPr>
              <w:tab/>
            </w:r>
            <w:r w:rsidR="00857D35">
              <w:rPr>
                <w:noProof/>
                <w:webHidden/>
              </w:rPr>
              <w:fldChar w:fldCharType="begin"/>
            </w:r>
            <w:r w:rsidR="00857D35">
              <w:rPr>
                <w:noProof/>
                <w:webHidden/>
              </w:rPr>
              <w:instrText xml:space="preserve"> PAGEREF _Toc117590818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5D53C6DC" w14:textId="0B6DC80C" w:rsidR="00857D35" w:rsidRDefault="00000000">
          <w:pPr>
            <w:pStyle w:val="TOC2"/>
            <w:tabs>
              <w:tab w:val="left" w:pos="880"/>
              <w:tab w:val="right" w:leader="dot" w:pos="9062"/>
            </w:tabs>
            <w:rPr>
              <w:rFonts w:eastAsiaTheme="minorEastAsia"/>
              <w:noProof/>
              <w:lang w:val="ru-RU" w:eastAsia="ru-RU"/>
            </w:rPr>
          </w:pPr>
          <w:hyperlink w:anchor="_Toc117590819" w:history="1">
            <w:r w:rsidR="00857D35" w:rsidRPr="006D6110">
              <w:rPr>
                <w:rStyle w:val="Hyperlink"/>
                <w:noProof/>
              </w:rPr>
              <w:t>12.8</w:t>
            </w:r>
            <w:r w:rsidR="00857D35">
              <w:rPr>
                <w:rFonts w:eastAsiaTheme="minorEastAsia"/>
                <w:noProof/>
                <w:lang w:val="ru-RU" w:eastAsia="ru-RU"/>
              </w:rPr>
              <w:tab/>
            </w:r>
            <w:r w:rsidR="00857D35" w:rsidRPr="006D6110">
              <w:rPr>
                <w:rStyle w:val="Hyperlink"/>
                <w:noProof/>
              </w:rPr>
              <w:t>Outsourced activities Management</w:t>
            </w:r>
            <w:r w:rsidR="00857D35">
              <w:rPr>
                <w:noProof/>
                <w:webHidden/>
              </w:rPr>
              <w:tab/>
            </w:r>
            <w:r w:rsidR="00857D35">
              <w:rPr>
                <w:noProof/>
                <w:webHidden/>
              </w:rPr>
              <w:fldChar w:fldCharType="begin"/>
            </w:r>
            <w:r w:rsidR="00857D35">
              <w:rPr>
                <w:noProof/>
                <w:webHidden/>
              </w:rPr>
              <w:instrText xml:space="preserve"> PAGEREF _Toc117590819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7200E094" w14:textId="264CB9D0" w:rsidR="00857D35" w:rsidRDefault="00000000">
          <w:pPr>
            <w:pStyle w:val="TOC2"/>
            <w:tabs>
              <w:tab w:val="left" w:pos="880"/>
              <w:tab w:val="right" w:leader="dot" w:pos="9062"/>
            </w:tabs>
            <w:rPr>
              <w:rFonts w:eastAsiaTheme="minorEastAsia"/>
              <w:noProof/>
              <w:lang w:val="ru-RU" w:eastAsia="ru-RU"/>
            </w:rPr>
          </w:pPr>
          <w:hyperlink w:anchor="_Toc117590820" w:history="1">
            <w:r w:rsidR="00857D35" w:rsidRPr="006D6110">
              <w:rPr>
                <w:rStyle w:val="Hyperlink"/>
                <w:noProof/>
              </w:rPr>
              <w:t>12.9</w:t>
            </w:r>
            <w:r w:rsidR="00857D35">
              <w:rPr>
                <w:rFonts w:eastAsiaTheme="minorEastAsia"/>
                <w:noProof/>
                <w:lang w:val="ru-RU" w:eastAsia="ru-RU"/>
              </w:rPr>
              <w:tab/>
            </w:r>
            <w:r w:rsidR="00857D35" w:rsidRPr="006D6110">
              <w:rPr>
                <w:rStyle w:val="Hyperlink"/>
                <w:noProof/>
              </w:rPr>
              <w:t>Computerized Systems</w:t>
            </w:r>
            <w:r w:rsidR="00857D35">
              <w:rPr>
                <w:noProof/>
                <w:webHidden/>
              </w:rPr>
              <w:tab/>
            </w:r>
            <w:r w:rsidR="00857D35">
              <w:rPr>
                <w:noProof/>
                <w:webHidden/>
              </w:rPr>
              <w:fldChar w:fldCharType="begin"/>
            </w:r>
            <w:r w:rsidR="00857D35">
              <w:rPr>
                <w:noProof/>
                <w:webHidden/>
              </w:rPr>
              <w:instrText xml:space="preserve"> PAGEREF _Toc117590820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26B474DE" w14:textId="49772BBE" w:rsidR="00857D35" w:rsidRDefault="00000000">
          <w:pPr>
            <w:pStyle w:val="TOC1"/>
            <w:rPr>
              <w:rFonts w:eastAsiaTheme="minorEastAsia"/>
              <w:noProof/>
              <w:lang w:val="ru-RU" w:eastAsia="ru-RU"/>
            </w:rPr>
          </w:pPr>
          <w:hyperlink w:anchor="_Toc117590821" w:history="1">
            <w:r w:rsidR="00857D35" w:rsidRPr="006D6110">
              <w:rPr>
                <w:rStyle w:val="Hyperlink"/>
                <w:noProof/>
              </w:rPr>
              <w:t>13</w:t>
            </w:r>
            <w:r w:rsidR="00857D35">
              <w:rPr>
                <w:rFonts w:eastAsiaTheme="minorEastAsia"/>
                <w:noProof/>
                <w:lang w:val="ru-RU" w:eastAsia="ru-RU"/>
              </w:rPr>
              <w:tab/>
            </w:r>
            <w:r w:rsidR="00857D35" w:rsidRPr="006D6110">
              <w:rPr>
                <w:rStyle w:val="Hyperlink"/>
                <w:noProof/>
              </w:rPr>
              <w:t>Terms and Abbreviations and Definitions</w:t>
            </w:r>
            <w:r w:rsidR="00857D35">
              <w:rPr>
                <w:noProof/>
                <w:webHidden/>
              </w:rPr>
              <w:tab/>
            </w:r>
            <w:r w:rsidR="00857D35">
              <w:rPr>
                <w:noProof/>
                <w:webHidden/>
              </w:rPr>
              <w:fldChar w:fldCharType="begin"/>
            </w:r>
            <w:r w:rsidR="00857D35">
              <w:rPr>
                <w:noProof/>
                <w:webHidden/>
              </w:rPr>
              <w:instrText xml:space="preserve"> PAGEREF _Toc117590821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73F44016" w14:textId="344FC3B8" w:rsidR="00857D35" w:rsidRDefault="00000000">
          <w:pPr>
            <w:pStyle w:val="TOC1"/>
            <w:rPr>
              <w:rFonts w:eastAsiaTheme="minorEastAsia"/>
              <w:noProof/>
              <w:lang w:val="ru-RU" w:eastAsia="ru-RU"/>
            </w:rPr>
          </w:pPr>
          <w:hyperlink w:anchor="_Toc117590822" w:history="1">
            <w:r w:rsidR="00857D35" w:rsidRPr="006D6110">
              <w:rPr>
                <w:rStyle w:val="Hyperlink"/>
                <w:noProof/>
              </w:rPr>
              <w:t>14</w:t>
            </w:r>
            <w:r w:rsidR="00857D35">
              <w:rPr>
                <w:rFonts w:eastAsiaTheme="minorEastAsia"/>
                <w:noProof/>
                <w:lang w:val="ru-RU" w:eastAsia="ru-RU"/>
              </w:rPr>
              <w:tab/>
            </w:r>
            <w:r w:rsidR="00857D35" w:rsidRPr="006D6110">
              <w:rPr>
                <w:rStyle w:val="Hyperlink"/>
                <w:noProof/>
              </w:rPr>
              <w:t>Applicable documents</w:t>
            </w:r>
            <w:r w:rsidR="00857D35">
              <w:rPr>
                <w:noProof/>
                <w:webHidden/>
              </w:rPr>
              <w:tab/>
            </w:r>
            <w:r w:rsidR="00857D35">
              <w:rPr>
                <w:noProof/>
                <w:webHidden/>
              </w:rPr>
              <w:fldChar w:fldCharType="begin"/>
            </w:r>
            <w:r w:rsidR="00857D35">
              <w:rPr>
                <w:noProof/>
                <w:webHidden/>
              </w:rPr>
              <w:instrText xml:space="preserve"> PAGEREF _Toc117590822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C4B8B38" w14:textId="008A4E16" w:rsidR="00857D35" w:rsidRDefault="00000000">
          <w:pPr>
            <w:pStyle w:val="TOC1"/>
            <w:rPr>
              <w:rFonts w:eastAsiaTheme="minorEastAsia"/>
              <w:noProof/>
              <w:lang w:val="ru-RU" w:eastAsia="ru-RU"/>
            </w:rPr>
          </w:pPr>
          <w:hyperlink w:anchor="_Toc117590823" w:history="1">
            <w:r w:rsidR="00857D35" w:rsidRPr="006D6110">
              <w:rPr>
                <w:rStyle w:val="Hyperlink"/>
                <w:noProof/>
              </w:rPr>
              <w:t>15</w:t>
            </w:r>
            <w:r w:rsidR="00857D35">
              <w:rPr>
                <w:rFonts w:eastAsiaTheme="minorEastAsia"/>
                <w:noProof/>
                <w:lang w:val="ru-RU" w:eastAsia="ru-RU"/>
              </w:rPr>
              <w:tab/>
            </w:r>
            <w:r w:rsidR="00857D35" w:rsidRPr="006D6110">
              <w:rPr>
                <w:rStyle w:val="Hyperlink"/>
                <w:noProof/>
              </w:rPr>
              <w:t>Appendices</w:t>
            </w:r>
            <w:r w:rsidR="00857D35">
              <w:rPr>
                <w:noProof/>
                <w:webHidden/>
              </w:rPr>
              <w:tab/>
            </w:r>
            <w:r w:rsidR="00857D35">
              <w:rPr>
                <w:noProof/>
                <w:webHidden/>
              </w:rPr>
              <w:fldChar w:fldCharType="begin"/>
            </w:r>
            <w:r w:rsidR="00857D35">
              <w:rPr>
                <w:noProof/>
                <w:webHidden/>
              </w:rPr>
              <w:instrText xml:space="preserve"> PAGEREF _Toc117590823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928CDAA" w14:textId="07BFD690" w:rsidR="00857D35" w:rsidRDefault="00000000">
          <w:pPr>
            <w:pStyle w:val="TOC1"/>
            <w:rPr>
              <w:rFonts w:eastAsiaTheme="minorEastAsia"/>
              <w:noProof/>
              <w:lang w:val="ru-RU" w:eastAsia="ru-RU"/>
            </w:rPr>
          </w:pPr>
          <w:hyperlink w:anchor="_Toc117590824" w:history="1">
            <w:r w:rsidR="00857D35" w:rsidRPr="006D6110">
              <w:rPr>
                <w:rStyle w:val="Hyperlink"/>
                <w:noProof/>
              </w:rPr>
              <w:t>16</w:t>
            </w:r>
            <w:r w:rsidR="00857D35">
              <w:rPr>
                <w:rFonts w:eastAsiaTheme="minorEastAsia"/>
                <w:noProof/>
                <w:lang w:val="ru-RU" w:eastAsia="ru-RU"/>
              </w:rPr>
              <w:tab/>
            </w:r>
            <w:r w:rsidR="00857D35" w:rsidRPr="006D6110">
              <w:rPr>
                <w:rStyle w:val="Hyperlink"/>
                <w:noProof/>
              </w:rPr>
              <w:t>Document revision history</w:t>
            </w:r>
            <w:r w:rsidR="00857D35">
              <w:rPr>
                <w:noProof/>
                <w:webHidden/>
              </w:rPr>
              <w:tab/>
            </w:r>
            <w:r w:rsidR="00857D35">
              <w:rPr>
                <w:noProof/>
                <w:webHidden/>
              </w:rPr>
              <w:fldChar w:fldCharType="begin"/>
            </w:r>
            <w:r w:rsidR="00857D35">
              <w:rPr>
                <w:noProof/>
                <w:webHidden/>
              </w:rPr>
              <w:instrText xml:space="preserve"> PAGEREF _Toc117590824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E3EFDEC" w14:textId="2D66E95F" w:rsidR="00356B79" w:rsidRPr="00E21E62" w:rsidRDefault="00356B79" w:rsidP="00196536">
          <w:pPr>
            <w:pStyle w:val="TOC1"/>
            <w:rPr>
              <w:lang w:val="en-US"/>
            </w:rPr>
          </w:pPr>
          <w:r w:rsidRPr="00E21E62">
            <w:rPr>
              <w:b/>
              <w:bCs/>
              <w:lang w:val="en-US"/>
            </w:rPr>
            <w:fldChar w:fldCharType="end"/>
          </w:r>
        </w:p>
      </w:sdtContent>
    </w:sdt>
    <w:p w14:paraId="33AB774C" w14:textId="2E3025F4" w:rsidR="00C215D8" w:rsidRPr="00E21E62" w:rsidRDefault="00C215D8" w:rsidP="00153A8B">
      <w:pPr>
        <w:spacing w:after="160" w:line="259" w:lineRule="auto"/>
        <w:rPr>
          <w:lang w:val="en-US"/>
        </w:rPr>
      </w:pPr>
      <w:bookmarkStart w:id="9" w:name="_Toc93672986"/>
      <w:bookmarkStart w:id="10" w:name="_Toc93673023"/>
      <w:bookmarkStart w:id="11" w:name="_Toc93673082"/>
      <w:bookmarkStart w:id="12" w:name="_Toc93673116"/>
      <w:bookmarkEnd w:id="9"/>
      <w:bookmarkEnd w:id="10"/>
      <w:bookmarkEnd w:id="11"/>
      <w:bookmarkEnd w:id="12"/>
      <w:r w:rsidRPr="00E21E62">
        <w:rPr>
          <w:lang w:val="en-US"/>
        </w:rPr>
        <w:br w:type="page"/>
      </w:r>
    </w:p>
    <w:p w14:paraId="7475F87C" w14:textId="14EF095E" w:rsidR="00C16B2E" w:rsidRPr="00E21E62" w:rsidRDefault="00C16B2E" w:rsidP="00483833">
      <w:pPr>
        <w:pStyle w:val="Heading1"/>
      </w:pPr>
      <w:bookmarkStart w:id="13" w:name="_Toc117590793"/>
      <w:bookmarkStart w:id="14" w:name="_Hlk102045015"/>
      <w:r w:rsidRPr="00E21E62">
        <w:lastRenderedPageBreak/>
        <w:t>Purpose</w:t>
      </w:r>
      <w:bookmarkEnd w:id="1"/>
      <w:bookmarkEnd w:id="13"/>
    </w:p>
    <w:bookmarkEnd w:id="14"/>
    <w:p w14:paraId="72AB8236" w14:textId="1421E5A5" w:rsidR="002D737A" w:rsidRDefault="002D737A" w:rsidP="00153A8B">
      <w:pPr>
        <w:pStyle w:val="BodyText"/>
        <w:spacing w:before="1"/>
        <w:jc w:val="both"/>
      </w:pPr>
      <w:r>
        <w:t>The</w:t>
      </w:r>
      <w:r>
        <w:rPr>
          <w:spacing w:val="-14"/>
        </w:rPr>
        <w:t xml:space="preserve"> </w:t>
      </w:r>
      <w:r>
        <w:t>purpose</w:t>
      </w:r>
      <w:r>
        <w:rPr>
          <w:spacing w:val="-13"/>
        </w:rPr>
        <w:t xml:space="preserve"> </w:t>
      </w:r>
      <w:r>
        <w:t>of</w:t>
      </w:r>
      <w:r>
        <w:rPr>
          <w:spacing w:val="-14"/>
        </w:rPr>
        <w:t xml:space="preserve"> </w:t>
      </w:r>
      <w:r w:rsidR="009F00C9">
        <w:rPr>
          <w:highlight w:val="yellow"/>
        </w:rPr>
        <w:t>this</w:t>
      </w:r>
      <w:r w:rsidRPr="00C26D27">
        <w:rPr>
          <w:spacing w:val="-13"/>
          <w:highlight w:val="yellow"/>
        </w:rPr>
        <w:t xml:space="preserve"> </w:t>
      </w:r>
      <w:r w:rsidR="00952E7D" w:rsidRPr="00CF1AD2">
        <w:rPr>
          <w:b/>
          <w:bCs/>
          <w:highlight w:val="yellow"/>
        </w:rPr>
        <w:t>Quality Manual</w:t>
      </w:r>
      <w:proofErr w:type="spellStart"/>
      <w:r w:rsidR="00952E7D" w:rsidRPr="00CF1AD2">
        <w:rPr>
          <w:b/>
          <w:bCs/>
          <w:highlight w:val="yellow"/>
        </w:rPr>
      </w:r>
      <w:r w:rsidR="00952E7D">
        <w:rPr>
          <w:b/>
          <w:bCs/>
          <w:highlight w:val="yellow"/>
        </w:rPr>
      </w:r>
      <w:r w:rsidR="00952E7D" w:rsidRPr="00CF1AD2">
        <w:rPr>
          <w:b/>
          <w:bCs/>
          <w:highlight w:val="yellow"/>
        </w:rPr>
      </w:r>
      <w:r w:rsidR="00952E7D">
        <w:rPr>
          <w:b/>
          <w:bCs/>
          <w:highlight w:val="yellow"/>
        </w:rPr>
      </w:r>
      <w:proofErr w:type="spellEnd"/>
      <w:r w:rsidR="00952E7D" w:rsidRPr="00CF1AD2">
        <w:rPr>
          <w:b/>
          <w:bCs/>
          <w:highlight w:val="yellow"/>
        </w:rPr>
      </w:r>
      <w:r w:rsidR="00952E7D">
        <w:rPr>
          <w:b/>
          <w:bCs/>
        </w:rPr>
        <w:t xml:space="preserve"> </w:t>
      </w:r>
      <w:r>
        <w:t>is</w:t>
      </w:r>
      <w:r>
        <w:rPr>
          <w:spacing w:val="-14"/>
        </w:rPr>
        <w:t xml:space="preserve"> </w:t>
      </w:r>
      <w:r>
        <w:t>to</w:t>
      </w:r>
      <w:r>
        <w:rPr>
          <w:spacing w:val="-13"/>
        </w:rPr>
        <w:t xml:space="preserve"> </w:t>
      </w:r>
      <w:r>
        <w:t>describe</w:t>
      </w:r>
      <w:r>
        <w:rPr>
          <w:spacing w:val="-14"/>
        </w:rPr>
        <w:t xml:space="preserve"> </w:t>
      </w:r>
      <w:r>
        <w:t>the</w:t>
      </w:r>
      <w:r>
        <w:rPr>
          <w:spacing w:val="-13"/>
        </w:rPr>
        <w:t xml:space="preserve"> </w:t>
      </w:r>
      <w:r w:rsidRPr="00A3551A">
        <w:rPr>
          <w:highlight w:val="red"/>
          <w:rPrChange w:id="15" w:author="Andrii Kuznietsov" w:date="2022-11-03T10:20:00Z">
            <w:rPr/>
          </w:rPrChange>
        </w:rPr>
        <w:t>Quality</w:t>
      </w:r>
      <w:r w:rsidRPr="00A3551A">
        <w:rPr>
          <w:spacing w:val="-14"/>
          <w:highlight w:val="red"/>
          <w:rPrChange w:id="16" w:author="Andrii Kuznietsov" w:date="2022-11-03T10:20:00Z">
            <w:rPr>
              <w:spacing w:val="-14"/>
            </w:rPr>
          </w:rPrChange>
        </w:rPr>
        <w:t xml:space="preserve"> </w:t>
      </w:r>
      <w:r w:rsidRPr="00A3551A">
        <w:rPr>
          <w:highlight w:val="red"/>
          <w:rPrChange w:id="17" w:author="Andrii Kuznietsov" w:date="2022-11-03T10:20:00Z">
            <w:rPr/>
          </w:rPrChange>
        </w:rPr>
        <w:t>Organization</w:t>
      </w:r>
      <w:r>
        <w:t xml:space="preserve"> and Quality Management System (QMS) including management responsibilities associated with</w:t>
      </w:r>
      <w:r>
        <w:rPr>
          <w:spacing w:val="-19"/>
        </w:rPr>
        <w:t xml:space="preserve"> </w:t>
      </w:r>
      <w:r>
        <w:t>it.</w:t>
      </w:r>
    </w:p>
    <w:p w14:paraId="38AF411C" w14:textId="255EF3FF" w:rsidR="002D737A" w:rsidRPr="0042595C" w:rsidRDefault="002D737A" w:rsidP="00153A8B">
      <w:pPr>
        <w:pStyle w:val="BodyText"/>
        <w:spacing w:before="120"/>
        <w:jc w:val="both"/>
      </w:pPr>
      <w:r>
        <w:t xml:space="preserve">It is the responsibility of </w:t>
      </w:r>
      <w:r w:rsidRPr="00236EE1">
        <w:rPr>
          <w:highlight w:val="yellow"/>
        </w:rPr>
        <w:t>&lt;</w:t>
      </w:r>
      <w:proofErr w:type="spellStart"/>
      <w:ins w:id="18" w:author="Andrii Kuznietsov" w:date="2022-11-03T10:23:00Z">
        <w:r w:rsidR="00236EE1" w:rsidRPr="00236EE1">
          <w:rPr>
            <w:highlight w:val="yellow"/>
            <w:rPrChange w:id="19" w:author="Andrii Kuznietsov" w:date="2022-11-03T10:23:00Z">
              <w:rPr/>
            </w:rPrChange>
          </w:rPr>
          <w:t>QualityOrganizationHead</w:t>
        </w:r>
      </w:ins>
      <w:proofErr w:type="spellEnd"/>
      <w:del w:id="20" w:author="Andrii Kuznietsov" w:date="2022-11-03T10:23:00Z">
        <w:r w:rsidR="0028484B" w:rsidRPr="00236EE1" w:rsidDel="00236EE1">
          <w:rPr>
            <w:highlight w:val="yellow"/>
          </w:rPr>
          <w:delText>QualityManualProcessOwner</w:delText>
        </w:r>
      </w:del>
      <w:r w:rsidRPr="00236EE1">
        <w:rPr>
          <w:highlight w:val="yellow"/>
        </w:rPr>
        <w:t>&gt;</w:t>
      </w:r>
      <w:r>
        <w:t xml:space="preserve"> to ensure compliance with the requirements of this </w:t>
      </w:r>
      <w:r w:rsidR="0028484B" w:rsidRPr="00CF1AD2">
        <w:rPr>
          <w:b/>
          <w:bCs/>
          <w:highlight w:val="yellow"/>
        </w:rPr>
        <w:t>Quality Manual</w:t>
      </w:r>
      <w:proofErr w:type="spellStart"/>
      <w:r w:rsidR="0028484B" w:rsidRPr="00CF1AD2">
        <w:rPr>
          <w:b/>
          <w:bCs/>
          <w:highlight w:val="yellow"/>
        </w:rPr>
      </w:r>
      <w:r w:rsidR="0028484B">
        <w:rPr>
          <w:b/>
          <w:bCs/>
          <w:highlight w:val="yellow"/>
        </w:rPr>
      </w:r>
      <w:r w:rsidR="0028484B" w:rsidRPr="00CF1AD2">
        <w:rPr>
          <w:b/>
          <w:bCs/>
          <w:highlight w:val="yellow"/>
        </w:rPr>
      </w:r>
      <w:r w:rsidR="0028484B">
        <w:rPr>
          <w:b/>
          <w:bCs/>
          <w:highlight w:val="yellow"/>
        </w:rPr>
      </w:r>
      <w:proofErr w:type="spellEnd"/>
      <w:r w:rsidR="0028484B" w:rsidRPr="00CF1AD2">
        <w:rPr>
          <w:b/>
          <w:bCs/>
          <w:highlight w:val="yellow"/>
        </w:rPr>
      </w:r>
      <w:r>
        <w:t xml:space="preserve"> at the function/entity level.</w:t>
      </w:r>
    </w:p>
    <w:p w14:paraId="1BD94805" w14:textId="2D43B8F0" w:rsidR="00A77EDF" w:rsidRPr="00E21E62" w:rsidDel="00483833" w:rsidRDefault="00A77EDF">
      <w:pPr>
        <w:pStyle w:val="Heading1"/>
        <w:rPr>
          <w:del w:id="21" w:author="Andrii Kuznietsov" w:date="2022-11-03T11:10:00Z"/>
        </w:rPr>
        <w:pPrChange w:id="22" w:author="Andrii Kuznietsov" w:date="2022-11-03T11:10:00Z">
          <w:pPr/>
        </w:pPrChange>
      </w:pPr>
      <w:bookmarkStart w:id="23" w:name="_Toc69400863"/>
      <w:bookmarkStart w:id="24" w:name="_Hlk66168105"/>
    </w:p>
    <w:p w14:paraId="67CE4FD2" w14:textId="0D686645" w:rsidR="00C16B2E" w:rsidRPr="00E21E62" w:rsidRDefault="008F21F7" w:rsidP="00483833">
      <w:pPr>
        <w:pStyle w:val="Heading1"/>
      </w:pPr>
      <w:bookmarkStart w:id="25" w:name="_Toc117590794"/>
      <w:r>
        <w:t>Company</w:t>
      </w:r>
      <w:r>
        <w:rPr>
          <w:spacing w:val="-1"/>
        </w:rPr>
        <w:t xml:space="preserve"> </w:t>
      </w:r>
      <w:r>
        <w:t>Profile</w:t>
      </w:r>
      <w:bookmarkEnd w:id="23"/>
      <w:bookmarkEnd w:id="25"/>
    </w:p>
    <w:p w14:paraId="0DEE6914" w14:textId="77777777" w:rsidR="00297BF7" w:rsidRDefault="00297BF7" w:rsidP="00153A8B">
      <w:pPr>
        <w:pStyle w:val="paragraph"/>
        <w:spacing w:before="0" w:beforeAutospacing="0" w:after="0" w:afterAutospacing="0"/>
        <w:jc w:val="both"/>
        <w:textAlignment w:val="baseline"/>
        <w:rPr>
          <w:rStyle w:val="normaltextrun"/>
          <w:rFonts w:ascii="Calibri" w:eastAsiaTheme="majorEastAsia" w:hAnsi="Calibri" w:cs="Calibri"/>
          <w:sz w:val="22"/>
          <w:szCs w:val="22"/>
          <w:lang w:val="en-US"/>
        </w:rPr>
      </w:pPr>
      <w:bookmarkStart w:id="26" w:name="_Hlk88819122"/>
      <w:bookmarkEnd w:id="24"/>
      <w:r w:rsidRPr="00591216">
        <w:rPr>
          <w:rStyle w:val="normaltextrun"/>
          <w:rFonts w:ascii="Calibri" w:eastAsiaTheme="majorEastAsia" w:hAnsi="Calibri" w:cs="Calibri"/>
          <w:sz w:val="22"/>
          <w:szCs w:val="22"/>
          <w:highlight w:val="yellow"/>
          <w:lang w:val="en-US"/>
        </w:rPr>
        <w:t>NBE-Therapeutics</w:t>
      </w:r>
      <w:proofErr w:type="spellStart"/>
      <w:r w:rsidRPr="00591216">
        <w:rPr>
          <w:rStyle w:val="normaltextrun"/>
          <w:rFonts w:ascii="Calibri" w:eastAsiaTheme="majorEastAsia" w:hAnsi="Calibri" w:cs="Calibri"/>
          <w:sz w:val="22"/>
          <w:szCs w:val="22"/>
          <w:highlight w:val="yellow"/>
          <w:lang w:val="en-US"/>
        </w:rPr>
      </w:r>
      <w:proofErr w:type="spellEnd"/>
      <w:r w:rsidRPr="00591216">
        <w:rPr>
          <w:rStyle w:val="normaltextrun"/>
          <w:rFonts w:ascii="Calibri" w:eastAsiaTheme="majorEastAsia" w:hAnsi="Calibri" w:cs="Calibri"/>
          <w:sz w:val="22"/>
          <w:szCs w:val="22"/>
          <w:highlight w:val="yellow"/>
          <w:lang w:val="en-US"/>
        </w:rPr>
      </w:r>
      <w:r>
        <w:rPr>
          <w:rStyle w:val="normaltextrun"/>
          <w:rFonts w:ascii="Calibri" w:eastAsiaTheme="majorEastAsia" w:hAnsi="Calibri" w:cs="Calibri"/>
          <w:sz w:val="22"/>
          <w:szCs w:val="22"/>
          <w:lang w:val="en-US"/>
        </w:rPr>
        <w:t xml:space="preserve"> is </w:t>
      </w:r>
      <w:r w:rsidRPr="00DC07A4">
        <w:rPr>
          <w:rStyle w:val="normaltextrun"/>
          <w:rFonts w:ascii="Calibri" w:eastAsiaTheme="majorEastAsia" w:hAnsi="Calibri" w:cs="Calibri"/>
          <w:sz w:val="22"/>
          <w:szCs w:val="22"/>
          <w:lang w:val="en-US"/>
        </w:rPr>
        <w:t>produces or plans to produce the following types of products or services:</w:t>
      </w:r>
    </w:p>
    <w:p w14:paraId="0E41E7EE"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r w:rsidRPr="00AF3C64">
        <w:rPr>
          <w:rStyle w:val="eop"/>
          <w:rFonts w:ascii="Calibri" w:eastAsiaTheme="majorEastAsia" w:hAnsi="Calibri" w:cs="Calibri"/>
          <w:sz w:val="22"/>
          <w:szCs w:val="22"/>
          <w:highlight w:val="yellow"/>
          <w:lang w:val="en-US"/>
        </w:rPr>
        <w:t>Products/services categories list</w:t>
      </w:r>
      <w:proofErr w:type="spellStart"/>
      <w:r w:rsidRPr="00AF3C64">
        <w:rPr>
          <w:rStyle w:val="eop"/>
          <w:rFonts w:ascii="Calibri" w:eastAsiaTheme="majorEastAsia" w:hAnsi="Calibri" w:cs="Calibri"/>
          <w:sz w:val="22"/>
          <w:szCs w:val="22"/>
          <w:highlight w:val="yellow"/>
          <w:lang w:val="en-US"/>
        </w:rPr>
      </w:r>
      <w:proofErr w:type="spellEnd"/>
      <w:r w:rsidRPr="00AF3C64">
        <w:rPr>
          <w:rStyle w:val="eop"/>
          <w:rFonts w:ascii="Calibri" w:eastAsiaTheme="majorEastAsia" w:hAnsi="Calibri" w:cs="Calibri"/>
          <w:sz w:val="22"/>
          <w:szCs w:val="22"/>
          <w:highlight w:val="yellow"/>
          <w:lang w:val="en-US"/>
        </w:rPr>
      </w:r>
      <w:r>
        <w:rPr>
          <w:rStyle w:val="eop"/>
          <w:rFonts w:ascii="Calibri" w:eastAsiaTheme="majorEastAsia" w:hAnsi="Calibri" w:cs="Calibri"/>
          <w:sz w:val="22"/>
          <w:szCs w:val="22"/>
          <w:lang w:val="en-US"/>
        </w:rPr>
        <w:t>.</w:t>
      </w:r>
    </w:p>
    <w:p w14:paraId="116B49C4"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p>
    <w:p w14:paraId="050E4042" w14:textId="04176A20" w:rsidR="00410BBA" w:rsidRDefault="00EA77F6" w:rsidP="00153A8B">
      <w:pPr>
        <w:pStyle w:val="paragraph"/>
        <w:spacing w:before="0" w:beforeAutospacing="0" w:after="0" w:afterAutospacing="0"/>
        <w:jc w:val="both"/>
        <w:textAlignment w:val="baseline"/>
        <w:rPr>
          <w:ins w:id="27" w:author="Andrii Kuznietsov" w:date="2022-11-03T11:08:00Z"/>
          <w:rStyle w:val="eop"/>
          <w:rFonts w:asciiTheme="minorHAnsi" w:eastAsiaTheme="majorEastAsia" w:hAnsiTheme="minorHAnsi" w:cstheme="minorHAnsi"/>
          <w:sz w:val="22"/>
          <w:szCs w:val="22"/>
          <w:lang w:val="en-US"/>
        </w:rPr>
      </w:pPr>
      <w:ins w:id="28" w:author="Andrii Kuznietsov" w:date="2022-11-03T10:15:00Z">
        <w:r w:rsidRPr="00EA77F6">
          <w:rPr>
            <w:rStyle w:val="normaltextrun"/>
            <w:rFonts w:ascii="Calibri" w:eastAsiaTheme="majorEastAsia" w:hAnsi="Calibri" w:cs="Calibri"/>
            <w:sz w:val="22"/>
            <w:szCs w:val="22"/>
            <w:highlight w:val="yellow"/>
            <w:lang w:val="en-US"/>
            <w:rPrChange w:id="29" w:author="Andrii Kuznietsov" w:date="2022-11-03T10:15:00Z">
              <w:rPr>
                <w:rStyle w:val="normaltextrun"/>
                <w:rFonts w:ascii="Calibri" w:eastAsiaTheme="majorEastAsia" w:hAnsi="Calibri" w:cs="Calibri"/>
                <w:sz w:val="22"/>
                <w:szCs w:val="22"/>
                <w:lang w:val="en-US"/>
              </w:rPr>
            </w:rPrChange>
          </w:rPr>
          <w:t>&lt;CEO&gt;</w:t>
        </w:r>
        <w:r w:rsidRPr="00EA77F6">
          <w:rPr>
            <w:rStyle w:val="normaltextrun"/>
            <w:rFonts w:ascii="Calibri" w:eastAsiaTheme="majorEastAsia" w:hAnsi="Calibri" w:cs="Calibri"/>
            <w:sz w:val="22"/>
            <w:szCs w:val="22"/>
            <w:lang w:val="en-US"/>
          </w:rPr>
          <w:t xml:space="preserve"> </w:t>
        </w:r>
      </w:ins>
      <w:ins w:id="30" w:author="Andrii Kuznietsov" w:date="2022-11-03T10:16:00Z">
        <w:r w:rsidR="00EC5B5A" w:rsidRPr="00EC5B5A">
          <w:rPr>
            <w:rStyle w:val="normaltextrun"/>
            <w:rFonts w:ascii="Calibri" w:eastAsiaTheme="majorEastAsia" w:hAnsi="Calibri" w:cs="Calibri"/>
            <w:sz w:val="22"/>
            <w:szCs w:val="22"/>
            <w:lang w:val="en-US"/>
          </w:rPr>
          <w:t xml:space="preserve">establishes, </w:t>
        </w:r>
        <w:proofErr w:type="gramStart"/>
        <w:r w:rsidR="00EC5B5A" w:rsidRPr="00EC5B5A">
          <w:rPr>
            <w:rStyle w:val="normaltextrun"/>
            <w:rFonts w:ascii="Calibri" w:eastAsiaTheme="majorEastAsia" w:hAnsi="Calibri" w:cs="Calibri"/>
            <w:sz w:val="22"/>
            <w:szCs w:val="22"/>
            <w:lang w:val="en-US"/>
          </w:rPr>
          <w:t>implements</w:t>
        </w:r>
        <w:proofErr w:type="gramEnd"/>
        <w:r w:rsidR="00EC5B5A" w:rsidRPr="00EC5B5A">
          <w:rPr>
            <w:rStyle w:val="normaltextrun"/>
            <w:rFonts w:ascii="Calibri" w:eastAsiaTheme="majorEastAsia" w:hAnsi="Calibri" w:cs="Calibri"/>
            <w:sz w:val="22"/>
            <w:szCs w:val="22"/>
            <w:lang w:val="en-US"/>
          </w:rPr>
          <w:t xml:space="preserve"> and maintains a quality policy </w:t>
        </w:r>
      </w:ins>
      <w:ins w:id="31" w:author="Andrii Kuznietsov" w:date="2022-11-03T10:15:00Z">
        <w:r w:rsidRPr="00EA77F6">
          <w:rPr>
            <w:rStyle w:val="normaltextrun"/>
            <w:rFonts w:ascii="Calibri" w:eastAsiaTheme="majorEastAsia" w:hAnsi="Calibri" w:cs="Calibri"/>
            <w:sz w:val="22"/>
            <w:szCs w:val="22"/>
            <w:lang w:val="en-US"/>
          </w:rPr>
          <w:t>that</w:t>
        </w:r>
      </w:ins>
      <w:ins w:id="32" w:author="Andrii Kuznietsov" w:date="2022-11-03T10:16:00Z">
        <w:r w:rsidR="00E84C98" w:rsidRPr="00E84C98">
          <w:t xml:space="preserve"> </w:t>
        </w:r>
        <w:r w:rsidR="00E84C98" w:rsidRPr="00E84C98">
          <w:rPr>
            <w:rStyle w:val="normaltextrun"/>
            <w:rFonts w:ascii="Calibri" w:eastAsiaTheme="majorEastAsia" w:hAnsi="Calibri" w:cs="Calibri"/>
            <w:sz w:val="22"/>
            <w:szCs w:val="22"/>
            <w:lang w:val="en-US"/>
          </w:rPr>
          <w:t>includes</w:t>
        </w:r>
      </w:ins>
      <w:ins w:id="33" w:author="Andrii Kuznietsov" w:date="2022-11-03T10:17:00Z">
        <w:r w:rsidR="00BF1BE8">
          <w:rPr>
            <w:rStyle w:val="normaltextrun"/>
            <w:rFonts w:ascii="Calibri" w:eastAsiaTheme="majorEastAsia" w:hAnsi="Calibri" w:cs="Calibri"/>
            <w:sz w:val="22"/>
            <w:szCs w:val="22"/>
            <w:lang w:val="en-US"/>
          </w:rPr>
          <w:t xml:space="preserve"> </w:t>
        </w:r>
      </w:ins>
      <w:r w:rsidR="004B3664" w:rsidRPr="00591216">
        <w:rPr>
          <w:rStyle w:val="normaltextrun"/>
          <w:rFonts w:ascii="Calibri" w:eastAsiaTheme="majorEastAsia" w:hAnsi="Calibri" w:cs="Calibri"/>
          <w:sz w:val="22"/>
          <w:szCs w:val="22"/>
          <w:highlight w:val="yellow"/>
          <w:lang w:val="en-US"/>
        </w:rPr>
        <w:t>NBE-Therapeutics</w:t>
      </w:r>
      <w:proofErr w:type="spellStart"/>
      <w:r w:rsidR="004B3664" w:rsidRPr="00591216">
        <w:rPr>
          <w:rStyle w:val="normaltextrun"/>
          <w:rFonts w:ascii="Calibri" w:eastAsiaTheme="majorEastAsia" w:hAnsi="Calibri" w:cs="Calibri"/>
          <w:sz w:val="22"/>
          <w:szCs w:val="22"/>
          <w:highlight w:val="yellow"/>
          <w:lang w:val="en-US"/>
        </w:rPr>
      </w:r>
      <w:proofErr w:type="spellEnd"/>
      <w:r w:rsidR="004B3664" w:rsidRPr="00591216">
        <w:rPr>
          <w:rStyle w:val="normaltextrun"/>
          <w:rFonts w:ascii="Calibri" w:eastAsiaTheme="majorEastAsia" w:hAnsi="Calibri" w:cs="Calibri"/>
          <w:sz w:val="22"/>
          <w:szCs w:val="22"/>
          <w:highlight w:val="yellow"/>
          <w:lang w:val="en-US"/>
        </w:rPr>
      </w:r>
      <w:r w:rsidR="00F31CB7">
        <w:rPr>
          <w:rStyle w:val="normaltextrun"/>
          <w:rFonts w:ascii="Calibri" w:eastAsiaTheme="majorEastAsia" w:hAnsi="Calibri" w:cs="Calibri"/>
          <w:sz w:val="22"/>
          <w:szCs w:val="22"/>
          <w:lang w:val="en-US"/>
        </w:rPr>
        <w:t xml:space="preserve">’s </w:t>
      </w:r>
      <w:r w:rsidR="00297BF7">
        <w:rPr>
          <w:rStyle w:val="eop"/>
          <w:rFonts w:ascii="Calibri" w:eastAsiaTheme="majorEastAsia" w:hAnsi="Calibri" w:cs="Calibri"/>
          <w:sz w:val="22"/>
          <w:szCs w:val="22"/>
          <w:lang w:val="en-US"/>
        </w:rPr>
        <w:t>Quality commitments</w:t>
      </w:r>
      <w:ins w:id="34" w:author="Andrii Kuznietsov" w:date="2022-11-03T11:10:00Z">
        <w:r w:rsidR="008B2116">
          <w:rPr>
            <w:rStyle w:val="eop"/>
            <w:rFonts w:ascii="Calibri" w:eastAsiaTheme="majorEastAsia" w:hAnsi="Calibri" w:cs="Calibri"/>
            <w:sz w:val="22"/>
            <w:szCs w:val="22"/>
            <w:lang w:val="en-US"/>
          </w:rPr>
          <w:t>.</w:t>
        </w:r>
      </w:ins>
      <w:r w:rsidR="00297BF7">
        <w:rPr>
          <w:rStyle w:val="eop"/>
          <w:rFonts w:ascii="Calibri" w:eastAsiaTheme="majorEastAsia" w:hAnsi="Calibri" w:cs="Calibri"/>
          <w:sz w:val="22"/>
          <w:szCs w:val="22"/>
          <w:lang w:val="en-US"/>
        </w:rPr>
        <w:t xml:space="preserve"> </w:t>
      </w:r>
      <w:ins w:id="35" w:author="Andrii Kuznietsov" w:date="2022-11-03T11:10:00Z">
        <w:r w:rsidR="008B2116">
          <w:rPr>
            <w:rStyle w:val="eop"/>
            <w:rFonts w:ascii="Calibri" w:eastAsiaTheme="majorEastAsia" w:hAnsi="Calibri" w:cs="Calibri"/>
            <w:sz w:val="22"/>
            <w:szCs w:val="22"/>
            <w:lang w:val="en-US"/>
          </w:rPr>
          <w:t>Our Quality commitments</w:t>
        </w:r>
      </w:ins>
      <w:ins w:id="36" w:author="Andrii Kuznietsov" w:date="2022-11-03T11:11:00Z">
        <w:r w:rsidR="008B2116">
          <w:rPr>
            <w:rStyle w:val="eop"/>
            <w:rFonts w:ascii="Calibri" w:eastAsiaTheme="majorEastAsia" w:hAnsi="Calibri" w:cs="Calibri"/>
            <w:sz w:val="22"/>
            <w:szCs w:val="22"/>
            <w:lang w:val="en-US"/>
          </w:rPr>
          <w:t xml:space="preserve"> are</w:t>
        </w:r>
      </w:ins>
      <w:ins w:id="37" w:author="Andrii Kuznietsov" w:date="2022-11-03T11:10:00Z">
        <w:r w:rsidR="008B2116" w:rsidDel="00B42181">
          <w:rPr>
            <w:rStyle w:val="eop"/>
            <w:rFonts w:ascii="Calibri" w:eastAsiaTheme="majorEastAsia" w:hAnsi="Calibri" w:cs="Calibri"/>
            <w:sz w:val="22"/>
            <w:szCs w:val="22"/>
            <w:lang w:val="en-US"/>
          </w:rPr>
          <w:t xml:space="preserve"> </w:t>
        </w:r>
      </w:ins>
      <w:del w:id="38" w:author="Andrii Kuznietsov" w:date="2022-11-03T10:19:00Z">
        <w:r w:rsidR="00297BF7" w:rsidDel="00B42181">
          <w:rPr>
            <w:rStyle w:val="eop"/>
            <w:rFonts w:ascii="Calibri" w:eastAsiaTheme="majorEastAsia" w:hAnsi="Calibri" w:cs="Calibri"/>
            <w:sz w:val="22"/>
            <w:szCs w:val="22"/>
            <w:lang w:val="en-US"/>
          </w:rPr>
          <w:delText>are</w:delText>
        </w:r>
        <w:r w:rsidR="00297BF7" w:rsidRPr="00C97F50" w:rsidDel="00B42181">
          <w:rPr>
            <w:rStyle w:val="eop"/>
            <w:rFonts w:ascii="Calibri" w:eastAsiaTheme="majorEastAsia" w:hAnsi="Calibri" w:cs="Calibri"/>
            <w:sz w:val="22"/>
            <w:szCs w:val="22"/>
            <w:lang w:val="en-US"/>
          </w:rPr>
          <w:delText xml:space="preserve"> given</w:delText>
        </w:r>
      </w:del>
      <w:ins w:id="39" w:author="Andrii Kuznietsov" w:date="2022-11-03T10:19:00Z">
        <w:r w:rsidR="00B42181">
          <w:rPr>
            <w:rStyle w:val="eop"/>
            <w:rFonts w:ascii="Calibri" w:eastAsiaTheme="majorEastAsia" w:hAnsi="Calibri" w:cs="Calibri"/>
            <w:sz w:val="22"/>
            <w:szCs w:val="22"/>
            <w:lang w:val="en-US"/>
          </w:rPr>
          <w:t>reflected</w:t>
        </w:r>
      </w:ins>
      <w:r w:rsidR="00297BF7" w:rsidRPr="00C97F50">
        <w:rPr>
          <w:rStyle w:val="eop"/>
          <w:rFonts w:ascii="Calibri" w:eastAsiaTheme="majorEastAsia" w:hAnsi="Calibri" w:cs="Calibri"/>
          <w:sz w:val="22"/>
          <w:szCs w:val="22"/>
          <w:lang w:val="en-US"/>
        </w:rPr>
        <w:t xml:space="preserve"> in </w:t>
      </w:r>
      <w:del w:id="40" w:author="Andrii Kuznietsov" w:date="2022-11-03T10:19:00Z">
        <w:r w:rsidR="00297BF7" w:rsidRPr="00F31CB7" w:rsidDel="008243F8">
          <w:rPr>
            <w:rStyle w:val="eop"/>
            <w:rFonts w:ascii="Calibri" w:eastAsiaTheme="majorEastAsia" w:hAnsi="Calibri" w:cs="Calibri"/>
            <w:b/>
            <w:bCs/>
            <w:sz w:val="22"/>
            <w:szCs w:val="22"/>
            <w:lang w:val="en-US"/>
          </w:rPr>
          <w:delText>Appendix</w:delText>
        </w:r>
        <w:r w:rsidR="00297BF7" w:rsidRPr="00C97F50" w:rsidDel="008243F8">
          <w:rPr>
            <w:rStyle w:val="eop"/>
            <w:rFonts w:ascii="Calibri" w:eastAsiaTheme="majorEastAsia" w:hAnsi="Calibri" w:cs="Calibri"/>
            <w:sz w:val="22"/>
            <w:szCs w:val="22"/>
            <w:lang w:val="en-US"/>
          </w:rPr>
          <w:delText xml:space="preserve"> </w:delText>
        </w:r>
      </w:del>
      <w:r w:rsidR="00D43BAF" w:rsidRPr="00D03D55">
        <w:rPr>
          <w:rStyle w:val="eop"/>
          <w:rFonts w:ascii="Calibri" w:eastAsiaTheme="majorEastAsia" w:hAnsi="Calibri" w:cs="Calibri"/>
          <w:b/>
          <w:bCs/>
          <w:sz w:val="22"/>
          <w:szCs w:val="22"/>
          <w:highlight w:val="yellow"/>
          <w:lang w:val="en-US"/>
        </w:rPr>
        <w:t>MD-01</w:t>
      </w:r>
      <w:proofErr w:type="spellStart"/>
      <w:r w:rsidR="00D43BAF" w:rsidRPr="00D03D55">
        <w:rPr>
          <w:rStyle w:val="eop"/>
          <w:rFonts w:ascii="Calibri" w:eastAsiaTheme="majorEastAsia" w:hAnsi="Calibri" w:cs="Calibri"/>
          <w:b/>
          <w:bCs/>
          <w:sz w:val="22"/>
          <w:szCs w:val="22"/>
          <w:highlight w:val="yellow"/>
          <w:lang w:val="en-US"/>
        </w:rPr>
      </w:r>
      <w:proofErr w:type="spellEnd"/>
      <w:r w:rsidR="00D43BAF" w:rsidRPr="00D03D55">
        <w:rPr>
          <w:rStyle w:val="eop"/>
          <w:rFonts w:ascii="Calibri" w:eastAsiaTheme="majorEastAsia" w:hAnsi="Calibri" w:cs="Calibri"/>
          <w:b/>
          <w:bCs/>
          <w:sz w:val="22"/>
          <w:szCs w:val="22"/>
          <w:highlight w:val="yellow"/>
          <w:lang w:val="en-US"/>
        </w:rPr>
        <w:t xml:space="preserve"> </w:t>
      </w:r>
      <w:r w:rsidR="00161A3D" w:rsidRPr="00D03D55">
        <w:rPr>
          <w:rStyle w:val="eop"/>
          <w:rFonts w:ascii="Calibri" w:eastAsiaTheme="majorEastAsia" w:hAnsi="Calibri" w:cs="Calibri"/>
          <w:b/>
          <w:bCs/>
          <w:sz w:val="22"/>
          <w:szCs w:val="22"/>
          <w:highlight w:val="yellow"/>
          <w:lang w:val="en-US"/>
        </w:rPr>
        <w:t>Quality Commitment</w:t>
      </w:r>
      <w:proofErr w:type="spellStart"/>
      <w:r w:rsidR="00161A3D" w:rsidRPr="00D03D55">
        <w:rPr>
          <w:rStyle w:val="eop"/>
          <w:rFonts w:ascii="Calibri" w:eastAsiaTheme="majorEastAsia" w:hAnsi="Calibri" w:cs="Calibri"/>
          <w:b/>
          <w:bCs/>
          <w:sz w:val="22"/>
          <w:szCs w:val="22"/>
          <w:highlight w:val="yellow"/>
          <w:lang w:val="en-US"/>
        </w:rPr>
      </w:r>
      <w:proofErr w:type="spellEnd"/>
      <w:r w:rsidR="00161A3D" w:rsidRPr="00D03D55">
        <w:rPr>
          <w:rStyle w:val="eop"/>
          <w:rFonts w:ascii="Calibri" w:eastAsiaTheme="majorEastAsia" w:hAnsi="Calibri" w:cs="Calibri"/>
          <w:b/>
          <w:bCs/>
          <w:sz w:val="22"/>
          <w:szCs w:val="22"/>
          <w:highlight w:val="yellow"/>
          <w:lang w:val="en-US"/>
        </w:rPr>
      </w:r>
      <w:r w:rsidR="00161A3D">
        <w:rPr>
          <w:rStyle w:val="eop"/>
          <w:rFonts w:ascii="Calibri" w:eastAsiaTheme="majorEastAsia" w:hAnsi="Calibri" w:cs="Calibri"/>
          <w:sz w:val="22"/>
          <w:szCs w:val="22"/>
          <w:lang w:val="en-US"/>
        </w:rPr>
        <w:t xml:space="preserve"> </w:t>
      </w:r>
      <w:ins w:id="41" w:author="Andrii Kuznietsov" w:date="2022-11-03T10:19:00Z">
        <w:r w:rsidR="008243F8" w:rsidRPr="00F31CB7">
          <w:rPr>
            <w:rStyle w:val="eop"/>
            <w:rFonts w:ascii="Calibri" w:eastAsiaTheme="majorEastAsia" w:hAnsi="Calibri" w:cs="Calibri"/>
            <w:b/>
            <w:bCs/>
            <w:sz w:val="22"/>
            <w:szCs w:val="22"/>
            <w:lang w:val="en-US"/>
          </w:rPr>
          <w:t>Appendix</w:t>
        </w:r>
        <w:r w:rsidR="008243F8" w:rsidRPr="00C97F50">
          <w:rPr>
            <w:rStyle w:val="eop"/>
            <w:rFonts w:ascii="Calibri" w:eastAsiaTheme="majorEastAsia" w:hAnsi="Calibri" w:cs="Calibri"/>
            <w:sz w:val="22"/>
            <w:szCs w:val="22"/>
            <w:lang w:val="en-US"/>
          </w:rPr>
          <w:t xml:space="preserve"> </w:t>
        </w:r>
      </w:ins>
      <w:r w:rsidR="00297BF7" w:rsidRPr="00C97F50">
        <w:rPr>
          <w:rStyle w:val="eop"/>
          <w:rFonts w:ascii="Calibri" w:eastAsiaTheme="majorEastAsia" w:hAnsi="Calibri" w:cs="Calibri"/>
          <w:sz w:val="22"/>
          <w:szCs w:val="22"/>
          <w:lang w:val="en-US"/>
        </w:rPr>
        <w:t xml:space="preserve">to this </w:t>
      </w:r>
      <w:r w:rsidR="005B110C">
        <w:rPr>
          <w:rFonts w:asciiTheme="minorHAnsi" w:hAnsiTheme="minorHAnsi" w:cstheme="minorHAnsi"/>
          <w:b/>
          <w:bCs/>
          <w:sz w:val="22"/>
          <w:szCs w:val="22"/>
          <w:highlight w:val="yellow"/>
        </w:rPr>
        <w:t>Quality Manual</w:t>
      </w:r>
      <w:proofErr w:type="spellStart"/>
      <w:r w:rsidR="005B110C">
        <w:rPr>
          <w:rFonts w:asciiTheme="minorHAnsi" w:hAnsiTheme="minorHAnsi" w:cstheme="minorHAnsi"/>
          <w:b/>
          <w:bCs/>
          <w:sz w:val="22"/>
          <w:szCs w:val="22"/>
          <w:highlight w:val="yellow"/>
        </w:rPr>
      </w:r>
      <w:proofErr w:type="spellEnd"/>
      <w:r w:rsidR="005B110C">
        <w:rPr>
          <w:rFonts w:asciiTheme="minorHAnsi" w:hAnsiTheme="minorHAnsi" w:cstheme="minorHAnsi"/>
          <w:b/>
          <w:bCs/>
          <w:sz w:val="22"/>
          <w:szCs w:val="22"/>
          <w:highlight w:val="yellow"/>
        </w:rPr>
      </w:r>
      <w:r w:rsidR="00297BF7" w:rsidRPr="000E2381">
        <w:rPr>
          <w:rStyle w:val="eop"/>
          <w:rFonts w:asciiTheme="minorHAnsi" w:eastAsiaTheme="majorEastAsia" w:hAnsiTheme="minorHAnsi" w:cstheme="minorHAnsi"/>
          <w:sz w:val="22"/>
          <w:szCs w:val="22"/>
          <w:lang w:val="en-US"/>
        </w:rPr>
        <w:t>.</w:t>
      </w:r>
    </w:p>
    <w:p w14:paraId="79A7A8A8" w14:textId="3769E4C1" w:rsidR="00483833" w:rsidRPr="003541C1" w:rsidRDefault="00483833" w:rsidP="00483833">
      <w:pPr>
        <w:rPr>
          <w:ins w:id="42" w:author="Andrii Kuznietsov" w:date="2022-11-03T11:10:00Z"/>
          <w:lang w:val="en-US"/>
        </w:rPr>
      </w:pPr>
      <w:ins w:id="43" w:author="Andrii Kuznietsov" w:date="2022-11-03T11:10:00Z">
        <w:r w:rsidRPr="005F1099">
          <w:rPr>
            <w:lang w:val="en-US"/>
          </w:rPr>
          <w:t xml:space="preserve">Current </w:t>
        </w:r>
        <w:r w:rsidRPr="00591216">
          <w:rPr>
            <w:rStyle w:val="normaltextrun"/>
            <w:rFonts w:ascii="Calibri" w:eastAsiaTheme="majorEastAsia" w:hAnsi="Calibri" w:cs="Calibri"/>
            <w:highlight w:val="yellow"/>
            <w:lang w:val="en-US"/>
          </w:rPr>
          <w:t>&lt;</w:t>
        </w:r>
        <w:proofErr w:type="spellStart"/>
        <w:r w:rsidRPr="00591216">
          <w:rPr>
            <w:rStyle w:val="normaltextrun"/>
            <w:rFonts w:ascii="Calibri" w:eastAsiaTheme="majorEastAsia" w:hAnsi="Calibri" w:cs="Calibri"/>
            <w:highlight w:val="yellow"/>
            <w:lang w:val="en-US"/>
          </w:rPr>
          <w:t>CompanyName</w:t>
        </w:r>
        <w:proofErr w:type="spellEnd"/>
        <w:r w:rsidRPr="00591216">
          <w:rPr>
            <w:rStyle w:val="normaltextrun"/>
            <w:rFonts w:ascii="Calibri" w:eastAsiaTheme="majorEastAsia" w:hAnsi="Calibri" w:cs="Calibri"/>
            <w:highlight w:val="yellow"/>
            <w:lang w:val="en-US"/>
          </w:rPr>
          <w:t>&gt;</w:t>
        </w:r>
        <w:r>
          <w:rPr>
            <w:rStyle w:val="normaltextrun"/>
            <w:rFonts w:ascii="Calibri" w:eastAsiaTheme="majorEastAsia" w:hAnsi="Calibri" w:cs="Calibri"/>
            <w:lang w:val="en-US"/>
          </w:rPr>
          <w:t xml:space="preserve">’s </w:t>
        </w:r>
        <w:r w:rsidRPr="005F1099">
          <w:rPr>
            <w:lang w:val="en-US"/>
          </w:rPr>
          <w:t>organizational structure</w:t>
        </w:r>
      </w:ins>
      <w:ins w:id="44" w:author="Andrii Kuznietsov" w:date="2022-11-03T11:11:00Z">
        <w:r w:rsidR="003541C1">
          <w:rPr>
            <w:lang w:val="en-US"/>
          </w:rPr>
          <w:t xml:space="preserve"> is </w:t>
        </w:r>
        <w:r w:rsidR="003541C1">
          <w:rPr>
            <w:rStyle w:val="eop"/>
            <w:rFonts w:ascii="Calibri" w:eastAsiaTheme="majorEastAsia" w:hAnsi="Calibri" w:cs="Calibri"/>
            <w:lang w:val="en-US"/>
          </w:rPr>
          <w:t>reflected</w:t>
        </w:r>
        <w:r w:rsidR="003541C1" w:rsidRPr="00C97F50">
          <w:rPr>
            <w:rStyle w:val="eop"/>
            <w:rFonts w:ascii="Calibri" w:eastAsiaTheme="majorEastAsia" w:hAnsi="Calibri" w:cs="Calibri"/>
            <w:lang w:val="en-US"/>
          </w:rPr>
          <w:t xml:space="preserve"> in </w:t>
        </w:r>
        <w:r w:rsidR="003541C1" w:rsidRPr="00D03D55">
          <w:rPr>
            <w:rStyle w:val="eop"/>
            <w:rFonts w:ascii="Calibri" w:eastAsiaTheme="majorEastAsia" w:hAnsi="Calibri" w:cs="Calibri"/>
            <w:b/>
            <w:bCs/>
            <w:highlight w:val="yellow"/>
            <w:lang w:val="en-US"/>
          </w:rPr>
          <w:t>&lt;</w:t>
        </w:r>
        <w:proofErr w:type="spellStart"/>
        <w:r w:rsidR="003541C1" w:rsidRPr="00D03D55">
          <w:rPr>
            <w:rStyle w:val="eop"/>
            <w:rFonts w:ascii="Calibri" w:eastAsiaTheme="majorEastAsia" w:hAnsi="Calibri" w:cs="Calibri"/>
            <w:b/>
            <w:bCs/>
            <w:highlight w:val="yellow"/>
            <w:lang w:val="en-US"/>
          </w:rPr>
          <w:t>QualityManualCode</w:t>
        </w:r>
        <w:proofErr w:type="spellEnd"/>
        <w:r w:rsidR="003541C1" w:rsidRPr="00D03D55">
          <w:rPr>
            <w:rStyle w:val="eop"/>
            <w:rFonts w:ascii="Calibri" w:eastAsiaTheme="majorEastAsia" w:hAnsi="Calibri" w:cs="Calibri"/>
            <w:b/>
            <w:bCs/>
            <w:highlight w:val="yellow"/>
            <w:lang w:val="en-US"/>
          </w:rPr>
          <w:t xml:space="preserve">&gt; </w:t>
        </w:r>
        <w:r w:rsidR="003541C1" w:rsidRPr="003541C1">
          <w:rPr>
            <w:rStyle w:val="eop"/>
            <w:rFonts w:ascii="Calibri" w:eastAsiaTheme="majorEastAsia" w:hAnsi="Calibri" w:cs="Calibri"/>
            <w:b/>
            <w:bCs/>
            <w:highlight w:val="yellow"/>
            <w:lang w:val="en-US"/>
          </w:rPr>
          <w:t>&lt;</w:t>
        </w:r>
        <w:proofErr w:type="spellStart"/>
        <w:r w:rsidR="003541C1" w:rsidRPr="003541C1">
          <w:rPr>
            <w:rStyle w:val="eop"/>
            <w:rFonts w:ascii="Calibri" w:eastAsiaTheme="majorEastAsia" w:hAnsi="Calibri" w:cs="Calibri"/>
            <w:b/>
            <w:bCs/>
            <w:highlight w:val="yellow"/>
            <w:lang w:val="en-US"/>
            <w:rPrChange w:id="45" w:author="Andrii Kuznietsov" w:date="2022-11-03T11:11:00Z">
              <w:rPr>
                <w:rStyle w:val="eop"/>
                <w:rFonts w:ascii="Calibri" w:eastAsiaTheme="majorEastAsia" w:hAnsi="Calibri" w:cs="Calibri"/>
                <w:b/>
                <w:bCs/>
                <w:lang w:val="en-US"/>
              </w:rPr>
            </w:rPrChange>
          </w:rPr>
          <w:t>OrganigramTitle</w:t>
        </w:r>
        <w:proofErr w:type="spellEnd"/>
        <w:r w:rsidR="003541C1" w:rsidRPr="00D03D55">
          <w:rPr>
            <w:rStyle w:val="eop"/>
            <w:rFonts w:ascii="Calibri" w:eastAsiaTheme="majorEastAsia" w:hAnsi="Calibri" w:cs="Calibri"/>
            <w:b/>
            <w:bCs/>
            <w:highlight w:val="yellow"/>
            <w:lang w:val="en-US"/>
          </w:rPr>
          <w:t>&gt;</w:t>
        </w:r>
        <w:r w:rsidR="003541C1">
          <w:rPr>
            <w:rStyle w:val="eop"/>
            <w:rFonts w:ascii="Calibri" w:eastAsiaTheme="majorEastAsia" w:hAnsi="Calibri" w:cs="Calibri"/>
            <w:lang w:val="en-US"/>
          </w:rPr>
          <w:t xml:space="preserve"> </w:t>
        </w:r>
        <w:r w:rsidR="003541C1" w:rsidRPr="00F31CB7">
          <w:rPr>
            <w:rStyle w:val="eop"/>
            <w:rFonts w:ascii="Calibri" w:eastAsiaTheme="majorEastAsia" w:hAnsi="Calibri" w:cs="Calibri"/>
            <w:b/>
            <w:bCs/>
            <w:lang w:val="en-US"/>
          </w:rPr>
          <w:t>Appendix</w:t>
        </w:r>
        <w:r w:rsidR="003541C1" w:rsidRPr="00C97F50">
          <w:rPr>
            <w:rStyle w:val="eop"/>
            <w:rFonts w:ascii="Calibri" w:eastAsiaTheme="majorEastAsia" w:hAnsi="Calibri" w:cs="Calibri"/>
            <w:lang w:val="en-US"/>
          </w:rPr>
          <w:t xml:space="preserve"> to this </w:t>
        </w:r>
        <w:r w:rsidR="003541C1" w:rsidRPr="003541C1">
          <w:rPr>
            <w:rFonts w:cstheme="minorHAnsi"/>
            <w:b/>
            <w:bCs/>
            <w:highlight w:val="yellow"/>
            <w:lang w:val="en-US"/>
            <w:rPrChange w:id="46" w:author="Andrii Kuznietsov" w:date="2022-11-03T11:11:00Z">
              <w:rPr>
                <w:rFonts w:cstheme="minorHAnsi"/>
                <w:b/>
                <w:bCs/>
                <w:highlight w:val="yellow"/>
              </w:rPr>
            </w:rPrChange>
          </w:rPr>
          <w:t>&lt;</w:t>
        </w:r>
        <w:proofErr w:type="spellStart"/>
        <w:r w:rsidR="003541C1" w:rsidRPr="003541C1">
          <w:rPr>
            <w:rFonts w:cstheme="minorHAnsi"/>
            <w:b/>
            <w:bCs/>
            <w:highlight w:val="yellow"/>
            <w:lang w:val="en-US"/>
            <w:rPrChange w:id="47" w:author="Andrii Kuznietsov" w:date="2022-11-03T11:11:00Z">
              <w:rPr>
                <w:rFonts w:cstheme="minorHAnsi"/>
                <w:b/>
                <w:bCs/>
                <w:highlight w:val="yellow"/>
              </w:rPr>
            </w:rPrChange>
          </w:rPr>
          <w:t>QualityManualTitle</w:t>
        </w:r>
        <w:proofErr w:type="spellEnd"/>
        <w:r w:rsidR="003541C1" w:rsidRPr="003541C1">
          <w:rPr>
            <w:rFonts w:cstheme="minorHAnsi"/>
            <w:b/>
            <w:bCs/>
            <w:highlight w:val="yellow"/>
            <w:lang w:val="en-US"/>
            <w:rPrChange w:id="48" w:author="Andrii Kuznietsov" w:date="2022-11-03T11:11:00Z">
              <w:rPr>
                <w:rFonts w:cstheme="minorHAnsi"/>
                <w:b/>
                <w:bCs/>
                <w:highlight w:val="yellow"/>
              </w:rPr>
            </w:rPrChange>
          </w:rPr>
          <w:t>&gt;</w:t>
        </w:r>
        <w:r w:rsidR="003541C1">
          <w:rPr>
            <w:rFonts w:cstheme="minorHAnsi"/>
            <w:b/>
            <w:bCs/>
            <w:lang w:val="en-US"/>
          </w:rPr>
          <w:t>.</w:t>
        </w:r>
      </w:ins>
    </w:p>
    <w:p w14:paraId="34553828" w14:textId="00790F90" w:rsidR="006729C1" w:rsidRPr="005F1099" w:rsidDel="00483833" w:rsidRDefault="006729C1">
      <w:pPr>
        <w:pStyle w:val="Heading1"/>
        <w:rPr>
          <w:del w:id="49" w:author="Andrii Kuznietsov" w:date="2022-11-03T11:10:00Z"/>
          <w:rPrChange w:id="50" w:author="Andrii Kuznietsov" w:date="2022-11-03T11:09:00Z">
            <w:rPr>
              <w:del w:id="51" w:author="Andrii Kuznietsov" w:date="2022-11-03T11:10:00Z"/>
              <w:rFonts w:ascii="Calibri" w:eastAsiaTheme="majorEastAsia" w:hAnsi="Calibri" w:cs="Calibri"/>
              <w:sz w:val="22"/>
              <w:szCs w:val="22"/>
              <w:lang w:val="en-US"/>
            </w:rPr>
          </w:rPrChange>
        </w:rPr>
        <w:pPrChange w:id="52" w:author="Andrii Kuznietsov" w:date="2022-11-03T11:10:00Z">
          <w:pPr>
            <w:pStyle w:val="paragraph"/>
            <w:spacing w:before="0" w:beforeAutospacing="0" w:after="0" w:afterAutospacing="0"/>
            <w:jc w:val="both"/>
            <w:textAlignment w:val="baseline"/>
          </w:pPr>
        </w:pPrChange>
      </w:pPr>
    </w:p>
    <w:p w14:paraId="16723121" w14:textId="1E74A422" w:rsidR="00C16B2E" w:rsidRPr="00E21E62" w:rsidRDefault="00FD2A7A" w:rsidP="00483833">
      <w:pPr>
        <w:pStyle w:val="Heading1"/>
      </w:pPr>
      <w:bookmarkStart w:id="53" w:name="_Toc93649444"/>
      <w:bookmarkStart w:id="54" w:name="_Toc93672989"/>
      <w:bookmarkStart w:id="55" w:name="_Toc93673026"/>
      <w:bookmarkStart w:id="56" w:name="_Toc93673085"/>
      <w:bookmarkStart w:id="57" w:name="_Toc93673119"/>
      <w:bookmarkStart w:id="58" w:name="_Toc117590795"/>
      <w:bookmarkEnd w:id="26"/>
      <w:bookmarkEnd w:id="53"/>
      <w:bookmarkEnd w:id="54"/>
      <w:bookmarkEnd w:id="55"/>
      <w:bookmarkEnd w:id="56"/>
      <w:bookmarkEnd w:id="57"/>
      <w:r w:rsidRPr="00FD2A7A">
        <w:t>Quality Organization</w:t>
      </w:r>
      <w:bookmarkEnd w:id="58"/>
    </w:p>
    <w:p w14:paraId="558C8733" w14:textId="77777777" w:rsidR="00730E9F" w:rsidRPr="007804CB" w:rsidRDefault="00730E9F" w:rsidP="00153A8B">
      <w:pPr>
        <w:pStyle w:val="BodyText"/>
        <w:spacing w:before="1"/>
        <w:jc w:val="both"/>
      </w:pPr>
      <w:r w:rsidRPr="00591216">
        <w:rPr>
          <w:highlight w:val="yellow"/>
        </w:rPr>
        <w:t>NBE-Therapeutics</w:t>
      </w:r>
      <w:proofErr w:type="spellStart"/>
      <w:r w:rsidRPr="00591216">
        <w:rPr>
          <w:highlight w:val="yellow"/>
        </w:rPr>
      </w:r>
      <w:proofErr w:type="spellEnd"/>
      <w:r w:rsidRPr="00591216">
        <w:rPr>
          <w:highlight w:val="yellow"/>
        </w:rPr>
      </w:r>
      <w:r>
        <w:rPr>
          <w:spacing w:val="-13"/>
        </w:rPr>
        <w:t xml:space="preserve"> </w:t>
      </w:r>
      <w:r>
        <w:t xml:space="preserve">has </w:t>
      </w:r>
      <w:r w:rsidRPr="006067D8">
        <w:t xml:space="preserve">a developed, implemented, properly </w:t>
      </w:r>
      <w:proofErr w:type="gramStart"/>
      <w:r w:rsidRPr="006067D8">
        <w:t>functioning</w:t>
      </w:r>
      <w:proofErr w:type="gramEnd"/>
      <w:r w:rsidRPr="006067D8">
        <w:t xml:space="preserve"> and constantly improving </w:t>
      </w:r>
      <w:r>
        <w:t>Quality</w:t>
      </w:r>
      <w:r w:rsidRPr="00E619C1">
        <w:t xml:space="preserve"> </w:t>
      </w:r>
      <w:r>
        <w:t>Management</w:t>
      </w:r>
      <w:r w:rsidRPr="00E619C1">
        <w:t xml:space="preserve"> </w:t>
      </w:r>
      <w:r>
        <w:t>System</w:t>
      </w:r>
      <w:r w:rsidRPr="00E619C1">
        <w:t xml:space="preserve"> </w:t>
      </w:r>
      <w:r>
        <w:t>in place.</w:t>
      </w:r>
    </w:p>
    <w:p w14:paraId="0B2B9103" w14:textId="77777777" w:rsidR="00730E9F" w:rsidRDefault="00730E9F" w:rsidP="00153A8B">
      <w:pPr>
        <w:pStyle w:val="BodyText"/>
        <w:spacing w:before="120"/>
        <w:jc w:val="both"/>
      </w:pPr>
      <w:r w:rsidRPr="00591216">
        <w:rPr>
          <w:highlight w:val="yellow"/>
        </w:rPr>
        <w:t>NBE-Therapeutics</w:t>
      </w:r>
      <w:proofErr w:type="spellStart"/>
      <w:r w:rsidRPr="00591216">
        <w:rPr>
          <w:highlight w:val="yellow"/>
        </w:rPr>
      </w:r>
      <w:proofErr w:type="spellEnd"/>
      <w:r w:rsidRPr="00591216">
        <w:rPr>
          <w:highlight w:val="yellow"/>
        </w:rPr>
      </w:r>
      <w:r>
        <w:t>’s</w:t>
      </w:r>
      <w:r>
        <w:rPr>
          <w:spacing w:val="-10"/>
        </w:rPr>
        <w:t xml:space="preserve"> </w:t>
      </w:r>
      <w:r>
        <w:t>Quality</w:t>
      </w:r>
      <w:r w:rsidRPr="00E619C1">
        <w:t xml:space="preserve"> </w:t>
      </w:r>
      <w:r>
        <w:t>Management</w:t>
      </w:r>
      <w:r w:rsidRPr="00E619C1">
        <w:t xml:space="preserve"> </w:t>
      </w:r>
      <w:r>
        <w:t>System</w:t>
      </w:r>
      <w:r>
        <w:rPr>
          <w:spacing w:val="-10"/>
        </w:rPr>
        <w:t xml:space="preserve"> </w:t>
      </w:r>
      <w:r>
        <w:t>provides</w:t>
      </w:r>
      <w:r>
        <w:rPr>
          <w:spacing w:val="-10"/>
        </w:rPr>
        <w:t xml:space="preserve"> </w:t>
      </w:r>
      <w:r>
        <w:t>a</w:t>
      </w:r>
      <w:r>
        <w:rPr>
          <w:spacing w:val="-11"/>
        </w:rPr>
        <w:t xml:space="preserve"> </w:t>
      </w:r>
      <w:r>
        <w:t>systematic,</w:t>
      </w:r>
      <w:r>
        <w:rPr>
          <w:spacing w:val="-10"/>
        </w:rPr>
        <w:t xml:space="preserve"> </w:t>
      </w:r>
      <w:r>
        <w:t>risk-based</w:t>
      </w:r>
      <w:r>
        <w:rPr>
          <w:spacing w:val="-10"/>
        </w:rPr>
        <w:t xml:space="preserve"> </w:t>
      </w:r>
      <w:r>
        <w:t>approach</w:t>
      </w:r>
      <w:r>
        <w:rPr>
          <w:spacing w:val="-10"/>
        </w:rPr>
        <w:t xml:space="preserve"> </w:t>
      </w:r>
      <w:r>
        <w:t>to</w:t>
      </w:r>
      <w:r>
        <w:rPr>
          <w:spacing w:val="-11"/>
        </w:rPr>
        <w:t xml:space="preserve"> </w:t>
      </w:r>
      <w:r>
        <w:t>achieving</w:t>
      </w:r>
      <w:r>
        <w:rPr>
          <w:spacing w:val="-10"/>
        </w:rPr>
        <w:t xml:space="preserve"> </w:t>
      </w:r>
      <w:r>
        <w:t>the</w:t>
      </w:r>
      <w:r>
        <w:rPr>
          <w:spacing w:val="-10"/>
        </w:rPr>
        <w:t xml:space="preserve"> </w:t>
      </w:r>
      <w:r>
        <w:t>desired</w:t>
      </w:r>
      <w:r>
        <w:rPr>
          <w:spacing w:val="-10"/>
        </w:rPr>
        <w:t xml:space="preserve"> </w:t>
      </w:r>
      <w:r>
        <w:t>level</w:t>
      </w:r>
      <w:r>
        <w:rPr>
          <w:spacing w:val="-11"/>
        </w:rPr>
        <w:t xml:space="preserve"> </w:t>
      </w:r>
      <w:r>
        <w:t>of</w:t>
      </w:r>
      <w:r>
        <w:rPr>
          <w:spacing w:val="-10"/>
        </w:rPr>
        <w:t xml:space="preserve"> </w:t>
      </w:r>
      <w:r>
        <w:t>product quality consistently and</w:t>
      </w:r>
      <w:r>
        <w:rPr>
          <w:spacing w:val="-2"/>
        </w:rPr>
        <w:t xml:space="preserve"> </w:t>
      </w:r>
      <w:r>
        <w:t>effectively.</w:t>
      </w:r>
    </w:p>
    <w:p w14:paraId="2166DFA2" w14:textId="77777777" w:rsidR="00730E9F" w:rsidRDefault="00730E9F" w:rsidP="00153A8B">
      <w:pPr>
        <w:pStyle w:val="BodyText"/>
        <w:jc w:val="both"/>
      </w:pPr>
    </w:p>
    <w:p w14:paraId="029DFE88" w14:textId="77777777" w:rsidR="00730E9F" w:rsidRDefault="00730E9F" w:rsidP="00153A8B">
      <w:pPr>
        <w:pStyle w:val="BodyText"/>
        <w:jc w:val="both"/>
      </w:pPr>
      <w:r>
        <w:t xml:space="preserve">The </w:t>
      </w:r>
      <w:r w:rsidRPr="00181508">
        <w:rPr>
          <w:highlight w:val="yellow"/>
        </w:rPr>
        <w:t>NBE-Therapeutics</w:t>
      </w:r>
      <w:proofErr w:type="spellStart"/>
      <w:r w:rsidRPr="00181508">
        <w:rPr>
          <w:highlight w:val="yellow"/>
        </w:rPr>
      </w:r>
      <w:proofErr w:type="spellEnd"/>
      <w:r w:rsidRPr="00181508">
        <w:rPr>
          <w:highlight w:val="yellow"/>
        </w:rPr>
      </w:r>
      <w:r>
        <w:t>’s Quality Organization is an independent function responsible for the development, implementation, and maintenance of the QMS. It consists of a 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14:paraId="023A4F1F" w14:textId="7907B1F3" w:rsidR="00730E9F" w:rsidRDefault="00730E9F" w:rsidP="00153A8B">
      <w:pPr>
        <w:pStyle w:val="BodyText"/>
        <w:spacing w:before="120"/>
        <w:jc w:val="both"/>
      </w:pPr>
      <w:r>
        <w:t xml:space="preserve">The </w:t>
      </w:r>
      <w:r w:rsidRPr="00335443">
        <w:rPr>
          <w:highlight w:val="red"/>
          <w:rPrChange w:id="59" w:author="Andrii Kuznietsov" w:date="2022-11-03T10:46:00Z">
            <w:rPr/>
          </w:rPrChange>
        </w:rPr>
        <w:t>Quality Organization</w:t>
      </w:r>
      <w:r>
        <w:t xml:space="preserve"> is led by </w:t>
      </w:r>
      <w:del w:id="60" w:author="Andrii Kuznietsov" w:date="2022-11-03T10:22:00Z">
        <w:r w:rsidR="009644C5" w:rsidRPr="001B44FF" w:rsidDel="001B44FF">
          <w:rPr>
            <w:highlight w:val="yellow"/>
          </w:rPr>
          <w:delText>&lt;</w:delText>
        </w:r>
      </w:del>
      <w:ins w:id="61" w:author="Andrii Kuznietsov" w:date="2022-11-03T10:22:00Z">
        <w:r w:rsidR="001B44FF" w:rsidRPr="001B44FF">
          <w:rPr>
            <w:highlight w:val="yellow"/>
            <w:rPrChange w:id="62" w:author="Andrii Kuznietsov" w:date="2022-11-03T10:22:00Z">
              <w:rPr/>
            </w:rPrChange>
          </w:rPr>
          <w:t>&lt;</w:t>
        </w:r>
        <w:proofErr w:type="spellStart"/>
        <w:r w:rsidR="001B44FF" w:rsidRPr="001B44FF">
          <w:rPr>
            <w:highlight w:val="yellow"/>
            <w:rPrChange w:id="63" w:author="Andrii Kuznietsov" w:date="2022-11-03T10:22:00Z">
              <w:rPr/>
            </w:rPrChange>
          </w:rPr>
          <w:t>QualityOrganizationHead</w:t>
        </w:r>
      </w:ins>
      <w:proofErr w:type="spellEnd"/>
      <w:del w:id="64" w:author="Andrii Kuznietsov" w:date="2022-11-03T10:22:00Z">
        <w:r w:rsidR="009644C5" w:rsidRPr="001B44FF" w:rsidDel="001B44FF">
          <w:rPr>
            <w:highlight w:val="yellow"/>
          </w:rPr>
          <w:delText>QualityManualProcessOwner</w:delText>
        </w:r>
      </w:del>
      <w:r w:rsidR="009644C5" w:rsidRPr="001B44FF">
        <w:rPr>
          <w:highlight w:val="yellow"/>
        </w:rPr>
        <w:t>&gt;</w:t>
      </w:r>
      <w:r w:rsidR="009644C5">
        <w:t xml:space="preserve"> </w:t>
      </w:r>
      <w:r>
        <w:t xml:space="preserve">and consists of two (2) main functions, the QA </w:t>
      </w:r>
      <w:proofErr w:type="gramStart"/>
      <w:r>
        <w:t>function</w:t>
      </w:r>
      <w:proofErr w:type="gramEnd"/>
      <w:r>
        <w:t xml:space="preserve"> and the QC</w:t>
      </w:r>
      <w:r>
        <w:rPr>
          <w:spacing w:val="-1"/>
        </w:rPr>
        <w:t xml:space="preserve"> </w:t>
      </w:r>
      <w:r>
        <w:t>function:</w:t>
      </w:r>
    </w:p>
    <w:p w14:paraId="11FA1615" w14:textId="77777777" w:rsidR="00730E9F" w:rsidRPr="00730E9F" w:rsidRDefault="00730E9F" w:rsidP="00153A8B">
      <w:pPr>
        <w:tabs>
          <w:tab w:val="left" w:pos="751"/>
        </w:tabs>
        <w:spacing w:before="120"/>
        <w:rPr>
          <w:sz w:val="14"/>
          <w:lang w:val="en-US"/>
        </w:rPr>
      </w:pPr>
      <w:r w:rsidRPr="00730E9F">
        <w:rPr>
          <w:lang w:val="en-US"/>
        </w:rPr>
        <w:t xml:space="preserve">The QA function is responsible for ensuring that products, </w:t>
      </w:r>
      <w:proofErr w:type="gramStart"/>
      <w:r w:rsidRPr="00730E9F">
        <w:rPr>
          <w:lang w:val="en-US"/>
        </w:rPr>
        <w:t>devices</w:t>
      </w:r>
      <w:proofErr w:type="gramEnd"/>
      <w:r w:rsidRPr="00730E9F">
        <w:rPr>
          <w:lang w:val="en-US"/>
        </w:rPr>
        <w:t xml:space="preserve"> and materials comply with the requirements for their intended use throughout their life cycle, and for verifying that </w:t>
      </w:r>
      <w:proofErr w:type="spellStart"/>
      <w:r w:rsidRPr="00730E9F">
        <w:rPr>
          <w:lang w:val="en-US"/>
        </w:rPr>
        <w:t>GxP</w:t>
      </w:r>
      <w:proofErr w:type="spellEnd"/>
      <w:r w:rsidRPr="00730E9F">
        <w:rPr>
          <w:lang w:val="en-US"/>
        </w:rPr>
        <w:t>-related activities comply with the approved</w:t>
      </w:r>
      <w:r w:rsidRPr="00730E9F">
        <w:rPr>
          <w:spacing w:val="-3"/>
          <w:lang w:val="en-US"/>
        </w:rPr>
        <w:t xml:space="preserve"> </w:t>
      </w:r>
      <w:r w:rsidRPr="00730E9F">
        <w:rPr>
          <w:lang w:val="en-US"/>
        </w:rPr>
        <w:t>procedures.</w:t>
      </w:r>
    </w:p>
    <w:p w14:paraId="422DE87C" w14:textId="77777777" w:rsidR="00730E9F" w:rsidRPr="00730E9F" w:rsidRDefault="00730E9F" w:rsidP="00153A8B">
      <w:pPr>
        <w:tabs>
          <w:tab w:val="left" w:pos="700"/>
          <w:tab w:val="left" w:pos="702"/>
        </w:tabs>
        <w:spacing w:before="100"/>
        <w:rPr>
          <w:lang w:val="en-US"/>
        </w:rPr>
      </w:pPr>
      <w:r w:rsidRPr="00730E9F">
        <w:rPr>
          <w:lang w:val="en-US"/>
        </w:rPr>
        <w:t>The QC function is responsible for testing products, devices and materials using approved methods to determine compliance with analytical and physical</w:t>
      </w:r>
      <w:r w:rsidRPr="00730E9F">
        <w:rPr>
          <w:spacing w:val="-7"/>
          <w:lang w:val="en-US"/>
        </w:rPr>
        <w:t xml:space="preserve"> </w:t>
      </w:r>
      <w:r w:rsidRPr="00730E9F">
        <w:rPr>
          <w:lang w:val="en-US"/>
        </w:rPr>
        <w:t>specifications.</w:t>
      </w:r>
    </w:p>
    <w:p w14:paraId="763CAC7D" w14:textId="77777777" w:rsidR="00730E9F" w:rsidRDefault="00730E9F" w:rsidP="00153A8B">
      <w:pPr>
        <w:pStyle w:val="BodyText"/>
        <w:spacing w:before="120"/>
      </w:pPr>
      <w:r>
        <w:t xml:space="preserve">Responsibilities of the </w:t>
      </w:r>
      <w:r w:rsidRPr="009271AB">
        <w:rPr>
          <w:highlight w:val="red"/>
          <w:rPrChange w:id="65" w:author="Andrii Kuznietsov" w:date="2022-11-03T12:17:00Z">
            <w:rPr/>
          </w:rPrChange>
        </w:rPr>
        <w:t>Quality Organization</w:t>
      </w:r>
      <w:r>
        <w:t xml:space="preserve"> include:</w:t>
      </w:r>
    </w:p>
    <w:p w14:paraId="10B21E11" w14:textId="77777777" w:rsidR="00730E9F" w:rsidRPr="00730E9F" w:rsidRDefault="00730E9F">
      <w:pPr>
        <w:pStyle w:val="ListParagraph"/>
        <w:widowControl w:val="0"/>
        <w:numPr>
          <w:ilvl w:val="0"/>
          <w:numId w:val="4"/>
        </w:numPr>
        <w:tabs>
          <w:tab w:val="left" w:pos="700"/>
          <w:tab w:val="left" w:pos="702"/>
        </w:tabs>
        <w:autoSpaceDE w:val="0"/>
        <w:autoSpaceDN w:val="0"/>
        <w:spacing w:before="120" w:after="0"/>
        <w:ind w:left="0" w:firstLine="0"/>
        <w:contextualSpacing w:val="0"/>
        <w:jc w:val="left"/>
        <w:rPr>
          <w:lang w:val="en-US"/>
        </w:rPr>
      </w:pPr>
      <w:r w:rsidRPr="00730E9F">
        <w:rPr>
          <w:lang w:val="en-US"/>
        </w:rPr>
        <w:t xml:space="preserve">participating in all </w:t>
      </w:r>
      <w:proofErr w:type="spellStart"/>
      <w:r w:rsidRPr="00730E9F">
        <w:rPr>
          <w:lang w:val="en-US"/>
        </w:rPr>
        <w:t>GxP</w:t>
      </w:r>
      <w:proofErr w:type="spellEnd"/>
      <w:r w:rsidRPr="00730E9F">
        <w:rPr>
          <w:lang w:val="en-US"/>
        </w:rPr>
        <w:t xml:space="preserve"> decision making processes and liaise with relevant business units regarding any quality or compliance</w:t>
      </w:r>
      <w:r w:rsidRPr="00730E9F">
        <w:rPr>
          <w:spacing w:val="-5"/>
          <w:lang w:val="en-US"/>
        </w:rPr>
        <w:t xml:space="preserve"> </w:t>
      </w:r>
      <w:r w:rsidRPr="00730E9F">
        <w:rPr>
          <w:lang w:val="en-US"/>
        </w:rPr>
        <w:t>risk,</w:t>
      </w:r>
    </w:p>
    <w:p w14:paraId="1C381FF6"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final authority for all </w:t>
      </w:r>
      <w:proofErr w:type="spellStart"/>
      <w:r w:rsidRPr="00730E9F">
        <w:rPr>
          <w:lang w:val="en-US"/>
        </w:rPr>
        <w:t>GxP</w:t>
      </w:r>
      <w:proofErr w:type="spellEnd"/>
      <w:r w:rsidRPr="00730E9F">
        <w:rPr>
          <w:lang w:val="en-US"/>
        </w:rPr>
        <w:t xml:space="preserve"> related</w:t>
      </w:r>
      <w:r w:rsidRPr="00730E9F">
        <w:rPr>
          <w:spacing w:val="-4"/>
          <w:lang w:val="en-US"/>
        </w:rPr>
        <w:t xml:space="preserve"> </w:t>
      </w:r>
      <w:r w:rsidRPr="00730E9F">
        <w:rPr>
          <w:lang w:val="en-US"/>
        </w:rPr>
        <w:t>decisions,</w:t>
      </w:r>
    </w:p>
    <w:p w14:paraId="302ED32B"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final authority for interpretation of and compliance with </w:t>
      </w:r>
      <w:proofErr w:type="spellStart"/>
      <w:r w:rsidRPr="00730E9F">
        <w:rPr>
          <w:lang w:val="en-US"/>
        </w:rPr>
        <w:t>GxP</w:t>
      </w:r>
      <w:proofErr w:type="spellEnd"/>
      <w:r w:rsidRPr="00730E9F">
        <w:rPr>
          <w:spacing w:val="-9"/>
          <w:lang w:val="en-US"/>
        </w:rPr>
        <w:t xml:space="preserve"> </w:t>
      </w:r>
      <w:r w:rsidRPr="00730E9F">
        <w:rPr>
          <w:lang w:val="en-US"/>
        </w:rPr>
        <w:t>requirements,</w:t>
      </w:r>
    </w:p>
    <w:p w14:paraId="0F67F84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release or disposal of products, devices, </w:t>
      </w:r>
      <w:proofErr w:type="gramStart"/>
      <w:r w:rsidRPr="00730E9F">
        <w:rPr>
          <w:lang w:val="en-US"/>
        </w:rPr>
        <w:t>materials</w:t>
      </w:r>
      <w:proofErr w:type="gramEnd"/>
      <w:r w:rsidRPr="00730E9F">
        <w:rPr>
          <w:lang w:val="en-US"/>
        </w:rPr>
        <w:t xml:space="preserve"> and</w:t>
      </w:r>
      <w:r w:rsidRPr="00730E9F">
        <w:rPr>
          <w:spacing w:val="-10"/>
          <w:lang w:val="en-US"/>
        </w:rPr>
        <w:t xml:space="preserve"> </w:t>
      </w:r>
      <w:r w:rsidRPr="00730E9F">
        <w:rPr>
          <w:lang w:val="en-US"/>
        </w:rPr>
        <w:t>components,</w:t>
      </w:r>
    </w:p>
    <w:p w14:paraId="22ADA074"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lastRenderedPageBreak/>
        <w:t>approval of all documents and records related to</w:t>
      </w:r>
      <w:r w:rsidRPr="00730E9F">
        <w:rPr>
          <w:spacing w:val="-7"/>
          <w:lang w:val="en-US"/>
        </w:rPr>
        <w:t xml:space="preserve"> </w:t>
      </w:r>
      <w:proofErr w:type="spellStart"/>
      <w:r w:rsidRPr="00730E9F">
        <w:rPr>
          <w:lang w:val="en-US"/>
        </w:rPr>
        <w:t>GxP</w:t>
      </w:r>
      <w:proofErr w:type="spellEnd"/>
      <w:r w:rsidRPr="00730E9F">
        <w:rPr>
          <w:lang w:val="en-US"/>
        </w:rPr>
        <w:t>,</w:t>
      </w:r>
    </w:p>
    <w:p w14:paraId="79F14CF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overseeing the status of </w:t>
      </w:r>
      <w:proofErr w:type="spellStart"/>
      <w:r w:rsidRPr="00730E9F">
        <w:rPr>
          <w:lang w:val="en-US"/>
        </w:rPr>
        <w:t>GxP</w:t>
      </w:r>
      <w:proofErr w:type="spellEnd"/>
      <w:r w:rsidRPr="00730E9F">
        <w:rPr>
          <w:lang w:val="en-US"/>
        </w:rPr>
        <w:t xml:space="preserve"> compliance and product quality/safety in relation to applicable corporate and regulatory</w:t>
      </w:r>
      <w:r w:rsidRPr="00730E9F">
        <w:rPr>
          <w:spacing w:val="-2"/>
          <w:lang w:val="en-US"/>
        </w:rPr>
        <w:t xml:space="preserve"> </w:t>
      </w:r>
      <w:r w:rsidRPr="00730E9F">
        <w:rPr>
          <w:lang w:val="en-US"/>
        </w:rPr>
        <w:t>requirements,</w:t>
      </w:r>
    </w:p>
    <w:p w14:paraId="392397B9"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appointment of key quality personnel,</w:t>
      </w:r>
    </w:p>
    <w:p w14:paraId="258059F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monitoring changes in regulations, enforcement trends and inspection results for their impact on Quality</w:t>
      </w:r>
      <w:r w:rsidRPr="00730E9F">
        <w:rPr>
          <w:spacing w:val="-2"/>
          <w:lang w:val="en-US"/>
        </w:rPr>
        <w:t xml:space="preserve"> </w:t>
      </w:r>
      <w:r w:rsidRPr="00730E9F">
        <w:rPr>
          <w:lang w:val="en-US"/>
        </w:rPr>
        <w:t>System,</w:t>
      </w:r>
    </w:p>
    <w:p w14:paraId="480836B1"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development of Quality Plans, Quality Objectives, and monitoring their implementation and effectiveness in the</w:t>
      </w:r>
      <w:r w:rsidRPr="00730E9F">
        <w:rPr>
          <w:spacing w:val="-3"/>
          <w:lang w:val="en-US"/>
        </w:rPr>
        <w:t xml:space="preserve"> </w:t>
      </w:r>
      <w:r w:rsidRPr="00730E9F">
        <w:rPr>
          <w:lang w:val="en-US"/>
        </w:rPr>
        <w:t>organization,</w:t>
      </w:r>
    </w:p>
    <w:p w14:paraId="7E26F59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ensuring the effectiveness and appropriateness of the</w:t>
      </w:r>
      <w:r w:rsidRPr="00730E9F">
        <w:rPr>
          <w:spacing w:val="-7"/>
          <w:lang w:val="en-US"/>
        </w:rPr>
        <w:t xml:space="preserve"> </w:t>
      </w:r>
      <w:r w:rsidRPr="00730E9F">
        <w:rPr>
          <w:lang w:val="en-US"/>
        </w:rPr>
        <w:t>QMS,</w:t>
      </w:r>
    </w:p>
    <w:p w14:paraId="37A8CB7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implementing of QC in the</w:t>
      </w:r>
      <w:r w:rsidRPr="00730E9F">
        <w:rPr>
          <w:spacing w:val="-2"/>
          <w:lang w:val="en-US"/>
        </w:rPr>
        <w:t xml:space="preserve"> </w:t>
      </w:r>
      <w:r w:rsidRPr="00730E9F">
        <w:rPr>
          <w:lang w:val="en-US"/>
        </w:rPr>
        <w:t>company,</w:t>
      </w:r>
    </w:p>
    <w:p w14:paraId="6193839A"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analysis of key quality indicators and their compliance</w:t>
      </w:r>
      <w:r w:rsidRPr="00730E9F">
        <w:rPr>
          <w:spacing w:val="-5"/>
          <w:lang w:val="en-US"/>
        </w:rPr>
        <w:t xml:space="preserve"> </w:t>
      </w:r>
      <w:r w:rsidRPr="00730E9F">
        <w:rPr>
          <w:lang w:val="en-US"/>
        </w:rPr>
        <w:t>status,</w:t>
      </w:r>
    </w:p>
    <w:p w14:paraId="732C9B2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overseeing quality improvement projects and other</w:t>
      </w:r>
      <w:r w:rsidRPr="00730E9F">
        <w:rPr>
          <w:spacing w:val="-5"/>
          <w:lang w:val="en-US"/>
        </w:rPr>
        <w:t xml:space="preserve"> </w:t>
      </w:r>
      <w:r w:rsidRPr="00730E9F">
        <w:rPr>
          <w:lang w:val="en-US"/>
        </w:rPr>
        <w:t>initiatives,</w:t>
      </w:r>
    </w:p>
    <w:p w14:paraId="114A5E07"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conducting monitoring and periodic audits and</w:t>
      </w:r>
      <w:r w:rsidRPr="00730E9F">
        <w:rPr>
          <w:spacing w:val="-4"/>
          <w:lang w:val="en-US"/>
        </w:rPr>
        <w:t xml:space="preserve"> </w:t>
      </w:r>
      <w:r w:rsidRPr="00730E9F">
        <w:rPr>
          <w:lang w:val="en-US"/>
        </w:rPr>
        <w:t>inspections,</w:t>
      </w:r>
    </w:p>
    <w:p w14:paraId="6D05E112"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establishing and provide adequate and appropriate resources and infrastructure necessary to implement and maintain the Quality Management System and to continuously improve its effectiveness,</w:t>
      </w:r>
    </w:p>
    <w:p w14:paraId="15986807"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ensuring a timely and effective communication and escalation process to raise quality issues to the appropriate levels of management,</w:t>
      </w:r>
      <w:r w:rsidRPr="00730E9F">
        <w:rPr>
          <w:spacing w:val="-4"/>
          <w:lang w:val="en-US"/>
        </w:rPr>
        <w:t xml:space="preserve"> </w:t>
      </w:r>
      <w:r w:rsidRPr="00730E9F">
        <w:rPr>
          <w:lang w:val="en-US"/>
        </w:rPr>
        <w:t>and</w:t>
      </w:r>
    </w:p>
    <w:p w14:paraId="12DB8B05"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monitoring the results of inspections and audits, analysis of deviations, complaints, recalls, and withdrawals and</w:t>
      </w:r>
      <w:r w:rsidRPr="00730E9F">
        <w:rPr>
          <w:spacing w:val="-3"/>
          <w:lang w:val="en-US"/>
        </w:rPr>
        <w:t xml:space="preserve"> </w:t>
      </w:r>
      <w:r w:rsidRPr="00730E9F">
        <w:rPr>
          <w:lang w:val="en-US"/>
        </w:rPr>
        <w:t>falsifications.</w:t>
      </w:r>
    </w:p>
    <w:p w14:paraId="0B70F452" w14:textId="77777777" w:rsidR="00730E9F" w:rsidRDefault="00730E9F" w:rsidP="00153A8B">
      <w:pPr>
        <w:pStyle w:val="BodyText"/>
        <w:spacing w:before="120"/>
        <w:jc w:val="both"/>
      </w:pPr>
      <w:r>
        <w:t>Quality Organization has the right to:</w:t>
      </w:r>
    </w:p>
    <w:p w14:paraId="0759956E" w14:textId="77777777" w:rsidR="00730E9F" w:rsidRPr="00730E9F" w:rsidRDefault="00730E9F">
      <w:pPr>
        <w:pStyle w:val="ListParagraph"/>
        <w:widowControl w:val="0"/>
        <w:numPr>
          <w:ilvl w:val="0"/>
          <w:numId w:val="5"/>
        </w:numPr>
        <w:tabs>
          <w:tab w:val="left" w:pos="700"/>
          <w:tab w:val="left" w:pos="702"/>
        </w:tabs>
        <w:autoSpaceDE w:val="0"/>
        <w:autoSpaceDN w:val="0"/>
        <w:spacing w:before="120" w:after="0"/>
        <w:ind w:left="0" w:firstLine="0"/>
        <w:contextualSpacing w:val="0"/>
        <w:rPr>
          <w:lang w:val="en-US"/>
        </w:rPr>
      </w:pPr>
      <w:r w:rsidRPr="00730E9F">
        <w:rPr>
          <w:lang w:val="en-US"/>
        </w:rPr>
        <w:t xml:space="preserve">enter all areas of </w:t>
      </w:r>
      <w:r w:rsidRPr="00730E9F">
        <w:rPr>
          <w:highlight w:val="yellow"/>
          <w:lang w:val="en-US"/>
        </w:rPr>
        <w:t>NBE-Therapeutics</w:t>
      </w:r>
      <w:proofErr w:type="spellStart"/>
      <w:r w:rsidRPr="00730E9F">
        <w:rPr>
          <w:highlight w:val="yellow"/>
          <w:lang w:val="en-US"/>
        </w:rPr>
      </w:r>
      <w:proofErr w:type="spellEnd"/>
      <w:r w:rsidRPr="00730E9F">
        <w:rPr>
          <w:highlight w:val="yellow"/>
          <w:lang w:val="en-US"/>
        </w:rPr>
      </w:r>
      <w:r w:rsidRPr="00730E9F">
        <w:rPr>
          <w:lang w:val="en-US"/>
        </w:rPr>
        <w:t>'s facilities and gain access to all records necessary to fulfill Quality Organization’s responsibilities,</w:t>
      </w:r>
    </w:p>
    <w:p w14:paraId="12C653D0" w14:textId="77777777" w:rsidR="00730E9F" w:rsidRPr="00730E9F" w:rsidRDefault="00730E9F">
      <w:pPr>
        <w:pStyle w:val="ListParagraph"/>
        <w:widowControl w:val="0"/>
        <w:numPr>
          <w:ilvl w:val="0"/>
          <w:numId w:val="5"/>
        </w:numPr>
        <w:tabs>
          <w:tab w:val="left" w:pos="700"/>
          <w:tab w:val="left" w:pos="702"/>
        </w:tabs>
        <w:autoSpaceDE w:val="0"/>
        <w:autoSpaceDN w:val="0"/>
        <w:spacing w:after="0"/>
        <w:ind w:left="0" w:firstLine="0"/>
        <w:contextualSpacing w:val="0"/>
        <w:rPr>
          <w:lang w:val="en-US"/>
        </w:rPr>
      </w:pPr>
      <w:r w:rsidRPr="00730E9F">
        <w:rPr>
          <w:lang w:val="en-US"/>
        </w:rPr>
        <w:t>suspend product distribution, if necessary, until quality or compliance issues are resolved, implement mandatory market action up to and including product</w:t>
      </w:r>
      <w:r w:rsidRPr="00730E9F">
        <w:rPr>
          <w:spacing w:val="-9"/>
          <w:lang w:val="en-US"/>
        </w:rPr>
        <w:t xml:space="preserve"> </w:t>
      </w:r>
      <w:r w:rsidRPr="00730E9F">
        <w:rPr>
          <w:lang w:val="en-US"/>
        </w:rPr>
        <w:t>recall,</w:t>
      </w:r>
    </w:p>
    <w:p w14:paraId="50B2C1B1" w14:textId="36479B25" w:rsidR="00BD20C4" w:rsidRPr="00730E9F" w:rsidRDefault="00730E9F" w:rsidP="00153A8B">
      <w:pPr>
        <w:rPr>
          <w:rStyle w:val="IntenseEmphasis"/>
          <w:i w:val="0"/>
          <w:iCs w:val="0"/>
          <w:strike/>
          <w:color w:val="auto"/>
          <w:lang w:val="en-US"/>
        </w:rPr>
      </w:pPr>
      <w:r w:rsidRPr="00730E9F">
        <w:rPr>
          <w:lang w:val="en-US"/>
        </w:rPr>
        <w:t xml:space="preserve">Quality representatives may delegate their tasks, but the primary responsibility remains with the </w:t>
      </w:r>
      <w:r w:rsidR="0003753B">
        <w:rPr>
          <w:highlight w:val="yellow"/>
          <w:lang w:val="en-US"/>
        </w:rPr>
        <w:t>&lt;</w:t>
      </w:r>
      <w:proofErr w:type="spellStart"/>
      <w:ins w:id="66" w:author="Andrii Kuznietsov" w:date="2022-11-03T12:18:00Z">
        <w:r w:rsidR="00E32446" w:rsidRPr="00E32446">
          <w:rPr>
            <w:highlight w:val="yellow"/>
            <w:lang w:val="en-US"/>
            <w:rPrChange w:id="67" w:author="Andrii Kuznietsov" w:date="2022-11-03T12:18:00Z">
              <w:rPr>
                <w:lang w:val="en-US"/>
              </w:rPr>
            </w:rPrChange>
          </w:rPr>
          <w:t>QualityOrganizationHead</w:t>
        </w:r>
        <w:proofErr w:type="spellEnd"/>
        <w:r w:rsidR="00E32446" w:rsidRPr="00E32446">
          <w:rPr>
            <w:highlight w:val="yellow"/>
            <w:lang w:val="en-US"/>
            <w:rPrChange w:id="68" w:author="Andrii Kuznietsov" w:date="2022-11-03T12:18:00Z">
              <w:rPr>
                <w:lang w:val="en-US"/>
              </w:rPr>
            </w:rPrChange>
          </w:rPr>
          <w:t>&gt;</w:t>
        </w:r>
      </w:ins>
      <w:del w:id="69" w:author="Andrii Kuznietsov" w:date="2022-11-03T12:18:00Z">
        <w:r w:rsidR="0003753B" w:rsidDel="00E32446">
          <w:rPr>
            <w:highlight w:val="yellow"/>
            <w:lang w:val="en-US"/>
          </w:rPr>
          <w:delText>QualityManualProcessOwner&gt;</w:delText>
        </w:r>
      </w:del>
      <w:r w:rsidRPr="00730E9F">
        <w:rPr>
          <w:lang w:val="en-US"/>
        </w:rPr>
        <w:t xml:space="preserve">. </w:t>
      </w:r>
      <w:r w:rsidRPr="00E32446">
        <w:rPr>
          <w:highlight w:val="red"/>
          <w:lang w:val="en-US"/>
          <w:rPrChange w:id="70" w:author="Andrii Kuznietsov" w:date="2022-11-03T12:19:00Z">
            <w:rPr>
              <w:lang w:val="en-US"/>
            </w:rPr>
          </w:rPrChange>
        </w:rPr>
        <w:t>Quality Organization</w:t>
      </w:r>
      <w:r w:rsidRPr="00730E9F">
        <w:rPr>
          <w:lang w:val="en-US"/>
        </w:rPr>
        <w:t xml:space="preserve"> responsibilities may not be delegated to any person performing tasks that could create any conflict of interest.</w:t>
      </w:r>
    </w:p>
    <w:p w14:paraId="787E305F" w14:textId="2CCFF59C" w:rsidR="000348BF" w:rsidRDefault="00F02A7F" w:rsidP="00483833">
      <w:pPr>
        <w:pStyle w:val="Heading1"/>
      </w:pPr>
      <w:bookmarkStart w:id="71" w:name="_Toc93649458"/>
      <w:bookmarkStart w:id="72" w:name="_Toc93673003"/>
      <w:bookmarkStart w:id="73" w:name="_Toc93673040"/>
      <w:bookmarkStart w:id="74" w:name="_Toc93673099"/>
      <w:bookmarkStart w:id="75" w:name="_Toc93673133"/>
      <w:bookmarkStart w:id="76" w:name="_Toc93649461"/>
      <w:bookmarkStart w:id="77" w:name="_Toc93673006"/>
      <w:bookmarkStart w:id="78" w:name="_Toc93673043"/>
      <w:bookmarkStart w:id="79" w:name="_Toc93673102"/>
      <w:bookmarkStart w:id="80" w:name="_Toc93673136"/>
      <w:bookmarkStart w:id="81" w:name="_Toc93649464"/>
      <w:bookmarkStart w:id="82" w:name="_Toc93673009"/>
      <w:bookmarkStart w:id="83" w:name="_Toc93673046"/>
      <w:bookmarkStart w:id="84" w:name="_Toc93673105"/>
      <w:bookmarkStart w:id="85" w:name="_Toc93673139"/>
      <w:bookmarkStart w:id="86" w:name="_Toc93649467"/>
      <w:bookmarkStart w:id="87" w:name="_Toc93673012"/>
      <w:bookmarkStart w:id="88" w:name="_Toc93673049"/>
      <w:bookmarkStart w:id="89" w:name="_Toc93673108"/>
      <w:bookmarkStart w:id="90" w:name="_Toc93673142"/>
      <w:bookmarkStart w:id="91" w:name="_Toc93649470"/>
      <w:bookmarkStart w:id="92" w:name="_Toc93673015"/>
      <w:bookmarkStart w:id="93" w:name="_Toc93673052"/>
      <w:bookmarkStart w:id="94" w:name="_Toc93673111"/>
      <w:bookmarkStart w:id="95" w:name="_Toc93673145"/>
      <w:bookmarkStart w:id="96" w:name="_Toc69103750"/>
      <w:bookmarkStart w:id="97" w:name="_Toc117590796"/>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t>Governance</w:t>
      </w:r>
      <w:bookmarkEnd w:id="97"/>
    </w:p>
    <w:p w14:paraId="1D2B4621" w14:textId="3DCE7B1C" w:rsidR="00975DDD" w:rsidRDefault="00D76344" w:rsidP="002644DE">
      <w:pPr>
        <w:rPr>
          <w:lang w:val="en-US"/>
        </w:rPr>
      </w:pPr>
      <w:r>
        <w:rPr>
          <w:lang w:val="en-US"/>
        </w:rPr>
        <w:t>Our t</w:t>
      </w:r>
      <w:r w:rsidR="002644DE" w:rsidRPr="002644DE">
        <w:rPr>
          <w:lang w:val="en-US"/>
        </w:rPr>
        <w:t xml:space="preserve">op management </w:t>
      </w:r>
      <w:del w:id="98" w:author="Andrii Kuznietsov" w:date="2022-11-03T10:11:00Z">
        <w:r w:rsidR="008921E2" w:rsidDel="008921E2">
          <w:rPr>
            <w:lang w:val="en-US"/>
          </w:rPr>
          <w:delText>continiousley</w:delText>
        </w:r>
      </w:del>
      <w:ins w:id="99" w:author="Andrii Kuznietsov" w:date="2022-11-03T10:11:00Z">
        <w:r w:rsidR="008921E2">
          <w:rPr>
            <w:lang w:val="en-US"/>
          </w:rPr>
          <w:t>continuously</w:t>
        </w:r>
      </w:ins>
      <w:r w:rsidR="008921E2">
        <w:rPr>
          <w:lang w:val="en-US"/>
        </w:rPr>
        <w:t xml:space="preserve"> </w:t>
      </w:r>
      <w:r w:rsidR="002644DE" w:rsidRPr="002644DE">
        <w:rPr>
          <w:lang w:val="en-US"/>
        </w:rPr>
        <w:t>demonstrate</w:t>
      </w:r>
      <w:r>
        <w:rPr>
          <w:lang w:val="en-US"/>
        </w:rPr>
        <w:t>s</w:t>
      </w:r>
      <w:r w:rsidR="002644DE" w:rsidRPr="002644DE">
        <w:rPr>
          <w:lang w:val="en-US"/>
        </w:rPr>
        <w:t xml:space="preserve"> leadership and commitment with respect to the </w:t>
      </w:r>
      <w:r>
        <w:rPr>
          <w:lang w:val="en-US"/>
        </w:rPr>
        <w:t>Q</w:t>
      </w:r>
      <w:r w:rsidR="002644DE" w:rsidRPr="002644DE">
        <w:rPr>
          <w:lang w:val="en-US"/>
        </w:rPr>
        <w:t>uality</w:t>
      </w:r>
      <w:r>
        <w:rPr>
          <w:lang w:val="en-US"/>
        </w:rPr>
        <w:t xml:space="preserve"> </w:t>
      </w:r>
      <w:r w:rsidRPr="002644DE">
        <w:rPr>
          <w:lang w:val="en-US"/>
        </w:rPr>
        <w:t>M</w:t>
      </w:r>
      <w:r w:rsidR="002644DE" w:rsidRPr="002644DE">
        <w:rPr>
          <w:lang w:val="en-US"/>
        </w:rPr>
        <w:t>anagement</w:t>
      </w:r>
      <w:r>
        <w:rPr>
          <w:lang w:val="en-US"/>
        </w:rPr>
        <w:t xml:space="preserve"> S</w:t>
      </w:r>
      <w:r w:rsidR="002644DE" w:rsidRPr="002644DE">
        <w:rPr>
          <w:lang w:val="en-US"/>
        </w:rPr>
        <w:t>ystem</w:t>
      </w:r>
      <w:r w:rsidR="00975DDD" w:rsidRPr="00975DDD">
        <w:rPr>
          <w:lang w:val="en-US"/>
        </w:rPr>
        <w:t>s</w:t>
      </w:r>
      <w:r w:rsidR="008921E2">
        <w:rPr>
          <w:lang w:val="en-US"/>
        </w:rPr>
        <w:t>.</w:t>
      </w:r>
      <w:r w:rsidR="00975DDD" w:rsidRPr="00975DDD">
        <w:rPr>
          <w:lang w:val="en-US"/>
        </w:rPr>
        <w:t xml:space="preserve"> </w:t>
      </w:r>
      <w:ins w:id="100" w:author="Andrii Kuznietsov" w:date="2022-11-03T10:12:00Z">
        <w:r w:rsidR="0030011D" w:rsidRPr="0030011D">
          <w:rPr>
            <w:highlight w:val="yellow"/>
            <w:lang w:val="en-US"/>
            <w:rPrChange w:id="101" w:author="Andrii Kuznietsov" w:date="2022-11-03T10:12:00Z">
              <w:rPr>
                <w:lang w:val="en-US"/>
              </w:rPr>
            </w:rPrChange>
          </w:rPr>
          <w:t>&lt;CEO&gt;</w:t>
        </w:r>
        <w:r w:rsidR="0030011D">
          <w:rPr>
            <w:lang w:val="en-US"/>
          </w:rPr>
          <w:t xml:space="preserve"> is </w:t>
        </w:r>
      </w:ins>
      <w:r w:rsidR="00975DDD" w:rsidRPr="00975DDD">
        <w:rPr>
          <w:lang w:val="en-US"/>
        </w:rPr>
        <w:t xml:space="preserve">the highest-ranking executive in </w:t>
      </w:r>
      <w:ins w:id="102" w:author="Andrii Kuznietsov" w:date="2022-11-03T10:12:00Z">
        <w:r w:rsidR="00BD683A" w:rsidRPr="00BD683A">
          <w:rPr>
            <w:highlight w:val="yellow"/>
            <w:lang w:val="en-US"/>
            <w:rPrChange w:id="103" w:author="Andrii Kuznietsov" w:date="2022-11-03T10:12:00Z">
              <w:rPr>
                <w:lang w:val="en-US"/>
              </w:rPr>
            </w:rPrChange>
          </w:rPr>
          <w:t>&lt;</w:t>
        </w:r>
        <w:proofErr w:type="spellStart"/>
        <w:r w:rsidR="00BD683A" w:rsidRPr="00BD683A">
          <w:rPr>
            <w:highlight w:val="yellow"/>
            <w:lang w:val="en-US"/>
            <w:rPrChange w:id="104" w:author="Andrii Kuznietsov" w:date="2022-11-03T10:12:00Z">
              <w:rPr>
                <w:lang w:val="en-US"/>
              </w:rPr>
            </w:rPrChange>
          </w:rPr>
          <w:t>CompanyName</w:t>
        </w:r>
        <w:proofErr w:type="spellEnd"/>
        <w:r w:rsidR="00BD683A" w:rsidRPr="00BD683A">
          <w:rPr>
            <w:highlight w:val="yellow"/>
            <w:lang w:val="en-US"/>
            <w:rPrChange w:id="105" w:author="Andrii Kuznietsov" w:date="2022-11-03T10:12:00Z">
              <w:rPr>
                <w:lang w:val="en-US"/>
              </w:rPr>
            </w:rPrChange>
          </w:rPr>
          <w:t>&gt;</w:t>
        </w:r>
      </w:ins>
      <w:del w:id="106" w:author="Andrii Kuznietsov" w:date="2022-11-03T10:12:00Z">
        <w:r w:rsidR="00975DDD" w:rsidRPr="00975DDD" w:rsidDel="00BD683A">
          <w:rPr>
            <w:lang w:val="en-US"/>
          </w:rPr>
          <w:delText>the company</w:delText>
        </w:r>
      </w:del>
      <w:r w:rsidR="00975DDD" w:rsidRPr="00975DDD">
        <w:rPr>
          <w:lang w:val="en-US"/>
        </w:rPr>
        <w:t>,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 company.</w:t>
      </w:r>
    </w:p>
    <w:p w14:paraId="592093D9" w14:textId="5AE1A2B1" w:rsidR="00272FF8" w:rsidRPr="009B68E4" w:rsidRDefault="009B68E4" w:rsidP="00153A8B">
      <w:pPr>
        <w:rPr>
          <w:lang w:val="en-US"/>
        </w:rPr>
      </w:pPr>
      <w:r w:rsidRPr="009B68E4">
        <w:rPr>
          <w:lang w:val="en-US"/>
        </w:rPr>
        <w:t xml:space="preserve">Quality oversight and governance is achieved through several committees across </w:t>
      </w:r>
      <w:r w:rsidRPr="009B68E4">
        <w:rPr>
          <w:highlight w:val="yellow"/>
          <w:lang w:val="en-US"/>
        </w:rPr>
        <w:t>NBE-Therapeutics</w:t>
      </w:r>
      <w:proofErr w:type="spellStart"/>
      <w:r w:rsidRPr="009B68E4">
        <w:rPr>
          <w:highlight w:val="yellow"/>
          <w:lang w:val="en-US"/>
        </w:rPr>
      </w:r>
      <w:proofErr w:type="spellEnd"/>
      <w:r w:rsidRPr="009B68E4">
        <w:rPr>
          <w:highlight w:val="yellow"/>
          <w:lang w:val="en-US"/>
        </w:rPr>
      </w:r>
      <w:r w:rsidRPr="009B68E4">
        <w:rPr>
          <w:lang w:val="en-US"/>
        </w:rPr>
        <w:t>.</w:t>
      </w:r>
    </w:p>
    <w:p w14:paraId="08D6BB36" w14:textId="288F8E35" w:rsidR="00F02A7F" w:rsidRDefault="00272FF8" w:rsidP="00153A8B">
      <w:pPr>
        <w:pStyle w:val="Heading2"/>
      </w:pPr>
      <w:bookmarkStart w:id="107" w:name="_Toc117590797"/>
      <w:r>
        <w:t>Executive Committee (Leadership</w:t>
      </w:r>
      <w:r w:rsidRPr="009B5D48">
        <w:t xml:space="preserve"> </w:t>
      </w:r>
      <w:r>
        <w:t>Team)</w:t>
      </w:r>
      <w:bookmarkEnd w:id="107"/>
    </w:p>
    <w:p w14:paraId="3097399F" w14:textId="77777777" w:rsidR="00AE099F" w:rsidRDefault="00AE099F" w:rsidP="00153A8B">
      <w:pPr>
        <w:pStyle w:val="BodyText"/>
        <w:jc w:val="both"/>
      </w:pPr>
      <w:r>
        <w:t>Consists</w:t>
      </w:r>
      <w:r>
        <w:rPr>
          <w:spacing w:val="-5"/>
        </w:rPr>
        <w:t xml:space="preserve"> </w:t>
      </w:r>
      <w:r>
        <w:t>at</w:t>
      </w:r>
      <w:r>
        <w:rPr>
          <w:spacing w:val="-4"/>
        </w:rPr>
        <w:t xml:space="preserve"> </w:t>
      </w:r>
      <w:r>
        <w:t>a</w:t>
      </w:r>
      <w:r>
        <w:rPr>
          <w:spacing w:val="-4"/>
        </w:rPr>
        <w:t xml:space="preserve"> </w:t>
      </w:r>
      <w:r>
        <w:t>minimum</w:t>
      </w:r>
      <w:r>
        <w:rPr>
          <w:spacing w:val="-4"/>
        </w:rPr>
        <w:t xml:space="preserve"> </w:t>
      </w:r>
      <w:r>
        <w:t>of</w:t>
      </w:r>
      <w:r>
        <w:rPr>
          <w:spacing w:val="-4"/>
        </w:rPr>
        <w:t xml:space="preserve"> </w:t>
      </w:r>
      <w:r>
        <w:t>the</w:t>
      </w:r>
      <w:r>
        <w:rPr>
          <w:spacing w:val="-4"/>
        </w:rPr>
        <w:t xml:space="preserve"> </w:t>
      </w:r>
      <w:r>
        <w:t>C-Level</w:t>
      </w:r>
      <w:r>
        <w:rPr>
          <w:spacing w:val="-4"/>
        </w:rPr>
        <w:t xml:space="preserve"> </w:t>
      </w:r>
      <w:r>
        <w:t>representatives,</w:t>
      </w:r>
      <w:r>
        <w:rPr>
          <w:spacing w:val="-4"/>
        </w:rPr>
        <w:t xml:space="preserve"> </w:t>
      </w:r>
      <w:r>
        <w:t>the</w:t>
      </w:r>
      <w:r>
        <w:rPr>
          <w:spacing w:val="-4"/>
        </w:rPr>
        <w:t xml:space="preserve"> </w:t>
      </w:r>
      <w:r>
        <w:t>highest-ranking</w:t>
      </w:r>
      <w:r>
        <w:rPr>
          <w:spacing w:val="-4"/>
        </w:rPr>
        <w:t xml:space="preserve"> </w:t>
      </w:r>
      <w:r>
        <w:t>Quality</w:t>
      </w:r>
      <w:r>
        <w:rPr>
          <w:spacing w:val="-4"/>
        </w:rPr>
        <w:t xml:space="preserve"> </w:t>
      </w:r>
      <w:r>
        <w:t>representative,</w:t>
      </w:r>
      <w:r>
        <w:rPr>
          <w:spacing w:val="-4"/>
        </w:rPr>
        <w:t xml:space="preserve"> </w:t>
      </w:r>
      <w:r>
        <w:t>and may</w:t>
      </w:r>
      <w:r>
        <w:rPr>
          <w:spacing w:val="-13"/>
        </w:rPr>
        <w:t xml:space="preserve"> </w:t>
      </w:r>
      <w:r>
        <w:t>be</w:t>
      </w:r>
      <w:r>
        <w:rPr>
          <w:spacing w:val="-13"/>
        </w:rPr>
        <w:t xml:space="preserve"> </w:t>
      </w:r>
      <w:r>
        <w:t>amended</w:t>
      </w:r>
      <w:r>
        <w:rPr>
          <w:spacing w:val="-12"/>
        </w:rPr>
        <w:t xml:space="preserve"> </w:t>
      </w:r>
      <w:r>
        <w:t>as</w:t>
      </w:r>
      <w:r>
        <w:rPr>
          <w:spacing w:val="-12"/>
        </w:rPr>
        <w:t xml:space="preserve"> </w:t>
      </w:r>
      <w:r>
        <w:t>appropriate.</w:t>
      </w:r>
      <w:r>
        <w:rPr>
          <w:spacing w:val="-12"/>
        </w:rPr>
        <w:t xml:space="preserve"> </w:t>
      </w:r>
      <w:r>
        <w:t>In</w:t>
      </w:r>
      <w:r>
        <w:rPr>
          <w:spacing w:val="-12"/>
        </w:rPr>
        <w:t xml:space="preserve"> </w:t>
      </w:r>
      <w:r>
        <w:t>terms</w:t>
      </w:r>
      <w:r>
        <w:rPr>
          <w:spacing w:val="-12"/>
        </w:rPr>
        <w:t xml:space="preserve"> </w:t>
      </w:r>
      <w:r>
        <w:t>of</w:t>
      </w:r>
      <w:r>
        <w:rPr>
          <w:spacing w:val="-11"/>
        </w:rPr>
        <w:t xml:space="preserve"> </w:t>
      </w:r>
      <w:r>
        <w:t>quality</w:t>
      </w:r>
      <w:r>
        <w:rPr>
          <w:spacing w:val="-13"/>
        </w:rPr>
        <w:t xml:space="preserve"> </w:t>
      </w:r>
      <w:r>
        <w:t>and</w:t>
      </w:r>
      <w:r>
        <w:rPr>
          <w:spacing w:val="-12"/>
        </w:rPr>
        <w:t xml:space="preserve"> </w:t>
      </w:r>
      <w:r>
        <w:t>compliance,</w:t>
      </w:r>
      <w:r>
        <w:rPr>
          <w:spacing w:val="-13"/>
        </w:rPr>
        <w:t xml:space="preserve"> </w:t>
      </w:r>
      <w:r>
        <w:t>the</w:t>
      </w:r>
      <w:r>
        <w:rPr>
          <w:spacing w:val="-13"/>
        </w:rPr>
        <w:t xml:space="preserve"> </w:t>
      </w:r>
      <w:r>
        <w:t>Executive</w:t>
      </w:r>
      <w:r>
        <w:rPr>
          <w:spacing w:val="-12"/>
        </w:rPr>
        <w:t xml:space="preserve"> </w:t>
      </w:r>
      <w:r>
        <w:t>Committee</w:t>
      </w:r>
      <w:r>
        <w:rPr>
          <w:spacing w:val="-13"/>
        </w:rPr>
        <w:t xml:space="preserve"> </w:t>
      </w:r>
      <w:r>
        <w:t>ensures that the following are in place and</w:t>
      </w:r>
      <w:r>
        <w:rPr>
          <w:spacing w:val="-5"/>
        </w:rPr>
        <w:t xml:space="preserve"> </w:t>
      </w:r>
      <w:r>
        <w:t>visible:</w:t>
      </w:r>
    </w:p>
    <w:p w14:paraId="348A5EB5" w14:textId="77777777" w:rsidR="00AE099F" w:rsidRPr="00AE099F" w:rsidRDefault="00AE099F">
      <w:pPr>
        <w:pStyle w:val="ListParagraph"/>
        <w:tabs>
          <w:tab w:val="left" w:pos="700"/>
          <w:tab w:val="left" w:pos="702"/>
        </w:tabs>
        <w:spacing w:before="120" w:after="0"/>
        <w:ind w:left="0"/>
        <w:rPr>
          <w:lang w:val="en-US"/>
        </w:rPr>
        <w:pPrChange w:id="108" w:author="Andrii Kuznietsov" w:date="2022-11-03T10:13:00Z">
          <w:pPr>
            <w:pStyle w:val="ListParagraph"/>
            <w:tabs>
              <w:tab w:val="left" w:pos="700"/>
              <w:tab w:val="left" w:pos="702"/>
            </w:tabs>
            <w:spacing w:before="120"/>
            <w:ind w:left="0"/>
          </w:pPr>
        </w:pPrChange>
      </w:pPr>
      <w:r w:rsidRPr="00AE099F">
        <w:rPr>
          <w:lang w:val="en-US"/>
        </w:rPr>
        <w:t>long-term planning and strategy for quality and</w:t>
      </w:r>
      <w:r w:rsidRPr="00AE099F">
        <w:rPr>
          <w:spacing w:val="-6"/>
          <w:lang w:val="en-US"/>
        </w:rPr>
        <w:t xml:space="preserve"> </w:t>
      </w:r>
      <w:r w:rsidRPr="00AE099F">
        <w:rPr>
          <w:lang w:val="en-US"/>
        </w:rPr>
        <w:t>compliance.</w:t>
      </w:r>
    </w:p>
    <w:p w14:paraId="3B600658" w14:textId="77777777" w:rsidR="00AE099F" w:rsidRPr="00AE099F" w:rsidRDefault="00AE099F">
      <w:pPr>
        <w:pStyle w:val="ListParagraph"/>
        <w:tabs>
          <w:tab w:val="left" w:pos="700"/>
          <w:tab w:val="left" w:pos="702"/>
        </w:tabs>
        <w:spacing w:after="0"/>
        <w:ind w:left="0"/>
        <w:rPr>
          <w:lang w:val="en-US"/>
        </w:rPr>
        <w:pPrChange w:id="109" w:author="Andrii Kuznietsov" w:date="2022-11-03T10:13:00Z">
          <w:pPr>
            <w:pStyle w:val="ListParagraph"/>
            <w:tabs>
              <w:tab w:val="left" w:pos="700"/>
              <w:tab w:val="left" w:pos="702"/>
            </w:tabs>
            <w:ind w:left="0"/>
          </w:pPr>
        </w:pPrChange>
      </w:pPr>
      <w:r w:rsidRPr="00AE099F">
        <w:rPr>
          <w:lang w:val="en-US"/>
        </w:rPr>
        <w:t>the quality plan and strategy for Quality Organization is in</w:t>
      </w:r>
      <w:r w:rsidRPr="00AE099F">
        <w:rPr>
          <w:spacing w:val="-8"/>
          <w:lang w:val="en-US"/>
        </w:rPr>
        <w:t xml:space="preserve"> </w:t>
      </w:r>
      <w:r w:rsidRPr="00AE099F">
        <w:rPr>
          <w:lang w:val="en-US"/>
        </w:rPr>
        <w:t>place.</w:t>
      </w:r>
    </w:p>
    <w:p w14:paraId="6DE02779" w14:textId="77777777" w:rsidR="00AE099F" w:rsidRPr="00AE099F" w:rsidRDefault="00AE099F">
      <w:pPr>
        <w:pStyle w:val="ListParagraph"/>
        <w:tabs>
          <w:tab w:val="left" w:pos="700"/>
          <w:tab w:val="left" w:pos="702"/>
        </w:tabs>
        <w:spacing w:after="0"/>
        <w:ind w:left="0"/>
        <w:rPr>
          <w:lang w:val="en-US"/>
        </w:rPr>
        <w:pPrChange w:id="110" w:author="Andrii Kuznietsov" w:date="2022-11-03T10:13:00Z">
          <w:pPr>
            <w:pStyle w:val="ListParagraph"/>
            <w:tabs>
              <w:tab w:val="left" w:pos="700"/>
              <w:tab w:val="left" w:pos="702"/>
            </w:tabs>
            <w:ind w:left="0"/>
          </w:pPr>
        </w:pPrChange>
      </w:pPr>
      <w:r w:rsidRPr="00AE099F">
        <w:rPr>
          <w:lang w:val="en-US"/>
        </w:rPr>
        <w:lastRenderedPageBreak/>
        <w:t xml:space="preserve">compliance with applicable laws, </w:t>
      </w:r>
      <w:proofErr w:type="gramStart"/>
      <w:r w:rsidRPr="00AE099F">
        <w:rPr>
          <w:lang w:val="en-US"/>
        </w:rPr>
        <w:t>regulations</w:t>
      </w:r>
      <w:proofErr w:type="gramEnd"/>
      <w:r w:rsidRPr="00AE099F">
        <w:rPr>
          <w:lang w:val="en-US"/>
        </w:rPr>
        <w:t xml:space="preserve"> and corporate</w:t>
      </w:r>
      <w:r w:rsidRPr="00ED7513">
        <w:rPr>
          <w:lang w:val="en-US"/>
          <w:rPrChange w:id="111" w:author="Andrii Kuznietsov" w:date="2022-11-03T10:13:00Z">
            <w:rPr>
              <w:spacing w:val="-7"/>
              <w:lang w:val="en-US"/>
            </w:rPr>
          </w:rPrChange>
        </w:rPr>
        <w:t xml:space="preserve"> </w:t>
      </w:r>
      <w:r w:rsidRPr="00AE099F">
        <w:rPr>
          <w:lang w:val="en-US"/>
        </w:rPr>
        <w:t>policies.</w:t>
      </w:r>
    </w:p>
    <w:p w14:paraId="1161D467" w14:textId="4B572E10" w:rsidR="00F02A7F" w:rsidRDefault="00AE099F">
      <w:pPr>
        <w:pStyle w:val="ListParagraph"/>
        <w:tabs>
          <w:tab w:val="left" w:pos="700"/>
          <w:tab w:val="left" w:pos="702"/>
        </w:tabs>
        <w:spacing w:after="0"/>
        <w:ind w:left="0"/>
        <w:rPr>
          <w:lang w:val="en-US"/>
        </w:rPr>
        <w:pPrChange w:id="112" w:author="Andrii Kuznietsov" w:date="2022-11-03T10:13:00Z">
          <w:pPr/>
        </w:pPrChange>
      </w:pPr>
      <w:r w:rsidRPr="00AE099F">
        <w:rPr>
          <w:lang w:val="en-US"/>
        </w:rPr>
        <w:t xml:space="preserve">quality plan that includes review, </w:t>
      </w:r>
      <w:proofErr w:type="gramStart"/>
      <w:r w:rsidRPr="00AE099F">
        <w:rPr>
          <w:lang w:val="en-US"/>
        </w:rPr>
        <w:t>approval</w:t>
      </w:r>
      <w:proofErr w:type="gramEnd"/>
      <w:r w:rsidRPr="00AE099F">
        <w:rPr>
          <w:lang w:val="en-US"/>
        </w:rPr>
        <w:t xml:space="preserve"> and monitoring of implementation</w:t>
      </w:r>
      <w:r w:rsidRPr="00ED7513">
        <w:rPr>
          <w:lang w:val="en-US"/>
          <w:rPrChange w:id="113" w:author="Andrii Kuznietsov" w:date="2022-11-03T10:13:00Z">
            <w:rPr>
              <w:spacing w:val="-10"/>
              <w:lang w:val="en-US"/>
            </w:rPr>
          </w:rPrChange>
        </w:rPr>
        <w:t xml:space="preserve"> </w:t>
      </w:r>
      <w:r w:rsidRPr="00AE099F">
        <w:rPr>
          <w:lang w:val="en-US"/>
        </w:rPr>
        <w:t>effectiveness.</w:t>
      </w:r>
    </w:p>
    <w:p w14:paraId="6DA8A9D1" w14:textId="77F944C4" w:rsidR="00AE099F" w:rsidRDefault="00D06614" w:rsidP="00153A8B">
      <w:pPr>
        <w:pStyle w:val="Heading2"/>
      </w:pPr>
      <w:bookmarkStart w:id="114" w:name="_Toc117590798"/>
      <w:r>
        <w:t>Quality Steering</w:t>
      </w:r>
      <w:r w:rsidRPr="009B5D48">
        <w:t xml:space="preserve"> </w:t>
      </w:r>
      <w:r>
        <w:t>Team</w:t>
      </w:r>
      <w:bookmarkEnd w:id="114"/>
    </w:p>
    <w:p w14:paraId="30CE8699" w14:textId="77777777" w:rsidR="004F0955" w:rsidRDefault="004F0955" w:rsidP="00153A8B">
      <w:pPr>
        <w:pStyle w:val="BodyText"/>
        <w:jc w:val="both"/>
      </w:pPr>
      <w:r>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14:paraId="7E0E727F" w14:textId="3FC95BA1" w:rsidR="004F0955" w:rsidRPr="004F0955" w:rsidRDefault="004F095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4F0955">
        <w:rPr>
          <w:lang w:val="en-US"/>
        </w:rPr>
        <w:t>ensuring compliance with the requirements of this</w:t>
      </w:r>
      <w:r w:rsidRPr="004F0955">
        <w:rPr>
          <w:spacing w:val="-5"/>
          <w:lang w:val="en-US"/>
        </w:rPr>
        <w:t xml:space="preserve"> </w:t>
      </w:r>
      <w:r w:rsidR="005B110C">
        <w:rPr>
          <w:highlight w:val="yellow"/>
          <w:lang w:val="en-US"/>
        </w:rPr>
        <w:t>Quality Manual</w:t>
      </w:r>
      <w:proofErr w:type="spellStart"/>
      <w:r w:rsidR="005B110C">
        <w:rPr>
          <w:highlight w:val="yellow"/>
          <w:lang w:val="en-US"/>
        </w:rPr>
      </w:r>
      <w:proofErr w:type="spellEnd"/>
      <w:r w:rsidR="005B110C">
        <w:rPr>
          <w:highlight w:val="yellow"/>
          <w:lang w:val="en-US"/>
        </w:rPr>
      </w:r>
      <w:r w:rsidRPr="004F0955">
        <w:rPr>
          <w:lang w:val="en-US"/>
        </w:rPr>
        <w:t>,</w:t>
      </w:r>
    </w:p>
    <w:p w14:paraId="0B4B66F4"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 xml:space="preserve">ensuring that Quality Objectives are included in the overall company strategy, </w:t>
      </w:r>
      <w:proofErr w:type="gramStart"/>
      <w:r w:rsidRPr="004F0955">
        <w:rPr>
          <w:lang w:val="en-US"/>
        </w:rPr>
        <w:t>communicated</w:t>
      </w:r>
      <w:proofErr w:type="gramEnd"/>
      <w:r w:rsidRPr="004F0955">
        <w:rPr>
          <w:lang w:val="en-US"/>
        </w:rPr>
        <w:t xml:space="preserve"> and supported by all relevant</w:t>
      </w:r>
      <w:r w:rsidRPr="004F0955">
        <w:rPr>
          <w:spacing w:val="-3"/>
          <w:lang w:val="en-US"/>
        </w:rPr>
        <w:t xml:space="preserve"> </w:t>
      </w:r>
      <w:r w:rsidRPr="004F0955">
        <w:rPr>
          <w:lang w:val="en-US"/>
        </w:rPr>
        <w:t>functions/levels</w:t>
      </w:r>
    </w:p>
    <w:p w14:paraId="66B95902"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establishing a quality commitment that outlines the company's overall intentions and direction regarding</w:t>
      </w:r>
      <w:r w:rsidRPr="004F0955">
        <w:rPr>
          <w:spacing w:val="-1"/>
          <w:lang w:val="en-US"/>
        </w:rPr>
        <w:t xml:space="preserve"> </w:t>
      </w:r>
      <w:r w:rsidRPr="004F0955">
        <w:rPr>
          <w:lang w:val="en-US"/>
        </w:rPr>
        <w:t>quality</w:t>
      </w:r>
    </w:p>
    <w:p w14:paraId="6F988EAB"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demonstrating strong and visible support for the</w:t>
      </w:r>
      <w:r w:rsidRPr="004F0955">
        <w:rPr>
          <w:spacing w:val="-4"/>
          <w:lang w:val="en-US"/>
        </w:rPr>
        <w:t xml:space="preserve"> </w:t>
      </w:r>
      <w:r w:rsidRPr="004F0955">
        <w:rPr>
          <w:lang w:val="en-US"/>
        </w:rPr>
        <w:t>QMS,</w:t>
      </w:r>
    </w:p>
    <w:p w14:paraId="4AA63A5F"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ensuring</w:t>
      </w:r>
      <w:r w:rsidRPr="004F0955">
        <w:rPr>
          <w:spacing w:val="-12"/>
          <w:lang w:val="en-US"/>
        </w:rPr>
        <w:t xml:space="preserve"> </w:t>
      </w:r>
      <w:r w:rsidRPr="004F0955">
        <w:rPr>
          <w:lang w:val="en-US"/>
        </w:rPr>
        <w:t>that</w:t>
      </w:r>
      <w:r w:rsidRPr="004F0955">
        <w:rPr>
          <w:spacing w:val="-12"/>
          <w:lang w:val="en-US"/>
        </w:rPr>
        <w:t xml:space="preserve"> </w:t>
      </w:r>
      <w:r w:rsidRPr="004F0955">
        <w:rPr>
          <w:lang w:val="en-US"/>
        </w:rPr>
        <w:t>customer</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and</w:t>
      </w:r>
      <w:r w:rsidRPr="004F0955">
        <w:rPr>
          <w:spacing w:val="-11"/>
          <w:lang w:val="en-US"/>
        </w:rPr>
        <w:t xml:space="preserve"> </w:t>
      </w:r>
      <w:r w:rsidRPr="004F0955">
        <w:rPr>
          <w:lang w:val="en-US"/>
        </w:rPr>
        <w:t>applicable</w:t>
      </w:r>
      <w:r w:rsidRPr="004F0955">
        <w:rPr>
          <w:spacing w:val="-12"/>
          <w:lang w:val="en-US"/>
        </w:rPr>
        <w:t xml:space="preserve"> </w:t>
      </w:r>
      <w:r w:rsidRPr="004F0955">
        <w:rPr>
          <w:lang w:val="en-US"/>
        </w:rPr>
        <w:t>regulatory</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are</w:t>
      </w:r>
      <w:r w:rsidRPr="004F0955">
        <w:rPr>
          <w:spacing w:val="-12"/>
          <w:lang w:val="en-US"/>
        </w:rPr>
        <w:t xml:space="preserve"> </w:t>
      </w:r>
      <w:r w:rsidRPr="004F0955">
        <w:rPr>
          <w:lang w:val="en-US"/>
        </w:rPr>
        <w:t>identified</w:t>
      </w:r>
      <w:r w:rsidRPr="004F0955">
        <w:rPr>
          <w:spacing w:val="-11"/>
          <w:lang w:val="en-US"/>
        </w:rPr>
        <w:t xml:space="preserve"> </w:t>
      </w:r>
      <w:r w:rsidRPr="004F0955">
        <w:rPr>
          <w:lang w:val="en-US"/>
        </w:rPr>
        <w:t>and met, and</w:t>
      </w:r>
    </w:p>
    <w:p w14:paraId="413090C4" w14:textId="661A18EA" w:rsidR="00AE099F" w:rsidRPr="004F0955" w:rsidRDefault="004F0955" w:rsidP="00153A8B">
      <w:pPr>
        <w:rPr>
          <w:lang w:val="en-US"/>
        </w:rPr>
      </w:pPr>
      <w:r w:rsidRPr="004F0955">
        <w:rPr>
          <w:lang w:val="en-US"/>
        </w:rPr>
        <w:t>as necessary, participating in the development and implementation of quality plans or corrective</w:t>
      </w:r>
      <w:r w:rsidRPr="004F0955">
        <w:rPr>
          <w:spacing w:val="-1"/>
          <w:lang w:val="en-US"/>
        </w:rPr>
        <w:t xml:space="preserve"> </w:t>
      </w:r>
      <w:r w:rsidRPr="004F0955">
        <w:rPr>
          <w:lang w:val="en-US"/>
        </w:rPr>
        <w:t>actions.</w:t>
      </w:r>
    </w:p>
    <w:p w14:paraId="6E88830B" w14:textId="77777777" w:rsidR="009E44F0" w:rsidRDefault="009E44F0" w:rsidP="00483833">
      <w:pPr>
        <w:pStyle w:val="Heading1"/>
      </w:pPr>
      <w:bookmarkStart w:id="115" w:name="_Toc117590799"/>
      <w:r>
        <w:t>Management</w:t>
      </w:r>
      <w:r w:rsidRPr="009B5D48">
        <w:t xml:space="preserve"> </w:t>
      </w:r>
      <w:r>
        <w:t>Review</w:t>
      </w:r>
      <w:bookmarkEnd w:id="115"/>
    </w:p>
    <w:p w14:paraId="7D1965FB" w14:textId="766BFD02" w:rsidR="00BC5EFA" w:rsidRDefault="00BC5EFA" w:rsidP="002E21F7">
      <w:pPr>
        <w:pStyle w:val="BodyText"/>
        <w:spacing w:before="1"/>
        <w:jc w:val="both"/>
      </w:pPr>
      <w:r>
        <w:t>The</w:t>
      </w:r>
      <w:r>
        <w:rPr>
          <w:spacing w:val="-5"/>
        </w:rPr>
        <w:t xml:space="preserve"> </w:t>
      </w:r>
      <w:r>
        <w:t>continued</w:t>
      </w:r>
      <w:r>
        <w:rPr>
          <w:spacing w:val="-5"/>
        </w:rPr>
        <w:t xml:space="preserve"> </w:t>
      </w:r>
      <w:r>
        <w:t>suitability,</w:t>
      </w:r>
      <w:r>
        <w:rPr>
          <w:spacing w:val="-4"/>
        </w:rPr>
        <w:t xml:space="preserve"> </w:t>
      </w:r>
      <w:proofErr w:type="gramStart"/>
      <w:r>
        <w:t>adequacy</w:t>
      </w:r>
      <w:proofErr w:type="gramEnd"/>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reviews of the Quality Plan(s), key performance indicators, and product quality.</w:t>
      </w:r>
    </w:p>
    <w:p w14:paraId="2BC2007F" w14:textId="7AAB14A8" w:rsidR="004E017C" w:rsidRPr="00694110" w:rsidRDefault="002E21F7" w:rsidP="00702108">
      <w:pPr>
        <w:pStyle w:val="BodyText"/>
        <w:jc w:val="both"/>
        <w:rPr>
          <w:highlight w:val="yellow"/>
        </w:rPr>
      </w:pPr>
      <w:r>
        <w:t xml:space="preserve">Key persons and </w:t>
      </w:r>
      <w:r w:rsidR="00290453">
        <w:t xml:space="preserve">stakeholders </w:t>
      </w:r>
      <w:r w:rsidR="00702108">
        <w:t xml:space="preserve">of </w:t>
      </w:r>
      <w:r w:rsidR="00C22604">
        <w:rPr>
          <w:highlight w:val="yellow"/>
        </w:rPr>
        <w:t>Management Review</w:t>
      </w:r>
      <w:proofErr w:type="spellStart"/>
      <w:r w:rsidR="00C22604">
        <w:rPr>
          <w:highlight w:val="yellow"/>
        </w:rPr>
      </w:r>
      <w:proofErr w:type="spellEnd"/>
      <w:r w:rsidR="00C22604">
        <w:rPr>
          <w:highlight w:val="yellow"/>
        </w:rPr>
      </w:r>
      <w:r w:rsidR="00702108">
        <w:t xml:space="preserve"> process </w:t>
      </w:r>
      <w:proofErr w:type="gramStart"/>
      <w:r w:rsidR="00290453">
        <w:t>are</w:t>
      </w:r>
      <w:proofErr w:type="gramEnd"/>
      <w:r w:rsidR="00290453">
        <w:t xml:space="preserve"> defined in </w:t>
      </w:r>
      <w:r w:rsidR="002B060A">
        <w:br/>
      </w:r>
      <w:r w:rsidR="004734FD">
        <w:rPr>
          <w:b/>
          <w:bCs/>
          <w:highlight w:val="yellow"/>
        </w:rPr>
        <w:t>SOP-04</w:t>
      </w:r>
      <w:proofErr w:type="spellStart"/>
      <w:r w:rsidR="004734FD">
        <w:rPr>
          <w:b/>
          <w:bCs/>
          <w:highlight w:val="yellow"/>
        </w:rPr>
      </w:r>
      <w:proofErr w:type="spellEnd"/>
      <w:r w:rsidR="004734FD">
        <w:rPr>
          <w:b/>
          <w:bCs/>
          <w:highlight w:val="yellow"/>
        </w:rPr>
      </w:r>
      <w:r w:rsidR="004E017C">
        <w:rPr>
          <w:highlight w:val="yellow"/>
        </w:rPr>
        <w:t xml:space="preserve"> </w:t>
      </w:r>
      <w:r w:rsidR="00C22604" w:rsidRPr="004734FD">
        <w:rPr>
          <w:b/>
          <w:bCs/>
          <w:highlight w:val="yellow"/>
        </w:rPr>
        <w:t>Management Review</w:t>
      </w:r>
      <w:proofErr w:type="spellStart"/>
      <w:r w:rsidR="00C22604" w:rsidRPr="004734FD">
        <w:rPr>
          <w:b/>
          <w:bCs/>
          <w:highlight w:val="yellow"/>
        </w:rPr>
      </w:r>
      <w:proofErr w:type="spellEnd"/>
      <w:r w:rsidR="00C22604" w:rsidRPr="004734FD">
        <w:rPr>
          <w:b/>
          <w:bCs/>
          <w:highlight w:val="yellow"/>
        </w:rPr>
      </w:r>
      <w:r w:rsidR="004E017C" w:rsidRPr="004734FD">
        <w:rPr>
          <w:b/>
          <w:bCs/>
          <w:highlight w:val="yellow"/>
        </w:rPr>
        <w:t>.</w:t>
      </w:r>
    </w:p>
    <w:p w14:paraId="526A4EE9" w14:textId="77777777" w:rsidR="00BC5EFA" w:rsidRDefault="00BC5EFA" w:rsidP="00153A8B">
      <w:pPr>
        <w:pStyle w:val="BodyText"/>
        <w:spacing w:before="120"/>
        <w:jc w:val="both"/>
      </w:pPr>
      <w:r>
        <w:t>Multiple functions may be held or represented by a single person.</w:t>
      </w:r>
    </w:p>
    <w:p w14:paraId="53621CE1" w14:textId="00EC6C18" w:rsidR="00BC5EFA" w:rsidRDefault="0063287B" w:rsidP="00153A8B">
      <w:pPr>
        <w:pStyle w:val="BodyText"/>
        <w:spacing w:before="120"/>
        <w:jc w:val="both"/>
      </w:pPr>
      <w:ins w:id="116" w:author="Andrii Kuznietsov" w:date="2022-11-03T12:20:00Z">
        <w:r w:rsidRPr="0063287B">
          <w:rPr>
            <w:highlight w:val="yellow"/>
            <w:rPrChange w:id="117" w:author="Andrii Kuznietsov" w:date="2022-11-03T12:20:00Z">
              <w:rPr/>
            </w:rPrChange>
          </w:rPr>
          <w:t>&lt;</w:t>
        </w:r>
        <w:proofErr w:type="spellStart"/>
        <w:r w:rsidRPr="0063287B">
          <w:rPr>
            <w:highlight w:val="yellow"/>
            <w:rPrChange w:id="118" w:author="Andrii Kuznietsov" w:date="2022-11-03T12:20:00Z">
              <w:rPr/>
            </w:rPrChange>
          </w:rPr>
          <w:t>ManagementReviewTitle</w:t>
        </w:r>
        <w:proofErr w:type="spellEnd"/>
        <w:r w:rsidRPr="0063287B">
          <w:rPr>
            <w:highlight w:val="yellow"/>
            <w:rPrChange w:id="119" w:author="Andrii Kuznietsov" w:date="2022-11-03T12:20:00Z">
              <w:rPr/>
            </w:rPrChange>
          </w:rPr>
          <w:t>&gt;</w:t>
        </w:r>
        <w:r>
          <w:t xml:space="preserve"> </w:t>
        </w:r>
      </w:ins>
      <w:del w:id="120" w:author="Andrii Kuznietsov" w:date="2022-11-03T12:20:00Z">
        <w:r w:rsidR="00BC5EFA" w:rsidDel="0063287B">
          <w:delText xml:space="preserve">Management Review </w:delText>
        </w:r>
      </w:del>
      <w:r w:rsidR="00BC5EFA">
        <w:t xml:space="preserve">meetings shall be conducted by the </w:t>
      </w:r>
      <w:r w:rsidR="00BC5EFA" w:rsidRPr="00D11C04">
        <w:rPr>
          <w:highlight w:val="red"/>
          <w:rPrChange w:id="121" w:author="Andrii Kuznietsov" w:date="2022-11-03T12:20:00Z">
            <w:rPr/>
          </w:rPrChange>
        </w:rPr>
        <w:t>Quality Organization</w:t>
      </w:r>
      <w:r w:rsidR="00BC5EFA">
        <w:t xml:space="preserve"> on at least an annual basis to assess the ongoing suitability and adequacy of the QMS and to identify risks and/or opportunities for continuous improvement.</w:t>
      </w:r>
    </w:p>
    <w:p w14:paraId="75FAD494" w14:textId="77777777" w:rsidR="00BC5EFA" w:rsidRDefault="00BC5EFA" w:rsidP="00153A8B">
      <w:pPr>
        <w:pStyle w:val="BodyText"/>
        <w:spacing w:before="4"/>
        <w:rPr>
          <w:sz w:val="18"/>
        </w:rPr>
      </w:pPr>
    </w:p>
    <w:p w14:paraId="32BA20BC" w14:textId="2F86937D" w:rsidR="00BC5EFA" w:rsidRDefault="00BC5EFA" w:rsidP="00153A8B">
      <w:pPr>
        <w:pStyle w:val="BodyText"/>
        <w:spacing w:before="55"/>
      </w:pPr>
      <w:r>
        <w:t xml:space="preserve">The purpose of </w:t>
      </w:r>
      <w:ins w:id="122" w:author="Andrii Kuznietsov" w:date="2022-11-03T12:20:00Z">
        <w:r w:rsidR="00BB7240" w:rsidRPr="00BB7240">
          <w:rPr>
            <w:highlight w:val="yellow"/>
            <w:rPrChange w:id="123" w:author="Andrii Kuznietsov" w:date="2022-11-03T12:21:00Z">
              <w:rPr/>
            </w:rPrChange>
          </w:rPr>
          <w:t>&lt;</w:t>
        </w:r>
        <w:proofErr w:type="spellStart"/>
        <w:r w:rsidR="00BB7240" w:rsidRPr="00BB7240">
          <w:rPr>
            <w:highlight w:val="yellow"/>
            <w:rPrChange w:id="124" w:author="Andrii Kuznietsov" w:date="2022-11-03T12:21:00Z">
              <w:rPr/>
            </w:rPrChange>
          </w:rPr>
          <w:t>ManagementReviewTitle</w:t>
        </w:r>
        <w:proofErr w:type="spellEnd"/>
        <w:r w:rsidR="00BB7240" w:rsidRPr="00BB7240">
          <w:rPr>
            <w:highlight w:val="yellow"/>
            <w:rPrChange w:id="125" w:author="Andrii Kuznietsov" w:date="2022-11-03T12:21:00Z">
              <w:rPr/>
            </w:rPrChange>
          </w:rPr>
          <w:t>&gt;</w:t>
        </w:r>
      </w:ins>
      <w:del w:id="126" w:author="Andrii Kuznietsov" w:date="2022-11-03T12:20:00Z">
        <w:r w:rsidDel="00BB7240">
          <w:delText>Management Review</w:delText>
        </w:r>
      </w:del>
      <w:r>
        <w:t xml:space="preserve"> is:</w:t>
      </w:r>
    </w:p>
    <w:p w14:paraId="2986A696" w14:textId="77777777" w:rsidR="00BC5EFA" w:rsidRPr="00BC5EFA" w:rsidRDefault="00BC5EFA">
      <w:pPr>
        <w:pStyle w:val="ListParagraph"/>
        <w:widowControl w:val="0"/>
        <w:numPr>
          <w:ilvl w:val="0"/>
          <w:numId w:val="8"/>
        </w:numPr>
        <w:tabs>
          <w:tab w:val="left" w:pos="700"/>
          <w:tab w:val="left" w:pos="702"/>
        </w:tabs>
        <w:autoSpaceDE w:val="0"/>
        <w:autoSpaceDN w:val="0"/>
        <w:spacing w:before="120" w:after="0"/>
        <w:contextualSpacing w:val="0"/>
        <w:jc w:val="left"/>
        <w:rPr>
          <w:lang w:val="en-US"/>
        </w:rPr>
      </w:pPr>
      <w:r w:rsidRPr="00BC5EFA">
        <w:rPr>
          <w:lang w:val="en-US"/>
        </w:rPr>
        <w:t>to demonstrate product compliance with regulations/standards and certificate of registration, certification and/or registration</w:t>
      </w:r>
      <w:r w:rsidRPr="00BC5EFA">
        <w:rPr>
          <w:spacing w:val="-3"/>
          <w:lang w:val="en-US"/>
        </w:rPr>
        <w:t xml:space="preserve"> </w:t>
      </w:r>
      <w:r w:rsidRPr="00BC5EFA">
        <w:rPr>
          <w:lang w:val="en-US"/>
        </w:rPr>
        <w:t>dossier,</w:t>
      </w:r>
    </w:p>
    <w:p w14:paraId="2DB19D9D"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the products do not put patients at risk due to lack of safety, quality, or</w:t>
      </w:r>
      <w:r w:rsidRPr="00BC5EFA">
        <w:rPr>
          <w:spacing w:val="-24"/>
          <w:lang w:val="en-US"/>
        </w:rPr>
        <w:t xml:space="preserve"> </w:t>
      </w:r>
      <w:r w:rsidRPr="00BC5EFA">
        <w:rPr>
          <w:lang w:val="en-US"/>
        </w:rPr>
        <w:t>efficacy</w:t>
      </w:r>
    </w:p>
    <w:p w14:paraId="11F850B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identify and evaluate trends and risks to promote continuous improvement of the</w:t>
      </w:r>
      <w:r w:rsidRPr="00BC5EFA">
        <w:rPr>
          <w:spacing w:val="-13"/>
          <w:lang w:val="en-US"/>
        </w:rPr>
        <w:t xml:space="preserve"> </w:t>
      </w:r>
      <w:r w:rsidRPr="00BC5EFA">
        <w:rPr>
          <w:lang w:val="en-US"/>
        </w:rPr>
        <w:t>QMS,</w:t>
      </w:r>
    </w:p>
    <w:p w14:paraId="7E3CB37F"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quality systems are effective, appropriate, adequate, and</w:t>
      </w:r>
      <w:r w:rsidRPr="00BC5EFA">
        <w:rPr>
          <w:spacing w:val="-8"/>
          <w:lang w:val="en-US"/>
        </w:rPr>
        <w:t xml:space="preserve"> </w:t>
      </w:r>
      <w:r w:rsidRPr="00BC5EFA">
        <w:rPr>
          <w:lang w:val="en-US"/>
        </w:rPr>
        <w:t>efficient,</w:t>
      </w:r>
    </w:p>
    <w:p w14:paraId="79BF127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address resources necessary to support the</w:t>
      </w:r>
      <w:r w:rsidRPr="00BC5EFA">
        <w:rPr>
          <w:spacing w:val="-3"/>
          <w:lang w:val="en-US"/>
        </w:rPr>
        <w:t xml:space="preserve"> </w:t>
      </w:r>
      <w:r w:rsidRPr="00BC5EFA">
        <w:rPr>
          <w:lang w:val="en-US"/>
        </w:rPr>
        <w:t>QMS,</w:t>
      </w:r>
    </w:p>
    <w:p w14:paraId="323508E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audit, inspection, and monitoring</w:t>
      </w:r>
      <w:r w:rsidRPr="00BC5EFA">
        <w:rPr>
          <w:spacing w:val="-4"/>
          <w:lang w:val="en-US"/>
        </w:rPr>
        <w:t xml:space="preserve"> </w:t>
      </w:r>
      <w:r w:rsidRPr="00BC5EFA">
        <w:rPr>
          <w:lang w:val="en-US"/>
        </w:rPr>
        <w:t>activities,</w:t>
      </w:r>
    </w:p>
    <w:p w14:paraId="37A41289"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the quality plan, including the Quality Objectives and quality commitment to ensure alignment and continued applicability to the company's strategy,</w:t>
      </w:r>
      <w:r w:rsidRPr="00BC5EFA">
        <w:rPr>
          <w:spacing w:val="-5"/>
          <w:lang w:val="en-US"/>
        </w:rPr>
        <w:t xml:space="preserve"> </w:t>
      </w:r>
      <w:r w:rsidRPr="00BC5EFA">
        <w:rPr>
          <w:lang w:val="en-US"/>
        </w:rPr>
        <w:t>and</w:t>
      </w:r>
    </w:p>
    <w:p w14:paraId="2C67F29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follow-up actions from previous Management Review</w:t>
      </w:r>
      <w:r w:rsidRPr="00BC5EFA">
        <w:rPr>
          <w:spacing w:val="-5"/>
          <w:lang w:val="en-US"/>
        </w:rPr>
        <w:t xml:space="preserve"> </w:t>
      </w:r>
      <w:r w:rsidRPr="00BC5EFA">
        <w:rPr>
          <w:lang w:val="en-US"/>
        </w:rPr>
        <w:t>meetings.</w:t>
      </w:r>
    </w:p>
    <w:p w14:paraId="2AD1E551" w14:textId="7CFAE086" w:rsidR="00BC5EFA" w:rsidRDefault="00BB7240" w:rsidP="00BB7240">
      <w:pPr>
        <w:pStyle w:val="BodyText"/>
        <w:spacing w:before="120"/>
        <w:ind w:left="360"/>
        <w:jc w:val="both"/>
        <w:pPrChange w:id="127" w:author="Andrii Kuznietsov" w:date="2022-11-03T12:21:00Z">
          <w:pPr>
            <w:pStyle w:val="BodyText"/>
            <w:numPr>
              <w:numId w:val="8"/>
            </w:numPr>
            <w:spacing w:before="120"/>
            <w:ind w:left="720" w:hanging="360"/>
            <w:jc w:val="both"/>
          </w:pPr>
        </w:pPrChange>
      </w:pPr>
      <w:ins w:id="128" w:author="Andrii Kuznietsov" w:date="2022-11-03T12:21:00Z">
        <w:r w:rsidRPr="002F30DA">
          <w:rPr>
            <w:highlight w:val="yellow"/>
            <w:rPrChange w:id="129" w:author="Andrii Kuznietsov" w:date="2022-11-03T12:21:00Z">
              <w:rPr/>
            </w:rPrChange>
          </w:rPr>
          <w:t>&lt;</w:t>
        </w:r>
        <w:proofErr w:type="spellStart"/>
        <w:r w:rsidRPr="002F30DA">
          <w:rPr>
            <w:highlight w:val="yellow"/>
            <w:rPrChange w:id="130" w:author="Andrii Kuznietsov" w:date="2022-11-03T12:21:00Z">
              <w:rPr/>
            </w:rPrChange>
          </w:rPr>
          <w:t>ManagementReviewTitle</w:t>
        </w:r>
        <w:proofErr w:type="spellEnd"/>
        <w:r w:rsidRPr="002F30DA">
          <w:rPr>
            <w:highlight w:val="yellow"/>
            <w:rPrChange w:id="131" w:author="Andrii Kuznietsov" w:date="2022-11-03T12:21:00Z">
              <w:rPr/>
            </w:rPrChange>
          </w:rPr>
          <w:t>&gt;</w:t>
        </w:r>
        <w:r>
          <w:t xml:space="preserve"> </w:t>
        </w:r>
      </w:ins>
      <w:del w:id="132" w:author="Andrii Kuznietsov" w:date="2022-11-03T12:21:00Z">
        <w:r w:rsidR="00BC5EFA" w:rsidDel="00BB7240">
          <w:delText>Management</w:delText>
        </w:r>
        <w:r w:rsidR="00BC5EFA" w:rsidDel="00BB7240">
          <w:rPr>
            <w:spacing w:val="-11"/>
          </w:rPr>
          <w:delText xml:space="preserve"> </w:delText>
        </w:r>
        <w:r w:rsidR="00BC5EFA" w:rsidDel="00BB7240">
          <w:delText>Reviews</w:delText>
        </w:r>
        <w:r w:rsidR="00BC5EFA" w:rsidDel="00BB7240">
          <w:rPr>
            <w:spacing w:val="-11"/>
          </w:rPr>
          <w:delText xml:space="preserve"> </w:delText>
        </w:r>
      </w:del>
      <w:r w:rsidR="00BC5EFA">
        <w:t>shall</w:t>
      </w:r>
      <w:r w:rsidR="00BC5EFA">
        <w:rPr>
          <w:spacing w:val="-11"/>
        </w:rPr>
        <w:t xml:space="preserve"> </w:t>
      </w:r>
      <w:r w:rsidR="00BC5EFA">
        <w:t>be</w:t>
      </w:r>
      <w:r w:rsidR="00BC5EFA">
        <w:rPr>
          <w:spacing w:val="-11"/>
        </w:rPr>
        <w:t xml:space="preserve"> </w:t>
      </w:r>
      <w:r w:rsidR="00BC5EFA">
        <w:t>documented</w:t>
      </w:r>
      <w:r w:rsidR="00BC5EFA">
        <w:rPr>
          <w:spacing w:val="-11"/>
        </w:rPr>
        <w:t xml:space="preserve"> </w:t>
      </w:r>
      <w:r w:rsidR="00BC5EFA">
        <w:t>and</w:t>
      </w:r>
      <w:r w:rsidR="00BC5EFA">
        <w:rPr>
          <w:spacing w:val="-11"/>
        </w:rPr>
        <w:t xml:space="preserve"> </w:t>
      </w:r>
      <w:r w:rsidR="00BC5EFA">
        <w:t>shall</w:t>
      </w:r>
      <w:r w:rsidR="00BC5EFA">
        <w:rPr>
          <w:spacing w:val="-11"/>
        </w:rPr>
        <w:t xml:space="preserve"> </w:t>
      </w:r>
      <w:r w:rsidR="00BC5EFA">
        <w:t>include</w:t>
      </w:r>
      <w:r w:rsidR="00BC5EFA">
        <w:rPr>
          <w:spacing w:val="-11"/>
        </w:rPr>
        <w:t xml:space="preserve"> </w:t>
      </w:r>
      <w:r w:rsidR="00BC5EFA">
        <w:t>a</w:t>
      </w:r>
      <w:r w:rsidR="00BC5EFA">
        <w:rPr>
          <w:spacing w:val="-11"/>
        </w:rPr>
        <w:t xml:space="preserve"> </w:t>
      </w:r>
      <w:r w:rsidR="00BC5EFA">
        <w:t>conclusion</w:t>
      </w:r>
      <w:r w:rsidR="00BC5EFA">
        <w:rPr>
          <w:spacing w:val="-11"/>
        </w:rPr>
        <w:t xml:space="preserve"> </w:t>
      </w:r>
      <w:r w:rsidR="00BC5EFA">
        <w:t>on</w:t>
      </w:r>
      <w:r w:rsidR="00BC5EFA">
        <w:rPr>
          <w:spacing w:val="-11"/>
        </w:rPr>
        <w:t xml:space="preserve"> </w:t>
      </w:r>
      <w:r w:rsidR="00BC5EFA">
        <w:t>the</w:t>
      </w:r>
      <w:r w:rsidR="00BC5EFA">
        <w:rPr>
          <w:spacing w:val="-11"/>
        </w:rPr>
        <w:t xml:space="preserve"> </w:t>
      </w:r>
      <w:r w:rsidR="00BC5EFA">
        <w:t>adequacy</w:t>
      </w:r>
      <w:r w:rsidR="00BC5EFA">
        <w:rPr>
          <w:spacing w:val="-11"/>
        </w:rPr>
        <w:t xml:space="preserve"> </w:t>
      </w:r>
      <w:r w:rsidR="00BC5EFA">
        <w:t>of</w:t>
      </w:r>
      <w:r w:rsidR="00BC5EFA">
        <w:rPr>
          <w:spacing w:val="-11"/>
        </w:rPr>
        <w:t xml:space="preserve"> </w:t>
      </w:r>
      <w:r w:rsidR="00BC5EFA">
        <w:t>the</w:t>
      </w:r>
      <w:r w:rsidR="00BC5EFA">
        <w:rPr>
          <w:spacing w:val="-11"/>
        </w:rPr>
        <w:t xml:space="preserve"> </w:t>
      </w:r>
      <w:r w:rsidR="00BC5EFA">
        <w:t xml:space="preserve">QMS and a list of appropriate actions. The results of </w:t>
      </w:r>
      <w:ins w:id="133" w:author="Andrii Kuznietsov" w:date="2022-11-03T12:22:00Z">
        <w:r w:rsidR="002F30DA" w:rsidRPr="00AE59EC">
          <w:rPr>
            <w:highlight w:val="yellow"/>
          </w:rPr>
          <w:t>&lt;</w:t>
        </w:r>
        <w:proofErr w:type="spellStart"/>
        <w:r w:rsidR="002F30DA" w:rsidRPr="00AE59EC">
          <w:rPr>
            <w:highlight w:val="yellow"/>
          </w:rPr>
          <w:t>ManagementReviewTitle</w:t>
        </w:r>
        <w:proofErr w:type="spellEnd"/>
        <w:r w:rsidR="002F30DA" w:rsidRPr="00AE59EC">
          <w:rPr>
            <w:highlight w:val="yellow"/>
          </w:rPr>
          <w:t>&gt;</w:t>
        </w:r>
      </w:ins>
      <w:del w:id="134" w:author="Andrii Kuznietsov" w:date="2022-11-03T12:22:00Z">
        <w:r w:rsidR="00BC5EFA" w:rsidDel="002F30DA">
          <w:delText>Management Review</w:delText>
        </w:r>
      </w:del>
      <w:r w:rsidR="00BC5EFA">
        <w:t xml:space="preserve"> shall be used as input into the review and revision of quality</w:t>
      </w:r>
      <w:r w:rsidR="00BC5EFA">
        <w:rPr>
          <w:spacing w:val="-2"/>
        </w:rPr>
        <w:t xml:space="preserve"> </w:t>
      </w:r>
      <w:r w:rsidR="00BC5EFA">
        <w:t>plans.</w:t>
      </w:r>
    </w:p>
    <w:p w14:paraId="39856310" w14:textId="77777777" w:rsidR="00AE099F" w:rsidRDefault="00AE099F" w:rsidP="00153A8B">
      <w:pPr>
        <w:rPr>
          <w:lang w:val="en-US"/>
        </w:rPr>
      </w:pPr>
    </w:p>
    <w:p w14:paraId="170748F6" w14:textId="77777777" w:rsidR="004F6B9B" w:rsidRDefault="004F6B9B" w:rsidP="00483833">
      <w:pPr>
        <w:pStyle w:val="Heading1"/>
      </w:pPr>
      <w:bookmarkStart w:id="135" w:name="_Toc117590800"/>
      <w:r>
        <w:t>Resource</w:t>
      </w:r>
      <w:r w:rsidRPr="000F22D6">
        <w:t xml:space="preserve"> </w:t>
      </w:r>
      <w:r>
        <w:t>Management</w:t>
      </w:r>
      <w:bookmarkEnd w:id="135"/>
    </w:p>
    <w:p w14:paraId="66095E02" w14:textId="247F62FC" w:rsidR="00BC5EFA" w:rsidRDefault="00366F0F" w:rsidP="00153A8B">
      <w:pPr>
        <w:rPr>
          <w:lang w:val="en-US"/>
        </w:rPr>
      </w:pPr>
      <w:r w:rsidRPr="00366F0F">
        <w:rPr>
          <w:lang w:val="en-US"/>
        </w:rPr>
        <w:t xml:space="preserve">Resources are provided </w:t>
      </w:r>
      <w:proofErr w:type="gramStart"/>
      <w:r w:rsidRPr="00366F0F">
        <w:rPr>
          <w:lang w:val="en-US"/>
        </w:rPr>
        <w:t>in order to</w:t>
      </w:r>
      <w:proofErr w:type="gramEnd"/>
      <w:r w:rsidRPr="00366F0F">
        <w:rPr>
          <w:lang w:val="en-US"/>
        </w:rPr>
        <w:t xml:space="preserve"> effectively support the needs of the QMS, regulatory requirements, and to meet customer needs. Resource needs are addressed during Management Review and the quality planning cycle.</w:t>
      </w:r>
    </w:p>
    <w:p w14:paraId="4F41F89F" w14:textId="575F0D6A" w:rsidR="00366F0F" w:rsidRDefault="00595AF9" w:rsidP="00483833">
      <w:pPr>
        <w:pStyle w:val="Heading1"/>
      </w:pPr>
      <w:bookmarkStart w:id="136" w:name="_Toc117590801"/>
      <w:r w:rsidRPr="00595AF9">
        <w:t>Quality Objectives</w:t>
      </w:r>
      <w:bookmarkEnd w:id="136"/>
    </w:p>
    <w:p w14:paraId="52DE76F0" w14:textId="77777777" w:rsidR="0058245D" w:rsidRDefault="0058245D" w:rsidP="00153A8B">
      <w:pPr>
        <w:pStyle w:val="BodyText"/>
        <w:jc w:val="both"/>
      </w:pPr>
      <w:r w:rsidRPr="000B2504">
        <w:rPr>
          <w:highlight w:val="yellow"/>
        </w:rPr>
        <w:t>NBE-Therapeutics</w:t>
      </w:r>
      <w:proofErr w:type="spellStart"/>
      <w:r w:rsidRPr="000B2504">
        <w:rPr>
          <w:highlight w:val="yellow"/>
        </w:rPr>
      </w:r>
      <w:proofErr w:type="spellEnd"/>
      <w:r w:rsidRPr="000B2504">
        <w:rPr>
          <w:highlight w:val="yellow"/>
        </w:rPr>
      </w:r>
      <w:r>
        <w:rPr>
          <w:spacing w:val="-4"/>
        </w:rPr>
        <w:t xml:space="preserve"> </w:t>
      </w:r>
      <w:r>
        <w:t>strives</w:t>
      </w:r>
      <w:r>
        <w:rPr>
          <w:spacing w:val="-4"/>
        </w:rPr>
        <w:t xml:space="preserve"> </w:t>
      </w:r>
      <w:r>
        <w:t>to</w:t>
      </w:r>
      <w:r>
        <w:rPr>
          <w:spacing w:val="-4"/>
        </w:rPr>
        <w:t xml:space="preserve"> </w:t>
      </w:r>
      <w:r>
        <w:t>supply</w:t>
      </w:r>
      <w:r>
        <w:rPr>
          <w:spacing w:val="-4"/>
        </w:rPr>
        <w:t xml:space="preserve"> </w:t>
      </w:r>
      <w:r>
        <w:t>clients</w:t>
      </w:r>
      <w:r>
        <w:rPr>
          <w:spacing w:val="-4"/>
        </w:rPr>
        <w:t xml:space="preserve"> </w:t>
      </w:r>
      <w:r>
        <w:t>with</w:t>
      </w:r>
      <w:r>
        <w:rPr>
          <w:spacing w:val="-4"/>
        </w:rPr>
        <w:t xml:space="preserve"> </w:t>
      </w:r>
      <w:r>
        <w:t>high</w:t>
      </w:r>
      <w:r>
        <w:rPr>
          <w:spacing w:val="-4"/>
        </w:rPr>
        <w:t xml:space="preserve"> </w:t>
      </w:r>
      <w:r>
        <w:t>quality,</w:t>
      </w:r>
      <w:r>
        <w:rPr>
          <w:spacing w:val="-4"/>
        </w:rPr>
        <w:t xml:space="preserve"> </w:t>
      </w:r>
      <w:r>
        <w:t>easy</w:t>
      </w:r>
      <w:r>
        <w:rPr>
          <w:spacing w:val="-4"/>
        </w:rPr>
        <w:t xml:space="preserve"> </w:t>
      </w:r>
      <w:r>
        <w:t>to</w:t>
      </w:r>
      <w:r>
        <w:rPr>
          <w:spacing w:val="-3"/>
        </w:rPr>
        <w:t xml:space="preserve"> </w:t>
      </w:r>
      <w:r>
        <w:t>use</w:t>
      </w:r>
      <w:r>
        <w:rPr>
          <w:spacing w:val="-5"/>
        </w:rPr>
        <w:t xml:space="preserve"> </w:t>
      </w:r>
      <w:r>
        <w:t>and</w:t>
      </w:r>
      <w:r>
        <w:rPr>
          <w:spacing w:val="-4"/>
        </w:rPr>
        <w:t xml:space="preserve"> </w:t>
      </w:r>
      <w:r>
        <w:t>reliable</w:t>
      </w:r>
      <w:r>
        <w:rPr>
          <w:spacing w:val="-4"/>
        </w:rPr>
        <w:t xml:space="preserve"> </w:t>
      </w:r>
      <w:r>
        <w:t>products.</w:t>
      </w:r>
      <w:r>
        <w:rPr>
          <w:spacing w:val="-4"/>
        </w:rPr>
        <w:t xml:space="preserve"> </w:t>
      </w:r>
      <w:r>
        <w:t>To</w:t>
      </w:r>
      <w:r>
        <w:rPr>
          <w:spacing w:val="-4"/>
        </w:rPr>
        <w:t xml:space="preserve"> </w:t>
      </w:r>
      <w:r>
        <w:t>achieve</w:t>
      </w:r>
      <w:r>
        <w:rPr>
          <w:spacing w:val="-4"/>
        </w:rPr>
        <w:t xml:space="preserve"> </w:t>
      </w:r>
      <w:r>
        <w:t>these outputs, Quality Objectives are established related to design, execution, manufacturing, distribution, monitoring and continuous improvement of quality in all</w:t>
      </w:r>
      <w:r>
        <w:rPr>
          <w:spacing w:val="-7"/>
        </w:rPr>
        <w:t xml:space="preserve"> </w:t>
      </w:r>
      <w:r>
        <w:t>functions.</w:t>
      </w:r>
    </w:p>
    <w:p w14:paraId="35DFB8A3" w14:textId="77777777" w:rsidR="00595AF9" w:rsidRDefault="00595AF9" w:rsidP="00153A8B">
      <w:pPr>
        <w:rPr>
          <w:lang w:val="en-US"/>
        </w:rPr>
      </w:pPr>
    </w:p>
    <w:p w14:paraId="6220707B" w14:textId="2045690E" w:rsidR="00986F67" w:rsidRDefault="00986F67" w:rsidP="00483833">
      <w:pPr>
        <w:pStyle w:val="Heading1"/>
      </w:pPr>
      <w:bookmarkStart w:id="137" w:name="_Toc117590802"/>
      <w:r>
        <w:t>Quality Strategy and</w:t>
      </w:r>
      <w:r w:rsidRPr="000F22D6">
        <w:t xml:space="preserve"> </w:t>
      </w:r>
      <w:r>
        <w:t>Planning</w:t>
      </w:r>
      <w:bookmarkEnd w:id="137"/>
    </w:p>
    <w:p w14:paraId="2DC53FC2" w14:textId="77777777" w:rsidR="00986F67" w:rsidRDefault="00986F67" w:rsidP="00153A8B">
      <w:pPr>
        <w:pStyle w:val="BodyText"/>
        <w:jc w:val="both"/>
      </w:pPr>
      <w:r>
        <w:t>The Leadership Team develops:</w:t>
      </w:r>
    </w:p>
    <w:p w14:paraId="032BCF2B" w14:textId="77777777" w:rsidR="00986F67" w:rsidRDefault="00986F67">
      <w:pPr>
        <w:pStyle w:val="ListParagraph"/>
        <w:widowControl w:val="0"/>
        <w:numPr>
          <w:ilvl w:val="0"/>
          <w:numId w:val="9"/>
        </w:numPr>
        <w:tabs>
          <w:tab w:val="left" w:pos="702"/>
        </w:tabs>
        <w:autoSpaceDE w:val="0"/>
        <w:autoSpaceDN w:val="0"/>
        <w:spacing w:before="120" w:after="0"/>
        <w:contextualSpacing w:val="0"/>
      </w:pPr>
      <w:r w:rsidRPr="00986F67">
        <w:rPr>
          <w:lang w:val="en-US"/>
        </w:rPr>
        <w:t xml:space="preserve">quality plans that outline the company's quality strategy as well as the Quality Objectives and quality commitment. </w:t>
      </w:r>
      <w:r>
        <w:t xml:space="preserve">Quality Plans </w:t>
      </w:r>
      <w:proofErr w:type="spellStart"/>
      <w:r>
        <w:t>are</w:t>
      </w:r>
      <w:proofErr w:type="spellEnd"/>
      <w:r>
        <w:t xml:space="preserve"> </w:t>
      </w:r>
      <w:proofErr w:type="spellStart"/>
      <w:r>
        <w:t>reviewed</w:t>
      </w:r>
      <w:proofErr w:type="spellEnd"/>
      <w:r>
        <w:t xml:space="preserve"> and </w:t>
      </w:r>
      <w:proofErr w:type="spellStart"/>
      <w:r>
        <w:t>updated</w:t>
      </w:r>
      <w:proofErr w:type="spellEnd"/>
      <w:r>
        <w:rPr>
          <w:spacing w:val="-6"/>
        </w:rPr>
        <w:t xml:space="preserve"> </w:t>
      </w:r>
      <w:proofErr w:type="spellStart"/>
      <w:r>
        <w:t>periodically</w:t>
      </w:r>
      <w:proofErr w:type="spellEnd"/>
      <w:r>
        <w:t>.</w:t>
      </w:r>
    </w:p>
    <w:p w14:paraId="42B7685B" w14:textId="77777777" w:rsidR="00986F67" w:rsidRPr="00986F67" w:rsidRDefault="00986F67">
      <w:pPr>
        <w:pStyle w:val="ListParagraph"/>
        <w:widowControl w:val="0"/>
        <w:numPr>
          <w:ilvl w:val="0"/>
          <w:numId w:val="9"/>
        </w:numPr>
        <w:tabs>
          <w:tab w:val="left" w:pos="702"/>
        </w:tabs>
        <w:autoSpaceDE w:val="0"/>
        <w:autoSpaceDN w:val="0"/>
        <w:spacing w:after="0"/>
        <w:contextualSpacing w:val="0"/>
        <w:rPr>
          <w:lang w:val="en-US"/>
        </w:rPr>
      </w:pPr>
      <w:r w:rsidRPr="00986F67">
        <w:rPr>
          <w:lang w:val="en-US"/>
        </w:rPr>
        <w:t>Quality</w:t>
      </w:r>
      <w:r w:rsidRPr="00986F67">
        <w:rPr>
          <w:spacing w:val="-10"/>
          <w:lang w:val="en-US"/>
        </w:rPr>
        <w:t xml:space="preserve"> </w:t>
      </w:r>
      <w:r w:rsidRPr="00986F67">
        <w:rPr>
          <w:lang w:val="en-US"/>
        </w:rPr>
        <w:t>Objectives</w:t>
      </w:r>
      <w:r w:rsidRPr="00986F67">
        <w:rPr>
          <w:spacing w:val="-8"/>
          <w:lang w:val="en-US"/>
        </w:rPr>
        <w:t xml:space="preserve"> </w:t>
      </w:r>
      <w:r w:rsidRPr="00986F67">
        <w:rPr>
          <w:lang w:val="en-US"/>
        </w:rPr>
        <w:t>and</w:t>
      </w:r>
      <w:r w:rsidRPr="00986F67">
        <w:rPr>
          <w:spacing w:val="-10"/>
          <w:lang w:val="en-US"/>
        </w:rPr>
        <w:t xml:space="preserve"> </w:t>
      </w:r>
      <w:r w:rsidRPr="00986F67">
        <w:rPr>
          <w:lang w:val="en-US"/>
        </w:rPr>
        <w:t>priorities</w:t>
      </w:r>
      <w:r w:rsidRPr="00986F67">
        <w:rPr>
          <w:spacing w:val="-8"/>
          <w:lang w:val="en-US"/>
        </w:rPr>
        <w:t xml:space="preserve"> </w:t>
      </w:r>
      <w:r w:rsidRPr="00986F67">
        <w:rPr>
          <w:lang w:val="en-US"/>
        </w:rPr>
        <w:t>to</w:t>
      </w:r>
      <w:r w:rsidRPr="00986F67">
        <w:rPr>
          <w:spacing w:val="-9"/>
          <w:lang w:val="en-US"/>
        </w:rPr>
        <w:t xml:space="preserve"> </w:t>
      </w:r>
      <w:r w:rsidRPr="00986F67">
        <w:rPr>
          <w:lang w:val="en-US"/>
        </w:rPr>
        <w:t>ensure</w:t>
      </w:r>
      <w:r w:rsidRPr="00986F67">
        <w:rPr>
          <w:spacing w:val="-8"/>
          <w:lang w:val="en-US"/>
        </w:rPr>
        <w:t xml:space="preserve"> </w:t>
      </w:r>
      <w:r w:rsidRPr="00986F67">
        <w:rPr>
          <w:lang w:val="en-US"/>
        </w:rPr>
        <w:t>the</w:t>
      </w:r>
      <w:r w:rsidRPr="00986F67">
        <w:rPr>
          <w:spacing w:val="-9"/>
          <w:lang w:val="en-US"/>
        </w:rPr>
        <w:t xml:space="preserve"> </w:t>
      </w:r>
      <w:r w:rsidRPr="00986F67">
        <w:rPr>
          <w:lang w:val="en-US"/>
        </w:rPr>
        <w:t>implementation</w:t>
      </w:r>
      <w:r w:rsidRPr="00986F67">
        <w:rPr>
          <w:spacing w:val="-9"/>
          <w:lang w:val="en-US"/>
        </w:rPr>
        <w:t xml:space="preserve"> </w:t>
      </w:r>
      <w:r w:rsidRPr="00986F67">
        <w:rPr>
          <w:lang w:val="en-US"/>
        </w:rPr>
        <w:t>of</w:t>
      </w:r>
      <w:r w:rsidRPr="00986F67">
        <w:rPr>
          <w:spacing w:val="-10"/>
          <w:lang w:val="en-US"/>
        </w:rPr>
        <w:t xml:space="preserve"> </w:t>
      </w:r>
      <w:r w:rsidRPr="00986F67">
        <w:rPr>
          <w:lang w:val="en-US"/>
        </w:rPr>
        <w:t>the</w:t>
      </w:r>
      <w:r w:rsidRPr="00986F67">
        <w:rPr>
          <w:spacing w:val="-9"/>
          <w:lang w:val="en-US"/>
        </w:rPr>
        <w:t xml:space="preserve"> </w:t>
      </w:r>
      <w:r w:rsidRPr="00986F67">
        <w:rPr>
          <w:lang w:val="en-US"/>
        </w:rPr>
        <w:t>quality</w:t>
      </w:r>
      <w:r w:rsidRPr="00986F67">
        <w:rPr>
          <w:spacing w:val="-10"/>
          <w:lang w:val="en-US"/>
        </w:rPr>
        <w:t xml:space="preserve"> </w:t>
      </w:r>
      <w:r w:rsidRPr="00986F67">
        <w:rPr>
          <w:lang w:val="en-US"/>
        </w:rPr>
        <w:t>strategy.</w:t>
      </w:r>
      <w:r w:rsidRPr="00986F67">
        <w:rPr>
          <w:spacing w:val="-8"/>
          <w:lang w:val="en-US"/>
        </w:rPr>
        <w:t xml:space="preserve"> </w:t>
      </w:r>
      <w:r w:rsidRPr="00986F67">
        <w:rPr>
          <w:lang w:val="en-US"/>
        </w:rPr>
        <w:t>Changing business priorities and needs are reflected in periodic reviews of the quality</w:t>
      </w:r>
      <w:r w:rsidRPr="00986F67">
        <w:rPr>
          <w:spacing w:val="-13"/>
          <w:lang w:val="en-US"/>
        </w:rPr>
        <w:t xml:space="preserve"> </w:t>
      </w:r>
      <w:r w:rsidRPr="00986F67">
        <w:rPr>
          <w:lang w:val="en-US"/>
        </w:rPr>
        <w:t>plans.</w:t>
      </w:r>
    </w:p>
    <w:p w14:paraId="112B4CB2" w14:textId="77777777" w:rsidR="00986F67" w:rsidRDefault="00986F67" w:rsidP="00153A8B">
      <w:pPr>
        <w:pStyle w:val="BodyText"/>
        <w:spacing w:before="121"/>
        <w:jc w:val="both"/>
      </w:pPr>
      <w:r>
        <w:t>The</w:t>
      </w:r>
      <w:r>
        <w:rPr>
          <w:spacing w:val="-13"/>
        </w:rPr>
        <w:t xml:space="preserve"> </w:t>
      </w:r>
      <w:r>
        <w:t>planning</w:t>
      </w:r>
      <w:r>
        <w:rPr>
          <w:spacing w:val="-13"/>
        </w:rPr>
        <w:t xml:space="preserve"> </w:t>
      </w:r>
      <w:r>
        <w:t>cycle</w:t>
      </w:r>
      <w:r>
        <w:rPr>
          <w:spacing w:val="-12"/>
        </w:rPr>
        <w:t xml:space="preserve"> </w:t>
      </w:r>
      <w:r>
        <w:t>is</w:t>
      </w:r>
      <w:r>
        <w:rPr>
          <w:spacing w:val="-13"/>
        </w:rPr>
        <w:t xml:space="preserve"> </w:t>
      </w:r>
      <w:r>
        <w:t>aligned</w:t>
      </w:r>
      <w:r>
        <w:rPr>
          <w:spacing w:val="-12"/>
        </w:rPr>
        <w:t xml:space="preserve"> </w:t>
      </w:r>
      <w:r>
        <w:t>with</w:t>
      </w:r>
      <w:r>
        <w:rPr>
          <w:spacing w:val="-13"/>
        </w:rPr>
        <w:t xml:space="preserve"> </w:t>
      </w:r>
      <w:r>
        <w:t>the</w:t>
      </w:r>
      <w:r>
        <w:rPr>
          <w:spacing w:val="-13"/>
        </w:rPr>
        <w:t xml:space="preserve"> </w:t>
      </w:r>
      <w:r>
        <w:t>budget</w:t>
      </w:r>
      <w:r>
        <w:rPr>
          <w:spacing w:val="-12"/>
        </w:rPr>
        <w:t xml:space="preserve"> </w:t>
      </w:r>
      <w:r>
        <w:t>cycle</w:t>
      </w:r>
      <w:r>
        <w:rPr>
          <w:spacing w:val="-13"/>
        </w:rPr>
        <w:t xml:space="preserve"> </w:t>
      </w:r>
      <w:r>
        <w:t>to</w:t>
      </w:r>
      <w:r>
        <w:rPr>
          <w:spacing w:val="-12"/>
        </w:rPr>
        <w:t xml:space="preserve"> </w:t>
      </w:r>
      <w:r>
        <w:t>ensure</w:t>
      </w:r>
      <w:r>
        <w:rPr>
          <w:spacing w:val="-13"/>
        </w:rPr>
        <w:t xml:space="preserve"> </w:t>
      </w:r>
      <w:r>
        <w:t>that</w:t>
      </w:r>
      <w:r>
        <w:rPr>
          <w:spacing w:val="-12"/>
        </w:rPr>
        <w:t xml:space="preserve"> </w:t>
      </w:r>
      <w:r>
        <w:t>the</w:t>
      </w:r>
      <w:r>
        <w:rPr>
          <w:spacing w:val="-13"/>
        </w:rPr>
        <w:t xml:space="preserve"> </w:t>
      </w:r>
      <w:r>
        <w:t>necessary</w:t>
      </w:r>
      <w:r>
        <w:rPr>
          <w:spacing w:val="-13"/>
        </w:rPr>
        <w:t xml:space="preserve"> </w:t>
      </w:r>
      <w:r>
        <w:t>resources</w:t>
      </w:r>
      <w:r>
        <w:rPr>
          <w:spacing w:val="-12"/>
        </w:rPr>
        <w:t xml:space="preserve"> </w:t>
      </w:r>
      <w:r>
        <w:t>are</w:t>
      </w:r>
      <w:r>
        <w:rPr>
          <w:spacing w:val="-13"/>
        </w:rPr>
        <w:t xml:space="preserve"> </w:t>
      </w:r>
      <w:r>
        <w:t>allocated to implement the plan(s). Targets are set based on various inputs, e.g., risk assessments, product evaluations, quality system assessments, audit and inspection findings, industry trends, changing regulatory environments and employee/cultural</w:t>
      </w:r>
      <w:r>
        <w:rPr>
          <w:spacing w:val="-2"/>
        </w:rPr>
        <w:t xml:space="preserve"> </w:t>
      </w:r>
      <w:r>
        <w:t>surveys.</w:t>
      </w:r>
    </w:p>
    <w:p w14:paraId="452A06C8" w14:textId="29DCD629" w:rsidR="00986F67" w:rsidRDefault="00986F67" w:rsidP="00153A8B">
      <w:pPr>
        <w:pStyle w:val="BodyText"/>
        <w:spacing w:before="120"/>
        <w:jc w:val="both"/>
        <w:rPr>
          <w:sz w:val="18"/>
        </w:rPr>
      </w:pPr>
      <w:r>
        <w:t>The</w:t>
      </w:r>
      <w:r>
        <w:rPr>
          <w:spacing w:val="-5"/>
        </w:rPr>
        <w:t xml:space="preserve"> </w:t>
      </w:r>
      <w:r>
        <w:t>continued</w:t>
      </w:r>
      <w:r>
        <w:rPr>
          <w:spacing w:val="-5"/>
        </w:rPr>
        <w:t xml:space="preserve"> </w:t>
      </w:r>
      <w:r>
        <w:t>suitability,</w:t>
      </w:r>
      <w:r>
        <w:rPr>
          <w:spacing w:val="-4"/>
        </w:rPr>
        <w:t xml:space="preserve"> </w:t>
      </w:r>
      <w:proofErr w:type="gramStart"/>
      <w:r>
        <w:t>adequacy</w:t>
      </w:r>
      <w:proofErr w:type="gramEnd"/>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 xml:space="preserve">reviews of the Quality Plan, key performance indicators and </w:t>
      </w:r>
      <w:r w:rsidR="00F20BEC" w:rsidRPr="00F20BEC">
        <w:rPr>
          <w:highlight w:val="yellow"/>
        </w:rPr>
        <w:t>Annual Product Quality Review</w:t>
      </w:r>
      <w:proofErr w:type="spellStart"/>
      <w:r w:rsidR="00F20BEC" w:rsidRPr="00F20BEC">
        <w:rPr>
          <w:highlight w:val="yellow"/>
        </w:rPr>
      </w:r>
      <w:r w:rsidR="004734FD">
        <w:rPr>
          <w:highlight w:val="yellow"/>
        </w:rPr>
      </w:r>
      <w:proofErr w:type="spellEnd"/>
      <w:r w:rsidR="00F20BEC" w:rsidRPr="00F20BEC">
        <w:rPr>
          <w:highlight w:val="yellow"/>
        </w:rPr>
      </w:r>
      <w:r w:rsidR="00F20BEC" w:rsidRPr="00F20BEC">
        <w:t xml:space="preserve"> </w:t>
      </w:r>
      <w:r>
        <w:t>at various levels of the organization.</w:t>
      </w:r>
    </w:p>
    <w:p w14:paraId="7852F062" w14:textId="77777777" w:rsidR="00986F67" w:rsidRDefault="00986F67" w:rsidP="00153A8B">
      <w:pPr>
        <w:pStyle w:val="BodyText"/>
        <w:spacing w:before="55"/>
      </w:pPr>
      <w:r>
        <w:t>The purpose of QC and QM review process is:</w:t>
      </w:r>
    </w:p>
    <w:p w14:paraId="20DCD59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to demonstrate product compliance with regulations/standards and certificate of registration, certification and/or registration</w:t>
      </w:r>
      <w:r w:rsidRPr="00986F67">
        <w:rPr>
          <w:spacing w:val="-3"/>
          <w:lang w:val="en-US"/>
        </w:rPr>
        <w:t xml:space="preserve"> </w:t>
      </w:r>
      <w:r w:rsidRPr="00986F67">
        <w:rPr>
          <w:lang w:val="en-US"/>
        </w:rPr>
        <w:t>dossier.</w:t>
      </w:r>
    </w:p>
    <w:p w14:paraId="52FBC52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ensure</w:t>
      </w:r>
      <w:r w:rsidRPr="00986F67">
        <w:rPr>
          <w:spacing w:val="-6"/>
          <w:lang w:val="en-US"/>
        </w:rPr>
        <w:t xml:space="preserve"> </w:t>
      </w:r>
      <w:r w:rsidRPr="00986F67">
        <w:rPr>
          <w:lang w:val="en-US"/>
        </w:rPr>
        <w:t>that</w:t>
      </w:r>
      <w:r w:rsidRPr="00986F67">
        <w:rPr>
          <w:spacing w:val="-4"/>
          <w:lang w:val="en-US"/>
        </w:rPr>
        <w:t xml:space="preserve"> </w:t>
      </w:r>
      <w:r w:rsidRPr="00986F67">
        <w:rPr>
          <w:lang w:val="en-US"/>
        </w:rPr>
        <w:t>the</w:t>
      </w:r>
      <w:r w:rsidRPr="00986F67">
        <w:rPr>
          <w:spacing w:val="-4"/>
          <w:lang w:val="en-US"/>
        </w:rPr>
        <w:t xml:space="preserve"> </w:t>
      </w:r>
      <w:r w:rsidRPr="00986F67">
        <w:rPr>
          <w:lang w:val="en-US"/>
        </w:rPr>
        <w:t>products</w:t>
      </w:r>
      <w:r w:rsidRPr="00986F67">
        <w:rPr>
          <w:spacing w:val="-4"/>
          <w:lang w:val="en-US"/>
        </w:rPr>
        <w:t xml:space="preserve"> </w:t>
      </w:r>
      <w:r w:rsidRPr="00986F67">
        <w:rPr>
          <w:lang w:val="en-US"/>
        </w:rPr>
        <w:t>do</w:t>
      </w:r>
      <w:r w:rsidRPr="00986F67">
        <w:rPr>
          <w:spacing w:val="-4"/>
          <w:lang w:val="en-US"/>
        </w:rPr>
        <w:t xml:space="preserve"> </w:t>
      </w:r>
      <w:r w:rsidRPr="00986F67">
        <w:rPr>
          <w:lang w:val="en-US"/>
        </w:rPr>
        <w:t>not</w:t>
      </w:r>
      <w:r w:rsidRPr="00986F67">
        <w:rPr>
          <w:spacing w:val="-4"/>
          <w:lang w:val="en-US"/>
        </w:rPr>
        <w:t xml:space="preserve"> </w:t>
      </w:r>
      <w:r w:rsidRPr="00986F67">
        <w:rPr>
          <w:lang w:val="en-US"/>
        </w:rPr>
        <w:t>put</w:t>
      </w:r>
      <w:r w:rsidRPr="00986F67">
        <w:rPr>
          <w:spacing w:val="-5"/>
          <w:lang w:val="en-US"/>
        </w:rPr>
        <w:t xml:space="preserve"> </w:t>
      </w:r>
      <w:r w:rsidRPr="00986F67">
        <w:rPr>
          <w:lang w:val="en-US"/>
        </w:rPr>
        <w:t>patients</w:t>
      </w:r>
      <w:r w:rsidRPr="00986F67">
        <w:rPr>
          <w:spacing w:val="-4"/>
          <w:lang w:val="en-US"/>
        </w:rPr>
        <w:t xml:space="preserve"> </w:t>
      </w:r>
      <w:r w:rsidRPr="00986F67">
        <w:rPr>
          <w:lang w:val="en-US"/>
        </w:rPr>
        <w:t>and</w:t>
      </w:r>
      <w:r w:rsidRPr="00986F67">
        <w:rPr>
          <w:spacing w:val="-4"/>
          <w:lang w:val="en-US"/>
        </w:rPr>
        <w:t xml:space="preserve"> </w:t>
      </w:r>
      <w:r w:rsidRPr="00986F67">
        <w:rPr>
          <w:lang w:val="en-US"/>
        </w:rPr>
        <w:t>customers</w:t>
      </w:r>
      <w:r w:rsidRPr="00986F67">
        <w:rPr>
          <w:spacing w:val="-4"/>
          <w:lang w:val="en-US"/>
        </w:rPr>
        <w:t xml:space="preserve"> </w:t>
      </w:r>
      <w:r w:rsidRPr="00986F67">
        <w:rPr>
          <w:lang w:val="en-US"/>
        </w:rPr>
        <w:t>at</w:t>
      </w:r>
      <w:r w:rsidRPr="00986F67">
        <w:rPr>
          <w:spacing w:val="-4"/>
          <w:lang w:val="en-US"/>
        </w:rPr>
        <w:t xml:space="preserve"> </w:t>
      </w:r>
      <w:r w:rsidRPr="00986F67">
        <w:rPr>
          <w:lang w:val="en-US"/>
        </w:rPr>
        <w:t>risk</w:t>
      </w:r>
      <w:r w:rsidRPr="00986F67">
        <w:rPr>
          <w:spacing w:val="-5"/>
          <w:lang w:val="en-US"/>
        </w:rPr>
        <w:t xml:space="preserve"> </w:t>
      </w:r>
      <w:r w:rsidRPr="00986F67">
        <w:rPr>
          <w:lang w:val="en-US"/>
        </w:rPr>
        <w:t>due</w:t>
      </w:r>
      <w:r w:rsidRPr="00986F67">
        <w:rPr>
          <w:spacing w:val="-4"/>
          <w:lang w:val="en-US"/>
        </w:rPr>
        <w:t xml:space="preserve"> </w:t>
      </w:r>
      <w:r w:rsidRPr="00986F67">
        <w:rPr>
          <w:lang w:val="en-US"/>
        </w:rPr>
        <w:t>to</w:t>
      </w:r>
      <w:r w:rsidRPr="00986F67">
        <w:rPr>
          <w:spacing w:val="-4"/>
          <w:lang w:val="en-US"/>
        </w:rPr>
        <w:t xml:space="preserve"> </w:t>
      </w:r>
      <w:r w:rsidRPr="00986F67">
        <w:rPr>
          <w:lang w:val="en-US"/>
        </w:rPr>
        <w:t>lack</w:t>
      </w:r>
      <w:r w:rsidRPr="00986F67">
        <w:rPr>
          <w:spacing w:val="-4"/>
          <w:lang w:val="en-US"/>
        </w:rPr>
        <w:t xml:space="preserve"> </w:t>
      </w:r>
      <w:r w:rsidRPr="00986F67">
        <w:rPr>
          <w:lang w:val="en-US"/>
        </w:rPr>
        <w:t>of</w:t>
      </w:r>
      <w:r w:rsidRPr="00986F67">
        <w:rPr>
          <w:spacing w:val="-4"/>
          <w:lang w:val="en-US"/>
        </w:rPr>
        <w:t xml:space="preserve"> </w:t>
      </w:r>
      <w:r w:rsidRPr="00986F67">
        <w:rPr>
          <w:lang w:val="en-US"/>
        </w:rPr>
        <w:t>safety,</w:t>
      </w:r>
      <w:r w:rsidRPr="00986F67">
        <w:rPr>
          <w:spacing w:val="-4"/>
          <w:lang w:val="en-US"/>
        </w:rPr>
        <w:t xml:space="preserve"> </w:t>
      </w:r>
      <w:proofErr w:type="gramStart"/>
      <w:r w:rsidRPr="00986F67">
        <w:rPr>
          <w:lang w:val="en-US"/>
        </w:rPr>
        <w:t>quality</w:t>
      </w:r>
      <w:proofErr w:type="gramEnd"/>
      <w:r w:rsidRPr="00986F67">
        <w:rPr>
          <w:lang w:val="en-US"/>
        </w:rPr>
        <w:t xml:space="preserve"> or</w:t>
      </w:r>
      <w:r w:rsidRPr="00986F67">
        <w:rPr>
          <w:spacing w:val="-1"/>
          <w:lang w:val="en-US"/>
        </w:rPr>
        <w:t xml:space="preserve"> </w:t>
      </w:r>
      <w:r w:rsidRPr="00986F67">
        <w:rPr>
          <w:lang w:val="en-US"/>
        </w:rPr>
        <w:t>efficacy.</w:t>
      </w:r>
    </w:p>
    <w:p w14:paraId="1FC7FA5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identify and evaluate trends and risks to promote continuous</w:t>
      </w:r>
      <w:r w:rsidRPr="00986F67">
        <w:rPr>
          <w:spacing w:val="-7"/>
          <w:lang w:val="en-US"/>
        </w:rPr>
        <w:t xml:space="preserve"> </w:t>
      </w:r>
      <w:r w:rsidRPr="00986F67">
        <w:rPr>
          <w:lang w:val="en-US"/>
        </w:rPr>
        <w:t xml:space="preserve">improvement. </w:t>
      </w:r>
    </w:p>
    <w:p w14:paraId="55DC58F0"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 xml:space="preserve">ensure that QS is effective, appropriate, </w:t>
      </w:r>
      <w:proofErr w:type="gramStart"/>
      <w:r w:rsidRPr="00986F67">
        <w:rPr>
          <w:lang w:val="en-US"/>
        </w:rPr>
        <w:t>adequate</w:t>
      </w:r>
      <w:proofErr w:type="gramEnd"/>
      <w:r w:rsidRPr="00986F67">
        <w:rPr>
          <w:lang w:val="en-US"/>
        </w:rPr>
        <w:t xml:space="preserve"> and</w:t>
      </w:r>
      <w:r w:rsidRPr="00986F67">
        <w:rPr>
          <w:spacing w:val="-6"/>
          <w:lang w:val="en-US"/>
        </w:rPr>
        <w:t xml:space="preserve"> </w:t>
      </w:r>
      <w:r w:rsidRPr="00986F67">
        <w:rPr>
          <w:lang w:val="en-US"/>
        </w:rPr>
        <w:t>efficient.</w:t>
      </w:r>
    </w:p>
    <w:p w14:paraId="014CCDE7" w14:textId="176E082F" w:rsidR="00986F67" w:rsidRDefault="00986F67">
      <w:pPr>
        <w:pStyle w:val="BodyText"/>
        <w:numPr>
          <w:ilvl w:val="0"/>
          <w:numId w:val="10"/>
        </w:numPr>
        <w:spacing w:before="120"/>
      </w:pPr>
      <w:r>
        <w:t xml:space="preserve">The quality monitoring and </w:t>
      </w:r>
      <w:r w:rsidR="004734FD">
        <w:rPr>
          <w:highlight w:val="yellow"/>
        </w:rPr>
        <w:t>Management Review</w:t>
      </w:r>
      <w:proofErr w:type="spellStart"/>
      <w:r w:rsidR="004734FD">
        <w:rPr>
          <w:highlight w:val="yellow"/>
        </w:rPr>
      </w:r>
      <w:proofErr w:type="spellEnd"/>
      <w:r w:rsidR="004734FD">
        <w:rPr>
          <w:highlight w:val="yellow"/>
        </w:rPr>
      </w:r>
      <w:r>
        <w:t xml:space="preserve"> shall be documented and shall include:</w:t>
      </w:r>
    </w:p>
    <w:p w14:paraId="7A83BAC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a conclusion on the adequacy of the quality</w:t>
      </w:r>
      <w:r w:rsidRPr="00986F67">
        <w:rPr>
          <w:spacing w:val="-9"/>
          <w:lang w:val="en-US"/>
        </w:rPr>
        <w:t xml:space="preserve"> </w:t>
      </w:r>
      <w:r w:rsidRPr="00986F67">
        <w:rPr>
          <w:lang w:val="en-US"/>
        </w:rPr>
        <w:t>system,</w:t>
      </w:r>
    </w:p>
    <w:p w14:paraId="2AA27144"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the potential impact of the deficiencies on the product,</w:t>
      </w:r>
      <w:r w:rsidRPr="00986F67">
        <w:rPr>
          <w:spacing w:val="-5"/>
          <w:lang w:val="en-US"/>
        </w:rPr>
        <w:t xml:space="preserve"> </w:t>
      </w:r>
      <w:r w:rsidRPr="00986F67">
        <w:rPr>
          <w:lang w:val="en-US"/>
        </w:rPr>
        <w:t>and</w:t>
      </w:r>
    </w:p>
    <w:p w14:paraId="34E00975"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a list of appropriate</w:t>
      </w:r>
      <w:r w:rsidRPr="00986F67">
        <w:rPr>
          <w:spacing w:val="-4"/>
          <w:lang w:val="en-US"/>
        </w:rPr>
        <w:t xml:space="preserve"> </w:t>
      </w:r>
      <w:r w:rsidRPr="00986F67">
        <w:rPr>
          <w:lang w:val="en-US"/>
        </w:rPr>
        <w:t>actions.</w:t>
      </w:r>
    </w:p>
    <w:p w14:paraId="11D7997C" w14:textId="77777777" w:rsidR="00986F67" w:rsidRDefault="00986F67" w:rsidP="00153A8B">
      <w:pPr>
        <w:pStyle w:val="BodyText"/>
        <w:spacing w:before="120"/>
      </w:pPr>
      <w:r>
        <w:t>Monitoring of key indicators should include as a minimum the results of:</w:t>
      </w:r>
    </w:p>
    <w:p w14:paraId="1727E492" w14:textId="77777777" w:rsidR="00986F67" w:rsidRDefault="00986F67">
      <w:pPr>
        <w:pStyle w:val="ListParagraph"/>
        <w:widowControl w:val="0"/>
        <w:numPr>
          <w:ilvl w:val="0"/>
          <w:numId w:val="11"/>
        </w:numPr>
        <w:tabs>
          <w:tab w:val="left" w:pos="700"/>
          <w:tab w:val="left" w:pos="702"/>
        </w:tabs>
        <w:autoSpaceDE w:val="0"/>
        <w:autoSpaceDN w:val="0"/>
        <w:spacing w:before="120" w:after="0"/>
        <w:contextualSpacing w:val="0"/>
        <w:jc w:val="left"/>
      </w:pPr>
      <w:proofErr w:type="spellStart"/>
      <w:r>
        <w:t>inspections</w:t>
      </w:r>
      <w:proofErr w:type="spellEnd"/>
      <w:r>
        <w:t xml:space="preserve"> and</w:t>
      </w:r>
      <w:r>
        <w:rPr>
          <w:spacing w:val="-2"/>
        </w:rPr>
        <w:t xml:space="preserve"> </w:t>
      </w:r>
      <w:proofErr w:type="spellStart"/>
      <w:r>
        <w:t>audits</w:t>
      </w:r>
      <w:proofErr w:type="spellEnd"/>
      <w:r>
        <w:t>,</w:t>
      </w:r>
    </w:p>
    <w:p w14:paraId="70786331" w14:textId="77777777"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analysis of deviations, complaints, recalls, </w:t>
      </w:r>
      <w:proofErr w:type="gramStart"/>
      <w:r w:rsidRPr="00986F67">
        <w:rPr>
          <w:lang w:val="en-US"/>
        </w:rPr>
        <w:t>withdrawals</w:t>
      </w:r>
      <w:proofErr w:type="gramEnd"/>
      <w:r w:rsidRPr="00986F67">
        <w:rPr>
          <w:lang w:val="en-US"/>
        </w:rPr>
        <w:t xml:space="preserve"> and falsifications,</w:t>
      </w:r>
      <w:r w:rsidRPr="00986F67">
        <w:rPr>
          <w:spacing w:val="-12"/>
          <w:lang w:val="en-US"/>
        </w:rPr>
        <w:t xml:space="preserve"> </w:t>
      </w:r>
      <w:r w:rsidRPr="00986F67">
        <w:rPr>
          <w:lang w:val="en-US"/>
        </w:rPr>
        <w:t>and</w:t>
      </w:r>
    </w:p>
    <w:p w14:paraId="55824ACE" w14:textId="1428A64F"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follow-up actions from previous </w:t>
      </w:r>
      <w:r w:rsidR="004734FD" w:rsidRPr="004734FD">
        <w:rPr>
          <w:highlight w:val="yellow"/>
          <w:lang w:val="en-US"/>
        </w:rPr>
        <w:t>Management Review</w:t>
      </w:r>
      <w:proofErr w:type="spellStart"/>
      <w:r w:rsidR="004734FD" w:rsidRPr="004734FD">
        <w:rPr>
          <w:highlight w:val="yellow"/>
          <w:lang w:val="en-US"/>
        </w:rPr>
      </w:r>
      <w:proofErr w:type="spellEnd"/>
      <w:r w:rsidR="004734FD" w:rsidRPr="004734FD">
        <w:rPr>
          <w:highlight w:val="yellow"/>
          <w:lang w:val="en-US"/>
        </w:rPr>
      </w:r>
      <w:r w:rsidRPr="00986F67">
        <w:rPr>
          <w:lang w:val="en-US"/>
        </w:rPr>
        <w:t>.</w:t>
      </w:r>
    </w:p>
    <w:p w14:paraId="027CB25B" w14:textId="3374343D" w:rsidR="00986F67" w:rsidRDefault="00DE1639" w:rsidP="00153A8B">
      <w:pPr>
        <w:pStyle w:val="BodyText"/>
        <w:spacing w:before="120"/>
        <w:jc w:val="both"/>
      </w:pPr>
      <w:ins w:id="138" w:author="Andrii Kuznietsov" w:date="2022-11-03T12:22:00Z">
        <w:r w:rsidRPr="00AE59EC">
          <w:rPr>
            <w:highlight w:val="yellow"/>
          </w:rPr>
          <w:lastRenderedPageBreak/>
          <w:t>&lt;</w:t>
        </w:r>
        <w:proofErr w:type="spellStart"/>
        <w:r w:rsidRPr="00AE59EC">
          <w:rPr>
            <w:highlight w:val="yellow"/>
          </w:rPr>
          <w:t>ManagementReviewTitle</w:t>
        </w:r>
        <w:proofErr w:type="spellEnd"/>
        <w:r w:rsidRPr="00AE59EC">
          <w:rPr>
            <w:highlight w:val="yellow"/>
          </w:rPr>
          <w:t>&gt;</w:t>
        </w:r>
      </w:ins>
      <w:del w:id="139" w:author="Andrii Kuznietsov" w:date="2022-11-03T12:22:00Z">
        <w:r w:rsidR="00986F67" w:rsidRPr="00660E88" w:rsidDel="00DE1639">
          <w:delText>Management</w:delText>
        </w:r>
        <w:r w:rsidR="00986F67" w:rsidRPr="00660E88" w:rsidDel="00DE1639">
          <w:rPr>
            <w:spacing w:val="-10"/>
          </w:rPr>
          <w:delText xml:space="preserve"> </w:delText>
        </w:r>
        <w:r w:rsidR="00986F67" w:rsidRPr="00660E88" w:rsidDel="00DE1639">
          <w:delText>Review</w:delText>
        </w:r>
      </w:del>
      <w:r w:rsidR="00986F67">
        <w:rPr>
          <w:spacing w:val="-9"/>
        </w:rPr>
        <w:t xml:space="preserve"> </w:t>
      </w:r>
      <w:r w:rsidR="00986F67">
        <w:t>shall</w:t>
      </w:r>
      <w:r w:rsidR="00986F67">
        <w:rPr>
          <w:spacing w:val="-9"/>
        </w:rPr>
        <w:t xml:space="preserve"> </w:t>
      </w:r>
      <w:r w:rsidR="00986F67">
        <w:t>be</w:t>
      </w:r>
      <w:r w:rsidR="00986F67">
        <w:rPr>
          <w:spacing w:val="-9"/>
        </w:rPr>
        <w:t xml:space="preserve"> </w:t>
      </w:r>
      <w:r w:rsidR="00986F67">
        <w:t>conducted</w:t>
      </w:r>
      <w:r w:rsidR="00986F67">
        <w:rPr>
          <w:spacing w:val="-9"/>
        </w:rPr>
        <w:t xml:space="preserve"> </w:t>
      </w:r>
      <w:r w:rsidR="00986F67">
        <w:t>by</w:t>
      </w:r>
      <w:r w:rsidR="00986F67">
        <w:rPr>
          <w:spacing w:val="-9"/>
        </w:rPr>
        <w:t xml:space="preserve"> </w:t>
      </w:r>
      <w:r w:rsidR="00986F67">
        <w:t>the</w:t>
      </w:r>
      <w:r w:rsidR="00986F67">
        <w:rPr>
          <w:spacing w:val="-9"/>
        </w:rPr>
        <w:t xml:space="preserve"> </w:t>
      </w:r>
      <w:r w:rsidR="00986F67">
        <w:t>quality</w:t>
      </w:r>
      <w:r w:rsidR="00986F67">
        <w:rPr>
          <w:spacing w:val="-9"/>
        </w:rPr>
        <w:t xml:space="preserve"> </w:t>
      </w:r>
      <w:r w:rsidR="00986F67">
        <w:t>system</w:t>
      </w:r>
      <w:r w:rsidR="00986F67">
        <w:rPr>
          <w:spacing w:val="-9"/>
        </w:rPr>
        <w:t xml:space="preserve"> </w:t>
      </w:r>
      <w:r w:rsidR="00986F67">
        <w:t>owners</w:t>
      </w:r>
      <w:r w:rsidR="00986F67">
        <w:rPr>
          <w:spacing w:val="-9"/>
        </w:rPr>
        <w:t xml:space="preserve"> </w:t>
      </w:r>
      <w:r w:rsidR="00986F67">
        <w:t>on</w:t>
      </w:r>
      <w:r w:rsidR="00986F67">
        <w:rPr>
          <w:spacing w:val="-9"/>
        </w:rPr>
        <w:t xml:space="preserve"> </w:t>
      </w:r>
      <w:r w:rsidR="00986F67">
        <w:t>an</w:t>
      </w:r>
      <w:r w:rsidR="00986F67">
        <w:rPr>
          <w:spacing w:val="-9"/>
        </w:rPr>
        <w:t xml:space="preserve"> </w:t>
      </w:r>
      <w:r w:rsidR="00986F67">
        <w:t>annual</w:t>
      </w:r>
      <w:r w:rsidR="00986F67">
        <w:rPr>
          <w:spacing w:val="-9"/>
        </w:rPr>
        <w:t xml:space="preserve"> </w:t>
      </w:r>
      <w:r w:rsidR="00986F67">
        <w:t>basis</w:t>
      </w:r>
      <w:r w:rsidR="00986F67">
        <w:rPr>
          <w:spacing w:val="-9"/>
        </w:rPr>
        <w:t xml:space="preserve"> </w:t>
      </w:r>
      <w:r w:rsidR="00986F67">
        <w:t>to</w:t>
      </w:r>
      <w:r w:rsidR="00986F67">
        <w:rPr>
          <w:spacing w:val="-10"/>
        </w:rPr>
        <w:t xml:space="preserve"> </w:t>
      </w:r>
      <w:r w:rsidR="00986F67">
        <w:t>assess</w:t>
      </w:r>
      <w:r w:rsidR="00986F67">
        <w:rPr>
          <w:spacing w:val="-9"/>
        </w:rPr>
        <w:t xml:space="preserve"> </w:t>
      </w:r>
      <w:r w:rsidR="00986F67">
        <w:t>the ongoing suitability and adequacy of the quality system and to identify risks and/or opportunities for continuous</w:t>
      </w:r>
      <w:r w:rsidR="00986F67">
        <w:rPr>
          <w:spacing w:val="-2"/>
        </w:rPr>
        <w:t xml:space="preserve"> </w:t>
      </w:r>
      <w:r w:rsidR="00986F67">
        <w:t>improvement.</w:t>
      </w:r>
    </w:p>
    <w:p w14:paraId="04D307A8" w14:textId="112EF69C" w:rsidR="00986F67" w:rsidRDefault="00986F67" w:rsidP="00153A8B">
      <w:pPr>
        <w:pStyle w:val="BodyText"/>
        <w:spacing w:before="120"/>
        <w:jc w:val="both"/>
      </w:pPr>
      <w:r>
        <w:t xml:space="preserve">The results of the </w:t>
      </w:r>
      <w:r w:rsidR="00C22604">
        <w:rPr>
          <w:highlight w:val="yellow"/>
        </w:rPr>
        <w:t>Management Review</w:t>
      </w:r>
      <w:proofErr w:type="spellStart"/>
      <w:r w:rsidR="00C22604">
        <w:rPr>
          <w:highlight w:val="yellow"/>
        </w:rPr>
      </w:r>
      <w:proofErr w:type="spellEnd"/>
      <w:r w:rsidR="00C22604">
        <w:rPr>
          <w:highlight w:val="yellow"/>
        </w:rPr>
      </w:r>
      <w:r w:rsidR="00B77992" w:rsidRPr="00B77992">
        <w:t xml:space="preserve"> </w:t>
      </w:r>
      <w:r>
        <w:t xml:space="preserve">shall be used as input into the review and revision of </w:t>
      </w:r>
      <w:r w:rsidR="004734FD" w:rsidRPr="004734FD">
        <w:rPr>
          <w:highlight w:val="yellow"/>
        </w:rPr>
        <w:t>Quality Plan</w:t>
      </w:r>
      <w:proofErr w:type="spellStart"/>
      <w:r w:rsidR="004734FD" w:rsidRPr="004734FD">
        <w:rPr>
          <w:highlight w:val="yellow"/>
        </w:rPr>
      </w:r>
      <w:proofErr w:type="spellEnd"/>
      <w:r w:rsidR="004734FD" w:rsidRPr="004734FD">
        <w:rPr>
          <w:highlight w:val="yellow"/>
        </w:rPr>
      </w:r>
      <w:r>
        <w:t>.</w:t>
      </w:r>
    </w:p>
    <w:p w14:paraId="6E68089F" w14:textId="77777777" w:rsidR="00D7444F" w:rsidRDefault="00D7444F" w:rsidP="00483833">
      <w:pPr>
        <w:pStyle w:val="Heading1"/>
      </w:pPr>
      <w:bookmarkStart w:id="140" w:name="_Toc117590803"/>
      <w:r>
        <w:t>Leadership</w:t>
      </w:r>
      <w:r w:rsidRPr="00D7444F">
        <w:t xml:space="preserve"> </w:t>
      </w:r>
      <w:r>
        <w:t>Responsibilities</w:t>
      </w:r>
      <w:bookmarkEnd w:id="140"/>
    </w:p>
    <w:p w14:paraId="5F9E1C8C" w14:textId="77777777" w:rsidR="00D7444F" w:rsidRDefault="00D7444F" w:rsidP="00153A8B">
      <w:pPr>
        <w:pStyle w:val="BodyText"/>
        <w:jc w:val="both"/>
      </w:pPr>
      <w:r>
        <w:t>Senior Leadership is responsible for implementing an effective and appropriate quality system to improve the quality and availability of reliable products.</w:t>
      </w:r>
    </w:p>
    <w:p w14:paraId="4FBA21E4" w14:textId="77777777" w:rsidR="00D7444F" w:rsidRDefault="00D7444F" w:rsidP="00153A8B">
      <w:pPr>
        <w:pStyle w:val="BodyText"/>
        <w:spacing w:before="120"/>
        <w:jc w:val="both"/>
      </w:pPr>
      <w:r>
        <w:t>Quality leaders, together with their respective business partners (e.g., functional leaders), have the following responsibilities:</w:t>
      </w:r>
    </w:p>
    <w:p w14:paraId="32B30B69" w14:textId="17DA4275"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compliance with the requirements of this</w:t>
      </w:r>
      <w:r w:rsidRPr="00D7444F">
        <w:rPr>
          <w:spacing w:val="-5"/>
          <w:lang w:val="en-US"/>
        </w:rPr>
        <w:t xml:space="preserve"> </w:t>
      </w:r>
      <w:r w:rsidR="005B110C">
        <w:rPr>
          <w:highlight w:val="yellow"/>
          <w:lang w:val="en-US"/>
        </w:rPr>
        <w:t>Quality Manual</w:t>
      </w:r>
      <w:proofErr w:type="spellStart"/>
      <w:r w:rsidR="005B110C">
        <w:rPr>
          <w:highlight w:val="yellow"/>
          <w:lang w:val="en-US"/>
        </w:rPr>
      </w:r>
      <w:proofErr w:type="spellEnd"/>
      <w:r w:rsidR="005B110C">
        <w:rPr>
          <w:highlight w:val="yellow"/>
          <w:lang w:val="en-US"/>
        </w:rPr>
      </w:r>
      <w:r w:rsidRPr="00D7444F">
        <w:rPr>
          <w:lang w:val="en-US"/>
        </w:rPr>
        <w:t>,</w:t>
      </w:r>
    </w:p>
    <w:p w14:paraId="19C97DF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Quality Objectives are defined in line with the overall company strategy, communicated and supported by all relevant</w:t>
      </w:r>
      <w:r w:rsidRPr="00D7444F">
        <w:rPr>
          <w:spacing w:val="-4"/>
          <w:lang w:val="en-US"/>
        </w:rPr>
        <w:t xml:space="preserve"> </w:t>
      </w:r>
      <w:r w:rsidRPr="00D7444F">
        <w:rPr>
          <w:lang w:val="en-US"/>
        </w:rPr>
        <w:t>functions/levels,</w:t>
      </w:r>
    </w:p>
    <w:p w14:paraId="61F2E0E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establish a quality commitment that outlines the company's overall intentions and direction regarding</w:t>
      </w:r>
      <w:r w:rsidRPr="00D7444F">
        <w:rPr>
          <w:spacing w:val="-1"/>
          <w:lang w:val="en-US"/>
        </w:rPr>
        <w:t xml:space="preserve"> </w:t>
      </w:r>
      <w:r w:rsidRPr="00D7444F">
        <w:rPr>
          <w:lang w:val="en-US"/>
        </w:rPr>
        <w:t>quality,</w:t>
      </w:r>
    </w:p>
    <w:p w14:paraId="3DAB964D"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participate in the development, implementation, monitoring and maintenance of an effective QMS to ensure the achievement of Quality</w:t>
      </w:r>
      <w:r w:rsidRPr="00D7444F">
        <w:rPr>
          <w:spacing w:val="-6"/>
          <w:lang w:val="en-US"/>
        </w:rPr>
        <w:t xml:space="preserve"> </w:t>
      </w:r>
      <w:r w:rsidRPr="00D7444F">
        <w:rPr>
          <w:lang w:val="en-US"/>
        </w:rPr>
        <w:t>Objectives,</w:t>
      </w:r>
    </w:p>
    <w:p w14:paraId="7AB1D645"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demonstrate strong and visible support for the QMS, ensure its implementation in the organization and support continuous</w:t>
      </w:r>
      <w:r w:rsidRPr="00D7444F">
        <w:rPr>
          <w:spacing w:val="-3"/>
          <w:lang w:val="en-US"/>
        </w:rPr>
        <w:t xml:space="preserve"> </w:t>
      </w:r>
      <w:r w:rsidRPr="00D7444F">
        <w:rPr>
          <w:lang w:val="en-US"/>
        </w:rPr>
        <w:t>improvement,</w:t>
      </w:r>
    </w:p>
    <w:p w14:paraId="13760E27"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customer requirements and applicable regulatory requirements are identified and met,</w:t>
      </w:r>
    </w:p>
    <w:p w14:paraId="3309B60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 xml:space="preserve">participate in the development of quality plans and ensure their implementation, </w:t>
      </w:r>
      <w:proofErr w:type="gramStart"/>
      <w:r w:rsidRPr="00D7444F">
        <w:rPr>
          <w:lang w:val="en-US"/>
        </w:rPr>
        <w:t>maintenance</w:t>
      </w:r>
      <w:proofErr w:type="gramEnd"/>
      <w:r w:rsidRPr="00D7444F">
        <w:rPr>
          <w:lang w:val="en-US"/>
        </w:rPr>
        <w:t xml:space="preserve"> and review,</w:t>
      </w:r>
    </w:p>
    <w:p w14:paraId="1698E571"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 xml:space="preserve">define the individual and collective roles, responsibilities, </w:t>
      </w:r>
      <w:proofErr w:type="gramStart"/>
      <w:r w:rsidRPr="00D7444F">
        <w:rPr>
          <w:lang w:val="en-US"/>
        </w:rPr>
        <w:t>authorities</w:t>
      </w:r>
      <w:proofErr w:type="gramEnd"/>
      <w:r w:rsidRPr="00D7444F">
        <w:rPr>
          <w:lang w:val="en-US"/>
        </w:rPr>
        <w:t xml:space="preserve"> and relationships of all organizational units related to the quality</w:t>
      </w:r>
      <w:r w:rsidRPr="00D7444F">
        <w:rPr>
          <w:spacing w:val="-4"/>
          <w:lang w:val="en-US"/>
        </w:rPr>
        <w:t xml:space="preserve"> </w:t>
      </w:r>
      <w:r w:rsidRPr="00D7444F">
        <w:rPr>
          <w:lang w:val="en-US"/>
        </w:rPr>
        <w:t>system,</w:t>
      </w:r>
    </w:p>
    <w:p w14:paraId="02A6CAB0" w14:textId="77777777" w:rsidR="00D7444F" w:rsidRDefault="00D7444F">
      <w:pPr>
        <w:pStyle w:val="BodyText"/>
        <w:numPr>
          <w:ilvl w:val="0"/>
          <w:numId w:val="12"/>
        </w:numPr>
        <w:ind w:left="714" w:hanging="357"/>
        <w:jc w:val="both"/>
      </w:pPr>
      <w:r>
        <w:t>Ensure that these interactions are communicated and understood at all levels of the organization,</w:t>
      </w:r>
    </w:p>
    <w:p w14:paraId="53BA82F9"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establish and provide adequate and appropriate resources and infrastructure necessary to implement and maintain the QMS and to continuously improve its</w:t>
      </w:r>
      <w:r w:rsidRPr="00D7444F">
        <w:rPr>
          <w:spacing w:val="-13"/>
          <w:lang w:val="en-US"/>
        </w:rPr>
        <w:t xml:space="preserve"> </w:t>
      </w:r>
      <w:r w:rsidRPr="00D7444F">
        <w:rPr>
          <w:lang w:val="en-US"/>
        </w:rPr>
        <w:t>effectiveness,</w:t>
      </w:r>
    </w:p>
    <w:p w14:paraId="353F7DC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a timely and effective communication and escalation process to raise quality issues to the appropriate levels of</w:t>
      </w:r>
      <w:r w:rsidRPr="00D7444F">
        <w:rPr>
          <w:spacing w:val="-3"/>
          <w:lang w:val="en-US"/>
        </w:rPr>
        <w:t xml:space="preserve"> </w:t>
      </w:r>
      <w:r w:rsidRPr="00D7444F">
        <w:rPr>
          <w:lang w:val="en-US"/>
        </w:rPr>
        <w:t>management,</w:t>
      </w:r>
    </w:p>
    <w:p w14:paraId="5FC8F450"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that product and process knowledge is managed from development through the product's</w:t>
      </w:r>
      <w:r w:rsidRPr="00D7444F">
        <w:rPr>
          <w:spacing w:val="-10"/>
          <w:lang w:val="en-US"/>
        </w:rPr>
        <w:t xml:space="preserve"> </w:t>
      </w:r>
      <w:r w:rsidRPr="00D7444F">
        <w:rPr>
          <w:lang w:val="en-US"/>
        </w:rPr>
        <w:t>commercial</w:t>
      </w:r>
      <w:r w:rsidRPr="00D7444F">
        <w:rPr>
          <w:spacing w:val="-8"/>
          <w:lang w:val="en-US"/>
        </w:rPr>
        <w:t xml:space="preserve"> </w:t>
      </w:r>
      <w:r w:rsidRPr="00D7444F">
        <w:rPr>
          <w:lang w:val="en-US"/>
        </w:rPr>
        <w:t>life</w:t>
      </w:r>
      <w:r w:rsidRPr="00D7444F">
        <w:rPr>
          <w:spacing w:val="-9"/>
          <w:lang w:val="en-US"/>
        </w:rPr>
        <w:t xml:space="preserve"> </w:t>
      </w:r>
      <w:r w:rsidRPr="00D7444F">
        <w:rPr>
          <w:lang w:val="en-US"/>
        </w:rPr>
        <w:t>cycle</w:t>
      </w:r>
      <w:r w:rsidRPr="00D7444F">
        <w:rPr>
          <w:spacing w:val="-9"/>
          <w:lang w:val="en-US"/>
        </w:rPr>
        <w:t xml:space="preserve"> </w:t>
      </w:r>
      <w:r w:rsidRPr="00D7444F">
        <w:rPr>
          <w:lang w:val="en-US"/>
        </w:rPr>
        <w:t>to</w:t>
      </w:r>
      <w:r w:rsidRPr="00D7444F">
        <w:rPr>
          <w:spacing w:val="-8"/>
          <w:lang w:val="en-US"/>
        </w:rPr>
        <w:t xml:space="preserve"> </w:t>
      </w:r>
      <w:r w:rsidRPr="00D7444F">
        <w:rPr>
          <w:lang w:val="en-US"/>
        </w:rPr>
        <w:t>product</w:t>
      </w:r>
      <w:r w:rsidRPr="00D7444F">
        <w:rPr>
          <w:spacing w:val="-8"/>
          <w:lang w:val="en-US"/>
        </w:rPr>
        <w:t xml:space="preserve"> </w:t>
      </w:r>
      <w:r w:rsidRPr="00D7444F">
        <w:rPr>
          <w:lang w:val="en-US"/>
        </w:rPr>
        <w:t>discontinuation</w:t>
      </w:r>
      <w:r w:rsidRPr="00D7444F">
        <w:rPr>
          <w:spacing w:val="-9"/>
          <w:lang w:val="en-US"/>
        </w:rPr>
        <w:t xml:space="preserve"> </w:t>
      </w:r>
      <w:r w:rsidRPr="00D7444F">
        <w:rPr>
          <w:lang w:val="en-US"/>
        </w:rPr>
        <w:t>by</w:t>
      </w:r>
      <w:r w:rsidRPr="00D7444F">
        <w:rPr>
          <w:spacing w:val="-9"/>
          <w:lang w:val="en-US"/>
        </w:rPr>
        <w:t xml:space="preserve"> </w:t>
      </w:r>
      <w:r w:rsidRPr="00D7444F">
        <w:rPr>
          <w:lang w:val="en-US"/>
        </w:rPr>
        <w:t>applying</w:t>
      </w:r>
      <w:r w:rsidRPr="00D7444F">
        <w:rPr>
          <w:spacing w:val="-9"/>
          <w:lang w:val="en-US"/>
        </w:rPr>
        <w:t xml:space="preserve"> </w:t>
      </w:r>
      <w:r w:rsidRPr="00D7444F">
        <w:rPr>
          <w:lang w:val="en-US"/>
        </w:rPr>
        <w:t>a</w:t>
      </w:r>
      <w:r w:rsidRPr="00D7444F">
        <w:rPr>
          <w:spacing w:val="-9"/>
          <w:lang w:val="en-US"/>
        </w:rPr>
        <w:t xml:space="preserve"> </w:t>
      </w:r>
      <w:r w:rsidRPr="00D7444F">
        <w:rPr>
          <w:lang w:val="en-US"/>
        </w:rPr>
        <w:t>systematic</w:t>
      </w:r>
      <w:r w:rsidRPr="00D7444F">
        <w:rPr>
          <w:spacing w:val="-8"/>
          <w:lang w:val="en-US"/>
        </w:rPr>
        <w:t xml:space="preserve"> </w:t>
      </w:r>
      <w:r w:rsidRPr="00D7444F">
        <w:rPr>
          <w:lang w:val="en-US"/>
        </w:rPr>
        <w:t>approach</w:t>
      </w:r>
      <w:r w:rsidRPr="00D7444F">
        <w:rPr>
          <w:spacing w:val="-8"/>
          <w:lang w:val="en-US"/>
        </w:rPr>
        <w:t xml:space="preserve"> </w:t>
      </w:r>
      <w:r w:rsidRPr="00D7444F">
        <w:rPr>
          <w:lang w:val="en-US"/>
        </w:rPr>
        <w:t xml:space="preserve">to the collection, analysis, </w:t>
      </w:r>
      <w:proofErr w:type="gramStart"/>
      <w:r w:rsidRPr="00D7444F">
        <w:rPr>
          <w:lang w:val="en-US"/>
        </w:rPr>
        <w:t>storage</w:t>
      </w:r>
      <w:proofErr w:type="gramEnd"/>
      <w:r w:rsidRPr="00D7444F">
        <w:rPr>
          <w:lang w:val="en-US"/>
        </w:rPr>
        <w:t xml:space="preserve"> and dissemination of information related to products, production processes and</w:t>
      </w:r>
      <w:r w:rsidRPr="00D7444F">
        <w:rPr>
          <w:spacing w:val="-2"/>
          <w:lang w:val="en-US"/>
        </w:rPr>
        <w:t xml:space="preserve"> </w:t>
      </w:r>
      <w:r w:rsidRPr="00D7444F">
        <w:rPr>
          <w:lang w:val="en-US"/>
        </w:rPr>
        <w:t>components,</w:t>
      </w:r>
    </w:p>
    <w:p w14:paraId="3B5183AB" w14:textId="5A99CA44"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 xml:space="preserve">carrying out process and </w:t>
      </w:r>
      <w:r w:rsidR="004734FD">
        <w:rPr>
          <w:highlight w:val="yellow"/>
          <w:lang w:val="en-US"/>
        </w:rPr>
        <w:t>Annual Product Quality Review</w:t>
      </w:r>
      <w:proofErr w:type="spellStart"/>
      <w:r w:rsidR="004734FD">
        <w:rPr>
          <w:highlight w:val="yellow"/>
          <w:lang w:val="en-US"/>
        </w:rPr>
      </w:r>
      <w:proofErr w:type="spellEnd"/>
      <w:r w:rsidR="004734FD">
        <w:rPr>
          <w:highlight w:val="yellow"/>
          <w:lang w:val="en-US"/>
        </w:rPr>
      </w:r>
      <w:r w:rsidR="00FA0B0A" w:rsidRPr="00F20BEC">
        <w:rPr>
          <w:lang w:val="en-US"/>
        </w:rPr>
        <w:t xml:space="preserve"> </w:t>
      </w:r>
      <w:r w:rsidRPr="00D7444F">
        <w:rPr>
          <w:lang w:val="en-US"/>
        </w:rPr>
        <w:t>assessments of process and quality effectiveness, and of the QMS,</w:t>
      </w:r>
      <w:r w:rsidRPr="00D7444F">
        <w:rPr>
          <w:spacing w:val="-4"/>
          <w:lang w:val="en-US"/>
        </w:rPr>
        <w:t xml:space="preserve"> </w:t>
      </w:r>
      <w:r w:rsidRPr="00D7444F">
        <w:rPr>
          <w:lang w:val="en-US"/>
        </w:rPr>
        <w:t>and</w:t>
      </w:r>
    </w:p>
    <w:p w14:paraId="41351275" w14:textId="3015609E" w:rsid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participate</w:t>
      </w:r>
      <w:r w:rsidRPr="00D7444F">
        <w:rPr>
          <w:spacing w:val="-9"/>
          <w:lang w:val="en-US"/>
        </w:rPr>
        <w:t xml:space="preserve"> </w:t>
      </w:r>
      <w:r w:rsidRPr="00D7444F">
        <w:rPr>
          <w:lang w:val="en-US"/>
        </w:rPr>
        <w:t>in</w:t>
      </w:r>
      <w:r w:rsidRPr="00D7444F">
        <w:rPr>
          <w:spacing w:val="-9"/>
          <w:lang w:val="en-US"/>
        </w:rPr>
        <w:t xml:space="preserve"> </w:t>
      </w:r>
      <w:r w:rsidRPr="00D7444F">
        <w:rPr>
          <w:lang w:val="en-US"/>
        </w:rPr>
        <w:t>the</w:t>
      </w:r>
      <w:r w:rsidRPr="00D7444F">
        <w:rPr>
          <w:spacing w:val="-8"/>
          <w:lang w:val="en-US"/>
        </w:rPr>
        <w:t xml:space="preserve"> </w:t>
      </w:r>
      <w:r w:rsidRPr="00D7444F">
        <w:rPr>
          <w:lang w:val="en-US"/>
        </w:rPr>
        <w:t>appointment</w:t>
      </w:r>
      <w:r w:rsidRPr="00D7444F">
        <w:rPr>
          <w:spacing w:val="-9"/>
          <w:lang w:val="en-US"/>
        </w:rPr>
        <w:t xml:space="preserve"> </w:t>
      </w:r>
      <w:r w:rsidRPr="00D7444F">
        <w:rPr>
          <w:lang w:val="en-US"/>
        </w:rPr>
        <w:t>of</w:t>
      </w:r>
      <w:r w:rsidRPr="00D7444F">
        <w:rPr>
          <w:spacing w:val="-8"/>
          <w:lang w:val="en-US"/>
        </w:rPr>
        <w:t xml:space="preserve"> </w:t>
      </w:r>
      <w:r w:rsidRPr="00D7444F">
        <w:rPr>
          <w:lang w:val="en-US"/>
        </w:rPr>
        <w:t>key</w:t>
      </w:r>
      <w:r w:rsidRPr="00D7444F">
        <w:rPr>
          <w:spacing w:val="-9"/>
          <w:lang w:val="en-US"/>
        </w:rPr>
        <w:t xml:space="preserve"> </w:t>
      </w:r>
      <w:r w:rsidRPr="00D7444F">
        <w:rPr>
          <w:lang w:val="en-US"/>
        </w:rPr>
        <w:t>management</w:t>
      </w:r>
      <w:r w:rsidRPr="00D7444F">
        <w:rPr>
          <w:spacing w:val="-9"/>
          <w:lang w:val="en-US"/>
        </w:rPr>
        <w:t xml:space="preserve"> </w:t>
      </w:r>
      <w:r w:rsidRPr="00D7444F">
        <w:rPr>
          <w:lang w:val="en-US"/>
        </w:rPr>
        <w:t>personnel.</w:t>
      </w:r>
    </w:p>
    <w:p w14:paraId="0CF0769E" w14:textId="77777777" w:rsidR="009C6A21" w:rsidRPr="00D7444F" w:rsidRDefault="009C6A21" w:rsidP="00153A8B">
      <w:pPr>
        <w:pStyle w:val="ListParagraph"/>
        <w:widowControl w:val="0"/>
        <w:tabs>
          <w:tab w:val="left" w:pos="702"/>
        </w:tabs>
        <w:autoSpaceDE w:val="0"/>
        <w:autoSpaceDN w:val="0"/>
        <w:spacing w:after="0"/>
        <w:ind w:left="714"/>
        <w:contextualSpacing w:val="0"/>
        <w:rPr>
          <w:lang w:val="en-US"/>
        </w:rPr>
      </w:pPr>
    </w:p>
    <w:p w14:paraId="5A9E2C08" w14:textId="77777777" w:rsidR="00307254" w:rsidRDefault="00307254" w:rsidP="00483833">
      <w:pPr>
        <w:pStyle w:val="Heading1"/>
      </w:pPr>
      <w:bookmarkStart w:id="141" w:name="_Toc117590804"/>
      <w:r>
        <w:t>Quality Management</w:t>
      </w:r>
      <w:r w:rsidRPr="00307254">
        <w:t xml:space="preserve"> </w:t>
      </w:r>
      <w:r>
        <w:t>System</w:t>
      </w:r>
      <w:bookmarkEnd w:id="141"/>
    </w:p>
    <w:p w14:paraId="010C27EB" w14:textId="77777777" w:rsidR="00307254" w:rsidRDefault="00307254" w:rsidP="00153A8B">
      <w:pPr>
        <w:pStyle w:val="BodyText"/>
        <w:spacing w:before="8"/>
        <w:rPr>
          <w:b/>
          <w:sz w:val="19"/>
        </w:rPr>
      </w:pPr>
    </w:p>
    <w:p w14:paraId="4A642342" w14:textId="77777777" w:rsidR="00307254" w:rsidRDefault="00307254" w:rsidP="00153A8B">
      <w:pPr>
        <w:pStyle w:val="BodyText"/>
        <w:jc w:val="both"/>
      </w:pPr>
      <w:r>
        <w:t>The</w:t>
      </w:r>
      <w:r>
        <w:rPr>
          <w:spacing w:val="-16"/>
        </w:rPr>
        <w:t xml:space="preserve"> </w:t>
      </w:r>
      <w:r>
        <w:t>purpose</w:t>
      </w:r>
      <w:r>
        <w:rPr>
          <w:spacing w:val="-15"/>
        </w:rPr>
        <w:t xml:space="preserve"> </w:t>
      </w:r>
      <w:r>
        <w:t>of</w:t>
      </w:r>
      <w:r>
        <w:rPr>
          <w:spacing w:val="-15"/>
        </w:rPr>
        <w:t xml:space="preserve"> </w:t>
      </w:r>
      <w:r>
        <w:t>a</w:t>
      </w:r>
      <w:r>
        <w:rPr>
          <w:spacing w:val="-15"/>
        </w:rPr>
        <w:t xml:space="preserve"> </w:t>
      </w:r>
      <w:r>
        <w:t>QMS</w:t>
      </w:r>
      <w:r>
        <w:rPr>
          <w:spacing w:val="-14"/>
        </w:rPr>
        <w:t xml:space="preserve"> </w:t>
      </w:r>
      <w:r>
        <w:t>is</w:t>
      </w:r>
      <w:r>
        <w:rPr>
          <w:spacing w:val="-15"/>
        </w:rPr>
        <w:t xml:space="preserve"> </w:t>
      </w:r>
      <w:r>
        <w:t>to</w:t>
      </w:r>
      <w:r>
        <w:rPr>
          <w:spacing w:val="-16"/>
        </w:rPr>
        <w:t xml:space="preserve"> </w:t>
      </w:r>
      <w:r>
        <w:t>comply</w:t>
      </w:r>
      <w:r>
        <w:rPr>
          <w:spacing w:val="-15"/>
        </w:rPr>
        <w:t xml:space="preserve"> </w:t>
      </w:r>
      <w:r>
        <w:t>with</w:t>
      </w:r>
      <w:r>
        <w:rPr>
          <w:spacing w:val="-14"/>
        </w:rPr>
        <w:t xml:space="preserve"> </w:t>
      </w:r>
      <w:r>
        <w:t>applicable</w:t>
      </w:r>
      <w:r>
        <w:rPr>
          <w:spacing w:val="-15"/>
        </w:rPr>
        <w:t xml:space="preserve"> </w:t>
      </w:r>
      <w:r>
        <w:t>regulatory</w:t>
      </w:r>
      <w:r>
        <w:rPr>
          <w:spacing w:val="-14"/>
        </w:rPr>
        <w:t xml:space="preserve"> </w:t>
      </w:r>
      <w:r>
        <w:t>requirements</w:t>
      </w:r>
      <w:r>
        <w:rPr>
          <w:spacing w:val="-15"/>
        </w:rPr>
        <w:t xml:space="preserve"> </w:t>
      </w:r>
      <w:r>
        <w:t>and</w:t>
      </w:r>
      <w:r>
        <w:rPr>
          <w:spacing w:val="-15"/>
        </w:rPr>
        <w:t xml:space="preserve"> </w:t>
      </w:r>
      <w:r>
        <w:t>customer</w:t>
      </w:r>
      <w:r>
        <w:rPr>
          <w:spacing w:val="-15"/>
        </w:rPr>
        <w:t xml:space="preserve"> </w:t>
      </w:r>
      <w:r>
        <w:t>expectations and</w:t>
      </w:r>
      <w:r>
        <w:rPr>
          <w:spacing w:val="-7"/>
        </w:rPr>
        <w:t xml:space="preserve"> </w:t>
      </w:r>
      <w:r>
        <w:t>to</w:t>
      </w:r>
      <w:r>
        <w:rPr>
          <w:spacing w:val="-8"/>
        </w:rPr>
        <w:t xml:space="preserve"> </w:t>
      </w:r>
      <w:r>
        <w:t>ensure</w:t>
      </w:r>
      <w:r>
        <w:rPr>
          <w:spacing w:val="-7"/>
        </w:rPr>
        <w:t xml:space="preserve"> </w:t>
      </w:r>
      <w:r>
        <w:t>that</w:t>
      </w:r>
      <w:r>
        <w:rPr>
          <w:spacing w:val="-8"/>
        </w:rPr>
        <w:t xml:space="preserve"> </w:t>
      </w:r>
      <w:r>
        <w:t>products</w:t>
      </w:r>
      <w:r>
        <w:rPr>
          <w:spacing w:val="-7"/>
        </w:rPr>
        <w:t xml:space="preserve"> </w:t>
      </w:r>
      <w:r>
        <w:t>and/or</w:t>
      </w:r>
      <w:r>
        <w:rPr>
          <w:spacing w:val="-8"/>
        </w:rPr>
        <w:t xml:space="preserve"> </w:t>
      </w:r>
      <w:r>
        <w:t>clinical</w:t>
      </w:r>
      <w:r>
        <w:rPr>
          <w:spacing w:val="-7"/>
        </w:rPr>
        <w:t xml:space="preserve"> </w:t>
      </w:r>
      <w:r>
        <w:t>trial</w:t>
      </w:r>
      <w:r>
        <w:rPr>
          <w:spacing w:val="-7"/>
        </w:rPr>
        <w:t xml:space="preserve"> </w:t>
      </w:r>
      <w:r>
        <w:t>materials</w:t>
      </w:r>
      <w:r>
        <w:rPr>
          <w:spacing w:val="-8"/>
        </w:rPr>
        <w:t xml:space="preserve"> </w:t>
      </w:r>
      <w:r>
        <w:t>are</w:t>
      </w:r>
      <w:r>
        <w:rPr>
          <w:spacing w:val="-7"/>
        </w:rPr>
        <w:t xml:space="preserve"> </w:t>
      </w:r>
      <w:r>
        <w:t>of</w:t>
      </w:r>
      <w:r>
        <w:rPr>
          <w:spacing w:val="-7"/>
        </w:rPr>
        <w:t xml:space="preserve"> </w:t>
      </w:r>
      <w:r>
        <w:t>the</w:t>
      </w:r>
      <w:r>
        <w:rPr>
          <w:spacing w:val="-8"/>
        </w:rPr>
        <w:t xml:space="preserve"> </w:t>
      </w:r>
      <w:r>
        <w:t>required</w:t>
      </w:r>
      <w:r>
        <w:rPr>
          <w:spacing w:val="-6"/>
        </w:rPr>
        <w:t xml:space="preserve"> </w:t>
      </w:r>
      <w:r>
        <w:t>quality</w:t>
      </w:r>
      <w:r>
        <w:rPr>
          <w:spacing w:val="-8"/>
        </w:rPr>
        <w:t xml:space="preserve"> </w:t>
      </w:r>
      <w:r>
        <w:t>for</w:t>
      </w:r>
      <w:r>
        <w:rPr>
          <w:spacing w:val="-7"/>
        </w:rPr>
        <w:t xml:space="preserve"> </w:t>
      </w:r>
      <w:r>
        <w:t>their</w:t>
      </w:r>
      <w:r>
        <w:rPr>
          <w:spacing w:val="-8"/>
        </w:rPr>
        <w:t xml:space="preserve"> </w:t>
      </w:r>
      <w:r>
        <w:t xml:space="preserve">intended </w:t>
      </w:r>
      <w:r>
        <w:lastRenderedPageBreak/>
        <w:t>use.</w:t>
      </w:r>
    </w:p>
    <w:p w14:paraId="7EA9805A" w14:textId="77777777" w:rsidR="00307254" w:rsidRDefault="00307254" w:rsidP="00153A8B">
      <w:pPr>
        <w:pStyle w:val="BodyText"/>
        <w:jc w:val="both"/>
      </w:pPr>
      <w:r>
        <w:t xml:space="preserve">The QMS is a structured and documented approach that outlines </w:t>
      </w:r>
      <w:r w:rsidRPr="00E83ABD">
        <w:rPr>
          <w:highlight w:val="yellow"/>
        </w:rPr>
        <w:t>NBE-Therapeutics</w:t>
      </w:r>
      <w:proofErr w:type="spellStart"/>
      <w:r w:rsidRPr="00E83ABD">
        <w:rPr>
          <w:highlight w:val="yellow"/>
        </w:rPr>
      </w:r>
      <w:proofErr w:type="spellEnd"/>
      <w:r w:rsidRPr="00E83ABD">
        <w:rPr>
          <w:highlight w:val="yellow"/>
        </w:rPr>
      </w:r>
      <w:r>
        <w:t xml:space="preserve">'s expectations of </w:t>
      </w:r>
      <w:proofErr w:type="spellStart"/>
      <w:r>
        <w:t>GxP</w:t>
      </w:r>
      <w:proofErr w:type="spellEnd"/>
      <w:r>
        <w:t xml:space="preserve"> requirements and other relevant standards/recommendations to ensure the quality of </w:t>
      </w:r>
      <w:proofErr w:type="spellStart"/>
      <w:r>
        <w:t>GxP</w:t>
      </w:r>
      <w:proofErr w:type="spellEnd"/>
      <w:r>
        <w:t xml:space="preserve"> processes, </w:t>
      </w:r>
      <w:proofErr w:type="gramStart"/>
      <w:r>
        <w:t>products</w:t>
      </w:r>
      <w:proofErr w:type="gramEnd"/>
      <w:r>
        <w:t xml:space="preserve"> and services. It provides a systematic, risk-based approach to achieving the desired level of quality consistently and</w:t>
      </w:r>
      <w:r>
        <w:rPr>
          <w:spacing w:val="-3"/>
        </w:rPr>
        <w:t xml:space="preserve"> </w:t>
      </w:r>
      <w:r>
        <w:t>effectively.</w:t>
      </w:r>
    </w:p>
    <w:p w14:paraId="47ADFF25" w14:textId="77777777" w:rsidR="00307254" w:rsidRDefault="00307254" w:rsidP="00153A8B">
      <w:pPr>
        <w:pStyle w:val="BodyText"/>
        <w:spacing w:before="1"/>
        <w:jc w:val="both"/>
      </w:pPr>
      <w:r w:rsidRPr="00F10971">
        <w:rPr>
          <w:highlight w:val="yellow"/>
        </w:rPr>
        <w:t>NBE-Therapeutics</w:t>
      </w:r>
      <w:proofErr w:type="spellStart"/>
      <w:r w:rsidRPr="00F10971">
        <w:rPr>
          <w:highlight w:val="yellow"/>
        </w:rPr>
      </w:r>
      <w:proofErr w:type="spellEnd"/>
      <w:r w:rsidRPr="00F10971">
        <w:rPr>
          <w:highlight w:val="yellow"/>
        </w:rPr>
      </w:r>
      <w:r w:rsidRPr="00F10971">
        <w:t xml:space="preserve"> </w:t>
      </w:r>
      <w:r>
        <w:t xml:space="preserve">has a single QMS for all aspects of our </w:t>
      </w:r>
      <w:proofErr w:type="spellStart"/>
      <w:r>
        <w:t>GxP</w:t>
      </w:r>
      <w:proofErr w:type="spellEnd"/>
      <w:r>
        <w:t xml:space="preserve"> business that covers </w:t>
      </w:r>
      <w:proofErr w:type="spellStart"/>
      <w:r>
        <w:t>GxP</w:t>
      </w:r>
      <w:proofErr w:type="spellEnd"/>
      <w:r>
        <w:t xml:space="preserve"> processes across the entire product lifecycle, from the early stages of product creation and development, through manufacturing and market delivery, product launch or recall, simplifying manufacturing and speed up delivering drug to the patients.</w:t>
      </w:r>
    </w:p>
    <w:p w14:paraId="7922116B" w14:textId="77777777" w:rsidR="00307254" w:rsidRDefault="00307254" w:rsidP="00153A8B">
      <w:pPr>
        <w:pStyle w:val="BodyText"/>
        <w:spacing w:before="120"/>
        <w:jc w:val="both"/>
      </w:pPr>
      <w:r>
        <w:t>A QMS promotes innovation and continuous improvement and strengthens the link between development and production throughout the product life cycle.</w:t>
      </w:r>
    </w:p>
    <w:p w14:paraId="2B03340D" w14:textId="77777777" w:rsidR="00307254" w:rsidRDefault="00307254" w:rsidP="00153A8B">
      <w:pPr>
        <w:pStyle w:val="BodyText"/>
        <w:spacing w:before="8"/>
        <w:rPr>
          <w:sz w:val="19"/>
        </w:rPr>
      </w:pPr>
    </w:p>
    <w:p w14:paraId="34F0AC11" w14:textId="77777777" w:rsidR="00307254" w:rsidRDefault="00307254" w:rsidP="00153A8B">
      <w:pPr>
        <w:pStyle w:val="BodyText"/>
        <w:spacing w:before="1"/>
        <w:jc w:val="both"/>
        <w:rPr>
          <w:sz w:val="18"/>
        </w:rPr>
      </w:pPr>
      <w:bookmarkStart w:id="142" w:name="_bookmark13"/>
      <w:bookmarkStart w:id="143" w:name="_bookmark14"/>
      <w:bookmarkStart w:id="144" w:name="_bookmark15"/>
      <w:bookmarkEnd w:id="142"/>
      <w:bookmarkEnd w:id="143"/>
      <w:bookmarkEnd w:id="144"/>
      <w:r w:rsidRPr="00562AFE">
        <w:rPr>
          <w:highlight w:val="yellow"/>
        </w:rPr>
        <w:t>NBE-Therapeutics</w:t>
      </w:r>
      <w:proofErr w:type="spellStart"/>
      <w:r w:rsidRPr="00562AFE">
        <w:rPr>
          <w:highlight w:val="yellow"/>
        </w:rPr>
      </w:r>
      <w:proofErr w:type="spellEnd"/>
      <w:r w:rsidRPr="00562AFE">
        <w:rPr>
          <w:highlight w:val="yellow"/>
        </w:rPr>
      </w:r>
      <w:r>
        <w:rPr>
          <w:spacing w:val="-13"/>
        </w:rPr>
        <w:t xml:space="preserve"> </w:t>
      </w:r>
      <w:r>
        <w:t>uses a QMS approach based on a system aiming to meet regulatory requirements related to specific</w:t>
      </w:r>
      <w:r>
        <w:rPr>
          <w:spacing w:val="-8"/>
        </w:rPr>
        <w:t xml:space="preserve"> </w:t>
      </w:r>
      <w:proofErr w:type="spellStart"/>
      <w:r>
        <w:t>GxP</w:t>
      </w:r>
      <w:proofErr w:type="spellEnd"/>
      <w:r>
        <w:rPr>
          <w:spacing w:val="-8"/>
        </w:rPr>
        <w:t xml:space="preserve"> </w:t>
      </w:r>
      <w:r>
        <w:t>processes,</w:t>
      </w:r>
      <w:r>
        <w:rPr>
          <w:spacing w:val="-8"/>
        </w:rPr>
        <w:t xml:space="preserve"> </w:t>
      </w:r>
      <w:r>
        <w:t>including</w:t>
      </w:r>
      <w:r>
        <w:rPr>
          <w:spacing w:val="-8"/>
        </w:rPr>
        <w:t xml:space="preserve"> </w:t>
      </w:r>
      <w:r>
        <w:t>elements</w:t>
      </w:r>
      <w:r>
        <w:rPr>
          <w:spacing w:val="-8"/>
        </w:rPr>
        <w:t xml:space="preserve"> </w:t>
      </w:r>
      <w:r>
        <w:t>such</w:t>
      </w:r>
      <w:r>
        <w:rPr>
          <w:spacing w:val="-7"/>
        </w:rPr>
        <w:t xml:space="preserve"> </w:t>
      </w:r>
      <w:r>
        <w:t>as</w:t>
      </w:r>
      <w:r>
        <w:rPr>
          <w:spacing w:val="-8"/>
        </w:rPr>
        <w:t xml:space="preserve"> </w:t>
      </w:r>
      <w:r>
        <w:t>organization,</w:t>
      </w:r>
      <w:r>
        <w:rPr>
          <w:spacing w:val="-8"/>
        </w:rPr>
        <w:t xml:space="preserve"> </w:t>
      </w:r>
      <w:r>
        <w:t>management,</w:t>
      </w:r>
      <w:r>
        <w:rPr>
          <w:spacing w:val="-8"/>
        </w:rPr>
        <w:t xml:space="preserve"> </w:t>
      </w:r>
      <w:r>
        <w:t>standards,</w:t>
      </w:r>
      <w:r>
        <w:rPr>
          <w:spacing w:val="-8"/>
        </w:rPr>
        <w:t xml:space="preserve"> </w:t>
      </w:r>
      <w:r>
        <w:t>procedures, training, IT tools and respective</w:t>
      </w:r>
      <w:r>
        <w:rPr>
          <w:spacing w:val="-4"/>
        </w:rPr>
        <w:t xml:space="preserve"> </w:t>
      </w:r>
      <w:r>
        <w:t>metrics.</w:t>
      </w:r>
    </w:p>
    <w:p w14:paraId="1005DDBF" w14:textId="77777777" w:rsidR="00307254" w:rsidRDefault="00307254" w:rsidP="00153A8B">
      <w:pPr>
        <w:pStyle w:val="BodyText"/>
        <w:spacing w:before="55"/>
        <w:jc w:val="both"/>
      </w:pPr>
      <w:r>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r w:rsidRPr="00F10971">
        <w:rPr>
          <w:highlight w:val="yellow"/>
        </w:rPr>
        <w:t>NBE-Therapeutics</w:t>
      </w:r>
      <w:proofErr w:type="spellStart"/>
      <w:r w:rsidRPr="00F10971">
        <w:rPr>
          <w:highlight w:val="yellow"/>
        </w:rPr>
      </w:r>
      <w:proofErr w:type="spellEnd"/>
      <w:r w:rsidRPr="00F10971">
        <w:rPr>
          <w:highlight w:val="yellow"/>
        </w:rPr>
      </w:r>
      <w:r>
        <w:t>. Changes in regulations, enforcement trends and inspection results are monitored for their impact on quality systems, gaps are evaluated, and the owner determines the need for new or revised documentation.</w:t>
      </w:r>
    </w:p>
    <w:p w14:paraId="4C18AC7F" w14:textId="77777777" w:rsidR="00307254" w:rsidRDefault="00307254" w:rsidP="00153A8B">
      <w:pPr>
        <w:pStyle w:val="BodyText"/>
        <w:spacing w:before="120"/>
        <w:jc w:val="both"/>
      </w:pPr>
      <w:r>
        <w:t>Each owner is responsible, at a minimum,</w:t>
      </w:r>
      <w:r>
        <w:rPr>
          <w:spacing w:val="-24"/>
        </w:rPr>
        <w:t xml:space="preserve"> </w:t>
      </w:r>
      <w:r>
        <w:t>for:</w:t>
      </w:r>
    </w:p>
    <w:p w14:paraId="699E623F" w14:textId="77777777" w:rsidR="00307254" w:rsidRPr="00307254" w:rsidRDefault="00307254">
      <w:pPr>
        <w:pStyle w:val="ListParagraph"/>
        <w:widowControl w:val="0"/>
        <w:numPr>
          <w:ilvl w:val="0"/>
          <w:numId w:val="13"/>
        </w:numPr>
        <w:tabs>
          <w:tab w:val="left" w:pos="700"/>
          <w:tab w:val="left" w:pos="702"/>
        </w:tabs>
        <w:autoSpaceDE w:val="0"/>
        <w:autoSpaceDN w:val="0"/>
        <w:spacing w:before="120" w:after="0"/>
        <w:ind w:left="0" w:firstLine="0"/>
        <w:contextualSpacing w:val="0"/>
        <w:jc w:val="left"/>
        <w:rPr>
          <w:lang w:val="en-US"/>
        </w:rPr>
      </w:pPr>
      <w:r w:rsidRPr="00307254">
        <w:rPr>
          <w:lang w:val="en-US"/>
        </w:rPr>
        <w:t>defining the quality strategy for the respective system and its implementation in cooperation with all affected</w:t>
      </w:r>
      <w:r w:rsidRPr="00307254">
        <w:rPr>
          <w:spacing w:val="-1"/>
          <w:lang w:val="en-US"/>
        </w:rPr>
        <w:t xml:space="preserve"> </w:t>
      </w:r>
      <w:r w:rsidRPr="00307254">
        <w:rPr>
          <w:lang w:val="en-US"/>
        </w:rPr>
        <w:t>functions,</w:t>
      </w:r>
    </w:p>
    <w:p w14:paraId="7C2BEA1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 xml:space="preserve">defining, </w:t>
      </w:r>
      <w:proofErr w:type="gramStart"/>
      <w:r w:rsidRPr="00307254">
        <w:rPr>
          <w:lang w:val="en-US"/>
        </w:rPr>
        <w:t>developing</w:t>
      </w:r>
      <w:proofErr w:type="gramEnd"/>
      <w:r w:rsidRPr="00307254">
        <w:rPr>
          <w:lang w:val="en-US"/>
        </w:rPr>
        <w:t xml:space="preserve"> and maintaining procedures for the implementation of the quality system strategy,</w:t>
      </w:r>
    </w:p>
    <w:p w14:paraId="3BC17BE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defining, develop and maintain an appropriate level of harmonization within the systems.,</w:t>
      </w:r>
      <w:r w:rsidRPr="00307254">
        <w:rPr>
          <w:spacing w:val="-24"/>
          <w:lang w:val="en-US"/>
        </w:rPr>
        <w:t xml:space="preserve"> </w:t>
      </w:r>
      <w:r w:rsidRPr="00307254">
        <w:rPr>
          <w:lang w:val="en-US"/>
        </w:rPr>
        <w:t>and</w:t>
      </w:r>
    </w:p>
    <w:p w14:paraId="08BC3D32"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monitoring performance and evidence of continuous</w:t>
      </w:r>
      <w:r w:rsidRPr="00307254">
        <w:rPr>
          <w:spacing w:val="-5"/>
          <w:lang w:val="en-US"/>
        </w:rPr>
        <w:t xml:space="preserve"> </w:t>
      </w:r>
      <w:r w:rsidRPr="00307254">
        <w:rPr>
          <w:lang w:val="en-US"/>
        </w:rPr>
        <w:t>improvement.</w:t>
      </w:r>
    </w:p>
    <w:p w14:paraId="43FE1340" w14:textId="77777777" w:rsidR="00490E74" w:rsidRDefault="00490E74" w:rsidP="00153A8B">
      <w:pPr>
        <w:rPr>
          <w:lang w:val="en-US"/>
        </w:rPr>
      </w:pPr>
    </w:p>
    <w:p w14:paraId="5D4C6ED4" w14:textId="77777777" w:rsidR="00A63853" w:rsidRDefault="00A63853" w:rsidP="00483833">
      <w:pPr>
        <w:pStyle w:val="Heading1"/>
      </w:pPr>
      <w:bookmarkStart w:id="145" w:name="_Toc117590805"/>
      <w:r>
        <w:t>Documentation of the</w:t>
      </w:r>
      <w:r w:rsidRPr="00A63853">
        <w:t xml:space="preserve"> </w:t>
      </w:r>
      <w:r>
        <w:t>QMS</w:t>
      </w:r>
      <w:bookmarkEnd w:id="145"/>
    </w:p>
    <w:p w14:paraId="584497C7" w14:textId="77777777" w:rsidR="00A63853" w:rsidRDefault="00A63853" w:rsidP="00153A8B">
      <w:pPr>
        <w:pStyle w:val="BodyText"/>
        <w:spacing w:before="8"/>
        <w:rPr>
          <w:b/>
          <w:sz w:val="19"/>
        </w:rPr>
      </w:pPr>
    </w:p>
    <w:p w14:paraId="5A7F822F" w14:textId="68458A1D" w:rsidR="00A63853" w:rsidRDefault="00A63853" w:rsidP="00153A8B">
      <w:pPr>
        <w:pStyle w:val="BodyText"/>
        <w:jc w:val="both"/>
      </w:pPr>
      <w:r>
        <w:t xml:space="preserve">The QMS and its requirements are outlined in the formal QMS documentation. The documentation system consists of four (4) levels of documentation, as described in </w:t>
      </w:r>
      <w:hyperlink w:anchor="_bookmark17" w:history="1">
        <w:r>
          <w:rPr>
            <w:b/>
            <w:i/>
            <w:u w:val="single"/>
          </w:rPr>
          <w:t>Figure 1</w:t>
        </w:r>
        <w:r>
          <w:rPr>
            <w:b/>
            <w:i/>
          </w:rPr>
          <w:t xml:space="preserve"> </w:t>
        </w:r>
      </w:hyperlink>
      <w:r>
        <w:t>below.</w:t>
      </w:r>
    </w:p>
    <w:p w14:paraId="68B23D8F" w14:textId="09B4FF56" w:rsidR="00A63853" w:rsidRDefault="00A63853" w:rsidP="00153A8B">
      <w:pPr>
        <w:pStyle w:val="BodyText"/>
      </w:pPr>
      <w:r>
        <w:rPr>
          <w:noProof/>
        </w:rPr>
        <w:lastRenderedPageBreak/>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3"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1"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732C6895" w:rsidR="00A63853" w:rsidRDefault="00A63853" w:rsidP="00153A8B">
      <w:pPr>
        <w:tabs>
          <w:tab w:val="left" w:pos="1212"/>
        </w:tabs>
        <w:spacing w:before="151"/>
        <w:rPr>
          <w:b/>
          <w:i/>
          <w:sz w:val="18"/>
        </w:rPr>
      </w:pPr>
      <w:bookmarkStart w:id="146" w:name="_bookmark17"/>
      <w:bookmarkEnd w:id="146"/>
      <w:r>
        <w:rPr>
          <w:b/>
          <w:i/>
          <w:sz w:val="18"/>
          <w:u w:val="single"/>
        </w:rPr>
        <w:t>Figure</w:t>
      </w:r>
      <w:r>
        <w:rPr>
          <w:b/>
          <w:i/>
          <w:spacing w:val="-2"/>
          <w:sz w:val="18"/>
          <w:u w:val="single"/>
        </w:rPr>
        <w:t xml:space="preserve"> </w:t>
      </w:r>
      <w:r>
        <w:rPr>
          <w:b/>
          <w:i/>
          <w:sz w:val="18"/>
          <w:u w:val="single"/>
        </w:rPr>
        <w:t>1:</w:t>
      </w:r>
      <w:r>
        <w:rPr>
          <w:b/>
          <w:i/>
          <w:sz w:val="18"/>
        </w:rPr>
        <w:tab/>
      </w:r>
      <w:r w:rsidRPr="004D313D">
        <w:rPr>
          <w:b/>
          <w:i/>
          <w:sz w:val="18"/>
          <w:highlight w:val="yellow"/>
        </w:rPr>
        <w:t>NBE-Therapeutics</w:t>
      </w:r>
      <w:proofErr w:type="spellStart"/>
      <w:r w:rsidRPr="004D313D">
        <w:rPr>
          <w:b/>
          <w:i/>
          <w:sz w:val="18"/>
          <w:highlight w:val="yellow"/>
        </w:rPr>
      </w:r>
      <w:proofErr w:type="spellEnd"/>
      <w:r w:rsidRPr="004D313D">
        <w:rPr>
          <w:b/>
          <w:i/>
          <w:sz w:val="18"/>
          <w:highlight w:val="yellow"/>
        </w:rPr>
      </w:r>
      <w:r w:rsidRPr="004D313D">
        <w:rPr>
          <w:b/>
          <w:i/>
          <w:sz w:val="18"/>
        </w:rPr>
        <w:t xml:space="preserve"> </w:t>
      </w:r>
      <w:proofErr w:type="spellStart"/>
      <w:r>
        <w:rPr>
          <w:b/>
          <w:i/>
          <w:sz w:val="18"/>
        </w:rPr>
        <w:t>documentation</w:t>
      </w:r>
      <w:proofErr w:type="spellEnd"/>
      <w:r>
        <w:rPr>
          <w:b/>
          <w:i/>
          <w:spacing w:val="-1"/>
          <w:sz w:val="18"/>
        </w:rPr>
        <w:t xml:space="preserve"> </w:t>
      </w:r>
      <w:proofErr w:type="spellStart"/>
      <w:r>
        <w:rPr>
          <w:b/>
          <w:i/>
          <w:sz w:val="18"/>
        </w:rPr>
        <w:t>system</w:t>
      </w:r>
      <w:proofErr w:type="spellEnd"/>
    </w:p>
    <w:p w14:paraId="25241EC9" w14:textId="2EC89017" w:rsidR="00307254" w:rsidRDefault="00307254" w:rsidP="00153A8B">
      <w:pPr>
        <w:rPr>
          <w:lang w:val="en-US"/>
        </w:rPr>
      </w:pPr>
    </w:p>
    <w:p w14:paraId="34E59267" w14:textId="77777777" w:rsidR="003E09D4" w:rsidRDefault="003E09D4" w:rsidP="00153A8B">
      <w:pPr>
        <w:pStyle w:val="Heading2"/>
      </w:pPr>
      <w:bookmarkStart w:id="147" w:name="_Toc117590806"/>
      <w:r>
        <w:t>Tier One - Master</w:t>
      </w:r>
      <w:r w:rsidRPr="004D7E12">
        <w:t xml:space="preserve"> </w:t>
      </w:r>
      <w:r>
        <w:t>Documents</w:t>
      </w:r>
      <w:bookmarkEnd w:id="147"/>
    </w:p>
    <w:p w14:paraId="15F5ADED" w14:textId="77777777" w:rsidR="003E09D4" w:rsidRDefault="003E09D4" w:rsidP="00153A8B">
      <w:pPr>
        <w:pStyle w:val="BodyText"/>
        <w:jc w:val="both"/>
      </w:pPr>
      <w:r>
        <w:t xml:space="preserve">The </w:t>
      </w:r>
      <w:proofErr w:type="gramStart"/>
      <w:r>
        <w:t>first tier</w:t>
      </w:r>
      <w:proofErr w:type="gramEnd"/>
      <w:r>
        <w:t xml:space="preserve"> documents like Master Documents define </w:t>
      </w:r>
      <w:r w:rsidRPr="007C6DD4">
        <w:rPr>
          <w:highlight w:val="yellow"/>
        </w:rPr>
        <w:t>NBE-Therapeutics</w:t>
      </w:r>
      <w:proofErr w:type="spellStart"/>
      <w:r w:rsidRPr="007C6DD4">
        <w:rPr>
          <w:highlight w:val="yellow"/>
        </w:rPr>
      </w:r>
      <w:proofErr w:type="spellEnd"/>
      <w:r w:rsidRPr="007C6DD4">
        <w:rPr>
          <w:highlight w:val="yellow"/>
        </w:rPr>
      </w:r>
      <w:r>
        <w:t>'s key principles based on the regulatory requirements for quality system. The quality system Owner is responsible for overseeing the content of the Quality Module.</w:t>
      </w:r>
    </w:p>
    <w:p w14:paraId="0D1E0D5B" w14:textId="77777777" w:rsidR="003E09D4" w:rsidRDefault="003E09D4" w:rsidP="00153A8B">
      <w:pPr>
        <w:pStyle w:val="BodyText"/>
        <w:spacing w:before="120"/>
        <w:jc w:val="both"/>
      </w:pPr>
      <w:r>
        <w:t>First tier documents are no working documents. Other QMS documentation e.g., Standard Operating Procedures (SOP) describe how principles are applied to operations.</w:t>
      </w:r>
    </w:p>
    <w:p w14:paraId="54F30EA2" w14:textId="3446F902" w:rsidR="003E09D4" w:rsidRDefault="003E09D4" w:rsidP="00153A8B">
      <w:pPr>
        <w:pStyle w:val="BodyText"/>
        <w:spacing w:before="120"/>
        <w:jc w:val="both"/>
      </w:pPr>
      <w:r>
        <w:t xml:space="preserve">The </w:t>
      </w:r>
      <w:r w:rsidR="005B110C">
        <w:rPr>
          <w:highlight w:val="yellow"/>
        </w:rPr>
        <w:t>Quality Manual</w:t>
      </w:r>
      <w:proofErr w:type="spellStart"/>
      <w:r w:rsidR="005B110C">
        <w:rPr>
          <w:highlight w:val="yellow"/>
        </w:rPr>
      </w:r>
      <w:proofErr w:type="spellEnd"/>
      <w:r w:rsidR="005B110C">
        <w:rPr>
          <w:highlight w:val="yellow"/>
        </w:rPr>
      </w:r>
      <w:r>
        <w:t xml:space="preserve"> is a Master Document and describes the QMS, its scope, the fundamental processes, </w:t>
      </w:r>
      <w:proofErr w:type="gramStart"/>
      <w:r>
        <w:t>procedures</w:t>
      </w:r>
      <w:proofErr w:type="gramEnd"/>
      <w:r>
        <w:rPr>
          <w:spacing w:val="-11"/>
        </w:rPr>
        <w:t xml:space="preserve"> </w:t>
      </w:r>
      <w:r>
        <w:t>and</w:t>
      </w:r>
      <w:r>
        <w:rPr>
          <w:spacing w:val="-10"/>
        </w:rPr>
        <w:t xml:space="preserve"> </w:t>
      </w:r>
      <w:r>
        <w:t>the</w:t>
      </w:r>
      <w:r>
        <w:rPr>
          <w:spacing w:val="-11"/>
        </w:rPr>
        <w:t xml:space="preserve"> </w:t>
      </w:r>
      <w:r>
        <w:t>responsibilities</w:t>
      </w:r>
      <w:r>
        <w:rPr>
          <w:spacing w:val="-11"/>
        </w:rPr>
        <w:t xml:space="preserve"> </w:t>
      </w:r>
      <w:r>
        <w:t>of</w:t>
      </w:r>
      <w:r>
        <w:rPr>
          <w:spacing w:val="-12"/>
        </w:rPr>
        <w:t xml:space="preserve"> </w:t>
      </w:r>
      <w:r>
        <w:t>management.</w:t>
      </w:r>
      <w:r>
        <w:rPr>
          <w:spacing w:val="-10"/>
        </w:rPr>
        <w:t xml:space="preserve"> </w:t>
      </w:r>
      <w:r>
        <w:t>The</w:t>
      </w:r>
      <w:r>
        <w:rPr>
          <w:spacing w:val="-11"/>
        </w:rPr>
        <w:t xml:space="preserve"> </w:t>
      </w:r>
      <w:r w:rsidR="005B110C">
        <w:rPr>
          <w:highlight w:val="yellow"/>
        </w:rPr>
        <w:t>Quality Manual</w:t>
      </w:r>
      <w:proofErr w:type="spellStart"/>
      <w:r w:rsidR="005B110C">
        <w:rPr>
          <w:highlight w:val="yellow"/>
        </w:rPr>
      </w:r>
      <w:proofErr w:type="spellEnd"/>
      <w:r w:rsidR="005B110C">
        <w:rPr>
          <w:highlight w:val="yellow"/>
        </w:rPr>
      </w:r>
      <w:r>
        <w:t xml:space="preserve"> may</w:t>
      </w:r>
      <w:r>
        <w:rPr>
          <w:spacing w:val="-12"/>
        </w:rPr>
        <w:t xml:space="preserve"> </w:t>
      </w:r>
      <w:r>
        <w:t>be</w:t>
      </w:r>
      <w:r>
        <w:rPr>
          <w:spacing w:val="-11"/>
        </w:rPr>
        <w:t xml:space="preserve"> </w:t>
      </w:r>
      <w:r>
        <w:t>shared</w:t>
      </w:r>
      <w:r>
        <w:rPr>
          <w:spacing w:val="-10"/>
        </w:rPr>
        <w:t xml:space="preserve"> </w:t>
      </w:r>
      <w:r>
        <w:t>on</w:t>
      </w:r>
      <w:r>
        <w:rPr>
          <w:spacing w:val="-11"/>
        </w:rPr>
        <w:t xml:space="preserve"> </w:t>
      </w:r>
      <w:r>
        <w:t>request,</w:t>
      </w:r>
      <w:r>
        <w:rPr>
          <w:spacing w:val="-12"/>
        </w:rPr>
        <w:t xml:space="preserve"> </w:t>
      </w:r>
      <w:r>
        <w:t>for</w:t>
      </w:r>
      <w:r>
        <w:rPr>
          <w:spacing w:val="-11"/>
        </w:rPr>
        <w:t xml:space="preserve"> </w:t>
      </w:r>
      <w:r>
        <w:t>example, with external stakeholders like Health authorities or</w:t>
      </w:r>
      <w:r>
        <w:rPr>
          <w:spacing w:val="-5"/>
        </w:rPr>
        <w:t xml:space="preserve"> </w:t>
      </w:r>
      <w:r>
        <w:t>inspectors.</w:t>
      </w:r>
    </w:p>
    <w:p w14:paraId="0B854DFF" w14:textId="3E105F99" w:rsidR="003E09D4" w:rsidRDefault="003E09D4" w:rsidP="00153A8B">
      <w:pPr>
        <w:pStyle w:val="BodyText"/>
        <w:spacing w:before="120"/>
        <w:jc w:val="both"/>
      </w:pPr>
      <w:r>
        <w:t>The</w:t>
      </w:r>
      <w:r>
        <w:rPr>
          <w:spacing w:val="-3"/>
        </w:rPr>
        <w:t xml:space="preserve"> </w:t>
      </w:r>
      <w:r w:rsidR="005B110C">
        <w:rPr>
          <w:highlight w:val="yellow"/>
        </w:rPr>
        <w:t>Quality Manual</w:t>
      </w:r>
      <w:proofErr w:type="spellStart"/>
      <w:r w:rsidR="005B110C">
        <w:rPr>
          <w:highlight w:val="yellow"/>
        </w:rPr>
      </w:r>
      <w:proofErr w:type="spellEnd"/>
      <w:r w:rsidR="005B110C">
        <w:rPr>
          <w:highlight w:val="yellow"/>
        </w:rPr>
      </w:r>
      <w:r>
        <w:rPr>
          <w:spacing w:val="-3"/>
        </w:rPr>
        <w:t xml:space="preserve"> </w:t>
      </w:r>
      <w:r>
        <w:t>is</w:t>
      </w:r>
      <w:r>
        <w:rPr>
          <w:spacing w:val="-3"/>
        </w:rPr>
        <w:t xml:space="preserve"> </w:t>
      </w:r>
      <w:r>
        <w:t>defined</w:t>
      </w:r>
      <w:r>
        <w:rPr>
          <w:spacing w:val="-2"/>
        </w:rPr>
        <w:t xml:space="preserve"> </w:t>
      </w:r>
      <w:r>
        <w:t>by</w:t>
      </w:r>
      <w:r>
        <w:rPr>
          <w:spacing w:val="-3"/>
        </w:rPr>
        <w:t xml:space="preserve"> </w:t>
      </w:r>
      <w:r w:rsidR="0003753B">
        <w:rPr>
          <w:highlight w:val="yellow"/>
        </w:rPr>
        <w:t>QA Department Head</w:t>
      </w:r>
      <w:proofErr w:type="spellStart"/>
      <w:r w:rsidR="0003753B">
        <w:rPr>
          <w:highlight w:val="yellow"/>
        </w:rPr>
      </w:r>
      <w:proofErr w:type="spellEnd"/>
      <w:r w:rsidR="0003753B">
        <w:rPr>
          <w:highlight w:val="yellow"/>
        </w:rPr>
      </w:r>
      <w:r>
        <w:t>,</w:t>
      </w:r>
      <w:r>
        <w:rPr>
          <w:spacing w:val="-3"/>
        </w:rPr>
        <w:t xml:space="preserve"> </w:t>
      </w:r>
      <w:r>
        <w:t>approved</w:t>
      </w:r>
      <w:r>
        <w:rPr>
          <w:spacing w:val="-2"/>
        </w:rPr>
        <w:t xml:space="preserve"> </w:t>
      </w:r>
      <w:r>
        <w:t>and</w:t>
      </w:r>
      <w:r>
        <w:rPr>
          <w:spacing w:val="-3"/>
        </w:rPr>
        <w:t xml:space="preserve"> </w:t>
      </w:r>
      <w:r>
        <w:t>signed</w:t>
      </w:r>
      <w:r>
        <w:rPr>
          <w:spacing w:val="-3"/>
        </w:rPr>
        <w:t xml:space="preserve"> </w:t>
      </w:r>
      <w:r>
        <w:t>by</w:t>
      </w:r>
      <w:r>
        <w:rPr>
          <w:spacing w:val="-2"/>
        </w:rPr>
        <w:t xml:space="preserve"> </w:t>
      </w:r>
      <w:r w:rsidRPr="00A91712">
        <w:rPr>
          <w:highlight w:val="yellow"/>
        </w:rPr>
        <w:t>&lt;</w:t>
      </w:r>
      <w:proofErr w:type="spellStart"/>
      <w:r w:rsidRPr="00A91712">
        <w:rPr>
          <w:highlight w:val="yellow"/>
        </w:rPr>
        <w:t>QMDocOwner</w:t>
      </w:r>
      <w:proofErr w:type="spellEnd"/>
      <w:r w:rsidRPr="00A91712">
        <w:rPr>
          <w:highlight w:val="yellow"/>
        </w:rPr>
        <w:t>&gt;</w:t>
      </w:r>
      <w:r>
        <w:t>'s,</w:t>
      </w:r>
      <w:r>
        <w:rPr>
          <w:spacing w:val="-3"/>
        </w:rPr>
        <w:t xml:space="preserve"> </w:t>
      </w:r>
      <w:r>
        <w:t>and</w:t>
      </w:r>
      <w:r>
        <w:rPr>
          <w:spacing w:val="-2"/>
        </w:rPr>
        <w:t xml:space="preserve"> </w:t>
      </w:r>
      <w:r>
        <w:t>reviewed</w:t>
      </w:r>
      <w:r>
        <w:rPr>
          <w:spacing w:val="-3"/>
        </w:rPr>
        <w:t xml:space="preserve"> </w:t>
      </w:r>
      <w:r>
        <w:t xml:space="preserve">during </w:t>
      </w:r>
      <w:r w:rsidR="004734FD" w:rsidRPr="004734FD">
        <w:rPr>
          <w:highlight w:val="yellow"/>
        </w:rPr>
        <w:t>Management Review</w:t>
      </w:r>
      <w:proofErr w:type="spellStart"/>
      <w:r w:rsidR="004734FD" w:rsidRPr="004734FD">
        <w:rPr>
          <w:highlight w:val="yellow"/>
        </w:rPr>
      </w:r>
      <w:proofErr w:type="spellEnd"/>
      <w:r w:rsidR="004734FD" w:rsidRPr="004734FD">
        <w:rPr>
          <w:highlight w:val="yellow"/>
        </w:rPr>
      </w:r>
      <w:r>
        <w:t xml:space="preserve">. The </w:t>
      </w:r>
      <w:r w:rsidR="005B110C">
        <w:rPr>
          <w:highlight w:val="yellow"/>
        </w:rPr>
        <w:t>Quality Manual</w:t>
      </w:r>
      <w:proofErr w:type="spellStart"/>
      <w:r w:rsidR="005B110C">
        <w:rPr>
          <w:highlight w:val="yellow"/>
        </w:rPr>
      </w:r>
      <w:proofErr w:type="spellEnd"/>
      <w:r w:rsidR="005B110C">
        <w:rPr>
          <w:highlight w:val="yellow"/>
        </w:rPr>
      </w:r>
      <w:r>
        <w:t xml:space="preserve"> is revisited least every three (3) years to ensure alignment with the </w:t>
      </w:r>
      <w:r w:rsidR="004734FD" w:rsidRPr="007C6DD4">
        <w:rPr>
          <w:highlight w:val="yellow"/>
        </w:rPr>
        <w:t>NBE-Therapeutics</w:t>
      </w:r>
      <w:proofErr w:type="spellStart"/>
      <w:r w:rsidR="004734FD" w:rsidRPr="007C6DD4">
        <w:rPr>
          <w:highlight w:val="yellow"/>
        </w:rPr>
      </w:r>
      <w:proofErr w:type="spellEnd"/>
      <w:r w:rsidR="004734FD" w:rsidRPr="007C6DD4">
        <w:rPr>
          <w:highlight w:val="yellow"/>
        </w:rPr>
      </w:r>
      <w:r>
        <w:t>'s</w:t>
      </w:r>
      <w:r>
        <w:rPr>
          <w:spacing w:val="-1"/>
        </w:rPr>
        <w:t xml:space="preserve"> </w:t>
      </w:r>
      <w:r>
        <w:t>strategy.</w:t>
      </w:r>
    </w:p>
    <w:p w14:paraId="140DEDC1" w14:textId="77777777" w:rsidR="003E09D4" w:rsidRDefault="003E09D4" w:rsidP="00153A8B">
      <w:pPr>
        <w:pStyle w:val="BodyText"/>
        <w:spacing w:before="8"/>
        <w:rPr>
          <w:sz w:val="19"/>
        </w:rPr>
      </w:pPr>
    </w:p>
    <w:p w14:paraId="7566CED7" w14:textId="77777777" w:rsidR="003E09D4" w:rsidRDefault="003E09D4" w:rsidP="00153A8B">
      <w:pPr>
        <w:pStyle w:val="Heading2"/>
      </w:pPr>
      <w:bookmarkStart w:id="148" w:name="_bookmark19"/>
      <w:bookmarkStart w:id="149" w:name="_Toc117590807"/>
      <w:bookmarkEnd w:id="148"/>
      <w:r>
        <w:t>Tier Two –</w:t>
      </w:r>
      <w:r w:rsidRPr="00C66636">
        <w:t xml:space="preserve"> </w:t>
      </w:r>
      <w:r>
        <w:t>Policies</w:t>
      </w:r>
      <w:bookmarkEnd w:id="149"/>
    </w:p>
    <w:p w14:paraId="751CD008" w14:textId="77777777" w:rsidR="003E09D4" w:rsidRDefault="003E09D4" w:rsidP="00153A8B">
      <w:pPr>
        <w:pStyle w:val="BodyText"/>
        <w:spacing w:before="1"/>
        <w:jc w:val="both"/>
      </w:pPr>
      <w:r>
        <w:t>Policies are not working documents and describe the general policies which apply within the company.</w:t>
      </w:r>
    </w:p>
    <w:p w14:paraId="72B6099B" w14:textId="77777777" w:rsidR="003E09D4" w:rsidRDefault="003E09D4" w:rsidP="00153A8B">
      <w:pPr>
        <w:pStyle w:val="Heading2"/>
      </w:pPr>
      <w:bookmarkStart w:id="150" w:name="_bookmark20"/>
      <w:bookmarkStart w:id="151" w:name="_Toc117590808"/>
      <w:bookmarkEnd w:id="150"/>
      <w:r>
        <w:lastRenderedPageBreak/>
        <w:t>Tier Three – Operating Procedures (SOPs, Working</w:t>
      </w:r>
      <w:r w:rsidRPr="00C66636">
        <w:t xml:space="preserve"> </w:t>
      </w:r>
      <w:r>
        <w:t>Instructions)</w:t>
      </w:r>
      <w:bookmarkEnd w:id="151"/>
    </w:p>
    <w:p w14:paraId="018C37F7" w14:textId="593E7D70" w:rsidR="003E09D4" w:rsidRDefault="003E09D4" w:rsidP="00153A8B">
      <w:pPr>
        <w:pStyle w:val="BodyText"/>
        <w:spacing w:before="1"/>
        <w:jc w:val="both"/>
      </w:pPr>
      <w:r>
        <w:t xml:space="preserve">Standard Operating Procedures (SOP) describe overarching general technical standards or </w:t>
      </w:r>
      <w:r w:rsidRPr="00CB21B8">
        <w:rPr>
          <w:highlight w:val="yellow"/>
        </w:rPr>
        <w:t>NBE-Therapeutics</w:t>
      </w:r>
      <w:proofErr w:type="spellStart"/>
      <w:r w:rsidRPr="00CB21B8">
        <w:rPr>
          <w:highlight w:val="yellow"/>
        </w:rPr>
      </w:r>
      <w:proofErr w:type="spellEnd"/>
      <w:r w:rsidRPr="00CB21B8">
        <w:rPr>
          <w:highlight w:val="yellow"/>
        </w:rPr>
      </w:r>
      <w:r>
        <w:rPr>
          <w:spacing w:val="-13"/>
        </w:rPr>
        <w:t xml:space="preserve"> </w:t>
      </w:r>
      <w:r>
        <w:t>policies related to the QMS. Working Instructions (WI) describe how to conduct processes, methods, or activities. Their aim is to achieve a certain tier of standardization in an organization. Whenever a standardized process is described, the standards define the key steps of the process and the roles involved in performing the process, as well as their respective responsibilities. SOPs and W</w:t>
      </w:r>
      <w:r w:rsidR="008B2DAF">
        <w:t>I</w:t>
      </w:r>
      <w:r>
        <w:t>s include templates for forms or other documentation required by legislation, such as protocols, master files or specifications.</w:t>
      </w:r>
    </w:p>
    <w:p w14:paraId="22930655" w14:textId="77777777" w:rsidR="003E09D4" w:rsidRDefault="003E09D4" w:rsidP="00153A8B">
      <w:pPr>
        <w:pStyle w:val="Heading2"/>
      </w:pPr>
      <w:bookmarkStart w:id="152" w:name="_bookmark21"/>
      <w:bookmarkStart w:id="153" w:name="_Toc117590809"/>
      <w:bookmarkEnd w:id="152"/>
      <w:r>
        <w:t>Tier Four – Records,</w:t>
      </w:r>
      <w:r w:rsidRPr="00026F87">
        <w:t xml:space="preserve"> </w:t>
      </w:r>
      <w:r>
        <w:t>Reports</w:t>
      </w:r>
      <w:bookmarkEnd w:id="153"/>
    </w:p>
    <w:p w14:paraId="6981A4EE" w14:textId="77777777" w:rsidR="003E09D4" w:rsidRDefault="003E09D4" w:rsidP="00153A8B">
      <w:pPr>
        <w:pStyle w:val="BodyText"/>
        <w:jc w:val="both"/>
      </w:pPr>
      <w:r>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Default="003E09D4" w:rsidP="00153A8B">
      <w:pPr>
        <w:pStyle w:val="Heading2"/>
      </w:pPr>
      <w:bookmarkStart w:id="154" w:name="_bookmark22"/>
      <w:bookmarkStart w:id="155" w:name="_Toc117590810"/>
      <w:bookmarkEnd w:id="154"/>
      <w:r>
        <w:t>Applicability of QMS</w:t>
      </w:r>
      <w:r w:rsidRPr="00026F87">
        <w:t xml:space="preserve"> </w:t>
      </w:r>
      <w:r>
        <w:t>documentation</w:t>
      </w:r>
      <w:bookmarkEnd w:id="155"/>
    </w:p>
    <w:p w14:paraId="3B46BCBC" w14:textId="77777777" w:rsidR="003E09D4" w:rsidRDefault="003E09D4" w:rsidP="00153A8B">
      <w:pPr>
        <w:pStyle w:val="BodyText"/>
        <w:jc w:val="both"/>
      </w:pPr>
      <w:r>
        <w:t xml:space="preserve">The </w:t>
      </w:r>
      <w:r w:rsidRPr="00CB21B8">
        <w:rPr>
          <w:highlight w:val="yellow"/>
        </w:rPr>
        <w:t>NBE-Therapeutics</w:t>
      </w:r>
      <w:proofErr w:type="spellStart"/>
      <w:r w:rsidRPr="00CB21B8">
        <w:rPr>
          <w:highlight w:val="yellow"/>
        </w:rPr>
      </w:r>
      <w:proofErr w:type="spellEnd"/>
      <w:r w:rsidRPr="00CB21B8">
        <w:rPr>
          <w:highlight w:val="yellow"/>
        </w:rPr>
      </w:r>
      <w:r>
        <w:rPr>
          <w:spacing w:val="-13"/>
        </w:rPr>
        <w:t xml:space="preserve"> </w:t>
      </w:r>
      <w:r>
        <w:t xml:space="preserve">Master Documents and Policies applies to all </w:t>
      </w:r>
      <w:proofErr w:type="spellStart"/>
      <w:r>
        <w:t>GxP</w:t>
      </w:r>
      <w:proofErr w:type="spellEnd"/>
      <w:r>
        <w:t xml:space="preserve"> sectors and organizations.</w:t>
      </w:r>
    </w:p>
    <w:p w14:paraId="23C35E20" w14:textId="77777777" w:rsidR="003E09D4" w:rsidRDefault="003E09D4" w:rsidP="00153A8B">
      <w:pPr>
        <w:pStyle w:val="BodyText"/>
        <w:spacing w:before="120"/>
        <w:jc w:val="both"/>
      </w:pPr>
      <w:r>
        <w:t>The quality modules, SOPs and WIs apply to all relevant Departments depending on the processes and/or technologies applied in them.</w:t>
      </w:r>
    </w:p>
    <w:p w14:paraId="18FEC5B2" w14:textId="77777777" w:rsidR="003E09D4" w:rsidRDefault="003E09D4" w:rsidP="00153A8B">
      <w:pPr>
        <w:pStyle w:val="BodyText"/>
        <w:spacing w:before="120"/>
        <w:jc w:val="both"/>
      </w:pPr>
      <w:r w:rsidRPr="00CB21B8">
        <w:rPr>
          <w:highlight w:val="yellow"/>
        </w:rPr>
        <w:t>NBE-Therapeutics</w:t>
      </w:r>
      <w:proofErr w:type="spellStart"/>
      <w:r w:rsidRPr="00CB21B8">
        <w:rPr>
          <w:highlight w:val="yellow"/>
        </w:rPr>
      </w:r>
      <w:proofErr w:type="spellEnd"/>
      <w:r w:rsidRPr="00CB21B8">
        <w:rPr>
          <w:highlight w:val="yellow"/>
        </w:rPr>
      </w:r>
      <w:r>
        <w:t xml:space="preserve"> operations using specific technologies that require compliance with certain regulatory requirements will apply the </w:t>
      </w:r>
      <w:r w:rsidRPr="00CB21B8">
        <w:rPr>
          <w:highlight w:val="yellow"/>
        </w:rPr>
        <w:t>NBE-Therapeutics</w:t>
      </w:r>
      <w:proofErr w:type="spellStart"/>
      <w:r w:rsidRPr="00CB21B8">
        <w:rPr>
          <w:highlight w:val="yellow"/>
        </w:rPr>
      </w:r>
      <w:proofErr w:type="spellEnd"/>
      <w:r w:rsidRPr="00CB21B8">
        <w:rPr>
          <w:highlight w:val="yellow"/>
        </w:rPr>
      </w:r>
      <w:r>
        <w:t>, Policies,</w:t>
      </w:r>
      <w:r>
        <w:rPr>
          <w:spacing w:val="-13"/>
        </w:rPr>
        <w:t xml:space="preserve"> </w:t>
      </w:r>
      <w:r>
        <w:t xml:space="preserve">SOPs and WIs on an individual assessment basis. Such specific regulatory requirements will be included in respective documents of </w:t>
      </w:r>
      <w:r w:rsidRPr="00CB21B8">
        <w:rPr>
          <w:highlight w:val="yellow"/>
        </w:rPr>
        <w:t>NBE-Therapeutics</w:t>
      </w:r>
      <w:proofErr w:type="spellStart"/>
      <w:r w:rsidRPr="00CB21B8">
        <w:rPr>
          <w:highlight w:val="yellow"/>
        </w:rPr>
      </w:r>
      <w:proofErr w:type="spellEnd"/>
      <w:r w:rsidRPr="00CB21B8">
        <w:rPr>
          <w:highlight w:val="yellow"/>
        </w:rPr>
      </w:r>
      <w:r>
        <w:t>.</w:t>
      </w:r>
    </w:p>
    <w:p w14:paraId="75B536A0" w14:textId="77777777" w:rsidR="00A63853" w:rsidRDefault="00A63853" w:rsidP="00153A8B">
      <w:pPr>
        <w:rPr>
          <w:lang w:val="en-US"/>
        </w:rPr>
      </w:pPr>
    </w:p>
    <w:p w14:paraId="36A1B6F9" w14:textId="77777777" w:rsidR="00335D74" w:rsidRDefault="00335D74" w:rsidP="00483833">
      <w:pPr>
        <w:pStyle w:val="Heading1"/>
      </w:pPr>
      <w:bookmarkStart w:id="156" w:name="_Toc117590811"/>
      <w:r>
        <w:t>Fundamental Quality Systems and</w:t>
      </w:r>
      <w:r w:rsidRPr="00335D74">
        <w:t xml:space="preserve"> </w:t>
      </w:r>
      <w:r>
        <w:t>Processes</w:t>
      </w:r>
      <w:bookmarkEnd w:id="156"/>
    </w:p>
    <w:p w14:paraId="7FE94887" w14:textId="4EAFF874" w:rsidR="00335D74" w:rsidRPr="004734FD" w:rsidRDefault="004734FD" w:rsidP="00153A8B">
      <w:pPr>
        <w:pStyle w:val="Heading2"/>
        <w:rPr>
          <w:highlight w:val="yellow"/>
        </w:rPr>
      </w:pPr>
      <w:bookmarkStart w:id="157" w:name="_bookmark24"/>
      <w:bookmarkStart w:id="158" w:name="_Toc117590812"/>
      <w:bookmarkEnd w:id="157"/>
      <w:r w:rsidRPr="004734FD">
        <w:rPr>
          <w:highlight w:val="yellow"/>
        </w:rPr>
        <w:t>Quality Risk Management</w:t>
      </w:r>
      <w:proofErr w:type="spellStart"/>
      <w:r w:rsidRPr="004734FD">
        <w:rPr>
          <w:highlight w:val="yellow"/>
        </w:rPr>
      </w:r>
      <w:proofErr w:type="spellEnd"/>
      <w:r w:rsidRPr="004734FD">
        <w:rPr>
          <w:highlight w:val="yellow"/>
        </w:rPr>
      </w:r>
      <w:bookmarkEnd w:id="158"/>
    </w:p>
    <w:p w14:paraId="472AA364" w14:textId="18FB8F14" w:rsidR="00335D74" w:rsidRDefault="00335D74" w:rsidP="00153A8B">
      <w:pPr>
        <w:pStyle w:val="BodyText"/>
        <w:jc w:val="both"/>
      </w:pPr>
      <w:r>
        <w:t xml:space="preserve">The quality management and governance system cover the definition of the QMS strategy and its documentation, as well as the quality monitoring and planning processes and </w:t>
      </w:r>
      <w:r w:rsidR="004734FD" w:rsidRPr="00EA7AD3">
        <w:rPr>
          <w:highlight w:val="yellow"/>
        </w:rPr>
        <w:t>Quality Risk Management</w:t>
      </w:r>
      <w:proofErr w:type="spellStart"/>
      <w:r w:rsidR="004734FD" w:rsidRPr="00EA7AD3">
        <w:rPr>
          <w:highlight w:val="yellow"/>
        </w:rPr>
      </w:r>
      <w:proofErr w:type="spellEnd"/>
      <w:r w:rsidR="004734FD" w:rsidRPr="00EA7AD3">
        <w:rPr>
          <w:highlight w:val="yellow"/>
        </w:rPr>
      </w:r>
      <w:r>
        <w:t xml:space="preserve">. The continued suitability, adequacy, and effectiveness of the QMS shall be monitored and evaluated through periodic </w:t>
      </w:r>
      <w:r w:rsidR="00EA7AD3" w:rsidRPr="00EA7AD3">
        <w:rPr>
          <w:highlight w:val="yellow"/>
        </w:rPr>
        <w:t>Management Review</w:t>
      </w:r>
      <w:proofErr w:type="spellStart"/>
      <w:r w:rsidR="00EA7AD3" w:rsidRPr="00EA7AD3">
        <w:rPr>
          <w:highlight w:val="yellow"/>
        </w:rPr>
      </w:r>
      <w:proofErr w:type="spellEnd"/>
      <w:r w:rsidR="00EA7AD3" w:rsidRPr="00EA7AD3">
        <w:rPr>
          <w:highlight w:val="yellow"/>
        </w:rPr>
      </w:r>
      <w:r>
        <w:t>.</w:t>
      </w:r>
    </w:p>
    <w:p w14:paraId="49CB0167" w14:textId="3B2F4E28" w:rsidR="00335D74" w:rsidRDefault="00335D74" w:rsidP="00153A8B">
      <w:pPr>
        <w:pStyle w:val="BodyText"/>
        <w:spacing w:before="120"/>
        <w:jc w:val="both"/>
      </w:pPr>
      <w:r>
        <w:t>A</w:t>
      </w:r>
      <w:r>
        <w:rPr>
          <w:spacing w:val="-10"/>
        </w:rPr>
        <w:t xml:space="preserve"> </w:t>
      </w:r>
      <w:r w:rsidR="00EA7AD3" w:rsidRPr="00EA7AD3">
        <w:rPr>
          <w:highlight w:val="yellow"/>
        </w:rPr>
        <w:t>Quality Risk Management</w:t>
      </w:r>
      <w:proofErr w:type="spellStart"/>
      <w:r w:rsidR="00EA7AD3" w:rsidRPr="00EA7AD3">
        <w:rPr>
          <w:highlight w:val="yellow"/>
        </w:rPr>
      </w:r>
      <w:proofErr w:type="spellEnd"/>
      <w:r w:rsidR="00EA7AD3" w:rsidRPr="00EA7AD3">
        <w:rPr>
          <w:highlight w:val="yellow"/>
        </w:rPr>
      </w:r>
      <w:r>
        <w:rPr>
          <w:spacing w:val="-9"/>
        </w:rPr>
        <w:t xml:space="preserve"> </w:t>
      </w:r>
      <w:r>
        <w:t>process</w:t>
      </w:r>
      <w:r>
        <w:rPr>
          <w:spacing w:val="-9"/>
        </w:rPr>
        <w:t xml:space="preserve"> </w:t>
      </w:r>
      <w:r>
        <w:t>is</w:t>
      </w:r>
      <w:r>
        <w:rPr>
          <w:spacing w:val="-9"/>
        </w:rPr>
        <w:t xml:space="preserve"> </w:t>
      </w:r>
      <w:r>
        <w:t>to</w:t>
      </w:r>
      <w:r>
        <w:rPr>
          <w:spacing w:val="-10"/>
        </w:rPr>
        <w:t xml:space="preserve"> </w:t>
      </w:r>
      <w:r>
        <w:t>be</w:t>
      </w:r>
      <w:r>
        <w:rPr>
          <w:spacing w:val="-9"/>
        </w:rPr>
        <w:t xml:space="preserve"> </w:t>
      </w:r>
      <w:r>
        <w:t>established</w:t>
      </w:r>
      <w:r>
        <w:rPr>
          <w:spacing w:val="-9"/>
        </w:rPr>
        <w:t xml:space="preserve"> </w:t>
      </w:r>
      <w:r>
        <w:t>to</w:t>
      </w:r>
      <w:r>
        <w:rPr>
          <w:spacing w:val="-9"/>
        </w:rPr>
        <w:t xml:space="preserve"> </w:t>
      </w:r>
      <w:r>
        <w:t>provide</w:t>
      </w:r>
      <w:r>
        <w:rPr>
          <w:spacing w:val="-10"/>
        </w:rPr>
        <w:t xml:space="preserve"> </w:t>
      </w:r>
      <w:r>
        <w:t>a</w:t>
      </w:r>
      <w:r>
        <w:rPr>
          <w:spacing w:val="-9"/>
        </w:rPr>
        <w:t xml:space="preserve"> </w:t>
      </w:r>
      <w:r>
        <w:t>proactive</w:t>
      </w:r>
      <w:r>
        <w:rPr>
          <w:spacing w:val="-9"/>
        </w:rPr>
        <w:t xml:space="preserve"> </w:t>
      </w:r>
      <w:r>
        <w:t>approach</w:t>
      </w:r>
      <w:r>
        <w:rPr>
          <w:spacing w:val="-9"/>
        </w:rPr>
        <w:t xml:space="preserve"> </w:t>
      </w:r>
      <w:r>
        <w:t>to</w:t>
      </w:r>
      <w:r>
        <w:rPr>
          <w:spacing w:val="-10"/>
        </w:rPr>
        <w:t xml:space="preserve"> </w:t>
      </w:r>
      <w:r>
        <w:t>identifying</w:t>
      </w:r>
      <w:r>
        <w:rPr>
          <w:spacing w:val="-9"/>
        </w:rPr>
        <w:t xml:space="preserve"> </w:t>
      </w:r>
      <w:r>
        <w:t>potential</w:t>
      </w:r>
      <w:r>
        <w:rPr>
          <w:spacing w:val="-9"/>
        </w:rPr>
        <w:t xml:space="preserve"> </w:t>
      </w:r>
      <w:r>
        <w:t>risks</w:t>
      </w:r>
      <w:r>
        <w:rPr>
          <w:spacing w:val="-9"/>
        </w:rPr>
        <w:t xml:space="preserve"> </w:t>
      </w:r>
      <w:r>
        <w:t>to</w:t>
      </w:r>
      <w:r>
        <w:rPr>
          <w:spacing w:val="-9"/>
        </w:rPr>
        <w:t xml:space="preserve"> </w:t>
      </w:r>
      <w:r>
        <w:t>the quality,</w:t>
      </w:r>
      <w:r>
        <w:rPr>
          <w:spacing w:val="-4"/>
        </w:rPr>
        <w:t xml:space="preserve"> </w:t>
      </w:r>
      <w:r>
        <w:t>safety</w:t>
      </w:r>
      <w:r>
        <w:rPr>
          <w:spacing w:val="-4"/>
        </w:rPr>
        <w:t xml:space="preserve"> </w:t>
      </w:r>
      <w:r>
        <w:t>and</w:t>
      </w:r>
      <w:r>
        <w:rPr>
          <w:spacing w:val="-4"/>
        </w:rPr>
        <w:t xml:space="preserve"> </w:t>
      </w:r>
      <w:r>
        <w:t>effectiveness</w:t>
      </w:r>
      <w:r>
        <w:rPr>
          <w:spacing w:val="-3"/>
        </w:rPr>
        <w:t xml:space="preserve"> </w:t>
      </w:r>
      <w:r>
        <w:t>of</w:t>
      </w:r>
      <w:r>
        <w:rPr>
          <w:spacing w:val="-4"/>
        </w:rPr>
        <w:t xml:space="preserve"> </w:t>
      </w:r>
      <w:r>
        <w:t>products</w:t>
      </w:r>
      <w:r>
        <w:rPr>
          <w:spacing w:val="-4"/>
        </w:rPr>
        <w:t xml:space="preserve"> </w:t>
      </w:r>
      <w:r>
        <w:t>and</w:t>
      </w:r>
      <w:r>
        <w:rPr>
          <w:spacing w:val="-4"/>
        </w:rPr>
        <w:t xml:space="preserve"> </w:t>
      </w:r>
      <w:r>
        <w:t>processes.</w:t>
      </w:r>
      <w:r>
        <w:rPr>
          <w:spacing w:val="-4"/>
        </w:rPr>
        <w:t xml:space="preserve"> </w:t>
      </w:r>
      <w:r>
        <w:t>As</w:t>
      </w:r>
      <w:r>
        <w:rPr>
          <w:spacing w:val="-4"/>
        </w:rPr>
        <w:t xml:space="preserve"> </w:t>
      </w:r>
      <w:r>
        <w:t>part</w:t>
      </w:r>
      <w:r>
        <w:rPr>
          <w:spacing w:val="-4"/>
        </w:rPr>
        <w:t xml:space="preserve"> </w:t>
      </w:r>
      <w:r>
        <w:t>of</w:t>
      </w:r>
      <w:r>
        <w:rPr>
          <w:spacing w:val="-4"/>
        </w:rPr>
        <w:t xml:space="preserve"> </w:t>
      </w:r>
      <w:r>
        <w:t>the</w:t>
      </w:r>
      <w:r>
        <w:rPr>
          <w:spacing w:val="-4"/>
        </w:rPr>
        <w:t xml:space="preserve"> </w:t>
      </w:r>
      <w:r>
        <w:t>assessment,</w:t>
      </w:r>
      <w:r>
        <w:rPr>
          <w:spacing w:val="-4"/>
        </w:rPr>
        <w:t xml:space="preserve"> </w:t>
      </w:r>
      <w:r>
        <w:t>the</w:t>
      </w:r>
      <w:r>
        <w:rPr>
          <w:spacing w:val="-4"/>
        </w:rPr>
        <w:t xml:space="preserve"> </w:t>
      </w:r>
      <w:r>
        <w:t>quality</w:t>
      </w:r>
      <w:r>
        <w:rPr>
          <w:spacing w:val="-4"/>
        </w:rPr>
        <w:t xml:space="preserve"> </w:t>
      </w:r>
      <w:r>
        <w:t xml:space="preserve">risk assessment considers the severity and impact of the event. Results of risk assessments are implemented, as necessary, in </w:t>
      </w:r>
      <w:r w:rsidR="00CD6069" w:rsidRPr="00CD6069">
        <w:rPr>
          <w:highlight w:val="yellow"/>
        </w:rPr>
        <w:t>Quality Plan</w:t>
      </w:r>
      <w:proofErr w:type="spellStart"/>
      <w:r w:rsidR="00CD6069" w:rsidRPr="00CD6069">
        <w:rPr>
          <w:highlight w:val="yellow"/>
        </w:rPr>
      </w:r>
      <w:proofErr w:type="spellEnd"/>
      <w:r w:rsidR="00CD6069" w:rsidRPr="00CD6069">
        <w:rPr>
          <w:highlight w:val="yellow"/>
        </w:rPr>
      </w:r>
      <w:r>
        <w:t xml:space="preserve"> or</w:t>
      </w:r>
      <w:r>
        <w:rPr>
          <w:spacing w:val="-5"/>
        </w:rPr>
        <w:t xml:space="preserve"> </w:t>
      </w:r>
      <w:r>
        <w:t>CAPAs.</w:t>
      </w:r>
    </w:p>
    <w:p w14:paraId="37E0B1CD" w14:textId="77777777" w:rsidR="00335D74" w:rsidRDefault="00335D74" w:rsidP="00153A8B">
      <w:pPr>
        <w:pStyle w:val="Heading2"/>
      </w:pPr>
      <w:bookmarkStart w:id="159" w:name="_bookmark25"/>
      <w:bookmarkStart w:id="160" w:name="_Toc117590813"/>
      <w:bookmarkEnd w:id="159"/>
      <w:r>
        <w:t>Data and</w:t>
      </w:r>
      <w:r>
        <w:rPr>
          <w:spacing w:val="-3"/>
        </w:rPr>
        <w:t xml:space="preserve"> </w:t>
      </w:r>
      <w:r>
        <w:t>Records</w:t>
      </w:r>
      <w:bookmarkEnd w:id="160"/>
    </w:p>
    <w:p w14:paraId="43A246DF" w14:textId="538EDD1A" w:rsidR="00335D74" w:rsidRDefault="00335D74" w:rsidP="00153A8B">
      <w:pPr>
        <w:pStyle w:val="BodyText"/>
        <w:spacing w:before="1"/>
        <w:jc w:val="both"/>
      </w:pPr>
      <w:r>
        <w:t xml:space="preserve">A </w:t>
      </w:r>
      <w:r w:rsidRPr="001A6758">
        <w:rPr>
          <w:highlight w:val="yellow"/>
        </w:rPr>
        <w:t>NBE-Therapeutics</w:t>
      </w:r>
      <w:proofErr w:type="spellStart"/>
      <w:r w:rsidRPr="001A6758">
        <w:rPr>
          <w:highlight w:val="yellow"/>
        </w:rPr>
      </w:r>
      <w:proofErr w:type="spellEnd"/>
      <w:r/>
      <w:r>
        <w:rPr>
          <w:spacing w:val="-13"/>
        </w:rPr>
        <w:t xml:space="preserve"> </w:t>
      </w:r>
      <w:r>
        <w:t xml:space="preserve">Document Management System has been implemented that defines the creation, control, distribution, periodic review, storage, and destruction of </w:t>
      </w:r>
      <w:proofErr w:type="spellStart"/>
      <w:r>
        <w:t>GxP</w:t>
      </w:r>
      <w:proofErr w:type="spellEnd"/>
      <w:r>
        <w:t xml:space="preserve"> documents and records. This includes documents related to the execution (e.g., SOPs, W</w:t>
      </w:r>
      <w:r w:rsidR="008B2DAF">
        <w:t>I</w:t>
      </w:r>
      <w:r>
        <w:t>s, protocols), recording (e.g., forms, worksheets), and evaluation (e.g., reports) of quality-related actions and decisions.</w:t>
      </w:r>
    </w:p>
    <w:p w14:paraId="4385B181" w14:textId="496944E2" w:rsidR="00335D74" w:rsidRDefault="00335D74" w:rsidP="00153A8B">
      <w:pPr>
        <w:pStyle w:val="BodyText"/>
        <w:spacing w:before="120"/>
        <w:jc w:val="both"/>
      </w:pPr>
      <w:r>
        <w:lastRenderedPageBreak/>
        <w:t>Records</w:t>
      </w:r>
      <w:r>
        <w:rPr>
          <w:spacing w:val="-10"/>
        </w:rPr>
        <w:t xml:space="preserve"> </w:t>
      </w:r>
      <w:r>
        <w:t>and</w:t>
      </w:r>
      <w:r>
        <w:rPr>
          <w:spacing w:val="-9"/>
        </w:rPr>
        <w:t xml:space="preserve"> </w:t>
      </w:r>
      <w:r>
        <w:t>data</w:t>
      </w:r>
      <w:r>
        <w:rPr>
          <w:spacing w:val="-10"/>
        </w:rPr>
        <w:t xml:space="preserve"> </w:t>
      </w:r>
      <w:r>
        <w:t>must</w:t>
      </w:r>
      <w:r>
        <w:rPr>
          <w:spacing w:val="-9"/>
        </w:rPr>
        <w:t xml:space="preserve"> </w:t>
      </w:r>
      <w:r>
        <w:t>be</w:t>
      </w:r>
      <w:r>
        <w:rPr>
          <w:spacing w:val="-10"/>
        </w:rPr>
        <w:t xml:space="preserve"> </w:t>
      </w:r>
      <w:r>
        <w:t>managed</w:t>
      </w:r>
      <w:r>
        <w:rPr>
          <w:spacing w:val="-9"/>
        </w:rPr>
        <w:t xml:space="preserve"> </w:t>
      </w:r>
      <w:r>
        <w:t>to</w:t>
      </w:r>
      <w:r>
        <w:rPr>
          <w:spacing w:val="-10"/>
        </w:rPr>
        <w:t xml:space="preserve"> </w:t>
      </w:r>
      <w:r>
        <w:t>ensure</w:t>
      </w:r>
      <w:r>
        <w:rPr>
          <w:spacing w:val="-9"/>
        </w:rPr>
        <w:t xml:space="preserve"> </w:t>
      </w:r>
      <w:r>
        <w:t>their</w:t>
      </w:r>
      <w:r>
        <w:rPr>
          <w:spacing w:val="-10"/>
        </w:rPr>
        <w:t xml:space="preserve"> </w:t>
      </w:r>
      <w:r>
        <w:t>accuracy,</w:t>
      </w:r>
      <w:r>
        <w:rPr>
          <w:spacing w:val="-9"/>
        </w:rPr>
        <w:t xml:space="preserve"> </w:t>
      </w:r>
      <w:r>
        <w:t>completeness,</w:t>
      </w:r>
      <w:r>
        <w:rPr>
          <w:spacing w:val="-10"/>
        </w:rPr>
        <w:t xml:space="preserve"> </w:t>
      </w:r>
      <w:r>
        <w:t>consistency,</w:t>
      </w:r>
      <w:r>
        <w:rPr>
          <w:spacing w:val="-9"/>
        </w:rPr>
        <w:t xml:space="preserve"> </w:t>
      </w:r>
      <w:r>
        <w:t>and</w:t>
      </w:r>
      <w:r>
        <w:rPr>
          <w:spacing w:val="-10"/>
        </w:rPr>
        <w:t xml:space="preserve"> </w:t>
      </w:r>
      <w:r>
        <w:t>security. Established standards applicable to printed or electronic records must be followed. Data must be attributable,</w:t>
      </w:r>
      <w:r>
        <w:rPr>
          <w:spacing w:val="-4"/>
        </w:rPr>
        <w:t xml:space="preserve"> </w:t>
      </w:r>
      <w:r>
        <w:t>legible,</w:t>
      </w:r>
      <w:r>
        <w:rPr>
          <w:spacing w:val="-4"/>
        </w:rPr>
        <w:t xml:space="preserve"> </w:t>
      </w:r>
      <w:r>
        <w:t>current,</w:t>
      </w:r>
      <w:r>
        <w:rPr>
          <w:spacing w:val="-5"/>
        </w:rPr>
        <w:t xml:space="preserve"> </w:t>
      </w:r>
      <w:r>
        <w:t>original,</w:t>
      </w:r>
      <w:r>
        <w:rPr>
          <w:spacing w:val="-4"/>
        </w:rPr>
        <w:t xml:space="preserve"> </w:t>
      </w:r>
      <w:r>
        <w:t>accurate,</w:t>
      </w:r>
      <w:r>
        <w:rPr>
          <w:spacing w:val="-3"/>
        </w:rPr>
        <w:t xml:space="preserve"> </w:t>
      </w:r>
      <w:r>
        <w:t>and</w:t>
      </w:r>
      <w:r>
        <w:rPr>
          <w:spacing w:val="-4"/>
        </w:rPr>
        <w:t xml:space="preserve"> </w:t>
      </w:r>
      <w:r>
        <w:t>complete,</w:t>
      </w:r>
      <w:r>
        <w:rPr>
          <w:spacing w:val="-4"/>
        </w:rPr>
        <w:t xml:space="preserve"> </w:t>
      </w:r>
      <w:r>
        <w:t>consistent,</w:t>
      </w:r>
      <w:r>
        <w:rPr>
          <w:spacing w:val="-5"/>
        </w:rPr>
        <w:t xml:space="preserve"> </w:t>
      </w:r>
      <w:r>
        <w:t>permanent,</w:t>
      </w:r>
      <w:r>
        <w:rPr>
          <w:spacing w:val="-4"/>
        </w:rPr>
        <w:t xml:space="preserve"> </w:t>
      </w:r>
      <w:r>
        <w:t>and</w:t>
      </w:r>
      <w:r>
        <w:rPr>
          <w:spacing w:val="-5"/>
        </w:rPr>
        <w:t xml:space="preserve"> </w:t>
      </w:r>
      <w:r>
        <w:t>accessible. Data integrity must be maintained throughout the product lifecycle. Record retention times must be defined and aligned with</w:t>
      </w:r>
      <w:r>
        <w:rPr>
          <w:spacing w:val="-2"/>
        </w:rPr>
        <w:t xml:space="preserve"> </w:t>
      </w:r>
      <w:r>
        <w:t>Regulatory.</w:t>
      </w:r>
    </w:p>
    <w:p w14:paraId="7AF76931" w14:textId="77777777" w:rsidR="00335D74" w:rsidRDefault="00335D74" w:rsidP="00153A8B">
      <w:pPr>
        <w:pStyle w:val="BodyText"/>
        <w:spacing w:before="7"/>
        <w:rPr>
          <w:sz w:val="19"/>
        </w:rPr>
      </w:pPr>
    </w:p>
    <w:p w14:paraId="008B7A03" w14:textId="77777777" w:rsidR="00335D74" w:rsidRDefault="00335D74" w:rsidP="00153A8B">
      <w:pPr>
        <w:pStyle w:val="Heading2"/>
      </w:pPr>
      <w:bookmarkStart w:id="161" w:name="_bookmark26"/>
      <w:bookmarkStart w:id="162" w:name="_Toc117590814"/>
      <w:bookmarkEnd w:id="161"/>
      <w:r>
        <w:t>Events</w:t>
      </w:r>
      <w:bookmarkEnd w:id="162"/>
    </w:p>
    <w:p w14:paraId="4C64C3E7" w14:textId="11E631F3" w:rsidR="00335D74" w:rsidRDefault="00335D74" w:rsidP="00153A8B">
      <w:pPr>
        <w:pStyle w:val="BodyText"/>
        <w:jc w:val="both"/>
      </w:pPr>
      <w:r>
        <w:t>A process is in place to ensure that all events (e.g., deviations, complaints, nonconformances, CAPAs) that may adversely affect the identity, potency, quality, purity, product safety, or effectiveness of a commercial product or clinical trial material are documented, investigated, addressed, closed, and controlled appropriately in a timely manner.</w:t>
      </w:r>
    </w:p>
    <w:p w14:paraId="50BC61E6" w14:textId="77777777" w:rsidR="00335D74" w:rsidRDefault="00335D74" w:rsidP="00153A8B">
      <w:pPr>
        <w:pStyle w:val="BodyText"/>
        <w:spacing w:before="120"/>
        <w:jc w:val="both"/>
      </w:pPr>
      <w:r>
        <w:t>Non-conforming products and materials are closely monitored, tracked, and quarantined as necessary.</w:t>
      </w:r>
    </w:p>
    <w:p w14:paraId="586743E5" w14:textId="4F607283" w:rsidR="00335D74" w:rsidRPr="0063361D" w:rsidRDefault="0063361D" w:rsidP="00153A8B">
      <w:pPr>
        <w:pStyle w:val="Heading2"/>
        <w:rPr>
          <w:highlight w:val="yellow"/>
        </w:rPr>
      </w:pPr>
      <w:bookmarkStart w:id="163" w:name="_bookmark27"/>
      <w:bookmarkStart w:id="164" w:name="_Toc117590815"/>
      <w:bookmarkEnd w:id="163"/>
      <w:r w:rsidRPr="0063361D">
        <w:rPr>
          <w:highlight w:val="yellow"/>
        </w:rPr>
        <w:t>Change Management</w:t>
      </w:r>
      <w:proofErr w:type="spellStart"/>
      <w:r w:rsidRPr="0063361D">
        <w:rPr>
          <w:highlight w:val="yellow"/>
        </w:rPr>
      </w:r>
      <w:proofErr w:type="spellEnd"/>
      <w:r w:rsidRPr="0063361D">
        <w:rPr>
          <w:highlight w:val="yellow"/>
        </w:rPr>
      </w:r>
      <w:bookmarkEnd w:id="164"/>
    </w:p>
    <w:p w14:paraId="21A995B7" w14:textId="3F9E5B41" w:rsidR="00335D74" w:rsidRDefault="00335D74" w:rsidP="00153A8B">
      <w:pPr>
        <w:pStyle w:val="BodyText"/>
        <w:jc w:val="both"/>
      </w:pPr>
      <w:r>
        <w:t xml:space="preserve">The </w:t>
      </w:r>
      <w:r w:rsidR="0063361D" w:rsidRPr="0063361D">
        <w:rPr>
          <w:highlight w:val="yellow"/>
        </w:rPr>
        <w:t>Change Management</w:t>
      </w:r>
      <w:proofErr w:type="spellStart"/>
      <w:r w:rsidR="0063361D" w:rsidRPr="0063361D">
        <w:rPr>
          <w:highlight w:val="yellow"/>
        </w:rPr>
      </w:r>
      <w:proofErr w:type="spellEnd"/>
      <w:r w:rsidR="0063361D" w:rsidRPr="0063361D">
        <w:rPr>
          <w:highlight w:val="yellow"/>
        </w:rPr>
      </w:r>
      <w:r w:rsidR="0063361D">
        <w:t xml:space="preserve"> </w:t>
      </w:r>
      <w:r>
        <w:t>process ensures that changes that may affect product quality, validation status, or regulatory compliance are properly managed. Changes must be evaluated for their impact on quality and reviewed, approved, implemented, and documented by appropriate personnel.</w:t>
      </w:r>
    </w:p>
    <w:p w14:paraId="39C505D5" w14:textId="5E156C76" w:rsidR="00335D74" w:rsidRPr="00B17724" w:rsidRDefault="00B17724" w:rsidP="00153A8B">
      <w:pPr>
        <w:pStyle w:val="Heading2"/>
        <w:rPr>
          <w:highlight w:val="yellow"/>
        </w:rPr>
      </w:pPr>
      <w:bookmarkStart w:id="165" w:name="_bookmark28"/>
      <w:bookmarkStart w:id="166" w:name="_Toc117590816"/>
      <w:bookmarkEnd w:id="165"/>
      <w:r w:rsidRPr="00B17724">
        <w:rPr>
          <w:highlight w:val="yellow"/>
        </w:rPr>
        <w:t>Audits and Inspections Management</w:t>
      </w:r>
      <w:proofErr w:type="spellStart"/>
      <w:r w:rsidRPr="00B17724">
        <w:rPr>
          <w:highlight w:val="yellow"/>
        </w:rPr>
      </w:r>
      <w:proofErr w:type="spellEnd"/>
      <w:r w:rsidRPr="00B17724">
        <w:rPr>
          <w:highlight w:val="yellow"/>
        </w:rPr>
      </w:r>
      <w:bookmarkEnd w:id="166"/>
    </w:p>
    <w:p w14:paraId="28D0E3DA" w14:textId="43FFACAD" w:rsidR="00335D74" w:rsidRDefault="00335D74" w:rsidP="00153A8B">
      <w:pPr>
        <w:pStyle w:val="BodyText"/>
        <w:jc w:val="both"/>
      </w:pPr>
      <w:r>
        <w:t xml:space="preserve">A program for </w:t>
      </w:r>
      <w:r w:rsidR="00A355ED">
        <w:t xml:space="preserve">internal </w:t>
      </w:r>
      <w:r>
        <w:t xml:space="preserve">auditing and external service providers/contractors is to be implemented. This ensures ongoing compliance with </w:t>
      </w:r>
      <w:r w:rsidRPr="00A30949">
        <w:rPr>
          <w:highlight w:val="yellow"/>
        </w:rPr>
        <w:t>NBE-Therapeutics</w:t>
      </w:r>
      <w:proofErr w:type="spellStart"/>
      <w:r w:rsidRPr="00A30949">
        <w:rPr>
          <w:highlight w:val="yellow"/>
        </w:rPr>
      </w:r>
      <w:proofErr w:type="spellEnd"/>
      <w:r w:rsidRPr="00A30949">
        <w:rPr>
          <w:highlight w:val="yellow"/>
        </w:rPr>
      </w:r>
      <w:r>
        <w:t>’s regulatory requirements and standards.</w:t>
      </w:r>
    </w:p>
    <w:p w14:paraId="632F21E4" w14:textId="1E27ED79" w:rsidR="00335D74" w:rsidRDefault="00335D74" w:rsidP="00153A8B">
      <w:pPr>
        <w:pStyle w:val="BodyText"/>
        <w:spacing w:before="55"/>
        <w:jc w:val="both"/>
      </w:pPr>
      <w:r>
        <w:t xml:space="preserve">The </w:t>
      </w:r>
      <w:r w:rsidR="00D81A16">
        <w:t>r</w:t>
      </w:r>
      <w:r>
        <w:t xml:space="preserve">egulatory </w:t>
      </w:r>
      <w:r w:rsidR="00D81A16">
        <w:t>i</w:t>
      </w:r>
      <w:r>
        <w:t xml:space="preserve">nspection </w:t>
      </w:r>
      <w:r w:rsidR="00717B1E">
        <w:t>m</w:t>
      </w:r>
      <w:r>
        <w:t xml:space="preserve">anagement </w:t>
      </w:r>
      <w:r w:rsidR="00C7382A">
        <w:t>p</w:t>
      </w:r>
      <w:r>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Default="00335D74" w:rsidP="00153A8B">
      <w:pPr>
        <w:pStyle w:val="Heading2"/>
      </w:pPr>
      <w:bookmarkStart w:id="167" w:name="_bookmark29"/>
      <w:bookmarkStart w:id="168" w:name="_Toc117590817"/>
      <w:bookmarkEnd w:id="167"/>
      <w:r>
        <w:t>Escalation Event</w:t>
      </w:r>
      <w:r w:rsidRPr="00335D74">
        <w:t xml:space="preserve"> </w:t>
      </w:r>
      <w:r>
        <w:t>Management</w:t>
      </w:r>
      <w:bookmarkEnd w:id="168"/>
    </w:p>
    <w:p w14:paraId="0FFE5B3A" w14:textId="77777777" w:rsidR="00335D74" w:rsidRDefault="00335D74" w:rsidP="00153A8B">
      <w:pPr>
        <w:pStyle w:val="BodyText"/>
        <w:jc w:val="both"/>
      </w:pPr>
      <w:r>
        <w:t>The company has established process for the necessary escalation of product related events and includes:</w:t>
      </w:r>
    </w:p>
    <w:p w14:paraId="2BFE6995" w14:textId="77777777" w:rsidR="00335D74" w:rsidRPr="00335D74" w:rsidRDefault="00335D74">
      <w:pPr>
        <w:pStyle w:val="ListParagraph"/>
        <w:widowControl w:val="0"/>
        <w:numPr>
          <w:ilvl w:val="2"/>
          <w:numId w:val="14"/>
        </w:numPr>
        <w:tabs>
          <w:tab w:val="left" w:pos="702"/>
        </w:tabs>
        <w:autoSpaceDE w:val="0"/>
        <w:autoSpaceDN w:val="0"/>
        <w:spacing w:before="120" w:after="0"/>
        <w:ind w:left="0" w:firstLine="0"/>
        <w:contextualSpacing w:val="0"/>
        <w:rPr>
          <w:lang w:val="en-US"/>
        </w:rPr>
      </w:pPr>
      <w:r w:rsidRPr="00335D74">
        <w:rPr>
          <w:lang w:val="en-US"/>
        </w:rPr>
        <w:t>escalation of quality-related issues to the appropriate management</w:t>
      </w:r>
      <w:r w:rsidRPr="00335D74">
        <w:rPr>
          <w:spacing w:val="-5"/>
          <w:lang w:val="en-US"/>
        </w:rPr>
        <w:t xml:space="preserve"> </w:t>
      </w:r>
      <w:r w:rsidRPr="00335D74">
        <w:rPr>
          <w:lang w:val="en-US"/>
        </w:rPr>
        <w:t>levels</w:t>
      </w:r>
    </w:p>
    <w:p w14:paraId="5A2544BB" w14:textId="77777777"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assessment of the need for market action related to such issues (recalls, product withdrawals), and</w:t>
      </w:r>
    </w:p>
    <w:p w14:paraId="62CA9E56" w14:textId="77777777"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informing</w:t>
      </w:r>
      <w:r w:rsidRPr="00335D74">
        <w:rPr>
          <w:spacing w:val="-9"/>
          <w:lang w:val="en-US"/>
        </w:rPr>
        <w:t xml:space="preserve"> </w:t>
      </w:r>
      <w:r w:rsidRPr="00335D74">
        <w:rPr>
          <w:lang w:val="en-US"/>
        </w:rPr>
        <w:t>regulatory</w:t>
      </w:r>
      <w:r w:rsidRPr="00335D74">
        <w:rPr>
          <w:spacing w:val="-8"/>
          <w:lang w:val="en-US"/>
        </w:rPr>
        <w:t xml:space="preserve"> </w:t>
      </w:r>
      <w:r w:rsidRPr="00335D74">
        <w:rPr>
          <w:lang w:val="en-US"/>
        </w:rPr>
        <w:t>authorities</w:t>
      </w:r>
      <w:r w:rsidRPr="00335D74">
        <w:rPr>
          <w:spacing w:val="-8"/>
          <w:lang w:val="en-US"/>
        </w:rPr>
        <w:t xml:space="preserve"> </w:t>
      </w:r>
      <w:r w:rsidRPr="00335D74">
        <w:rPr>
          <w:lang w:val="en-US"/>
        </w:rPr>
        <w:t>of</w:t>
      </w:r>
      <w:r w:rsidRPr="00335D74">
        <w:rPr>
          <w:spacing w:val="-9"/>
          <w:lang w:val="en-US"/>
        </w:rPr>
        <w:t xml:space="preserve"> </w:t>
      </w:r>
      <w:r w:rsidRPr="00335D74">
        <w:rPr>
          <w:lang w:val="en-US"/>
        </w:rPr>
        <w:t>potential</w:t>
      </w:r>
      <w:r w:rsidRPr="00335D74">
        <w:rPr>
          <w:spacing w:val="-8"/>
          <w:lang w:val="en-US"/>
        </w:rPr>
        <w:t xml:space="preserve"> </w:t>
      </w:r>
      <w:r w:rsidRPr="00335D74">
        <w:rPr>
          <w:lang w:val="en-US"/>
        </w:rPr>
        <w:t>product</w:t>
      </w:r>
      <w:r w:rsidRPr="00335D74">
        <w:rPr>
          <w:spacing w:val="-9"/>
          <w:lang w:val="en-US"/>
        </w:rPr>
        <w:t xml:space="preserve"> </w:t>
      </w:r>
      <w:r w:rsidRPr="00335D74">
        <w:rPr>
          <w:lang w:val="en-US"/>
        </w:rPr>
        <w:t>quality</w:t>
      </w:r>
      <w:r w:rsidRPr="00335D74">
        <w:rPr>
          <w:spacing w:val="-10"/>
          <w:lang w:val="en-US"/>
        </w:rPr>
        <w:t xml:space="preserve"> </w:t>
      </w:r>
      <w:r w:rsidRPr="00335D74">
        <w:rPr>
          <w:lang w:val="en-US"/>
        </w:rPr>
        <w:t>and</w:t>
      </w:r>
      <w:r w:rsidRPr="00335D74">
        <w:rPr>
          <w:spacing w:val="-8"/>
          <w:lang w:val="en-US"/>
        </w:rPr>
        <w:t xml:space="preserve"> </w:t>
      </w:r>
      <w:r w:rsidRPr="00335D74">
        <w:rPr>
          <w:lang w:val="en-US"/>
        </w:rPr>
        <w:t>compliance</w:t>
      </w:r>
      <w:r w:rsidRPr="00335D74">
        <w:rPr>
          <w:spacing w:val="-9"/>
          <w:lang w:val="en-US"/>
        </w:rPr>
        <w:t xml:space="preserve"> </w:t>
      </w:r>
      <w:r w:rsidRPr="00335D74">
        <w:rPr>
          <w:lang w:val="en-US"/>
        </w:rPr>
        <w:t>issues,</w:t>
      </w:r>
      <w:r w:rsidRPr="00335D74">
        <w:rPr>
          <w:spacing w:val="-8"/>
          <w:lang w:val="en-US"/>
        </w:rPr>
        <w:t xml:space="preserve"> </w:t>
      </w:r>
      <w:r w:rsidRPr="00335D74">
        <w:rPr>
          <w:lang w:val="en-US"/>
        </w:rPr>
        <w:t>as</w:t>
      </w:r>
      <w:r w:rsidRPr="00335D74">
        <w:rPr>
          <w:spacing w:val="-9"/>
          <w:lang w:val="en-US"/>
        </w:rPr>
        <w:t xml:space="preserve"> </w:t>
      </w:r>
      <w:r w:rsidRPr="00335D74">
        <w:rPr>
          <w:lang w:val="en-US"/>
        </w:rPr>
        <w:t>required by applicable</w:t>
      </w:r>
      <w:r w:rsidRPr="00335D74">
        <w:rPr>
          <w:spacing w:val="-3"/>
          <w:lang w:val="en-US"/>
        </w:rPr>
        <w:t xml:space="preserve"> </w:t>
      </w:r>
      <w:r w:rsidRPr="00335D74">
        <w:rPr>
          <w:lang w:val="en-US"/>
        </w:rPr>
        <w:t>law.</w:t>
      </w:r>
    </w:p>
    <w:p w14:paraId="1229325F" w14:textId="77777777" w:rsidR="00335D74" w:rsidRDefault="00335D74" w:rsidP="00153A8B">
      <w:pPr>
        <w:pStyle w:val="BodyText"/>
        <w:spacing w:before="120"/>
        <w:jc w:val="both"/>
      </w:pPr>
      <w:r>
        <w:t>Reporting to health authorities should be done in a timely manner. The system ensures that all regulatory obligations and corrective and preventive actions (CAPAs) are implemented and adhered to.</w:t>
      </w:r>
    </w:p>
    <w:p w14:paraId="6CCEFB0E" w14:textId="164075CC" w:rsidR="00335D74" w:rsidRPr="00433520" w:rsidRDefault="00433520" w:rsidP="00153A8B">
      <w:pPr>
        <w:pStyle w:val="Heading2"/>
        <w:rPr>
          <w:highlight w:val="yellow"/>
        </w:rPr>
      </w:pPr>
      <w:bookmarkStart w:id="169" w:name="_bookmark30"/>
      <w:bookmarkStart w:id="170" w:name="_Toc117590818"/>
      <w:bookmarkEnd w:id="169"/>
      <w:r w:rsidRPr="00433520">
        <w:rPr>
          <w:highlight w:val="yellow"/>
        </w:rPr>
        <w:t>Material Management</w:t>
      </w:r>
      <w:proofErr w:type="spellStart"/>
      <w:r w:rsidRPr="00433520">
        <w:rPr>
          <w:highlight w:val="yellow"/>
        </w:rPr>
      </w:r>
      <w:proofErr w:type="spellEnd"/>
      <w:r w:rsidRPr="00433520">
        <w:rPr>
          <w:highlight w:val="yellow"/>
        </w:rPr>
      </w:r>
      <w:bookmarkEnd w:id="170"/>
    </w:p>
    <w:p w14:paraId="2E53051E" w14:textId="77777777" w:rsidR="00335D74" w:rsidRDefault="00335D74" w:rsidP="00153A8B">
      <w:pPr>
        <w:pStyle w:val="BodyText"/>
        <w:spacing w:before="1"/>
        <w:jc w:val="both"/>
      </w:pPr>
      <w:r>
        <w:t xml:space="preserve">Procedures are in place to control the components used in the manufacture or development of products to receive, process, store, control, and release materials throughout the life cycle of a </w:t>
      </w:r>
      <w:r>
        <w:lastRenderedPageBreak/>
        <w:t>product. These controls ensure that the product is approved and released by the responsible person and documented.</w:t>
      </w:r>
    </w:p>
    <w:p w14:paraId="68CAA4CE" w14:textId="6EF12C84" w:rsidR="00335D74" w:rsidRPr="00D10336" w:rsidRDefault="00D10336" w:rsidP="00153A8B">
      <w:pPr>
        <w:pStyle w:val="Heading2"/>
        <w:rPr>
          <w:highlight w:val="yellow"/>
        </w:rPr>
      </w:pPr>
      <w:bookmarkStart w:id="171" w:name="_bookmark31"/>
      <w:bookmarkStart w:id="172" w:name="_Toc117590819"/>
      <w:bookmarkEnd w:id="171"/>
      <w:r w:rsidRPr="00D10336">
        <w:rPr>
          <w:highlight w:val="yellow"/>
        </w:rPr>
        <w:t>Outsourced activities Management</w:t>
      </w:r>
      <w:proofErr w:type="spellStart"/>
      <w:r w:rsidRPr="00D10336">
        <w:rPr>
          <w:highlight w:val="yellow"/>
        </w:rPr>
      </w:r>
      <w:proofErr w:type="spellEnd"/>
      <w:r w:rsidRPr="00D10336">
        <w:rPr>
          <w:highlight w:val="yellow"/>
        </w:rPr>
      </w:r>
      <w:bookmarkEnd w:id="172"/>
    </w:p>
    <w:p w14:paraId="36D7AB64" w14:textId="09C5ADB2" w:rsidR="00335D74" w:rsidRDefault="00335D74" w:rsidP="00153A8B">
      <w:pPr>
        <w:pStyle w:val="BodyText"/>
        <w:jc w:val="both"/>
      </w:pPr>
      <w:r>
        <w:t>A</w:t>
      </w:r>
      <w:r>
        <w:rPr>
          <w:spacing w:val="-8"/>
        </w:rPr>
        <w:t xml:space="preserve"> </w:t>
      </w:r>
      <w:r>
        <w:t>system</w:t>
      </w:r>
      <w:r>
        <w:rPr>
          <w:spacing w:val="-7"/>
        </w:rPr>
        <w:t xml:space="preserve"> </w:t>
      </w:r>
      <w:r>
        <w:t>has</w:t>
      </w:r>
      <w:r>
        <w:rPr>
          <w:spacing w:val="-7"/>
        </w:rPr>
        <w:t xml:space="preserve"> </w:t>
      </w:r>
      <w:r>
        <w:t>been</w:t>
      </w:r>
      <w:r>
        <w:rPr>
          <w:spacing w:val="-7"/>
        </w:rPr>
        <w:t xml:space="preserve"> </w:t>
      </w:r>
      <w:r>
        <w:t>introduced</w:t>
      </w:r>
      <w:r>
        <w:rPr>
          <w:spacing w:val="-8"/>
        </w:rPr>
        <w:t xml:space="preserve"> </w:t>
      </w:r>
      <w:r>
        <w:t>to</w:t>
      </w:r>
      <w:r>
        <w:rPr>
          <w:spacing w:val="-7"/>
        </w:rPr>
        <w:t xml:space="preserve"> </w:t>
      </w:r>
      <w:r>
        <w:t>control</w:t>
      </w:r>
      <w:r>
        <w:rPr>
          <w:spacing w:val="-7"/>
        </w:rPr>
        <w:t xml:space="preserve"> </w:t>
      </w:r>
      <w:r>
        <w:t>outsourc</w:t>
      </w:r>
      <w:r w:rsidR="00C81C9A">
        <w:t>ed</w:t>
      </w:r>
      <w:r>
        <w:rPr>
          <w:spacing w:val="-8"/>
        </w:rPr>
        <w:t xml:space="preserve"> </w:t>
      </w:r>
      <w:r>
        <w:t>activities</w:t>
      </w:r>
      <w:r>
        <w:rPr>
          <w:spacing w:val="-8"/>
        </w:rPr>
        <w:t xml:space="preserve"> </w:t>
      </w:r>
      <w:r>
        <w:t>related</w:t>
      </w:r>
      <w:r>
        <w:rPr>
          <w:spacing w:val="-7"/>
        </w:rPr>
        <w:t xml:space="preserve"> </w:t>
      </w:r>
      <w:r>
        <w:t>to</w:t>
      </w:r>
      <w:r>
        <w:rPr>
          <w:spacing w:val="-7"/>
        </w:rPr>
        <w:t xml:space="preserve"> </w:t>
      </w:r>
      <w:proofErr w:type="spellStart"/>
      <w:r>
        <w:t>GxP</w:t>
      </w:r>
      <w:proofErr w:type="spellEnd"/>
      <w:r>
        <w:rPr>
          <w:spacing w:val="-7"/>
        </w:rPr>
        <w:t xml:space="preserve"> </w:t>
      </w:r>
      <w:r>
        <w:t>activities</w:t>
      </w:r>
      <w:r>
        <w:rPr>
          <w:spacing w:val="-7"/>
        </w:rPr>
        <w:t xml:space="preserve"> </w:t>
      </w:r>
      <w:r>
        <w:t>and</w:t>
      </w:r>
      <w:r>
        <w:rPr>
          <w:spacing w:val="-8"/>
        </w:rPr>
        <w:t xml:space="preserve"> </w:t>
      </w:r>
      <w:r>
        <w:t>the</w:t>
      </w:r>
      <w:r>
        <w:rPr>
          <w:spacing w:val="-7"/>
        </w:rPr>
        <w:t xml:space="preserve"> </w:t>
      </w:r>
      <w:r>
        <w:t xml:space="preserve">quality of purchased materials. These processes should include selection, evaluation, monitoring and control of third parties and third-party materials related to </w:t>
      </w:r>
      <w:proofErr w:type="spellStart"/>
      <w:r>
        <w:t>GxP</w:t>
      </w:r>
      <w:proofErr w:type="spellEnd"/>
      <w:r>
        <w:t xml:space="preserve"> processes and</w:t>
      </w:r>
      <w:r>
        <w:rPr>
          <w:spacing w:val="-10"/>
        </w:rPr>
        <w:t xml:space="preserve"> </w:t>
      </w:r>
      <w:r>
        <w:t>QRM.</w:t>
      </w:r>
    </w:p>
    <w:p w14:paraId="70328AB3" w14:textId="2D45D210" w:rsidR="00335D74" w:rsidRPr="00DF07BB" w:rsidRDefault="00DF07BB" w:rsidP="00153A8B">
      <w:pPr>
        <w:pStyle w:val="Heading2"/>
        <w:rPr>
          <w:highlight w:val="yellow"/>
        </w:rPr>
      </w:pPr>
      <w:bookmarkStart w:id="173" w:name="_bookmark32"/>
      <w:bookmarkStart w:id="174" w:name="_Toc117590820"/>
      <w:bookmarkEnd w:id="173"/>
      <w:r w:rsidRPr="00DF07BB">
        <w:rPr>
          <w:highlight w:val="yellow"/>
        </w:rPr>
        <w:t>&lt;</w:t>
      </w:r>
      <w:proofErr w:type="spellStart"/>
      <w:r w:rsidRPr="00DF07BB">
        <w:rPr>
          <w:highlight w:val="yellow"/>
        </w:rPr>
        <w:t>CompSystemsTitle</w:t>
      </w:r>
      <w:proofErr w:type="spellEnd"/>
      <w:r w:rsidRPr="00DF07BB">
        <w:rPr>
          <w:highlight w:val="yellow"/>
        </w:rPr>
        <w:t>&gt;</w:t>
      </w:r>
      <w:bookmarkEnd w:id="174"/>
    </w:p>
    <w:p w14:paraId="3ED19138" w14:textId="77777777" w:rsidR="00335D74" w:rsidRDefault="00335D74" w:rsidP="00153A8B">
      <w:pPr>
        <w:pStyle w:val="BodyText"/>
        <w:jc w:val="both"/>
      </w:pPr>
      <w:r>
        <w:t>A</w:t>
      </w:r>
      <w:r>
        <w:rPr>
          <w:spacing w:val="-12"/>
        </w:rPr>
        <w:t xml:space="preserve"> </w:t>
      </w:r>
      <w:r>
        <w:t>system</w:t>
      </w:r>
      <w:r>
        <w:rPr>
          <w:spacing w:val="-12"/>
        </w:rPr>
        <w:t xml:space="preserve"> </w:t>
      </w:r>
      <w:r>
        <w:t>is</w:t>
      </w:r>
      <w:r>
        <w:rPr>
          <w:spacing w:val="-12"/>
        </w:rPr>
        <w:t xml:space="preserve"> </w:t>
      </w:r>
      <w:r>
        <w:t>in</w:t>
      </w:r>
      <w:r>
        <w:rPr>
          <w:spacing w:val="-12"/>
        </w:rPr>
        <w:t xml:space="preserve"> </w:t>
      </w:r>
      <w:r>
        <w:t>place</w:t>
      </w:r>
      <w:r>
        <w:rPr>
          <w:spacing w:val="-13"/>
        </w:rPr>
        <w:t xml:space="preserve"> </w:t>
      </w:r>
      <w:r>
        <w:t>that</w:t>
      </w:r>
      <w:r>
        <w:rPr>
          <w:spacing w:val="-12"/>
        </w:rPr>
        <w:t xml:space="preserve"> </w:t>
      </w:r>
      <w:r>
        <w:t>outlines</w:t>
      </w:r>
      <w:r>
        <w:rPr>
          <w:spacing w:val="-12"/>
        </w:rPr>
        <w:t xml:space="preserve"> </w:t>
      </w:r>
      <w:r>
        <w:t>the</w:t>
      </w:r>
      <w:r>
        <w:rPr>
          <w:spacing w:val="-12"/>
        </w:rPr>
        <w:t xml:space="preserve"> </w:t>
      </w:r>
      <w:r>
        <w:t>requirements</w:t>
      </w:r>
      <w:r>
        <w:rPr>
          <w:spacing w:val="-12"/>
        </w:rPr>
        <w:t xml:space="preserve"> </w:t>
      </w:r>
      <w:r>
        <w:t>for</w:t>
      </w:r>
      <w:r>
        <w:rPr>
          <w:spacing w:val="-12"/>
        </w:rPr>
        <w:t xml:space="preserve"> </w:t>
      </w:r>
      <w:r>
        <w:t>validation</w:t>
      </w:r>
      <w:r>
        <w:rPr>
          <w:spacing w:val="-12"/>
        </w:rPr>
        <w:t xml:space="preserve"> </w:t>
      </w:r>
      <w:r>
        <w:t>of</w:t>
      </w:r>
      <w:r>
        <w:rPr>
          <w:spacing w:val="-12"/>
        </w:rPr>
        <w:t xml:space="preserve"> </w:t>
      </w:r>
      <w:r>
        <w:t>computerized</w:t>
      </w:r>
      <w:r>
        <w:rPr>
          <w:spacing w:val="-12"/>
        </w:rPr>
        <w:t xml:space="preserve"> </w:t>
      </w:r>
      <w:r>
        <w:t>systems</w:t>
      </w:r>
      <w:r>
        <w:rPr>
          <w:spacing w:val="-12"/>
        </w:rPr>
        <w:t xml:space="preserve"> </w:t>
      </w:r>
      <w:r>
        <w:t>and</w:t>
      </w:r>
      <w:r>
        <w:rPr>
          <w:spacing w:val="-12"/>
        </w:rPr>
        <w:t xml:space="preserve"> </w:t>
      </w:r>
      <w:r>
        <w:t>lifecycle management</w:t>
      </w:r>
      <w:r>
        <w:rPr>
          <w:spacing w:val="-9"/>
        </w:rPr>
        <w:t xml:space="preserve"> </w:t>
      </w:r>
      <w:r>
        <w:t>of</w:t>
      </w:r>
      <w:r>
        <w:rPr>
          <w:spacing w:val="-8"/>
        </w:rPr>
        <w:t xml:space="preserve"> </w:t>
      </w:r>
      <w:r>
        <w:t>computerized</w:t>
      </w:r>
      <w:r>
        <w:rPr>
          <w:spacing w:val="-8"/>
        </w:rPr>
        <w:t xml:space="preserve"> </w:t>
      </w:r>
      <w:r>
        <w:t>systems</w:t>
      </w:r>
      <w:r>
        <w:rPr>
          <w:spacing w:val="-8"/>
        </w:rPr>
        <w:t xml:space="preserve"> </w:t>
      </w:r>
      <w:r>
        <w:t>regulated</w:t>
      </w:r>
      <w:r>
        <w:rPr>
          <w:spacing w:val="-9"/>
        </w:rPr>
        <w:t xml:space="preserve"> </w:t>
      </w:r>
      <w:r>
        <w:t>by</w:t>
      </w:r>
      <w:r>
        <w:rPr>
          <w:spacing w:val="-8"/>
        </w:rPr>
        <w:t xml:space="preserve"> </w:t>
      </w:r>
      <w:proofErr w:type="spellStart"/>
      <w:r>
        <w:t>GxP</w:t>
      </w:r>
      <w:proofErr w:type="spellEnd"/>
      <w:r>
        <w:rPr>
          <w:spacing w:val="-8"/>
        </w:rPr>
        <w:t xml:space="preserve"> </w:t>
      </w:r>
      <w:r>
        <w:t>to</w:t>
      </w:r>
      <w:r>
        <w:rPr>
          <w:spacing w:val="-8"/>
        </w:rPr>
        <w:t xml:space="preserve"> </w:t>
      </w:r>
      <w:r>
        <w:t>ensure</w:t>
      </w:r>
      <w:r>
        <w:rPr>
          <w:spacing w:val="-9"/>
        </w:rPr>
        <w:t xml:space="preserve"> </w:t>
      </w:r>
      <w:r>
        <w:t>patient</w:t>
      </w:r>
      <w:r>
        <w:rPr>
          <w:spacing w:val="-9"/>
        </w:rPr>
        <w:t xml:space="preserve"> </w:t>
      </w:r>
      <w:r>
        <w:t>safety,</w:t>
      </w:r>
      <w:r>
        <w:rPr>
          <w:spacing w:val="-8"/>
        </w:rPr>
        <w:t xml:space="preserve"> </w:t>
      </w:r>
      <w:r>
        <w:t>product</w:t>
      </w:r>
      <w:r>
        <w:rPr>
          <w:spacing w:val="-8"/>
        </w:rPr>
        <w:t xml:space="preserve"> </w:t>
      </w:r>
      <w:r>
        <w:t>quality,</w:t>
      </w:r>
      <w:r>
        <w:rPr>
          <w:spacing w:val="-8"/>
        </w:rPr>
        <w:t xml:space="preserve"> </w:t>
      </w:r>
      <w:r>
        <w:t>and the integrity of regulated data. Continuous Improvement of Process Efficiency, Product Quality and Quality Management</w:t>
      </w:r>
      <w:r>
        <w:rPr>
          <w:spacing w:val="-2"/>
        </w:rPr>
        <w:t xml:space="preserve"> </w:t>
      </w:r>
      <w:r>
        <w:t>System</w:t>
      </w:r>
    </w:p>
    <w:p w14:paraId="08BCE737" w14:textId="7A44FCDE" w:rsidR="00335D74" w:rsidRDefault="00335D74" w:rsidP="00153A8B">
      <w:pPr>
        <w:pStyle w:val="BodyText"/>
        <w:spacing w:before="120"/>
        <w:jc w:val="both"/>
      </w:pPr>
      <w:r>
        <w:t xml:space="preserve">Monitoring information at each stage of the lifecycle is used to continuously improve process efficiency, product quality and QMS performance. The results of regular </w:t>
      </w:r>
      <w:r w:rsidR="00184DBD" w:rsidRPr="00184DBD">
        <w:rPr>
          <w:highlight w:val="yellow"/>
        </w:rPr>
        <w:t>Management Review</w:t>
      </w:r>
      <w:proofErr w:type="spellStart"/>
      <w:r w:rsidR="00184DBD" w:rsidRPr="00184DBD">
        <w:rPr>
          <w:highlight w:val="yellow"/>
        </w:rPr>
      </w:r>
      <w:proofErr w:type="spellEnd"/>
      <w:r w:rsidR="00184DBD" w:rsidRPr="00184DBD">
        <w:rPr>
          <w:highlight w:val="yellow"/>
        </w:rPr>
      </w:r>
      <w:r>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14:paraId="6C34DC35" w14:textId="183C8D67" w:rsidR="00225827" w:rsidRDefault="00225827" w:rsidP="00483833">
      <w:pPr>
        <w:pStyle w:val="Heading1"/>
      </w:pPr>
      <w:bookmarkStart w:id="175" w:name="_Toc117590821"/>
      <w:r>
        <w:t>Terms and Abbreviations</w:t>
      </w:r>
      <w:r w:rsidR="00C3756C" w:rsidRPr="00C3756C">
        <w:t xml:space="preserve"> </w:t>
      </w:r>
      <w:r w:rsidR="00C3756C">
        <w:t>and Definitions</w:t>
      </w:r>
      <w:bookmarkEnd w:id="175"/>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14:paraId="13A75E3F" w14:textId="77777777" w:rsidTr="00793938">
        <w:trPr>
          <w:trHeight w:val="388"/>
        </w:trPr>
        <w:tc>
          <w:tcPr>
            <w:tcW w:w="2086" w:type="dxa"/>
            <w:shd w:val="clear" w:color="auto" w:fill="B7ADA5"/>
            <w:vAlign w:val="center"/>
          </w:tcPr>
          <w:p w14:paraId="774E9796" w14:textId="77777777" w:rsidR="00225827" w:rsidRDefault="00225827" w:rsidP="00096349">
            <w:pPr>
              <w:pStyle w:val="TableParagraph"/>
              <w:ind w:left="0"/>
              <w:jc w:val="center"/>
              <w:rPr>
                <w:b/>
              </w:rPr>
            </w:pPr>
            <w:r>
              <w:rPr>
                <w:b/>
              </w:rPr>
              <w:t>Term/abbreviation</w:t>
            </w:r>
          </w:p>
        </w:tc>
        <w:tc>
          <w:tcPr>
            <w:tcW w:w="7107" w:type="dxa"/>
            <w:shd w:val="clear" w:color="auto" w:fill="B7ADA5"/>
            <w:vAlign w:val="center"/>
          </w:tcPr>
          <w:p w14:paraId="1D1A43CA" w14:textId="12BAB37A" w:rsidR="00225827" w:rsidRDefault="00225827" w:rsidP="00793938">
            <w:pPr>
              <w:pStyle w:val="TableParagraph"/>
              <w:ind w:left="0"/>
              <w:jc w:val="center"/>
              <w:rPr>
                <w:b/>
              </w:rPr>
            </w:pPr>
            <w:r>
              <w:rPr>
                <w:b/>
              </w:rPr>
              <w:t>Definition</w:t>
            </w:r>
          </w:p>
        </w:tc>
      </w:tr>
      <w:tr w:rsidR="00225827" w:rsidRPr="009271AB" w14:paraId="0A65D1D5" w14:textId="77777777" w:rsidTr="00793938">
        <w:trPr>
          <w:trHeight w:val="657"/>
        </w:trPr>
        <w:tc>
          <w:tcPr>
            <w:tcW w:w="2086" w:type="dxa"/>
          </w:tcPr>
          <w:p w14:paraId="16D763C4" w14:textId="77777777" w:rsidR="00225827" w:rsidRDefault="00225827">
            <w:pPr>
              <w:pStyle w:val="TableParagraph"/>
              <w:ind w:left="0"/>
            </w:pPr>
            <w:r>
              <w:t>QMS</w:t>
            </w:r>
          </w:p>
        </w:tc>
        <w:tc>
          <w:tcPr>
            <w:tcW w:w="7107" w:type="dxa"/>
          </w:tcPr>
          <w:p w14:paraId="60AC549D" w14:textId="77777777" w:rsidR="00225827" w:rsidRDefault="00225827" w:rsidP="00793938">
            <w:pPr>
              <w:pStyle w:val="TableParagraph"/>
              <w:ind w:left="0" w:right="29"/>
              <w:jc w:val="both"/>
            </w:pPr>
            <w:r>
              <w:t xml:space="preserve">Quality Management System (outlines the individual systems </w:t>
            </w:r>
            <w:proofErr w:type="gramStart"/>
            <w:r>
              <w:t>in order to</w:t>
            </w:r>
            <w:proofErr w:type="gramEnd"/>
            <w:r>
              <w:t xml:space="preserve"> tackle the strategy outlined in</w:t>
            </w:r>
            <w:r w:rsidR="00096349">
              <w:t xml:space="preserve"> this </w:t>
            </w:r>
            <w:r w:rsidR="005B110C">
              <w:rPr>
                <w:highlight w:val="yellow"/>
              </w:rPr>
              <w:t>Quality Manual</w:t>
            </w:r>
            <w:proofErr w:type="spellStart"/>
            <w:r w:rsidR="005B110C">
              <w:rPr>
                <w:highlight w:val="yellow"/>
              </w:rPr>
            </w:r>
            <w:proofErr w:type="spellEnd"/>
            <w:r w:rsidR="005B110C">
              <w:rPr>
                <w:highlight w:val="yellow"/>
              </w:rPr>
            </w:r>
            <w:r>
              <w:t>)</w:t>
            </w:r>
            <w:r w:rsidR="00505C0B">
              <w:t>.</w:t>
            </w:r>
          </w:p>
          <w:p w14:paraId="601B179D" w14:textId="3FEE27FF" w:rsidR="00505C0B" w:rsidRDefault="00505C0B" w:rsidP="00793938">
            <w:pPr>
              <w:pStyle w:val="TableParagraph"/>
              <w:ind w:left="0" w:right="29"/>
              <w:jc w:val="both"/>
            </w:pPr>
            <w:r w:rsidRPr="00505C0B">
              <w:t xml:space="preserve">It is a dynamic system providing a framework for planning, executing, </w:t>
            </w:r>
            <w:proofErr w:type="gramStart"/>
            <w:r w:rsidRPr="00505C0B">
              <w:t>monitoring</w:t>
            </w:r>
            <w:proofErr w:type="gramEnd"/>
            <w:r w:rsidRPr="00505C0B">
              <w:t xml:space="preserve"> and improving the performance of Q</w:t>
            </w:r>
            <w:r>
              <w:t xml:space="preserve">uality </w:t>
            </w:r>
            <w:r w:rsidRPr="00505C0B">
              <w:t>M</w:t>
            </w:r>
            <w:r>
              <w:t>anagement</w:t>
            </w:r>
            <w:r w:rsidRPr="00505C0B">
              <w:t xml:space="preserve"> activities.</w:t>
            </w:r>
          </w:p>
        </w:tc>
      </w:tr>
      <w:tr w:rsidR="00225827" w14:paraId="24E8B28A" w14:textId="77777777" w:rsidTr="00793938">
        <w:trPr>
          <w:trHeight w:val="388"/>
        </w:trPr>
        <w:tc>
          <w:tcPr>
            <w:tcW w:w="2086" w:type="dxa"/>
          </w:tcPr>
          <w:p w14:paraId="7F2F8C27" w14:textId="77777777" w:rsidR="00225827" w:rsidRDefault="00225827">
            <w:pPr>
              <w:pStyle w:val="TableParagraph"/>
              <w:ind w:left="0"/>
            </w:pPr>
            <w:r>
              <w:t>CAPA</w:t>
            </w:r>
          </w:p>
        </w:tc>
        <w:tc>
          <w:tcPr>
            <w:tcW w:w="7107" w:type="dxa"/>
          </w:tcPr>
          <w:p w14:paraId="5E20A1B6" w14:textId="77777777" w:rsidR="00225827" w:rsidRDefault="00225827" w:rsidP="00793938">
            <w:pPr>
              <w:pStyle w:val="TableParagraph"/>
              <w:ind w:left="0"/>
              <w:jc w:val="both"/>
            </w:pPr>
            <w:r>
              <w:t>Corrective and Preventive Action</w:t>
            </w:r>
          </w:p>
        </w:tc>
      </w:tr>
      <w:tr w:rsidR="00225827" w:rsidRPr="009271AB" w14:paraId="5920EEC8" w14:textId="77777777" w:rsidTr="00793938">
        <w:trPr>
          <w:trHeight w:val="925"/>
        </w:trPr>
        <w:tc>
          <w:tcPr>
            <w:tcW w:w="2086" w:type="dxa"/>
          </w:tcPr>
          <w:p w14:paraId="0E160F6F" w14:textId="77777777" w:rsidR="00225827" w:rsidRDefault="00225827">
            <w:pPr>
              <w:pStyle w:val="TableParagraph"/>
              <w:ind w:left="0"/>
            </w:pPr>
            <w:proofErr w:type="spellStart"/>
            <w:r>
              <w:t>GxP</w:t>
            </w:r>
            <w:proofErr w:type="spellEnd"/>
          </w:p>
        </w:tc>
        <w:tc>
          <w:tcPr>
            <w:tcW w:w="7107" w:type="dxa"/>
          </w:tcPr>
          <w:p w14:paraId="7F5ACABF" w14:textId="77777777" w:rsidR="00225827" w:rsidRDefault="00225827" w:rsidP="00793938">
            <w:pPr>
              <w:pStyle w:val="TableParagraph"/>
              <w:ind w:left="0" w:right="95"/>
              <w:jc w:val="both"/>
            </w:pPr>
            <w:r>
              <w:t>Good x Practices (whereas x is a placeholder including, manufacturing, distribution, clinical, laboratory, or any other regulated environment applicable)</w:t>
            </w:r>
          </w:p>
        </w:tc>
      </w:tr>
      <w:tr w:rsidR="00225827" w:rsidRPr="009271AB" w14:paraId="04B298A9" w14:textId="77777777" w:rsidTr="00793938">
        <w:trPr>
          <w:trHeight w:val="1194"/>
        </w:trPr>
        <w:tc>
          <w:tcPr>
            <w:tcW w:w="2086" w:type="dxa"/>
          </w:tcPr>
          <w:p w14:paraId="5F754FFD" w14:textId="77777777" w:rsidR="00225827" w:rsidRDefault="00225827">
            <w:pPr>
              <w:pStyle w:val="TableParagraph"/>
              <w:ind w:left="0"/>
            </w:pPr>
            <w:r>
              <w:t>GMP</w:t>
            </w:r>
          </w:p>
        </w:tc>
        <w:tc>
          <w:tcPr>
            <w:tcW w:w="7107" w:type="dxa"/>
          </w:tcPr>
          <w:p w14:paraId="328A74E1" w14:textId="77777777" w:rsidR="00225827" w:rsidRDefault="00225827" w:rsidP="00793938">
            <w:pPr>
              <w:pStyle w:val="TableParagraph"/>
              <w:ind w:left="0" w:right="95"/>
              <w:jc w:val="both"/>
            </w:pPr>
            <w:r>
              <w:t>Good Manufacturing Practices means the part of quality assurance which ensures that products are consistently produced and controlled in accordance with the quality standards appropriate to their intended</w:t>
            </w:r>
            <w:r>
              <w:rPr>
                <w:spacing w:val="-4"/>
              </w:rPr>
              <w:t xml:space="preserve"> </w:t>
            </w:r>
            <w:r>
              <w:t>use</w:t>
            </w:r>
          </w:p>
        </w:tc>
      </w:tr>
      <w:tr w:rsidR="00225827" w:rsidRPr="009271AB" w14:paraId="2B717939" w14:textId="77777777" w:rsidTr="00793938">
        <w:trPr>
          <w:trHeight w:val="657"/>
        </w:trPr>
        <w:tc>
          <w:tcPr>
            <w:tcW w:w="2086" w:type="dxa"/>
          </w:tcPr>
          <w:p w14:paraId="5297325B" w14:textId="77777777" w:rsidR="00225827" w:rsidRDefault="00225827">
            <w:pPr>
              <w:pStyle w:val="TableParagraph"/>
              <w:ind w:left="0"/>
            </w:pPr>
            <w:r>
              <w:t>QA</w:t>
            </w:r>
          </w:p>
        </w:tc>
        <w:tc>
          <w:tcPr>
            <w:tcW w:w="7107" w:type="dxa"/>
          </w:tcPr>
          <w:p w14:paraId="0D73B849" w14:textId="77777777" w:rsidR="00225827" w:rsidRDefault="00225827" w:rsidP="00793938">
            <w:pPr>
              <w:pStyle w:val="TableParagraph"/>
              <w:ind w:left="0"/>
              <w:jc w:val="both"/>
            </w:pPr>
            <w:r>
              <w:t>Quality Assurance (assures adherence to outlined processes and compliance guidelines)</w:t>
            </w:r>
          </w:p>
        </w:tc>
      </w:tr>
      <w:tr w:rsidR="00225827" w:rsidRPr="009271AB" w14:paraId="05694815" w14:textId="77777777" w:rsidTr="00793938">
        <w:trPr>
          <w:trHeight w:val="657"/>
        </w:trPr>
        <w:tc>
          <w:tcPr>
            <w:tcW w:w="2086" w:type="dxa"/>
          </w:tcPr>
          <w:p w14:paraId="3B445C18" w14:textId="77777777" w:rsidR="00225827" w:rsidRDefault="00225827">
            <w:pPr>
              <w:pStyle w:val="TableParagraph"/>
              <w:ind w:left="0"/>
            </w:pPr>
            <w:r>
              <w:t>QC</w:t>
            </w:r>
          </w:p>
        </w:tc>
        <w:tc>
          <w:tcPr>
            <w:tcW w:w="7107" w:type="dxa"/>
          </w:tcPr>
          <w:p w14:paraId="488DDD22" w14:textId="77777777" w:rsidR="00225827" w:rsidRDefault="00225827" w:rsidP="00793938">
            <w:pPr>
              <w:pStyle w:val="TableParagraph"/>
              <w:ind w:left="0"/>
              <w:jc w:val="both"/>
            </w:pPr>
            <w:r>
              <w:t>Quality Control (responsible for analytical testing against a predefined specification)</w:t>
            </w:r>
          </w:p>
        </w:tc>
      </w:tr>
      <w:tr w:rsidR="00225827" w:rsidRPr="009271AB" w14:paraId="74228E6E" w14:textId="77777777" w:rsidTr="00793938">
        <w:trPr>
          <w:trHeight w:val="657"/>
        </w:trPr>
        <w:tc>
          <w:tcPr>
            <w:tcW w:w="2086" w:type="dxa"/>
          </w:tcPr>
          <w:p w14:paraId="32FF023B" w14:textId="77777777" w:rsidR="00225827" w:rsidRDefault="00225827">
            <w:pPr>
              <w:pStyle w:val="TableParagraph"/>
              <w:ind w:left="0"/>
            </w:pPr>
            <w:r>
              <w:t>QM</w:t>
            </w:r>
          </w:p>
        </w:tc>
        <w:tc>
          <w:tcPr>
            <w:tcW w:w="7107" w:type="dxa"/>
          </w:tcPr>
          <w:p w14:paraId="7C05588A" w14:textId="77777777" w:rsidR="00225827" w:rsidRDefault="00225827" w:rsidP="00793938">
            <w:pPr>
              <w:pStyle w:val="TableParagraph"/>
              <w:ind w:left="0" w:right="29"/>
              <w:jc w:val="both"/>
            </w:pPr>
            <w:r>
              <w:t>Includes all Quality Processes from systems, production processes to labor and employee quality</w:t>
            </w:r>
          </w:p>
        </w:tc>
      </w:tr>
      <w:tr w:rsidR="00225827" w:rsidRPr="009271AB" w14:paraId="319A9A8B" w14:textId="77777777" w:rsidTr="00793938">
        <w:trPr>
          <w:trHeight w:val="1194"/>
        </w:trPr>
        <w:tc>
          <w:tcPr>
            <w:tcW w:w="2086" w:type="dxa"/>
          </w:tcPr>
          <w:p w14:paraId="6CBF0C2B" w14:textId="7688A445" w:rsidR="00225827" w:rsidRDefault="00467C86">
            <w:pPr>
              <w:pStyle w:val="TableParagraph"/>
              <w:ind w:left="0"/>
            </w:pPr>
            <w:ins w:id="176" w:author="Andrii Kuznietsov" w:date="2022-11-03T10:49:00Z">
              <w:r w:rsidRPr="00467C86">
                <w:rPr>
                  <w:highlight w:val="yellow"/>
                  <w:rPrChange w:id="177" w:author="Andrii Kuznietsov" w:date="2022-11-03T10:49:00Z">
                    <w:rPr/>
                  </w:rPrChange>
                </w:rPr>
                <w:lastRenderedPageBreak/>
                <w:t>&lt;</w:t>
              </w:r>
              <w:proofErr w:type="spellStart"/>
              <w:r w:rsidRPr="00467C86">
                <w:rPr>
                  <w:highlight w:val="yellow"/>
                  <w:rPrChange w:id="178" w:author="Andrii Kuznietsov" w:date="2022-11-03T10:49:00Z">
                    <w:rPr/>
                  </w:rPrChange>
                </w:rPr>
                <w:t>QC_Head</w:t>
              </w:r>
              <w:proofErr w:type="spellEnd"/>
              <w:r w:rsidRPr="00467C86">
                <w:rPr>
                  <w:highlight w:val="yellow"/>
                  <w:rPrChange w:id="179" w:author="Andrii Kuznietsov" w:date="2022-11-03T10:49:00Z">
                    <w:rPr/>
                  </w:rPrChange>
                </w:rPr>
                <w:t>&gt;</w:t>
              </w:r>
            </w:ins>
            <w:del w:id="180" w:author="Andrii Kuznietsov" w:date="2022-11-03T10:49:00Z">
              <w:r w:rsidR="00225827" w:rsidDel="00467C86">
                <w:delText>Head QC</w:delText>
              </w:r>
            </w:del>
          </w:p>
        </w:tc>
        <w:tc>
          <w:tcPr>
            <w:tcW w:w="7107" w:type="dxa"/>
          </w:tcPr>
          <w:p w14:paraId="7842B159" w14:textId="77777777" w:rsidR="00225827" w:rsidRDefault="00225827" w:rsidP="00793938">
            <w:pPr>
              <w:pStyle w:val="TableParagraph"/>
              <w:ind w:left="0" w:right="96"/>
              <w:jc w:val="both"/>
            </w:pPr>
            <w:r>
              <w:t xml:space="preserve">Head of Quality Control (per 2003/94/EC) responsible for acceptance or rejection of raw materials, bulk, </w:t>
            </w:r>
            <w:proofErr w:type="gramStart"/>
            <w:r>
              <w:t>intermediates</w:t>
            </w:r>
            <w:proofErr w:type="gramEnd"/>
            <w:r>
              <w:t xml:space="preserve"> and final product; creation of test protocols and procedures, acceptance of specifications, and all validations).</w:t>
            </w:r>
          </w:p>
        </w:tc>
      </w:tr>
      <w:tr w:rsidR="00225827" w:rsidRPr="009271AB" w14:paraId="366146D6" w14:textId="77777777" w:rsidTr="00793938">
        <w:trPr>
          <w:trHeight w:val="925"/>
        </w:trPr>
        <w:tc>
          <w:tcPr>
            <w:tcW w:w="2086" w:type="dxa"/>
          </w:tcPr>
          <w:p w14:paraId="1327A00A" w14:textId="049F8FB0" w:rsidR="00225827" w:rsidRDefault="00225827">
            <w:pPr>
              <w:pStyle w:val="TableParagraph"/>
              <w:ind w:left="0"/>
            </w:pPr>
            <w:r>
              <w:t>Head of M</w:t>
            </w:r>
            <w:r w:rsidR="00817C4B">
              <w:t>anufacturing</w:t>
            </w:r>
          </w:p>
        </w:tc>
        <w:tc>
          <w:tcPr>
            <w:tcW w:w="7107" w:type="dxa"/>
          </w:tcPr>
          <w:p w14:paraId="7233556E" w14:textId="77777777" w:rsidR="00225827" w:rsidRDefault="00225827" w:rsidP="00793938">
            <w:pPr>
              <w:pStyle w:val="TableParagraph"/>
              <w:ind w:left="0" w:right="97"/>
              <w:jc w:val="both"/>
            </w:pPr>
            <w:r>
              <w:t>Head of Manufacturing/</w:t>
            </w:r>
            <w:proofErr w:type="spellStart"/>
            <w:r>
              <w:t>Producion</w:t>
            </w:r>
            <w:proofErr w:type="spellEnd"/>
            <w:r>
              <w:t xml:space="preserve"> (per 2003/94/EC, </w:t>
            </w:r>
            <w:r w:rsidRPr="002D12A9">
              <w:t>AMWHV §12(1</w:t>
            </w:r>
            <w:r>
              <w:t>); Ensures</w:t>
            </w:r>
            <w:r>
              <w:rPr>
                <w:spacing w:val="-9"/>
              </w:rPr>
              <w:t xml:space="preserve"> </w:t>
            </w:r>
            <w:r>
              <w:t>appropriate</w:t>
            </w:r>
            <w:r>
              <w:rPr>
                <w:spacing w:val="-9"/>
              </w:rPr>
              <w:t xml:space="preserve"> </w:t>
            </w:r>
            <w:r>
              <w:t>production</w:t>
            </w:r>
            <w:r>
              <w:rPr>
                <w:spacing w:val="-9"/>
              </w:rPr>
              <w:t xml:space="preserve"> </w:t>
            </w:r>
            <w:r>
              <w:t>of</w:t>
            </w:r>
            <w:r>
              <w:rPr>
                <w:spacing w:val="-8"/>
              </w:rPr>
              <w:t xml:space="preserve"> </w:t>
            </w:r>
            <w:r>
              <w:t>goods,</w:t>
            </w:r>
            <w:r>
              <w:rPr>
                <w:spacing w:val="-9"/>
              </w:rPr>
              <w:t xml:space="preserve"> </w:t>
            </w:r>
            <w:r>
              <w:t>training</w:t>
            </w:r>
            <w:r>
              <w:rPr>
                <w:spacing w:val="-10"/>
              </w:rPr>
              <w:t xml:space="preserve"> </w:t>
            </w:r>
            <w:r>
              <w:t>of</w:t>
            </w:r>
            <w:r>
              <w:rPr>
                <w:spacing w:val="-8"/>
              </w:rPr>
              <w:t xml:space="preserve"> </w:t>
            </w:r>
            <w:r>
              <w:t>employees,</w:t>
            </w:r>
            <w:r>
              <w:rPr>
                <w:spacing w:val="-9"/>
              </w:rPr>
              <w:t xml:space="preserve"> </w:t>
            </w:r>
            <w:r>
              <w:t>validation</w:t>
            </w:r>
            <w:r>
              <w:rPr>
                <w:spacing w:val="-9"/>
              </w:rPr>
              <w:t xml:space="preserve"> </w:t>
            </w:r>
            <w:r>
              <w:t>of equipment and processes and approval of production</w:t>
            </w:r>
            <w:r>
              <w:rPr>
                <w:spacing w:val="-12"/>
              </w:rPr>
              <w:t xml:space="preserve"> </w:t>
            </w:r>
            <w:r>
              <w:t>documentation</w:t>
            </w:r>
          </w:p>
        </w:tc>
      </w:tr>
      <w:tr w:rsidR="00225827" w:rsidRPr="009271AB" w14:paraId="4FEBEAE3" w14:textId="77777777" w:rsidTr="00960471">
        <w:trPr>
          <w:trHeight w:val="1050"/>
        </w:trPr>
        <w:tc>
          <w:tcPr>
            <w:tcW w:w="2086" w:type="dxa"/>
          </w:tcPr>
          <w:p w14:paraId="4CE74C8B" w14:textId="77777777" w:rsidR="00225827" w:rsidRDefault="00225827">
            <w:pPr>
              <w:pStyle w:val="TableParagraph"/>
              <w:ind w:left="0"/>
            </w:pPr>
            <w:r>
              <w:t>QP</w:t>
            </w:r>
          </w:p>
        </w:tc>
        <w:tc>
          <w:tcPr>
            <w:tcW w:w="7107" w:type="dxa"/>
          </w:tcPr>
          <w:p w14:paraId="6070514D" w14:textId="77777777" w:rsidR="00225827" w:rsidRDefault="00225827" w:rsidP="00960471">
            <w:pPr>
              <w:pStyle w:val="TableParagraph"/>
              <w:ind w:left="0" w:right="97"/>
              <w:jc w:val="both"/>
              <w:rPr>
                <w:sz w:val="24"/>
              </w:rPr>
            </w:pPr>
            <w:r>
              <w:t xml:space="preserve">Qualified Person (Article 48 of Directive 2001/83/EC) </w:t>
            </w:r>
            <w:r w:rsidRPr="00960471">
              <w:t>The qualified person referred to in Article 48 shall in the case of medicinal products intended to be placed on the market in the Union, ensure that the safety features referred to in point (o) of Article 54 have been affixed on the packaging</w:t>
            </w:r>
          </w:p>
        </w:tc>
      </w:tr>
      <w:tr w:rsidR="00225827" w:rsidRPr="009271AB" w14:paraId="7817D639" w14:textId="77777777" w:rsidTr="00793938">
        <w:trPr>
          <w:trHeight w:val="657"/>
        </w:trPr>
        <w:tc>
          <w:tcPr>
            <w:tcW w:w="2086" w:type="dxa"/>
          </w:tcPr>
          <w:p w14:paraId="289EE03B" w14:textId="77777777" w:rsidR="00225827" w:rsidRDefault="00225827">
            <w:pPr>
              <w:pStyle w:val="TableParagraph"/>
              <w:ind w:left="0"/>
            </w:pPr>
            <w:r>
              <w:t>Quality Objectives</w:t>
            </w:r>
          </w:p>
        </w:tc>
        <w:tc>
          <w:tcPr>
            <w:tcW w:w="7107" w:type="dxa"/>
          </w:tcPr>
          <w:p w14:paraId="720D0222" w14:textId="46845460" w:rsidR="00225827" w:rsidRDefault="00225827" w:rsidP="00793938">
            <w:pPr>
              <w:pStyle w:val="TableParagraph"/>
              <w:ind w:left="0"/>
              <w:jc w:val="both"/>
            </w:pPr>
            <w:r>
              <w:t xml:space="preserve">The quality objectives are the main method used by companies to focus the goal(s) from the </w:t>
            </w:r>
            <w:ins w:id="181" w:author="Andrii Kuznietsov" w:date="2022-11-03T12:24:00Z">
              <w:r w:rsidR="00D2350C" w:rsidRPr="00D2350C">
                <w:rPr>
                  <w:highlight w:val="yellow"/>
                  <w:rPrChange w:id="182" w:author="Andrii Kuznietsov" w:date="2022-11-03T12:24:00Z">
                    <w:rPr/>
                  </w:rPrChange>
                </w:rPr>
                <w:t>&lt;</w:t>
              </w:r>
              <w:proofErr w:type="spellStart"/>
              <w:r w:rsidR="00D2350C" w:rsidRPr="00D2350C">
                <w:rPr>
                  <w:highlight w:val="yellow"/>
                  <w:rPrChange w:id="183" w:author="Andrii Kuznietsov" w:date="2022-11-03T12:24:00Z">
                    <w:rPr/>
                  </w:rPrChange>
                </w:rPr>
                <w:t>QualityCommitmentTitle</w:t>
              </w:r>
              <w:proofErr w:type="spellEnd"/>
              <w:r w:rsidR="00D2350C" w:rsidRPr="00D2350C">
                <w:rPr>
                  <w:highlight w:val="yellow"/>
                  <w:rPrChange w:id="184" w:author="Andrii Kuznietsov" w:date="2022-11-03T12:24:00Z">
                    <w:rPr/>
                  </w:rPrChange>
                </w:rPr>
                <w:t>&gt;</w:t>
              </w:r>
            </w:ins>
            <w:del w:id="185" w:author="Andrii Kuznietsov" w:date="2022-11-03T12:24:00Z">
              <w:r w:rsidDel="00D2350C">
                <w:delText xml:space="preserve">Quality Policy </w:delText>
              </w:r>
            </w:del>
            <w:ins w:id="186" w:author="Andrii Kuznietsov" w:date="2022-11-03T12:24:00Z">
              <w:r w:rsidR="00D2350C">
                <w:t xml:space="preserve"> </w:t>
              </w:r>
            </w:ins>
            <w:r>
              <w:t>into plans for improvement.</w:t>
            </w:r>
          </w:p>
        </w:tc>
      </w:tr>
    </w:tbl>
    <w:p w14:paraId="67E7DD81" w14:textId="77777777" w:rsidR="00362596" w:rsidRDefault="00362596" w:rsidP="00483833">
      <w:pPr>
        <w:pStyle w:val="Heading1"/>
      </w:pPr>
      <w:bookmarkStart w:id="187" w:name="_Toc117590822"/>
      <w:r>
        <w:t>Applicable</w:t>
      </w:r>
      <w:r w:rsidRPr="00362596">
        <w:t xml:space="preserve"> </w:t>
      </w:r>
      <w:r>
        <w:t>documents</w:t>
      </w:r>
      <w:bookmarkEnd w:id="187"/>
    </w:p>
    <w:p w14:paraId="35AC3504" w14:textId="06BF8841" w:rsidR="00636FDE" w:rsidRDefault="00636FDE" w:rsidP="00362596">
      <w:pPr>
        <w:pStyle w:val="BodyText"/>
      </w:pPr>
      <w:r w:rsidRPr="000D309A">
        <w:rPr>
          <w:highlight w:val="yellow"/>
        </w:rPr>
        <w:t>&lt;</w:t>
      </w:r>
      <w:proofErr w:type="spellStart"/>
      <w:r w:rsidRPr="000D309A">
        <w:rPr>
          <w:highlight w:val="yellow"/>
        </w:rPr>
        <w:t>DocMngmt_DocCode</w:t>
      </w:r>
      <w:proofErr w:type="spellEnd"/>
      <w:r w:rsidRPr="000D309A">
        <w:rPr>
          <w:highlight w:val="yellow"/>
        </w:rPr>
        <w:t>&gt;</w:t>
      </w:r>
      <w:r w:rsidR="000D309A" w:rsidRPr="000D309A">
        <w:rPr>
          <w:highlight w:val="yellow"/>
        </w:rPr>
        <w:tab/>
      </w:r>
      <w:r w:rsidR="000D309A" w:rsidRPr="000D309A">
        <w:rPr>
          <w:highlight w:val="yellow"/>
        </w:rPr>
        <w:tab/>
        <w:t>&lt;</w:t>
      </w:r>
      <w:proofErr w:type="spellStart"/>
      <w:r w:rsidR="000D309A" w:rsidRPr="000D309A">
        <w:rPr>
          <w:highlight w:val="yellow"/>
        </w:rPr>
        <w:t>DocMngmt_DocName</w:t>
      </w:r>
      <w:proofErr w:type="spellEnd"/>
      <w:r w:rsidR="000D309A" w:rsidRPr="000D309A">
        <w:rPr>
          <w:highlight w:val="yellow"/>
        </w:rPr>
        <w:t>&gt;</w:t>
      </w:r>
    </w:p>
    <w:p w14:paraId="2099346B" w14:textId="1CFB5AC3" w:rsidR="000D309A" w:rsidRDefault="00DE5D97" w:rsidP="00362596">
      <w:pPr>
        <w:pStyle w:val="BodyText"/>
      </w:pPr>
      <w:r w:rsidRPr="00DE6551">
        <w:rPr>
          <w:highlight w:val="yellow"/>
        </w:rPr>
        <w:t>&lt;</w:t>
      </w:r>
      <w:proofErr w:type="spellStart"/>
      <w:r w:rsidRPr="00DE6551">
        <w:rPr>
          <w:highlight w:val="yellow"/>
        </w:rPr>
        <w:t>GDocPrct_DocCode</w:t>
      </w:r>
      <w:proofErr w:type="spellEnd"/>
      <w:r w:rsidRPr="00DE6551">
        <w:rPr>
          <w:highlight w:val="yellow"/>
        </w:rPr>
        <w:t>&gt;</w:t>
      </w:r>
      <w:r w:rsidRPr="00DE6551">
        <w:rPr>
          <w:highlight w:val="yellow"/>
        </w:rPr>
        <w:tab/>
      </w:r>
      <w:r w:rsidRPr="00DE6551">
        <w:rPr>
          <w:highlight w:val="yellow"/>
        </w:rPr>
        <w:tab/>
      </w:r>
      <w:r w:rsidR="00DE6551" w:rsidRPr="00DE6551">
        <w:rPr>
          <w:highlight w:val="yellow"/>
        </w:rPr>
        <w:t>&lt;</w:t>
      </w:r>
      <w:proofErr w:type="spellStart"/>
      <w:r w:rsidR="00DE6551" w:rsidRPr="00DE6551">
        <w:rPr>
          <w:highlight w:val="yellow"/>
        </w:rPr>
        <w:t>GDocPrct_DocName</w:t>
      </w:r>
      <w:proofErr w:type="spellEnd"/>
      <w:r w:rsidR="00DE6551" w:rsidRPr="00DE6551">
        <w:rPr>
          <w:highlight w:val="yellow"/>
        </w:rPr>
        <w:t>&gt;</w:t>
      </w:r>
    </w:p>
    <w:p w14:paraId="70C421D8" w14:textId="5F37D391" w:rsidR="00E61EA3" w:rsidRPr="00694110" w:rsidRDefault="00EF5FDD" w:rsidP="00362596">
      <w:pPr>
        <w:pStyle w:val="BodyText"/>
        <w:rPr>
          <w:highlight w:val="yellow"/>
        </w:rPr>
      </w:pPr>
      <w:r w:rsidRPr="00694110">
        <w:rPr>
          <w:highlight w:val="yellow"/>
        </w:rPr>
        <w:t>&lt;</w:t>
      </w:r>
      <w:proofErr w:type="spellStart"/>
      <w:r w:rsidRPr="00694110">
        <w:rPr>
          <w:highlight w:val="yellow"/>
        </w:rPr>
        <w:t>QltPln_DocCode</w:t>
      </w:r>
      <w:proofErr w:type="spellEnd"/>
      <w:r w:rsidRPr="00694110">
        <w:rPr>
          <w:highlight w:val="yellow"/>
        </w:rPr>
        <w:t>&gt;</w:t>
      </w:r>
      <w:r w:rsidRPr="00694110">
        <w:rPr>
          <w:highlight w:val="yellow"/>
        </w:rPr>
        <w:tab/>
      </w:r>
      <w:r w:rsidRPr="00694110">
        <w:rPr>
          <w:highlight w:val="yellow"/>
        </w:rPr>
        <w:tab/>
      </w:r>
      <w:r w:rsidR="0073112F" w:rsidRPr="00694110">
        <w:rPr>
          <w:highlight w:val="yellow"/>
        </w:rPr>
        <w:t>&lt;</w:t>
      </w:r>
      <w:proofErr w:type="spellStart"/>
      <w:r w:rsidR="0073112F" w:rsidRPr="00694110">
        <w:rPr>
          <w:highlight w:val="yellow"/>
        </w:rPr>
        <w:t>QltPln_DocName</w:t>
      </w:r>
      <w:proofErr w:type="spellEnd"/>
      <w:r w:rsidR="0073112F" w:rsidRPr="00694110">
        <w:rPr>
          <w:highlight w:val="yellow"/>
        </w:rPr>
        <w:t>&gt;</w:t>
      </w:r>
    </w:p>
    <w:p w14:paraId="0401120E" w14:textId="29E19D57" w:rsidR="0073112F" w:rsidRPr="00694110" w:rsidRDefault="004734FD" w:rsidP="00362596">
      <w:pPr>
        <w:pStyle w:val="BodyText"/>
        <w:rPr>
          <w:highlight w:val="yellow"/>
        </w:rPr>
      </w:pPr>
      <w:r>
        <w:rPr>
          <w:highlight w:val="yellow"/>
        </w:rPr>
        <w:t>SOP-04</w:t>
      </w:r>
      <w:proofErr w:type="spellStart"/>
      <w:r>
        <w:rPr>
          <w:highlight w:val="yellow"/>
        </w:rPr>
      </w:r>
      <w:proofErr w:type="spellEnd"/>
      <w:r>
        <w:rPr>
          <w:highlight w:val="yellow"/>
        </w:rPr>
      </w:r>
      <w:r w:rsidR="006B0B9A" w:rsidRPr="00694110">
        <w:rPr>
          <w:highlight w:val="yellow"/>
        </w:rPr>
        <w:tab/>
      </w:r>
      <w:r w:rsidR="006B0B9A" w:rsidRPr="00694110">
        <w:rPr>
          <w:highlight w:val="yellow"/>
        </w:rPr>
        <w:tab/>
      </w:r>
      <w:r w:rsidR="00C22604">
        <w:rPr>
          <w:highlight w:val="yellow"/>
        </w:rPr>
        <w:t>Management Review</w:t>
      </w:r>
      <w:proofErr w:type="spellStart"/>
      <w:r w:rsidR="00C22604">
        <w:rPr>
          <w:highlight w:val="yellow"/>
        </w:rPr>
      </w:r>
      <w:proofErr w:type="spellEnd"/>
      <w:r w:rsidR="00C22604">
        <w:rPr>
          <w:highlight w:val="yellow"/>
        </w:rPr>
      </w:r>
    </w:p>
    <w:p w14:paraId="2BA8B548" w14:textId="4B74DC13" w:rsidR="00DE6551" w:rsidRPr="00694110" w:rsidRDefault="006B0B9A" w:rsidP="00362596">
      <w:pPr>
        <w:pStyle w:val="BodyText"/>
        <w:rPr>
          <w:highlight w:val="yellow"/>
        </w:rPr>
      </w:pPr>
      <w:r w:rsidRPr="00694110">
        <w:rPr>
          <w:highlight w:val="yellow"/>
        </w:rPr>
        <w:t>&lt;</w:t>
      </w:r>
      <w:proofErr w:type="spellStart"/>
      <w:r w:rsidRPr="00694110">
        <w:rPr>
          <w:highlight w:val="yellow"/>
        </w:rPr>
        <w:t>ChgMng_DocCode</w:t>
      </w:r>
      <w:proofErr w:type="spellEnd"/>
      <w:r w:rsidRPr="00694110">
        <w:rPr>
          <w:highlight w:val="yellow"/>
        </w:rPr>
        <w:t>&gt;</w:t>
      </w:r>
      <w:r w:rsidRPr="00694110">
        <w:rPr>
          <w:highlight w:val="yellow"/>
        </w:rPr>
        <w:tab/>
      </w:r>
      <w:r w:rsidRPr="00694110">
        <w:rPr>
          <w:highlight w:val="yellow"/>
        </w:rPr>
        <w:tab/>
      </w:r>
      <w:r w:rsidR="00911495" w:rsidRPr="00694110">
        <w:rPr>
          <w:highlight w:val="yellow"/>
        </w:rPr>
        <w:t>&lt;</w:t>
      </w:r>
      <w:proofErr w:type="spellStart"/>
      <w:r w:rsidR="00911495" w:rsidRPr="00694110">
        <w:rPr>
          <w:highlight w:val="yellow"/>
        </w:rPr>
        <w:t>ChgMng_DocName</w:t>
      </w:r>
      <w:proofErr w:type="spellEnd"/>
      <w:r w:rsidR="00911495" w:rsidRPr="00694110">
        <w:rPr>
          <w:highlight w:val="yellow"/>
        </w:rPr>
        <w:t>&gt;</w:t>
      </w:r>
    </w:p>
    <w:p w14:paraId="6F589AF7" w14:textId="44A89779" w:rsidR="00911495" w:rsidRPr="00694110" w:rsidRDefault="00911495" w:rsidP="00362596">
      <w:pPr>
        <w:pStyle w:val="BodyText"/>
        <w:rPr>
          <w:highlight w:val="yellow"/>
        </w:rPr>
      </w:pPr>
      <w:r w:rsidRPr="00694110">
        <w:rPr>
          <w:highlight w:val="yellow"/>
        </w:rPr>
        <w:t>SOP-06</w:t>
      </w:r>
      <w:proofErr w:type="spellStart"/>
      <w:r w:rsidRPr="00694110">
        <w:rPr>
          <w:highlight w:val="yellow"/>
        </w:rPr>
      </w:r>
      <w:proofErr w:type="spellEnd"/>
      <w:r w:rsidRPr="00694110">
        <w:rPr>
          <w:highlight w:val="yellow"/>
        </w:rPr>
      </w:r>
      <w:r w:rsidRPr="00694110">
        <w:rPr>
          <w:highlight w:val="yellow"/>
        </w:rPr>
        <w:tab/>
      </w:r>
      <w:r w:rsidRPr="00694110">
        <w:rPr>
          <w:highlight w:val="yellow"/>
        </w:rPr>
        <w:tab/>
        <w:t>Deviation Management</w:t>
      </w:r>
      <w:proofErr w:type="spellStart"/>
      <w:r w:rsidRPr="00694110">
        <w:rPr>
          <w:highlight w:val="yellow"/>
        </w:rPr>
      </w:r>
      <w:proofErr w:type="spellEnd"/>
      <w:r w:rsidRPr="00694110">
        <w:rPr>
          <w:highlight w:val="yellow"/>
        </w:rPr>
      </w:r>
    </w:p>
    <w:p w14:paraId="178541EA" w14:textId="5506F179" w:rsidR="00911495" w:rsidRPr="00694110" w:rsidRDefault="00BF3866" w:rsidP="00362596">
      <w:pPr>
        <w:pStyle w:val="BodyText"/>
        <w:rPr>
          <w:highlight w:val="yellow"/>
        </w:rPr>
      </w:pPr>
      <w:r w:rsidRPr="00694110">
        <w:rPr>
          <w:highlight w:val="yellow"/>
        </w:rPr>
        <w:t>SOP-07</w:t>
      </w:r>
      <w:proofErr w:type="spellStart"/>
      <w:r w:rsidRPr="00694110">
        <w:rPr>
          <w:highlight w:val="yellow"/>
        </w:rPr>
      </w:r>
      <w:proofErr w:type="spellEnd"/>
      <w:r w:rsidRPr="00694110">
        <w:rPr>
          <w:highlight w:val="yellow"/>
        </w:rPr>
      </w:r>
      <w:r w:rsidRPr="00694110">
        <w:rPr>
          <w:highlight w:val="yellow"/>
        </w:rPr>
        <w:tab/>
      </w:r>
      <w:r w:rsidRPr="00694110">
        <w:rPr>
          <w:highlight w:val="yellow"/>
        </w:rPr>
        <w:tab/>
        <w:t>CAPA Management</w:t>
      </w:r>
      <w:proofErr w:type="spellStart"/>
      <w:r w:rsidRPr="00694110">
        <w:rPr>
          <w:highlight w:val="yellow"/>
        </w:rPr>
      </w:r>
      <w:proofErr w:type="spellEnd"/>
      <w:r w:rsidRPr="00694110">
        <w:rPr>
          <w:highlight w:val="yellow"/>
        </w:rPr>
      </w:r>
    </w:p>
    <w:p w14:paraId="3F28D621" w14:textId="644733C3" w:rsidR="00BF3866" w:rsidRPr="00694110" w:rsidRDefault="00BF3866" w:rsidP="00362596">
      <w:pPr>
        <w:pStyle w:val="BodyText"/>
        <w:rPr>
          <w:highlight w:val="yellow"/>
        </w:rPr>
      </w:pPr>
      <w:r w:rsidRPr="00694110">
        <w:rPr>
          <w:highlight w:val="yellow"/>
        </w:rPr>
        <w:t>&lt;</w:t>
      </w:r>
      <w:proofErr w:type="spellStart"/>
      <w:r w:rsidRPr="00694110">
        <w:rPr>
          <w:highlight w:val="yellow"/>
        </w:rPr>
        <w:t>AuditMng_DocCode</w:t>
      </w:r>
      <w:proofErr w:type="spellEnd"/>
      <w:r w:rsidRPr="00694110">
        <w:rPr>
          <w:highlight w:val="yellow"/>
        </w:rPr>
        <w:t>&gt;</w:t>
      </w:r>
      <w:r w:rsidRPr="00694110">
        <w:rPr>
          <w:highlight w:val="yellow"/>
        </w:rPr>
        <w:tab/>
      </w:r>
      <w:r w:rsidRPr="00694110">
        <w:rPr>
          <w:highlight w:val="yellow"/>
        </w:rPr>
        <w:tab/>
      </w:r>
      <w:r w:rsidR="00327522" w:rsidRPr="00694110">
        <w:rPr>
          <w:highlight w:val="yellow"/>
        </w:rPr>
        <w:t>&lt;</w:t>
      </w:r>
      <w:proofErr w:type="spellStart"/>
      <w:r w:rsidR="00327522" w:rsidRPr="00694110">
        <w:rPr>
          <w:highlight w:val="yellow"/>
        </w:rPr>
        <w:t>AuditMng_DocName</w:t>
      </w:r>
      <w:proofErr w:type="spellEnd"/>
      <w:r w:rsidR="00327522" w:rsidRPr="00694110">
        <w:rPr>
          <w:highlight w:val="yellow"/>
        </w:rPr>
        <w:t>&gt;</w:t>
      </w:r>
    </w:p>
    <w:p w14:paraId="161606EE" w14:textId="68DC279F" w:rsidR="00327522" w:rsidRPr="00694110" w:rsidRDefault="00327522" w:rsidP="00362596">
      <w:pPr>
        <w:pStyle w:val="BodyText"/>
        <w:rPr>
          <w:highlight w:val="yellow"/>
        </w:rPr>
      </w:pPr>
      <w:r w:rsidRPr="00694110">
        <w:rPr>
          <w:highlight w:val="yellow"/>
        </w:rPr>
        <w:t>&lt;</w:t>
      </w:r>
      <w:proofErr w:type="spellStart"/>
      <w:r w:rsidRPr="00694110">
        <w:rPr>
          <w:highlight w:val="yellow"/>
        </w:rPr>
        <w:t>QRM_DocCode</w:t>
      </w:r>
      <w:proofErr w:type="spellEnd"/>
      <w:r w:rsidRPr="00694110">
        <w:rPr>
          <w:highlight w:val="yellow"/>
        </w:rPr>
        <w:t>&gt;</w:t>
      </w:r>
      <w:r w:rsidRPr="00694110">
        <w:rPr>
          <w:highlight w:val="yellow"/>
        </w:rPr>
        <w:tab/>
      </w:r>
      <w:r w:rsidRPr="00694110">
        <w:rPr>
          <w:highlight w:val="yellow"/>
        </w:rPr>
        <w:tab/>
        <w:t>&lt;</w:t>
      </w:r>
      <w:proofErr w:type="spellStart"/>
      <w:r w:rsidRPr="00694110">
        <w:rPr>
          <w:highlight w:val="yellow"/>
        </w:rPr>
        <w:t>QRM_DocName</w:t>
      </w:r>
      <w:proofErr w:type="spellEnd"/>
      <w:r w:rsidRPr="00694110">
        <w:rPr>
          <w:highlight w:val="yellow"/>
        </w:rPr>
        <w:t>&gt;</w:t>
      </w:r>
    </w:p>
    <w:p w14:paraId="601DB9DD" w14:textId="25282F17" w:rsidR="00327522" w:rsidRPr="00694110" w:rsidRDefault="00BF4533" w:rsidP="00362596">
      <w:pPr>
        <w:pStyle w:val="BodyText"/>
        <w:rPr>
          <w:highlight w:val="yellow"/>
        </w:rPr>
      </w:pPr>
      <w:r w:rsidRPr="00694110">
        <w:rPr>
          <w:highlight w:val="yellow"/>
        </w:rPr>
        <w:t>&lt;</w:t>
      </w:r>
      <w:proofErr w:type="spellStart"/>
      <w:r w:rsidRPr="00694110">
        <w:rPr>
          <w:highlight w:val="yellow"/>
        </w:rPr>
        <w:t>Train_DocCode</w:t>
      </w:r>
      <w:proofErr w:type="spellEnd"/>
      <w:r w:rsidRPr="00694110">
        <w:rPr>
          <w:highlight w:val="yellow"/>
        </w:rPr>
        <w:t>&gt;</w:t>
      </w:r>
      <w:r w:rsidRPr="00694110">
        <w:rPr>
          <w:highlight w:val="yellow"/>
        </w:rPr>
        <w:tab/>
      </w:r>
      <w:r w:rsidRPr="00694110">
        <w:rPr>
          <w:highlight w:val="yellow"/>
        </w:rPr>
        <w:tab/>
        <w:t>&lt;</w:t>
      </w:r>
      <w:proofErr w:type="spellStart"/>
      <w:r w:rsidRPr="00694110">
        <w:rPr>
          <w:highlight w:val="yellow"/>
        </w:rPr>
        <w:t>Train_DocName</w:t>
      </w:r>
      <w:proofErr w:type="spellEnd"/>
      <w:r w:rsidRPr="00694110">
        <w:rPr>
          <w:highlight w:val="yellow"/>
        </w:rPr>
        <w:t>&gt;</w:t>
      </w:r>
    </w:p>
    <w:p w14:paraId="4051B7D3" w14:textId="411D1F53" w:rsidR="00BF4533" w:rsidRPr="00694110" w:rsidRDefault="00BF4533" w:rsidP="00362596">
      <w:pPr>
        <w:pStyle w:val="BodyText"/>
        <w:rPr>
          <w:highlight w:val="yellow"/>
        </w:rPr>
      </w:pPr>
      <w:r w:rsidRPr="00694110">
        <w:rPr>
          <w:highlight w:val="yellow"/>
        </w:rPr>
        <w:t>&lt;</w:t>
      </w:r>
      <w:proofErr w:type="spellStart"/>
      <w:r w:rsidRPr="00694110">
        <w:rPr>
          <w:highlight w:val="yellow"/>
        </w:rPr>
        <w:t>APQR_DocCode</w:t>
      </w:r>
      <w:proofErr w:type="spellEnd"/>
      <w:r w:rsidRPr="00694110">
        <w:rPr>
          <w:highlight w:val="yellow"/>
        </w:rPr>
        <w:t>&gt;</w:t>
      </w:r>
      <w:r w:rsidRPr="00694110">
        <w:rPr>
          <w:highlight w:val="yellow"/>
        </w:rPr>
        <w:tab/>
      </w:r>
      <w:r w:rsidRPr="00694110">
        <w:rPr>
          <w:highlight w:val="yellow"/>
        </w:rPr>
        <w:tab/>
      </w:r>
      <w:r w:rsidR="004734FD">
        <w:rPr>
          <w:highlight w:val="yellow"/>
        </w:rPr>
        <w:t>Annual Product Quality Review</w:t>
      </w:r>
      <w:proofErr w:type="spellStart"/>
      <w:r w:rsidR="004734FD">
        <w:rPr>
          <w:highlight w:val="yellow"/>
        </w:rPr>
      </w:r>
      <w:proofErr w:type="spellEnd"/>
      <w:r w:rsidR="004734FD">
        <w:rPr>
          <w:highlight w:val="yellow"/>
        </w:rPr>
      </w:r>
    </w:p>
    <w:p w14:paraId="386DD96D" w14:textId="3C304A97" w:rsidR="00D971EF" w:rsidRPr="00694110" w:rsidRDefault="00D971EF" w:rsidP="00362596">
      <w:pPr>
        <w:pStyle w:val="BodyText"/>
        <w:rPr>
          <w:highlight w:val="yellow"/>
        </w:rPr>
      </w:pPr>
      <w:r w:rsidRPr="00694110">
        <w:rPr>
          <w:highlight w:val="yellow"/>
        </w:rPr>
        <w:t>SOP-12</w:t>
      </w:r>
      <w:proofErr w:type="spellStart"/>
      <w:r w:rsidRPr="00694110">
        <w:rPr>
          <w:highlight w:val="yellow"/>
        </w:rPr>
      </w:r>
      <w:proofErr w:type="spellEnd"/>
      <w:r w:rsidRPr="00694110">
        <w:rPr>
          <w:highlight w:val="yellow"/>
        </w:rPr>
      </w:r>
      <w:r w:rsidRPr="00694110">
        <w:rPr>
          <w:highlight w:val="yellow"/>
        </w:rPr>
        <w:tab/>
      </w:r>
      <w:r w:rsidRPr="00694110">
        <w:rPr>
          <w:highlight w:val="yellow"/>
        </w:rPr>
        <w:tab/>
        <w:t>Complaints and Recalls Management</w:t>
      </w:r>
      <w:proofErr w:type="spellStart"/>
      <w:r w:rsidRPr="00694110">
        <w:rPr>
          <w:highlight w:val="yellow"/>
        </w:rPr>
      </w:r>
      <w:proofErr w:type="spellEnd"/>
      <w:r w:rsidRPr="00694110">
        <w:rPr>
          <w:highlight w:val="yellow"/>
        </w:rPr>
      </w:r>
    </w:p>
    <w:p w14:paraId="59C9E94D" w14:textId="5693DBE2" w:rsidR="00D971EF" w:rsidRPr="00694110" w:rsidRDefault="00D971EF" w:rsidP="00362596">
      <w:pPr>
        <w:pStyle w:val="BodyText"/>
        <w:rPr>
          <w:highlight w:val="yellow"/>
        </w:rPr>
      </w:pPr>
      <w:r w:rsidRPr="00694110">
        <w:rPr>
          <w:highlight w:val="yellow"/>
        </w:rPr>
        <w:t>&lt;</w:t>
      </w:r>
      <w:proofErr w:type="spellStart"/>
      <w:r w:rsidRPr="00694110">
        <w:rPr>
          <w:highlight w:val="yellow"/>
        </w:rPr>
        <w:t>MtrlMng_DocCode</w:t>
      </w:r>
      <w:proofErr w:type="spellEnd"/>
      <w:r w:rsidRPr="00694110">
        <w:rPr>
          <w:highlight w:val="yellow"/>
        </w:rPr>
        <w:t>&gt;</w:t>
      </w:r>
      <w:r w:rsidRPr="00694110">
        <w:rPr>
          <w:highlight w:val="yellow"/>
        </w:rPr>
        <w:tab/>
      </w:r>
      <w:r w:rsidRPr="00694110">
        <w:rPr>
          <w:highlight w:val="yellow"/>
        </w:rPr>
        <w:tab/>
      </w:r>
      <w:r w:rsidR="004B1175" w:rsidRPr="00694110">
        <w:rPr>
          <w:highlight w:val="yellow"/>
        </w:rPr>
        <w:t>&lt;</w:t>
      </w:r>
      <w:proofErr w:type="spellStart"/>
      <w:r w:rsidR="004B1175" w:rsidRPr="00694110">
        <w:rPr>
          <w:highlight w:val="yellow"/>
        </w:rPr>
        <w:t>MtrlMng_DocName</w:t>
      </w:r>
      <w:proofErr w:type="spellEnd"/>
      <w:r w:rsidR="004B1175" w:rsidRPr="00694110">
        <w:rPr>
          <w:highlight w:val="yellow"/>
        </w:rPr>
        <w:t>&gt;</w:t>
      </w:r>
    </w:p>
    <w:p w14:paraId="70EE6AAB" w14:textId="1B4D0597" w:rsidR="004B1175" w:rsidRPr="00694110" w:rsidRDefault="004B1175" w:rsidP="00362596">
      <w:pPr>
        <w:pStyle w:val="BodyText"/>
        <w:rPr>
          <w:highlight w:val="yellow"/>
        </w:rPr>
      </w:pPr>
      <w:r w:rsidRPr="00694110">
        <w:rPr>
          <w:highlight w:val="yellow"/>
        </w:rPr>
        <w:t>&lt;</w:t>
      </w:r>
      <w:proofErr w:type="spellStart"/>
      <w:r w:rsidRPr="00694110">
        <w:rPr>
          <w:highlight w:val="yellow"/>
        </w:rPr>
        <w:t>OutsrcMng_DocCode</w:t>
      </w:r>
      <w:proofErr w:type="spellEnd"/>
      <w:r w:rsidRPr="00694110">
        <w:rPr>
          <w:highlight w:val="yellow"/>
        </w:rPr>
        <w:t>&gt;</w:t>
      </w:r>
      <w:r w:rsidRPr="00694110">
        <w:rPr>
          <w:highlight w:val="yellow"/>
        </w:rPr>
        <w:tab/>
      </w:r>
      <w:r w:rsidRPr="00694110">
        <w:rPr>
          <w:highlight w:val="yellow"/>
        </w:rPr>
        <w:tab/>
        <w:t>&lt;</w:t>
      </w:r>
      <w:proofErr w:type="spellStart"/>
      <w:r w:rsidRPr="00694110">
        <w:rPr>
          <w:highlight w:val="yellow"/>
        </w:rPr>
        <w:t>OutsrcMng_DocName</w:t>
      </w:r>
      <w:proofErr w:type="spellEnd"/>
      <w:r w:rsidRPr="00694110">
        <w:rPr>
          <w:highlight w:val="yellow"/>
        </w:rPr>
        <w:t>&gt;</w:t>
      </w:r>
    </w:p>
    <w:p w14:paraId="3F348129" w14:textId="4A595632" w:rsidR="004B1175" w:rsidRDefault="00694110" w:rsidP="00362596">
      <w:pPr>
        <w:pStyle w:val="BodyText"/>
      </w:pPr>
      <w:r w:rsidRPr="00694110">
        <w:rPr>
          <w:highlight w:val="yellow"/>
        </w:rPr>
        <w:t>&lt;</w:t>
      </w:r>
      <w:proofErr w:type="spellStart"/>
      <w:r w:rsidRPr="00694110">
        <w:rPr>
          <w:highlight w:val="yellow"/>
        </w:rPr>
        <w:t>CompSysMng_DocCode</w:t>
      </w:r>
      <w:proofErr w:type="spellEnd"/>
      <w:r w:rsidRPr="00694110">
        <w:rPr>
          <w:highlight w:val="yellow"/>
        </w:rPr>
        <w:t>&gt;</w:t>
      </w:r>
      <w:r w:rsidRPr="00694110">
        <w:rPr>
          <w:highlight w:val="yellow"/>
        </w:rPr>
        <w:tab/>
      </w:r>
      <w:r w:rsidRPr="00694110">
        <w:rPr>
          <w:highlight w:val="yellow"/>
        </w:rPr>
        <w:tab/>
        <w:t>&lt;</w:t>
      </w:r>
      <w:proofErr w:type="spellStart"/>
      <w:r w:rsidRPr="00694110">
        <w:rPr>
          <w:highlight w:val="yellow"/>
        </w:rPr>
        <w:t>CompSysMng_DocName</w:t>
      </w:r>
      <w:proofErr w:type="spellEnd"/>
      <w:r w:rsidRPr="00694110">
        <w:rPr>
          <w:highlight w:val="yellow"/>
        </w:rPr>
        <w:t>&gt;</w:t>
      </w:r>
    </w:p>
    <w:p w14:paraId="3708C46D" w14:textId="70E8B8F3" w:rsidR="007F3CC7" w:rsidRDefault="00370DB9" w:rsidP="00362596">
      <w:pPr>
        <w:pStyle w:val="BodyText"/>
      </w:pPr>
      <w:r w:rsidRPr="00370DB9">
        <w:rPr>
          <w:highlight w:val="yellow"/>
        </w:rPr>
        <w:t>&lt;</w:t>
      </w:r>
      <w:proofErr w:type="spellStart"/>
      <w:r w:rsidRPr="00370DB9">
        <w:rPr>
          <w:highlight w:val="yellow"/>
        </w:rPr>
        <w:t>ArchivingCode</w:t>
      </w:r>
      <w:proofErr w:type="spellEnd"/>
      <w:r w:rsidRPr="00370DB9">
        <w:rPr>
          <w:highlight w:val="yellow"/>
        </w:rPr>
        <w:t>&gt;</w:t>
      </w:r>
      <w:r w:rsidRPr="00370DB9">
        <w:rPr>
          <w:highlight w:val="yellow"/>
        </w:rPr>
        <w:tab/>
      </w:r>
      <w:r w:rsidRPr="00370DB9">
        <w:rPr>
          <w:highlight w:val="yellow"/>
        </w:rPr>
        <w:tab/>
        <w:t>&lt;</w:t>
      </w:r>
      <w:proofErr w:type="spellStart"/>
      <w:r w:rsidRPr="00370DB9">
        <w:rPr>
          <w:highlight w:val="yellow"/>
        </w:rPr>
        <w:t>ArchivingTitle</w:t>
      </w:r>
      <w:proofErr w:type="spellEnd"/>
      <w:r w:rsidRPr="00370DB9">
        <w:rPr>
          <w:highlight w:val="yellow"/>
        </w:rPr>
        <w:t>&gt;</w:t>
      </w:r>
    </w:p>
    <w:p w14:paraId="6878BBF5" w14:textId="77777777" w:rsidR="00362596" w:rsidRDefault="00362596" w:rsidP="00483833">
      <w:pPr>
        <w:pStyle w:val="Heading1"/>
      </w:pPr>
      <w:bookmarkStart w:id="188" w:name="_bookmark35"/>
      <w:bookmarkStart w:id="189" w:name="_Toc117590823"/>
      <w:bookmarkEnd w:id="188"/>
      <w:r>
        <w:t>Appendices</w:t>
      </w:r>
      <w:bookmarkEnd w:id="189"/>
    </w:p>
    <w:p w14:paraId="098A238D" w14:textId="233FE758" w:rsidR="00362596" w:rsidRDefault="00362596" w:rsidP="00362596">
      <w:pPr>
        <w:pStyle w:val="BodyText"/>
        <w:tabs>
          <w:tab w:val="left" w:pos="2241"/>
        </w:tabs>
      </w:pPr>
      <w:r>
        <w:t>Appendix</w:t>
      </w:r>
      <w:r>
        <w:tab/>
      </w:r>
      <w:r w:rsidR="00C77B4F" w:rsidRPr="00C77B4F">
        <w:rPr>
          <w:highlight w:val="yellow"/>
        </w:rPr>
        <w:t>Quality Commitment</w:t>
      </w:r>
      <w:proofErr w:type="spellStart"/>
      <w:r w:rsidR="00C77B4F" w:rsidRPr="00C77B4F">
        <w:rPr>
          <w:highlight w:val="yellow"/>
        </w:rPr>
      </w:r>
      <w:proofErr w:type="spellEnd"/>
      <w:r w:rsidR="00C77B4F" w:rsidRPr="00C77B4F">
        <w:rPr>
          <w:highlight w:val="yellow"/>
        </w:rPr>
      </w:r>
    </w:p>
    <w:p w14:paraId="13829D62" w14:textId="0F532353" w:rsidR="00362596" w:rsidRDefault="00362596" w:rsidP="00362596">
      <w:pPr>
        <w:pStyle w:val="BodyText"/>
        <w:tabs>
          <w:tab w:val="left" w:pos="2241"/>
        </w:tabs>
        <w:spacing w:before="120"/>
      </w:pPr>
      <w:r>
        <w:t>Appendix</w:t>
      </w:r>
      <w:r>
        <w:tab/>
      </w:r>
      <w:r w:rsidR="00175ECF" w:rsidRPr="00175ECF">
        <w:rPr>
          <w:highlight w:val="yellow"/>
        </w:rPr>
        <w:t>Organigram</w:t>
      </w:r>
      <w:proofErr w:type="spellStart"/>
      <w:r w:rsidR="00175ECF" w:rsidRPr="00175ECF">
        <w:rPr>
          <w:highlight w:val="yellow"/>
        </w:rPr>
      </w:r>
      <w:proofErr w:type="spellEnd"/>
      <w:r w:rsidR="00175ECF" w:rsidRPr="00175ECF">
        <w:rPr>
          <w:highlight w:val="yellow"/>
        </w:rPr>
      </w:r>
    </w:p>
    <w:p w14:paraId="6AEE019C" w14:textId="77777777" w:rsidR="00362596" w:rsidRDefault="00362596" w:rsidP="00483833">
      <w:pPr>
        <w:pStyle w:val="Heading1"/>
      </w:pPr>
      <w:bookmarkStart w:id="190" w:name="_bookmark36"/>
      <w:bookmarkStart w:id="191" w:name="_Toc117590824"/>
      <w:bookmarkEnd w:id="190"/>
      <w:r>
        <w:t>Document revision</w:t>
      </w:r>
      <w:r w:rsidRPr="00232135">
        <w:t xml:space="preserve"> </w:t>
      </w:r>
      <w:r>
        <w:t>history</w:t>
      </w:r>
      <w:bookmarkEnd w:id="191"/>
    </w:p>
    <w:tbl>
      <w:tblPr>
        <w:tblStyle w:val="NormalTable0"/>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9"/>
        <w:gridCol w:w="2686"/>
      </w:tblGrid>
      <w:tr w:rsidR="00362596" w14:paraId="0CE56029" w14:textId="77777777" w:rsidTr="00606AEF">
        <w:trPr>
          <w:trHeight w:val="392"/>
        </w:trPr>
        <w:tc>
          <w:tcPr>
            <w:tcW w:w="914" w:type="dxa"/>
            <w:shd w:val="clear" w:color="auto" w:fill="B7ADA5"/>
            <w:vAlign w:val="center"/>
          </w:tcPr>
          <w:p w14:paraId="4843EBEB" w14:textId="77777777" w:rsidR="00362596" w:rsidRDefault="00362596" w:rsidP="00606AEF">
            <w:pPr>
              <w:pStyle w:val="TableParagraph"/>
              <w:ind w:left="0"/>
              <w:jc w:val="center"/>
              <w:rPr>
                <w:b/>
              </w:rPr>
            </w:pPr>
            <w:r>
              <w:rPr>
                <w:b/>
              </w:rPr>
              <w:t>Version</w:t>
            </w:r>
          </w:p>
        </w:tc>
        <w:tc>
          <w:tcPr>
            <w:tcW w:w="1403" w:type="dxa"/>
            <w:shd w:val="clear" w:color="auto" w:fill="B7ADA5"/>
            <w:vAlign w:val="center"/>
          </w:tcPr>
          <w:p w14:paraId="70BE6BA3" w14:textId="77777777" w:rsidR="00362596" w:rsidRDefault="00362596" w:rsidP="00606AEF">
            <w:pPr>
              <w:pStyle w:val="TableParagraph"/>
              <w:ind w:left="0"/>
              <w:jc w:val="center"/>
              <w:rPr>
                <w:b/>
              </w:rPr>
            </w:pPr>
            <w:r>
              <w:rPr>
                <w:b/>
              </w:rPr>
              <w:t>Valid from</w:t>
            </w:r>
          </w:p>
        </w:tc>
        <w:tc>
          <w:tcPr>
            <w:tcW w:w="4059" w:type="dxa"/>
            <w:shd w:val="clear" w:color="auto" w:fill="B7ADA5"/>
            <w:vAlign w:val="center"/>
          </w:tcPr>
          <w:p w14:paraId="5434412D" w14:textId="77777777" w:rsidR="00362596" w:rsidRDefault="00362596" w:rsidP="00606AEF">
            <w:pPr>
              <w:pStyle w:val="TableParagraph"/>
              <w:ind w:left="0"/>
              <w:jc w:val="center"/>
              <w:rPr>
                <w:b/>
              </w:rPr>
            </w:pPr>
            <w:r>
              <w:rPr>
                <w:b/>
              </w:rPr>
              <w:t>Description of the revision</w:t>
            </w:r>
          </w:p>
        </w:tc>
        <w:tc>
          <w:tcPr>
            <w:tcW w:w="2686" w:type="dxa"/>
            <w:shd w:val="clear" w:color="auto" w:fill="B7ADA5"/>
            <w:vAlign w:val="center"/>
          </w:tcPr>
          <w:p w14:paraId="73B54A04" w14:textId="77777777" w:rsidR="00362596" w:rsidRDefault="00362596" w:rsidP="00606AEF">
            <w:pPr>
              <w:pStyle w:val="TableParagraph"/>
              <w:ind w:left="0"/>
              <w:jc w:val="center"/>
              <w:rPr>
                <w:b/>
              </w:rPr>
            </w:pPr>
            <w:r>
              <w:rPr>
                <w:b/>
              </w:rPr>
              <w:t>Reason for the revision</w:t>
            </w:r>
          </w:p>
        </w:tc>
      </w:tr>
      <w:tr w:rsidR="00362596" w14:paraId="3E34E4DF" w14:textId="77777777" w:rsidTr="00232135">
        <w:trPr>
          <w:trHeight w:val="388"/>
        </w:trPr>
        <w:tc>
          <w:tcPr>
            <w:tcW w:w="914" w:type="dxa"/>
          </w:tcPr>
          <w:p w14:paraId="56A6BD2A" w14:textId="77777777" w:rsidR="00362596" w:rsidRDefault="00362596">
            <w:pPr>
              <w:pStyle w:val="TableParagraph"/>
              <w:ind w:left="0"/>
            </w:pPr>
            <w:r>
              <w:t>1</w:t>
            </w:r>
          </w:p>
        </w:tc>
        <w:tc>
          <w:tcPr>
            <w:tcW w:w="1403" w:type="dxa"/>
          </w:tcPr>
          <w:p w14:paraId="55B3DDE8" w14:textId="77777777" w:rsidR="00362596" w:rsidRDefault="00362596">
            <w:pPr>
              <w:pStyle w:val="TableParagraph"/>
              <w:ind w:left="0"/>
            </w:pPr>
            <w:r>
              <w:t>See header</w:t>
            </w:r>
          </w:p>
        </w:tc>
        <w:tc>
          <w:tcPr>
            <w:tcW w:w="4059" w:type="dxa"/>
          </w:tcPr>
          <w:p w14:paraId="7054EB77" w14:textId="77777777" w:rsidR="00362596" w:rsidRDefault="00362596">
            <w:pPr>
              <w:pStyle w:val="TableParagraph"/>
              <w:ind w:left="0"/>
            </w:pPr>
            <w:r>
              <w:t>Document created</w:t>
            </w:r>
          </w:p>
        </w:tc>
        <w:tc>
          <w:tcPr>
            <w:tcW w:w="2686" w:type="dxa"/>
          </w:tcPr>
          <w:p w14:paraId="04DA1A70" w14:textId="77777777" w:rsidR="00362596" w:rsidRDefault="00362596">
            <w:pPr>
              <w:pStyle w:val="TableParagraph"/>
              <w:ind w:left="0"/>
            </w:pPr>
            <w:r>
              <w:t>QMS implementation</w:t>
            </w:r>
          </w:p>
        </w:tc>
      </w:tr>
      <w:bookmarkEnd w:id="2"/>
    </w:tbl>
    <w:p w14:paraId="10E9CE0C" w14:textId="77777777" w:rsidR="003E09D4" w:rsidRPr="00595AF9" w:rsidRDefault="003E09D4" w:rsidP="00153A8B">
      <w:pPr>
        <w:rPr>
          <w:lang w:val="en-US"/>
        </w:rPr>
      </w:pPr>
    </w:p>
    <w:sectPr w:rsidR="003E09D4" w:rsidRPr="00595AF9" w:rsidSect="00DB310C">
      <w:headerReference w:type="default" r:id="rId12"/>
      <w:footerReference w:type="default" r:id="rId13"/>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831A5" w14:textId="77777777" w:rsidR="0086432D" w:rsidRDefault="0086432D" w:rsidP="002C0BFD">
      <w:pPr>
        <w:spacing w:after="0"/>
      </w:pPr>
      <w:r>
        <w:separator/>
      </w:r>
    </w:p>
  </w:endnote>
  <w:endnote w:type="continuationSeparator" w:id="0">
    <w:p w14:paraId="4B39FA0D" w14:textId="77777777" w:rsidR="0086432D" w:rsidRDefault="0086432D" w:rsidP="002C0BFD">
      <w:pPr>
        <w:spacing w:after="0"/>
      </w:pPr>
      <w:r>
        <w:continuationSeparator/>
      </w:r>
    </w:p>
  </w:endnote>
  <w:endnote w:type="continuationNotice" w:id="1">
    <w:p w14:paraId="03BCC4B1" w14:textId="77777777" w:rsidR="0086432D" w:rsidRDefault="008643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52086DB2" w:rsidR="00FA5DFD" w:rsidRPr="00020EFE" w:rsidRDefault="00196536" w:rsidP="00196536">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r w:rsidR="004B1644">
      <w:rPr>
        <w:rFonts w:ascii="Calibri" w:hAnsi="Calibri" w:cs="Calibri"/>
        <w:sz w:val="14"/>
        <w:szCs w:val="14"/>
      </w:rPr>
    </w:r>
    <w:r>
      <w:rPr>
        <w:rFonts w:ascii="Calibri" w:hAnsi="Calibri" w:cs="Calibri"/>
        <w:sz w:val="14"/>
        <w:szCs w:val="14"/>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58EC1" w14:textId="77777777" w:rsidR="0086432D" w:rsidRDefault="0086432D" w:rsidP="002C0BFD">
      <w:pPr>
        <w:spacing w:after="0"/>
      </w:pPr>
      <w:r>
        <w:separator/>
      </w:r>
    </w:p>
  </w:footnote>
  <w:footnote w:type="continuationSeparator" w:id="0">
    <w:p w14:paraId="55F98F5F" w14:textId="77777777" w:rsidR="0086432D" w:rsidRDefault="0086432D" w:rsidP="002C0BFD">
      <w:pPr>
        <w:spacing w:after="0"/>
      </w:pPr>
      <w:r>
        <w:continuationSeparator/>
      </w:r>
    </w:p>
  </w:footnote>
  <w:footnote w:type="continuationNotice" w:id="1">
    <w:p w14:paraId="6BE45A68" w14:textId="77777777" w:rsidR="0086432D" w:rsidRDefault="0086432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218"/>
      <w:gridCol w:w="3597"/>
      <w:gridCol w:w="2485"/>
    </w:tblGrid>
    <w:tr w:rsidR="00020EFE" w:rsidRPr="0091642B" w14:paraId="574DCB43" w14:textId="77777777" w:rsidTr="00585622">
      <w:trPr>
        <w:trHeight w:val="454"/>
      </w:trPr>
      <w:tc>
        <w:tcPr>
          <w:tcW w:w="451"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33" w:type="pct"/>
          <w:shd w:val="clear" w:color="auto" w:fill="auto"/>
          <w:vAlign w:val="center"/>
        </w:tcPr>
        <w:p w14:paraId="48698176" w14:textId="66E68628" w:rsidR="00020EFE" w:rsidRPr="006C4D2E" w:rsidRDefault="00F9290F" w:rsidP="00020EFE">
          <w:pPr>
            <w:pStyle w:val="Header"/>
            <w:jc w:val="right"/>
            <w:rPr>
              <w:rStyle w:val="IntenseEmphasis"/>
              <w:rFonts w:ascii="Calibri" w:hAnsi="Calibri" w:cs="Calibri"/>
              <w:i w:val="0"/>
              <w:iCs w:val="0"/>
              <w:sz w:val="17"/>
              <w:szCs w:val="17"/>
            </w:rPr>
          </w:pPr>
          <w:r w:rsidRPr="006C4D2E">
            <w:rPr>
              <w:rFonts w:ascii="Calibri" w:eastAsia="Calibri" w:hAnsi="Calibri" w:cs="Calibri"/>
              <w:highlight w:val="yellow"/>
              <w:lang w:val="en-US" w:bidi="en-US"/>
            </w:rPr>
            <w:t>MD-01</w:t>
          </w:r>
          <w:proofErr w:type="spellStart"/>
          <w:r w:rsidRPr="006C4D2E">
            <w:rPr>
              <w:rFonts w:ascii="Calibri" w:eastAsia="Calibri" w:hAnsi="Calibri" w:cs="Calibri"/>
              <w:highlight w:val="yellow"/>
              <w:lang w:val="en-US" w:bidi="en-US"/>
            </w:rPr>
          </w:r>
          <w:r w:rsidR="00435194" w:rsidRPr="006C4D2E">
            <w:rPr>
              <w:rFonts w:ascii="Calibri" w:eastAsia="Calibri" w:hAnsi="Calibri" w:cs="Calibri"/>
              <w:highlight w:val="yellow"/>
              <w:lang w:val="en-US" w:bidi="en-US"/>
            </w:rPr>
          </w:r>
          <w:r w:rsidRPr="006C4D2E">
            <w:rPr>
              <w:rFonts w:ascii="Calibri" w:eastAsia="Calibri" w:hAnsi="Calibri" w:cs="Calibri"/>
              <w:highlight w:val="yellow"/>
              <w:lang w:val="en-US" w:bidi="en-US"/>
            </w:rPr>
          </w:r>
          <w:proofErr w:type="spellEnd"/>
          <w:r w:rsidRPr="006C4D2E">
            <w:rPr>
              <w:rFonts w:ascii="Calibri" w:eastAsia="Calibri" w:hAnsi="Calibri" w:cs="Calibri"/>
              <w:highlight w:val="yellow"/>
              <w:lang w:val="en-US" w:bidi="en-US"/>
            </w:rPr>
          </w:r>
        </w:p>
      </w:tc>
      <w:tc>
        <w:tcPr>
          <w:tcW w:w="2015" w:type="pct"/>
          <w:shd w:val="clear" w:color="auto" w:fill="auto"/>
          <w:vAlign w:val="center"/>
        </w:tcPr>
        <w:p w14:paraId="129875F8" w14:textId="64A1634A" w:rsidR="00020EFE" w:rsidRPr="0081583D" w:rsidRDefault="00AC2265" w:rsidP="00020EFE">
          <w:pPr>
            <w:pStyle w:val="Header"/>
            <w:jc w:val="center"/>
            <w:rPr>
              <w:rFonts w:ascii="Calibri" w:hAnsi="Calibri" w:cs="Calibri"/>
              <w:i/>
              <w:iCs/>
              <w:sz w:val="28"/>
              <w:szCs w:val="28"/>
            </w:rPr>
          </w:pPr>
          <w:r w:rsidRPr="00AC2265">
            <w:rPr>
              <w:rFonts w:ascii="Calibri" w:eastAsia="Calibri" w:hAnsi="Calibri" w:cs="Calibri"/>
              <w:lang w:val="en-US" w:bidi="en-US"/>
            </w:rPr>
            <w:t>MD</w:t>
          </w:r>
        </w:p>
      </w:tc>
      <w:tc>
        <w:tcPr>
          <w:tcW w:w="1401" w:type="pct"/>
          <w:vMerge w:val="restart"/>
          <w:shd w:val="clear" w:color="auto" w:fill="auto"/>
          <w:vAlign w:val="center"/>
        </w:tcPr>
        <w:p w14:paraId="7DF2665C" w14:textId="5D22D011" w:rsidR="00020EFE" w:rsidRPr="0091642B" w:rsidRDefault="00585622" w:rsidP="00585622">
          <w:pPr>
            <w:pStyle w:val="Header"/>
            <w:jc w:val="center"/>
            <w:rPr>
              <w:rFonts w:ascii="Calibri" w:hAnsi="Calibri" w:cs="Calibri"/>
            </w:rPr>
          </w:pPr>
          <w:r w:rsidRPr="00585622">
            <w:rPr>
              <w:rFonts w:ascii="Calibri" w:eastAsia="Calibri" w:hAnsi="Calibri" w:cs="Calibri"/>
              <w:highlight w:val="yellow"/>
              <w:lang w:val="en-US" w:bidi="en-US"/>
            </w:rPr>
          </w:r>
          <w:proofErr w:type="spellStart"/>
          <w:r w:rsidRPr="00585622">
            <w:rPr>
              <w:rFonts w:ascii="Calibri" w:eastAsia="Calibri" w:hAnsi="Calibri" w:cs="Calibri"/>
              <w:highlight w:val="yellow"/>
              <w:lang w:val="en-US" w:bidi="en-US"/>
            </w:rPr>
          </w:r>
          <w:proofErr w:type="spellEnd"/>
          <w:r w:rsidRPr="00585622">
            <w:rPr>
              <w:rFonts w:ascii="Calibri" w:eastAsia="Calibri" w:hAnsi="Calibri" w:cs="Calibri"/>
              <w:highlight w:val="yellow"/>
              <w:lang w:val="en-US" w:bidi="en-US"/>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020EFE" w:rsidRPr="0091642B" w14:paraId="6CDEA34D" w14:textId="77777777">
      <w:trPr>
        <w:trHeight w:val="454"/>
      </w:trPr>
      <w:tc>
        <w:tcPr>
          <w:tcW w:w="451"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33" w:type="pct"/>
          <w:shd w:val="clear" w:color="auto" w:fill="auto"/>
          <w:vAlign w:val="center"/>
        </w:tcPr>
        <w:p w14:paraId="47277948" w14:textId="61F77F95" w:rsidR="00020EFE" w:rsidRPr="0081583D" w:rsidRDefault="00585622" w:rsidP="00020EFE">
          <w:pPr>
            <w:pStyle w:val="Header"/>
            <w:jc w:val="right"/>
            <w:rPr>
              <w:rFonts w:ascii="Calibri" w:hAnsi="Calibri" w:cs="Calibri"/>
            </w:rPr>
          </w:pPr>
          <w:r>
            <w:rPr>
              <w:rFonts w:ascii="Calibri" w:hAnsi="Calibri" w:cs="Calibri"/>
              <w:sz w:val="17"/>
              <w:szCs w:val="17"/>
            </w:rPr>
            <w:t>1</w:t>
          </w:r>
        </w:p>
      </w:tc>
      <w:tc>
        <w:tcPr>
          <w:tcW w:w="2015" w:type="pct"/>
          <w:vMerge w:val="restart"/>
          <w:shd w:val="clear" w:color="auto" w:fill="auto"/>
          <w:vAlign w:val="center"/>
        </w:tcPr>
        <w:p w14:paraId="5064940D" w14:textId="782DB72E" w:rsidR="00020EFE" w:rsidRPr="006C4D2E" w:rsidRDefault="00C266EF" w:rsidP="00020EFE">
          <w:pPr>
            <w:pStyle w:val="Header"/>
            <w:jc w:val="center"/>
            <w:rPr>
              <w:rFonts w:ascii="Calibri" w:hAnsi="Calibri" w:cs="Calibri"/>
              <w:i/>
              <w:iCs/>
            </w:rPr>
          </w:pPr>
          <w:r w:rsidRPr="006C4D2E">
            <w:rPr>
              <w:rFonts w:ascii="Calibri" w:eastAsia="Calibri" w:hAnsi="Calibri" w:cs="Calibri"/>
              <w:highlight w:val="yellow"/>
              <w:lang w:val="en-US" w:bidi="en-US"/>
            </w:rPr>
            <w:t>Quality Manual</w:t>
          </w:r>
          <w:proofErr w:type="spellStart"/>
          <w:r w:rsidRPr="006C4D2E">
            <w:rPr>
              <w:rFonts w:ascii="Calibri" w:eastAsia="Calibri" w:hAnsi="Calibri" w:cs="Calibri"/>
              <w:highlight w:val="yellow"/>
              <w:lang w:val="en-US" w:bidi="en-US"/>
            </w:rPr>
          </w:r>
          <w:r w:rsidR="00FF5FAB" w:rsidRPr="006C4D2E">
            <w:rPr>
              <w:rFonts w:ascii="Calibri" w:eastAsia="Calibri" w:hAnsi="Calibri" w:cs="Calibri"/>
              <w:highlight w:val="yellow"/>
              <w:lang w:val="en-US" w:bidi="en-US"/>
            </w:rPr>
          </w:r>
          <w:r w:rsidRPr="006C4D2E">
            <w:rPr>
              <w:rFonts w:ascii="Calibri" w:eastAsia="Calibri" w:hAnsi="Calibri" w:cs="Calibri"/>
              <w:highlight w:val="yellow"/>
              <w:lang w:val="en-US" w:bidi="en-US"/>
            </w:rPr>
          </w:r>
          <w:r w:rsidR="00FF5FAB" w:rsidRPr="006C4D2E">
            <w:rPr>
              <w:rFonts w:ascii="Calibri" w:eastAsia="Calibri" w:hAnsi="Calibri" w:cs="Calibri"/>
              <w:highlight w:val="yellow"/>
              <w:lang w:val="en-US" w:bidi="en-US"/>
            </w:rPr>
          </w:r>
          <w:proofErr w:type="spellEnd"/>
          <w:r w:rsidRPr="006C4D2E">
            <w:rPr>
              <w:rFonts w:ascii="Calibri" w:eastAsia="Calibri" w:hAnsi="Calibri" w:cs="Calibri"/>
              <w:highlight w:val="yellow"/>
              <w:lang w:val="en-US" w:bidi="en-US"/>
            </w:rPr>
          </w:r>
        </w:p>
      </w:tc>
      <w:tc>
        <w:tcPr>
          <w:tcW w:w="1401"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trPr>
        <w:trHeight w:val="454"/>
      </w:trPr>
      <w:tc>
        <w:tcPr>
          <w:tcW w:w="451"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33"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2015" w:type="pct"/>
          <w:vMerge/>
          <w:shd w:val="clear" w:color="auto" w:fill="auto"/>
        </w:tcPr>
        <w:p w14:paraId="3CD35CFF" w14:textId="77777777" w:rsidR="00020EFE" w:rsidRPr="0091642B" w:rsidRDefault="00020EFE" w:rsidP="00020EFE">
          <w:pPr>
            <w:pStyle w:val="Header"/>
            <w:rPr>
              <w:rFonts w:ascii="Calibri" w:hAnsi="Calibri" w:cs="Calibri"/>
            </w:rPr>
          </w:pPr>
        </w:p>
      </w:tc>
      <w:tc>
        <w:tcPr>
          <w:tcW w:w="1401"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77D59196" w14:textId="728ABF48" w:rsidR="00FA5DFD" w:rsidRPr="00EF6B74" w:rsidRDefault="00020EFE" w:rsidP="00020EFE">
    <w:pPr>
      <w:jc w:val="center"/>
      <w:rPr>
        <w:rFonts w:ascii="Calibri" w:hAnsi="Calibri" w:cs="Calibri"/>
        <w:i/>
        <w:iCs/>
        <w:sz w:val="18"/>
        <w:szCs w:val="18"/>
        <w:lang w:val="fr-FR"/>
      </w:rPr>
    </w:pPr>
    <w:r w:rsidRPr="00634DA0">
      <w:rPr>
        <w:rFonts w:ascii="Calibri" w:hAnsi="Calibri" w:cs="Calibri"/>
        <w:i/>
        <w:iCs/>
        <w:sz w:val="18"/>
        <w:szCs w:val="18"/>
        <w:lang w:val="fr-FR"/>
      </w:rPr>
      <w:t xml:space="preserve">Effective </w:t>
    </w:r>
    <w:proofErr w:type="gramStart"/>
    <w:r w:rsidRPr="00634DA0">
      <w:rPr>
        <w:rFonts w:ascii="Calibri" w:hAnsi="Calibri" w:cs="Calibri"/>
        <w:i/>
        <w:iCs/>
        <w:sz w:val="18"/>
        <w:szCs w:val="18"/>
        <w:lang w:val="fr-FR"/>
      </w:rPr>
      <w:t>Date</w:t>
    </w:r>
    <w:r>
      <w:rPr>
        <w:rFonts w:ascii="Calibri" w:hAnsi="Calibri" w:cs="Calibri"/>
        <w:i/>
        <w:iCs/>
        <w:sz w:val="18"/>
        <w:szCs w:val="18"/>
        <w:lang w:val="fr-FR"/>
      </w:rPr>
      <w:t>:</w:t>
    </w:r>
    <w:proofErr w:type="gramEnd"/>
    <w:r w:rsidR="00AC2265">
      <w:rPr>
        <w:rFonts w:ascii="Calibri" w:hAnsi="Calibri" w:cs="Calibri"/>
        <w:i/>
        <w:iCs/>
        <w:sz w:val="18"/>
        <w:szCs w:val="18"/>
        <w:lang w:val="fr-FR"/>
      </w:rPr>
      <w:t xml:space="preserve"> </w:t>
    </w:r>
    <w:r w:rsidR="00911ADC" w:rsidRPr="006C4D2E">
      <w:rPr>
        <w:rFonts w:ascii="Calibri" w:hAnsi="Calibri" w:cs="Calibri"/>
        <w:i/>
        <w:iCs/>
        <w:sz w:val="18"/>
        <w:szCs w:val="18"/>
        <w:highlight w:val="yellow"/>
        <w:lang w:val="en-US"/>
      </w:rPr>
      <w:t>04.11.2022</w:t>
    </w:r>
    <w:proofErr w:type="spellStart"/>
    <w:r w:rsidR="00911ADC" w:rsidRPr="006C4D2E">
      <w:rPr>
        <w:rFonts w:ascii="Calibri" w:hAnsi="Calibri" w:cs="Calibri"/>
        <w:i/>
        <w:iCs/>
        <w:sz w:val="18"/>
        <w:szCs w:val="18"/>
        <w:highlight w:val="yellow"/>
        <w:lang w:val="en-US"/>
      </w:rPr>
    </w:r>
    <w:proofErr w:type="spellEnd"/>
    <w:r w:rsidR="00911ADC" w:rsidRPr="006C4D2E">
      <w:rPr>
        <w:rFonts w:ascii="Calibri" w:hAnsi="Calibri" w:cs="Calibri"/>
        <w:i/>
        <w:iCs/>
        <w:sz w:val="18"/>
        <w:szCs w:val="18"/>
        <w:highlight w:val="yellow"/>
        <w:lang w:val="en-US"/>
      </w:rP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1D0868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BB36DC"/>
    <w:multiLevelType w:val="hybridMultilevel"/>
    <w:tmpl w:val="943E9CEE"/>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1"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0"/>
  </w:num>
  <w:num w:numId="3" w16cid:durableId="2065443116">
    <w:abstractNumId w:val="5"/>
  </w:num>
  <w:num w:numId="4" w16cid:durableId="787697703">
    <w:abstractNumId w:val="9"/>
  </w:num>
  <w:num w:numId="5" w16cid:durableId="584847311">
    <w:abstractNumId w:val="11"/>
  </w:num>
  <w:num w:numId="6" w16cid:durableId="1653869481">
    <w:abstractNumId w:val="8"/>
  </w:num>
  <w:num w:numId="7" w16cid:durableId="1213468650">
    <w:abstractNumId w:val="7"/>
  </w:num>
  <w:num w:numId="8" w16cid:durableId="1784302610">
    <w:abstractNumId w:val="6"/>
  </w:num>
  <w:num w:numId="9" w16cid:durableId="1884781002">
    <w:abstractNumId w:val="13"/>
  </w:num>
  <w:num w:numId="10" w16cid:durableId="510485938">
    <w:abstractNumId w:val="12"/>
  </w:num>
  <w:num w:numId="11" w16cid:durableId="835145207">
    <w:abstractNumId w:val="2"/>
  </w:num>
  <w:num w:numId="12" w16cid:durableId="890652988">
    <w:abstractNumId w:val="1"/>
  </w:num>
  <w:num w:numId="13" w16cid:durableId="1629779017">
    <w:abstractNumId w:val="4"/>
  </w:num>
  <w:num w:numId="14" w16cid:durableId="894779614">
    <w:abstractNumId w:val="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7E1F"/>
    <w:rsid w:val="000126D4"/>
    <w:rsid w:val="00016375"/>
    <w:rsid w:val="00016409"/>
    <w:rsid w:val="00020EFE"/>
    <w:rsid w:val="00026FC5"/>
    <w:rsid w:val="000348BF"/>
    <w:rsid w:val="0003753B"/>
    <w:rsid w:val="00045D51"/>
    <w:rsid w:val="00047070"/>
    <w:rsid w:val="000562CB"/>
    <w:rsid w:val="000609AA"/>
    <w:rsid w:val="000664E7"/>
    <w:rsid w:val="000668C4"/>
    <w:rsid w:val="000722C1"/>
    <w:rsid w:val="00072B7F"/>
    <w:rsid w:val="000877B1"/>
    <w:rsid w:val="000959DB"/>
    <w:rsid w:val="00096349"/>
    <w:rsid w:val="000A472B"/>
    <w:rsid w:val="000A5F55"/>
    <w:rsid w:val="000A635F"/>
    <w:rsid w:val="000B0164"/>
    <w:rsid w:val="000D0F58"/>
    <w:rsid w:val="000D309A"/>
    <w:rsid w:val="000E67A6"/>
    <w:rsid w:val="000E7FCF"/>
    <w:rsid w:val="000F5D1B"/>
    <w:rsid w:val="001016C1"/>
    <w:rsid w:val="00102A8B"/>
    <w:rsid w:val="001077C4"/>
    <w:rsid w:val="00107CF8"/>
    <w:rsid w:val="00113BD0"/>
    <w:rsid w:val="00116474"/>
    <w:rsid w:val="00116596"/>
    <w:rsid w:val="0011774B"/>
    <w:rsid w:val="00117A23"/>
    <w:rsid w:val="0012076F"/>
    <w:rsid w:val="00131446"/>
    <w:rsid w:val="0013549F"/>
    <w:rsid w:val="001421F7"/>
    <w:rsid w:val="001464E6"/>
    <w:rsid w:val="0015051D"/>
    <w:rsid w:val="0015174D"/>
    <w:rsid w:val="00153A8B"/>
    <w:rsid w:val="00161A3D"/>
    <w:rsid w:val="0017423B"/>
    <w:rsid w:val="00175ECF"/>
    <w:rsid w:val="001830EB"/>
    <w:rsid w:val="00184DBD"/>
    <w:rsid w:val="00196536"/>
    <w:rsid w:val="00197309"/>
    <w:rsid w:val="001A665E"/>
    <w:rsid w:val="001A6758"/>
    <w:rsid w:val="001B1469"/>
    <w:rsid w:val="001B44FF"/>
    <w:rsid w:val="001B4C84"/>
    <w:rsid w:val="001D0AAF"/>
    <w:rsid w:val="001D12BD"/>
    <w:rsid w:val="001E07AD"/>
    <w:rsid w:val="001E5DE0"/>
    <w:rsid w:val="001F00BC"/>
    <w:rsid w:val="001F1D64"/>
    <w:rsid w:val="001F23BE"/>
    <w:rsid w:val="001F3025"/>
    <w:rsid w:val="001F61CE"/>
    <w:rsid w:val="001F6250"/>
    <w:rsid w:val="001F7861"/>
    <w:rsid w:val="00202FDD"/>
    <w:rsid w:val="0020694E"/>
    <w:rsid w:val="00221187"/>
    <w:rsid w:val="00221283"/>
    <w:rsid w:val="002251E8"/>
    <w:rsid w:val="00225827"/>
    <w:rsid w:val="00232135"/>
    <w:rsid w:val="0023360D"/>
    <w:rsid w:val="002363DD"/>
    <w:rsid w:val="00236EE1"/>
    <w:rsid w:val="002376F7"/>
    <w:rsid w:val="00252469"/>
    <w:rsid w:val="0025342A"/>
    <w:rsid w:val="0025518C"/>
    <w:rsid w:val="00260229"/>
    <w:rsid w:val="00262C67"/>
    <w:rsid w:val="0026337D"/>
    <w:rsid w:val="002644DE"/>
    <w:rsid w:val="002670C7"/>
    <w:rsid w:val="00272FF8"/>
    <w:rsid w:val="002747D5"/>
    <w:rsid w:val="002751C2"/>
    <w:rsid w:val="0028319F"/>
    <w:rsid w:val="0028374E"/>
    <w:rsid w:val="0028484B"/>
    <w:rsid w:val="002850C2"/>
    <w:rsid w:val="00286DD8"/>
    <w:rsid w:val="00290453"/>
    <w:rsid w:val="002905DB"/>
    <w:rsid w:val="00297BF7"/>
    <w:rsid w:val="002A1B6A"/>
    <w:rsid w:val="002A467A"/>
    <w:rsid w:val="002B060A"/>
    <w:rsid w:val="002B7F69"/>
    <w:rsid w:val="002C0246"/>
    <w:rsid w:val="002C0BFD"/>
    <w:rsid w:val="002C4B7E"/>
    <w:rsid w:val="002C4CD5"/>
    <w:rsid w:val="002C6A98"/>
    <w:rsid w:val="002D12A9"/>
    <w:rsid w:val="002D2F30"/>
    <w:rsid w:val="002D737A"/>
    <w:rsid w:val="002E21F7"/>
    <w:rsid w:val="002E63BC"/>
    <w:rsid w:val="002F2E27"/>
    <w:rsid w:val="002F30DA"/>
    <w:rsid w:val="002F3E10"/>
    <w:rsid w:val="0030011D"/>
    <w:rsid w:val="00302978"/>
    <w:rsid w:val="00304D33"/>
    <w:rsid w:val="00307254"/>
    <w:rsid w:val="00310DD2"/>
    <w:rsid w:val="003129CF"/>
    <w:rsid w:val="00312A44"/>
    <w:rsid w:val="0031324C"/>
    <w:rsid w:val="00321E7A"/>
    <w:rsid w:val="00322317"/>
    <w:rsid w:val="00325BAB"/>
    <w:rsid w:val="00327128"/>
    <w:rsid w:val="00327522"/>
    <w:rsid w:val="00331DCD"/>
    <w:rsid w:val="00332883"/>
    <w:rsid w:val="00335443"/>
    <w:rsid w:val="00335CC0"/>
    <w:rsid w:val="00335D74"/>
    <w:rsid w:val="00343535"/>
    <w:rsid w:val="003541C1"/>
    <w:rsid w:val="00356B79"/>
    <w:rsid w:val="00356EB5"/>
    <w:rsid w:val="003573D1"/>
    <w:rsid w:val="00362596"/>
    <w:rsid w:val="00363548"/>
    <w:rsid w:val="00364F25"/>
    <w:rsid w:val="00366F0F"/>
    <w:rsid w:val="003701BB"/>
    <w:rsid w:val="003702FC"/>
    <w:rsid w:val="00370DB9"/>
    <w:rsid w:val="00376DD8"/>
    <w:rsid w:val="00382370"/>
    <w:rsid w:val="00387613"/>
    <w:rsid w:val="00391A24"/>
    <w:rsid w:val="0039536F"/>
    <w:rsid w:val="0039604F"/>
    <w:rsid w:val="003A2037"/>
    <w:rsid w:val="003A73BA"/>
    <w:rsid w:val="003A7639"/>
    <w:rsid w:val="003B3780"/>
    <w:rsid w:val="003B4932"/>
    <w:rsid w:val="003B5BDB"/>
    <w:rsid w:val="003B5CCD"/>
    <w:rsid w:val="003B632C"/>
    <w:rsid w:val="003B63CF"/>
    <w:rsid w:val="003B6D8D"/>
    <w:rsid w:val="003C4CC9"/>
    <w:rsid w:val="003D3ABA"/>
    <w:rsid w:val="003D3ADE"/>
    <w:rsid w:val="003D7ED9"/>
    <w:rsid w:val="003E09D4"/>
    <w:rsid w:val="003F1A8C"/>
    <w:rsid w:val="003F25B9"/>
    <w:rsid w:val="003F290E"/>
    <w:rsid w:val="003F48DD"/>
    <w:rsid w:val="003F58C4"/>
    <w:rsid w:val="00403EAC"/>
    <w:rsid w:val="00406C01"/>
    <w:rsid w:val="00410357"/>
    <w:rsid w:val="00410BBA"/>
    <w:rsid w:val="0041300A"/>
    <w:rsid w:val="00423799"/>
    <w:rsid w:val="00424B12"/>
    <w:rsid w:val="00430A53"/>
    <w:rsid w:val="00433520"/>
    <w:rsid w:val="00434BD0"/>
    <w:rsid w:val="00434F17"/>
    <w:rsid w:val="00435194"/>
    <w:rsid w:val="00440773"/>
    <w:rsid w:val="00440B67"/>
    <w:rsid w:val="00443DCA"/>
    <w:rsid w:val="0044531E"/>
    <w:rsid w:val="00447E0E"/>
    <w:rsid w:val="004564AB"/>
    <w:rsid w:val="004567F9"/>
    <w:rsid w:val="00462BF6"/>
    <w:rsid w:val="004678F5"/>
    <w:rsid w:val="00467C86"/>
    <w:rsid w:val="004734FD"/>
    <w:rsid w:val="00474B20"/>
    <w:rsid w:val="004810AF"/>
    <w:rsid w:val="004815EC"/>
    <w:rsid w:val="00483833"/>
    <w:rsid w:val="00486F10"/>
    <w:rsid w:val="004902C3"/>
    <w:rsid w:val="00490E74"/>
    <w:rsid w:val="00494B41"/>
    <w:rsid w:val="00495334"/>
    <w:rsid w:val="004A2504"/>
    <w:rsid w:val="004A58AC"/>
    <w:rsid w:val="004B1175"/>
    <w:rsid w:val="004B1644"/>
    <w:rsid w:val="004B3664"/>
    <w:rsid w:val="004B374E"/>
    <w:rsid w:val="004B3913"/>
    <w:rsid w:val="004B55B4"/>
    <w:rsid w:val="004B7354"/>
    <w:rsid w:val="004C0822"/>
    <w:rsid w:val="004C7EBF"/>
    <w:rsid w:val="004D0482"/>
    <w:rsid w:val="004D4736"/>
    <w:rsid w:val="004D7F43"/>
    <w:rsid w:val="004E017C"/>
    <w:rsid w:val="004E3219"/>
    <w:rsid w:val="004E32C5"/>
    <w:rsid w:val="004F0955"/>
    <w:rsid w:val="004F64AA"/>
    <w:rsid w:val="004F6B9B"/>
    <w:rsid w:val="00504E80"/>
    <w:rsid w:val="00505C0B"/>
    <w:rsid w:val="00506AD6"/>
    <w:rsid w:val="005126AE"/>
    <w:rsid w:val="00512751"/>
    <w:rsid w:val="00525E9C"/>
    <w:rsid w:val="0053154F"/>
    <w:rsid w:val="0053439A"/>
    <w:rsid w:val="005345F1"/>
    <w:rsid w:val="005455D0"/>
    <w:rsid w:val="0054672F"/>
    <w:rsid w:val="00555B98"/>
    <w:rsid w:val="00557D1D"/>
    <w:rsid w:val="00562DA6"/>
    <w:rsid w:val="00564A37"/>
    <w:rsid w:val="00565CD7"/>
    <w:rsid w:val="005726BA"/>
    <w:rsid w:val="0057330D"/>
    <w:rsid w:val="00574DD5"/>
    <w:rsid w:val="00576AB5"/>
    <w:rsid w:val="00577021"/>
    <w:rsid w:val="005814BE"/>
    <w:rsid w:val="0058221B"/>
    <w:rsid w:val="0058245D"/>
    <w:rsid w:val="00585622"/>
    <w:rsid w:val="00585A75"/>
    <w:rsid w:val="005933FB"/>
    <w:rsid w:val="00594C47"/>
    <w:rsid w:val="00594CA0"/>
    <w:rsid w:val="00595AF9"/>
    <w:rsid w:val="00596AE4"/>
    <w:rsid w:val="005A22FE"/>
    <w:rsid w:val="005A45BB"/>
    <w:rsid w:val="005A6CDF"/>
    <w:rsid w:val="005B110C"/>
    <w:rsid w:val="005B56C1"/>
    <w:rsid w:val="005B63CA"/>
    <w:rsid w:val="005D4A4B"/>
    <w:rsid w:val="005D7335"/>
    <w:rsid w:val="005E2FEE"/>
    <w:rsid w:val="005E66ED"/>
    <w:rsid w:val="005F1099"/>
    <w:rsid w:val="005F206A"/>
    <w:rsid w:val="005F245D"/>
    <w:rsid w:val="005F32FA"/>
    <w:rsid w:val="005F4C43"/>
    <w:rsid w:val="005F50DE"/>
    <w:rsid w:val="00603E35"/>
    <w:rsid w:val="00606AEF"/>
    <w:rsid w:val="00632451"/>
    <w:rsid w:val="0063287B"/>
    <w:rsid w:val="0063361D"/>
    <w:rsid w:val="00633D25"/>
    <w:rsid w:val="006343C3"/>
    <w:rsid w:val="006363A4"/>
    <w:rsid w:val="00636FDE"/>
    <w:rsid w:val="006406C6"/>
    <w:rsid w:val="00641AED"/>
    <w:rsid w:val="006431CA"/>
    <w:rsid w:val="006438C4"/>
    <w:rsid w:val="00647B58"/>
    <w:rsid w:val="0065713F"/>
    <w:rsid w:val="00660E88"/>
    <w:rsid w:val="00664B8C"/>
    <w:rsid w:val="00671779"/>
    <w:rsid w:val="006729C1"/>
    <w:rsid w:val="0067436D"/>
    <w:rsid w:val="00680F0C"/>
    <w:rsid w:val="00681213"/>
    <w:rsid w:val="00682BC6"/>
    <w:rsid w:val="00692B22"/>
    <w:rsid w:val="00693588"/>
    <w:rsid w:val="00694110"/>
    <w:rsid w:val="00695D47"/>
    <w:rsid w:val="006973DE"/>
    <w:rsid w:val="006A0B5A"/>
    <w:rsid w:val="006A1EBA"/>
    <w:rsid w:val="006A68CA"/>
    <w:rsid w:val="006B0B9A"/>
    <w:rsid w:val="006B451F"/>
    <w:rsid w:val="006B47CB"/>
    <w:rsid w:val="006B506B"/>
    <w:rsid w:val="006B66B9"/>
    <w:rsid w:val="006C469B"/>
    <w:rsid w:val="006C4D2E"/>
    <w:rsid w:val="006C6A10"/>
    <w:rsid w:val="006D1985"/>
    <w:rsid w:val="006D2980"/>
    <w:rsid w:val="006D5498"/>
    <w:rsid w:val="006E2799"/>
    <w:rsid w:val="006E32F2"/>
    <w:rsid w:val="006E5083"/>
    <w:rsid w:val="006F4D56"/>
    <w:rsid w:val="006F4D91"/>
    <w:rsid w:val="006F5926"/>
    <w:rsid w:val="007003C9"/>
    <w:rsid w:val="00702108"/>
    <w:rsid w:val="00703ADD"/>
    <w:rsid w:val="007073D8"/>
    <w:rsid w:val="00717B1E"/>
    <w:rsid w:val="0072008C"/>
    <w:rsid w:val="00727B29"/>
    <w:rsid w:val="0073071E"/>
    <w:rsid w:val="00730E9F"/>
    <w:rsid w:val="0073112F"/>
    <w:rsid w:val="00734057"/>
    <w:rsid w:val="00742A99"/>
    <w:rsid w:val="00755C61"/>
    <w:rsid w:val="00756FD6"/>
    <w:rsid w:val="00761BE2"/>
    <w:rsid w:val="00762A2A"/>
    <w:rsid w:val="00766ED1"/>
    <w:rsid w:val="0077594E"/>
    <w:rsid w:val="00776336"/>
    <w:rsid w:val="00783C4D"/>
    <w:rsid w:val="00792959"/>
    <w:rsid w:val="00793938"/>
    <w:rsid w:val="00795B28"/>
    <w:rsid w:val="00797B7F"/>
    <w:rsid w:val="007A3954"/>
    <w:rsid w:val="007A4295"/>
    <w:rsid w:val="007A7333"/>
    <w:rsid w:val="007B71D3"/>
    <w:rsid w:val="007B7C42"/>
    <w:rsid w:val="007B7E80"/>
    <w:rsid w:val="007C28F1"/>
    <w:rsid w:val="007C4945"/>
    <w:rsid w:val="007C4F67"/>
    <w:rsid w:val="007D37E7"/>
    <w:rsid w:val="007D7F51"/>
    <w:rsid w:val="007E7F65"/>
    <w:rsid w:val="007F3CC7"/>
    <w:rsid w:val="00805018"/>
    <w:rsid w:val="00806808"/>
    <w:rsid w:val="0081092D"/>
    <w:rsid w:val="00817C4B"/>
    <w:rsid w:val="00823C7C"/>
    <w:rsid w:val="008243F8"/>
    <w:rsid w:val="00827925"/>
    <w:rsid w:val="00834439"/>
    <w:rsid w:val="0083614C"/>
    <w:rsid w:val="008523E8"/>
    <w:rsid w:val="00852700"/>
    <w:rsid w:val="008555F8"/>
    <w:rsid w:val="00856063"/>
    <w:rsid w:val="00857A0A"/>
    <w:rsid w:val="00857BC8"/>
    <w:rsid w:val="00857D35"/>
    <w:rsid w:val="00860B5E"/>
    <w:rsid w:val="0086432D"/>
    <w:rsid w:val="00874EA2"/>
    <w:rsid w:val="008847B0"/>
    <w:rsid w:val="008913F2"/>
    <w:rsid w:val="008921E2"/>
    <w:rsid w:val="00895D41"/>
    <w:rsid w:val="0089606B"/>
    <w:rsid w:val="008A5ED1"/>
    <w:rsid w:val="008B0B62"/>
    <w:rsid w:val="008B2116"/>
    <w:rsid w:val="008B2865"/>
    <w:rsid w:val="008B2DAF"/>
    <w:rsid w:val="008B3922"/>
    <w:rsid w:val="008B42FF"/>
    <w:rsid w:val="008C312E"/>
    <w:rsid w:val="008C32B4"/>
    <w:rsid w:val="008C6BB1"/>
    <w:rsid w:val="008D1675"/>
    <w:rsid w:val="008D234C"/>
    <w:rsid w:val="008D39B9"/>
    <w:rsid w:val="008D7CCC"/>
    <w:rsid w:val="008E27D1"/>
    <w:rsid w:val="008E4CEB"/>
    <w:rsid w:val="008E6D11"/>
    <w:rsid w:val="008E7B08"/>
    <w:rsid w:val="008F21F7"/>
    <w:rsid w:val="00903B68"/>
    <w:rsid w:val="00907D36"/>
    <w:rsid w:val="00911310"/>
    <w:rsid w:val="00911495"/>
    <w:rsid w:val="00911ADC"/>
    <w:rsid w:val="00920AB0"/>
    <w:rsid w:val="00921280"/>
    <w:rsid w:val="009267AB"/>
    <w:rsid w:val="009271AB"/>
    <w:rsid w:val="00932E28"/>
    <w:rsid w:val="00933D3A"/>
    <w:rsid w:val="00952E7D"/>
    <w:rsid w:val="00953F68"/>
    <w:rsid w:val="00955F5E"/>
    <w:rsid w:val="00960471"/>
    <w:rsid w:val="0096349D"/>
    <w:rsid w:val="009644C5"/>
    <w:rsid w:val="00970BCB"/>
    <w:rsid w:val="00972FA9"/>
    <w:rsid w:val="0097307D"/>
    <w:rsid w:val="00973F9A"/>
    <w:rsid w:val="00974B07"/>
    <w:rsid w:val="00975DDD"/>
    <w:rsid w:val="00977DF0"/>
    <w:rsid w:val="00986F67"/>
    <w:rsid w:val="00992B8B"/>
    <w:rsid w:val="009A2AF3"/>
    <w:rsid w:val="009A5883"/>
    <w:rsid w:val="009B2507"/>
    <w:rsid w:val="009B6730"/>
    <w:rsid w:val="009B68E4"/>
    <w:rsid w:val="009C07F0"/>
    <w:rsid w:val="009C0D0D"/>
    <w:rsid w:val="009C6A21"/>
    <w:rsid w:val="009C7213"/>
    <w:rsid w:val="009D757E"/>
    <w:rsid w:val="009E44F0"/>
    <w:rsid w:val="009E4AEB"/>
    <w:rsid w:val="009F00C9"/>
    <w:rsid w:val="009F15D7"/>
    <w:rsid w:val="009F41A0"/>
    <w:rsid w:val="00A06281"/>
    <w:rsid w:val="00A0744C"/>
    <w:rsid w:val="00A07547"/>
    <w:rsid w:val="00A127C7"/>
    <w:rsid w:val="00A249B3"/>
    <w:rsid w:val="00A25416"/>
    <w:rsid w:val="00A26B8B"/>
    <w:rsid w:val="00A30949"/>
    <w:rsid w:val="00A3107F"/>
    <w:rsid w:val="00A3551A"/>
    <w:rsid w:val="00A355ED"/>
    <w:rsid w:val="00A373CD"/>
    <w:rsid w:val="00A40E69"/>
    <w:rsid w:val="00A45DD8"/>
    <w:rsid w:val="00A46767"/>
    <w:rsid w:val="00A54C91"/>
    <w:rsid w:val="00A55297"/>
    <w:rsid w:val="00A576B8"/>
    <w:rsid w:val="00A6224E"/>
    <w:rsid w:val="00A63853"/>
    <w:rsid w:val="00A65E87"/>
    <w:rsid w:val="00A73C9A"/>
    <w:rsid w:val="00A77EDF"/>
    <w:rsid w:val="00A802AA"/>
    <w:rsid w:val="00A80403"/>
    <w:rsid w:val="00A8430D"/>
    <w:rsid w:val="00A84F5A"/>
    <w:rsid w:val="00A870AE"/>
    <w:rsid w:val="00A9578C"/>
    <w:rsid w:val="00AA21EB"/>
    <w:rsid w:val="00AA34BB"/>
    <w:rsid w:val="00AA68C8"/>
    <w:rsid w:val="00AB05C1"/>
    <w:rsid w:val="00AB496D"/>
    <w:rsid w:val="00AC042E"/>
    <w:rsid w:val="00AC2265"/>
    <w:rsid w:val="00AC2573"/>
    <w:rsid w:val="00AC30D0"/>
    <w:rsid w:val="00AC3D48"/>
    <w:rsid w:val="00AD01C9"/>
    <w:rsid w:val="00AD1A2E"/>
    <w:rsid w:val="00AD7D0B"/>
    <w:rsid w:val="00AE0051"/>
    <w:rsid w:val="00AE099F"/>
    <w:rsid w:val="00AE1E91"/>
    <w:rsid w:val="00AE23A9"/>
    <w:rsid w:val="00AE2A06"/>
    <w:rsid w:val="00AE509E"/>
    <w:rsid w:val="00AE673D"/>
    <w:rsid w:val="00AE6F35"/>
    <w:rsid w:val="00AE7610"/>
    <w:rsid w:val="00AF0188"/>
    <w:rsid w:val="00AF1CD9"/>
    <w:rsid w:val="00AF4943"/>
    <w:rsid w:val="00AF5EFD"/>
    <w:rsid w:val="00B139DA"/>
    <w:rsid w:val="00B14E42"/>
    <w:rsid w:val="00B17724"/>
    <w:rsid w:val="00B20504"/>
    <w:rsid w:val="00B310FB"/>
    <w:rsid w:val="00B3261D"/>
    <w:rsid w:val="00B34147"/>
    <w:rsid w:val="00B42181"/>
    <w:rsid w:val="00B42D9C"/>
    <w:rsid w:val="00B54C9F"/>
    <w:rsid w:val="00B60B82"/>
    <w:rsid w:val="00B67F0B"/>
    <w:rsid w:val="00B71845"/>
    <w:rsid w:val="00B75F10"/>
    <w:rsid w:val="00B77992"/>
    <w:rsid w:val="00B9748B"/>
    <w:rsid w:val="00B97993"/>
    <w:rsid w:val="00BA072F"/>
    <w:rsid w:val="00BA43FF"/>
    <w:rsid w:val="00BB2882"/>
    <w:rsid w:val="00BB3610"/>
    <w:rsid w:val="00BB4C87"/>
    <w:rsid w:val="00BB7240"/>
    <w:rsid w:val="00BC5EFA"/>
    <w:rsid w:val="00BD20C4"/>
    <w:rsid w:val="00BD6204"/>
    <w:rsid w:val="00BD6558"/>
    <w:rsid w:val="00BD683A"/>
    <w:rsid w:val="00BD7DAD"/>
    <w:rsid w:val="00BE079C"/>
    <w:rsid w:val="00BE41E5"/>
    <w:rsid w:val="00BE63EC"/>
    <w:rsid w:val="00BF0802"/>
    <w:rsid w:val="00BF1BE8"/>
    <w:rsid w:val="00BF3866"/>
    <w:rsid w:val="00BF4533"/>
    <w:rsid w:val="00C00EC2"/>
    <w:rsid w:val="00C03330"/>
    <w:rsid w:val="00C071C5"/>
    <w:rsid w:val="00C125D4"/>
    <w:rsid w:val="00C16082"/>
    <w:rsid w:val="00C16B2E"/>
    <w:rsid w:val="00C215D8"/>
    <w:rsid w:val="00C22604"/>
    <w:rsid w:val="00C24C9A"/>
    <w:rsid w:val="00C24D54"/>
    <w:rsid w:val="00C266EF"/>
    <w:rsid w:val="00C31BB2"/>
    <w:rsid w:val="00C31F07"/>
    <w:rsid w:val="00C36F18"/>
    <w:rsid w:val="00C36FEC"/>
    <w:rsid w:val="00C3756C"/>
    <w:rsid w:val="00C44A83"/>
    <w:rsid w:val="00C50F68"/>
    <w:rsid w:val="00C52DC5"/>
    <w:rsid w:val="00C64495"/>
    <w:rsid w:val="00C654B6"/>
    <w:rsid w:val="00C7382A"/>
    <w:rsid w:val="00C75495"/>
    <w:rsid w:val="00C77B4F"/>
    <w:rsid w:val="00C81C9A"/>
    <w:rsid w:val="00C87590"/>
    <w:rsid w:val="00CA63AB"/>
    <w:rsid w:val="00CA777D"/>
    <w:rsid w:val="00CA7B6D"/>
    <w:rsid w:val="00CB2E58"/>
    <w:rsid w:val="00CC0E9E"/>
    <w:rsid w:val="00CC2B11"/>
    <w:rsid w:val="00CC2CA2"/>
    <w:rsid w:val="00CD4295"/>
    <w:rsid w:val="00CD6069"/>
    <w:rsid w:val="00CD7A4D"/>
    <w:rsid w:val="00CE4003"/>
    <w:rsid w:val="00CE6B31"/>
    <w:rsid w:val="00CF1AD2"/>
    <w:rsid w:val="00CF1C39"/>
    <w:rsid w:val="00D03D29"/>
    <w:rsid w:val="00D03D55"/>
    <w:rsid w:val="00D06614"/>
    <w:rsid w:val="00D10336"/>
    <w:rsid w:val="00D11104"/>
    <w:rsid w:val="00D111D4"/>
    <w:rsid w:val="00D11C04"/>
    <w:rsid w:val="00D13926"/>
    <w:rsid w:val="00D1435F"/>
    <w:rsid w:val="00D14D99"/>
    <w:rsid w:val="00D16ECB"/>
    <w:rsid w:val="00D17016"/>
    <w:rsid w:val="00D2350C"/>
    <w:rsid w:val="00D267F1"/>
    <w:rsid w:val="00D31FE4"/>
    <w:rsid w:val="00D32E06"/>
    <w:rsid w:val="00D36E3C"/>
    <w:rsid w:val="00D375C4"/>
    <w:rsid w:val="00D42F8F"/>
    <w:rsid w:val="00D4346D"/>
    <w:rsid w:val="00D436BD"/>
    <w:rsid w:val="00D43904"/>
    <w:rsid w:val="00D43BAF"/>
    <w:rsid w:val="00D47477"/>
    <w:rsid w:val="00D62231"/>
    <w:rsid w:val="00D71925"/>
    <w:rsid w:val="00D7444F"/>
    <w:rsid w:val="00D76344"/>
    <w:rsid w:val="00D770F4"/>
    <w:rsid w:val="00D81A16"/>
    <w:rsid w:val="00D853A1"/>
    <w:rsid w:val="00D9215E"/>
    <w:rsid w:val="00D964B3"/>
    <w:rsid w:val="00D96D2E"/>
    <w:rsid w:val="00D971EF"/>
    <w:rsid w:val="00DA50F3"/>
    <w:rsid w:val="00DA67FB"/>
    <w:rsid w:val="00DB310C"/>
    <w:rsid w:val="00DB5B03"/>
    <w:rsid w:val="00DB640A"/>
    <w:rsid w:val="00DB730C"/>
    <w:rsid w:val="00DB7C7E"/>
    <w:rsid w:val="00DB7C98"/>
    <w:rsid w:val="00DC0C3A"/>
    <w:rsid w:val="00DC4FD3"/>
    <w:rsid w:val="00DD6B80"/>
    <w:rsid w:val="00DE1639"/>
    <w:rsid w:val="00DE1A49"/>
    <w:rsid w:val="00DE2ED4"/>
    <w:rsid w:val="00DE3420"/>
    <w:rsid w:val="00DE411A"/>
    <w:rsid w:val="00DE5D97"/>
    <w:rsid w:val="00DE6551"/>
    <w:rsid w:val="00DF07BB"/>
    <w:rsid w:val="00DF6457"/>
    <w:rsid w:val="00E0514A"/>
    <w:rsid w:val="00E13D72"/>
    <w:rsid w:val="00E200FF"/>
    <w:rsid w:val="00E20FC4"/>
    <w:rsid w:val="00E21E62"/>
    <w:rsid w:val="00E24732"/>
    <w:rsid w:val="00E27E5E"/>
    <w:rsid w:val="00E32446"/>
    <w:rsid w:val="00E4194B"/>
    <w:rsid w:val="00E46990"/>
    <w:rsid w:val="00E61EA3"/>
    <w:rsid w:val="00E62784"/>
    <w:rsid w:val="00E627C6"/>
    <w:rsid w:val="00E65EA4"/>
    <w:rsid w:val="00E7274E"/>
    <w:rsid w:val="00E77B23"/>
    <w:rsid w:val="00E81818"/>
    <w:rsid w:val="00E84C98"/>
    <w:rsid w:val="00E9111B"/>
    <w:rsid w:val="00E94BBF"/>
    <w:rsid w:val="00E95177"/>
    <w:rsid w:val="00EA2CA6"/>
    <w:rsid w:val="00EA4530"/>
    <w:rsid w:val="00EA77F6"/>
    <w:rsid w:val="00EA7AD3"/>
    <w:rsid w:val="00EB419E"/>
    <w:rsid w:val="00EB7DB0"/>
    <w:rsid w:val="00EC5B5A"/>
    <w:rsid w:val="00EC74BC"/>
    <w:rsid w:val="00ED0DD3"/>
    <w:rsid w:val="00ED2252"/>
    <w:rsid w:val="00ED7513"/>
    <w:rsid w:val="00EE0FB8"/>
    <w:rsid w:val="00EF5FDD"/>
    <w:rsid w:val="00EF6B74"/>
    <w:rsid w:val="00F02A7F"/>
    <w:rsid w:val="00F105F7"/>
    <w:rsid w:val="00F10905"/>
    <w:rsid w:val="00F120C7"/>
    <w:rsid w:val="00F12CE8"/>
    <w:rsid w:val="00F171FB"/>
    <w:rsid w:val="00F207EE"/>
    <w:rsid w:val="00F20BEC"/>
    <w:rsid w:val="00F245CE"/>
    <w:rsid w:val="00F25C0A"/>
    <w:rsid w:val="00F27103"/>
    <w:rsid w:val="00F31CB7"/>
    <w:rsid w:val="00F434A1"/>
    <w:rsid w:val="00F45185"/>
    <w:rsid w:val="00F45DA9"/>
    <w:rsid w:val="00F5058C"/>
    <w:rsid w:val="00F521C8"/>
    <w:rsid w:val="00F539B8"/>
    <w:rsid w:val="00F55186"/>
    <w:rsid w:val="00F611C9"/>
    <w:rsid w:val="00F707EE"/>
    <w:rsid w:val="00F711AD"/>
    <w:rsid w:val="00F74876"/>
    <w:rsid w:val="00F75B94"/>
    <w:rsid w:val="00F762BC"/>
    <w:rsid w:val="00F82623"/>
    <w:rsid w:val="00F877CB"/>
    <w:rsid w:val="00F90014"/>
    <w:rsid w:val="00F9290F"/>
    <w:rsid w:val="00FA0826"/>
    <w:rsid w:val="00FA0B0A"/>
    <w:rsid w:val="00FA3859"/>
    <w:rsid w:val="00FA487C"/>
    <w:rsid w:val="00FA5DFD"/>
    <w:rsid w:val="00FA6290"/>
    <w:rsid w:val="00FC2AF2"/>
    <w:rsid w:val="00FC71A2"/>
    <w:rsid w:val="00FD130C"/>
    <w:rsid w:val="00FD2A7A"/>
    <w:rsid w:val="00FD46FC"/>
    <w:rsid w:val="00FF183C"/>
    <w:rsid w:val="00FF3DC8"/>
    <w:rsid w:val="00FF5FAB"/>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83833"/>
    <w:pPr>
      <w:keepNext/>
      <w:keepLines/>
      <w:numPr>
        <w:numId w:val="1"/>
      </w:numPr>
      <w:spacing w:before="360" w:after="240"/>
      <w:outlineLvl w:val="0"/>
      <w:pPrChange w:id="0" w:author="Andrii Kuznietsov" w:date="2022-11-03T11:10:00Z">
        <w:pPr>
          <w:keepNext/>
          <w:keepLines/>
          <w:numPr>
            <w:numId w:val="1"/>
          </w:numPr>
          <w:spacing w:before="360" w:after="240"/>
          <w:ind w:left="432" w:hanging="432"/>
          <w:jc w:val="both"/>
          <w:outlineLvl w:val="0"/>
        </w:pPr>
      </w:pPrChange>
    </w:pPr>
    <w:rPr>
      <w:rFonts w:eastAsiaTheme="majorEastAsia" w:cstheme="majorBidi"/>
      <w:b/>
      <w:sz w:val="24"/>
      <w:szCs w:val="32"/>
      <w:lang w:val="en-US"/>
      <w:rPrChange w:id="0" w:author="Andrii Kuznietsov" w:date="2022-11-03T11:10:00Z">
        <w:rPr>
          <w:rFonts w:asciiTheme="minorHAnsi" w:eastAsiaTheme="majorEastAsia" w:hAnsiTheme="minorHAnsi" w:cstheme="majorBidi"/>
          <w:b/>
          <w:sz w:val="24"/>
          <w:szCs w:val="32"/>
          <w:lang w:val="en-US" w:eastAsia="en-US" w:bidi="ar-SA"/>
        </w:rPr>
      </w:rPrChange>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383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2D737A"/>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D737A"/>
    <w:rPr>
      <w:rFonts w:ascii="Calibri" w:eastAsia="Calibri" w:hAnsi="Calibri" w:cs="Calibri"/>
      <w:lang w:val="en-US" w:bidi="en-US"/>
    </w:rPr>
  </w:style>
  <w:style w:type="paragraph" w:customStyle="1" w:styleId="paragraph">
    <w:name w:val="paragraph"/>
    <w:basedOn w:val="Normal"/>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297BF7"/>
  </w:style>
  <w:style w:type="character" w:customStyle="1" w:styleId="eop">
    <w:name w:val="eop"/>
    <w:basedOn w:val="DefaultParagraphFon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F7629-187D-49ED-ACEC-1832E9060F49}">
  <ds:schemaRefs>
    <ds:schemaRef ds:uri="http://schemas.microsoft.com/sharepoint/v3/contenttype/forms"/>
  </ds:schemaRefs>
</ds:datastoreItem>
</file>

<file path=customXml/itemProps2.xml><?xml version="1.0" encoding="utf-8"?>
<ds:datastoreItem xmlns:ds="http://schemas.openxmlformats.org/officeDocument/2006/customXml" ds:itemID="{9472A87C-33F0-4EB8-B045-D97CB14740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432142-F056-432C-822A-9D3B63F82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1382</TotalTime>
  <Pages>13</Pages>
  <Words>4439</Words>
  <Characters>25304</Characters>
  <Application>Microsoft Office Word</Application>
  <DocSecurity>0</DocSecurity>
  <Lines>210</Lines>
  <Paragraphs>59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29684</CharactersWithSpaces>
  <SharedDoc>false</SharedDoc>
  <HLinks>
    <vt:vector size="198" baseType="variant">
      <vt:variant>
        <vt:i4>2293841</vt:i4>
      </vt:variant>
      <vt:variant>
        <vt:i4>195</vt:i4>
      </vt:variant>
      <vt:variant>
        <vt:i4>0</vt:i4>
      </vt:variant>
      <vt:variant>
        <vt:i4>5</vt:i4>
      </vt:variant>
      <vt:variant>
        <vt:lpwstr/>
      </vt:variant>
      <vt:variant>
        <vt:lpwstr>_bookmark17</vt:lpwstr>
      </vt:variant>
      <vt:variant>
        <vt:i4>1114167</vt:i4>
      </vt:variant>
      <vt:variant>
        <vt:i4>188</vt:i4>
      </vt:variant>
      <vt:variant>
        <vt:i4>0</vt:i4>
      </vt:variant>
      <vt:variant>
        <vt:i4>5</vt:i4>
      </vt:variant>
      <vt:variant>
        <vt:lpwstr/>
      </vt:variant>
      <vt:variant>
        <vt:lpwstr>_Toc117590824</vt:lpwstr>
      </vt:variant>
      <vt:variant>
        <vt:i4>1114167</vt:i4>
      </vt:variant>
      <vt:variant>
        <vt:i4>182</vt:i4>
      </vt:variant>
      <vt:variant>
        <vt:i4>0</vt:i4>
      </vt:variant>
      <vt:variant>
        <vt:i4>5</vt:i4>
      </vt:variant>
      <vt:variant>
        <vt:lpwstr/>
      </vt:variant>
      <vt:variant>
        <vt:lpwstr>_Toc117590823</vt:lpwstr>
      </vt:variant>
      <vt:variant>
        <vt:i4>1114167</vt:i4>
      </vt:variant>
      <vt:variant>
        <vt:i4>176</vt:i4>
      </vt:variant>
      <vt:variant>
        <vt:i4>0</vt:i4>
      </vt:variant>
      <vt:variant>
        <vt:i4>5</vt:i4>
      </vt:variant>
      <vt:variant>
        <vt:lpwstr/>
      </vt:variant>
      <vt:variant>
        <vt:lpwstr>_Toc117590822</vt:lpwstr>
      </vt:variant>
      <vt:variant>
        <vt:i4>1114167</vt:i4>
      </vt:variant>
      <vt:variant>
        <vt:i4>170</vt:i4>
      </vt:variant>
      <vt:variant>
        <vt:i4>0</vt:i4>
      </vt:variant>
      <vt:variant>
        <vt:i4>5</vt:i4>
      </vt:variant>
      <vt:variant>
        <vt:lpwstr/>
      </vt:variant>
      <vt:variant>
        <vt:lpwstr>_Toc117590821</vt:lpwstr>
      </vt:variant>
      <vt:variant>
        <vt:i4>1114167</vt:i4>
      </vt:variant>
      <vt:variant>
        <vt:i4>164</vt:i4>
      </vt:variant>
      <vt:variant>
        <vt:i4>0</vt:i4>
      </vt:variant>
      <vt:variant>
        <vt:i4>5</vt:i4>
      </vt:variant>
      <vt:variant>
        <vt:lpwstr/>
      </vt:variant>
      <vt:variant>
        <vt:lpwstr>_Toc117590820</vt:lpwstr>
      </vt:variant>
      <vt:variant>
        <vt:i4>1179703</vt:i4>
      </vt:variant>
      <vt:variant>
        <vt:i4>158</vt:i4>
      </vt:variant>
      <vt:variant>
        <vt:i4>0</vt:i4>
      </vt:variant>
      <vt:variant>
        <vt:i4>5</vt:i4>
      </vt:variant>
      <vt:variant>
        <vt:lpwstr/>
      </vt:variant>
      <vt:variant>
        <vt:lpwstr>_Toc117590819</vt:lpwstr>
      </vt:variant>
      <vt:variant>
        <vt:i4>1179703</vt:i4>
      </vt:variant>
      <vt:variant>
        <vt:i4>152</vt:i4>
      </vt:variant>
      <vt:variant>
        <vt:i4>0</vt:i4>
      </vt:variant>
      <vt:variant>
        <vt:i4>5</vt:i4>
      </vt:variant>
      <vt:variant>
        <vt:lpwstr/>
      </vt:variant>
      <vt:variant>
        <vt:lpwstr>_Toc117590818</vt:lpwstr>
      </vt:variant>
      <vt:variant>
        <vt:i4>1179703</vt:i4>
      </vt:variant>
      <vt:variant>
        <vt:i4>146</vt:i4>
      </vt:variant>
      <vt:variant>
        <vt:i4>0</vt:i4>
      </vt:variant>
      <vt:variant>
        <vt:i4>5</vt:i4>
      </vt:variant>
      <vt:variant>
        <vt:lpwstr/>
      </vt:variant>
      <vt:variant>
        <vt:lpwstr>_Toc117590817</vt:lpwstr>
      </vt:variant>
      <vt:variant>
        <vt:i4>1179703</vt:i4>
      </vt:variant>
      <vt:variant>
        <vt:i4>140</vt:i4>
      </vt:variant>
      <vt:variant>
        <vt:i4>0</vt:i4>
      </vt:variant>
      <vt:variant>
        <vt:i4>5</vt:i4>
      </vt:variant>
      <vt:variant>
        <vt:lpwstr/>
      </vt:variant>
      <vt:variant>
        <vt:lpwstr>_Toc117590816</vt:lpwstr>
      </vt:variant>
      <vt:variant>
        <vt:i4>1179703</vt:i4>
      </vt:variant>
      <vt:variant>
        <vt:i4>134</vt:i4>
      </vt:variant>
      <vt:variant>
        <vt:i4>0</vt:i4>
      </vt:variant>
      <vt:variant>
        <vt:i4>5</vt:i4>
      </vt:variant>
      <vt:variant>
        <vt:lpwstr/>
      </vt:variant>
      <vt:variant>
        <vt:lpwstr>_Toc117590815</vt:lpwstr>
      </vt:variant>
      <vt:variant>
        <vt:i4>1179703</vt:i4>
      </vt:variant>
      <vt:variant>
        <vt:i4>128</vt:i4>
      </vt:variant>
      <vt:variant>
        <vt:i4>0</vt:i4>
      </vt:variant>
      <vt:variant>
        <vt:i4>5</vt:i4>
      </vt:variant>
      <vt:variant>
        <vt:lpwstr/>
      </vt:variant>
      <vt:variant>
        <vt:lpwstr>_Toc117590814</vt:lpwstr>
      </vt:variant>
      <vt:variant>
        <vt:i4>1179703</vt:i4>
      </vt:variant>
      <vt:variant>
        <vt:i4>122</vt:i4>
      </vt:variant>
      <vt:variant>
        <vt:i4>0</vt:i4>
      </vt:variant>
      <vt:variant>
        <vt:i4>5</vt:i4>
      </vt:variant>
      <vt:variant>
        <vt:lpwstr/>
      </vt:variant>
      <vt:variant>
        <vt:lpwstr>_Toc117590813</vt:lpwstr>
      </vt:variant>
      <vt:variant>
        <vt:i4>1179703</vt:i4>
      </vt:variant>
      <vt:variant>
        <vt:i4>116</vt:i4>
      </vt:variant>
      <vt:variant>
        <vt:i4>0</vt:i4>
      </vt:variant>
      <vt:variant>
        <vt:i4>5</vt:i4>
      </vt:variant>
      <vt:variant>
        <vt:lpwstr/>
      </vt:variant>
      <vt:variant>
        <vt:lpwstr>_Toc117590812</vt:lpwstr>
      </vt:variant>
      <vt:variant>
        <vt:i4>1179703</vt:i4>
      </vt:variant>
      <vt:variant>
        <vt:i4>110</vt:i4>
      </vt:variant>
      <vt:variant>
        <vt:i4>0</vt:i4>
      </vt:variant>
      <vt:variant>
        <vt:i4>5</vt:i4>
      </vt:variant>
      <vt:variant>
        <vt:lpwstr/>
      </vt:variant>
      <vt:variant>
        <vt:lpwstr>_Toc117590811</vt:lpwstr>
      </vt:variant>
      <vt:variant>
        <vt:i4>1179703</vt:i4>
      </vt:variant>
      <vt:variant>
        <vt:i4>104</vt:i4>
      </vt:variant>
      <vt:variant>
        <vt:i4>0</vt:i4>
      </vt:variant>
      <vt:variant>
        <vt:i4>5</vt:i4>
      </vt:variant>
      <vt:variant>
        <vt:lpwstr/>
      </vt:variant>
      <vt:variant>
        <vt:lpwstr>_Toc117590810</vt:lpwstr>
      </vt:variant>
      <vt:variant>
        <vt:i4>1245239</vt:i4>
      </vt:variant>
      <vt:variant>
        <vt:i4>98</vt:i4>
      </vt:variant>
      <vt:variant>
        <vt:i4>0</vt:i4>
      </vt:variant>
      <vt:variant>
        <vt:i4>5</vt:i4>
      </vt:variant>
      <vt:variant>
        <vt:lpwstr/>
      </vt:variant>
      <vt:variant>
        <vt:lpwstr>_Toc117590809</vt:lpwstr>
      </vt:variant>
      <vt:variant>
        <vt:i4>1245239</vt:i4>
      </vt:variant>
      <vt:variant>
        <vt:i4>92</vt:i4>
      </vt:variant>
      <vt:variant>
        <vt:i4>0</vt:i4>
      </vt:variant>
      <vt:variant>
        <vt:i4>5</vt:i4>
      </vt:variant>
      <vt:variant>
        <vt:lpwstr/>
      </vt:variant>
      <vt:variant>
        <vt:lpwstr>_Toc117590808</vt:lpwstr>
      </vt:variant>
      <vt:variant>
        <vt:i4>1245239</vt:i4>
      </vt:variant>
      <vt:variant>
        <vt:i4>86</vt:i4>
      </vt:variant>
      <vt:variant>
        <vt:i4>0</vt:i4>
      </vt:variant>
      <vt:variant>
        <vt:i4>5</vt:i4>
      </vt:variant>
      <vt:variant>
        <vt:lpwstr/>
      </vt:variant>
      <vt:variant>
        <vt:lpwstr>_Toc117590807</vt:lpwstr>
      </vt:variant>
      <vt:variant>
        <vt:i4>1245239</vt:i4>
      </vt:variant>
      <vt:variant>
        <vt:i4>80</vt:i4>
      </vt:variant>
      <vt:variant>
        <vt:i4>0</vt:i4>
      </vt:variant>
      <vt:variant>
        <vt:i4>5</vt:i4>
      </vt:variant>
      <vt:variant>
        <vt:lpwstr/>
      </vt:variant>
      <vt:variant>
        <vt:lpwstr>_Toc117590806</vt:lpwstr>
      </vt:variant>
      <vt:variant>
        <vt:i4>1245239</vt:i4>
      </vt:variant>
      <vt:variant>
        <vt:i4>74</vt:i4>
      </vt:variant>
      <vt:variant>
        <vt:i4>0</vt:i4>
      </vt:variant>
      <vt:variant>
        <vt:i4>5</vt:i4>
      </vt:variant>
      <vt:variant>
        <vt:lpwstr/>
      </vt:variant>
      <vt:variant>
        <vt:lpwstr>_Toc117590805</vt:lpwstr>
      </vt:variant>
      <vt:variant>
        <vt:i4>1245239</vt:i4>
      </vt:variant>
      <vt:variant>
        <vt:i4>68</vt:i4>
      </vt:variant>
      <vt:variant>
        <vt:i4>0</vt:i4>
      </vt:variant>
      <vt:variant>
        <vt:i4>5</vt:i4>
      </vt:variant>
      <vt:variant>
        <vt:lpwstr/>
      </vt:variant>
      <vt:variant>
        <vt:lpwstr>_Toc117590804</vt:lpwstr>
      </vt:variant>
      <vt:variant>
        <vt:i4>1245239</vt:i4>
      </vt:variant>
      <vt:variant>
        <vt:i4>62</vt:i4>
      </vt:variant>
      <vt:variant>
        <vt:i4>0</vt:i4>
      </vt:variant>
      <vt:variant>
        <vt:i4>5</vt:i4>
      </vt:variant>
      <vt:variant>
        <vt:lpwstr/>
      </vt:variant>
      <vt:variant>
        <vt:lpwstr>_Toc117590803</vt:lpwstr>
      </vt:variant>
      <vt:variant>
        <vt:i4>1245239</vt:i4>
      </vt:variant>
      <vt:variant>
        <vt:i4>56</vt:i4>
      </vt:variant>
      <vt:variant>
        <vt:i4>0</vt:i4>
      </vt:variant>
      <vt:variant>
        <vt:i4>5</vt:i4>
      </vt:variant>
      <vt:variant>
        <vt:lpwstr/>
      </vt:variant>
      <vt:variant>
        <vt:lpwstr>_Toc117590802</vt:lpwstr>
      </vt:variant>
      <vt:variant>
        <vt:i4>1245239</vt:i4>
      </vt:variant>
      <vt:variant>
        <vt:i4>50</vt:i4>
      </vt:variant>
      <vt:variant>
        <vt:i4>0</vt:i4>
      </vt:variant>
      <vt:variant>
        <vt:i4>5</vt:i4>
      </vt:variant>
      <vt:variant>
        <vt:lpwstr/>
      </vt:variant>
      <vt:variant>
        <vt:lpwstr>_Toc117590801</vt:lpwstr>
      </vt:variant>
      <vt:variant>
        <vt:i4>1245239</vt:i4>
      </vt:variant>
      <vt:variant>
        <vt:i4>44</vt:i4>
      </vt:variant>
      <vt:variant>
        <vt:i4>0</vt:i4>
      </vt:variant>
      <vt:variant>
        <vt:i4>5</vt:i4>
      </vt:variant>
      <vt:variant>
        <vt:lpwstr/>
      </vt:variant>
      <vt:variant>
        <vt:lpwstr>_Toc117590800</vt:lpwstr>
      </vt:variant>
      <vt:variant>
        <vt:i4>1703992</vt:i4>
      </vt:variant>
      <vt:variant>
        <vt:i4>38</vt:i4>
      </vt:variant>
      <vt:variant>
        <vt:i4>0</vt:i4>
      </vt:variant>
      <vt:variant>
        <vt:i4>5</vt:i4>
      </vt:variant>
      <vt:variant>
        <vt:lpwstr/>
      </vt:variant>
      <vt:variant>
        <vt:lpwstr>_Toc117590799</vt:lpwstr>
      </vt:variant>
      <vt:variant>
        <vt:i4>1703992</vt:i4>
      </vt:variant>
      <vt:variant>
        <vt:i4>32</vt:i4>
      </vt:variant>
      <vt:variant>
        <vt:i4>0</vt:i4>
      </vt:variant>
      <vt:variant>
        <vt:i4>5</vt:i4>
      </vt:variant>
      <vt:variant>
        <vt:lpwstr/>
      </vt:variant>
      <vt:variant>
        <vt:lpwstr>_Toc117590798</vt:lpwstr>
      </vt:variant>
      <vt:variant>
        <vt:i4>1703992</vt:i4>
      </vt:variant>
      <vt:variant>
        <vt:i4>26</vt:i4>
      </vt:variant>
      <vt:variant>
        <vt:i4>0</vt:i4>
      </vt:variant>
      <vt:variant>
        <vt:i4>5</vt:i4>
      </vt:variant>
      <vt:variant>
        <vt:lpwstr/>
      </vt:variant>
      <vt:variant>
        <vt:lpwstr>_Toc117590797</vt:lpwstr>
      </vt:variant>
      <vt:variant>
        <vt:i4>1703992</vt:i4>
      </vt:variant>
      <vt:variant>
        <vt:i4>20</vt:i4>
      </vt:variant>
      <vt:variant>
        <vt:i4>0</vt:i4>
      </vt:variant>
      <vt:variant>
        <vt:i4>5</vt:i4>
      </vt:variant>
      <vt:variant>
        <vt:lpwstr/>
      </vt:variant>
      <vt:variant>
        <vt:lpwstr>_Toc117590796</vt:lpwstr>
      </vt:variant>
      <vt:variant>
        <vt:i4>1703992</vt:i4>
      </vt:variant>
      <vt:variant>
        <vt:i4>14</vt:i4>
      </vt:variant>
      <vt:variant>
        <vt:i4>0</vt:i4>
      </vt:variant>
      <vt:variant>
        <vt:i4>5</vt:i4>
      </vt:variant>
      <vt:variant>
        <vt:lpwstr/>
      </vt:variant>
      <vt:variant>
        <vt:lpwstr>_Toc117590795</vt:lpwstr>
      </vt:variant>
      <vt:variant>
        <vt:i4>1703992</vt:i4>
      </vt:variant>
      <vt:variant>
        <vt:i4>8</vt:i4>
      </vt:variant>
      <vt:variant>
        <vt:i4>0</vt:i4>
      </vt:variant>
      <vt:variant>
        <vt:i4>5</vt:i4>
      </vt:variant>
      <vt:variant>
        <vt:lpwstr/>
      </vt:variant>
      <vt:variant>
        <vt:lpwstr>_Toc117590794</vt:lpwstr>
      </vt:variant>
      <vt:variant>
        <vt:i4>1703992</vt:i4>
      </vt:variant>
      <vt:variant>
        <vt:i4>2</vt:i4>
      </vt:variant>
      <vt:variant>
        <vt:i4>0</vt:i4>
      </vt:variant>
      <vt:variant>
        <vt:i4>5</vt:i4>
      </vt:variant>
      <vt:variant>
        <vt:lpwstr/>
      </vt:variant>
      <vt:variant>
        <vt:lpwstr>_Toc117590793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199</cp:revision>
  <cp:lastPrinted>2021-02-25T11:29:00Z</cp:lastPrinted>
  <dcterms:created xsi:type="dcterms:W3CDTF">2022-06-13T07:18:00Z</dcterms:created>
  <dcterms:modified xsi:type="dcterms:W3CDTF">2022-11-03T11:24:00Z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