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
      <w:tblGrid>
        <w:gridCol w:w="4066"/>
        <w:gridCol w:w="2134"/>
        <w:gridCol w:w="1351"/>
        <w:gridCol w:w="1516"/>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911ADC" w14:paraId="472F071F" w14:textId="77777777" w:rsidTr="00FC71A2">
        <w:trPr>
          <w:trHeight w:val="660"/>
        </w:trPr>
        <w:tc>
          <w:tcPr>
            <w:tcW w:w="2830"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07A97C1" w:rsidR="00B14E42" w:rsidRPr="0013549F" w:rsidRDefault="00AC30D0">
            <w:pPr>
              <w:spacing w:after="160" w:line="259" w:lineRule="auto"/>
              <w:jc w:val="left"/>
              <w:rPr>
                <w:b/>
                <w:bCs/>
                <w:sz w:val="24"/>
                <w:szCs w:val="24"/>
                <w:lang w:val="en-US"/>
              </w:rPr>
            </w:pPr>
            <w:r w:rsidRPr="003A7639">
              <w:rPr>
                <w:b/>
                <w:bCs/>
                <w:sz w:val="24"/>
                <w:szCs w:val="24"/>
                <w:highlight w:val="yellow"/>
                <w:lang w:val="en-US"/>
              </w:rPr>
              <w:t>QA Specialist</w:t>
            </w:r>
            <w:proofErr w:type="spellStart"/>
            <w:r w:rsidRPr="003A7639">
              <w:rPr>
                <w:b/>
                <w:bCs/>
                <w:sz w:val="24"/>
                <w:szCs w:val="24"/>
                <w:highlight w:val="yellow"/>
                <w:lang w:val="en-US"/>
              </w:rPr>
            </w:r>
            <w:proofErr w:type="spellEnd"/>
            <w:r w:rsidRPr="003A7639">
              <w:rPr>
                <w:b/>
                <w:bCs/>
                <w:sz w:val="24"/>
                <w:szCs w:val="24"/>
                <w:highlight w:val="yellow"/>
                <w:lang w:val="en-US"/>
              </w:rPr>
            </w:r>
          </w:p>
        </w:tc>
        <w:tc>
          <w:tcPr>
            <w:tcW w:w="2835" w:type="dxa"/>
          </w:tcPr>
          <w:p w14:paraId="2F0B2BF8" w14:textId="77777777" w:rsidR="0015051D" w:rsidRDefault="0015051D">
            <w:pPr>
              <w:spacing w:after="160" w:line="259" w:lineRule="auto"/>
              <w:jc w:val="left"/>
              <w:rPr>
                <w:b/>
                <w:bCs/>
                <w:sz w:val="24"/>
                <w:szCs w:val="24"/>
                <w:lang w:val="en-US"/>
              </w:rPr>
            </w:pPr>
          </w:p>
        </w:tc>
        <w:tc>
          <w:tcPr>
            <w:tcW w:w="1701" w:type="dxa"/>
          </w:tcPr>
          <w:p w14:paraId="5AA2A494" w14:textId="77777777" w:rsidR="0015051D" w:rsidRDefault="0015051D">
            <w:pPr>
              <w:spacing w:after="160" w:line="259" w:lineRule="auto"/>
              <w:jc w:val="left"/>
              <w:rPr>
                <w:b/>
                <w:bCs/>
                <w:sz w:val="24"/>
                <w:szCs w:val="24"/>
                <w:lang w:val="en-US"/>
              </w:rPr>
            </w:pPr>
          </w:p>
        </w:tc>
        <w:tc>
          <w:tcPr>
            <w:tcW w:w="1701" w:type="dxa"/>
          </w:tcPr>
          <w:p w14:paraId="2C90B9A7" w14:textId="77777777" w:rsidR="0015051D" w:rsidRDefault="0015051D">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3" w:author="Andrii Kuznietsov" w:date="2022-11-03T10:23:00Z">
              <w:r w:rsidR="008B3922" w:rsidRPr="005A22FE">
                <w:rPr>
                  <w:b/>
                  <w:bCs/>
                  <w:sz w:val="24"/>
                  <w:szCs w:val="24"/>
                  <w:highlight w:val="yellow"/>
                  <w:lang w:val="en-US"/>
                  <w:rPrChange w:id="4" w:author="Andrii Kuznietsov" w:date="2022-11-03T10:25:00Z">
                    <w:rPr>
                      <w:b/>
                      <w:bCs/>
                      <w:sz w:val="24"/>
                      <w:szCs w:val="24"/>
                      <w:lang w:val="en-US"/>
                    </w:rPr>
                  </w:rPrChange>
                </w:rPr>
                <w:t>QualityOrganizationHead</w:t>
              </w:r>
            </w:ins>
            <w:proofErr w:type="spellEnd"/>
            <w:ins w:id="5" w:author="Andrii Kuznietsov" w:date="2022-11-03T10:24:00Z">
              <w:r w:rsidR="002D2F30" w:rsidRPr="005A22FE">
                <w:rPr>
                  <w:b/>
                  <w:bCs/>
                  <w:sz w:val="24"/>
                  <w:szCs w:val="24"/>
                  <w:highlight w:val="yellow"/>
                  <w:lang w:val="en-US"/>
                  <w:rPrChange w:id="6" w:author="Andrii Kuznietsov" w:date="2022-11-03T10:25:00Z">
                    <w:rPr>
                      <w:b/>
                      <w:bCs/>
                      <w:sz w:val="24"/>
                      <w:szCs w:val="24"/>
                      <w:lang w:val="en-US"/>
                    </w:rPr>
                  </w:rPrChange>
                </w:rPr>
                <w:t>&gt;</w:t>
              </w:r>
            </w:ins>
          </w:p>
        </w:tc>
        <w:tc>
          <w:tcPr>
            <w:tcW w:w="2835" w:type="dxa"/>
          </w:tcPr>
          <w:p w14:paraId="5BD01048" w14:textId="77777777" w:rsidR="0015051D" w:rsidRDefault="0015051D">
            <w:pPr>
              <w:spacing w:after="160" w:line="259" w:lineRule="auto"/>
              <w:jc w:val="left"/>
              <w:rPr>
                <w:b/>
                <w:bCs/>
                <w:sz w:val="24"/>
                <w:szCs w:val="24"/>
                <w:lang w:val="en-US"/>
              </w:rPr>
            </w:pPr>
          </w:p>
        </w:tc>
        <w:tc>
          <w:tcPr>
            <w:tcW w:w="1701" w:type="dxa"/>
          </w:tcPr>
          <w:p w14:paraId="580D84DA" w14:textId="77777777" w:rsidR="0015051D" w:rsidRDefault="0015051D">
            <w:pPr>
              <w:spacing w:after="160" w:line="259" w:lineRule="auto"/>
              <w:jc w:val="left"/>
              <w:rPr>
                <w:b/>
                <w:bCs/>
                <w:sz w:val="24"/>
                <w:szCs w:val="24"/>
                <w:lang w:val="en-US"/>
              </w:rPr>
            </w:pPr>
          </w:p>
        </w:tc>
        <w:tc>
          <w:tcPr>
            <w:tcW w:w="1701" w:type="dxa"/>
          </w:tcPr>
          <w:p w14:paraId="19AE9237" w14:textId="77777777" w:rsidR="0015051D" w:rsidRDefault="0015051D">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1535CFC7" w:rsidR="008E6D11" w:rsidRDefault="003A7639">
            <w:pPr>
              <w:spacing w:after="160" w:line="259" w:lineRule="auto"/>
              <w:jc w:val="left"/>
              <w:rPr>
                <w:b/>
                <w:bCs/>
                <w:sz w:val="24"/>
                <w:szCs w:val="24"/>
                <w:lang w:val="en-US"/>
              </w:rPr>
            </w:pPr>
            <w:r w:rsidRPr="003A7639">
              <w:rPr>
                <w:b/>
                <w:bCs/>
                <w:sz w:val="24"/>
                <w:szCs w:val="24"/>
                <w:highlight w:val="yellow"/>
                <w:lang w:val="en-US"/>
              </w:rPr>
              <w:t>&lt;</w:t>
            </w:r>
            <w:del w:id="7" w:author="Andrii Kuznietsov" w:date="2022-11-03T10:27:00Z">
              <w:r w:rsidRPr="003A7639" w:rsidDel="0081092D">
                <w:rPr>
                  <w:b/>
                  <w:bCs/>
                  <w:sz w:val="24"/>
                  <w:szCs w:val="24"/>
                  <w:highlight w:val="yellow"/>
                  <w:lang w:val="en-US"/>
                </w:rPr>
                <w:delText>QualityManualDocumentOwner</w:delText>
              </w:r>
            </w:del>
            <w:ins w:id="8"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835" w:type="dxa"/>
          </w:tcPr>
          <w:p w14:paraId="7B326A06" w14:textId="77777777" w:rsidR="0015051D" w:rsidRDefault="0015051D">
            <w:pPr>
              <w:spacing w:after="160" w:line="259" w:lineRule="auto"/>
              <w:jc w:val="left"/>
              <w:rPr>
                <w:b/>
                <w:bCs/>
                <w:sz w:val="24"/>
                <w:szCs w:val="24"/>
                <w:lang w:val="en-US"/>
              </w:rPr>
            </w:pPr>
          </w:p>
        </w:tc>
        <w:tc>
          <w:tcPr>
            <w:tcW w:w="1701" w:type="dxa"/>
          </w:tcPr>
          <w:p w14:paraId="581A6EE6" w14:textId="77777777" w:rsidR="0015051D" w:rsidRDefault="0015051D">
            <w:pPr>
              <w:spacing w:after="160" w:line="259" w:lineRule="auto"/>
              <w:jc w:val="left"/>
              <w:rPr>
                <w:b/>
                <w:bCs/>
                <w:sz w:val="24"/>
                <w:szCs w:val="24"/>
                <w:lang w:val="en-US"/>
              </w:rPr>
            </w:pPr>
          </w:p>
        </w:tc>
        <w:tc>
          <w:tcPr>
            <w:tcW w:w="1701" w:type="dxa"/>
          </w:tcPr>
          <w:p w14:paraId="091D5E2D" w14:textId="77777777" w:rsidR="0015051D" w:rsidRDefault="0015051D">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14.11.2022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9" w:name="_Toc93672986"/>
      <w:bookmarkStart w:id="10" w:name="_Toc93673023"/>
      <w:bookmarkStart w:id="11" w:name="_Toc93673082"/>
      <w:bookmarkStart w:id="12" w:name="_Toc93673116"/>
      <w:bookmarkEnd w:id="9"/>
      <w:bookmarkEnd w:id="10"/>
      <w:bookmarkEnd w:id="11"/>
      <w:bookmarkEnd w:id="12"/>
      <w:r w:rsidRPr="00E21E62">
        <w:rPr>
          <w:lang w:val="en-US"/>
        </w:rPr>
        <w:br w:type="page"/>
      </w:r>
    </w:p>
    <w:p w14:paraId="7475F87C" w14:textId="14EF095E" w:rsidR="00C16B2E" w:rsidRPr="00E21E62" w:rsidRDefault="00C16B2E" w:rsidP="00483833">
      <w:pPr>
        <w:pStyle w:val="Heading1"/>
      </w:pPr>
      <w:bookmarkStart w:id="13" w:name="_Toc117590793"/>
      <w:bookmarkStart w:id="14" w:name="_Hlk102045015"/>
      <w:r w:rsidRPr="00E21E62">
        <w:lastRenderedPageBreak/>
        <w:t>Purpose</w:t>
      </w:r>
      <w:bookmarkEnd w:id="1"/>
      <w:bookmarkEnd w:id="13"/>
    </w:p>
    <w:bookmarkEnd w:id="14"/>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15" w:author="Andrii Kuznietsov" w:date="2022-11-03T10:20:00Z">
            <w:rPr/>
          </w:rPrChange>
        </w:rPr>
        <w:t>Quality</w:t>
      </w:r>
      <w:r w:rsidRPr="00A3551A">
        <w:rPr>
          <w:spacing w:val="-14"/>
          <w:highlight w:val="red"/>
          <w:rPrChange w:id="16" w:author="Andrii Kuznietsov" w:date="2022-11-03T10:20:00Z">
            <w:rPr>
              <w:spacing w:val="-14"/>
            </w:rPr>
          </w:rPrChange>
        </w:rPr>
        <w:t xml:space="preserve"> </w:t>
      </w:r>
      <w:r w:rsidRPr="00A3551A">
        <w:rPr>
          <w:highlight w:val="red"/>
          <w:rPrChange w:id="17"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18" w:author="Andrii Kuznietsov" w:date="2022-11-03T10:23:00Z">
        <w:r w:rsidR="00236EE1" w:rsidRPr="00236EE1">
          <w:rPr>
            <w:highlight w:val="yellow"/>
            <w:rPrChange w:id="19" w:author="Andrii Kuznietsov" w:date="2022-11-03T10:23:00Z">
              <w:rPr/>
            </w:rPrChange>
          </w:rPr>
          <w:t>QualityOrganizationHead</w:t>
        </w:r>
      </w:ins>
      <w:proofErr w:type="spellEnd"/>
      <w:del w:id="20"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21" w:author="Andrii Kuznietsov" w:date="2022-11-03T11:10:00Z"/>
        </w:rPr>
        <w:pPrChange w:id="22" w:author="Andrii Kuznietsov" w:date="2022-11-03T11:10:00Z">
          <w:pPr/>
        </w:pPrChange>
      </w:pPr>
      <w:bookmarkStart w:id="23" w:name="_Toc69400863"/>
      <w:bookmarkStart w:id="24" w:name="_Hlk66168105"/>
    </w:p>
    <w:p w14:paraId="67CE4FD2" w14:textId="0D686645" w:rsidR="00C16B2E" w:rsidRPr="00E21E62" w:rsidRDefault="008F21F7" w:rsidP="00483833">
      <w:pPr>
        <w:pStyle w:val="Heading1"/>
      </w:pPr>
      <w:bookmarkStart w:id="25" w:name="_Toc117590794"/>
      <w:r>
        <w:t>Company</w:t>
      </w:r>
      <w:r>
        <w:rPr>
          <w:spacing w:val="-1"/>
        </w:rPr>
        <w:t xml:space="preserve"> </w:t>
      </w:r>
      <w:r>
        <w:t>Profile</w:t>
      </w:r>
      <w:bookmarkEnd w:id="23"/>
      <w:bookmarkEnd w:id="25"/>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26" w:name="_Hlk88819122"/>
      <w:bookmarkEnd w:id="24"/>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27" w:author="Andrii Kuznietsov" w:date="2022-11-03T11:08:00Z"/>
          <w:rStyle w:val="eop"/>
          <w:rFonts w:asciiTheme="minorHAnsi" w:eastAsiaTheme="majorEastAsia" w:hAnsiTheme="minorHAnsi" w:cstheme="minorHAnsi"/>
          <w:sz w:val="22"/>
          <w:szCs w:val="22"/>
          <w:lang w:val="en-US"/>
        </w:rPr>
      </w:pPr>
      <w:ins w:id="28" w:author="Andrii Kuznietsov" w:date="2022-11-03T10:15:00Z">
        <w:r w:rsidRPr="00EA77F6">
          <w:rPr>
            <w:rStyle w:val="normaltextrun"/>
            <w:rFonts w:ascii="Calibri" w:eastAsiaTheme="majorEastAsia" w:hAnsi="Calibri" w:cs="Calibri"/>
            <w:sz w:val="22"/>
            <w:szCs w:val="22"/>
            <w:highlight w:val="yellow"/>
            <w:lang w:val="en-US"/>
            <w:rPrChange w:id="29"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30"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31" w:author="Andrii Kuznietsov" w:date="2022-11-03T10:15:00Z">
        <w:r w:rsidRPr="00EA77F6">
          <w:rPr>
            <w:rStyle w:val="normaltextrun"/>
            <w:rFonts w:ascii="Calibri" w:eastAsiaTheme="majorEastAsia" w:hAnsi="Calibri" w:cs="Calibri"/>
            <w:sz w:val="22"/>
            <w:szCs w:val="22"/>
            <w:lang w:val="en-US"/>
          </w:rPr>
          <w:t>that</w:t>
        </w:r>
      </w:ins>
      <w:ins w:id="32"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33"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34"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35" w:author="Andrii Kuznietsov" w:date="2022-11-03T11:10:00Z">
        <w:r w:rsidR="008B2116">
          <w:rPr>
            <w:rStyle w:val="eop"/>
            <w:rFonts w:ascii="Calibri" w:eastAsiaTheme="majorEastAsia" w:hAnsi="Calibri" w:cs="Calibri"/>
            <w:sz w:val="22"/>
            <w:szCs w:val="22"/>
            <w:lang w:val="en-US"/>
          </w:rPr>
          <w:t>Our Quality commitments</w:t>
        </w:r>
      </w:ins>
      <w:ins w:id="36" w:author="Andrii Kuznietsov" w:date="2022-11-03T11:11:00Z">
        <w:r w:rsidR="008B2116">
          <w:rPr>
            <w:rStyle w:val="eop"/>
            <w:rFonts w:ascii="Calibri" w:eastAsiaTheme="majorEastAsia" w:hAnsi="Calibri" w:cs="Calibri"/>
            <w:sz w:val="22"/>
            <w:szCs w:val="22"/>
            <w:lang w:val="en-US"/>
          </w:rPr>
          <w:t xml:space="preserve"> are</w:t>
        </w:r>
      </w:ins>
      <w:ins w:id="37" w:author="Andrii Kuznietsov" w:date="2022-11-03T11:10:00Z">
        <w:r w:rsidR="008B2116" w:rsidDel="00B42181">
          <w:rPr>
            <w:rStyle w:val="eop"/>
            <w:rFonts w:ascii="Calibri" w:eastAsiaTheme="majorEastAsia" w:hAnsi="Calibri" w:cs="Calibri"/>
            <w:sz w:val="22"/>
            <w:szCs w:val="22"/>
            <w:lang w:val="en-US"/>
          </w:rPr>
          <w:t xml:space="preserve"> </w:t>
        </w:r>
      </w:ins>
      <w:del w:id="38"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39"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40"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ins w:id="41"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42" w:author="Andrii Kuznietsov" w:date="2022-11-03T11:10:00Z"/>
          <w:lang w:val="en-US"/>
        </w:rPr>
      </w:pPr>
      <w:ins w:id="43"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44"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45"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46"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47"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48"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49" w:author="Andrii Kuznietsov" w:date="2022-11-03T11:10:00Z"/>
          <w:rPrChange w:id="50" w:author="Andrii Kuznietsov" w:date="2022-11-03T11:09:00Z">
            <w:rPr>
              <w:del w:id="51" w:author="Andrii Kuznietsov" w:date="2022-11-03T11:10:00Z"/>
              <w:rFonts w:ascii="Calibri" w:eastAsiaTheme="majorEastAsia" w:hAnsi="Calibri" w:cs="Calibri"/>
              <w:sz w:val="22"/>
              <w:szCs w:val="22"/>
              <w:lang w:val="en-US"/>
            </w:rPr>
          </w:rPrChange>
        </w:rPr>
        <w:pPrChange w:id="52"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53" w:name="_Toc93649444"/>
      <w:bookmarkStart w:id="54" w:name="_Toc93672989"/>
      <w:bookmarkStart w:id="55" w:name="_Toc93673026"/>
      <w:bookmarkStart w:id="56" w:name="_Toc93673085"/>
      <w:bookmarkStart w:id="57" w:name="_Toc93673119"/>
      <w:bookmarkStart w:id="58" w:name="_Toc117590795"/>
      <w:bookmarkEnd w:id="26"/>
      <w:bookmarkEnd w:id="53"/>
      <w:bookmarkEnd w:id="54"/>
      <w:bookmarkEnd w:id="55"/>
      <w:bookmarkEnd w:id="56"/>
      <w:bookmarkEnd w:id="57"/>
      <w:r w:rsidRPr="00FD2A7A">
        <w:t>Quality Organization</w:t>
      </w:r>
      <w:bookmarkEnd w:id="58"/>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59" w:author="Andrii Kuznietsov" w:date="2022-11-03T10:46:00Z">
            <w:rPr/>
          </w:rPrChange>
        </w:rPr>
        <w:t>Quality Organization</w:t>
      </w:r>
      <w:r>
        <w:t xml:space="preserve"> is led by </w:t>
      </w:r>
      <w:del w:id="60" w:author="Andrii Kuznietsov" w:date="2022-11-03T10:22:00Z">
        <w:r w:rsidR="009644C5" w:rsidRPr="001B44FF" w:rsidDel="001B44FF">
          <w:rPr>
            <w:highlight w:val="yellow"/>
          </w:rPr>
          <w:delText>&lt;</w:delText>
        </w:r>
      </w:del>
      <w:ins w:id="61" w:author="Andrii Kuznietsov" w:date="2022-11-03T10:22:00Z">
        <w:r w:rsidR="001B44FF" w:rsidRPr="001B44FF">
          <w:rPr>
            <w:highlight w:val="yellow"/>
            <w:rPrChange w:id="62" w:author="Andrii Kuznietsov" w:date="2022-11-03T10:22:00Z">
              <w:rPr/>
            </w:rPrChange>
          </w:rPr>
          <w:t>&lt;</w:t>
        </w:r>
        <w:proofErr w:type="spellStart"/>
        <w:r w:rsidR="001B44FF" w:rsidRPr="001B44FF">
          <w:rPr>
            <w:highlight w:val="yellow"/>
            <w:rPrChange w:id="63" w:author="Andrii Kuznietsov" w:date="2022-11-03T10:22:00Z">
              <w:rPr/>
            </w:rPrChange>
          </w:rPr>
          <w:t>QualityOrganizationHead</w:t>
        </w:r>
      </w:ins>
      <w:proofErr w:type="spellEnd"/>
      <w:del w:id="64"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65"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66" w:author="Andrii Kuznietsov" w:date="2022-11-03T12:18:00Z">
        <w:r w:rsidR="00E32446" w:rsidRPr="00E32446">
          <w:rPr>
            <w:highlight w:val="yellow"/>
            <w:lang w:val="en-US"/>
            <w:rPrChange w:id="67" w:author="Andrii Kuznietsov" w:date="2022-11-03T12:18:00Z">
              <w:rPr>
                <w:lang w:val="en-US"/>
              </w:rPr>
            </w:rPrChange>
          </w:rPr>
          <w:t>QualityOrganizationHead</w:t>
        </w:r>
        <w:proofErr w:type="spellEnd"/>
        <w:r w:rsidR="00E32446" w:rsidRPr="00E32446">
          <w:rPr>
            <w:highlight w:val="yellow"/>
            <w:lang w:val="en-US"/>
            <w:rPrChange w:id="68" w:author="Andrii Kuznietsov" w:date="2022-11-03T12:18:00Z">
              <w:rPr>
                <w:lang w:val="en-US"/>
              </w:rPr>
            </w:rPrChange>
          </w:rPr>
          <w:t>&gt;</w:t>
        </w:r>
      </w:ins>
      <w:del w:id="69"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70"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71" w:name="_Toc93649458"/>
      <w:bookmarkStart w:id="72" w:name="_Toc93673003"/>
      <w:bookmarkStart w:id="73" w:name="_Toc93673040"/>
      <w:bookmarkStart w:id="74" w:name="_Toc93673099"/>
      <w:bookmarkStart w:id="75" w:name="_Toc93673133"/>
      <w:bookmarkStart w:id="76" w:name="_Toc93649461"/>
      <w:bookmarkStart w:id="77" w:name="_Toc93673006"/>
      <w:bookmarkStart w:id="78" w:name="_Toc93673043"/>
      <w:bookmarkStart w:id="79" w:name="_Toc93673102"/>
      <w:bookmarkStart w:id="80" w:name="_Toc93673136"/>
      <w:bookmarkStart w:id="81" w:name="_Toc93649464"/>
      <w:bookmarkStart w:id="82" w:name="_Toc93673009"/>
      <w:bookmarkStart w:id="83" w:name="_Toc93673046"/>
      <w:bookmarkStart w:id="84" w:name="_Toc93673105"/>
      <w:bookmarkStart w:id="85" w:name="_Toc93673139"/>
      <w:bookmarkStart w:id="86" w:name="_Toc93649467"/>
      <w:bookmarkStart w:id="87" w:name="_Toc93673012"/>
      <w:bookmarkStart w:id="88" w:name="_Toc93673049"/>
      <w:bookmarkStart w:id="89" w:name="_Toc93673108"/>
      <w:bookmarkStart w:id="90" w:name="_Toc93673142"/>
      <w:bookmarkStart w:id="91" w:name="_Toc93649470"/>
      <w:bookmarkStart w:id="92" w:name="_Toc93673015"/>
      <w:bookmarkStart w:id="93" w:name="_Toc93673052"/>
      <w:bookmarkStart w:id="94" w:name="_Toc93673111"/>
      <w:bookmarkStart w:id="95" w:name="_Toc93673145"/>
      <w:bookmarkStart w:id="96" w:name="_Toc69103750"/>
      <w:bookmarkStart w:id="97" w:name="_Toc11759079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Governance</w:t>
      </w:r>
      <w:bookmarkEnd w:id="97"/>
    </w:p>
    <w:p w14:paraId="1D2B4621" w14:textId="3DCE7B1C" w:rsidR="00975DDD" w:rsidRDefault="00D76344" w:rsidP="002644DE">
      <w:pPr>
        <w:rPr>
          <w:lang w:val="en-US"/>
        </w:rPr>
      </w:pPr>
      <w:r>
        <w:rPr>
          <w:lang w:val="en-US"/>
        </w:rPr>
        <w:t>Our t</w:t>
      </w:r>
      <w:r w:rsidR="002644DE" w:rsidRPr="002644DE">
        <w:rPr>
          <w:lang w:val="en-US"/>
        </w:rPr>
        <w:t xml:space="preserve">op management </w:t>
      </w:r>
      <w:del w:id="98" w:author="Andrii Kuznietsov" w:date="2022-11-03T10:11:00Z">
        <w:r w:rsidR="008921E2" w:rsidDel="008921E2">
          <w:rPr>
            <w:lang w:val="en-US"/>
          </w:rPr>
          <w:delText>continiousley</w:delText>
        </w:r>
      </w:del>
      <w:ins w:id="99"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00" w:author="Andrii Kuznietsov" w:date="2022-11-03T10:12:00Z">
        <w:r w:rsidR="0030011D" w:rsidRPr="0030011D">
          <w:rPr>
            <w:highlight w:val="yellow"/>
            <w:lang w:val="en-US"/>
            <w:rPrChange w:id="101"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02" w:author="Andrii Kuznietsov" w:date="2022-11-03T10:12:00Z">
        <w:r w:rsidR="00BD683A" w:rsidRPr="00BD683A">
          <w:rPr>
            <w:highlight w:val="yellow"/>
            <w:lang w:val="en-US"/>
            <w:rPrChange w:id="103" w:author="Andrii Kuznietsov" w:date="2022-11-03T10:12:00Z">
              <w:rPr>
                <w:lang w:val="en-US"/>
              </w:rPr>
            </w:rPrChange>
          </w:rPr>
          <w:t>&lt;</w:t>
        </w:r>
        <w:proofErr w:type="spellStart"/>
        <w:r w:rsidR="00BD683A" w:rsidRPr="00BD683A">
          <w:rPr>
            <w:highlight w:val="yellow"/>
            <w:lang w:val="en-US"/>
            <w:rPrChange w:id="104" w:author="Andrii Kuznietsov" w:date="2022-11-03T10:12:00Z">
              <w:rPr>
                <w:lang w:val="en-US"/>
              </w:rPr>
            </w:rPrChange>
          </w:rPr>
          <w:t>CompanyName</w:t>
        </w:r>
        <w:proofErr w:type="spellEnd"/>
        <w:r w:rsidR="00BD683A" w:rsidRPr="00BD683A">
          <w:rPr>
            <w:highlight w:val="yellow"/>
            <w:lang w:val="en-US"/>
            <w:rPrChange w:id="105" w:author="Andrii Kuznietsov" w:date="2022-11-03T10:12:00Z">
              <w:rPr>
                <w:lang w:val="en-US"/>
              </w:rPr>
            </w:rPrChange>
          </w:rPr>
          <w:t>&gt;</w:t>
        </w:r>
      </w:ins>
      <w:del w:id="106"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107" w:name="_Toc117590797"/>
      <w:r>
        <w:t>Executive Committee (Leadership</w:t>
      </w:r>
      <w:r w:rsidRPr="009B5D48">
        <w:t xml:space="preserve"> </w:t>
      </w:r>
      <w:r>
        <w:t>Team)</w:t>
      </w:r>
      <w:bookmarkEnd w:id="10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08"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09"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10"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11"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12"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13"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14" w:name="_Toc117590798"/>
      <w:r>
        <w:t>Quality Steering</w:t>
      </w:r>
      <w:r w:rsidRPr="009B5D48">
        <w:t xml:space="preserve"> </w:t>
      </w:r>
      <w:r>
        <w:t>Team</w:t>
      </w:r>
      <w:bookmarkEnd w:id="114"/>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15" w:name="_Toc117590799"/>
      <w:r>
        <w:t>Management</w:t>
      </w:r>
      <w:r w:rsidRPr="009B5D48">
        <w:t xml:space="preserve"> </w:t>
      </w:r>
      <w:r>
        <w:t>Review</w:t>
      </w:r>
      <w:bookmarkEnd w:id="115"/>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16" w:author="Andrii Kuznietsov" w:date="2022-11-03T12:20:00Z">
        <w:r w:rsidRPr="0063287B">
          <w:rPr>
            <w:highlight w:val="yellow"/>
            <w:rPrChange w:id="117" w:author="Andrii Kuznietsov" w:date="2022-11-03T12:20:00Z">
              <w:rPr/>
            </w:rPrChange>
          </w:rPr>
          <w:t>&lt;</w:t>
        </w:r>
        <w:proofErr w:type="spellStart"/>
        <w:r w:rsidRPr="0063287B">
          <w:rPr>
            <w:highlight w:val="yellow"/>
            <w:rPrChange w:id="118" w:author="Andrii Kuznietsov" w:date="2022-11-03T12:20:00Z">
              <w:rPr/>
            </w:rPrChange>
          </w:rPr>
          <w:t>ManagementReviewTitle</w:t>
        </w:r>
        <w:proofErr w:type="spellEnd"/>
        <w:r w:rsidRPr="0063287B">
          <w:rPr>
            <w:highlight w:val="yellow"/>
            <w:rPrChange w:id="119" w:author="Andrii Kuznietsov" w:date="2022-11-03T12:20:00Z">
              <w:rPr/>
            </w:rPrChange>
          </w:rPr>
          <w:t>&gt;</w:t>
        </w:r>
        <w:r>
          <w:t xml:space="preserve"> </w:t>
        </w:r>
      </w:ins>
      <w:del w:id="120"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21"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22" w:author="Andrii Kuznietsov" w:date="2022-11-03T12:20:00Z">
        <w:r w:rsidR="00BB7240" w:rsidRPr="00BB7240">
          <w:rPr>
            <w:highlight w:val="yellow"/>
            <w:rPrChange w:id="123" w:author="Andrii Kuznietsov" w:date="2022-11-03T12:21:00Z">
              <w:rPr/>
            </w:rPrChange>
          </w:rPr>
          <w:t>&lt;</w:t>
        </w:r>
        <w:proofErr w:type="spellStart"/>
        <w:r w:rsidR="00BB7240" w:rsidRPr="00BB7240">
          <w:rPr>
            <w:highlight w:val="yellow"/>
            <w:rPrChange w:id="124" w:author="Andrii Kuznietsov" w:date="2022-11-03T12:21:00Z">
              <w:rPr/>
            </w:rPrChange>
          </w:rPr>
          <w:t>ManagementReviewTitle</w:t>
        </w:r>
        <w:proofErr w:type="spellEnd"/>
        <w:r w:rsidR="00BB7240" w:rsidRPr="00BB7240">
          <w:rPr>
            <w:highlight w:val="yellow"/>
            <w:rPrChange w:id="125" w:author="Andrii Kuznietsov" w:date="2022-11-03T12:21:00Z">
              <w:rPr/>
            </w:rPrChange>
          </w:rPr>
          <w:t>&gt;</w:t>
        </w:r>
      </w:ins>
      <w:del w:id="12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rsidP="00BB7240">
      <w:pPr>
        <w:pStyle w:val="BodyText"/>
        <w:spacing w:before="120"/>
        <w:ind w:left="360"/>
        <w:jc w:val="both"/>
        <w:pPrChange w:id="127" w:author="Andrii Kuznietsov" w:date="2022-11-03T12:21:00Z">
          <w:pPr>
            <w:pStyle w:val="BodyText"/>
            <w:numPr>
              <w:numId w:val="8"/>
            </w:numPr>
            <w:spacing w:before="120"/>
            <w:ind w:left="720" w:hanging="360"/>
            <w:jc w:val="both"/>
          </w:pPr>
        </w:pPrChange>
      </w:pPr>
      <w:ins w:id="128" w:author="Andrii Kuznietsov" w:date="2022-11-03T12:21:00Z">
        <w:r w:rsidRPr="002F30DA">
          <w:rPr>
            <w:highlight w:val="yellow"/>
            <w:rPrChange w:id="129" w:author="Andrii Kuznietsov" w:date="2022-11-03T12:21:00Z">
              <w:rPr/>
            </w:rPrChange>
          </w:rPr>
          <w:t>&lt;</w:t>
        </w:r>
        <w:proofErr w:type="spellStart"/>
        <w:r w:rsidRPr="002F30DA">
          <w:rPr>
            <w:highlight w:val="yellow"/>
            <w:rPrChange w:id="130" w:author="Andrii Kuznietsov" w:date="2022-11-03T12:21:00Z">
              <w:rPr/>
            </w:rPrChange>
          </w:rPr>
          <w:t>ManagementReviewTitle</w:t>
        </w:r>
        <w:proofErr w:type="spellEnd"/>
        <w:r w:rsidRPr="002F30DA">
          <w:rPr>
            <w:highlight w:val="yellow"/>
            <w:rPrChange w:id="131" w:author="Andrii Kuznietsov" w:date="2022-11-03T12:21:00Z">
              <w:rPr/>
            </w:rPrChange>
          </w:rPr>
          <w:t>&gt;</w:t>
        </w:r>
        <w:r>
          <w:t xml:space="preserve"> </w:t>
        </w:r>
      </w:ins>
      <w:del w:id="132"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33"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34"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35" w:name="_Toc117590800"/>
      <w:r>
        <w:t>Resource</w:t>
      </w:r>
      <w:r w:rsidRPr="000F22D6">
        <w:t xml:space="preserve"> </w:t>
      </w:r>
      <w:r>
        <w:t>Management</w:t>
      </w:r>
      <w:bookmarkEnd w:id="135"/>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36" w:name="_Toc117590801"/>
      <w:r w:rsidRPr="00595AF9">
        <w:t>Quality Objectives</w:t>
      </w:r>
      <w:bookmarkEnd w:id="136"/>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37" w:name="_Toc117590802"/>
      <w:r>
        <w:t>Quality Strategy and</w:t>
      </w:r>
      <w:r w:rsidRPr="000F22D6">
        <w:t xml:space="preserve"> </w:t>
      </w:r>
      <w:r>
        <w:t>Planning</w:t>
      </w:r>
      <w:bookmarkEnd w:id="137"/>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374343D" w:rsidR="00986F67" w:rsidRDefault="00DE1639" w:rsidP="00153A8B">
      <w:pPr>
        <w:pStyle w:val="BodyText"/>
        <w:spacing w:before="120"/>
        <w:jc w:val="both"/>
      </w:pPr>
      <w:ins w:id="138"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39"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140" w:name="_Toc117590803"/>
      <w:r>
        <w:t>Leadership</w:t>
      </w:r>
      <w:r w:rsidRPr="00D7444F">
        <w:t xml:space="preserve"> </w:t>
      </w:r>
      <w:r>
        <w:t>Responsibilities</w:t>
      </w:r>
      <w:bookmarkEnd w:id="140"/>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5A99CA44"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41" w:name="_Toc117590804"/>
      <w:r>
        <w:t>Quality Management</w:t>
      </w:r>
      <w:r w:rsidRPr="00307254">
        <w:t xml:space="preserve"> </w:t>
      </w:r>
      <w:r>
        <w:t>System</w:t>
      </w:r>
      <w:bookmarkEnd w:id="141"/>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42" w:name="_bookmark13"/>
      <w:bookmarkStart w:id="143" w:name="_bookmark14"/>
      <w:bookmarkStart w:id="144" w:name="_bookmark15"/>
      <w:bookmarkEnd w:id="142"/>
      <w:bookmarkEnd w:id="143"/>
      <w:bookmarkEnd w:id="144"/>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45" w:name="_Toc117590805"/>
      <w:r>
        <w:t>Documentation of the</w:t>
      </w:r>
      <w:r w:rsidRPr="00A63853">
        <w:t xml:space="preserve"> </w:t>
      </w:r>
      <w:r>
        <w:t>QMS</w:t>
      </w:r>
      <w:bookmarkEnd w:id="14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46" w:name="_bookmark17"/>
      <w:bookmarkEnd w:id="14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47" w:name="_Toc117590806"/>
      <w:r>
        <w:t>Tier One - Master</w:t>
      </w:r>
      <w:r w:rsidRPr="004D7E12">
        <w:t xml:space="preserve"> </w:t>
      </w:r>
      <w:r>
        <w:t>Documents</w:t>
      </w:r>
      <w:bookmarkEnd w:id="147"/>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3E105F99"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Manual</w:t>
      </w:r>
      <w:proofErr w:type="spellStart"/>
      <w:r w:rsidR="0003753B">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48" w:name="_bookmark19"/>
      <w:bookmarkStart w:id="149" w:name="_Toc117590807"/>
      <w:bookmarkEnd w:id="148"/>
      <w:r>
        <w:t>Tier Two –</w:t>
      </w:r>
      <w:r w:rsidRPr="00C66636">
        <w:t xml:space="preserve"> </w:t>
      </w:r>
      <w:r>
        <w:t>Policies</w:t>
      </w:r>
      <w:bookmarkEnd w:id="149"/>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50" w:name="_bookmark20"/>
      <w:bookmarkStart w:id="151" w:name="_Toc117590808"/>
      <w:bookmarkEnd w:id="150"/>
      <w:r>
        <w:lastRenderedPageBreak/>
        <w:t>Tier Three – Operating Procedures (SOPs, Working</w:t>
      </w:r>
      <w:r w:rsidRPr="00C66636">
        <w:t xml:space="preserve"> </w:t>
      </w:r>
      <w:r>
        <w:t>Instructions)</w:t>
      </w:r>
      <w:bookmarkEnd w:id="151"/>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52" w:name="_bookmark21"/>
      <w:bookmarkStart w:id="153" w:name="_Toc117590809"/>
      <w:bookmarkEnd w:id="152"/>
      <w:r>
        <w:t>Tier Four – Records,</w:t>
      </w:r>
      <w:r w:rsidRPr="00026F87">
        <w:t xml:space="preserve"> </w:t>
      </w:r>
      <w:r>
        <w:t>Reports</w:t>
      </w:r>
      <w:bookmarkEnd w:id="153"/>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54" w:name="_bookmark22"/>
      <w:bookmarkStart w:id="155" w:name="_Toc117590810"/>
      <w:bookmarkEnd w:id="154"/>
      <w:r>
        <w:t>Applicability of QMS</w:t>
      </w:r>
      <w:r w:rsidRPr="00026F87">
        <w:t xml:space="preserve"> </w:t>
      </w:r>
      <w:r>
        <w:t>documentation</w:t>
      </w:r>
      <w:bookmarkEnd w:id="155"/>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56" w:name="_Toc117590811"/>
      <w:r>
        <w:t>Fundamental Quality Systems and</w:t>
      </w:r>
      <w:r w:rsidRPr="00335D74">
        <w:t xml:space="preserve"> </w:t>
      </w:r>
      <w:r>
        <w:t>Processes</w:t>
      </w:r>
      <w:bookmarkEnd w:id="156"/>
    </w:p>
    <w:p w14:paraId="7FE94887" w14:textId="4EAFF874" w:rsidR="00335D74" w:rsidRPr="004734FD" w:rsidRDefault="004734FD" w:rsidP="00153A8B">
      <w:pPr>
        <w:pStyle w:val="Heading2"/>
        <w:rPr>
          <w:highlight w:val="yellow"/>
        </w:rPr>
      </w:pPr>
      <w:bookmarkStart w:id="157" w:name="_bookmark24"/>
      <w:bookmarkStart w:id="158" w:name="_Toc117590812"/>
      <w:bookmarkEnd w:id="157"/>
      <w:r w:rsidRPr="004734FD">
        <w:rPr>
          <w:highlight w:val="yellow"/>
        </w:rPr>
        <w:t>Quality Risk Management</w:t>
      </w:r>
      <w:proofErr w:type="spellStart"/>
      <w:r w:rsidRPr="004734FD">
        <w:rPr>
          <w:highlight w:val="yellow"/>
        </w:rPr>
      </w:r>
      <w:proofErr w:type="spellEnd"/>
      <w:r w:rsidRPr="004734FD">
        <w:rPr>
          <w:highlight w:val="yellow"/>
        </w:rPr>
      </w:r>
      <w:bookmarkEnd w:id="158"/>
    </w:p>
    <w:p w14:paraId="472AA364" w14:textId="18FB8F14"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3B2F4E28"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159" w:name="_bookmark25"/>
      <w:bookmarkStart w:id="160" w:name="_Toc117590813"/>
      <w:bookmarkEnd w:id="159"/>
      <w:r>
        <w:t>Data and</w:t>
      </w:r>
      <w:r>
        <w:rPr>
          <w:spacing w:val="-3"/>
        </w:rPr>
        <w:t xml:space="preserve"> </w:t>
      </w:r>
      <w:r>
        <w:t>Records</w:t>
      </w:r>
      <w:bookmarkEnd w:id="160"/>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61" w:name="_bookmark26"/>
      <w:bookmarkStart w:id="162" w:name="_Toc117590814"/>
      <w:bookmarkEnd w:id="161"/>
      <w:r>
        <w:t>Events</w:t>
      </w:r>
      <w:bookmarkEnd w:id="162"/>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63" w:name="_bookmark27"/>
      <w:bookmarkStart w:id="164" w:name="_Toc117590815"/>
      <w:bookmarkEnd w:id="163"/>
      <w:r w:rsidRPr="0063361D">
        <w:rPr>
          <w:highlight w:val="yellow"/>
        </w:rPr>
        <w:t>Change Management</w:t>
      </w:r>
      <w:proofErr w:type="spellStart"/>
      <w:r w:rsidRPr="0063361D">
        <w:rPr>
          <w:highlight w:val="yellow"/>
        </w:rPr>
      </w:r>
      <w:proofErr w:type="spellEnd"/>
      <w:r w:rsidRPr="0063361D">
        <w:rPr>
          <w:highlight w:val="yellow"/>
        </w:rPr>
      </w:r>
      <w:bookmarkEnd w:id="164"/>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65" w:name="_bookmark28"/>
      <w:bookmarkStart w:id="166" w:name="_Toc117590816"/>
      <w:bookmarkEnd w:id="165"/>
      <w:r w:rsidRPr="00B17724">
        <w:rPr>
          <w:highlight w:val="yellow"/>
        </w:rPr>
        <w:t>Audits and Inspections Management</w:t>
      </w:r>
      <w:proofErr w:type="spellStart"/>
      <w:r w:rsidRPr="00B17724">
        <w:rPr>
          <w:highlight w:val="yellow"/>
        </w:rPr>
      </w:r>
      <w:proofErr w:type="spellEnd"/>
      <w:r w:rsidRPr="00B17724">
        <w:rPr>
          <w:highlight w:val="yellow"/>
        </w:rPr>
      </w:r>
      <w:bookmarkEnd w:id="166"/>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67" w:name="_bookmark29"/>
      <w:bookmarkStart w:id="168" w:name="_Toc117590817"/>
      <w:bookmarkEnd w:id="167"/>
      <w:r>
        <w:t>Escalation Event</w:t>
      </w:r>
      <w:r w:rsidRPr="00335D74">
        <w:t xml:space="preserve"> </w:t>
      </w:r>
      <w:r>
        <w:t>Management</w:t>
      </w:r>
      <w:bookmarkEnd w:id="168"/>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169" w:name="_bookmark30"/>
      <w:bookmarkStart w:id="170" w:name="_Toc117590818"/>
      <w:bookmarkEnd w:id="169"/>
      <w:r w:rsidRPr="00433520">
        <w:rPr>
          <w:highlight w:val="yellow"/>
        </w:rPr>
        <w:t>Material Management</w:t>
      </w:r>
      <w:proofErr w:type="spellStart"/>
      <w:r w:rsidRPr="00433520">
        <w:rPr>
          <w:highlight w:val="yellow"/>
        </w:rPr>
      </w:r>
      <w:proofErr w:type="spellEnd"/>
      <w:r w:rsidRPr="00433520">
        <w:rPr>
          <w:highlight w:val="yellow"/>
        </w:rPr>
      </w:r>
      <w:bookmarkEnd w:id="17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171" w:name="_bookmark31"/>
      <w:bookmarkStart w:id="172" w:name="_Toc117590819"/>
      <w:bookmarkEnd w:id="171"/>
      <w:r w:rsidRPr="00D10336">
        <w:rPr>
          <w:highlight w:val="yellow"/>
        </w:rPr>
        <w:t>Outsourced activities Management</w:t>
      </w:r>
      <w:proofErr w:type="spellStart"/>
      <w:r w:rsidRPr="00D10336">
        <w:rPr>
          <w:highlight w:val="yellow"/>
        </w:rPr>
      </w:r>
      <w:proofErr w:type="spellEnd"/>
      <w:r w:rsidRPr="00D10336">
        <w:rPr>
          <w:highlight w:val="yellow"/>
        </w:rPr>
      </w:r>
      <w:bookmarkEnd w:id="172"/>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173" w:name="_bookmark32"/>
      <w:bookmarkStart w:id="174" w:name="_Toc117590820"/>
      <w:bookmarkEnd w:id="173"/>
      <w:r w:rsidRPr="00DF07BB">
        <w:rPr>
          <w:highlight w:val="yellow"/>
        </w:rPr>
        <w:t>Computerized Systems Management</w:t>
      </w:r>
      <w:proofErr w:type="spellStart"/>
      <w:r w:rsidRPr="00DF07BB">
        <w:rPr>
          <w:highlight w:val="yellow"/>
        </w:rPr>
      </w:r>
      <w:proofErr w:type="spellEnd"/>
      <w:r w:rsidRPr="00DF07BB">
        <w:rPr>
          <w:highlight w:val="yellow"/>
        </w:rPr>
      </w:r>
      <w:bookmarkEnd w:id="174"/>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175" w:name="_Toc117590821"/>
      <w:r>
        <w:t>Terms and Abbreviations</w:t>
      </w:r>
      <w:r w:rsidR="00C3756C" w:rsidRPr="00C3756C">
        <w:t xml:space="preserve"> </w:t>
      </w:r>
      <w:r w:rsidR="00C3756C">
        <w:t>and Definitions</w:t>
      </w:r>
      <w:bookmarkEnd w:id="175"/>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9271AB"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Quality Manual</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9271AB"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9271AB"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9271AB"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9271AB"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9271AB" w14:paraId="74228E6E" w14:textId="77777777" w:rsidTr="00793938">
        <w:trPr>
          <w:trHeight w:val="657"/>
        </w:trPr>
        <w:tc>
          <w:tcPr>
            <w:tcW w:w="2086" w:type="dxa"/>
          </w:tcPr>
          <w:p w14:paraId="32FF023B" w14:textId="77777777" w:rsidR="00225827" w:rsidRDefault="00225827">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9271AB" w14:paraId="319A9A8B" w14:textId="77777777" w:rsidTr="00793938">
        <w:trPr>
          <w:trHeight w:val="1194"/>
        </w:trPr>
        <w:tc>
          <w:tcPr>
            <w:tcW w:w="2086" w:type="dxa"/>
          </w:tcPr>
          <w:p w14:paraId="6CBF0C2B" w14:textId="7688A445" w:rsidR="00225827" w:rsidRDefault="00467C86">
            <w:pPr>
              <w:pStyle w:val="TableParagraph"/>
              <w:ind w:left="0"/>
            </w:pPr>
            <w:ins w:id="176" w:author="Andrii Kuznietsov" w:date="2022-11-03T10:49:00Z">
              <w:r w:rsidRPr="00467C86">
                <w:rPr>
                  <w:highlight w:val="yellow"/>
                  <w:rPrChange w:id="177" w:author="Andrii Kuznietsov" w:date="2022-11-03T10:49:00Z">
                    <w:rPr/>
                  </w:rPrChange>
                </w:rPr>
                <w:lastRenderedPageBreak/>
                <w:t>&lt;</w:t>
              </w:r>
              <w:proofErr w:type="spellStart"/>
              <w:r w:rsidRPr="00467C86">
                <w:rPr>
                  <w:highlight w:val="yellow"/>
                  <w:rPrChange w:id="178" w:author="Andrii Kuznietsov" w:date="2022-11-03T10:49:00Z">
                    <w:rPr/>
                  </w:rPrChange>
                </w:rPr>
                <w:t>QC_Head</w:t>
              </w:r>
              <w:proofErr w:type="spellEnd"/>
              <w:r w:rsidRPr="00467C86">
                <w:rPr>
                  <w:highlight w:val="yellow"/>
                  <w:rPrChange w:id="179" w:author="Andrii Kuznietsov" w:date="2022-11-03T10:49:00Z">
                    <w:rPr/>
                  </w:rPrChange>
                </w:rPr>
                <w:t>&gt;</w:t>
              </w:r>
            </w:ins>
            <w:del w:id="180"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9271AB" w14:paraId="366146D6" w14:textId="77777777" w:rsidTr="00793938">
        <w:trPr>
          <w:trHeight w:val="925"/>
        </w:trPr>
        <w:tc>
          <w:tcPr>
            <w:tcW w:w="2086" w:type="dxa"/>
          </w:tcPr>
          <w:p w14:paraId="1327A00A" w14:textId="049F8FB0" w:rsidR="00225827" w:rsidRDefault="00225827">
            <w:pPr>
              <w:pStyle w:val="TableParagraph"/>
              <w:ind w:left="0"/>
            </w:pPr>
            <w:r>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9271AB"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9271AB"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181" w:author="Andrii Kuznietsov" w:date="2022-11-03T12:24:00Z">
              <w:r w:rsidR="00D2350C" w:rsidRPr="00D2350C">
                <w:rPr>
                  <w:highlight w:val="yellow"/>
                  <w:rPrChange w:id="182" w:author="Andrii Kuznietsov" w:date="2022-11-03T12:24:00Z">
                    <w:rPr/>
                  </w:rPrChange>
                </w:rPr>
                <w:t>&lt;</w:t>
              </w:r>
              <w:proofErr w:type="spellStart"/>
              <w:r w:rsidR="00D2350C" w:rsidRPr="00D2350C">
                <w:rPr>
                  <w:highlight w:val="yellow"/>
                  <w:rPrChange w:id="183" w:author="Andrii Kuznietsov" w:date="2022-11-03T12:24:00Z">
                    <w:rPr/>
                  </w:rPrChange>
                </w:rPr>
                <w:t>QualityCommitmentTitle</w:t>
              </w:r>
              <w:proofErr w:type="spellEnd"/>
              <w:r w:rsidR="00D2350C" w:rsidRPr="00D2350C">
                <w:rPr>
                  <w:highlight w:val="yellow"/>
                  <w:rPrChange w:id="184" w:author="Andrii Kuznietsov" w:date="2022-11-03T12:24:00Z">
                    <w:rPr/>
                  </w:rPrChange>
                </w:rPr>
                <w:t>&gt;</w:t>
              </w:r>
            </w:ins>
            <w:del w:id="185" w:author="Andrii Kuznietsov" w:date="2022-11-03T12:24:00Z">
              <w:r w:rsidDel="00D2350C">
                <w:delText xml:space="preserve">Quality Policy </w:delText>
              </w:r>
            </w:del>
            <w:ins w:id="186"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187" w:name="_Toc117590822"/>
      <w:r>
        <w:t>Applicable</w:t>
      </w:r>
      <w:r w:rsidRPr="00362596">
        <w:t xml:space="preserve"> </w:t>
      </w:r>
      <w:r>
        <w:t>documents</w:t>
      </w:r>
      <w:bookmarkEnd w:id="1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29E19D57" w:rsidR="0073112F" w:rsidRPr="00694110" w:rsidRDefault="004734FD" w:rsidP="00362596">
      <w:pPr>
        <w:pStyle w:val="BodyText"/>
        <w:rPr>
          <w:highlight w:val="yellow"/>
        </w:rPr>
      </w:pPr>
      <w:r>
        <w:rPr>
          <w:highlight w:val="yellow"/>
        </w:rPr>
        <w:t>SOP-04</w:t>
      </w:r>
      <w:proofErr w:type="spellStart"/>
      <w:r>
        <w:rPr>
          <w:highlight w:val="yellow"/>
        </w:rPr>
      </w:r>
      <w:proofErr w:type="spellEnd"/>
      <w:r>
        <w:rPr>
          <w:highlight w:val="yellow"/>
        </w:rPr>
      </w:r>
      <w:r w:rsidR="006B0B9A" w:rsidRPr="00694110">
        <w:rPr>
          <w:highlight w:val="yellow"/>
        </w:rPr>
        <w:tab/>
      </w:r>
      <w:r w:rsidR="006B0B9A" w:rsidRPr="00694110">
        <w:rPr>
          <w:highlight w:val="yellow"/>
        </w:rPr>
        <w:tab/>
      </w:r>
      <w:r w:rsidR="00C22604">
        <w:rPr>
          <w:highlight w:val="yellow"/>
        </w:rPr>
        <w:t>Management Review</w:t>
      </w:r>
      <w:proofErr w:type="spellStart"/>
      <w:r w:rsidR="00C22604">
        <w:rPr>
          <w:highlight w:val="yellow"/>
        </w:rPr>
      </w:r>
      <w:proofErr w:type="spellEnd"/>
      <w:r w:rsidR="00C22604">
        <w:rPr>
          <w:highlight w:val="yellow"/>
        </w:rPr>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411D1F53"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4734FD">
        <w:rPr>
          <w:highlight w:val="yellow"/>
        </w:rPr>
        <w:t>Annual Product Quality Review</w:t>
      </w:r>
      <w:proofErr w:type="spellStart"/>
      <w:r w:rsidR="004734FD">
        <w:rPr>
          <w:highlight w:val="yellow"/>
        </w:rPr>
      </w:r>
      <w:proofErr w:type="spellEnd"/>
      <w:r w:rsidR="004734FD">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3708C46D" w14:textId="70E8B8F3" w:rsidR="007F3CC7" w:rsidRDefault="00370DB9" w:rsidP="00362596">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6878BBF5" w14:textId="77777777" w:rsidR="00362596" w:rsidRDefault="00362596" w:rsidP="00483833">
      <w:pPr>
        <w:pStyle w:val="Heading1"/>
      </w:pPr>
      <w:bookmarkStart w:id="188" w:name="_bookmark35"/>
      <w:bookmarkStart w:id="189" w:name="_Toc117590823"/>
      <w:bookmarkEnd w:id="188"/>
      <w:r>
        <w:t>Appendices</w:t>
      </w:r>
      <w:bookmarkEnd w:id="1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Quality Manual</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190" w:name="_bookmark36"/>
      <w:bookmarkStart w:id="191" w:name="_Toc117590824"/>
      <w:bookmarkEnd w:id="190"/>
      <w:r>
        <w:t>Document revision</w:t>
      </w:r>
      <w:r w:rsidRPr="00232135">
        <w:t xml:space="preserve"> </w:t>
      </w:r>
      <w:r>
        <w:t>history</w:t>
      </w:r>
      <w:bookmarkEnd w:id="1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1A5" w14:textId="77777777" w:rsidR="0086432D" w:rsidRDefault="0086432D" w:rsidP="002C0BFD">
      <w:pPr>
        <w:spacing w:after="0"/>
      </w:pPr>
      <w:r>
        <w:separator/>
      </w:r>
    </w:p>
  </w:endnote>
  <w:endnote w:type="continuationSeparator" w:id="0">
    <w:p w14:paraId="4B39FA0D" w14:textId="77777777" w:rsidR="0086432D" w:rsidRDefault="0086432D" w:rsidP="002C0BFD">
      <w:pPr>
        <w:spacing w:after="0"/>
      </w:pPr>
      <w:r>
        <w:continuationSeparator/>
      </w:r>
    </w:p>
  </w:endnote>
  <w:endnote w:type="continuationNotice" w:id="1">
    <w:p w14:paraId="03BCC4B1" w14:textId="77777777" w:rsidR="0086432D" w:rsidRDefault="0086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EC1" w14:textId="77777777" w:rsidR="0086432D" w:rsidRDefault="0086432D" w:rsidP="002C0BFD">
      <w:pPr>
        <w:spacing w:after="0"/>
      </w:pPr>
      <w:r>
        <w:separator/>
      </w:r>
    </w:p>
  </w:footnote>
  <w:footnote w:type="continuationSeparator" w:id="0">
    <w:p w14:paraId="55F98F5F" w14:textId="77777777" w:rsidR="0086432D" w:rsidRDefault="0086432D" w:rsidP="002C0BFD">
      <w:pPr>
        <w:spacing w:after="0"/>
      </w:pPr>
      <w:r>
        <w:continuationSeparator/>
      </w:r>
    </w:p>
  </w:footnote>
  <w:footnote w:type="continuationNotice" w:id="1">
    <w:p w14:paraId="6BE45A68" w14:textId="77777777" w:rsidR="0086432D" w:rsidRDefault="00864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14.11.2022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6A98"/>
    <w:rsid w:val="002D12A9"/>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06C01"/>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64AB"/>
    <w:rsid w:val="004567F9"/>
    <w:rsid w:val="00462BF6"/>
    <w:rsid w:val="004678F5"/>
    <w:rsid w:val="00467C86"/>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7F43"/>
    <w:rsid w:val="004E017C"/>
    <w:rsid w:val="004E3219"/>
    <w:rsid w:val="004E32C5"/>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6E3C"/>
    <w:rsid w:val="00D375C4"/>
    <w:rsid w:val="00D42F8F"/>
    <w:rsid w:val="00D4346D"/>
    <w:rsid w:val="00D436BD"/>
    <w:rsid w:val="00D43904"/>
    <w:rsid w:val="00D43BAF"/>
    <w:rsid w:val="00D4747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13D72"/>
    <w:rsid w:val="00E200FF"/>
    <w:rsid w:val="00E20FC4"/>
    <w:rsid w:val="00E21E62"/>
    <w:rsid w:val="00E24732"/>
    <w:rsid w:val="00E27E5E"/>
    <w:rsid w:val="00E32446"/>
    <w:rsid w:val="00E4194B"/>
    <w:rsid w:val="00E46990"/>
    <w:rsid w:val="00E61EA3"/>
    <w:rsid w:val="00E62784"/>
    <w:rsid w:val="00E627C6"/>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