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Change w:id="0" w:author="Andrii Kuznietsov" w:date="2022-11-08T12:03:00Z">
          <w:tblPr>
            <w:tblStyle w:val="TableGrid"/>
            <w:tblW w:w="9295" w:type="dxa"/>
            <w:tblInd w:w="108" w:type="dxa"/>
            <w:tblLook w:val="04A0" w:firstRow="1" w:lastRow="0" w:firstColumn="1" w:lastColumn="0" w:noHBand="0" w:noVBand="1"/>
          </w:tblPr>
        </w:tblPrChange>
      </w:tblPr>
      <w:tblGrid>
        <w:gridCol w:w="3659"/>
        <w:gridCol w:w="2815"/>
        <w:gridCol w:w="1363"/>
        <w:gridCol w:w="1661"/>
        <w:tblGridChange w:id="1">
          <w:tblGrid>
            <w:gridCol w:w="3659"/>
            <w:gridCol w:w="2720"/>
            <w:gridCol w:w="1134"/>
            <w:gridCol w:w="1782"/>
            <w:gridCol w:w="203"/>
          </w:tblGrid>
        </w:tblGridChange>
      </w:tblGrid>
      <w:tr w:rsidR="002E43F8" w:rsidRPr="007C0AA7" w:rsidDel="002E43F8" w14:paraId="77B88897" w14:textId="557C004D" w:rsidTr="002E43F8">
        <w:trPr>
          <w:trHeight w:val="833"/>
          <w:del w:id="2" w:author="Andrii Kuznietsov" w:date="2022-11-08T12:02:00Z"/>
          <w:trPrChange w:id="3" w:author="Andrii Kuznietsov" w:date="2022-11-08T12:03:00Z">
            <w:trPr>
              <w:gridAfter w:val="0"/>
              <w:trHeight w:val="833"/>
            </w:trPr>
          </w:trPrChange>
        </w:trPr>
        <w:tc>
          <w:tcPr>
            <w:tcW w:w="3402" w:type="dxa"/>
            <w:vAlign w:val="center"/>
            <w:tcPrChange w:id="4" w:author="Andrii Kuznietsov" w:date="2022-11-08T12:03:00Z">
              <w:tcPr>
                <w:tcW w:w="3659" w:type="dxa"/>
                <w:vAlign w:val="center"/>
              </w:tcPr>
            </w:tcPrChange>
          </w:tcPr>
          <w:p w14:paraId="1730B0C5" w14:textId="3C2712AB" w:rsidR="00D0792C" w:rsidRPr="007C0AA7" w:rsidDel="002E43F8" w:rsidRDefault="00D0792C" w:rsidP="000B54AE">
            <w:pPr>
              <w:spacing w:line="259" w:lineRule="auto"/>
              <w:jc w:val="center"/>
              <w:rPr>
                <w:del w:id="5" w:author="Andrii Kuznietsov" w:date="2022-11-08T12:02:00Z"/>
                <w:b/>
                <w:bCs/>
                <w:sz w:val="24"/>
                <w:szCs w:val="24"/>
                <w:lang w:val="en-US"/>
              </w:rPr>
            </w:pPr>
          </w:p>
        </w:tc>
        <w:tc>
          <w:tcPr>
            <w:tcW w:w="2977" w:type="dxa"/>
            <w:vAlign w:val="center"/>
            <w:tcPrChange w:id="6" w:author="Andrii Kuznietsov" w:date="2022-11-08T12:03:00Z">
              <w:tcPr>
                <w:tcW w:w="2720" w:type="dxa"/>
                <w:vAlign w:val="center"/>
              </w:tcPr>
            </w:tcPrChange>
          </w:tcPr>
          <w:p w14:paraId="41FA4391" w14:textId="2E4CAF39" w:rsidR="00D0792C" w:rsidRPr="007C0AA7" w:rsidDel="002E43F8" w:rsidRDefault="00D0792C" w:rsidP="000B54AE">
            <w:pPr>
              <w:spacing w:line="259" w:lineRule="auto"/>
              <w:jc w:val="center"/>
              <w:rPr>
                <w:del w:id="7" w:author="Andrii Kuznietsov" w:date="2022-11-08T12:02:00Z"/>
                <w:b/>
                <w:bCs/>
                <w:sz w:val="24"/>
                <w:szCs w:val="24"/>
                <w:lang w:val="en-US"/>
              </w:rPr>
            </w:pPr>
            <w:del w:id="8" w:author="Andrii Kuznietsov" w:date="2022-11-08T12:02:00Z">
              <w:r w:rsidRPr="007C0AA7" w:rsidDel="002E43F8">
                <w:rPr>
                  <w:b/>
                  <w:bCs/>
                  <w:sz w:val="24"/>
                  <w:szCs w:val="24"/>
                  <w:lang w:val="en-US"/>
                </w:rPr>
                <w:delText>Name</w:delText>
              </w:r>
            </w:del>
          </w:p>
        </w:tc>
        <w:tc>
          <w:tcPr>
            <w:tcW w:w="1418" w:type="dxa"/>
            <w:vAlign w:val="center"/>
            <w:tcPrChange w:id="9" w:author="Andrii Kuznietsov" w:date="2022-11-08T12:03:00Z">
              <w:tcPr>
                <w:tcW w:w="1134" w:type="dxa"/>
                <w:vAlign w:val="center"/>
              </w:tcPr>
            </w:tcPrChange>
          </w:tcPr>
          <w:p w14:paraId="38FEEEE3" w14:textId="24F14103" w:rsidR="00D0792C" w:rsidRPr="007C0AA7" w:rsidDel="002E43F8" w:rsidRDefault="00D0792C" w:rsidP="000B54AE">
            <w:pPr>
              <w:spacing w:line="259" w:lineRule="auto"/>
              <w:jc w:val="center"/>
              <w:rPr>
                <w:del w:id="10" w:author="Andrii Kuznietsov" w:date="2022-11-08T12:02:00Z"/>
                <w:b/>
                <w:bCs/>
                <w:sz w:val="24"/>
                <w:szCs w:val="24"/>
                <w:lang w:val="en-US"/>
              </w:rPr>
            </w:pPr>
            <w:del w:id="11" w:author="Andrii Kuznietsov" w:date="2022-11-08T12:02:00Z">
              <w:r w:rsidRPr="007C0AA7" w:rsidDel="002E43F8">
                <w:rPr>
                  <w:b/>
                  <w:bCs/>
                  <w:sz w:val="24"/>
                  <w:szCs w:val="24"/>
                  <w:lang w:val="en-US"/>
                </w:rPr>
                <w:delText>Date</w:delText>
              </w:r>
            </w:del>
          </w:p>
        </w:tc>
        <w:tc>
          <w:tcPr>
            <w:tcW w:w="1701" w:type="dxa"/>
            <w:vAlign w:val="center"/>
            <w:tcPrChange w:id="12" w:author="Andrii Kuznietsov" w:date="2022-11-08T12:03:00Z">
              <w:tcPr>
                <w:tcW w:w="1782" w:type="dxa"/>
                <w:vAlign w:val="center"/>
              </w:tcPr>
            </w:tcPrChange>
          </w:tcPr>
          <w:p w14:paraId="271F52CF" w14:textId="00D3B965" w:rsidR="00D0792C" w:rsidRPr="007C0AA7" w:rsidDel="002E43F8" w:rsidRDefault="00D0792C" w:rsidP="000B54AE">
            <w:pPr>
              <w:spacing w:line="259" w:lineRule="auto"/>
              <w:jc w:val="center"/>
              <w:rPr>
                <w:del w:id="13" w:author="Andrii Kuznietsov" w:date="2022-11-08T12:02:00Z"/>
                <w:b/>
                <w:bCs/>
                <w:sz w:val="24"/>
                <w:szCs w:val="24"/>
                <w:lang w:val="en-US"/>
              </w:rPr>
            </w:pPr>
            <w:del w:id="14" w:author="Andrii Kuznietsov" w:date="2022-11-08T12:02:00Z">
              <w:r w:rsidRPr="007C0AA7" w:rsidDel="002E43F8">
                <w:rPr>
                  <w:b/>
                  <w:bCs/>
                  <w:sz w:val="24"/>
                  <w:szCs w:val="24"/>
                  <w:lang w:val="en-US"/>
                </w:rPr>
                <w:delText>Signature</w:delText>
              </w:r>
            </w:del>
          </w:p>
        </w:tc>
      </w:tr>
      <w:tr w:rsidR="002E43F8" w:rsidRPr="007C0AA7" w:rsidDel="002E43F8" w14:paraId="7A8038CD" w14:textId="10C29533" w:rsidTr="002E43F8">
        <w:trPr>
          <w:trHeight w:val="660"/>
          <w:del w:id="15" w:author="Andrii Kuznietsov" w:date="2022-11-08T12:02:00Z"/>
          <w:trPrChange w:id="16" w:author="Andrii Kuznietsov" w:date="2022-11-08T12:03:00Z">
            <w:trPr>
              <w:gridAfter w:val="0"/>
              <w:trHeight w:val="660"/>
            </w:trPr>
          </w:trPrChange>
        </w:trPr>
        <w:tc>
          <w:tcPr>
            <w:tcW w:w="3402" w:type="dxa"/>
            <w:tcPrChange w:id="17" w:author="Andrii Kuznietsov" w:date="2022-11-08T12:03:00Z">
              <w:tcPr>
                <w:tcW w:w="3659" w:type="dxa"/>
              </w:tcPr>
            </w:tcPrChange>
          </w:tcPr>
          <w:p w14:paraId="7D5D0E4D" w14:textId="3EAB21F4" w:rsidR="00D0792C" w:rsidRPr="007C0AA7" w:rsidDel="002E43F8" w:rsidRDefault="00D0792C" w:rsidP="000B54AE">
            <w:pPr>
              <w:spacing w:after="160" w:line="259" w:lineRule="auto"/>
              <w:rPr>
                <w:del w:id="18" w:author="Andrii Kuznietsov" w:date="2022-11-08T12:02:00Z"/>
                <w:b/>
                <w:bCs/>
                <w:sz w:val="24"/>
                <w:szCs w:val="24"/>
                <w:lang w:val="en-US"/>
              </w:rPr>
            </w:pPr>
            <w:del w:id="19" w:author="Andrii Kuznietsov" w:date="2022-11-08T12:02:00Z">
              <w:r w:rsidRPr="007C0AA7" w:rsidDel="002E43F8">
                <w:rPr>
                  <w:b/>
                  <w:bCs/>
                  <w:sz w:val="24"/>
                  <w:szCs w:val="24"/>
                  <w:lang w:val="en-US"/>
                </w:rPr>
                <w:delText>Author’s designation</w:delText>
              </w:r>
            </w:del>
          </w:p>
          <w:p w14:paraId="75FA8D24" w14:textId="7CF30691" w:rsidR="00D0792C" w:rsidRPr="007C0AA7" w:rsidDel="002E43F8" w:rsidRDefault="00D0792C" w:rsidP="000B54AE">
            <w:pPr>
              <w:spacing w:after="160" w:line="259" w:lineRule="auto"/>
              <w:rPr>
                <w:del w:id="20" w:author="Andrii Kuznietsov" w:date="2022-11-08T12:02:00Z"/>
                <w:b/>
                <w:bCs/>
                <w:sz w:val="24"/>
                <w:szCs w:val="24"/>
                <w:lang w:val="en-US"/>
              </w:rPr>
            </w:pPr>
            <w:del w:id="21" w:author="Andrii Kuznietsov" w:date="2022-11-08T12:02:00Z">
              <w:r w:rsidRPr="007C0AA7" w:rsidDel="002E43F8">
                <w:rPr>
                  <w:b/>
                  <w:bCs/>
                  <w:sz w:val="24"/>
                  <w:szCs w:val="24"/>
                  <w:highlight w:val="red"/>
                  <w:lang w:val="en-US"/>
                </w:rPr>
                <w:delText>&lt;QualityManualAuthor&gt;</w:delText>
              </w:r>
            </w:del>
          </w:p>
        </w:tc>
        <w:tc>
          <w:tcPr>
            <w:tcW w:w="2977" w:type="dxa"/>
            <w:tcPrChange w:id="22" w:author="Andrii Kuznietsov" w:date="2022-11-08T12:03:00Z">
              <w:tcPr>
                <w:tcW w:w="2720" w:type="dxa"/>
              </w:tcPr>
            </w:tcPrChange>
          </w:tcPr>
          <w:p w14:paraId="280590F2" w14:textId="124FE968" w:rsidR="00D0792C" w:rsidRPr="007C0AA7" w:rsidDel="002E43F8" w:rsidRDefault="00D0792C" w:rsidP="000B54AE">
            <w:pPr>
              <w:spacing w:after="160" w:line="259" w:lineRule="auto"/>
              <w:rPr>
                <w:del w:id="23" w:author="Andrii Kuznietsov" w:date="2022-11-08T12:02:00Z"/>
                <w:b/>
                <w:bCs/>
                <w:sz w:val="24"/>
                <w:szCs w:val="24"/>
                <w:lang w:val="en-US"/>
              </w:rPr>
            </w:pPr>
          </w:p>
        </w:tc>
        <w:tc>
          <w:tcPr>
            <w:tcW w:w="1418" w:type="dxa"/>
            <w:tcPrChange w:id="24" w:author="Andrii Kuznietsov" w:date="2022-11-08T12:03:00Z">
              <w:tcPr>
                <w:tcW w:w="1134" w:type="dxa"/>
              </w:tcPr>
            </w:tcPrChange>
          </w:tcPr>
          <w:p w14:paraId="789658EB" w14:textId="1EB9F0A8" w:rsidR="00D0792C" w:rsidRPr="007C0AA7" w:rsidDel="002E43F8" w:rsidRDefault="00D0792C" w:rsidP="000B54AE">
            <w:pPr>
              <w:spacing w:after="160" w:line="259" w:lineRule="auto"/>
              <w:rPr>
                <w:del w:id="25" w:author="Andrii Kuznietsov" w:date="2022-11-08T12:02:00Z"/>
                <w:b/>
                <w:bCs/>
                <w:sz w:val="24"/>
                <w:szCs w:val="24"/>
                <w:lang w:val="en-US"/>
              </w:rPr>
            </w:pPr>
          </w:p>
        </w:tc>
        <w:tc>
          <w:tcPr>
            <w:tcW w:w="1701" w:type="dxa"/>
            <w:tcPrChange w:id="26" w:author="Andrii Kuznietsov" w:date="2022-11-08T12:03:00Z">
              <w:tcPr>
                <w:tcW w:w="1782" w:type="dxa"/>
              </w:tcPr>
            </w:tcPrChange>
          </w:tcPr>
          <w:p w14:paraId="3ADE3ABD" w14:textId="5E522782" w:rsidR="00D0792C" w:rsidRPr="007C0AA7" w:rsidDel="002E43F8" w:rsidRDefault="00D0792C" w:rsidP="000B54AE">
            <w:pPr>
              <w:spacing w:after="160" w:line="259" w:lineRule="auto"/>
              <w:rPr>
                <w:del w:id="27" w:author="Andrii Kuznietsov" w:date="2022-11-08T12:02:00Z"/>
                <w:b/>
                <w:bCs/>
                <w:sz w:val="24"/>
                <w:szCs w:val="24"/>
                <w:lang w:val="en-US"/>
              </w:rPr>
            </w:pPr>
          </w:p>
        </w:tc>
      </w:tr>
      <w:tr w:rsidR="002E43F8" w:rsidRPr="007C0AA7" w:rsidDel="002E43F8" w14:paraId="50BCA59D" w14:textId="0EA3450F" w:rsidTr="002E43F8">
        <w:trPr>
          <w:trHeight w:val="660"/>
          <w:del w:id="28" w:author="Andrii Kuznietsov" w:date="2022-11-08T12:02:00Z"/>
          <w:trPrChange w:id="29" w:author="Andrii Kuznietsov" w:date="2022-11-08T12:03:00Z">
            <w:trPr>
              <w:gridAfter w:val="0"/>
              <w:trHeight w:val="660"/>
            </w:trPr>
          </w:trPrChange>
        </w:trPr>
        <w:tc>
          <w:tcPr>
            <w:tcW w:w="3402" w:type="dxa"/>
            <w:tcPrChange w:id="30" w:author="Andrii Kuznietsov" w:date="2022-11-08T12:03:00Z">
              <w:tcPr>
                <w:tcW w:w="3659" w:type="dxa"/>
              </w:tcPr>
            </w:tcPrChange>
          </w:tcPr>
          <w:p w14:paraId="24101001" w14:textId="72574C63" w:rsidR="00D0792C" w:rsidRPr="007C0AA7" w:rsidDel="002E43F8" w:rsidRDefault="00D0792C" w:rsidP="000B54AE">
            <w:pPr>
              <w:spacing w:after="160" w:line="259" w:lineRule="auto"/>
              <w:rPr>
                <w:del w:id="31" w:author="Andrii Kuznietsov" w:date="2022-11-08T12:02:00Z"/>
                <w:b/>
                <w:bCs/>
                <w:sz w:val="24"/>
                <w:szCs w:val="24"/>
                <w:lang w:val="en-US"/>
              </w:rPr>
            </w:pPr>
            <w:del w:id="32" w:author="Andrii Kuznietsov" w:date="2022-11-08T12:02:00Z">
              <w:r w:rsidRPr="007C0AA7" w:rsidDel="002E43F8">
                <w:rPr>
                  <w:b/>
                  <w:bCs/>
                  <w:sz w:val="24"/>
                  <w:szCs w:val="24"/>
                  <w:lang w:val="en-US"/>
                </w:rPr>
                <w:delText>Reviewer’s designation</w:delText>
              </w:r>
            </w:del>
          </w:p>
          <w:p w14:paraId="1742AFD6" w14:textId="0072F1CA" w:rsidR="00D0792C" w:rsidRPr="007C0AA7" w:rsidDel="002E43F8" w:rsidRDefault="00D0792C" w:rsidP="000B54AE">
            <w:pPr>
              <w:spacing w:after="160" w:line="259" w:lineRule="auto"/>
              <w:rPr>
                <w:del w:id="33" w:author="Andrii Kuznietsov" w:date="2022-11-08T12:02:00Z"/>
                <w:b/>
                <w:bCs/>
                <w:sz w:val="24"/>
                <w:szCs w:val="24"/>
                <w:lang w:val="en-US"/>
              </w:rPr>
            </w:pPr>
            <w:del w:id="34" w:author="Andrii Kuznietsov" w:date="2022-11-08T12:02:00Z">
              <w:r w:rsidRPr="007C0AA7" w:rsidDel="002E43F8">
                <w:rPr>
                  <w:b/>
                  <w:bCs/>
                  <w:sz w:val="24"/>
                  <w:szCs w:val="24"/>
                  <w:highlight w:val="red"/>
                  <w:lang w:val="en-US"/>
                </w:rPr>
                <w:delText>&lt;QualityManualProcessOwner&gt;</w:delText>
              </w:r>
            </w:del>
          </w:p>
        </w:tc>
        <w:tc>
          <w:tcPr>
            <w:tcW w:w="2977" w:type="dxa"/>
            <w:tcPrChange w:id="35" w:author="Andrii Kuznietsov" w:date="2022-11-08T12:03:00Z">
              <w:tcPr>
                <w:tcW w:w="2720" w:type="dxa"/>
              </w:tcPr>
            </w:tcPrChange>
          </w:tcPr>
          <w:p w14:paraId="7460646E" w14:textId="54B2741A" w:rsidR="00D0792C" w:rsidRPr="007C0AA7" w:rsidDel="002E43F8" w:rsidRDefault="00D0792C" w:rsidP="000B54AE">
            <w:pPr>
              <w:spacing w:after="160" w:line="259" w:lineRule="auto"/>
              <w:rPr>
                <w:del w:id="36" w:author="Andrii Kuznietsov" w:date="2022-11-08T12:02:00Z"/>
                <w:b/>
                <w:bCs/>
                <w:sz w:val="24"/>
                <w:szCs w:val="24"/>
                <w:lang w:val="en-US"/>
              </w:rPr>
            </w:pPr>
          </w:p>
        </w:tc>
        <w:tc>
          <w:tcPr>
            <w:tcW w:w="1418" w:type="dxa"/>
            <w:tcPrChange w:id="37" w:author="Andrii Kuznietsov" w:date="2022-11-08T12:03:00Z">
              <w:tcPr>
                <w:tcW w:w="1134" w:type="dxa"/>
              </w:tcPr>
            </w:tcPrChange>
          </w:tcPr>
          <w:p w14:paraId="30F9B8F0" w14:textId="5D1CD93E" w:rsidR="00D0792C" w:rsidRPr="007C0AA7" w:rsidDel="002E43F8" w:rsidRDefault="00D0792C" w:rsidP="000B54AE">
            <w:pPr>
              <w:spacing w:after="160" w:line="259" w:lineRule="auto"/>
              <w:rPr>
                <w:del w:id="38" w:author="Andrii Kuznietsov" w:date="2022-11-08T12:02:00Z"/>
                <w:b/>
                <w:bCs/>
                <w:sz w:val="24"/>
                <w:szCs w:val="24"/>
                <w:lang w:val="en-US"/>
              </w:rPr>
            </w:pPr>
          </w:p>
        </w:tc>
        <w:tc>
          <w:tcPr>
            <w:tcW w:w="1701" w:type="dxa"/>
            <w:tcPrChange w:id="39" w:author="Andrii Kuznietsov" w:date="2022-11-08T12:03:00Z">
              <w:tcPr>
                <w:tcW w:w="1782" w:type="dxa"/>
              </w:tcPr>
            </w:tcPrChange>
          </w:tcPr>
          <w:p w14:paraId="77389518" w14:textId="36C715FC" w:rsidR="00D0792C" w:rsidRPr="007C0AA7" w:rsidDel="002E43F8" w:rsidRDefault="00D0792C" w:rsidP="000B54AE">
            <w:pPr>
              <w:spacing w:after="160" w:line="259" w:lineRule="auto"/>
              <w:rPr>
                <w:del w:id="40" w:author="Andrii Kuznietsov" w:date="2022-11-08T12:02:00Z"/>
                <w:b/>
                <w:bCs/>
                <w:sz w:val="24"/>
                <w:szCs w:val="24"/>
                <w:lang w:val="en-US"/>
              </w:rPr>
            </w:pPr>
          </w:p>
        </w:tc>
      </w:tr>
      <w:tr w:rsidR="002E43F8" w:rsidRPr="007C0AA7" w:rsidDel="002E43F8" w14:paraId="488E26D7" w14:textId="00E2C86D" w:rsidTr="002E43F8">
        <w:trPr>
          <w:trHeight w:val="660"/>
          <w:del w:id="41" w:author="Andrii Kuznietsov" w:date="2022-11-08T12:02:00Z"/>
          <w:trPrChange w:id="42" w:author="Andrii Kuznietsov" w:date="2022-11-08T12:03:00Z">
            <w:trPr>
              <w:gridAfter w:val="0"/>
              <w:trHeight w:val="660"/>
            </w:trPr>
          </w:trPrChange>
        </w:trPr>
        <w:tc>
          <w:tcPr>
            <w:tcW w:w="3402" w:type="dxa"/>
            <w:tcPrChange w:id="43" w:author="Andrii Kuznietsov" w:date="2022-11-08T12:03:00Z">
              <w:tcPr>
                <w:tcW w:w="3659" w:type="dxa"/>
              </w:tcPr>
            </w:tcPrChange>
          </w:tcPr>
          <w:p w14:paraId="702A6773" w14:textId="2A676FE0" w:rsidR="00D0792C" w:rsidRPr="007C0AA7" w:rsidDel="002E43F8" w:rsidRDefault="00D0792C" w:rsidP="000B54AE">
            <w:pPr>
              <w:spacing w:after="160" w:line="259" w:lineRule="auto"/>
              <w:rPr>
                <w:del w:id="44" w:author="Andrii Kuznietsov" w:date="2022-11-08T12:02:00Z"/>
                <w:b/>
                <w:bCs/>
                <w:sz w:val="24"/>
                <w:szCs w:val="24"/>
                <w:lang w:val="en-US"/>
              </w:rPr>
            </w:pPr>
            <w:del w:id="45" w:author="Andrii Kuznietsov" w:date="2022-11-08T12:02:00Z">
              <w:r w:rsidRPr="007C0AA7" w:rsidDel="002E43F8">
                <w:rPr>
                  <w:b/>
                  <w:bCs/>
                  <w:sz w:val="24"/>
                  <w:szCs w:val="24"/>
                  <w:lang w:val="en-US"/>
                </w:rPr>
                <w:delText>Approver’s designation</w:delText>
              </w:r>
            </w:del>
          </w:p>
          <w:p w14:paraId="25CFAACE" w14:textId="541A5DA9" w:rsidR="00D0792C" w:rsidRPr="007C0AA7" w:rsidDel="002E43F8" w:rsidRDefault="00D0792C" w:rsidP="000B54AE">
            <w:pPr>
              <w:spacing w:after="160" w:line="259" w:lineRule="auto"/>
              <w:rPr>
                <w:del w:id="46" w:author="Andrii Kuznietsov" w:date="2022-11-08T12:02:00Z"/>
                <w:b/>
                <w:bCs/>
                <w:sz w:val="24"/>
                <w:szCs w:val="24"/>
                <w:lang w:val="en-US"/>
              </w:rPr>
            </w:pPr>
            <w:del w:id="47" w:author="Andrii Kuznietsov" w:date="2022-11-08T12:02:00Z">
              <w:r w:rsidRPr="007C0AA7" w:rsidDel="002E43F8">
                <w:rPr>
                  <w:b/>
                  <w:bCs/>
                  <w:sz w:val="24"/>
                  <w:szCs w:val="24"/>
                  <w:highlight w:val="red"/>
                  <w:lang w:val="en-US"/>
                </w:rPr>
                <w:delText>&lt;</w:delText>
              </w:r>
            </w:del>
            <w:del w:id="48" w:author="Andrii Kuznietsov" w:date="2022-11-08T12:01:00Z">
              <w:r w:rsidRPr="007C0AA7" w:rsidDel="00C83812">
                <w:rPr>
                  <w:b/>
                  <w:bCs/>
                  <w:sz w:val="24"/>
                  <w:szCs w:val="24"/>
                  <w:highlight w:val="red"/>
                  <w:lang w:val="en-US"/>
                </w:rPr>
                <w:delText>QualityManualDocumentOwner</w:delText>
              </w:r>
            </w:del>
            <w:del w:id="49" w:author="Andrii Kuznietsov" w:date="2022-11-08T12:02:00Z">
              <w:r w:rsidRPr="007C0AA7" w:rsidDel="002E43F8">
                <w:rPr>
                  <w:b/>
                  <w:bCs/>
                  <w:sz w:val="24"/>
                  <w:szCs w:val="24"/>
                  <w:highlight w:val="red"/>
                  <w:lang w:val="en-US"/>
                </w:rPr>
                <w:delText>&gt;</w:delText>
              </w:r>
            </w:del>
          </w:p>
        </w:tc>
        <w:tc>
          <w:tcPr>
            <w:tcW w:w="2977" w:type="dxa"/>
            <w:tcPrChange w:id="50" w:author="Andrii Kuznietsov" w:date="2022-11-08T12:03:00Z">
              <w:tcPr>
                <w:tcW w:w="2720" w:type="dxa"/>
              </w:tcPr>
            </w:tcPrChange>
          </w:tcPr>
          <w:p w14:paraId="2AD85669" w14:textId="1287F6B0" w:rsidR="00D0792C" w:rsidRPr="007C0AA7" w:rsidDel="002E43F8" w:rsidRDefault="00D0792C" w:rsidP="000B54AE">
            <w:pPr>
              <w:spacing w:after="160" w:line="259" w:lineRule="auto"/>
              <w:rPr>
                <w:del w:id="51" w:author="Andrii Kuznietsov" w:date="2022-11-08T12:02:00Z"/>
                <w:b/>
                <w:bCs/>
                <w:sz w:val="24"/>
                <w:szCs w:val="24"/>
                <w:lang w:val="en-US"/>
              </w:rPr>
            </w:pPr>
          </w:p>
        </w:tc>
        <w:tc>
          <w:tcPr>
            <w:tcW w:w="1418" w:type="dxa"/>
            <w:tcPrChange w:id="52" w:author="Andrii Kuznietsov" w:date="2022-11-08T12:03:00Z">
              <w:tcPr>
                <w:tcW w:w="1134" w:type="dxa"/>
              </w:tcPr>
            </w:tcPrChange>
          </w:tcPr>
          <w:p w14:paraId="4877CF1D" w14:textId="050F83B3" w:rsidR="00D0792C" w:rsidRPr="007C0AA7" w:rsidDel="002E43F8" w:rsidRDefault="00D0792C" w:rsidP="000B54AE">
            <w:pPr>
              <w:spacing w:after="160" w:line="259" w:lineRule="auto"/>
              <w:rPr>
                <w:del w:id="53" w:author="Andrii Kuznietsov" w:date="2022-11-08T12:02:00Z"/>
                <w:b/>
                <w:bCs/>
                <w:sz w:val="24"/>
                <w:szCs w:val="24"/>
                <w:lang w:val="en-US"/>
              </w:rPr>
            </w:pPr>
          </w:p>
        </w:tc>
        <w:tc>
          <w:tcPr>
            <w:tcW w:w="1701" w:type="dxa"/>
            <w:tcPrChange w:id="54" w:author="Andrii Kuznietsov" w:date="2022-11-08T12:03:00Z">
              <w:tcPr>
                <w:tcW w:w="1782" w:type="dxa"/>
              </w:tcPr>
            </w:tcPrChange>
          </w:tcPr>
          <w:p w14:paraId="375164A0" w14:textId="3F3C21A0" w:rsidR="00D0792C" w:rsidRPr="007C0AA7" w:rsidDel="002E43F8" w:rsidRDefault="00D0792C" w:rsidP="000B54AE">
            <w:pPr>
              <w:spacing w:after="160" w:line="259" w:lineRule="auto"/>
              <w:rPr>
                <w:del w:id="55" w:author="Andrii Kuznietsov" w:date="2022-11-08T12:02:00Z"/>
                <w:b/>
                <w:bCs/>
                <w:sz w:val="24"/>
                <w:szCs w:val="24"/>
                <w:lang w:val="en-US"/>
              </w:rPr>
            </w:pPr>
          </w:p>
        </w:tc>
      </w:tr>
      <w:tr w:rsidR="002E43F8" w14:paraId="341DC5A2" w14:textId="77777777" w:rsidTr="002E43F8">
        <w:trPr>
          <w:trHeight w:val="833"/>
          <w:ins w:id="56" w:author="Andrii Kuznietsov" w:date="2022-11-08T12:02:00Z"/>
          <w:trPrChange w:id="57" w:author="Andrii Kuznietsov" w:date="2022-11-08T12:03:00Z">
            <w:trPr>
              <w:gridAfter w:val="0"/>
              <w:trHeight w:val="833"/>
            </w:trPr>
          </w:trPrChange>
        </w:trPr>
        <w:tc>
          <w:tcPr>
            <w:tcW w:w="3402" w:type="dxa"/>
            <w:vAlign w:val="center"/>
            <w:tcPrChange w:id="58" w:author="Andrii Kuznietsov" w:date="2022-11-08T12:03:00Z">
              <w:tcPr>
                <w:tcW w:w="3659" w:type="dxa"/>
                <w:vAlign w:val="center"/>
              </w:tcPr>
            </w:tcPrChange>
          </w:tcPr>
          <w:p w14:paraId="58C2CECB" w14:textId="77777777" w:rsidR="002E43F8" w:rsidRDefault="002E43F8" w:rsidP="00CC47E5">
            <w:pPr>
              <w:spacing w:line="259" w:lineRule="auto"/>
              <w:jc w:val="center"/>
              <w:rPr>
                <w:ins w:id="59" w:author="Andrii Kuznietsov" w:date="2022-11-08T12:02:00Z"/>
                <w:b/>
                <w:bCs/>
                <w:sz w:val="24"/>
                <w:szCs w:val="24"/>
                <w:lang w:val="en-US"/>
              </w:rPr>
            </w:pPr>
          </w:p>
        </w:tc>
        <w:tc>
          <w:tcPr>
            <w:tcW w:w="2977" w:type="dxa"/>
            <w:vAlign w:val="center"/>
            <w:tcPrChange w:id="60" w:author="Andrii Kuznietsov" w:date="2022-11-08T12:03:00Z">
              <w:tcPr>
                <w:tcW w:w="2720" w:type="dxa"/>
                <w:vAlign w:val="center"/>
              </w:tcPr>
            </w:tcPrChange>
          </w:tcPr>
          <w:p w14:paraId="44842B78" w14:textId="77777777" w:rsidR="002E43F8" w:rsidRDefault="002E43F8" w:rsidP="00CC47E5">
            <w:pPr>
              <w:spacing w:line="259" w:lineRule="auto"/>
              <w:jc w:val="center"/>
              <w:rPr>
                <w:ins w:id="61" w:author="Andrii Kuznietsov" w:date="2022-11-08T12:02:00Z"/>
                <w:b/>
                <w:bCs/>
                <w:sz w:val="24"/>
                <w:szCs w:val="24"/>
                <w:lang w:val="en-US"/>
              </w:rPr>
            </w:pPr>
            <w:ins w:id="62" w:author="Andrii Kuznietsov" w:date="2022-11-08T12:02:00Z">
              <w:r>
                <w:rPr>
                  <w:b/>
                  <w:bCs/>
                  <w:sz w:val="24"/>
                  <w:szCs w:val="24"/>
                  <w:lang w:val="en-US"/>
                </w:rPr>
                <w:t>Name</w:t>
              </w:r>
            </w:ins>
          </w:p>
        </w:tc>
        <w:tc>
          <w:tcPr>
            <w:tcW w:w="1418" w:type="dxa"/>
            <w:vAlign w:val="center"/>
            <w:tcPrChange w:id="63" w:author="Andrii Kuznietsov" w:date="2022-11-08T12:03:00Z">
              <w:tcPr>
                <w:tcW w:w="1134" w:type="dxa"/>
                <w:vAlign w:val="center"/>
              </w:tcPr>
            </w:tcPrChange>
          </w:tcPr>
          <w:p w14:paraId="1D847FC0" w14:textId="77777777" w:rsidR="002E43F8" w:rsidRDefault="002E43F8" w:rsidP="00CC47E5">
            <w:pPr>
              <w:spacing w:line="259" w:lineRule="auto"/>
              <w:jc w:val="center"/>
              <w:rPr>
                <w:ins w:id="64" w:author="Andrii Kuznietsov" w:date="2022-11-08T12:02:00Z"/>
                <w:b/>
                <w:bCs/>
                <w:sz w:val="24"/>
                <w:szCs w:val="24"/>
                <w:lang w:val="en-US"/>
              </w:rPr>
            </w:pPr>
            <w:ins w:id="65" w:author="Andrii Kuznietsov" w:date="2022-11-08T12:02:00Z">
              <w:r>
                <w:rPr>
                  <w:b/>
                  <w:bCs/>
                  <w:sz w:val="24"/>
                  <w:szCs w:val="24"/>
                  <w:lang w:val="en-US"/>
                </w:rPr>
                <w:t>Date</w:t>
              </w:r>
            </w:ins>
          </w:p>
        </w:tc>
        <w:tc>
          <w:tcPr>
            <w:tcW w:w="1701" w:type="dxa"/>
            <w:vAlign w:val="center"/>
            <w:tcPrChange w:id="66" w:author="Andrii Kuznietsov" w:date="2022-11-08T12:03:00Z">
              <w:tcPr>
                <w:tcW w:w="1782" w:type="dxa"/>
                <w:vAlign w:val="center"/>
              </w:tcPr>
            </w:tcPrChange>
          </w:tcPr>
          <w:p w14:paraId="7F25A477" w14:textId="77777777" w:rsidR="002E43F8" w:rsidRDefault="002E43F8" w:rsidP="00CC47E5">
            <w:pPr>
              <w:spacing w:line="259" w:lineRule="auto"/>
              <w:jc w:val="center"/>
              <w:rPr>
                <w:ins w:id="67" w:author="Andrii Kuznietsov" w:date="2022-11-08T12:02:00Z"/>
                <w:b/>
                <w:bCs/>
                <w:sz w:val="24"/>
                <w:szCs w:val="24"/>
                <w:lang w:val="en-US"/>
              </w:rPr>
            </w:pPr>
            <w:ins w:id="68" w:author="Andrii Kuznietsov" w:date="2022-11-08T12:02:00Z">
              <w:r>
                <w:rPr>
                  <w:b/>
                  <w:bCs/>
                  <w:sz w:val="24"/>
                  <w:szCs w:val="24"/>
                  <w:lang w:val="en-US"/>
                </w:rPr>
                <w:t>Signature</w:t>
              </w:r>
            </w:ins>
          </w:p>
        </w:tc>
      </w:tr>
      <w:tr w:rsidR="002E43F8" w:rsidRPr="00D32E06" w14:paraId="496C0E02" w14:textId="77777777" w:rsidTr="002E43F8">
        <w:tblPrEx>
          <w:tblPrExChange w:id="69" w:author="Andrii Kuznietsov" w:date="2022-11-08T12:03:00Z">
            <w:tblPrEx>
              <w:tblW w:w="9498" w:type="dxa"/>
            </w:tblPrEx>
          </w:tblPrExChange>
        </w:tblPrEx>
        <w:trPr>
          <w:trHeight w:val="660"/>
          <w:ins w:id="70" w:author="Andrii Kuznietsov" w:date="2022-11-08T12:02:00Z"/>
          <w:trPrChange w:id="71" w:author="Andrii Kuznietsov" w:date="2022-11-08T12:03:00Z">
            <w:trPr>
              <w:trHeight w:val="660"/>
            </w:trPr>
          </w:trPrChange>
        </w:trPr>
        <w:tc>
          <w:tcPr>
            <w:tcW w:w="3402" w:type="dxa"/>
            <w:tcPrChange w:id="72" w:author="Andrii Kuznietsov" w:date="2022-11-08T12:03:00Z">
              <w:tcPr>
                <w:tcW w:w="3659" w:type="dxa"/>
              </w:tcPr>
            </w:tcPrChange>
          </w:tcPr>
          <w:p w14:paraId="023A8864" w14:textId="77777777" w:rsidR="002E43F8" w:rsidRDefault="002E43F8" w:rsidP="00CC47E5">
            <w:pPr>
              <w:spacing w:after="160" w:line="259" w:lineRule="auto"/>
              <w:rPr>
                <w:ins w:id="73" w:author="Andrii Kuznietsov" w:date="2022-11-08T12:02:00Z"/>
                <w:b/>
                <w:bCs/>
                <w:sz w:val="24"/>
                <w:szCs w:val="24"/>
                <w:lang w:val="en-US"/>
              </w:rPr>
            </w:pPr>
            <w:ins w:id="74" w:author="Andrii Kuznietsov" w:date="2022-11-08T12:02:00Z">
              <w:r>
                <w:rPr>
                  <w:b/>
                  <w:bCs/>
                  <w:sz w:val="24"/>
                  <w:szCs w:val="24"/>
                  <w:lang w:val="en-US"/>
                </w:rPr>
                <w:t>Author’s designation</w:t>
              </w:r>
            </w:ins>
          </w:p>
          <w:p w14:paraId="1A8F0F0A" w14:textId="77777777" w:rsidR="002E43F8" w:rsidRPr="0013549F" w:rsidRDefault="002E43F8" w:rsidP="00CC47E5">
            <w:pPr>
              <w:spacing w:after="160" w:line="259" w:lineRule="auto"/>
              <w:rPr>
                <w:ins w:id="75" w:author="Andrii Kuznietsov" w:date="2022-11-08T12:02:00Z"/>
                <w:b/>
                <w:bCs/>
                <w:sz w:val="24"/>
                <w:szCs w:val="24"/>
                <w:lang w:val="en-US"/>
              </w:rPr>
            </w:pPr>
            <w:ins w:id="76" w:author="Andrii Kuznietsov" w:date="2022-11-08T12:02:00Z">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ins>
          </w:p>
        </w:tc>
        <w:tc>
          <w:tcPr>
            <w:tcW w:w="2977" w:type="dxa"/>
            <w:tcPrChange w:id="77" w:author="Andrii Kuznietsov" w:date="2022-11-08T12:03:00Z">
              <w:tcPr>
                <w:tcW w:w="2720" w:type="dxa"/>
              </w:tcPr>
            </w:tcPrChange>
          </w:tcPr>
          <w:p w14:paraId="7D40BAA3" w14:textId="77777777" w:rsidR="002E43F8" w:rsidRDefault="002E43F8" w:rsidP="00CC47E5">
            <w:pPr>
              <w:spacing w:after="160" w:line="259" w:lineRule="auto"/>
              <w:rPr>
                <w:ins w:id="78" w:author="Andrii Kuznietsov" w:date="2022-11-08T12:02:00Z"/>
                <w:b/>
                <w:bCs/>
                <w:sz w:val="24"/>
                <w:szCs w:val="24"/>
                <w:lang w:val="en-US"/>
              </w:rPr>
            </w:pPr>
          </w:p>
        </w:tc>
        <w:tc>
          <w:tcPr>
            <w:tcW w:w="1418" w:type="dxa"/>
            <w:tcPrChange w:id="79" w:author="Andrii Kuznietsov" w:date="2022-11-08T12:03:00Z">
              <w:tcPr>
                <w:tcW w:w="1134" w:type="dxa"/>
              </w:tcPr>
            </w:tcPrChange>
          </w:tcPr>
          <w:p w14:paraId="3745056A" w14:textId="77777777" w:rsidR="002E43F8" w:rsidRDefault="002E43F8" w:rsidP="00CC47E5">
            <w:pPr>
              <w:spacing w:after="160" w:line="259" w:lineRule="auto"/>
              <w:rPr>
                <w:ins w:id="80" w:author="Andrii Kuznietsov" w:date="2022-11-08T12:02:00Z"/>
                <w:b/>
                <w:bCs/>
                <w:sz w:val="24"/>
                <w:szCs w:val="24"/>
                <w:lang w:val="en-US"/>
              </w:rPr>
            </w:pPr>
          </w:p>
        </w:tc>
        <w:tc>
          <w:tcPr>
            <w:tcW w:w="1701" w:type="dxa"/>
            <w:tcPrChange w:id="81" w:author="Andrii Kuznietsov" w:date="2022-11-08T12:03:00Z">
              <w:tcPr>
                <w:tcW w:w="1985" w:type="dxa"/>
                <w:gridSpan w:val="2"/>
              </w:tcPr>
            </w:tcPrChange>
          </w:tcPr>
          <w:p w14:paraId="6DED7345" w14:textId="77777777" w:rsidR="002E43F8" w:rsidRDefault="002E43F8" w:rsidP="00CC47E5">
            <w:pPr>
              <w:spacing w:after="160" w:line="259" w:lineRule="auto"/>
              <w:rPr>
                <w:ins w:id="82" w:author="Andrii Kuznietsov" w:date="2022-11-08T12:02:00Z"/>
                <w:b/>
                <w:bCs/>
                <w:sz w:val="24"/>
                <w:szCs w:val="24"/>
                <w:lang w:val="en-US"/>
              </w:rPr>
            </w:pPr>
          </w:p>
        </w:tc>
      </w:tr>
      <w:tr w:rsidR="002E43F8" w14:paraId="2208B148" w14:textId="77777777" w:rsidTr="002E43F8">
        <w:tblPrEx>
          <w:tblPrExChange w:id="83" w:author="Andrii Kuznietsov" w:date="2022-11-08T12:03:00Z">
            <w:tblPrEx>
              <w:tblW w:w="9498" w:type="dxa"/>
            </w:tblPrEx>
          </w:tblPrExChange>
        </w:tblPrEx>
        <w:trPr>
          <w:trHeight w:val="660"/>
          <w:ins w:id="84" w:author="Andrii Kuznietsov" w:date="2022-11-08T12:02:00Z"/>
          <w:trPrChange w:id="85" w:author="Andrii Kuznietsov" w:date="2022-11-08T12:03:00Z">
            <w:trPr>
              <w:trHeight w:val="660"/>
            </w:trPr>
          </w:trPrChange>
        </w:trPr>
        <w:tc>
          <w:tcPr>
            <w:tcW w:w="3402" w:type="dxa"/>
            <w:tcPrChange w:id="86" w:author="Andrii Kuznietsov" w:date="2022-11-08T12:03:00Z">
              <w:tcPr>
                <w:tcW w:w="3659" w:type="dxa"/>
              </w:tcPr>
            </w:tcPrChange>
          </w:tcPr>
          <w:p w14:paraId="51624AF3" w14:textId="77777777" w:rsidR="002E43F8" w:rsidRDefault="002E43F8" w:rsidP="00CC47E5">
            <w:pPr>
              <w:spacing w:after="160" w:line="259" w:lineRule="auto"/>
              <w:rPr>
                <w:ins w:id="87" w:author="Andrii Kuznietsov" w:date="2022-11-08T12:02:00Z"/>
                <w:b/>
                <w:bCs/>
                <w:sz w:val="24"/>
                <w:szCs w:val="24"/>
                <w:lang w:val="en-US"/>
              </w:rPr>
            </w:pPr>
            <w:ins w:id="88" w:author="Andrii Kuznietsov" w:date="2022-11-08T12:02:00Z">
              <w:r>
                <w:rPr>
                  <w:b/>
                  <w:bCs/>
                  <w:sz w:val="24"/>
                  <w:szCs w:val="24"/>
                  <w:lang w:val="en-US"/>
                </w:rPr>
                <w:t>Reviewer’s designation</w:t>
              </w:r>
            </w:ins>
          </w:p>
          <w:p w14:paraId="42E23F84" w14:textId="77777777" w:rsidR="002E43F8" w:rsidRDefault="002E43F8" w:rsidP="00CC47E5">
            <w:pPr>
              <w:spacing w:after="160" w:line="259" w:lineRule="auto"/>
              <w:rPr>
                <w:ins w:id="89" w:author="Andrii Kuznietsov" w:date="2022-11-08T12:02:00Z"/>
                <w:b/>
                <w:bCs/>
                <w:sz w:val="24"/>
                <w:szCs w:val="24"/>
                <w:lang w:val="en-US"/>
              </w:rPr>
            </w:pPr>
            <w:ins w:id="90" w:author="Andrii Kuznietsov" w:date="2022-11-08T12:02:00Z">
              <w:r w:rsidRPr="002B0C2B">
                <w:rPr>
                  <w:b/>
                  <w:bCs/>
                  <w:sz w:val="24"/>
                  <w:szCs w:val="24"/>
                  <w:highlight w:val="yellow"/>
                  <w:lang w:val="en-US"/>
                </w:rPr>
                <w:t>&lt;QualityDesignee1&gt;</w:t>
              </w:r>
            </w:ins>
          </w:p>
        </w:tc>
        <w:tc>
          <w:tcPr>
            <w:tcW w:w="2977" w:type="dxa"/>
            <w:tcPrChange w:id="91" w:author="Andrii Kuznietsov" w:date="2022-11-08T12:03:00Z">
              <w:tcPr>
                <w:tcW w:w="2720" w:type="dxa"/>
              </w:tcPr>
            </w:tcPrChange>
          </w:tcPr>
          <w:p w14:paraId="7CAB92BA" w14:textId="77777777" w:rsidR="002E43F8" w:rsidRDefault="002E43F8" w:rsidP="00CC47E5">
            <w:pPr>
              <w:spacing w:after="160" w:line="259" w:lineRule="auto"/>
              <w:rPr>
                <w:ins w:id="92" w:author="Andrii Kuznietsov" w:date="2022-11-08T12:02:00Z"/>
                <w:b/>
                <w:bCs/>
                <w:sz w:val="24"/>
                <w:szCs w:val="24"/>
                <w:lang w:val="en-US"/>
              </w:rPr>
            </w:pPr>
          </w:p>
        </w:tc>
        <w:tc>
          <w:tcPr>
            <w:tcW w:w="1418" w:type="dxa"/>
            <w:tcPrChange w:id="93" w:author="Andrii Kuznietsov" w:date="2022-11-08T12:03:00Z">
              <w:tcPr>
                <w:tcW w:w="1134" w:type="dxa"/>
              </w:tcPr>
            </w:tcPrChange>
          </w:tcPr>
          <w:p w14:paraId="5D28D95D" w14:textId="77777777" w:rsidR="002E43F8" w:rsidRDefault="002E43F8" w:rsidP="00CC47E5">
            <w:pPr>
              <w:spacing w:after="160" w:line="259" w:lineRule="auto"/>
              <w:rPr>
                <w:ins w:id="94" w:author="Andrii Kuznietsov" w:date="2022-11-08T12:02:00Z"/>
                <w:b/>
                <w:bCs/>
                <w:sz w:val="24"/>
                <w:szCs w:val="24"/>
                <w:lang w:val="en-US"/>
              </w:rPr>
            </w:pPr>
          </w:p>
        </w:tc>
        <w:tc>
          <w:tcPr>
            <w:tcW w:w="1701" w:type="dxa"/>
            <w:tcPrChange w:id="95" w:author="Andrii Kuznietsov" w:date="2022-11-08T12:03:00Z">
              <w:tcPr>
                <w:tcW w:w="1985" w:type="dxa"/>
                <w:gridSpan w:val="2"/>
              </w:tcPr>
            </w:tcPrChange>
          </w:tcPr>
          <w:p w14:paraId="03279EEE" w14:textId="77777777" w:rsidR="002E43F8" w:rsidRDefault="002E43F8" w:rsidP="00CC47E5">
            <w:pPr>
              <w:spacing w:after="160" w:line="259" w:lineRule="auto"/>
              <w:rPr>
                <w:ins w:id="96" w:author="Andrii Kuznietsov" w:date="2022-11-08T12:02:00Z"/>
                <w:b/>
                <w:bCs/>
                <w:sz w:val="24"/>
                <w:szCs w:val="24"/>
                <w:lang w:val="en-US"/>
              </w:rPr>
            </w:pPr>
          </w:p>
        </w:tc>
      </w:tr>
      <w:tr w:rsidR="002E43F8" w14:paraId="65448A81" w14:textId="77777777" w:rsidTr="002E43F8">
        <w:tblPrEx>
          <w:tblPrExChange w:id="97" w:author="Andrii Kuznietsov" w:date="2022-11-08T12:03:00Z">
            <w:tblPrEx>
              <w:tblW w:w="9498" w:type="dxa"/>
            </w:tblPrEx>
          </w:tblPrExChange>
        </w:tblPrEx>
        <w:trPr>
          <w:trHeight w:val="660"/>
          <w:ins w:id="98" w:author="Andrii Kuznietsov" w:date="2022-11-08T12:02:00Z"/>
          <w:trPrChange w:id="99" w:author="Andrii Kuznietsov" w:date="2022-11-08T12:03:00Z">
            <w:trPr>
              <w:trHeight w:val="660"/>
            </w:trPr>
          </w:trPrChange>
        </w:trPr>
        <w:tc>
          <w:tcPr>
            <w:tcW w:w="3402" w:type="dxa"/>
            <w:tcPrChange w:id="100" w:author="Andrii Kuznietsov" w:date="2022-11-08T12:03:00Z">
              <w:tcPr>
                <w:tcW w:w="3659" w:type="dxa"/>
              </w:tcPr>
            </w:tcPrChange>
          </w:tcPr>
          <w:p w14:paraId="4285E010" w14:textId="77777777" w:rsidR="002E43F8" w:rsidRDefault="002E43F8" w:rsidP="00CC47E5">
            <w:pPr>
              <w:spacing w:after="160" w:line="259" w:lineRule="auto"/>
              <w:rPr>
                <w:ins w:id="101" w:author="Andrii Kuznietsov" w:date="2022-11-08T12:02:00Z"/>
                <w:b/>
                <w:bCs/>
                <w:sz w:val="24"/>
                <w:szCs w:val="24"/>
                <w:lang w:val="en-US"/>
              </w:rPr>
            </w:pPr>
            <w:ins w:id="102" w:author="Andrii Kuznietsov" w:date="2022-11-08T12:02:00Z">
              <w:r>
                <w:rPr>
                  <w:b/>
                  <w:bCs/>
                  <w:sz w:val="24"/>
                  <w:szCs w:val="24"/>
                  <w:lang w:val="en-US"/>
                </w:rPr>
                <w:t>Approver’s designation</w:t>
              </w:r>
            </w:ins>
          </w:p>
          <w:p w14:paraId="24F1AC8B" w14:textId="77777777" w:rsidR="002E43F8" w:rsidRDefault="002E43F8" w:rsidP="00CC47E5">
            <w:pPr>
              <w:spacing w:after="160" w:line="259" w:lineRule="auto"/>
              <w:rPr>
                <w:ins w:id="103" w:author="Andrii Kuznietsov" w:date="2022-11-08T12:02:00Z"/>
                <w:b/>
                <w:bCs/>
                <w:sz w:val="24"/>
                <w:szCs w:val="24"/>
                <w:lang w:val="en-US"/>
              </w:rPr>
            </w:pPr>
            <w:ins w:id="104" w:author="Andrii Kuznietsov" w:date="2022-11-08T12:02:00Z">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ins>
          </w:p>
        </w:tc>
        <w:tc>
          <w:tcPr>
            <w:tcW w:w="2977" w:type="dxa"/>
            <w:tcPrChange w:id="105" w:author="Andrii Kuznietsov" w:date="2022-11-08T12:03:00Z">
              <w:tcPr>
                <w:tcW w:w="2720" w:type="dxa"/>
              </w:tcPr>
            </w:tcPrChange>
          </w:tcPr>
          <w:p w14:paraId="66750518" w14:textId="77777777" w:rsidR="002E43F8" w:rsidRDefault="002E43F8" w:rsidP="00CC47E5">
            <w:pPr>
              <w:spacing w:after="160" w:line="259" w:lineRule="auto"/>
              <w:rPr>
                <w:ins w:id="106" w:author="Andrii Kuznietsov" w:date="2022-11-08T12:02:00Z"/>
                <w:b/>
                <w:bCs/>
                <w:sz w:val="24"/>
                <w:szCs w:val="24"/>
                <w:lang w:val="en-US"/>
              </w:rPr>
            </w:pPr>
          </w:p>
        </w:tc>
        <w:tc>
          <w:tcPr>
            <w:tcW w:w="1418" w:type="dxa"/>
            <w:tcPrChange w:id="107" w:author="Andrii Kuznietsov" w:date="2022-11-08T12:03:00Z">
              <w:tcPr>
                <w:tcW w:w="1134" w:type="dxa"/>
              </w:tcPr>
            </w:tcPrChange>
          </w:tcPr>
          <w:p w14:paraId="32515731" w14:textId="77777777" w:rsidR="002E43F8" w:rsidRDefault="002E43F8" w:rsidP="00CC47E5">
            <w:pPr>
              <w:spacing w:after="160" w:line="259" w:lineRule="auto"/>
              <w:rPr>
                <w:ins w:id="108" w:author="Andrii Kuznietsov" w:date="2022-11-08T12:02:00Z"/>
                <w:b/>
                <w:bCs/>
                <w:sz w:val="24"/>
                <w:szCs w:val="24"/>
                <w:lang w:val="en-US"/>
              </w:rPr>
            </w:pPr>
          </w:p>
        </w:tc>
        <w:tc>
          <w:tcPr>
            <w:tcW w:w="1701" w:type="dxa"/>
            <w:tcPrChange w:id="109" w:author="Andrii Kuznietsov" w:date="2022-11-08T12:03:00Z">
              <w:tcPr>
                <w:tcW w:w="1985" w:type="dxa"/>
                <w:gridSpan w:val="2"/>
              </w:tcPr>
            </w:tcPrChange>
          </w:tcPr>
          <w:p w14:paraId="758AB4BC" w14:textId="77777777" w:rsidR="002E43F8" w:rsidRDefault="002E43F8" w:rsidP="00CC47E5">
            <w:pPr>
              <w:spacing w:after="160" w:line="259" w:lineRule="auto"/>
              <w:rPr>
                <w:ins w:id="110" w:author="Andrii Kuznietsov" w:date="2022-11-08T12:02:00Z"/>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14.11.2022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0108C900" w14:textId="3A9B3268" w:rsidR="0031272B" w:rsidRPr="007C0AA7" w:rsidDel="00120A8D" w:rsidRDefault="0031272B">
      <w:pPr>
        <w:pStyle w:val="BodyText"/>
        <w:spacing w:before="9"/>
        <w:ind w:left="142"/>
        <w:rPr>
          <w:del w:id="111" w:author="Andrii Kuznietsov" w:date="2022-10-31T13:35:00Z"/>
          <w:rFonts w:ascii="Times New Roman"/>
          <w:sz w:val="19"/>
        </w:rPr>
        <w:pPrChange w:id="112" w:author="Andrii Kuznietsov" w:date="2022-10-31T13:39:00Z">
          <w:pPr>
            <w:pStyle w:val="BodyText"/>
            <w:spacing w:before="9"/>
          </w:pPr>
        </w:pPrChange>
      </w:pPr>
    </w:p>
    <w:p w14:paraId="273C2D1D" w14:textId="77777777" w:rsidR="00DD197C" w:rsidRPr="00120A8D" w:rsidRDefault="00DD197C">
      <w:pPr>
        <w:ind w:left="142"/>
        <w:pPrChange w:id="113" w:author="Andrii Kuznietsov" w:date="2022-10-31T13:39:00Z">
          <w:pPr>
            <w:pStyle w:val="Heading1"/>
            <w:spacing w:before="179"/>
            <w:ind w:left="216" w:firstLine="0"/>
          </w:pPr>
        </w:pPrChange>
      </w:pPr>
      <w:r w:rsidRPr="00120A8D">
        <w:rPr>
          <w:b/>
          <w:bCs/>
          <w:sz w:val="24"/>
          <w:szCs w:val="24"/>
        </w:rPr>
        <w:t>Table of Contents</w:t>
      </w:r>
    </w:p>
    <w:p w14:paraId="2E91B792" w14:textId="5A8C42F3" w:rsidR="00DD197C" w:rsidRPr="007C0AA7" w:rsidDel="00120A8D" w:rsidRDefault="00DD197C">
      <w:pPr>
        <w:pStyle w:val="BodyText"/>
        <w:spacing w:before="9" w:afterLines="100" w:after="240"/>
        <w:rPr>
          <w:del w:id="114" w:author="Andrii Kuznietsov" w:date="2022-10-31T13:35:00Z"/>
          <w:rFonts w:ascii="Times New Roman"/>
          <w:sz w:val="19"/>
        </w:rPr>
        <w:pPrChange w:id="115" w:author="Andrii Kuznietsov" w:date="2022-10-31T13:38:00Z">
          <w:pPr>
            <w:pStyle w:val="BodyText"/>
            <w:spacing w:before="9"/>
          </w:pPr>
        </w:pPrChange>
      </w:pP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ins w:id="116" w:author="Andrii Kuznietsov" w:date="2022-11-02T12:27:00Z"/>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ins w:id="117" w:author="Andrii Kuznietsov" w:date="2022-11-02T12:27:00Z">
            <w:r w:rsidR="00AA08AD" w:rsidRPr="00443529">
              <w:rPr>
                <w:rStyle w:val="Hyperlink"/>
                <w:noProof/>
              </w:rPr>
              <w:fldChar w:fldCharType="begin"/>
            </w:r>
            <w:r w:rsidR="00AA08AD" w:rsidRPr="00443529">
              <w:rPr>
                <w:rStyle w:val="Hyperlink"/>
                <w:noProof/>
              </w:rPr>
              <w:instrText xml:space="preserve"> </w:instrText>
            </w:r>
            <w:r w:rsidR="00AA08AD">
              <w:rPr>
                <w:noProof/>
              </w:rPr>
              <w:instrText>HYPERLINK \l "_Toc118284486"</w:instrText>
            </w:r>
            <w:r w:rsidR="00AA08AD" w:rsidRPr="00443529">
              <w:rPr>
                <w:rStyle w:val="Hyperlink"/>
                <w:noProof/>
              </w:rPr>
              <w:instrText xml:space="preserve"> </w:instrText>
            </w:r>
            <w:r w:rsidR="00AA08AD" w:rsidRPr="00443529">
              <w:rPr>
                <w:rStyle w:val="Hyperlink"/>
                <w:noProof/>
              </w:rPr>
            </w:r>
            <w:r w:rsidR="00AA08AD" w:rsidRPr="00443529">
              <w:rPr>
                <w:rStyle w:val="Hyperlink"/>
                <w:noProof/>
              </w:rPr>
              <w:fldChar w:fldCharType="separate"/>
            </w:r>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ins>
          <w:r w:rsidR="00AA08AD">
            <w:rPr>
              <w:noProof/>
              <w:webHidden/>
            </w:rPr>
          </w:r>
          <w:r w:rsidR="00AA08AD">
            <w:rPr>
              <w:noProof/>
              <w:webHidden/>
            </w:rPr>
            <w:fldChar w:fldCharType="separate"/>
          </w:r>
          <w:ins w:id="118" w:author="Andrii Kuznietsov" w:date="2022-11-02T12:27:00Z">
            <w:r w:rsidR="00AA08AD">
              <w:rPr>
                <w:noProof/>
                <w:webHidden/>
              </w:rPr>
              <w:t>3</w:t>
            </w:r>
            <w:r w:rsidR="00AA08AD">
              <w:rPr>
                <w:noProof/>
                <w:webHidden/>
              </w:rPr>
              <w:fldChar w:fldCharType="end"/>
            </w:r>
            <w:r w:rsidR="00AA08AD" w:rsidRPr="00443529">
              <w:rPr>
                <w:rStyle w:val="Hyperlink"/>
                <w:noProof/>
              </w:rPr>
              <w:fldChar w:fldCharType="end"/>
            </w:r>
          </w:ins>
        </w:p>
        <w:p w14:paraId="3DC9E8BC" w14:textId="5825BCA5" w:rsidR="00AA08AD" w:rsidRDefault="00AA08AD">
          <w:pPr>
            <w:pStyle w:val="TOC1"/>
            <w:tabs>
              <w:tab w:val="right" w:leader="dot" w:pos="9560"/>
            </w:tabs>
            <w:rPr>
              <w:ins w:id="119" w:author="Andrii Kuznietsov" w:date="2022-11-02T12:27:00Z"/>
              <w:rFonts w:asciiTheme="minorHAnsi" w:eastAsiaTheme="minorEastAsia" w:hAnsiTheme="minorHAnsi" w:cstheme="minorBidi"/>
              <w:noProof/>
              <w:lang w:val="ru-RU" w:eastAsia="ru-RU" w:bidi="ar-SA"/>
            </w:rPr>
          </w:pPr>
          <w:ins w:id="12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"_Toc118284487"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_Toc118284487 \h </w:instrText>
            </w:r>
          </w:ins>
          <w:r>
            <w:rPr>
              <w:noProof/>
              <w:webHidden/>
            </w:rPr>
          </w:r>
          <w:r>
            <w:rPr>
              <w:noProof/>
              <w:webHidden/>
            </w:rPr>
            <w:fldChar w:fldCharType="separate"/>
          </w:r>
          <w:ins w:id="121" w:author="Andrii Kuznietsov" w:date="2022-11-02T12:27:00Z">
            <w:r>
              <w:rPr>
                <w:noProof/>
                <w:webHidden/>
              </w:rPr>
              <w:t>3</w:t>
            </w:r>
            <w:r>
              <w:rPr>
                <w:noProof/>
                <w:webHidden/>
              </w:rPr>
              <w:fldChar w:fldCharType="end"/>
            </w:r>
            <w:r w:rsidRPr="00443529">
              <w:rPr>
                <w:rStyle w:val="Hyperlink"/>
                <w:noProof/>
              </w:rPr>
              <w:fldChar w:fldCharType="end"/>
            </w:r>
          </w:ins>
        </w:p>
        <w:p w14:paraId="05F24500" w14:textId="0A471C7E" w:rsidR="00AA08AD" w:rsidRDefault="00AA08AD">
          <w:pPr>
            <w:pStyle w:val="TOC1"/>
            <w:tabs>
              <w:tab w:val="right" w:leader="dot" w:pos="9560"/>
            </w:tabs>
            <w:rPr>
              <w:ins w:id="122" w:author="Andrii Kuznietsov" w:date="2022-11-02T12:27:00Z"/>
              <w:rFonts w:asciiTheme="minorHAnsi" w:eastAsiaTheme="minorEastAsia" w:hAnsiTheme="minorHAnsi" w:cstheme="minorBidi"/>
              <w:noProof/>
              <w:lang w:val="ru-RU" w:eastAsia="ru-RU" w:bidi="ar-SA"/>
            </w:rPr>
          </w:pPr>
          <w:ins w:id="12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"_Toc118284490"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_Toc118284490 \h </w:instrText>
            </w:r>
          </w:ins>
          <w:r>
            <w:rPr>
              <w:noProof/>
              <w:webHidden/>
            </w:rPr>
          </w:r>
          <w:r>
            <w:rPr>
              <w:noProof/>
              <w:webHidden/>
            </w:rPr>
            <w:fldChar w:fldCharType="separate"/>
          </w:r>
          <w:ins w:id="124" w:author="Andrii Kuznietsov" w:date="2022-11-02T12:27:00Z">
            <w:r>
              <w:rPr>
                <w:noProof/>
                <w:webHidden/>
              </w:rPr>
              <w:t>3</w:t>
            </w:r>
            <w:r>
              <w:rPr>
                <w:noProof/>
                <w:webHidden/>
              </w:rPr>
              <w:fldChar w:fldCharType="end"/>
            </w:r>
            <w:r w:rsidRPr="00443529">
              <w:rPr>
                <w:rStyle w:val="Hyperlink"/>
                <w:noProof/>
              </w:rPr>
              <w:fldChar w:fldCharType="end"/>
            </w:r>
          </w:ins>
        </w:p>
        <w:p w14:paraId="3A4DCD2B" w14:textId="4CAA6F4F" w:rsidR="00AA08AD" w:rsidRDefault="00AA08AD">
          <w:pPr>
            <w:pStyle w:val="TOC1"/>
            <w:tabs>
              <w:tab w:val="right" w:leader="dot" w:pos="9560"/>
            </w:tabs>
            <w:rPr>
              <w:ins w:id="125" w:author="Andrii Kuznietsov" w:date="2022-11-02T12:27:00Z"/>
              <w:rFonts w:asciiTheme="minorHAnsi" w:eastAsiaTheme="minorEastAsia" w:hAnsiTheme="minorHAnsi" w:cstheme="minorBidi"/>
              <w:noProof/>
              <w:lang w:val="ru-RU" w:eastAsia="ru-RU" w:bidi="ar-SA"/>
            </w:rPr>
          </w:pPr>
          <w:ins w:id="12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"_Toc118284496"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_Toc118284496 \h </w:instrText>
            </w:r>
          </w:ins>
          <w:r>
            <w:rPr>
              <w:noProof/>
              <w:webHidden/>
            </w:rPr>
          </w:r>
          <w:r>
            <w:rPr>
              <w:noProof/>
              <w:webHidden/>
            </w:rPr>
            <w:fldChar w:fldCharType="separate"/>
          </w:r>
          <w:ins w:id="127" w:author="Andrii Kuznietsov" w:date="2022-11-02T12:27:00Z">
            <w:r>
              <w:rPr>
                <w:noProof/>
                <w:webHidden/>
              </w:rPr>
              <w:t>3</w:t>
            </w:r>
            <w:r>
              <w:rPr>
                <w:noProof/>
                <w:webHidden/>
              </w:rPr>
              <w:fldChar w:fldCharType="end"/>
            </w:r>
            <w:r w:rsidRPr="00443529">
              <w:rPr>
                <w:rStyle w:val="Hyperlink"/>
                <w:noProof/>
              </w:rPr>
              <w:fldChar w:fldCharType="end"/>
            </w:r>
          </w:ins>
        </w:p>
        <w:p w14:paraId="55C4BEFD" w14:textId="2927C917" w:rsidR="00AA08AD" w:rsidRDefault="00AA08AD">
          <w:pPr>
            <w:pStyle w:val="TOC1"/>
            <w:tabs>
              <w:tab w:val="right" w:leader="dot" w:pos="9560"/>
            </w:tabs>
            <w:rPr>
              <w:ins w:id="128" w:author="Andrii Kuznietsov" w:date="2022-11-02T12:27:00Z"/>
              <w:rFonts w:asciiTheme="minorHAnsi" w:eastAsiaTheme="minorEastAsia" w:hAnsiTheme="minorHAnsi" w:cstheme="minorBidi"/>
              <w:noProof/>
              <w:lang w:val="ru-RU" w:eastAsia="ru-RU" w:bidi="ar-SA"/>
            </w:rPr>
          </w:pPr>
          <w:ins w:id="12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"_Toc118284519"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_Toc118284519 \h </w:instrText>
            </w:r>
          </w:ins>
          <w:r>
            <w:rPr>
              <w:noProof/>
              <w:webHidden/>
            </w:rPr>
          </w:r>
          <w:r>
            <w:rPr>
              <w:noProof/>
              <w:webHidden/>
            </w:rPr>
            <w:fldChar w:fldCharType="separate"/>
          </w:r>
          <w:ins w:id="130" w:author="Andrii Kuznietsov" w:date="2022-11-02T12:27:00Z">
            <w:r>
              <w:rPr>
                <w:noProof/>
                <w:webHidden/>
              </w:rPr>
              <w:t>3</w:t>
            </w:r>
            <w:r>
              <w:rPr>
                <w:noProof/>
                <w:webHidden/>
              </w:rPr>
              <w:fldChar w:fldCharType="end"/>
            </w:r>
            <w:r w:rsidRPr="00443529">
              <w:rPr>
                <w:rStyle w:val="Hyperlink"/>
                <w:noProof/>
              </w:rPr>
              <w:fldChar w:fldCharType="end"/>
            </w:r>
          </w:ins>
        </w:p>
        <w:p w14:paraId="77DFDDFA" w14:textId="1EF09E47" w:rsidR="00AA08AD" w:rsidRDefault="00AA08AD">
          <w:pPr>
            <w:pStyle w:val="TOC2"/>
            <w:tabs>
              <w:tab w:val="right" w:leader="dot" w:pos="9560"/>
            </w:tabs>
            <w:rPr>
              <w:ins w:id="131" w:author="Andrii Kuznietsov" w:date="2022-11-02T12:27:00Z"/>
              <w:rFonts w:asciiTheme="minorHAnsi" w:eastAsiaTheme="minorEastAsia" w:hAnsiTheme="minorHAnsi" w:cstheme="minorBidi"/>
              <w:noProof/>
              <w:lang w:val="ru-RU" w:eastAsia="ru-RU" w:bidi="ar-SA"/>
            </w:rPr>
          </w:pPr>
          <w:ins w:id="132"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"_Toc118284522"</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w:t>
            </w:r>
            <w:r>
              <w:rPr>
                <w:rFonts w:asciiTheme="minorHAnsi" w:eastAsiaTheme="minorEastAsia" w:hAnsiTheme="minorHAnsi" w:cstheme="minorBidi"/>
                <w:noProof/>
                <w:lang w:val="ru-RU" w:eastAsia="ru-RU" w:bidi="ar-SA"/>
              </w:rPr>
              <w:tab/>
            </w:r>
            <w:r w:rsidRPr="00443529">
              <w:rPr>
                <w:rStyle w:val="Hyperlink"/>
                <w:noProof/>
              </w:rPr>
              <w:t>General Principles</w:t>
            </w:r>
            <w:r>
              <w:rPr>
                <w:noProof/>
                <w:webHidden/>
              </w:rPr>
              <w:tab/>
            </w:r>
            <w:r>
              <w:rPr>
                <w:noProof/>
                <w:webHidden/>
              </w:rPr>
              <w:fldChar w:fldCharType="begin"/>
            </w:r>
            <w:r>
              <w:rPr>
                <w:noProof/>
                <w:webHidden/>
              </w:rPr>
              <w:instrText xml:space="preserve"> PAGEREF _Toc118284522 \h </w:instrText>
            </w:r>
          </w:ins>
          <w:r>
            <w:rPr>
              <w:noProof/>
              <w:webHidden/>
            </w:rPr>
          </w:r>
          <w:r>
            <w:rPr>
              <w:noProof/>
              <w:webHidden/>
            </w:rPr>
            <w:fldChar w:fldCharType="separate"/>
          </w:r>
          <w:ins w:id="133" w:author="Andrii Kuznietsov" w:date="2022-11-02T12:27:00Z">
            <w:r>
              <w:rPr>
                <w:noProof/>
                <w:webHidden/>
              </w:rPr>
              <w:t>3</w:t>
            </w:r>
            <w:r>
              <w:rPr>
                <w:noProof/>
                <w:webHidden/>
              </w:rPr>
              <w:fldChar w:fldCharType="end"/>
            </w:r>
            <w:r w:rsidRPr="00443529">
              <w:rPr>
                <w:rStyle w:val="Hyperlink"/>
                <w:noProof/>
              </w:rPr>
              <w:fldChar w:fldCharType="end"/>
            </w:r>
          </w:ins>
        </w:p>
        <w:p w14:paraId="6253B981" w14:textId="684CCC9D" w:rsidR="00AA08AD" w:rsidRDefault="00AA08AD">
          <w:pPr>
            <w:pStyle w:val="TOC2"/>
            <w:tabs>
              <w:tab w:val="right" w:leader="dot" w:pos="9560"/>
            </w:tabs>
            <w:rPr>
              <w:ins w:id="134" w:author="Andrii Kuznietsov" w:date="2022-11-02T12:27:00Z"/>
              <w:rFonts w:asciiTheme="minorHAnsi" w:eastAsiaTheme="minorEastAsia" w:hAnsiTheme="minorHAnsi" w:cstheme="minorBidi"/>
              <w:noProof/>
              <w:lang w:val="ru-RU" w:eastAsia="ru-RU" w:bidi="ar-SA"/>
            </w:rPr>
          </w:pPr>
          <w:ins w:id="135"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5.2</w:t>
            </w:r>
            <w:r>
              <w:rPr>
                <w:rFonts w:asciiTheme="minorHAnsi" w:eastAsiaTheme="minorEastAsia" w:hAnsiTheme="minorHAnsi" w:cstheme="minorBidi"/>
                <w:noProof/>
                <w:lang w:val="ru-RU" w:eastAsia="ru-RU" w:bidi="ar-SA"/>
              </w:rPr>
              <w:tab/>
            </w:r>
            <w:r w:rsidRPr="00443529">
              <w:rPr>
                <w:rStyle w:val="Hyperlink"/>
                <w:noProof/>
              </w:rPr>
              <w:t>Document Change Request</w:t>
            </w:r>
            <w:r>
              <w:rPr>
                <w:noProof/>
                <w:webHidden/>
              </w:rPr>
              <w:tab/>
            </w:r>
            <w:r>
              <w:rPr>
                <w:noProof/>
                <w:webHidden/>
              </w:rPr>
              <w:fldChar w:fldCharType="begin"/>
            </w:r>
            <w:r>
              <w:rPr>
                <w:noProof/>
                <w:webHidden/>
              </w:rPr>
              <w:instrText xml:space="preserve"> PAGEREF _Toc118284523 \h </w:instrText>
            </w:r>
          </w:ins>
          <w:r>
            <w:rPr>
              <w:noProof/>
              <w:webHidden/>
            </w:rPr>
          </w:r>
          <w:r>
            <w:rPr>
              <w:noProof/>
              <w:webHidden/>
            </w:rPr>
            <w:fldChar w:fldCharType="separate"/>
          </w:r>
          <w:ins w:id="136" w:author="Andrii Kuznietsov" w:date="2022-11-02T12:27:00Z">
            <w:r>
              <w:rPr>
                <w:noProof/>
                <w:webHidden/>
              </w:rPr>
              <w:t>3</w:t>
            </w:r>
            <w:r>
              <w:rPr>
                <w:noProof/>
                <w:webHidden/>
              </w:rPr>
              <w:fldChar w:fldCharType="end"/>
            </w:r>
            <w:r w:rsidRPr="00443529">
              <w:rPr>
                <w:rStyle w:val="Hyperlink"/>
                <w:noProof/>
              </w:rPr>
              <w:fldChar w:fldCharType="end"/>
            </w:r>
          </w:ins>
        </w:p>
        <w:p w14:paraId="4100631A" w14:textId="6847AB98" w:rsidR="00AA08AD" w:rsidRDefault="00AA08AD">
          <w:pPr>
            <w:pStyle w:val="TOC3"/>
            <w:tabs>
              <w:tab w:val="left" w:pos="1437"/>
              <w:tab w:val="right" w:leader="dot" w:pos="9560"/>
            </w:tabs>
            <w:rPr>
              <w:ins w:id="137" w:author="Andrii Kuznietsov" w:date="2022-11-02T12:27:00Z"/>
              <w:rFonts w:asciiTheme="minorHAnsi" w:eastAsiaTheme="minorEastAsia" w:hAnsiTheme="minorHAnsi" w:cstheme="minorBidi"/>
              <w:noProof/>
              <w:lang w:val="ru-RU" w:eastAsia="ru-RU" w:bidi="ar-SA"/>
            </w:rPr>
          </w:pPr>
          <w:ins w:id="138"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"_Toc118284524"</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5.2.1</w:t>
            </w:r>
            <w:r>
              <w:rPr>
                <w:rFonts w:asciiTheme="minorHAnsi" w:eastAsiaTheme="minorEastAsia" w:hAnsiTheme="minorHAnsi" w:cstheme="minorBidi"/>
                <w:noProof/>
                <w:lang w:val="ru-RU" w:eastAsia="ru-RU" w:bidi="ar-SA"/>
              </w:rPr>
              <w:tab/>
            </w:r>
            <w:r w:rsidRPr="00443529">
              <w:rPr>
                <w:rStyle w:val="Hyperlink"/>
                <w:noProof/>
              </w:rPr>
              <w:t>Type of Change:</w:t>
            </w:r>
            <w:r>
              <w:rPr>
                <w:noProof/>
                <w:webHidden/>
              </w:rPr>
              <w:tab/>
            </w:r>
            <w:r>
              <w:rPr>
                <w:noProof/>
                <w:webHidden/>
              </w:rPr>
              <w:fldChar w:fldCharType="begin"/>
            </w:r>
            <w:r>
              <w:rPr>
                <w:noProof/>
                <w:webHidden/>
              </w:rPr>
              <w:instrText xml:space="preserve"> PAGEREF _Toc118284524 \h </w:instrText>
            </w:r>
          </w:ins>
          <w:r>
            <w:rPr>
              <w:noProof/>
              <w:webHidden/>
            </w:rPr>
          </w:r>
          <w:r>
            <w:rPr>
              <w:noProof/>
              <w:webHidden/>
            </w:rPr>
            <w:fldChar w:fldCharType="separate"/>
          </w:r>
          <w:ins w:id="139" w:author="Andrii Kuznietsov" w:date="2022-11-02T12:27:00Z">
            <w:r>
              <w:rPr>
                <w:noProof/>
                <w:webHidden/>
              </w:rPr>
              <w:t>4</w:t>
            </w:r>
            <w:r>
              <w:rPr>
                <w:noProof/>
                <w:webHidden/>
              </w:rPr>
              <w:fldChar w:fldCharType="end"/>
            </w:r>
            <w:r w:rsidRPr="00443529">
              <w:rPr>
                <w:rStyle w:val="Hyperlink"/>
                <w:noProof/>
              </w:rPr>
              <w:fldChar w:fldCharType="end"/>
            </w:r>
          </w:ins>
        </w:p>
        <w:p w14:paraId="46E6C319" w14:textId="0B590506" w:rsidR="00AA08AD" w:rsidRDefault="00AA08AD">
          <w:pPr>
            <w:pStyle w:val="TOC2"/>
            <w:tabs>
              <w:tab w:val="right" w:leader="dot" w:pos="9560"/>
            </w:tabs>
            <w:rPr>
              <w:ins w:id="140" w:author="Andrii Kuznietsov" w:date="2022-11-02T12:27:00Z"/>
              <w:rFonts w:asciiTheme="minorHAnsi" w:eastAsiaTheme="minorEastAsia" w:hAnsiTheme="minorHAnsi" w:cstheme="minorBidi"/>
              <w:noProof/>
              <w:lang w:val="ru-RU" w:eastAsia="ru-RU" w:bidi="ar-SA"/>
            </w:rPr>
          </w:pPr>
          <w:ins w:id="141"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5.3</w:t>
            </w:r>
            <w:r>
              <w:rPr>
                <w:rFonts w:asciiTheme="minorHAnsi" w:eastAsiaTheme="minorEastAsia" w:hAnsiTheme="minorHAnsi" w:cstheme="minorBidi"/>
                <w:noProof/>
                <w:lang w:val="ru-RU" w:eastAsia="ru-RU" w:bidi="ar-SA"/>
              </w:rPr>
              <w:tab/>
            </w:r>
            <w:r w:rsidRPr="00443529">
              <w:rPr>
                <w:rStyle w:val="Hyperlink"/>
                <w:noProof/>
              </w:rPr>
              <w:t>Internal Document Identification</w:t>
            </w:r>
            <w:r>
              <w:rPr>
                <w:noProof/>
                <w:webHidden/>
              </w:rPr>
              <w:tab/>
            </w:r>
            <w:r>
              <w:rPr>
                <w:noProof/>
                <w:webHidden/>
              </w:rPr>
              <w:fldChar w:fldCharType="begin"/>
            </w:r>
            <w:r>
              <w:rPr>
                <w:noProof/>
                <w:webHidden/>
              </w:rPr>
              <w:instrText xml:space="preserve"> PAGEREF _Toc118284525 \h </w:instrText>
            </w:r>
          </w:ins>
          <w:r>
            <w:rPr>
              <w:noProof/>
              <w:webHidden/>
            </w:rPr>
          </w:r>
          <w:r>
            <w:rPr>
              <w:noProof/>
              <w:webHidden/>
            </w:rPr>
            <w:fldChar w:fldCharType="separate"/>
          </w:r>
          <w:ins w:id="142" w:author="Andrii Kuznietsov" w:date="2022-11-02T12:27:00Z">
            <w:r>
              <w:rPr>
                <w:noProof/>
                <w:webHidden/>
              </w:rPr>
              <w:t>4</w:t>
            </w:r>
            <w:r>
              <w:rPr>
                <w:noProof/>
                <w:webHidden/>
              </w:rPr>
              <w:fldChar w:fldCharType="end"/>
            </w:r>
            <w:r w:rsidRPr="00443529">
              <w:rPr>
                <w:rStyle w:val="Hyperlink"/>
                <w:noProof/>
              </w:rPr>
              <w:fldChar w:fldCharType="end"/>
            </w:r>
          </w:ins>
        </w:p>
        <w:p w14:paraId="1DD76A14" w14:textId="7DE51DF4" w:rsidR="00AA08AD" w:rsidRDefault="00AA08AD">
          <w:pPr>
            <w:pStyle w:val="TOC2"/>
            <w:tabs>
              <w:tab w:val="right" w:leader="dot" w:pos="9560"/>
            </w:tabs>
            <w:rPr>
              <w:ins w:id="143" w:author="Andrii Kuznietsov" w:date="2022-11-02T12:27:00Z"/>
              <w:rFonts w:asciiTheme="minorHAnsi" w:eastAsiaTheme="minorEastAsia" w:hAnsiTheme="minorHAnsi" w:cstheme="minorBidi"/>
              <w:noProof/>
              <w:lang w:val="ru-RU" w:eastAsia="ru-RU" w:bidi="ar-SA"/>
            </w:rPr>
          </w:pPr>
          <w:ins w:id="144"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5.4</w:t>
            </w:r>
            <w:r>
              <w:rPr>
                <w:rFonts w:asciiTheme="minorHAnsi" w:eastAsiaTheme="minorEastAsia" w:hAnsiTheme="minorHAnsi" w:cstheme="minorBidi"/>
                <w:noProof/>
                <w:lang w:val="ru-RU" w:eastAsia="ru-RU" w:bidi="ar-SA"/>
              </w:rPr>
              <w:tab/>
            </w:r>
            <w:r w:rsidRPr="00443529">
              <w:rPr>
                <w:rStyle w:val="Hyperlink"/>
                <w:noProof/>
              </w:rPr>
              <w:t>Content of Main Document</w:t>
            </w:r>
            <w:r>
              <w:rPr>
                <w:noProof/>
                <w:webHidden/>
              </w:rPr>
              <w:tab/>
            </w:r>
            <w:r>
              <w:rPr>
                <w:noProof/>
                <w:webHidden/>
              </w:rPr>
              <w:fldChar w:fldCharType="begin"/>
            </w:r>
            <w:r>
              <w:rPr>
                <w:noProof/>
                <w:webHidden/>
              </w:rPr>
              <w:instrText xml:space="preserve"> PAGEREF _Toc118284526 \h </w:instrText>
            </w:r>
          </w:ins>
          <w:r>
            <w:rPr>
              <w:noProof/>
              <w:webHidden/>
            </w:rPr>
          </w:r>
          <w:r>
            <w:rPr>
              <w:noProof/>
              <w:webHidden/>
            </w:rPr>
            <w:fldChar w:fldCharType="separate"/>
          </w:r>
          <w:ins w:id="145" w:author="Andrii Kuznietsov" w:date="2022-11-02T12:27:00Z">
            <w:r>
              <w:rPr>
                <w:noProof/>
                <w:webHidden/>
              </w:rPr>
              <w:t>4</w:t>
            </w:r>
            <w:r>
              <w:rPr>
                <w:noProof/>
                <w:webHidden/>
              </w:rPr>
              <w:fldChar w:fldCharType="end"/>
            </w:r>
            <w:r w:rsidRPr="00443529">
              <w:rPr>
                <w:rStyle w:val="Hyperlink"/>
                <w:noProof/>
              </w:rPr>
              <w:fldChar w:fldCharType="end"/>
            </w:r>
          </w:ins>
        </w:p>
        <w:p w14:paraId="6C0D4C7E" w14:textId="4DBEA3BA" w:rsidR="00AA08AD" w:rsidRDefault="00AA08AD">
          <w:pPr>
            <w:pStyle w:val="TOC2"/>
            <w:tabs>
              <w:tab w:val="right" w:leader="dot" w:pos="9560"/>
            </w:tabs>
            <w:rPr>
              <w:ins w:id="146" w:author="Andrii Kuznietsov" w:date="2022-11-02T12:27:00Z"/>
              <w:rFonts w:asciiTheme="minorHAnsi" w:eastAsiaTheme="minorEastAsia" w:hAnsiTheme="minorHAnsi" w:cstheme="minorBidi"/>
              <w:noProof/>
              <w:lang w:val="ru-RU" w:eastAsia="ru-RU" w:bidi="ar-SA"/>
            </w:rPr>
          </w:pPr>
          <w:ins w:id="147"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5.5</w:t>
            </w:r>
            <w:r>
              <w:rPr>
                <w:rFonts w:asciiTheme="minorHAnsi" w:eastAsiaTheme="minorEastAsia" w:hAnsiTheme="minorHAnsi" w:cstheme="minorBidi"/>
                <w:noProof/>
                <w:lang w:val="ru-RU" w:eastAsia="ru-RU" w:bidi="ar-SA"/>
              </w:rPr>
              <w:tab/>
            </w:r>
            <w:r w:rsidRPr="00443529">
              <w:rPr>
                <w:rStyle w:val="Hyperlink"/>
                <w:noProof/>
              </w:rPr>
              <w:t>Appendices</w:t>
            </w:r>
            <w:r>
              <w:rPr>
                <w:noProof/>
                <w:webHidden/>
              </w:rPr>
              <w:tab/>
            </w:r>
            <w:r>
              <w:rPr>
                <w:noProof/>
                <w:webHidden/>
              </w:rPr>
              <w:fldChar w:fldCharType="begin"/>
            </w:r>
            <w:r>
              <w:rPr>
                <w:noProof/>
                <w:webHidden/>
              </w:rPr>
              <w:instrText xml:space="preserve"> PAGEREF _Toc118284527 \h </w:instrText>
            </w:r>
          </w:ins>
          <w:r>
            <w:rPr>
              <w:noProof/>
              <w:webHidden/>
            </w:rPr>
          </w:r>
          <w:r>
            <w:rPr>
              <w:noProof/>
              <w:webHidden/>
            </w:rPr>
            <w:fldChar w:fldCharType="separate"/>
          </w:r>
          <w:ins w:id="148" w:author="Andrii Kuznietsov" w:date="2022-11-02T12:27:00Z">
            <w:r>
              <w:rPr>
                <w:noProof/>
                <w:webHidden/>
              </w:rPr>
              <w:t>4</w:t>
            </w:r>
            <w:r>
              <w:rPr>
                <w:noProof/>
                <w:webHidden/>
              </w:rPr>
              <w:fldChar w:fldCharType="end"/>
            </w:r>
            <w:r w:rsidRPr="00443529">
              <w:rPr>
                <w:rStyle w:val="Hyperlink"/>
                <w:noProof/>
              </w:rPr>
              <w:fldChar w:fldCharType="end"/>
            </w:r>
          </w:ins>
        </w:p>
        <w:p w14:paraId="553C65B3" w14:textId="28C2421E" w:rsidR="00AA08AD" w:rsidRDefault="00AA08AD">
          <w:pPr>
            <w:pStyle w:val="TOC2"/>
            <w:tabs>
              <w:tab w:val="right" w:leader="dot" w:pos="9560"/>
            </w:tabs>
            <w:rPr>
              <w:ins w:id="149" w:author="Andrii Kuznietsov" w:date="2022-11-02T12:27:00Z"/>
              <w:rFonts w:asciiTheme="minorHAnsi" w:eastAsiaTheme="minorEastAsia" w:hAnsiTheme="minorHAnsi" w:cstheme="minorBidi"/>
              <w:noProof/>
              <w:lang w:val="ru-RU" w:eastAsia="ru-RU" w:bidi="ar-SA"/>
            </w:rPr>
          </w:pPr>
          <w:ins w:id="15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5.6</w:t>
            </w:r>
            <w:r>
              <w:rPr>
                <w:rFonts w:asciiTheme="minorHAnsi" w:eastAsiaTheme="minorEastAsia" w:hAnsiTheme="minorHAnsi" w:cstheme="minorBidi"/>
                <w:noProof/>
                <w:lang w:val="ru-RU" w:eastAsia="ru-RU" w:bidi="ar-SA"/>
              </w:rPr>
              <w:tab/>
            </w:r>
            <w:r w:rsidRPr="00443529">
              <w:rPr>
                <w:rStyle w:val="Hyperlink"/>
                <w:noProof/>
              </w:rPr>
              <w:t>Review Flow</w:t>
            </w:r>
            <w:r>
              <w:rPr>
                <w:noProof/>
                <w:webHidden/>
              </w:rPr>
              <w:tab/>
            </w:r>
            <w:r>
              <w:rPr>
                <w:noProof/>
                <w:webHidden/>
              </w:rPr>
              <w:fldChar w:fldCharType="begin"/>
            </w:r>
            <w:r>
              <w:rPr>
                <w:noProof/>
                <w:webHidden/>
              </w:rPr>
              <w:instrText xml:space="preserve"> PAGEREF _Toc118284529 \h </w:instrText>
            </w:r>
          </w:ins>
          <w:r>
            <w:rPr>
              <w:noProof/>
              <w:webHidden/>
            </w:rPr>
          </w:r>
          <w:r>
            <w:rPr>
              <w:noProof/>
              <w:webHidden/>
            </w:rPr>
            <w:fldChar w:fldCharType="separate"/>
          </w:r>
          <w:ins w:id="151" w:author="Andrii Kuznietsov" w:date="2022-11-02T12:27:00Z">
            <w:r>
              <w:rPr>
                <w:noProof/>
                <w:webHidden/>
              </w:rPr>
              <w:t>4</w:t>
            </w:r>
            <w:r>
              <w:rPr>
                <w:noProof/>
                <w:webHidden/>
              </w:rPr>
              <w:fldChar w:fldCharType="end"/>
            </w:r>
            <w:r w:rsidRPr="00443529">
              <w:rPr>
                <w:rStyle w:val="Hyperlink"/>
                <w:noProof/>
              </w:rPr>
              <w:fldChar w:fldCharType="end"/>
            </w:r>
          </w:ins>
        </w:p>
        <w:p w14:paraId="09165B79" w14:textId="40D3800D" w:rsidR="00AA08AD" w:rsidRDefault="00AA08AD">
          <w:pPr>
            <w:pStyle w:val="TOC2"/>
            <w:tabs>
              <w:tab w:val="right" w:leader="dot" w:pos="9560"/>
            </w:tabs>
            <w:rPr>
              <w:ins w:id="152" w:author="Andrii Kuznietsov" w:date="2022-11-02T12:27:00Z"/>
              <w:rFonts w:asciiTheme="minorHAnsi" w:eastAsiaTheme="minorEastAsia" w:hAnsiTheme="minorHAnsi" w:cstheme="minorBidi"/>
              <w:noProof/>
              <w:lang w:val="ru-RU" w:eastAsia="ru-RU" w:bidi="ar-SA"/>
            </w:rPr>
          </w:pPr>
          <w:ins w:id="15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5.7</w:t>
            </w:r>
            <w:r>
              <w:rPr>
                <w:rFonts w:asciiTheme="minorHAnsi" w:eastAsiaTheme="minorEastAsia" w:hAnsiTheme="minorHAnsi" w:cstheme="minorBidi"/>
                <w:noProof/>
                <w:lang w:val="ru-RU" w:eastAsia="ru-RU" w:bidi="ar-SA"/>
              </w:rPr>
              <w:tab/>
            </w:r>
            <w:r w:rsidRPr="00443529">
              <w:rPr>
                <w:rStyle w:val="Hyperlink"/>
                <w:noProof/>
              </w:rPr>
              <w:t>Approval Date</w:t>
            </w:r>
            <w:r>
              <w:rPr>
                <w:noProof/>
                <w:webHidden/>
              </w:rPr>
              <w:tab/>
            </w:r>
            <w:r>
              <w:rPr>
                <w:noProof/>
                <w:webHidden/>
              </w:rPr>
              <w:fldChar w:fldCharType="begin"/>
            </w:r>
            <w:r>
              <w:rPr>
                <w:noProof/>
                <w:webHidden/>
              </w:rPr>
              <w:instrText xml:space="preserve"> PAGEREF _Toc118284530 \h </w:instrText>
            </w:r>
          </w:ins>
          <w:r>
            <w:rPr>
              <w:noProof/>
              <w:webHidden/>
            </w:rPr>
          </w:r>
          <w:r>
            <w:rPr>
              <w:noProof/>
              <w:webHidden/>
            </w:rPr>
            <w:fldChar w:fldCharType="separate"/>
          </w:r>
          <w:ins w:id="154" w:author="Andrii Kuznietsov" w:date="2022-11-02T12:27:00Z">
            <w:r>
              <w:rPr>
                <w:noProof/>
                <w:webHidden/>
              </w:rPr>
              <w:t>4</w:t>
            </w:r>
            <w:r>
              <w:rPr>
                <w:noProof/>
                <w:webHidden/>
              </w:rPr>
              <w:fldChar w:fldCharType="end"/>
            </w:r>
            <w:r w:rsidRPr="00443529">
              <w:rPr>
                <w:rStyle w:val="Hyperlink"/>
                <w:noProof/>
              </w:rPr>
              <w:fldChar w:fldCharType="end"/>
            </w:r>
          </w:ins>
        </w:p>
        <w:p w14:paraId="39BFE376" w14:textId="0E7B773A" w:rsidR="00AA08AD" w:rsidRDefault="00AA08AD">
          <w:pPr>
            <w:pStyle w:val="TOC2"/>
            <w:tabs>
              <w:tab w:val="right" w:leader="dot" w:pos="9560"/>
            </w:tabs>
            <w:rPr>
              <w:ins w:id="155" w:author="Andrii Kuznietsov" w:date="2022-11-02T12:27:00Z"/>
              <w:rFonts w:asciiTheme="minorHAnsi" w:eastAsiaTheme="minorEastAsia" w:hAnsiTheme="minorHAnsi" w:cstheme="minorBidi"/>
              <w:noProof/>
              <w:lang w:val="ru-RU" w:eastAsia="ru-RU" w:bidi="ar-SA"/>
            </w:rPr>
          </w:pPr>
          <w:ins w:id="15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"_Toc118284531"</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5.8</w:t>
            </w:r>
            <w:r>
              <w:rPr>
                <w:rFonts w:asciiTheme="minorHAnsi" w:eastAsiaTheme="minorEastAsia" w:hAnsiTheme="minorHAnsi" w:cstheme="minorBidi"/>
                <w:noProof/>
                <w:lang w:val="ru-RU" w:eastAsia="ru-RU" w:bidi="ar-SA"/>
              </w:rPr>
              <w:tab/>
            </w:r>
            <w:r w:rsidRPr="00443529">
              <w:rPr>
                <w:rStyle w:val="Hyperlink"/>
                <w:noProof/>
              </w:rPr>
              <w:t>Effective Date</w:t>
            </w:r>
            <w:r>
              <w:rPr>
                <w:noProof/>
                <w:webHidden/>
              </w:rPr>
              <w:tab/>
            </w:r>
            <w:r>
              <w:rPr>
                <w:noProof/>
                <w:webHidden/>
              </w:rPr>
              <w:fldChar w:fldCharType="begin"/>
            </w:r>
            <w:r>
              <w:rPr>
                <w:noProof/>
                <w:webHidden/>
              </w:rPr>
              <w:instrText xml:space="preserve"> PAGEREF _Toc118284531 \h </w:instrText>
            </w:r>
          </w:ins>
          <w:r>
            <w:rPr>
              <w:noProof/>
              <w:webHidden/>
            </w:rPr>
          </w:r>
          <w:r>
            <w:rPr>
              <w:noProof/>
              <w:webHidden/>
            </w:rPr>
            <w:fldChar w:fldCharType="separate"/>
          </w:r>
          <w:ins w:id="157" w:author="Andrii Kuznietsov" w:date="2022-11-02T12:27:00Z">
            <w:r>
              <w:rPr>
                <w:noProof/>
                <w:webHidden/>
              </w:rPr>
              <w:t>4</w:t>
            </w:r>
            <w:r>
              <w:rPr>
                <w:noProof/>
                <w:webHidden/>
              </w:rPr>
              <w:fldChar w:fldCharType="end"/>
            </w:r>
            <w:r w:rsidRPr="00443529">
              <w:rPr>
                <w:rStyle w:val="Hyperlink"/>
                <w:noProof/>
              </w:rPr>
              <w:fldChar w:fldCharType="end"/>
            </w:r>
          </w:ins>
        </w:p>
        <w:p w14:paraId="1185E9AE" w14:textId="156EA7B3" w:rsidR="00AA08AD" w:rsidRDefault="00AA08AD">
          <w:pPr>
            <w:pStyle w:val="TOC2"/>
            <w:tabs>
              <w:tab w:val="right" w:leader="dot" w:pos="9560"/>
            </w:tabs>
            <w:rPr>
              <w:ins w:id="158" w:author="Andrii Kuznietsov" w:date="2022-11-02T12:27:00Z"/>
              <w:rFonts w:asciiTheme="minorHAnsi" w:eastAsiaTheme="minorEastAsia" w:hAnsiTheme="minorHAnsi" w:cstheme="minorBidi"/>
              <w:noProof/>
              <w:lang w:val="ru-RU" w:eastAsia="ru-RU" w:bidi="ar-SA"/>
            </w:rPr>
          </w:pPr>
          <w:ins w:id="15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5.9</w:t>
            </w:r>
            <w:r>
              <w:rPr>
                <w:rFonts w:asciiTheme="minorHAnsi" w:eastAsiaTheme="minorEastAsia" w:hAnsiTheme="minorHAnsi" w:cstheme="minorBidi"/>
                <w:noProof/>
                <w:lang w:val="ru-RU" w:eastAsia="ru-RU" w:bidi="ar-SA"/>
              </w:rPr>
              <w:tab/>
            </w:r>
            <w:r w:rsidRPr="00443529">
              <w:rPr>
                <w:rStyle w:val="Hyperlink"/>
                <w:noProof/>
              </w:rPr>
              <w:t>Determination of training needs</w:t>
            </w:r>
            <w:r>
              <w:rPr>
                <w:noProof/>
                <w:webHidden/>
              </w:rPr>
              <w:tab/>
            </w:r>
            <w:r>
              <w:rPr>
                <w:noProof/>
                <w:webHidden/>
              </w:rPr>
              <w:fldChar w:fldCharType="begin"/>
            </w:r>
            <w:r>
              <w:rPr>
                <w:noProof/>
                <w:webHidden/>
              </w:rPr>
              <w:instrText xml:space="preserve"> PAGEREF _Toc118284533 \h </w:instrText>
            </w:r>
          </w:ins>
          <w:r>
            <w:rPr>
              <w:noProof/>
              <w:webHidden/>
            </w:rPr>
          </w:r>
          <w:r>
            <w:rPr>
              <w:noProof/>
              <w:webHidden/>
            </w:rPr>
            <w:fldChar w:fldCharType="separate"/>
          </w:r>
          <w:ins w:id="160" w:author="Andrii Kuznietsov" w:date="2022-11-02T12:27:00Z">
            <w:r>
              <w:rPr>
                <w:noProof/>
                <w:webHidden/>
              </w:rPr>
              <w:t>4</w:t>
            </w:r>
            <w:r>
              <w:rPr>
                <w:noProof/>
                <w:webHidden/>
              </w:rPr>
              <w:fldChar w:fldCharType="end"/>
            </w:r>
            <w:r w:rsidRPr="00443529">
              <w:rPr>
                <w:rStyle w:val="Hyperlink"/>
                <w:noProof/>
              </w:rPr>
              <w:fldChar w:fldCharType="end"/>
            </w:r>
          </w:ins>
        </w:p>
        <w:p w14:paraId="59627A72" w14:textId="1611E558" w:rsidR="00AA08AD" w:rsidRDefault="00AA08AD">
          <w:pPr>
            <w:pStyle w:val="TOC2"/>
            <w:tabs>
              <w:tab w:val="left" w:pos="997"/>
              <w:tab w:val="right" w:leader="dot" w:pos="9560"/>
            </w:tabs>
            <w:rPr>
              <w:ins w:id="161" w:author="Andrii Kuznietsov" w:date="2022-11-02T12:27:00Z"/>
              <w:rFonts w:asciiTheme="minorHAnsi" w:eastAsiaTheme="minorEastAsia" w:hAnsiTheme="minorHAnsi" w:cstheme="minorBidi"/>
              <w:noProof/>
              <w:lang w:val="ru-RU" w:eastAsia="ru-RU" w:bidi="ar-SA"/>
            </w:rPr>
          </w:pPr>
          <w:ins w:id="162"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"_Toc118284534"</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5.10</w:t>
            </w:r>
            <w:r>
              <w:rPr>
                <w:rFonts w:asciiTheme="minorHAnsi" w:eastAsiaTheme="minorEastAsia" w:hAnsiTheme="minorHAnsi" w:cstheme="minorBidi"/>
                <w:noProof/>
                <w:lang w:val="ru-RU" w:eastAsia="ru-RU" w:bidi="ar-SA"/>
              </w:rPr>
              <w:tab/>
            </w:r>
            <w:r w:rsidRPr="00443529">
              <w:rPr>
                <w:rStyle w:val="Hyperlink"/>
                <w:noProof/>
              </w:rPr>
              <w:t>Document Control and Distribution</w:t>
            </w:r>
            <w:r>
              <w:rPr>
                <w:noProof/>
                <w:webHidden/>
              </w:rPr>
              <w:tab/>
            </w:r>
            <w:r>
              <w:rPr>
                <w:noProof/>
                <w:webHidden/>
              </w:rPr>
              <w:fldChar w:fldCharType="begin"/>
            </w:r>
            <w:r>
              <w:rPr>
                <w:noProof/>
                <w:webHidden/>
              </w:rPr>
              <w:instrText xml:space="preserve"> PAGEREF _Toc118284534 \h </w:instrText>
            </w:r>
          </w:ins>
          <w:r>
            <w:rPr>
              <w:noProof/>
              <w:webHidden/>
            </w:rPr>
          </w:r>
          <w:r>
            <w:rPr>
              <w:noProof/>
              <w:webHidden/>
            </w:rPr>
            <w:fldChar w:fldCharType="separate"/>
          </w:r>
          <w:ins w:id="163" w:author="Andrii Kuznietsov" w:date="2022-11-02T12:27:00Z">
            <w:r>
              <w:rPr>
                <w:noProof/>
                <w:webHidden/>
              </w:rPr>
              <w:t>4</w:t>
            </w:r>
            <w:r>
              <w:rPr>
                <w:noProof/>
                <w:webHidden/>
              </w:rPr>
              <w:fldChar w:fldCharType="end"/>
            </w:r>
            <w:r w:rsidRPr="00443529">
              <w:rPr>
                <w:rStyle w:val="Hyperlink"/>
                <w:noProof/>
              </w:rPr>
              <w:fldChar w:fldCharType="end"/>
            </w:r>
          </w:ins>
        </w:p>
        <w:p w14:paraId="32005722" w14:textId="7C5DB0A7" w:rsidR="00AA08AD" w:rsidRDefault="00AA08AD">
          <w:pPr>
            <w:pStyle w:val="TOC2"/>
            <w:tabs>
              <w:tab w:val="left" w:pos="997"/>
              <w:tab w:val="right" w:leader="dot" w:pos="9560"/>
            </w:tabs>
            <w:rPr>
              <w:ins w:id="164" w:author="Andrii Kuznietsov" w:date="2022-11-02T12:27:00Z"/>
              <w:rFonts w:asciiTheme="minorHAnsi" w:eastAsiaTheme="minorEastAsia" w:hAnsiTheme="minorHAnsi" w:cstheme="minorBidi"/>
              <w:noProof/>
              <w:lang w:val="ru-RU" w:eastAsia="ru-RU" w:bidi="ar-SA"/>
            </w:rPr>
          </w:pPr>
          <w:ins w:id="165"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5.11</w:t>
            </w:r>
            <w:r>
              <w:rPr>
                <w:rFonts w:asciiTheme="minorHAnsi" w:eastAsiaTheme="minorEastAsia" w:hAnsiTheme="minorHAnsi" w:cstheme="minorBidi"/>
                <w:noProof/>
                <w:lang w:val="ru-RU" w:eastAsia="ru-RU" w:bidi="ar-SA"/>
              </w:rPr>
              <w:tab/>
            </w:r>
            <w:r w:rsidRPr="00443529">
              <w:rPr>
                <w:rStyle w:val="Hyperlink"/>
                <w:noProof/>
              </w:rPr>
              <w:t>Controlled printouts and copies</w:t>
            </w:r>
            <w:r>
              <w:rPr>
                <w:noProof/>
                <w:webHidden/>
              </w:rPr>
              <w:tab/>
            </w:r>
            <w:r>
              <w:rPr>
                <w:noProof/>
                <w:webHidden/>
              </w:rPr>
              <w:fldChar w:fldCharType="begin"/>
            </w:r>
            <w:r>
              <w:rPr>
                <w:noProof/>
                <w:webHidden/>
              </w:rPr>
              <w:instrText xml:space="preserve"> PAGEREF _Toc118284535 \h </w:instrText>
            </w:r>
          </w:ins>
          <w:r>
            <w:rPr>
              <w:noProof/>
              <w:webHidden/>
            </w:rPr>
          </w:r>
          <w:r>
            <w:rPr>
              <w:noProof/>
              <w:webHidden/>
            </w:rPr>
            <w:fldChar w:fldCharType="separate"/>
          </w:r>
          <w:ins w:id="166" w:author="Andrii Kuznietsov" w:date="2022-11-02T12:27:00Z">
            <w:r>
              <w:rPr>
                <w:noProof/>
                <w:webHidden/>
              </w:rPr>
              <w:t>4</w:t>
            </w:r>
            <w:r>
              <w:rPr>
                <w:noProof/>
                <w:webHidden/>
              </w:rPr>
              <w:fldChar w:fldCharType="end"/>
            </w:r>
            <w:r w:rsidRPr="00443529">
              <w:rPr>
                <w:rStyle w:val="Hyperlink"/>
                <w:noProof/>
              </w:rPr>
              <w:fldChar w:fldCharType="end"/>
            </w:r>
          </w:ins>
        </w:p>
        <w:p w14:paraId="521B8685" w14:textId="2EE755F3" w:rsidR="00AA08AD" w:rsidRDefault="00AA08AD">
          <w:pPr>
            <w:pStyle w:val="TOC2"/>
            <w:tabs>
              <w:tab w:val="left" w:pos="997"/>
              <w:tab w:val="right" w:leader="dot" w:pos="9560"/>
            </w:tabs>
            <w:rPr>
              <w:ins w:id="167" w:author="Andrii Kuznietsov" w:date="2022-11-02T12:27:00Z"/>
              <w:rFonts w:asciiTheme="minorHAnsi" w:eastAsiaTheme="minorEastAsia" w:hAnsiTheme="minorHAnsi" w:cstheme="minorBidi"/>
              <w:noProof/>
              <w:lang w:val="ru-RU" w:eastAsia="ru-RU" w:bidi="ar-SA"/>
            </w:rPr>
          </w:pPr>
          <w:ins w:id="168"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5.12</w:t>
            </w:r>
            <w:r>
              <w:rPr>
                <w:rFonts w:asciiTheme="minorHAnsi" w:eastAsiaTheme="minorEastAsia" w:hAnsiTheme="minorHAnsi" w:cstheme="minorBidi"/>
                <w:noProof/>
                <w:lang w:val="ru-RU" w:eastAsia="ru-RU" w:bidi="ar-SA"/>
              </w:rPr>
              <w:tab/>
            </w:r>
            <w:r w:rsidRPr="00443529">
              <w:rPr>
                <w:rStyle w:val="Hyperlink"/>
                <w:noProof/>
              </w:rPr>
              <w:t>Main Documents Review</w:t>
            </w:r>
            <w:r>
              <w:rPr>
                <w:noProof/>
                <w:webHidden/>
              </w:rPr>
              <w:tab/>
            </w:r>
            <w:r>
              <w:rPr>
                <w:noProof/>
                <w:webHidden/>
              </w:rPr>
              <w:fldChar w:fldCharType="begin"/>
            </w:r>
            <w:r>
              <w:rPr>
                <w:noProof/>
                <w:webHidden/>
              </w:rPr>
              <w:instrText xml:space="preserve"> PAGEREF _Toc118284536 \h </w:instrText>
            </w:r>
          </w:ins>
          <w:r>
            <w:rPr>
              <w:noProof/>
              <w:webHidden/>
            </w:rPr>
          </w:r>
          <w:r>
            <w:rPr>
              <w:noProof/>
              <w:webHidden/>
            </w:rPr>
            <w:fldChar w:fldCharType="separate"/>
          </w:r>
          <w:ins w:id="169" w:author="Andrii Kuznietsov" w:date="2022-11-02T12:27:00Z">
            <w:r>
              <w:rPr>
                <w:noProof/>
                <w:webHidden/>
              </w:rPr>
              <w:t>4</w:t>
            </w:r>
            <w:r>
              <w:rPr>
                <w:noProof/>
                <w:webHidden/>
              </w:rPr>
              <w:fldChar w:fldCharType="end"/>
            </w:r>
            <w:r w:rsidRPr="00443529">
              <w:rPr>
                <w:rStyle w:val="Hyperlink"/>
                <w:noProof/>
              </w:rPr>
              <w:fldChar w:fldCharType="end"/>
            </w:r>
          </w:ins>
        </w:p>
        <w:p w14:paraId="05048DFD" w14:textId="3D9B2F3B" w:rsidR="00AA08AD" w:rsidRDefault="00AA08AD">
          <w:pPr>
            <w:pStyle w:val="TOC2"/>
            <w:tabs>
              <w:tab w:val="left" w:pos="997"/>
              <w:tab w:val="right" w:leader="dot" w:pos="9560"/>
            </w:tabs>
            <w:rPr>
              <w:ins w:id="170" w:author="Andrii Kuznietsov" w:date="2022-11-02T12:27:00Z"/>
              <w:rFonts w:asciiTheme="minorHAnsi" w:eastAsiaTheme="minorEastAsia" w:hAnsiTheme="minorHAnsi" w:cstheme="minorBidi"/>
              <w:noProof/>
              <w:lang w:val="ru-RU" w:eastAsia="ru-RU" w:bidi="ar-SA"/>
            </w:rPr>
          </w:pPr>
          <w:ins w:id="171"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5.13</w:t>
            </w:r>
            <w:r>
              <w:rPr>
                <w:rFonts w:asciiTheme="minorHAnsi" w:eastAsiaTheme="minorEastAsia" w:hAnsiTheme="minorHAnsi" w:cstheme="minorBidi"/>
                <w:noProof/>
                <w:lang w:val="ru-RU" w:eastAsia="ru-RU" w:bidi="ar-SA"/>
              </w:rPr>
              <w:tab/>
            </w:r>
            <w:r w:rsidRPr="00443529">
              <w:rPr>
                <w:rStyle w:val="Hyperlink"/>
                <w:noProof/>
              </w:rPr>
              <w:t>Record Managing and Labelling</w:t>
            </w:r>
            <w:r>
              <w:rPr>
                <w:noProof/>
                <w:webHidden/>
              </w:rPr>
              <w:tab/>
            </w:r>
            <w:r>
              <w:rPr>
                <w:noProof/>
                <w:webHidden/>
              </w:rPr>
              <w:fldChar w:fldCharType="begin"/>
            </w:r>
            <w:r>
              <w:rPr>
                <w:noProof/>
                <w:webHidden/>
              </w:rPr>
              <w:instrText xml:space="preserve"> PAGEREF _Toc118284537 \h </w:instrText>
            </w:r>
          </w:ins>
          <w:r>
            <w:rPr>
              <w:noProof/>
              <w:webHidden/>
            </w:rPr>
          </w:r>
          <w:r>
            <w:rPr>
              <w:noProof/>
              <w:webHidden/>
            </w:rPr>
            <w:fldChar w:fldCharType="separate"/>
          </w:r>
          <w:ins w:id="172" w:author="Andrii Kuznietsov" w:date="2022-11-02T12:27:00Z">
            <w:r>
              <w:rPr>
                <w:noProof/>
                <w:webHidden/>
              </w:rPr>
              <w:t>4</w:t>
            </w:r>
            <w:r>
              <w:rPr>
                <w:noProof/>
                <w:webHidden/>
              </w:rPr>
              <w:fldChar w:fldCharType="end"/>
            </w:r>
            <w:r w:rsidRPr="00443529">
              <w:rPr>
                <w:rStyle w:val="Hyperlink"/>
                <w:noProof/>
              </w:rPr>
              <w:fldChar w:fldCharType="end"/>
            </w:r>
          </w:ins>
        </w:p>
        <w:p w14:paraId="1AC7C514" w14:textId="1D444B6B" w:rsidR="00AA08AD" w:rsidRDefault="00AA08AD">
          <w:pPr>
            <w:pStyle w:val="TOC2"/>
            <w:tabs>
              <w:tab w:val="left" w:pos="997"/>
              <w:tab w:val="right" w:leader="dot" w:pos="9560"/>
            </w:tabs>
            <w:rPr>
              <w:ins w:id="173" w:author="Andrii Kuznietsov" w:date="2022-11-02T12:27:00Z"/>
              <w:rFonts w:asciiTheme="minorHAnsi" w:eastAsiaTheme="minorEastAsia" w:hAnsiTheme="minorHAnsi" w:cstheme="minorBidi"/>
              <w:noProof/>
              <w:lang w:val="ru-RU" w:eastAsia="ru-RU" w:bidi="ar-SA"/>
            </w:rPr>
          </w:pPr>
          <w:ins w:id="174"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"_Toc118284538"</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5.14</w:t>
            </w:r>
            <w:r>
              <w:rPr>
                <w:rFonts w:asciiTheme="minorHAnsi" w:eastAsiaTheme="minorEastAsia" w:hAnsiTheme="minorHAnsi" w:cstheme="minorBidi"/>
                <w:noProof/>
                <w:lang w:val="ru-RU" w:eastAsia="ru-RU" w:bidi="ar-SA"/>
              </w:rPr>
              <w:tab/>
            </w:r>
            <w:r w:rsidRPr="00443529">
              <w:rPr>
                <w:rStyle w:val="Hyperlink"/>
                <w:noProof/>
              </w:rPr>
              <w:t>Record availability and retrieval</w:t>
            </w:r>
            <w:r>
              <w:rPr>
                <w:noProof/>
                <w:webHidden/>
              </w:rPr>
              <w:tab/>
            </w:r>
            <w:r>
              <w:rPr>
                <w:noProof/>
                <w:webHidden/>
              </w:rPr>
              <w:fldChar w:fldCharType="begin"/>
            </w:r>
            <w:r>
              <w:rPr>
                <w:noProof/>
                <w:webHidden/>
              </w:rPr>
              <w:instrText xml:space="preserve"> PAGEREF _Toc118284538 \h </w:instrText>
            </w:r>
          </w:ins>
          <w:r>
            <w:rPr>
              <w:noProof/>
              <w:webHidden/>
            </w:rPr>
          </w:r>
          <w:r>
            <w:rPr>
              <w:noProof/>
              <w:webHidden/>
            </w:rPr>
            <w:fldChar w:fldCharType="separate"/>
          </w:r>
          <w:ins w:id="175" w:author="Andrii Kuznietsov" w:date="2022-11-02T12:27:00Z">
            <w:r>
              <w:rPr>
                <w:noProof/>
                <w:webHidden/>
              </w:rPr>
              <w:t>4</w:t>
            </w:r>
            <w:r>
              <w:rPr>
                <w:noProof/>
                <w:webHidden/>
              </w:rPr>
              <w:fldChar w:fldCharType="end"/>
            </w:r>
            <w:r w:rsidRPr="00443529">
              <w:rPr>
                <w:rStyle w:val="Hyperlink"/>
                <w:noProof/>
              </w:rPr>
              <w:fldChar w:fldCharType="end"/>
            </w:r>
          </w:ins>
        </w:p>
        <w:p w14:paraId="7CE06382" w14:textId="0BE0C841" w:rsidR="00AA08AD" w:rsidRDefault="00AA08AD">
          <w:pPr>
            <w:pStyle w:val="TOC2"/>
            <w:tabs>
              <w:tab w:val="left" w:pos="997"/>
              <w:tab w:val="right" w:leader="dot" w:pos="9560"/>
            </w:tabs>
            <w:rPr>
              <w:ins w:id="176" w:author="Andrii Kuznietsov" w:date="2022-11-02T12:27:00Z"/>
              <w:rFonts w:asciiTheme="minorHAnsi" w:eastAsiaTheme="minorEastAsia" w:hAnsiTheme="minorHAnsi" w:cstheme="minorBidi"/>
              <w:noProof/>
              <w:lang w:val="ru-RU" w:eastAsia="ru-RU" w:bidi="ar-SA"/>
            </w:rPr>
          </w:pPr>
          <w:ins w:id="177"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5.15</w:t>
            </w:r>
            <w:r>
              <w:rPr>
                <w:rFonts w:asciiTheme="minorHAnsi" w:eastAsiaTheme="minorEastAsia" w:hAnsiTheme="minorHAnsi" w:cstheme="minorBidi"/>
                <w:noProof/>
                <w:lang w:val="ru-RU" w:eastAsia="ru-RU" w:bidi="ar-SA"/>
              </w:rPr>
              <w:tab/>
            </w:r>
            <w:r w:rsidRPr="00443529">
              <w:rPr>
                <w:rStyle w:val="Hyperlink"/>
                <w:noProof/>
              </w:rPr>
              <w:t>Main Documents List</w:t>
            </w:r>
            <w:r>
              <w:rPr>
                <w:noProof/>
                <w:webHidden/>
              </w:rPr>
              <w:tab/>
            </w:r>
            <w:r>
              <w:rPr>
                <w:noProof/>
                <w:webHidden/>
              </w:rPr>
              <w:fldChar w:fldCharType="begin"/>
            </w:r>
            <w:r>
              <w:rPr>
                <w:noProof/>
                <w:webHidden/>
              </w:rPr>
              <w:instrText xml:space="preserve"> PAGEREF _Toc118284539 \h </w:instrText>
            </w:r>
          </w:ins>
          <w:r>
            <w:rPr>
              <w:noProof/>
              <w:webHidden/>
            </w:rPr>
          </w:r>
          <w:r>
            <w:rPr>
              <w:noProof/>
              <w:webHidden/>
            </w:rPr>
            <w:fldChar w:fldCharType="separate"/>
          </w:r>
          <w:ins w:id="178" w:author="Andrii Kuznietsov" w:date="2022-11-02T12:27:00Z">
            <w:r>
              <w:rPr>
                <w:noProof/>
                <w:webHidden/>
              </w:rPr>
              <w:t>4</w:t>
            </w:r>
            <w:r>
              <w:rPr>
                <w:noProof/>
                <w:webHidden/>
              </w:rPr>
              <w:fldChar w:fldCharType="end"/>
            </w:r>
            <w:r w:rsidRPr="00443529">
              <w:rPr>
                <w:rStyle w:val="Hyperlink"/>
                <w:noProof/>
              </w:rPr>
              <w:fldChar w:fldCharType="end"/>
            </w:r>
          </w:ins>
        </w:p>
        <w:p w14:paraId="47566ADC" w14:textId="137CCDEA" w:rsidR="00AA08AD" w:rsidRDefault="00AA08AD">
          <w:pPr>
            <w:pStyle w:val="TOC2"/>
            <w:tabs>
              <w:tab w:val="left" w:pos="997"/>
              <w:tab w:val="right" w:leader="dot" w:pos="9560"/>
            </w:tabs>
            <w:rPr>
              <w:ins w:id="179" w:author="Andrii Kuznietsov" w:date="2022-11-02T12:27:00Z"/>
              <w:rFonts w:asciiTheme="minorHAnsi" w:eastAsiaTheme="minorEastAsia" w:hAnsiTheme="minorHAnsi" w:cstheme="minorBidi"/>
              <w:noProof/>
              <w:lang w:val="ru-RU" w:eastAsia="ru-RU" w:bidi="ar-SA"/>
            </w:rPr>
          </w:pPr>
          <w:ins w:id="18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5.16</w:t>
            </w:r>
            <w:r>
              <w:rPr>
                <w:rFonts w:asciiTheme="minorHAnsi" w:eastAsiaTheme="minorEastAsia" w:hAnsiTheme="minorHAnsi" w:cstheme="minorBidi"/>
                <w:noProof/>
                <w:lang w:val="ru-RU" w:eastAsia="ru-RU" w:bidi="ar-SA"/>
              </w:rPr>
              <w:tab/>
            </w:r>
            <w:r w:rsidRPr="00443529">
              <w:rPr>
                <w:rStyle w:val="Hyperlink"/>
                <w:noProof/>
              </w:rPr>
              <w:t>Archiving</w:t>
            </w:r>
            <w:r>
              <w:rPr>
                <w:noProof/>
                <w:webHidden/>
              </w:rPr>
              <w:tab/>
            </w:r>
            <w:r>
              <w:rPr>
                <w:noProof/>
                <w:webHidden/>
              </w:rPr>
              <w:fldChar w:fldCharType="begin"/>
            </w:r>
            <w:r>
              <w:rPr>
                <w:noProof/>
                <w:webHidden/>
              </w:rPr>
              <w:instrText xml:space="preserve"> PAGEREF _Toc118284540 \h </w:instrText>
            </w:r>
          </w:ins>
          <w:r>
            <w:rPr>
              <w:noProof/>
              <w:webHidden/>
            </w:rPr>
          </w:r>
          <w:r>
            <w:rPr>
              <w:noProof/>
              <w:webHidden/>
            </w:rPr>
            <w:fldChar w:fldCharType="separate"/>
          </w:r>
          <w:ins w:id="181" w:author="Andrii Kuznietsov" w:date="2022-11-02T12:27:00Z">
            <w:r>
              <w:rPr>
                <w:noProof/>
                <w:webHidden/>
              </w:rPr>
              <w:t>4</w:t>
            </w:r>
            <w:r>
              <w:rPr>
                <w:noProof/>
                <w:webHidden/>
              </w:rPr>
              <w:fldChar w:fldCharType="end"/>
            </w:r>
            <w:r w:rsidRPr="00443529">
              <w:rPr>
                <w:rStyle w:val="Hyperlink"/>
                <w:noProof/>
              </w:rPr>
              <w:fldChar w:fldCharType="end"/>
            </w:r>
          </w:ins>
        </w:p>
        <w:p w14:paraId="594E64D8" w14:textId="2A8FA2BE" w:rsidR="00AA08AD" w:rsidRDefault="00AA08AD">
          <w:pPr>
            <w:pStyle w:val="TOC1"/>
            <w:tabs>
              <w:tab w:val="right" w:leader="dot" w:pos="9560"/>
            </w:tabs>
            <w:rPr>
              <w:ins w:id="182" w:author="Andrii Kuznietsov" w:date="2022-11-02T12:27:00Z"/>
              <w:rFonts w:asciiTheme="minorHAnsi" w:eastAsiaTheme="minorEastAsia" w:hAnsiTheme="minorHAnsi" w:cstheme="minorBidi"/>
              <w:noProof/>
              <w:lang w:val="ru-RU" w:eastAsia="ru-RU" w:bidi="ar-SA"/>
            </w:rPr>
          </w:pPr>
          <w:ins w:id="18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"_Toc118284542"</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_Toc118284542 \h </w:instrText>
            </w:r>
          </w:ins>
          <w:r>
            <w:rPr>
              <w:noProof/>
              <w:webHidden/>
            </w:rPr>
          </w:r>
          <w:r>
            <w:rPr>
              <w:noProof/>
              <w:webHidden/>
            </w:rPr>
            <w:fldChar w:fldCharType="separate"/>
          </w:r>
          <w:ins w:id="184" w:author="Andrii Kuznietsov" w:date="2022-11-02T12:27:00Z">
            <w:r>
              <w:rPr>
                <w:noProof/>
                <w:webHidden/>
              </w:rPr>
              <w:t>4</w:t>
            </w:r>
            <w:r>
              <w:rPr>
                <w:noProof/>
                <w:webHidden/>
              </w:rPr>
              <w:fldChar w:fldCharType="end"/>
            </w:r>
            <w:r w:rsidRPr="00443529">
              <w:rPr>
                <w:rStyle w:val="Hyperlink"/>
                <w:noProof/>
              </w:rPr>
              <w:fldChar w:fldCharType="end"/>
            </w:r>
          </w:ins>
        </w:p>
        <w:p w14:paraId="2F7F9407" w14:textId="1540C649" w:rsidR="00AA08AD" w:rsidRDefault="00AA08AD">
          <w:pPr>
            <w:pStyle w:val="TOC1"/>
            <w:tabs>
              <w:tab w:val="right" w:leader="dot" w:pos="9560"/>
            </w:tabs>
            <w:rPr>
              <w:ins w:id="185" w:author="Andrii Kuznietsov" w:date="2022-11-02T12:27:00Z"/>
              <w:rFonts w:asciiTheme="minorHAnsi" w:eastAsiaTheme="minorEastAsia" w:hAnsiTheme="minorHAnsi" w:cstheme="minorBidi"/>
              <w:noProof/>
              <w:lang w:val="ru-RU" w:eastAsia="ru-RU" w:bidi="ar-SA"/>
            </w:rPr>
          </w:pPr>
          <w:ins w:id="18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_Toc118284543 \h </w:instrText>
            </w:r>
          </w:ins>
          <w:r>
            <w:rPr>
              <w:noProof/>
              <w:webHidden/>
            </w:rPr>
          </w:r>
          <w:r>
            <w:rPr>
              <w:noProof/>
              <w:webHidden/>
            </w:rPr>
            <w:fldChar w:fldCharType="separate"/>
          </w:r>
          <w:ins w:id="187" w:author="Andrii Kuznietsov" w:date="2022-11-02T12:27:00Z">
            <w:r>
              <w:rPr>
                <w:noProof/>
                <w:webHidden/>
              </w:rPr>
              <w:t>4</w:t>
            </w:r>
            <w:r>
              <w:rPr>
                <w:noProof/>
                <w:webHidden/>
              </w:rPr>
              <w:fldChar w:fldCharType="end"/>
            </w:r>
            <w:r w:rsidRPr="00443529">
              <w:rPr>
                <w:rStyle w:val="Hyperlink"/>
                <w:noProof/>
              </w:rPr>
              <w:fldChar w:fldCharType="end"/>
            </w:r>
          </w:ins>
        </w:p>
        <w:p w14:paraId="4C5E970D" w14:textId="6955AC63" w:rsidR="00AA08AD" w:rsidRDefault="00AA08AD">
          <w:pPr>
            <w:pStyle w:val="TOC1"/>
            <w:tabs>
              <w:tab w:val="right" w:leader="dot" w:pos="9560"/>
            </w:tabs>
            <w:rPr>
              <w:ins w:id="188" w:author="Andrii Kuznietsov" w:date="2022-11-02T12:27:00Z"/>
              <w:rFonts w:asciiTheme="minorHAnsi" w:eastAsiaTheme="minorEastAsia" w:hAnsiTheme="minorHAnsi" w:cstheme="minorBidi"/>
              <w:noProof/>
              <w:lang w:val="ru-RU" w:eastAsia="ru-RU" w:bidi="ar-SA"/>
            </w:rPr>
          </w:pPr>
          <w:ins w:id="18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_Toc118284545 \h </w:instrText>
            </w:r>
          </w:ins>
          <w:r>
            <w:rPr>
              <w:noProof/>
              <w:webHidden/>
            </w:rPr>
          </w:r>
          <w:r>
            <w:rPr>
              <w:noProof/>
              <w:webHidden/>
            </w:rPr>
            <w:fldChar w:fldCharType="separate"/>
          </w:r>
          <w:ins w:id="190" w:author="Andrii Kuznietsov" w:date="2022-11-02T12:27:00Z">
            <w:r>
              <w:rPr>
                <w:noProof/>
                <w:webHidden/>
              </w:rPr>
              <w:t>4</w:t>
            </w:r>
            <w:r>
              <w:rPr>
                <w:noProof/>
                <w:webHidden/>
              </w:rPr>
              <w:fldChar w:fldCharType="end"/>
            </w:r>
            <w:r w:rsidRPr="00443529">
              <w:rPr>
                <w:rStyle w:val="Hyperlink"/>
                <w:noProof/>
              </w:rPr>
              <w:fldChar w:fldCharType="end"/>
            </w:r>
          </w:ins>
        </w:p>
        <w:p w14:paraId="4445E5C1" w14:textId="63D5A4A3" w:rsidR="00C84191" w:rsidRPr="007C0AA7" w:rsidDel="000E61C7" w:rsidRDefault="00C84191">
          <w:pPr>
            <w:pStyle w:val="TOC1"/>
            <w:tabs>
              <w:tab w:val="right" w:leader="dot" w:pos="9560"/>
            </w:tabs>
            <w:spacing w:afterLines="100" w:after="240"/>
            <w:ind w:left="0" w:firstLine="0"/>
            <w:rPr>
              <w:del w:id="191" w:author="Andrii Kuznietsov" w:date="2022-10-31T10:16:00Z"/>
              <w:rFonts w:asciiTheme="minorHAnsi" w:eastAsiaTheme="minorEastAsia" w:hAnsiTheme="minorHAnsi" w:cstheme="minorBidi"/>
              <w:noProof/>
              <w:lang w:eastAsia="ru-RU" w:bidi="ar-SA"/>
              <w:rPrChange w:id="192" w:author="Andrii Kuznietsov" w:date="2022-10-31T10:09:00Z">
                <w:rPr>
                  <w:del w:id="193" w:author="Andrii Kuznietsov" w:date="2022-10-31T10:16:00Z"/>
                  <w:rFonts w:asciiTheme="minorHAnsi" w:eastAsiaTheme="minorEastAsia" w:hAnsiTheme="minorHAnsi" w:cstheme="minorBidi"/>
                  <w:noProof/>
                  <w:lang w:val="ru-RU" w:eastAsia="ru-RU" w:bidi="ar-SA"/>
                </w:rPr>
              </w:rPrChange>
            </w:rPr>
            <w:pPrChange w:id="194" w:author="Andrii Kuznietsov" w:date="2022-10-31T13:38:00Z">
              <w:pPr>
                <w:pStyle w:val="TOC1"/>
                <w:tabs>
                  <w:tab w:val="right" w:leader="dot" w:pos="9560"/>
                </w:tabs>
              </w:pPr>
            </w:pPrChange>
          </w:pPr>
          <w:del w:id="195" w:author="Andrii Kuznietsov" w:date="2022-10-31T10:16:00Z">
            <w:r w:rsidRPr="000E61C7" w:rsidDel="000E61C7">
              <w:rPr>
                <w:rStyle w:val="Hyperlink"/>
                <w:noProof/>
              </w:rPr>
              <w:delText>Table of Contents</w:delText>
            </w:r>
            <w:r w:rsidRPr="007C0AA7" w:rsidDel="000E61C7">
              <w:rPr>
                <w:noProof/>
                <w:webHidden/>
              </w:rPr>
              <w:tab/>
              <w:delText>1</w:delText>
            </w:r>
          </w:del>
        </w:p>
        <w:p w14:paraId="488BED83" w14:textId="2CF5A0D9" w:rsidR="00C84191" w:rsidRPr="007C0AA7" w:rsidDel="000E61C7" w:rsidRDefault="00C84191">
          <w:pPr>
            <w:pStyle w:val="TOC1"/>
            <w:tabs>
              <w:tab w:val="right" w:leader="dot" w:pos="9560"/>
            </w:tabs>
            <w:spacing w:afterLines="100" w:after="240"/>
            <w:ind w:left="0" w:firstLine="0"/>
            <w:rPr>
              <w:del w:id="196" w:author="Andrii Kuznietsov" w:date="2022-10-31T10:16:00Z"/>
              <w:rFonts w:asciiTheme="minorHAnsi" w:eastAsiaTheme="minorEastAsia" w:hAnsiTheme="minorHAnsi" w:cstheme="minorBidi"/>
              <w:noProof/>
              <w:lang w:eastAsia="ru-RU" w:bidi="ar-SA"/>
              <w:rPrChange w:id="197" w:author="Andrii Kuznietsov" w:date="2022-10-31T10:09:00Z">
                <w:rPr>
                  <w:del w:id="198" w:author="Andrii Kuznietsov" w:date="2022-10-31T10:16:00Z"/>
                  <w:rFonts w:asciiTheme="minorHAnsi" w:eastAsiaTheme="minorEastAsia" w:hAnsiTheme="minorHAnsi" w:cstheme="minorBidi"/>
                  <w:noProof/>
                  <w:lang w:val="ru-RU" w:eastAsia="ru-RU" w:bidi="ar-SA"/>
                </w:rPr>
              </w:rPrChange>
            </w:rPr>
            <w:pPrChange w:id="199" w:author="Andrii Kuznietsov" w:date="2022-10-31T13:38:00Z">
              <w:pPr>
                <w:pStyle w:val="TOC1"/>
                <w:tabs>
                  <w:tab w:val="right" w:leader="dot" w:pos="9560"/>
                </w:tabs>
              </w:pPr>
            </w:pPrChange>
          </w:pPr>
          <w:del w:id="200" w:author="Andrii Kuznietsov" w:date="2022-10-31T10:16:00Z">
            <w:r w:rsidRPr="000E61C7" w:rsidDel="000E61C7">
              <w:rPr>
                <w:rStyle w:val="Hyperlink"/>
                <w:noProof/>
                <w:spacing w:val="-1"/>
              </w:rPr>
              <w:delText>1</w:delText>
            </w:r>
          </w:del>
          <w:del w:id="201" w:author="Andrii Kuznietsov" w:date="2022-10-31T10:15:00Z">
            <w:r w:rsidRPr="007C0AA7" w:rsidDel="000E61C7">
              <w:rPr>
                <w:rFonts w:asciiTheme="minorHAnsi" w:eastAsiaTheme="minorEastAsia" w:hAnsiTheme="minorHAnsi" w:cstheme="minorBidi"/>
                <w:noProof/>
                <w:lang w:eastAsia="ru-RU" w:bidi="ar-SA"/>
                <w:rPrChange w:id="202" w:author="Andrii Kuznietsov" w:date="2022-10-31T10:09:00Z">
                  <w:rPr>
                    <w:rFonts w:asciiTheme="minorHAnsi" w:eastAsiaTheme="minorEastAsia" w:hAnsiTheme="minorHAnsi" w:cstheme="minorBidi"/>
                    <w:noProof/>
                    <w:lang w:val="ru-RU" w:eastAsia="ru-RU" w:bidi="ar-SA"/>
                  </w:rPr>
                </w:rPrChange>
              </w:rPr>
              <w:tab/>
            </w:r>
          </w:del>
          <w:del w:id="203" w:author="Andrii Kuznietsov" w:date="2022-10-31T10:16:00Z">
            <w:r w:rsidRPr="000E61C7" w:rsidDel="000E61C7">
              <w:rPr>
                <w:rStyle w:val="Hyperlink"/>
                <w:rFonts w:eastAsiaTheme="majorEastAsia" w:cstheme="majorBidi"/>
                <w:noProof/>
              </w:rPr>
              <w:delText>Purpose</w:delText>
            </w:r>
            <w:r w:rsidRPr="007C0AA7" w:rsidDel="000E61C7">
              <w:rPr>
                <w:noProof/>
                <w:webHidden/>
              </w:rPr>
              <w:tab/>
              <w:delText>3</w:delText>
            </w:r>
          </w:del>
        </w:p>
        <w:p w14:paraId="3B23909C" w14:textId="66287933" w:rsidR="00C84191" w:rsidRPr="007C0AA7" w:rsidDel="000E61C7" w:rsidRDefault="00C84191">
          <w:pPr>
            <w:pStyle w:val="TOC1"/>
            <w:tabs>
              <w:tab w:val="right" w:leader="dot" w:pos="9560"/>
            </w:tabs>
            <w:spacing w:afterLines="100" w:after="240"/>
            <w:ind w:left="0" w:firstLine="0"/>
            <w:rPr>
              <w:del w:id="204" w:author="Andrii Kuznietsov" w:date="2022-10-31T10:16:00Z"/>
              <w:rFonts w:asciiTheme="minorHAnsi" w:eastAsiaTheme="minorEastAsia" w:hAnsiTheme="minorHAnsi" w:cstheme="minorBidi"/>
              <w:noProof/>
              <w:lang w:eastAsia="ru-RU" w:bidi="ar-SA"/>
              <w:rPrChange w:id="205" w:author="Andrii Kuznietsov" w:date="2022-10-31T10:09:00Z">
                <w:rPr>
                  <w:del w:id="206" w:author="Andrii Kuznietsov" w:date="2022-10-31T10:16:00Z"/>
                  <w:rFonts w:asciiTheme="minorHAnsi" w:eastAsiaTheme="minorEastAsia" w:hAnsiTheme="minorHAnsi" w:cstheme="minorBidi"/>
                  <w:noProof/>
                  <w:lang w:val="ru-RU" w:eastAsia="ru-RU" w:bidi="ar-SA"/>
                </w:rPr>
              </w:rPrChange>
            </w:rPr>
            <w:pPrChange w:id="207" w:author="Andrii Kuznietsov" w:date="2022-10-31T13:38:00Z">
              <w:pPr>
                <w:pStyle w:val="TOC1"/>
                <w:tabs>
                  <w:tab w:val="right" w:leader="dot" w:pos="9560"/>
                </w:tabs>
              </w:pPr>
            </w:pPrChange>
          </w:pPr>
          <w:del w:id="208" w:author="Andrii Kuznietsov" w:date="2022-10-31T10:16:00Z">
            <w:r w:rsidRPr="000E61C7" w:rsidDel="000E61C7">
              <w:rPr>
                <w:rStyle w:val="Hyperlink"/>
                <w:noProof/>
                <w:spacing w:val="-1"/>
              </w:rPr>
              <w:delText>2</w:delText>
            </w:r>
          </w:del>
          <w:del w:id="209" w:author="Andrii Kuznietsov" w:date="2022-10-31T10:15:00Z">
            <w:r w:rsidRPr="007C0AA7" w:rsidDel="000E61C7">
              <w:rPr>
                <w:rFonts w:asciiTheme="minorHAnsi" w:eastAsiaTheme="minorEastAsia" w:hAnsiTheme="minorHAnsi" w:cstheme="minorBidi"/>
                <w:noProof/>
                <w:lang w:eastAsia="ru-RU" w:bidi="ar-SA"/>
                <w:rPrChange w:id="210" w:author="Andrii Kuznietsov" w:date="2022-10-31T10:09:00Z">
                  <w:rPr>
                    <w:rFonts w:asciiTheme="minorHAnsi" w:eastAsiaTheme="minorEastAsia" w:hAnsiTheme="minorHAnsi" w:cstheme="minorBidi"/>
                    <w:noProof/>
                    <w:lang w:val="ru-RU" w:eastAsia="ru-RU" w:bidi="ar-SA"/>
                  </w:rPr>
                </w:rPrChange>
              </w:rPr>
              <w:tab/>
            </w:r>
          </w:del>
          <w:del w:id="211" w:author="Andrii Kuznietsov" w:date="2022-10-31T10:16:00Z">
            <w:r w:rsidRPr="000E61C7" w:rsidDel="000E61C7">
              <w:rPr>
                <w:rStyle w:val="Hyperlink"/>
                <w:noProof/>
              </w:rPr>
              <w:delText>Scope</w:delText>
            </w:r>
            <w:r w:rsidRPr="007C0AA7" w:rsidDel="000E61C7">
              <w:rPr>
                <w:noProof/>
                <w:webHidden/>
              </w:rPr>
              <w:tab/>
              <w:delText>3</w:delText>
            </w:r>
          </w:del>
        </w:p>
        <w:p w14:paraId="5E6F783A" w14:textId="39BE8799" w:rsidR="00C84191" w:rsidRPr="007C0AA7" w:rsidDel="000E61C7" w:rsidRDefault="00C84191">
          <w:pPr>
            <w:pStyle w:val="TOC1"/>
            <w:tabs>
              <w:tab w:val="right" w:leader="dot" w:pos="9560"/>
            </w:tabs>
            <w:spacing w:afterLines="100" w:after="240"/>
            <w:ind w:left="0" w:firstLine="0"/>
            <w:rPr>
              <w:del w:id="212" w:author="Andrii Kuznietsov" w:date="2022-10-31T10:16:00Z"/>
              <w:rFonts w:asciiTheme="minorHAnsi" w:eastAsiaTheme="minorEastAsia" w:hAnsiTheme="minorHAnsi" w:cstheme="minorBidi"/>
              <w:noProof/>
              <w:lang w:eastAsia="ru-RU" w:bidi="ar-SA"/>
              <w:rPrChange w:id="213" w:author="Andrii Kuznietsov" w:date="2022-10-31T10:09:00Z">
                <w:rPr>
                  <w:del w:id="214" w:author="Andrii Kuznietsov" w:date="2022-10-31T10:16:00Z"/>
                  <w:rFonts w:asciiTheme="minorHAnsi" w:eastAsiaTheme="minorEastAsia" w:hAnsiTheme="minorHAnsi" w:cstheme="minorBidi"/>
                  <w:noProof/>
                  <w:lang w:val="ru-RU" w:eastAsia="ru-RU" w:bidi="ar-SA"/>
                </w:rPr>
              </w:rPrChange>
            </w:rPr>
            <w:pPrChange w:id="215" w:author="Andrii Kuznietsov" w:date="2022-10-31T13:38:00Z">
              <w:pPr>
                <w:pStyle w:val="TOC1"/>
                <w:tabs>
                  <w:tab w:val="right" w:leader="dot" w:pos="9560"/>
                </w:tabs>
              </w:pPr>
            </w:pPrChange>
          </w:pPr>
          <w:del w:id="216" w:author="Andrii Kuznietsov" w:date="2022-10-31T10:16:00Z">
            <w:r w:rsidRPr="000E61C7" w:rsidDel="000E61C7">
              <w:rPr>
                <w:rStyle w:val="Hyperlink"/>
                <w:noProof/>
                <w:spacing w:val="-1"/>
              </w:rPr>
              <w:delText>3</w:delText>
            </w:r>
            <w:r w:rsidRPr="007C0AA7" w:rsidDel="000E61C7">
              <w:rPr>
                <w:rFonts w:asciiTheme="minorHAnsi" w:eastAsiaTheme="minorEastAsia" w:hAnsiTheme="minorHAnsi" w:cstheme="minorBidi"/>
                <w:noProof/>
                <w:lang w:eastAsia="ru-RU" w:bidi="ar-SA"/>
                <w:rPrChange w:id="21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Responsibilities</w:delText>
            </w:r>
            <w:r w:rsidRPr="007C0AA7" w:rsidDel="000E61C7">
              <w:rPr>
                <w:noProof/>
                <w:webHidden/>
              </w:rPr>
              <w:tab/>
              <w:delText>3</w:delText>
            </w:r>
          </w:del>
        </w:p>
        <w:p w14:paraId="756434D0" w14:textId="5D64CBE7" w:rsidR="00C84191" w:rsidRPr="007C0AA7" w:rsidDel="000E61C7" w:rsidRDefault="00C84191">
          <w:pPr>
            <w:pStyle w:val="TOC1"/>
            <w:tabs>
              <w:tab w:val="right" w:leader="dot" w:pos="9560"/>
            </w:tabs>
            <w:spacing w:afterLines="100" w:after="240"/>
            <w:ind w:left="0" w:firstLine="0"/>
            <w:rPr>
              <w:del w:id="218" w:author="Andrii Kuznietsov" w:date="2022-10-31T10:16:00Z"/>
              <w:rFonts w:asciiTheme="minorHAnsi" w:eastAsiaTheme="minorEastAsia" w:hAnsiTheme="minorHAnsi" w:cstheme="minorBidi"/>
              <w:noProof/>
              <w:lang w:eastAsia="ru-RU" w:bidi="ar-SA"/>
              <w:rPrChange w:id="219" w:author="Andrii Kuznietsov" w:date="2022-10-31T10:09:00Z">
                <w:rPr>
                  <w:del w:id="220" w:author="Andrii Kuznietsov" w:date="2022-10-31T10:16:00Z"/>
                  <w:rFonts w:asciiTheme="minorHAnsi" w:eastAsiaTheme="minorEastAsia" w:hAnsiTheme="minorHAnsi" w:cstheme="minorBidi"/>
                  <w:noProof/>
                  <w:lang w:val="ru-RU" w:eastAsia="ru-RU" w:bidi="ar-SA"/>
                </w:rPr>
              </w:rPrChange>
            </w:rPr>
            <w:pPrChange w:id="221" w:author="Andrii Kuznietsov" w:date="2022-10-31T13:38:00Z">
              <w:pPr>
                <w:pStyle w:val="TOC1"/>
                <w:tabs>
                  <w:tab w:val="right" w:leader="dot" w:pos="9560"/>
                </w:tabs>
              </w:pPr>
            </w:pPrChange>
          </w:pPr>
          <w:del w:id="222" w:author="Andrii Kuznietsov" w:date="2022-10-31T10:16:00Z">
            <w:r w:rsidRPr="000E61C7" w:rsidDel="000E61C7">
              <w:rPr>
                <w:rStyle w:val="Hyperlink"/>
                <w:noProof/>
                <w:spacing w:val="-1"/>
              </w:rPr>
              <w:delText>4</w:delText>
            </w:r>
            <w:r w:rsidRPr="007C0AA7" w:rsidDel="000E61C7">
              <w:rPr>
                <w:rFonts w:asciiTheme="minorHAnsi" w:eastAsiaTheme="minorEastAsia" w:hAnsiTheme="minorHAnsi" w:cstheme="minorBidi"/>
                <w:noProof/>
                <w:lang w:eastAsia="ru-RU" w:bidi="ar-SA"/>
                <w:rPrChange w:id="22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Definitions, terms and</w:delText>
            </w:r>
            <w:r w:rsidRPr="000E61C7" w:rsidDel="000E61C7">
              <w:rPr>
                <w:rStyle w:val="Hyperlink"/>
                <w:noProof/>
                <w:spacing w:val="-3"/>
              </w:rPr>
              <w:delText xml:space="preserve"> </w:delText>
            </w:r>
            <w:r w:rsidRPr="000E61C7" w:rsidDel="000E61C7">
              <w:rPr>
                <w:rStyle w:val="Hyperlink"/>
                <w:noProof/>
              </w:rPr>
              <w:delText>abbreviations</w:delText>
            </w:r>
            <w:r w:rsidRPr="007C0AA7" w:rsidDel="000E61C7">
              <w:rPr>
                <w:noProof/>
                <w:webHidden/>
              </w:rPr>
              <w:tab/>
              <w:delText>4</w:delText>
            </w:r>
          </w:del>
        </w:p>
        <w:p w14:paraId="204B1769" w14:textId="7EEF3627" w:rsidR="00C84191" w:rsidRPr="007C0AA7" w:rsidDel="000E61C7" w:rsidRDefault="00C84191">
          <w:pPr>
            <w:pStyle w:val="TOC1"/>
            <w:tabs>
              <w:tab w:val="right" w:leader="dot" w:pos="9560"/>
            </w:tabs>
            <w:spacing w:afterLines="100" w:after="240"/>
            <w:ind w:left="0" w:firstLine="0"/>
            <w:rPr>
              <w:del w:id="224" w:author="Andrii Kuznietsov" w:date="2022-10-31T10:16:00Z"/>
              <w:rFonts w:asciiTheme="minorHAnsi" w:eastAsiaTheme="minorEastAsia" w:hAnsiTheme="minorHAnsi" w:cstheme="minorBidi"/>
              <w:noProof/>
              <w:lang w:eastAsia="ru-RU" w:bidi="ar-SA"/>
              <w:rPrChange w:id="225" w:author="Andrii Kuznietsov" w:date="2022-10-31T10:09:00Z">
                <w:rPr>
                  <w:del w:id="226" w:author="Andrii Kuznietsov" w:date="2022-10-31T10:16:00Z"/>
                  <w:rFonts w:asciiTheme="minorHAnsi" w:eastAsiaTheme="minorEastAsia" w:hAnsiTheme="minorHAnsi" w:cstheme="minorBidi"/>
                  <w:noProof/>
                  <w:lang w:val="ru-RU" w:eastAsia="ru-RU" w:bidi="ar-SA"/>
                </w:rPr>
              </w:rPrChange>
            </w:rPr>
            <w:pPrChange w:id="227" w:author="Andrii Kuznietsov" w:date="2022-10-31T13:38:00Z">
              <w:pPr>
                <w:pStyle w:val="TOC1"/>
                <w:tabs>
                  <w:tab w:val="right" w:leader="dot" w:pos="9560"/>
                </w:tabs>
              </w:pPr>
            </w:pPrChange>
          </w:pPr>
          <w:del w:id="228" w:author="Andrii Kuznietsov" w:date="2022-10-31T10:16:00Z">
            <w:r w:rsidRPr="000E61C7" w:rsidDel="000E61C7">
              <w:rPr>
                <w:rStyle w:val="Hyperlink"/>
                <w:noProof/>
                <w:spacing w:val="-1"/>
              </w:rPr>
              <w:delText>5</w:delText>
            </w:r>
            <w:r w:rsidRPr="007C0AA7" w:rsidDel="000E61C7">
              <w:rPr>
                <w:rFonts w:asciiTheme="minorHAnsi" w:eastAsiaTheme="minorEastAsia" w:hAnsiTheme="minorHAnsi" w:cstheme="minorBidi"/>
                <w:noProof/>
                <w:lang w:eastAsia="ru-RU" w:bidi="ar-SA"/>
                <w:rPrChange w:id="22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Workflow</w:delText>
            </w:r>
            <w:r w:rsidRPr="007C0AA7" w:rsidDel="000E61C7">
              <w:rPr>
                <w:noProof/>
                <w:webHidden/>
              </w:rPr>
              <w:tab/>
              <w:delText>6</w:delText>
            </w:r>
          </w:del>
        </w:p>
        <w:p w14:paraId="7BCDD6C1" w14:textId="1C2F2800" w:rsidR="00C84191" w:rsidRPr="007C0AA7" w:rsidDel="000E61C7" w:rsidRDefault="00C84191">
          <w:pPr>
            <w:pStyle w:val="TOC1"/>
            <w:tabs>
              <w:tab w:val="right" w:leader="dot" w:pos="9560"/>
            </w:tabs>
            <w:spacing w:afterLines="100" w:after="240"/>
            <w:ind w:left="0" w:firstLine="0"/>
            <w:rPr>
              <w:del w:id="230" w:author="Andrii Kuznietsov" w:date="2022-10-31T10:16:00Z"/>
              <w:rFonts w:asciiTheme="minorHAnsi" w:eastAsiaTheme="minorEastAsia" w:hAnsiTheme="minorHAnsi" w:cstheme="minorBidi"/>
              <w:noProof/>
              <w:lang w:eastAsia="ru-RU" w:bidi="ar-SA"/>
              <w:rPrChange w:id="231" w:author="Andrii Kuznietsov" w:date="2022-10-31T10:09:00Z">
                <w:rPr>
                  <w:del w:id="232" w:author="Andrii Kuznietsov" w:date="2022-10-31T10:16:00Z"/>
                  <w:rFonts w:asciiTheme="minorHAnsi" w:eastAsiaTheme="minorEastAsia" w:hAnsiTheme="minorHAnsi" w:cstheme="minorBidi"/>
                  <w:noProof/>
                  <w:lang w:val="ru-RU" w:eastAsia="ru-RU" w:bidi="ar-SA"/>
                </w:rPr>
              </w:rPrChange>
            </w:rPr>
            <w:pPrChange w:id="233" w:author="Andrii Kuznietsov" w:date="2022-10-31T13:38:00Z">
              <w:pPr>
                <w:pStyle w:val="TOC1"/>
                <w:tabs>
                  <w:tab w:val="right" w:leader="dot" w:pos="9560"/>
                </w:tabs>
              </w:pPr>
            </w:pPrChange>
          </w:pPr>
          <w:del w:id="234" w:author="Andrii Kuznietsov" w:date="2022-10-31T10:16:00Z">
            <w:r w:rsidRPr="000E61C7" w:rsidDel="000E61C7">
              <w:rPr>
                <w:rStyle w:val="Hyperlink"/>
                <w:noProof/>
                <w:spacing w:val="-1"/>
              </w:rPr>
              <w:delText>5.1</w:delText>
            </w:r>
            <w:r w:rsidRPr="007C0AA7" w:rsidDel="000E61C7">
              <w:rPr>
                <w:rFonts w:asciiTheme="minorHAnsi" w:eastAsiaTheme="minorEastAsia" w:hAnsiTheme="minorHAnsi" w:cstheme="minorBidi"/>
                <w:noProof/>
                <w:lang w:eastAsia="ru-RU" w:bidi="ar-SA"/>
                <w:rPrChange w:id="23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General</w:delText>
            </w:r>
            <w:r w:rsidRPr="000E61C7" w:rsidDel="000E61C7">
              <w:rPr>
                <w:rStyle w:val="Hyperlink"/>
                <w:noProof/>
                <w:spacing w:val="-2"/>
              </w:rPr>
              <w:delText xml:space="preserve"> </w:delText>
            </w:r>
            <w:r w:rsidRPr="000E61C7" w:rsidDel="000E61C7">
              <w:rPr>
                <w:rStyle w:val="Hyperlink"/>
                <w:noProof/>
              </w:rPr>
              <w:delText>Principles</w:delText>
            </w:r>
            <w:r w:rsidRPr="007C0AA7" w:rsidDel="000E61C7">
              <w:rPr>
                <w:noProof/>
                <w:webHidden/>
              </w:rPr>
              <w:tab/>
              <w:delText>6</w:delText>
            </w:r>
          </w:del>
        </w:p>
        <w:p w14:paraId="22B4B27C" w14:textId="1BD9ACEC" w:rsidR="00C84191" w:rsidRPr="007C0AA7" w:rsidDel="000E61C7" w:rsidRDefault="00C84191">
          <w:pPr>
            <w:pStyle w:val="TOC1"/>
            <w:tabs>
              <w:tab w:val="right" w:leader="dot" w:pos="9560"/>
            </w:tabs>
            <w:spacing w:afterLines="100" w:after="240"/>
            <w:ind w:left="0" w:firstLine="0"/>
            <w:rPr>
              <w:del w:id="236" w:author="Andrii Kuznietsov" w:date="2022-10-31T10:16:00Z"/>
              <w:rFonts w:asciiTheme="minorHAnsi" w:eastAsiaTheme="minorEastAsia" w:hAnsiTheme="minorHAnsi" w:cstheme="minorBidi"/>
              <w:noProof/>
              <w:lang w:eastAsia="ru-RU" w:bidi="ar-SA"/>
              <w:rPrChange w:id="237" w:author="Andrii Kuznietsov" w:date="2022-10-31T10:09:00Z">
                <w:rPr>
                  <w:del w:id="238" w:author="Andrii Kuznietsov" w:date="2022-10-31T10:16:00Z"/>
                  <w:rFonts w:asciiTheme="minorHAnsi" w:eastAsiaTheme="minorEastAsia" w:hAnsiTheme="minorHAnsi" w:cstheme="minorBidi"/>
                  <w:noProof/>
                  <w:lang w:val="ru-RU" w:eastAsia="ru-RU" w:bidi="ar-SA"/>
                </w:rPr>
              </w:rPrChange>
            </w:rPr>
            <w:pPrChange w:id="239" w:author="Andrii Kuznietsov" w:date="2022-10-31T13:38:00Z">
              <w:pPr>
                <w:pStyle w:val="TOC1"/>
                <w:tabs>
                  <w:tab w:val="right" w:leader="dot" w:pos="9560"/>
                </w:tabs>
              </w:pPr>
            </w:pPrChange>
          </w:pPr>
          <w:del w:id="240" w:author="Andrii Kuznietsov" w:date="2022-10-31T10:16:00Z">
            <w:r w:rsidRPr="000E61C7" w:rsidDel="000E61C7">
              <w:rPr>
                <w:rStyle w:val="Hyperlink"/>
                <w:noProof/>
                <w:spacing w:val="-1"/>
              </w:rPr>
              <w:delText>5.2</w:delText>
            </w:r>
            <w:r w:rsidRPr="007C0AA7" w:rsidDel="000E61C7">
              <w:rPr>
                <w:rFonts w:asciiTheme="minorHAnsi" w:eastAsiaTheme="minorEastAsia" w:hAnsiTheme="minorHAnsi" w:cstheme="minorBidi"/>
                <w:noProof/>
                <w:lang w:eastAsia="ru-RU" w:bidi="ar-SA"/>
                <w:rPrChange w:id="241"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Change</w:delText>
            </w:r>
            <w:r w:rsidRPr="000E61C7" w:rsidDel="000E61C7">
              <w:rPr>
                <w:rStyle w:val="Hyperlink"/>
                <w:noProof/>
                <w:spacing w:val="-2"/>
              </w:rPr>
              <w:delText xml:space="preserve"> </w:delText>
            </w:r>
            <w:r w:rsidRPr="000E61C7" w:rsidDel="000E61C7">
              <w:rPr>
                <w:rStyle w:val="Hyperlink"/>
                <w:noProof/>
              </w:rPr>
              <w:delText>Request</w:delText>
            </w:r>
            <w:r w:rsidRPr="007C0AA7" w:rsidDel="000E61C7">
              <w:rPr>
                <w:noProof/>
                <w:webHidden/>
              </w:rPr>
              <w:tab/>
              <w:delText>7</w:delText>
            </w:r>
          </w:del>
        </w:p>
        <w:p w14:paraId="09300901" w14:textId="349A0660" w:rsidR="00C84191" w:rsidRPr="007C0AA7" w:rsidDel="000E61C7" w:rsidRDefault="00C84191">
          <w:pPr>
            <w:pStyle w:val="TOC1"/>
            <w:tabs>
              <w:tab w:val="left" w:pos="997"/>
              <w:tab w:val="right" w:leader="dot" w:pos="9560"/>
            </w:tabs>
            <w:spacing w:afterLines="100" w:after="240"/>
            <w:ind w:left="0" w:firstLine="0"/>
            <w:rPr>
              <w:del w:id="242" w:author="Andrii Kuznietsov" w:date="2022-10-31T10:16:00Z"/>
              <w:rFonts w:asciiTheme="minorHAnsi" w:eastAsiaTheme="minorEastAsia" w:hAnsiTheme="minorHAnsi" w:cstheme="minorBidi"/>
              <w:noProof/>
              <w:lang w:eastAsia="ru-RU" w:bidi="ar-SA"/>
              <w:rPrChange w:id="243" w:author="Andrii Kuznietsov" w:date="2022-10-31T10:09:00Z">
                <w:rPr>
                  <w:del w:id="244" w:author="Andrii Kuznietsov" w:date="2022-10-31T10:16:00Z"/>
                  <w:rFonts w:asciiTheme="minorHAnsi" w:eastAsiaTheme="minorEastAsia" w:hAnsiTheme="minorHAnsi" w:cstheme="minorBidi"/>
                  <w:noProof/>
                  <w:lang w:val="ru-RU" w:eastAsia="ru-RU" w:bidi="ar-SA"/>
                </w:rPr>
              </w:rPrChange>
            </w:rPr>
            <w:pPrChange w:id="245" w:author="Andrii Kuznietsov" w:date="2022-10-31T13:38:00Z">
              <w:pPr>
                <w:pStyle w:val="TOC1"/>
                <w:tabs>
                  <w:tab w:val="left" w:pos="997"/>
                  <w:tab w:val="right" w:leader="dot" w:pos="9560"/>
                </w:tabs>
              </w:pPr>
            </w:pPrChange>
          </w:pPr>
          <w:del w:id="246" w:author="Andrii Kuznietsov" w:date="2022-10-31T10:16:00Z">
            <w:r w:rsidRPr="000E61C7" w:rsidDel="000E61C7">
              <w:rPr>
                <w:rStyle w:val="Hyperlink"/>
                <w:noProof/>
                <w:spacing w:val="-1"/>
              </w:rPr>
              <w:delText>5.2.1</w:delText>
            </w:r>
            <w:r w:rsidRPr="007C0AA7" w:rsidDel="000E61C7">
              <w:rPr>
                <w:rFonts w:asciiTheme="minorHAnsi" w:eastAsiaTheme="minorEastAsia" w:hAnsiTheme="minorHAnsi" w:cstheme="minorBidi"/>
                <w:noProof/>
                <w:lang w:eastAsia="ru-RU" w:bidi="ar-SA"/>
                <w:rPrChange w:id="24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Type of</w:delText>
            </w:r>
            <w:r w:rsidRPr="000E61C7" w:rsidDel="000E61C7">
              <w:rPr>
                <w:rStyle w:val="Hyperlink"/>
                <w:noProof/>
                <w:spacing w:val="-1"/>
              </w:rPr>
              <w:delText xml:space="preserve"> </w:delText>
            </w:r>
            <w:r w:rsidRPr="000E61C7" w:rsidDel="000E61C7">
              <w:rPr>
                <w:rStyle w:val="Hyperlink"/>
                <w:noProof/>
              </w:rPr>
              <w:delText>Change:</w:delText>
            </w:r>
            <w:r w:rsidRPr="007C0AA7" w:rsidDel="000E61C7">
              <w:rPr>
                <w:noProof/>
                <w:webHidden/>
              </w:rPr>
              <w:tab/>
              <w:delText>8</w:delText>
            </w:r>
          </w:del>
        </w:p>
        <w:p w14:paraId="12D6298F" w14:textId="5D7D8BD6" w:rsidR="00C84191" w:rsidRPr="007C0AA7" w:rsidDel="000E61C7" w:rsidRDefault="00C84191">
          <w:pPr>
            <w:pStyle w:val="TOC1"/>
            <w:tabs>
              <w:tab w:val="right" w:leader="dot" w:pos="9560"/>
            </w:tabs>
            <w:spacing w:afterLines="100" w:after="240"/>
            <w:ind w:left="0" w:firstLine="0"/>
            <w:rPr>
              <w:del w:id="248" w:author="Andrii Kuznietsov" w:date="2022-10-31T10:16:00Z"/>
              <w:rFonts w:asciiTheme="minorHAnsi" w:eastAsiaTheme="minorEastAsia" w:hAnsiTheme="minorHAnsi" w:cstheme="minorBidi"/>
              <w:noProof/>
              <w:lang w:eastAsia="ru-RU" w:bidi="ar-SA"/>
              <w:rPrChange w:id="249" w:author="Andrii Kuznietsov" w:date="2022-10-31T10:09:00Z">
                <w:rPr>
                  <w:del w:id="250" w:author="Andrii Kuznietsov" w:date="2022-10-31T10:16:00Z"/>
                  <w:rFonts w:asciiTheme="minorHAnsi" w:eastAsiaTheme="minorEastAsia" w:hAnsiTheme="minorHAnsi" w:cstheme="minorBidi"/>
                  <w:noProof/>
                  <w:lang w:val="ru-RU" w:eastAsia="ru-RU" w:bidi="ar-SA"/>
                </w:rPr>
              </w:rPrChange>
            </w:rPr>
            <w:pPrChange w:id="251" w:author="Andrii Kuznietsov" w:date="2022-10-31T13:38:00Z">
              <w:pPr>
                <w:pStyle w:val="TOC1"/>
                <w:tabs>
                  <w:tab w:val="right" w:leader="dot" w:pos="9560"/>
                </w:tabs>
              </w:pPr>
            </w:pPrChange>
          </w:pPr>
          <w:del w:id="252" w:author="Andrii Kuznietsov" w:date="2022-10-31T10:16:00Z">
            <w:r w:rsidRPr="000E61C7" w:rsidDel="000E61C7">
              <w:rPr>
                <w:rStyle w:val="Hyperlink"/>
                <w:noProof/>
                <w:spacing w:val="-1"/>
              </w:rPr>
              <w:delText>5.3</w:delText>
            </w:r>
            <w:r w:rsidRPr="007C0AA7" w:rsidDel="000E61C7">
              <w:rPr>
                <w:rFonts w:asciiTheme="minorHAnsi" w:eastAsiaTheme="minorEastAsia" w:hAnsiTheme="minorHAnsi" w:cstheme="minorBidi"/>
                <w:noProof/>
                <w:lang w:eastAsia="ru-RU" w:bidi="ar-SA"/>
                <w:rPrChange w:id="25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w:delText>
            </w:r>
            <w:r w:rsidRPr="000E61C7" w:rsidDel="000E61C7">
              <w:rPr>
                <w:rStyle w:val="Hyperlink"/>
                <w:noProof/>
                <w:spacing w:val="-2"/>
              </w:rPr>
              <w:delText xml:space="preserve"> </w:delText>
            </w:r>
            <w:r w:rsidRPr="000E61C7" w:rsidDel="000E61C7">
              <w:rPr>
                <w:rStyle w:val="Hyperlink"/>
                <w:noProof/>
              </w:rPr>
              <w:delText>Identification</w:delText>
            </w:r>
            <w:r w:rsidRPr="007C0AA7" w:rsidDel="000E61C7">
              <w:rPr>
                <w:noProof/>
                <w:webHidden/>
              </w:rPr>
              <w:tab/>
              <w:delText>8</w:delText>
            </w:r>
          </w:del>
        </w:p>
        <w:p w14:paraId="3D04FD49" w14:textId="683AE2C8" w:rsidR="00C84191" w:rsidRPr="007C0AA7" w:rsidDel="000E61C7" w:rsidRDefault="00C84191">
          <w:pPr>
            <w:pStyle w:val="TOC1"/>
            <w:tabs>
              <w:tab w:val="left" w:pos="997"/>
              <w:tab w:val="right" w:leader="dot" w:pos="9560"/>
            </w:tabs>
            <w:spacing w:afterLines="100" w:after="240"/>
            <w:ind w:left="0" w:firstLine="0"/>
            <w:rPr>
              <w:del w:id="254" w:author="Andrii Kuznietsov" w:date="2022-10-31T10:16:00Z"/>
              <w:rFonts w:asciiTheme="minorHAnsi" w:eastAsiaTheme="minorEastAsia" w:hAnsiTheme="minorHAnsi" w:cstheme="minorBidi"/>
              <w:noProof/>
              <w:lang w:eastAsia="ru-RU" w:bidi="ar-SA"/>
              <w:rPrChange w:id="255" w:author="Andrii Kuznietsov" w:date="2022-10-31T10:09:00Z">
                <w:rPr>
                  <w:del w:id="256" w:author="Andrii Kuznietsov" w:date="2022-10-31T10:16:00Z"/>
                  <w:rFonts w:asciiTheme="minorHAnsi" w:eastAsiaTheme="minorEastAsia" w:hAnsiTheme="minorHAnsi" w:cstheme="minorBidi"/>
                  <w:noProof/>
                  <w:lang w:val="ru-RU" w:eastAsia="ru-RU" w:bidi="ar-SA"/>
                </w:rPr>
              </w:rPrChange>
            </w:rPr>
            <w:pPrChange w:id="257" w:author="Andrii Kuznietsov" w:date="2022-10-31T13:38:00Z">
              <w:pPr>
                <w:pStyle w:val="TOC1"/>
                <w:tabs>
                  <w:tab w:val="left" w:pos="997"/>
                  <w:tab w:val="right" w:leader="dot" w:pos="9560"/>
                </w:tabs>
              </w:pPr>
            </w:pPrChange>
          </w:pPr>
          <w:del w:id="258" w:author="Andrii Kuznietsov" w:date="2022-10-31T10:16:00Z">
            <w:r w:rsidRPr="000E61C7" w:rsidDel="000E61C7">
              <w:rPr>
                <w:rStyle w:val="Hyperlink"/>
                <w:noProof/>
                <w:spacing w:val="-1"/>
              </w:rPr>
              <w:delText>5.3.1</w:delText>
            </w:r>
            <w:r w:rsidRPr="007C0AA7" w:rsidDel="000E61C7">
              <w:rPr>
                <w:rFonts w:asciiTheme="minorHAnsi" w:eastAsiaTheme="minorEastAsia" w:hAnsiTheme="minorHAnsi" w:cstheme="minorBidi"/>
                <w:noProof/>
                <w:lang w:eastAsia="ru-RU" w:bidi="ar-SA"/>
                <w:rPrChange w:id="25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Internal document</w:delText>
            </w:r>
            <w:r w:rsidRPr="000E61C7" w:rsidDel="000E61C7">
              <w:rPr>
                <w:rStyle w:val="Hyperlink"/>
                <w:noProof/>
                <w:spacing w:val="-2"/>
              </w:rPr>
              <w:delText xml:space="preserve"> </w:delText>
            </w:r>
            <w:r w:rsidRPr="000E61C7" w:rsidDel="000E61C7">
              <w:rPr>
                <w:rStyle w:val="Hyperlink"/>
                <w:noProof/>
              </w:rPr>
              <w:delText>code</w:delText>
            </w:r>
            <w:r w:rsidRPr="007C0AA7" w:rsidDel="000E61C7">
              <w:rPr>
                <w:noProof/>
                <w:webHidden/>
              </w:rPr>
              <w:tab/>
              <w:delText>8</w:delText>
            </w:r>
          </w:del>
        </w:p>
        <w:p w14:paraId="0375A50D" w14:textId="0F4C7956" w:rsidR="00C84191" w:rsidRPr="007C0AA7" w:rsidDel="000E61C7" w:rsidRDefault="00C84191">
          <w:pPr>
            <w:pStyle w:val="TOC1"/>
            <w:tabs>
              <w:tab w:val="left" w:pos="997"/>
              <w:tab w:val="right" w:leader="dot" w:pos="9560"/>
            </w:tabs>
            <w:spacing w:afterLines="100" w:after="240"/>
            <w:ind w:left="0" w:firstLine="0"/>
            <w:rPr>
              <w:del w:id="260" w:author="Andrii Kuznietsov" w:date="2022-10-31T10:16:00Z"/>
              <w:rFonts w:asciiTheme="minorHAnsi" w:eastAsiaTheme="minorEastAsia" w:hAnsiTheme="minorHAnsi" w:cstheme="minorBidi"/>
              <w:noProof/>
              <w:lang w:eastAsia="ru-RU" w:bidi="ar-SA"/>
              <w:rPrChange w:id="261" w:author="Andrii Kuznietsov" w:date="2022-10-31T10:09:00Z">
                <w:rPr>
                  <w:del w:id="262" w:author="Andrii Kuznietsov" w:date="2022-10-31T10:16:00Z"/>
                  <w:rFonts w:asciiTheme="minorHAnsi" w:eastAsiaTheme="minorEastAsia" w:hAnsiTheme="minorHAnsi" w:cstheme="minorBidi"/>
                  <w:noProof/>
                  <w:lang w:val="ru-RU" w:eastAsia="ru-RU" w:bidi="ar-SA"/>
                </w:rPr>
              </w:rPrChange>
            </w:rPr>
            <w:pPrChange w:id="263" w:author="Andrii Kuznietsov" w:date="2022-10-31T13:38:00Z">
              <w:pPr>
                <w:pStyle w:val="TOC1"/>
                <w:tabs>
                  <w:tab w:val="left" w:pos="997"/>
                  <w:tab w:val="right" w:leader="dot" w:pos="9560"/>
                </w:tabs>
              </w:pPr>
            </w:pPrChange>
          </w:pPr>
          <w:del w:id="264" w:author="Andrii Kuznietsov" w:date="2022-10-31T10:16:00Z">
            <w:r w:rsidRPr="000E61C7" w:rsidDel="000E61C7">
              <w:rPr>
                <w:rStyle w:val="Hyperlink"/>
                <w:noProof/>
                <w:spacing w:val="-1"/>
              </w:rPr>
              <w:delText>5.3.2</w:delText>
            </w:r>
            <w:r w:rsidRPr="007C0AA7" w:rsidDel="000E61C7">
              <w:rPr>
                <w:rFonts w:asciiTheme="minorHAnsi" w:eastAsiaTheme="minorEastAsia" w:hAnsiTheme="minorHAnsi" w:cstheme="minorBidi"/>
                <w:noProof/>
                <w:lang w:eastAsia="ru-RU" w:bidi="ar-SA"/>
                <w:rPrChange w:id="26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External document</w:delText>
            </w:r>
            <w:r w:rsidRPr="000E61C7" w:rsidDel="000E61C7">
              <w:rPr>
                <w:rStyle w:val="Hyperlink"/>
                <w:noProof/>
                <w:spacing w:val="-2"/>
              </w:rPr>
              <w:delText xml:space="preserve"> </w:delText>
            </w:r>
            <w:r w:rsidRPr="000E61C7" w:rsidDel="000E61C7">
              <w:rPr>
                <w:rStyle w:val="Hyperlink"/>
                <w:noProof/>
              </w:rPr>
              <w:delText>code</w:delText>
            </w:r>
            <w:r w:rsidRPr="007C0AA7" w:rsidDel="000E61C7">
              <w:rPr>
                <w:noProof/>
                <w:webHidden/>
              </w:rPr>
              <w:tab/>
              <w:delText>9</w:delText>
            </w:r>
          </w:del>
        </w:p>
        <w:p w14:paraId="53499ACB" w14:textId="108887B5" w:rsidR="00C84191" w:rsidRPr="007C0AA7" w:rsidDel="000E61C7" w:rsidRDefault="00C84191">
          <w:pPr>
            <w:pStyle w:val="TOC2"/>
            <w:tabs>
              <w:tab w:val="left" w:pos="1437"/>
              <w:tab w:val="right" w:leader="dot" w:pos="9560"/>
            </w:tabs>
            <w:spacing w:afterLines="100" w:after="240"/>
            <w:ind w:left="0" w:firstLine="0"/>
            <w:rPr>
              <w:del w:id="266" w:author="Andrii Kuznietsov" w:date="2022-10-31T10:16:00Z"/>
              <w:rFonts w:asciiTheme="minorHAnsi" w:eastAsiaTheme="minorEastAsia" w:hAnsiTheme="minorHAnsi" w:cstheme="minorBidi"/>
              <w:noProof/>
              <w:lang w:eastAsia="ru-RU" w:bidi="ar-SA"/>
              <w:rPrChange w:id="267" w:author="Andrii Kuznietsov" w:date="2022-10-31T10:09:00Z">
                <w:rPr>
                  <w:del w:id="268" w:author="Andrii Kuznietsov" w:date="2022-10-31T10:16:00Z"/>
                  <w:rFonts w:asciiTheme="minorHAnsi" w:eastAsiaTheme="minorEastAsia" w:hAnsiTheme="minorHAnsi" w:cstheme="minorBidi"/>
                  <w:noProof/>
                  <w:lang w:val="ru-RU" w:eastAsia="ru-RU" w:bidi="ar-SA"/>
                </w:rPr>
              </w:rPrChange>
            </w:rPr>
            <w:pPrChange w:id="269" w:author="Andrii Kuznietsov" w:date="2022-10-31T13:38:00Z">
              <w:pPr>
                <w:pStyle w:val="TOC2"/>
                <w:tabs>
                  <w:tab w:val="left" w:pos="1437"/>
                  <w:tab w:val="right" w:leader="dot" w:pos="9560"/>
                </w:tabs>
              </w:pPr>
            </w:pPrChange>
          </w:pPr>
          <w:del w:id="270" w:author="Andrii Kuznietsov" w:date="2022-10-31T10:16:00Z">
            <w:r w:rsidRPr="000E61C7" w:rsidDel="000E61C7">
              <w:rPr>
                <w:rStyle w:val="Hyperlink"/>
                <w:noProof/>
                <w:spacing w:val="-1"/>
              </w:rPr>
              <w:delText>5.3.2.1</w:delText>
            </w:r>
            <w:r w:rsidRPr="007C0AA7" w:rsidDel="000E61C7">
              <w:rPr>
                <w:rFonts w:asciiTheme="minorHAnsi" w:eastAsiaTheme="minorEastAsia" w:hAnsiTheme="minorHAnsi" w:cstheme="minorBidi"/>
                <w:noProof/>
                <w:lang w:eastAsia="ru-RU" w:bidi="ar-SA"/>
                <w:rPrChange w:id="271"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Outbound</w:delText>
            </w:r>
            <w:r w:rsidRPr="007C0AA7" w:rsidDel="000E61C7">
              <w:rPr>
                <w:noProof/>
                <w:webHidden/>
              </w:rPr>
              <w:tab/>
              <w:delText>9</w:delText>
            </w:r>
          </w:del>
        </w:p>
        <w:p w14:paraId="49C44AFE" w14:textId="7A3B707B" w:rsidR="00C84191" w:rsidRPr="007C0AA7" w:rsidDel="000E61C7" w:rsidRDefault="00C84191">
          <w:pPr>
            <w:pStyle w:val="TOC2"/>
            <w:tabs>
              <w:tab w:val="right" w:leader="dot" w:pos="9560"/>
            </w:tabs>
            <w:spacing w:afterLines="100" w:after="240"/>
            <w:ind w:left="0" w:firstLine="0"/>
            <w:rPr>
              <w:del w:id="272" w:author="Andrii Kuznietsov" w:date="2022-10-31T10:16:00Z"/>
              <w:rFonts w:asciiTheme="minorHAnsi" w:eastAsiaTheme="minorEastAsia" w:hAnsiTheme="minorHAnsi" w:cstheme="minorBidi"/>
              <w:noProof/>
              <w:lang w:eastAsia="ru-RU" w:bidi="ar-SA"/>
              <w:rPrChange w:id="273" w:author="Andrii Kuznietsov" w:date="2022-10-31T10:09:00Z">
                <w:rPr>
                  <w:del w:id="274" w:author="Andrii Kuznietsov" w:date="2022-10-31T10:16:00Z"/>
                  <w:rFonts w:asciiTheme="minorHAnsi" w:eastAsiaTheme="minorEastAsia" w:hAnsiTheme="minorHAnsi" w:cstheme="minorBidi"/>
                  <w:noProof/>
                  <w:lang w:val="ru-RU" w:eastAsia="ru-RU" w:bidi="ar-SA"/>
                </w:rPr>
              </w:rPrChange>
            </w:rPr>
            <w:pPrChange w:id="275" w:author="Andrii Kuznietsov" w:date="2022-10-31T13:38:00Z">
              <w:pPr>
                <w:pStyle w:val="TOC2"/>
                <w:tabs>
                  <w:tab w:val="right" w:leader="dot" w:pos="9560"/>
                </w:tabs>
              </w:pPr>
            </w:pPrChange>
          </w:pPr>
          <w:del w:id="276" w:author="Andrii Kuznietsov" w:date="2022-10-31T10:16:00Z">
            <w:r w:rsidRPr="000E61C7" w:rsidDel="000E61C7">
              <w:rPr>
                <w:rStyle w:val="Hyperlink"/>
                <w:noProof/>
              </w:rPr>
              <w:delText>Examples:</w:delText>
            </w:r>
            <w:r w:rsidRPr="007C0AA7" w:rsidDel="000E61C7">
              <w:rPr>
                <w:noProof/>
                <w:webHidden/>
              </w:rPr>
              <w:tab/>
              <w:delText>9</w:delText>
            </w:r>
          </w:del>
        </w:p>
        <w:p w14:paraId="0A7DC5AC" w14:textId="5AB25009" w:rsidR="00C84191" w:rsidRPr="007C0AA7" w:rsidDel="000E61C7" w:rsidRDefault="00C84191">
          <w:pPr>
            <w:pStyle w:val="TOC2"/>
            <w:tabs>
              <w:tab w:val="left" w:pos="1437"/>
              <w:tab w:val="right" w:leader="dot" w:pos="9560"/>
            </w:tabs>
            <w:spacing w:afterLines="100" w:after="240"/>
            <w:ind w:left="0" w:firstLine="0"/>
            <w:rPr>
              <w:del w:id="277" w:author="Andrii Kuznietsov" w:date="2022-10-31T10:16:00Z"/>
              <w:rFonts w:asciiTheme="minorHAnsi" w:eastAsiaTheme="minorEastAsia" w:hAnsiTheme="minorHAnsi" w:cstheme="minorBidi"/>
              <w:noProof/>
              <w:lang w:eastAsia="ru-RU" w:bidi="ar-SA"/>
              <w:rPrChange w:id="278" w:author="Andrii Kuznietsov" w:date="2022-10-31T10:09:00Z">
                <w:rPr>
                  <w:del w:id="279" w:author="Andrii Kuznietsov" w:date="2022-10-31T10:16:00Z"/>
                  <w:rFonts w:asciiTheme="minorHAnsi" w:eastAsiaTheme="minorEastAsia" w:hAnsiTheme="minorHAnsi" w:cstheme="minorBidi"/>
                  <w:noProof/>
                  <w:lang w:val="ru-RU" w:eastAsia="ru-RU" w:bidi="ar-SA"/>
                </w:rPr>
              </w:rPrChange>
            </w:rPr>
            <w:pPrChange w:id="280" w:author="Andrii Kuznietsov" w:date="2022-10-31T13:38:00Z">
              <w:pPr>
                <w:pStyle w:val="TOC2"/>
                <w:tabs>
                  <w:tab w:val="left" w:pos="1437"/>
                  <w:tab w:val="right" w:leader="dot" w:pos="9560"/>
                </w:tabs>
              </w:pPr>
            </w:pPrChange>
          </w:pPr>
          <w:del w:id="281" w:author="Andrii Kuznietsov" w:date="2022-10-31T10:16:00Z">
            <w:r w:rsidRPr="000E61C7" w:rsidDel="000E61C7">
              <w:rPr>
                <w:rStyle w:val="Hyperlink"/>
                <w:noProof/>
                <w:spacing w:val="-1"/>
              </w:rPr>
              <w:delText>5.3.2.2</w:delText>
            </w:r>
            <w:r w:rsidRPr="007C0AA7" w:rsidDel="000E61C7">
              <w:rPr>
                <w:rFonts w:asciiTheme="minorHAnsi" w:eastAsiaTheme="minorEastAsia" w:hAnsiTheme="minorHAnsi" w:cstheme="minorBidi"/>
                <w:noProof/>
                <w:lang w:eastAsia="ru-RU" w:bidi="ar-SA"/>
                <w:rPrChange w:id="282"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Inbound</w:delText>
            </w:r>
            <w:r w:rsidRPr="007C0AA7" w:rsidDel="000E61C7">
              <w:rPr>
                <w:noProof/>
                <w:webHidden/>
              </w:rPr>
              <w:tab/>
              <w:delText>9</w:delText>
            </w:r>
          </w:del>
        </w:p>
        <w:p w14:paraId="16151155" w14:textId="57B8703F" w:rsidR="00C84191" w:rsidRPr="007C0AA7" w:rsidDel="000E61C7" w:rsidRDefault="00C84191">
          <w:pPr>
            <w:pStyle w:val="TOC1"/>
            <w:tabs>
              <w:tab w:val="right" w:leader="dot" w:pos="9560"/>
            </w:tabs>
            <w:spacing w:afterLines="100" w:after="240"/>
            <w:ind w:left="0" w:firstLine="0"/>
            <w:rPr>
              <w:del w:id="283" w:author="Andrii Kuznietsov" w:date="2022-10-31T10:16:00Z"/>
              <w:rFonts w:asciiTheme="minorHAnsi" w:eastAsiaTheme="minorEastAsia" w:hAnsiTheme="minorHAnsi" w:cstheme="minorBidi"/>
              <w:noProof/>
              <w:lang w:eastAsia="ru-RU" w:bidi="ar-SA"/>
              <w:rPrChange w:id="284" w:author="Andrii Kuznietsov" w:date="2022-10-31T10:09:00Z">
                <w:rPr>
                  <w:del w:id="285" w:author="Andrii Kuznietsov" w:date="2022-10-31T10:16:00Z"/>
                  <w:rFonts w:asciiTheme="minorHAnsi" w:eastAsiaTheme="minorEastAsia" w:hAnsiTheme="minorHAnsi" w:cstheme="minorBidi"/>
                  <w:noProof/>
                  <w:lang w:val="ru-RU" w:eastAsia="ru-RU" w:bidi="ar-SA"/>
                </w:rPr>
              </w:rPrChange>
            </w:rPr>
            <w:pPrChange w:id="286" w:author="Andrii Kuznietsov" w:date="2022-10-31T13:38:00Z">
              <w:pPr>
                <w:pStyle w:val="TOC1"/>
                <w:tabs>
                  <w:tab w:val="right" w:leader="dot" w:pos="9560"/>
                </w:tabs>
              </w:pPr>
            </w:pPrChange>
          </w:pPr>
          <w:del w:id="287" w:author="Andrii Kuznietsov" w:date="2022-10-31T10:16:00Z">
            <w:r w:rsidRPr="000E61C7" w:rsidDel="000E61C7">
              <w:rPr>
                <w:rStyle w:val="Hyperlink"/>
                <w:noProof/>
                <w:spacing w:val="-1"/>
              </w:rPr>
              <w:delText>5.4</w:delText>
            </w:r>
            <w:r w:rsidRPr="007C0AA7" w:rsidDel="000E61C7">
              <w:rPr>
                <w:rFonts w:asciiTheme="minorHAnsi" w:eastAsiaTheme="minorEastAsia" w:hAnsiTheme="minorHAnsi" w:cstheme="minorBidi"/>
                <w:noProof/>
                <w:lang w:eastAsia="ru-RU" w:bidi="ar-SA"/>
                <w:rPrChange w:id="288"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Content of Main</w:delText>
            </w:r>
            <w:r w:rsidRPr="000E61C7" w:rsidDel="000E61C7">
              <w:rPr>
                <w:rStyle w:val="Hyperlink"/>
                <w:noProof/>
                <w:spacing w:val="-1"/>
              </w:rPr>
              <w:delText xml:space="preserve"> </w:delText>
            </w:r>
            <w:r w:rsidRPr="000E61C7" w:rsidDel="000E61C7">
              <w:rPr>
                <w:rStyle w:val="Hyperlink"/>
                <w:noProof/>
              </w:rPr>
              <w:delText>Document</w:delText>
            </w:r>
            <w:r w:rsidRPr="007C0AA7" w:rsidDel="000E61C7">
              <w:rPr>
                <w:noProof/>
                <w:webHidden/>
              </w:rPr>
              <w:tab/>
              <w:delText>10</w:delText>
            </w:r>
          </w:del>
        </w:p>
        <w:p w14:paraId="4146A60C" w14:textId="6FC472C6" w:rsidR="00C84191" w:rsidRPr="007C0AA7" w:rsidDel="000E61C7" w:rsidRDefault="00C84191">
          <w:pPr>
            <w:pStyle w:val="TOC1"/>
            <w:tabs>
              <w:tab w:val="right" w:leader="dot" w:pos="9560"/>
            </w:tabs>
            <w:spacing w:afterLines="100" w:after="240"/>
            <w:ind w:left="0" w:firstLine="0"/>
            <w:rPr>
              <w:del w:id="289" w:author="Andrii Kuznietsov" w:date="2022-10-31T10:16:00Z"/>
              <w:rFonts w:asciiTheme="minorHAnsi" w:eastAsiaTheme="minorEastAsia" w:hAnsiTheme="minorHAnsi" w:cstheme="minorBidi"/>
              <w:noProof/>
              <w:lang w:eastAsia="ru-RU" w:bidi="ar-SA"/>
              <w:rPrChange w:id="290" w:author="Andrii Kuznietsov" w:date="2022-10-31T10:09:00Z">
                <w:rPr>
                  <w:del w:id="291" w:author="Andrii Kuznietsov" w:date="2022-10-31T10:16:00Z"/>
                  <w:rFonts w:asciiTheme="minorHAnsi" w:eastAsiaTheme="minorEastAsia" w:hAnsiTheme="minorHAnsi" w:cstheme="minorBidi"/>
                  <w:noProof/>
                  <w:lang w:val="ru-RU" w:eastAsia="ru-RU" w:bidi="ar-SA"/>
                </w:rPr>
              </w:rPrChange>
            </w:rPr>
            <w:pPrChange w:id="292" w:author="Andrii Kuznietsov" w:date="2022-10-31T13:38:00Z">
              <w:pPr>
                <w:pStyle w:val="TOC1"/>
                <w:tabs>
                  <w:tab w:val="right" w:leader="dot" w:pos="9560"/>
                </w:tabs>
              </w:pPr>
            </w:pPrChange>
          </w:pPr>
          <w:del w:id="293" w:author="Andrii Kuznietsov" w:date="2022-10-31T10:16:00Z">
            <w:r w:rsidRPr="000E61C7" w:rsidDel="000E61C7">
              <w:rPr>
                <w:rStyle w:val="Hyperlink"/>
                <w:noProof/>
                <w:spacing w:val="-1"/>
              </w:rPr>
              <w:delText>5.5</w:delText>
            </w:r>
            <w:r w:rsidRPr="007C0AA7" w:rsidDel="000E61C7">
              <w:rPr>
                <w:rFonts w:asciiTheme="minorHAnsi" w:eastAsiaTheme="minorEastAsia" w:hAnsiTheme="minorHAnsi" w:cstheme="minorBidi"/>
                <w:noProof/>
                <w:lang w:eastAsia="ru-RU" w:bidi="ar-SA"/>
                <w:rPrChange w:id="294"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Appendices</w:delText>
            </w:r>
            <w:r w:rsidRPr="007C0AA7" w:rsidDel="000E61C7">
              <w:rPr>
                <w:noProof/>
                <w:webHidden/>
              </w:rPr>
              <w:tab/>
              <w:delText>11</w:delText>
            </w:r>
          </w:del>
        </w:p>
        <w:p w14:paraId="4E5CEEBA" w14:textId="2E0AA387" w:rsidR="00C84191" w:rsidRPr="007C0AA7" w:rsidDel="000E61C7" w:rsidRDefault="00C84191">
          <w:pPr>
            <w:pStyle w:val="TOC1"/>
            <w:tabs>
              <w:tab w:val="right" w:leader="dot" w:pos="9560"/>
            </w:tabs>
            <w:spacing w:afterLines="100" w:after="240"/>
            <w:ind w:left="0" w:firstLine="0"/>
            <w:rPr>
              <w:del w:id="295" w:author="Andrii Kuznietsov" w:date="2022-10-31T10:16:00Z"/>
              <w:rFonts w:asciiTheme="minorHAnsi" w:eastAsiaTheme="minorEastAsia" w:hAnsiTheme="minorHAnsi" w:cstheme="minorBidi"/>
              <w:noProof/>
              <w:lang w:eastAsia="ru-RU" w:bidi="ar-SA"/>
              <w:rPrChange w:id="296" w:author="Andrii Kuznietsov" w:date="2022-10-31T10:09:00Z">
                <w:rPr>
                  <w:del w:id="297" w:author="Andrii Kuznietsov" w:date="2022-10-31T10:16:00Z"/>
                  <w:rFonts w:asciiTheme="minorHAnsi" w:eastAsiaTheme="minorEastAsia" w:hAnsiTheme="minorHAnsi" w:cstheme="minorBidi"/>
                  <w:noProof/>
                  <w:lang w:val="ru-RU" w:eastAsia="ru-RU" w:bidi="ar-SA"/>
                </w:rPr>
              </w:rPrChange>
            </w:rPr>
            <w:pPrChange w:id="298" w:author="Andrii Kuznietsov" w:date="2022-10-31T13:38:00Z">
              <w:pPr>
                <w:pStyle w:val="TOC1"/>
                <w:tabs>
                  <w:tab w:val="right" w:leader="dot" w:pos="9560"/>
                </w:tabs>
              </w:pPr>
            </w:pPrChange>
          </w:pPr>
          <w:del w:id="299" w:author="Andrii Kuznietsov" w:date="2022-10-31T10:16:00Z">
            <w:r w:rsidRPr="000E61C7" w:rsidDel="000E61C7">
              <w:rPr>
                <w:rStyle w:val="Hyperlink"/>
                <w:noProof/>
                <w:spacing w:val="-1"/>
              </w:rPr>
              <w:delText>5.6</w:delText>
            </w:r>
            <w:r w:rsidRPr="007C0AA7" w:rsidDel="000E61C7">
              <w:rPr>
                <w:rFonts w:asciiTheme="minorHAnsi" w:eastAsiaTheme="minorEastAsia" w:hAnsiTheme="minorHAnsi" w:cstheme="minorBidi"/>
                <w:noProof/>
                <w:lang w:eastAsia="ru-RU" w:bidi="ar-SA"/>
                <w:rPrChange w:id="300"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Review</w:delText>
            </w:r>
            <w:r w:rsidRPr="000E61C7" w:rsidDel="000E61C7">
              <w:rPr>
                <w:rStyle w:val="Hyperlink"/>
                <w:noProof/>
                <w:spacing w:val="-2"/>
              </w:rPr>
              <w:delText xml:space="preserve"> </w:delText>
            </w:r>
            <w:r w:rsidRPr="000E61C7" w:rsidDel="000E61C7">
              <w:rPr>
                <w:rStyle w:val="Hyperlink"/>
                <w:noProof/>
              </w:rPr>
              <w:delText>Flow</w:delText>
            </w:r>
            <w:r w:rsidRPr="007C0AA7" w:rsidDel="000E61C7">
              <w:rPr>
                <w:noProof/>
                <w:webHidden/>
              </w:rPr>
              <w:tab/>
              <w:delText>11</w:delText>
            </w:r>
          </w:del>
        </w:p>
        <w:p w14:paraId="5E3F43A3" w14:textId="32945781" w:rsidR="00C84191" w:rsidRPr="007C0AA7" w:rsidDel="000E61C7" w:rsidRDefault="00C84191">
          <w:pPr>
            <w:pStyle w:val="TOC1"/>
            <w:tabs>
              <w:tab w:val="right" w:leader="dot" w:pos="9560"/>
            </w:tabs>
            <w:spacing w:afterLines="100" w:after="240"/>
            <w:ind w:left="0" w:firstLine="0"/>
            <w:rPr>
              <w:del w:id="301" w:author="Andrii Kuznietsov" w:date="2022-10-31T10:16:00Z"/>
              <w:rFonts w:asciiTheme="minorHAnsi" w:eastAsiaTheme="minorEastAsia" w:hAnsiTheme="minorHAnsi" w:cstheme="minorBidi"/>
              <w:noProof/>
              <w:lang w:eastAsia="ru-RU" w:bidi="ar-SA"/>
              <w:rPrChange w:id="302" w:author="Andrii Kuznietsov" w:date="2022-10-31T10:09:00Z">
                <w:rPr>
                  <w:del w:id="303" w:author="Andrii Kuznietsov" w:date="2022-10-31T10:16:00Z"/>
                  <w:rFonts w:asciiTheme="minorHAnsi" w:eastAsiaTheme="minorEastAsia" w:hAnsiTheme="minorHAnsi" w:cstheme="minorBidi"/>
                  <w:noProof/>
                  <w:lang w:val="ru-RU" w:eastAsia="ru-RU" w:bidi="ar-SA"/>
                </w:rPr>
              </w:rPrChange>
            </w:rPr>
            <w:pPrChange w:id="304" w:author="Andrii Kuznietsov" w:date="2022-10-31T13:38:00Z">
              <w:pPr>
                <w:pStyle w:val="TOC1"/>
                <w:tabs>
                  <w:tab w:val="right" w:leader="dot" w:pos="9560"/>
                </w:tabs>
              </w:pPr>
            </w:pPrChange>
          </w:pPr>
          <w:del w:id="305" w:author="Andrii Kuznietsov" w:date="2022-10-31T10:16:00Z">
            <w:r w:rsidRPr="000E61C7" w:rsidDel="000E61C7">
              <w:rPr>
                <w:rStyle w:val="Hyperlink"/>
                <w:noProof/>
                <w:spacing w:val="-1"/>
              </w:rPr>
              <w:delText>5.7</w:delText>
            </w:r>
            <w:r w:rsidRPr="007C0AA7" w:rsidDel="000E61C7">
              <w:rPr>
                <w:rFonts w:asciiTheme="minorHAnsi" w:eastAsiaTheme="minorEastAsia" w:hAnsiTheme="minorHAnsi" w:cstheme="minorBidi"/>
                <w:noProof/>
                <w:lang w:eastAsia="ru-RU" w:bidi="ar-SA"/>
                <w:rPrChange w:id="306"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Approval</w:delText>
            </w:r>
            <w:r w:rsidRPr="000E61C7" w:rsidDel="000E61C7">
              <w:rPr>
                <w:rStyle w:val="Hyperlink"/>
                <w:noProof/>
                <w:spacing w:val="-2"/>
              </w:rPr>
              <w:delText xml:space="preserve"> </w:delText>
            </w:r>
            <w:r w:rsidRPr="000E61C7" w:rsidDel="000E61C7">
              <w:rPr>
                <w:rStyle w:val="Hyperlink"/>
                <w:noProof/>
              </w:rPr>
              <w:delText>Date</w:delText>
            </w:r>
            <w:r w:rsidRPr="007C0AA7" w:rsidDel="000E61C7">
              <w:rPr>
                <w:noProof/>
                <w:webHidden/>
              </w:rPr>
              <w:tab/>
              <w:delText>11</w:delText>
            </w:r>
          </w:del>
        </w:p>
        <w:p w14:paraId="3C12BDE6" w14:textId="569D3E7E" w:rsidR="00C84191" w:rsidRPr="007C0AA7" w:rsidDel="000E61C7" w:rsidRDefault="00C84191">
          <w:pPr>
            <w:pStyle w:val="TOC1"/>
            <w:tabs>
              <w:tab w:val="right" w:leader="dot" w:pos="9560"/>
            </w:tabs>
            <w:spacing w:afterLines="100" w:after="240"/>
            <w:ind w:left="0" w:firstLine="0"/>
            <w:rPr>
              <w:del w:id="307" w:author="Andrii Kuznietsov" w:date="2022-10-31T10:16:00Z"/>
              <w:rFonts w:asciiTheme="minorHAnsi" w:eastAsiaTheme="minorEastAsia" w:hAnsiTheme="minorHAnsi" w:cstheme="minorBidi"/>
              <w:noProof/>
              <w:lang w:eastAsia="ru-RU" w:bidi="ar-SA"/>
              <w:rPrChange w:id="308" w:author="Andrii Kuznietsov" w:date="2022-10-31T10:09:00Z">
                <w:rPr>
                  <w:del w:id="309" w:author="Andrii Kuznietsov" w:date="2022-10-31T10:16:00Z"/>
                  <w:rFonts w:asciiTheme="minorHAnsi" w:eastAsiaTheme="minorEastAsia" w:hAnsiTheme="minorHAnsi" w:cstheme="minorBidi"/>
                  <w:noProof/>
                  <w:lang w:val="ru-RU" w:eastAsia="ru-RU" w:bidi="ar-SA"/>
                </w:rPr>
              </w:rPrChange>
            </w:rPr>
            <w:pPrChange w:id="310" w:author="Andrii Kuznietsov" w:date="2022-10-31T13:38:00Z">
              <w:pPr>
                <w:pStyle w:val="TOC1"/>
                <w:tabs>
                  <w:tab w:val="right" w:leader="dot" w:pos="9560"/>
                </w:tabs>
              </w:pPr>
            </w:pPrChange>
          </w:pPr>
          <w:del w:id="311" w:author="Andrii Kuznietsov" w:date="2022-10-31T10:16:00Z">
            <w:r w:rsidRPr="000E61C7" w:rsidDel="000E61C7">
              <w:rPr>
                <w:rStyle w:val="Hyperlink"/>
                <w:noProof/>
                <w:spacing w:val="-1"/>
              </w:rPr>
              <w:delText>5.8</w:delText>
            </w:r>
            <w:r w:rsidRPr="007C0AA7" w:rsidDel="000E61C7">
              <w:rPr>
                <w:rFonts w:asciiTheme="minorHAnsi" w:eastAsiaTheme="minorEastAsia" w:hAnsiTheme="minorHAnsi" w:cstheme="minorBidi"/>
                <w:noProof/>
                <w:lang w:eastAsia="ru-RU" w:bidi="ar-SA"/>
                <w:rPrChange w:id="312"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Determination of training</w:delText>
            </w:r>
            <w:r w:rsidRPr="000E61C7" w:rsidDel="000E61C7">
              <w:rPr>
                <w:rStyle w:val="Hyperlink"/>
                <w:noProof/>
                <w:spacing w:val="-2"/>
              </w:rPr>
              <w:delText xml:space="preserve"> </w:delText>
            </w:r>
            <w:r w:rsidRPr="000E61C7" w:rsidDel="000E61C7">
              <w:rPr>
                <w:rStyle w:val="Hyperlink"/>
                <w:noProof/>
              </w:rPr>
              <w:delText>needs</w:delText>
            </w:r>
            <w:r w:rsidRPr="007C0AA7" w:rsidDel="000E61C7">
              <w:rPr>
                <w:noProof/>
                <w:webHidden/>
              </w:rPr>
              <w:tab/>
              <w:delText>11</w:delText>
            </w:r>
          </w:del>
        </w:p>
        <w:p w14:paraId="360BF9CC" w14:textId="4E0A2513" w:rsidR="00C84191" w:rsidRPr="007C0AA7" w:rsidDel="000E61C7" w:rsidRDefault="00C84191">
          <w:pPr>
            <w:pStyle w:val="TOC1"/>
            <w:tabs>
              <w:tab w:val="right" w:leader="dot" w:pos="9560"/>
            </w:tabs>
            <w:spacing w:afterLines="100" w:after="240"/>
            <w:ind w:left="0" w:firstLine="0"/>
            <w:rPr>
              <w:del w:id="313" w:author="Andrii Kuznietsov" w:date="2022-10-31T10:16:00Z"/>
              <w:rFonts w:asciiTheme="minorHAnsi" w:eastAsiaTheme="minorEastAsia" w:hAnsiTheme="minorHAnsi" w:cstheme="minorBidi"/>
              <w:noProof/>
              <w:lang w:eastAsia="ru-RU" w:bidi="ar-SA"/>
              <w:rPrChange w:id="314" w:author="Andrii Kuznietsov" w:date="2022-10-31T10:09:00Z">
                <w:rPr>
                  <w:del w:id="315" w:author="Andrii Kuznietsov" w:date="2022-10-31T10:16:00Z"/>
                  <w:rFonts w:asciiTheme="minorHAnsi" w:eastAsiaTheme="minorEastAsia" w:hAnsiTheme="minorHAnsi" w:cstheme="minorBidi"/>
                  <w:noProof/>
                  <w:lang w:val="ru-RU" w:eastAsia="ru-RU" w:bidi="ar-SA"/>
                </w:rPr>
              </w:rPrChange>
            </w:rPr>
            <w:pPrChange w:id="316" w:author="Andrii Kuznietsov" w:date="2022-10-31T13:38:00Z">
              <w:pPr>
                <w:pStyle w:val="TOC1"/>
                <w:tabs>
                  <w:tab w:val="right" w:leader="dot" w:pos="9560"/>
                </w:tabs>
              </w:pPr>
            </w:pPrChange>
          </w:pPr>
          <w:del w:id="317" w:author="Andrii Kuznietsov" w:date="2022-10-31T10:16:00Z">
            <w:r w:rsidRPr="000E61C7" w:rsidDel="000E61C7">
              <w:rPr>
                <w:rStyle w:val="Hyperlink"/>
                <w:noProof/>
                <w:spacing w:val="-1"/>
              </w:rPr>
              <w:delText>5.9</w:delText>
            </w:r>
            <w:r w:rsidRPr="007C0AA7" w:rsidDel="000E61C7">
              <w:rPr>
                <w:rFonts w:asciiTheme="minorHAnsi" w:eastAsiaTheme="minorEastAsia" w:hAnsiTheme="minorHAnsi" w:cstheme="minorBidi"/>
                <w:noProof/>
                <w:lang w:eastAsia="ru-RU" w:bidi="ar-SA"/>
                <w:rPrChange w:id="318"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Effective</w:delText>
            </w:r>
            <w:r w:rsidRPr="000E61C7" w:rsidDel="000E61C7">
              <w:rPr>
                <w:rStyle w:val="Hyperlink"/>
                <w:noProof/>
                <w:spacing w:val="-2"/>
              </w:rPr>
              <w:delText xml:space="preserve"> </w:delText>
            </w:r>
            <w:r w:rsidRPr="000E61C7" w:rsidDel="000E61C7">
              <w:rPr>
                <w:rStyle w:val="Hyperlink"/>
                <w:noProof/>
              </w:rPr>
              <w:delText>Date</w:delText>
            </w:r>
            <w:r w:rsidRPr="007C0AA7" w:rsidDel="000E61C7">
              <w:rPr>
                <w:noProof/>
                <w:webHidden/>
              </w:rPr>
              <w:tab/>
              <w:delText>12</w:delText>
            </w:r>
          </w:del>
        </w:p>
        <w:p w14:paraId="047AC767" w14:textId="64F12495" w:rsidR="00C84191" w:rsidRPr="007C0AA7" w:rsidDel="000E61C7" w:rsidRDefault="00C84191">
          <w:pPr>
            <w:pStyle w:val="TOC1"/>
            <w:tabs>
              <w:tab w:val="left" w:pos="997"/>
              <w:tab w:val="right" w:leader="dot" w:pos="9560"/>
            </w:tabs>
            <w:spacing w:afterLines="100" w:after="240"/>
            <w:ind w:left="0" w:firstLine="0"/>
            <w:rPr>
              <w:del w:id="319" w:author="Andrii Kuznietsov" w:date="2022-10-31T10:16:00Z"/>
              <w:rFonts w:asciiTheme="minorHAnsi" w:eastAsiaTheme="minorEastAsia" w:hAnsiTheme="minorHAnsi" w:cstheme="minorBidi"/>
              <w:noProof/>
              <w:lang w:eastAsia="ru-RU" w:bidi="ar-SA"/>
              <w:rPrChange w:id="320" w:author="Andrii Kuznietsov" w:date="2022-10-31T10:09:00Z">
                <w:rPr>
                  <w:del w:id="321" w:author="Andrii Kuznietsov" w:date="2022-10-31T10:16:00Z"/>
                  <w:rFonts w:asciiTheme="minorHAnsi" w:eastAsiaTheme="minorEastAsia" w:hAnsiTheme="minorHAnsi" w:cstheme="minorBidi"/>
                  <w:noProof/>
                  <w:lang w:val="ru-RU" w:eastAsia="ru-RU" w:bidi="ar-SA"/>
                </w:rPr>
              </w:rPrChange>
            </w:rPr>
            <w:pPrChange w:id="322" w:author="Andrii Kuznietsov" w:date="2022-10-31T13:38:00Z">
              <w:pPr>
                <w:pStyle w:val="TOC1"/>
                <w:tabs>
                  <w:tab w:val="left" w:pos="997"/>
                  <w:tab w:val="right" w:leader="dot" w:pos="9560"/>
                </w:tabs>
              </w:pPr>
            </w:pPrChange>
          </w:pPr>
          <w:del w:id="323" w:author="Andrii Kuznietsov" w:date="2022-10-31T10:16:00Z">
            <w:r w:rsidRPr="000E61C7" w:rsidDel="000E61C7">
              <w:rPr>
                <w:rStyle w:val="Hyperlink"/>
                <w:noProof/>
                <w:spacing w:val="-1"/>
              </w:rPr>
              <w:delText>5.10</w:delText>
            </w:r>
            <w:r w:rsidRPr="007C0AA7" w:rsidDel="000E61C7">
              <w:rPr>
                <w:rFonts w:asciiTheme="minorHAnsi" w:eastAsiaTheme="minorEastAsia" w:hAnsiTheme="minorHAnsi" w:cstheme="minorBidi"/>
                <w:noProof/>
                <w:lang w:eastAsia="ru-RU" w:bidi="ar-SA"/>
                <w:rPrChange w:id="324"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Control and</w:delText>
            </w:r>
            <w:r w:rsidRPr="000E61C7" w:rsidDel="000E61C7">
              <w:rPr>
                <w:rStyle w:val="Hyperlink"/>
                <w:noProof/>
                <w:spacing w:val="-4"/>
              </w:rPr>
              <w:delText xml:space="preserve"> </w:delText>
            </w:r>
            <w:r w:rsidRPr="000E61C7" w:rsidDel="000E61C7">
              <w:rPr>
                <w:rStyle w:val="Hyperlink"/>
                <w:noProof/>
              </w:rPr>
              <w:delText>Distribution</w:delText>
            </w:r>
            <w:r w:rsidRPr="007C0AA7" w:rsidDel="000E61C7">
              <w:rPr>
                <w:noProof/>
                <w:webHidden/>
              </w:rPr>
              <w:tab/>
              <w:delText>12</w:delText>
            </w:r>
          </w:del>
        </w:p>
        <w:p w14:paraId="7540680C" w14:textId="2C8427D5" w:rsidR="00C84191" w:rsidRPr="007C0AA7" w:rsidDel="000E61C7" w:rsidRDefault="00C84191">
          <w:pPr>
            <w:pStyle w:val="TOC1"/>
            <w:tabs>
              <w:tab w:val="left" w:pos="997"/>
              <w:tab w:val="right" w:leader="dot" w:pos="9560"/>
            </w:tabs>
            <w:spacing w:afterLines="100" w:after="240"/>
            <w:ind w:left="0" w:firstLine="0"/>
            <w:rPr>
              <w:del w:id="325" w:author="Andrii Kuznietsov" w:date="2022-10-31T10:16:00Z"/>
              <w:rFonts w:asciiTheme="minorHAnsi" w:eastAsiaTheme="minorEastAsia" w:hAnsiTheme="minorHAnsi" w:cstheme="minorBidi"/>
              <w:noProof/>
              <w:lang w:eastAsia="ru-RU" w:bidi="ar-SA"/>
              <w:rPrChange w:id="326" w:author="Andrii Kuznietsov" w:date="2022-10-31T10:09:00Z">
                <w:rPr>
                  <w:del w:id="327" w:author="Andrii Kuznietsov" w:date="2022-10-31T10:16:00Z"/>
                  <w:rFonts w:asciiTheme="minorHAnsi" w:eastAsiaTheme="minorEastAsia" w:hAnsiTheme="minorHAnsi" w:cstheme="minorBidi"/>
                  <w:noProof/>
                  <w:lang w:val="ru-RU" w:eastAsia="ru-RU" w:bidi="ar-SA"/>
                </w:rPr>
              </w:rPrChange>
            </w:rPr>
            <w:pPrChange w:id="328" w:author="Andrii Kuznietsov" w:date="2022-10-31T13:38:00Z">
              <w:pPr>
                <w:pStyle w:val="TOC1"/>
                <w:tabs>
                  <w:tab w:val="left" w:pos="997"/>
                  <w:tab w:val="right" w:leader="dot" w:pos="9560"/>
                </w:tabs>
              </w:pPr>
            </w:pPrChange>
          </w:pPr>
          <w:del w:id="329" w:author="Andrii Kuznietsov" w:date="2022-10-31T10:16:00Z">
            <w:r w:rsidRPr="000E61C7" w:rsidDel="000E61C7">
              <w:rPr>
                <w:rStyle w:val="Hyperlink"/>
                <w:noProof/>
                <w:spacing w:val="-1"/>
              </w:rPr>
              <w:delText>5.11</w:delText>
            </w:r>
            <w:r w:rsidRPr="007C0AA7" w:rsidDel="000E61C7">
              <w:rPr>
                <w:rFonts w:asciiTheme="minorHAnsi" w:eastAsiaTheme="minorEastAsia" w:hAnsiTheme="minorHAnsi" w:cstheme="minorBidi"/>
                <w:noProof/>
                <w:lang w:eastAsia="ru-RU" w:bidi="ar-SA"/>
                <w:rPrChange w:id="330"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Controlled printouts and</w:delText>
            </w:r>
            <w:r w:rsidRPr="000E61C7" w:rsidDel="000E61C7">
              <w:rPr>
                <w:rStyle w:val="Hyperlink"/>
                <w:noProof/>
                <w:spacing w:val="-2"/>
              </w:rPr>
              <w:delText xml:space="preserve"> </w:delText>
            </w:r>
            <w:r w:rsidRPr="000E61C7" w:rsidDel="000E61C7">
              <w:rPr>
                <w:rStyle w:val="Hyperlink"/>
                <w:noProof/>
              </w:rPr>
              <w:delText>copies</w:delText>
            </w:r>
            <w:r w:rsidRPr="007C0AA7" w:rsidDel="000E61C7">
              <w:rPr>
                <w:noProof/>
                <w:webHidden/>
              </w:rPr>
              <w:tab/>
              <w:delText>12</w:delText>
            </w:r>
          </w:del>
        </w:p>
        <w:p w14:paraId="42E485F3" w14:textId="2E8B4058" w:rsidR="00C84191" w:rsidRPr="007C0AA7" w:rsidDel="000E61C7" w:rsidRDefault="00C84191">
          <w:pPr>
            <w:pStyle w:val="TOC1"/>
            <w:tabs>
              <w:tab w:val="left" w:pos="997"/>
              <w:tab w:val="right" w:leader="dot" w:pos="9560"/>
            </w:tabs>
            <w:spacing w:afterLines="100" w:after="240"/>
            <w:ind w:left="0" w:firstLine="0"/>
            <w:rPr>
              <w:del w:id="331" w:author="Andrii Kuznietsov" w:date="2022-10-31T10:16:00Z"/>
              <w:rFonts w:asciiTheme="minorHAnsi" w:eastAsiaTheme="minorEastAsia" w:hAnsiTheme="minorHAnsi" w:cstheme="minorBidi"/>
              <w:noProof/>
              <w:lang w:eastAsia="ru-RU" w:bidi="ar-SA"/>
              <w:rPrChange w:id="332" w:author="Andrii Kuznietsov" w:date="2022-10-31T10:09:00Z">
                <w:rPr>
                  <w:del w:id="333" w:author="Andrii Kuznietsov" w:date="2022-10-31T10:16:00Z"/>
                  <w:rFonts w:asciiTheme="minorHAnsi" w:eastAsiaTheme="minorEastAsia" w:hAnsiTheme="minorHAnsi" w:cstheme="minorBidi"/>
                  <w:noProof/>
                  <w:lang w:val="ru-RU" w:eastAsia="ru-RU" w:bidi="ar-SA"/>
                </w:rPr>
              </w:rPrChange>
            </w:rPr>
            <w:pPrChange w:id="334" w:author="Andrii Kuznietsov" w:date="2022-10-31T13:38:00Z">
              <w:pPr>
                <w:pStyle w:val="TOC1"/>
                <w:tabs>
                  <w:tab w:val="left" w:pos="997"/>
                  <w:tab w:val="right" w:leader="dot" w:pos="9560"/>
                </w:tabs>
              </w:pPr>
            </w:pPrChange>
          </w:pPr>
          <w:del w:id="335" w:author="Andrii Kuznietsov" w:date="2022-10-31T10:16:00Z">
            <w:r w:rsidRPr="000E61C7" w:rsidDel="000E61C7">
              <w:rPr>
                <w:rStyle w:val="Hyperlink"/>
                <w:noProof/>
                <w:spacing w:val="-1"/>
              </w:rPr>
              <w:delText>5.12</w:delText>
            </w:r>
            <w:r w:rsidRPr="007C0AA7" w:rsidDel="000E61C7">
              <w:rPr>
                <w:rFonts w:asciiTheme="minorHAnsi" w:eastAsiaTheme="minorEastAsia" w:hAnsiTheme="minorHAnsi" w:cstheme="minorBidi"/>
                <w:noProof/>
                <w:lang w:eastAsia="ru-RU" w:bidi="ar-SA"/>
                <w:rPrChange w:id="336"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Biennial</w:delText>
            </w:r>
            <w:r w:rsidRPr="000E61C7" w:rsidDel="000E61C7">
              <w:rPr>
                <w:rStyle w:val="Hyperlink"/>
                <w:noProof/>
                <w:spacing w:val="-1"/>
              </w:rPr>
              <w:delText xml:space="preserve"> </w:delText>
            </w:r>
            <w:r w:rsidRPr="000E61C7" w:rsidDel="000E61C7">
              <w:rPr>
                <w:rStyle w:val="Hyperlink"/>
                <w:noProof/>
              </w:rPr>
              <w:delText>Review</w:delText>
            </w:r>
            <w:r w:rsidRPr="007C0AA7" w:rsidDel="000E61C7">
              <w:rPr>
                <w:noProof/>
                <w:webHidden/>
              </w:rPr>
              <w:tab/>
              <w:delText>12</w:delText>
            </w:r>
          </w:del>
        </w:p>
        <w:p w14:paraId="53F3A334" w14:textId="4941A130" w:rsidR="00C84191" w:rsidRPr="007C0AA7" w:rsidDel="000E61C7" w:rsidRDefault="00C84191">
          <w:pPr>
            <w:pStyle w:val="TOC3"/>
            <w:tabs>
              <w:tab w:val="right" w:leader="dot" w:pos="9560"/>
            </w:tabs>
            <w:spacing w:afterLines="100" w:after="240"/>
            <w:ind w:left="0" w:firstLine="0"/>
            <w:rPr>
              <w:del w:id="337" w:author="Andrii Kuznietsov" w:date="2022-10-31T10:16:00Z"/>
              <w:rFonts w:asciiTheme="minorHAnsi" w:eastAsiaTheme="minorEastAsia" w:hAnsiTheme="minorHAnsi" w:cstheme="minorBidi"/>
              <w:noProof/>
              <w:lang w:eastAsia="ru-RU" w:bidi="ar-SA"/>
              <w:rPrChange w:id="338" w:author="Andrii Kuznietsov" w:date="2022-10-31T10:09:00Z">
                <w:rPr>
                  <w:del w:id="339" w:author="Andrii Kuznietsov" w:date="2022-10-31T10:16:00Z"/>
                  <w:rFonts w:asciiTheme="minorHAnsi" w:eastAsiaTheme="minorEastAsia" w:hAnsiTheme="minorHAnsi" w:cstheme="minorBidi"/>
                  <w:noProof/>
                  <w:lang w:val="ru-RU" w:eastAsia="ru-RU" w:bidi="ar-SA"/>
                </w:rPr>
              </w:rPrChange>
            </w:rPr>
            <w:pPrChange w:id="340" w:author="Andrii Kuznietsov" w:date="2022-10-31T13:38:00Z">
              <w:pPr>
                <w:pStyle w:val="TOC3"/>
                <w:tabs>
                  <w:tab w:val="right" w:leader="dot" w:pos="9560"/>
                </w:tabs>
              </w:pPr>
            </w:pPrChange>
          </w:pPr>
          <w:del w:id="341" w:author="Andrii Kuznietsov" w:date="2022-10-31T10:16:00Z">
            <w:r w:rsidRPr="000E61C7" w:rsidDel="000E61C7">
              <w:rPr>
                <w:rStyle w:val="Hyperlink"/>
                <w:noProof/>
              </w:rPr>
              <w:delText>"Workflow and responsibilities are unchanged. Reviewed by: Initials, date. Next review due by: current date + two (2) years".</w:delText>
            </w:r>
            <w:r w:rsidRPr="007C0AA7" w:rsidDel="000E61C7">
              <w:rPr>
                <w:noProof/>
                <w:webHidden/>
              </w:rPr>
              <w:tab/>
              <w:delText>13</w:delText>
            </w:r>
          </w:del>
        </w:p>
        <w:p w14:paraId="44C8D942" w14:textId="30427A41" w:rsidR="00C84191" w:rsidRPr="007C0AA7" w:rsidDel="000E61C7" w:rsidRDefault="00C84191">
          <w:pPr>
            <w:pStyle w:val="TOC1"/>
            <w:tabs>
              <w:tab w:val="left" w:pos="997"/>
              <w:tab w:val="right" w:leader="dot" w:pos="9560"/>
            </w:tabs>
            <w:spacing w:afterLines="100" w:after="240"/>
            <w:ind w:left="0" w:firstLine="0"/>
            <w:rPr>
              <w:del w:id="342" w:author="Andrii Kuznietsov" w:date="2022-10-31T10:16:00Z"/>
              <w:rFonts w:asciiTheme="minorHAnsi" w:eastAsiaTheme="minorEastAsia" w:hAnsiTheme="minorHAnsi" w:cstheme="minorBidi"/>
              <w:noProof/>
              <w:lang w:eastAsia="ru-RU" w:bidi="ar-SA"/>
              <w:rPrChange w:id="343" w:author="Andrii Kuznietsov" w:date="2022-10-31T10:09:00Z">
                <w:rPr>
                  <w:del w:id="344" w:author="Andrii Kuznietsov" w:date="2022-10-31T10:16:00Z"/>
                  <w:rFonts w:asciiTheme="minorHAnsi" w:eastAsiaTheme="minorEastAsia" w:hAnsiTheme="minorHAnsi" w:cstheme="minorBidi"/>
                  <w:noProof/>
                  <w:lang w:val="ru-RU" w:eastAsia="ru-RU" w:bidi="ar-SA"/>
                </w:rPr>
              </w:rPrChange>
            </w:rPr>
            <w:pPrChange w:id="345" w:author="Andrii Kuznietsov" w:date="2022-10-31T13:38:00Z">
              <w:pPr>
                <w:pStyle w:val="TOC1"/>
                <w:tabs>
                  <w:tab w:val="left" w:pos="997"/>
                  <w:tab w:val="right" w:leader="dot" w:pos="9560"/>
                </w:tabs>
              </w:pPr>
            </w:pPrChange>
          </w:pPr>
          <w:del w:id="346" w:author="Andrii Kuznietsov" w:date="2022-10-31T10:16:00Z">
            <w:r w:rsidRPr="000E61C7" w:rsidDel="000E61C7">
              <w:rPr>
                <w:rStyle w:val="Hyperlink"/>
                <w:noProof/>
                <w:spacing w:val="-1"/>
              </w:rPr>
              <w:delText>5.13</w:delText>
            </w:r>
            <w:r w:rsidRPr="007C0AA7" w:rsidDel="000E61C7">
              <w:rPr>
                <w:rFonts w:asciiTheme="minorHAnsi" w:eastAsiaTheme="minorEastAsia" w:hAnsiTheme="minorHAnsi" w:cstheme="minorBidi"/>
                <w:noProof/>
                <w:lang w:eastAsia="ru-RU" w:bidi="ar-SA"/>
                <w:rPrChange w:id="34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Record Managing and</w:delText>
            </w:r>
            <w:r w:rsidRPr="000E61C7" w:rsidDel="000E61C7">
              <w:rPr>
                <w:rStyle w:val="Hyperlink"/>
                <w:noProof/>
                <w:spacing w:val="-1"/>
              </w:rPr>
              <w:delText xml:space="preserve"> </w:delText>
            </w:r>
            <w:r w:rsidRPr="000E61C7" w:rsidDel="000E61C7">
              <w:rPr>
                <w:rStyle w:val="Hyperlink"/>
                <w:noProof/>
              </w:rPr>
              <w:delText>Labelling</w:delText>
            </w:r>
            <w:r w:rsidRPr="007C0AA7" w:rsidDel="000E61C7">
              <w:rPr>
                <w:noProof/>
                <w:webHidden/>
              </w:rPr>
              <w:tab/>
              <w:delText>13</w:delText>
            </w:r>
          </w:del>
        </w:p>
        <w:p w14:paraId="68438ADF" w14:textId="5AB94171" w:rsidR="00C84191" w:rsidRPr="007C0AA7" w:rsidDel="000E61C7" w:rsidRDefault="00C84191">
          <w:pPr>
            <w:pStyle w:val="TOC1"/>
            <w:tabs>
              <w:tab w:val="left" w:pos="997"/>
              <w:tab w:val="right" w:leader="dot" w:pos="9560"/>
            </w:tabs>
            <w:spacing w:afterLines="100" w:after="240"/>
            <w:ind w:left="0" w:firstLine="0"/>
            <w:rPr>
              <w:del w:id="348" w:author="Andrii Kuznietsov" w:date="2022-10-31T10:16:00Z"/>
              <w:rFonts w:asciiTheme="minorHAnsi" w:eastAsiaTheme="minorEastAsia" w:hAnsiTheme="minorHAnsi" w:cstheme="minorBidi"/>
              <w:noProof/>
              <w:lang w:eastAsia="ru-RU" w:bidi="ar-SA"/>
              <w:rPrChange w:id="349" w:author="Andrii Kuznietsov" w:date="2022-10-31T10:09:00Z">
                <w:rPr>
                  <w:del w:id="350" w:author="Andrii Kuznietsov" w:date="2022-10-31T10:16:00Z"/>
                  <w:rFonts w:asciiTheme="minorHAnsi" w:eastAsiaTheme="minorEastAsia" w:hAnsiTheme="minorHAnsi" w:cstheme="minorBidi"/>
                  <w:noProof/>
                  <w:lang w:val="ru-RU" w:eastAsia="ru-RU" w:bidi="ar-SA"/>
                </w:rPr>
              </w:rPrChange>
            </w:rPr>
            <w:pPrChange w:id="351" w:author="Andrii Kuznietsov" w:date="2022-10-31T13:38:00Z">
              <w:pPr>
                <w:pStyle w:val="TOC1"/>
                <w:tabs>
                  <w:tab w:val="left" w:pos="997"/>
                  <w:tab w:val="right" w:leader="dot" w:pos="9560"/>
                </w:tabs>
              </w:pPr>
            </w:pPrChange>
          </w:pPr>
          <w:del w:id="352" w:author="Andrii Kuznietsov" w:date="2022-10-31T10:16:00Z">
            <w:r w:rsidRPr="000E61C7" w:rsidDel="000E61C7">
              <w:rPr>
                <w:rStyle w:val="Hyperlink"/>
                <w:noProof/>
                <w:spacing w:val="-1"/>
              </w:rPr>
              <w:delText>5.14</w:delText>
            </w:r>
            <w:r w:rsidRPr="007C0AA7" w:rsidDel="000E61C7">
              <w:rPr>
                <w:rFonts w:asciiTheme="minorHAnsi" w:eastAsiaTheme="minorEastAsia" w:hAnsiTheme="minorHAnsi" w:cstheme="minorBidi"/>
                <w:noProof/>
                <w:lang w:eastAsia="ru-RU" w:bidi="ar-SA"/>
                <w:rPrChange w:id="35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Record availability and</w:delText>
            </w:r>
            <w:r w:rsidRPr="000E61C7" w:rsidDel="000E61C7">
              <w:rPr>
                <w:rStyle w:val="Hyperlink"/>
                <w:noProof/>
                <w:spacing w:val="-1"/>
              </w:rPr>
              <w:delText xml:space="preserve"> </w:delText>
            </w:r>
            <w:r w:rsidRPr="000E61C7" w:rsidDel="000E61C7">
              <w:rPr>
                <w:rStyle w:val="Hyperlink"/>
                <w:noProof/>
              </w:rPr>
              <w:delText>retrieval</w:delText>
            </w:r>
            <w:r w:rsidRPr="007C0AA7" w:rsidDel="000E61C7">
              <w:rPr>
                <w:noProof/>
                <w:webHidden/>
              </w:rPr>
              <w:tab/>
              <w:delText>13</w:delText>
            </w:r>
          </w:del>
        </w:p>
        <w:p w14:paraId="02337B4F" w14:textId="39FD832F" w:rsidR="00C84191" w:rsidRPr="007C0AA7" w:rsidDel="000E61C7" w:rsidRDefault="00C84191">
          <w:pPr>
            <w:pStyle w:val="TOC1"/>
            <w:tabs>
              <w:tab w:val="left" w:pos="997"/>
              <w:tab w:val="right" w:leader="dot" w:pos="9560"/>
            </w:tabs>
            <w:spacing w:afterLines="100" w:after="240"/>
            <w:ind w:left="0" w:firstLine="0"/>
            <w:rPr>
              <w:del w:id="354" w:author="Andrii Kuznietsov" w:date="2022-10-31T10:16:00Z"/>
              <w:rFonts w:asciiTheme="minorHAnsi" w:eastAsiaTheme="minorEastAsia" w:hAnsiTheme="minorHAnsi" w:cstheme="minorBidi"/>
              <w:noProof/>
              <w:lang w:eastAsia="ru-RU" w:bidi="ar-SA"/>
              <w:rPrChange w:id="355" w:author="Andrii Kuznietsov" w:date="2022-10-31T10:09:00Z">
                <w:rPr>
                  <w:del w:id="356" w:author="Andrii Kuznietsov" w:date="2022-10-31T10:16:00Z"/>
                  <w:rFonts w:asciiTheme="minorHAnsi" w:eastAsiaTheme="minorEastAsia" w:hAnsiTheme="minorHAnsi" w:cstheme="minorBidi"/>
                  <w:noProof/>
                  <w:lang w:val="ru-RU" w:eastAsia="ru-RU" w:bidi="ar-SA"/>
                </w:rPr>
              </w:rPrChange>
            </w:rPr>
            <w:pPrChange w:id="357" w:author="Andrii Kuznietsov" w:date="2022-10-31T13:38:00Z">
              <w:pPr>
                <w:pStyle w:val="TOC1"/>
                <w:tabs>
                  <w:tab w:val="left" w:pos="997"/>
                  <w:tab w:val="right" w:leader="dot" w:pos="9560"/>
                </w:tabs>
              </w:pPr>
            </w:pPrChange>
          </w:pPr>
          <w:del w:id="358" w:author="Andrii Kuznietsov" w:date="2022-10-31T10:16:00Z">
            <w:r w:rsidRPr="000E61C7" w:rsidDel="000E61C7">
              <w:rPr>
                <w:rStyle w:val="Hyperlink"/>
                <w:noProof/>
                <w:spacing w:val="-1"/>
              </w:rPr>
              <w:delText>5.15</w:delText>
            </w:r>
            <w:r w:rsidRPr="007C0AA7" w:rsidDel="000E61C7">
              <w:rPr>
                <w:rFonts w:asciiTheme="minorHAnsi" w:eastAsiaTheme="minorEastAsia" w:hAnsiTheme="minorHAnsi" w:cstheme="minorBidi"/>
                <w:noProof/>
                <w:lang w:eastAsia="ru-RU" w:bidi="ar-SA"/>
                <w:rPrChange w:id="35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spacing w:val="-3"/>
              </w:rPr>
              <w:delText>&lt;</w:delText>
            </w:r>
            <w:r w:rsidRPr="000E61C7" w:rsidDel="000E61C7">
              <w:rPr>
                <w:rStyle w:val="Hyperlink"/>
                <w:rFonts w:eastAsia="Times New Roman"/>
                <w:noProof/>
                <w:shd w:val="clear" w:color="auto" w:fill="FFFFFF"/>
                <w:lang w:eastAsia="fr-FR"/>
              </w:rPr>
              <w:delText>CompanyName&gt;</w:delText>
            </w:r>
          </w:del>
          <w:del w:id="360" w:author="Andrii Kuznietsov" w:date="2022-10-31T09:49:00Z">
            <w:r w:rsidRPr="000E61C7" w:rsidDel="009D03DD">
              <w:rPr>
                <w:rStyle w:val="Hyperlink"/>
                <w:rFonts w:eastAsia="Times New Roman"/>
                <w:noProof/>
                <w:shd w:val="clear" w:color="auto" w:fill="FFFFFF"/>
                <w:lang w:eastAsia="fr-FR"/>
              </w:rPr>
              <w:delText> </w:delText>
            </w:r>
            <w:r w:rsidRPr="000E61C7" w:rsidDel="009D03DD">
              <w:rPr>
                <w:rStyle w:val="Hyperlink"/>
                <w:noProof/>
              </w:rPr>
              <w:delText xml:space="preserve"> </w:delText>
            </w:r>
          </w:del>
          <w:del w:id="361" w:author="Andrii Kuznietsov" w:date="2022-10-31T10:16:00Z">
            <w:r w:rsidRPr="000E61C7" w:rsidDel="000E61C7">
              <w:rPr>
                <w:rStyle w:val="Hyperlink"/>
                <w:noProof/>
              </w:rPr>
              <w:delText>Document Management System</w:delText>
            </w:r>
            <w:r w:rsidRPr="000E61C7" w:rsidDel="000E61C7">
              <w:rPr>
                <w:rStyle w:val="Hyperlink"/>
                <w:noProof/>
                <w:spacing w:val="-1"/>
              </w:rPr>
              <w:delText xml:space="preserve"> </w:delText>
            </w:r>
            <w:r w:rsidRPr="000E61C7" w:rsidDel="000E61C7">
              <w:rPr>
                <w:rStyle w:val="Hyperlink"/>
                <w:noProof/>
              </w:rPr>
              <w:delText>(LDMS)</w:delText>
            </w:r>
            <w:r w:rsidRPr="007C0AA7" w:rsidDel="000E61C7">
              <w:rPr>
                <w:noProof/>
                <w:webHidden/>
              </w:rPr>
              <w:tab/>
              <w:delText>13</w:delText>
            </w:r>
          </w:del>
        </w:p>
        <w:p w14:paraId="0C0E4791" w14:textId="61084145" w:rsidR="00C84191" w:rsidRPr="007C0AA7" w:rsidDel="000E61C7" w:rsidRDefault="00C84191">
          <w:pPr>
            <w:pStyle w:val="TOC1"/>
            <w:tabs>
              <w:tab w:val="left" w:pos="997"/>
              <w:tab w:val="right" w:leader="dot" w:pos="9560"/>
            </w:tabs>
            <w:spacing w:afterLines="100" w:after="240"/>
            <w:ind w:left="0" w:firstLine="0"/>
            <w:rPr>
              <w:del w:id="362" w:author="Andrii Kuznietsov" w:date="2022-10-31T10:16:00Z"/>
              <w:rFonts w:asciiTheme="minorHAnsi" w:eastAsiaTheme="minorEastAsia" w:hAnsiTheme="minorHAnsi" w:cstheme="minorBidi"/>
              <w:noProof/>
              <w:lang w:eastAsia="ru-RU" w:bidi="ar-SA"/>
              <w:rPrChange w:id="363" w:author="Andrii Kuznietsov" w:date="2022-10-31T10:09:00Z">
                <w:rPr>
                  <w:del w:id="364" w:author="Andrii Kuznietsov" w:date="2022-10-31T10:16:00Z"/>
                  <w:rFonts w:asciiTheme="minorHAnsi" w:eastAsiaTheme="minorEastAsia" w:hAnsiTheme="minorHAnsi" w:cstheme="minorBidi"/>
                  <w:noProof/>
                  <w:lang w:val="ru-RU" w:eastAsia="ru-RU" w:bidi="ar-SA"/>
                </w:rPr>
              </w:rPrChange>
            </w:rPr>
            <w:pPrChange w:id="365" w:author="Andrii Kuznietsov" w:date="2022-10-31T13:38:00Z">
              <w:pPr>
                <w:pStyle w:val="TOC1"/>
                <w:tabs>
                  <w:tab w:val="left" w:pos="997"/>
                  <w:tab w:val="right" w:leader="dot" w:pos="9560"/>
                </w:tabs>
              </w:pPr>
            </w:pPrChange>
          </w:pPr>
          <w:del w:id="366" w:author="Andrii Kuznietsov" w:date="2022-10-31T10:16:00Z">
            <w:r w:rsidRPr="000E61C7" w:rsidDel="000E61C7">
              <w:rPr>
                <w:rStyle w:val="Hyperlink"/>
                <w:noProof/>
                <w:spacing w:val="-1"/>
              </w:rPr>
              <w:delText>5.16</w:delText>
            </w:r>
            <w:r w:rsidRPr="007C0AA7" w:rsidDel="000E61C7">
              <w:rPr>
                <w:rFonts w:asciiTheme="minorHAnsi" w:eastAsiaTheme="minorEastAsia" w:hAnsiTheme="minorHAnsi" w:cstheme="minorBidi"/>
                <w:noProof/>
                <w:lang w:eastAsia="ru-RU" w:bidi="ar-SA"/>
                <w:rPrChange w:id="36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Archiving</w:delText>
            </w:r>
            <w:r w:rsidRPr="007C0AA7" w:rsidDel="000E61C7">
              <w:rPr>
                <w:noProof/>
                <w:webHidden/>
              </w:rPr>
              <w:tab/>
              <w:delText>14</w:delText>
            </w:r>
          </w:del>
        </w:p>
        <w:p w14:paraId="1ADC2C32" w14:textId="408DBFF5" w:rsidR="00C84191" w:rsidRPr="007C0AA7" w:rsidDel="000E61C7" w:rsidRDefault="00C84191">
          <w:pPr>
            <w:pStyle w:val="TOC1"/>
            <w:tabs>
              <w:tab w:val="right" w:leader="dot" w:pos="9560"/>
            </w:tabs>
            <w:spacing w:afterLines="100" w:after="240"/>
            <w:ind w:left="0" w:firstLine="0"/>
            <w:rPr>
              <w:del w:id="368" w:author="Andrii Kuznietsov" w:date="2022-10-31T10:16:00Z"/>
              <w:rFonts w:asciiTheme="minorHAnsi" w:eastAsiaTheme="minorEastAsia" w:hAnsiTheme="minorHAnsi" w:cstheme="minorBidi"/>
              <w:noProof/>
              <w:lang w:eastAsia="ru-RU" w:bidi="ar-SA"/>
              <w:rPrChange w:id="369" w:author="Andrii Kuznietsov" w:date="2022-10-31T10:09:00Z">
                <w:rPr>
                  <w:del w:id="370" w:author="Andrii Kuznietsov" w:date="2022-10-31T10:16:00Z"/>
                  <w:rFonts w:asciiTheme="minorHAnsi" w:eastAsiaTheme="minorEastAsia" w:hAnsiTheme="minorHAnsi" w:cstheme="minorBidi"/>
                  <w:noProof/>
                  <w:lang w:val="ru-RU" w:eastAsia="ru-RU" w:bidi="ar-SA"/>
                </w:rPr>
              </w:rPrChange>
            </w:rPr>
            <w:pPrChange w:id="371" w:author="Andrii Kuznietsov" w:date="2022-10-31T13:38:00Z">
              <w:pPr>
                <w:pStyle w:val="TOC1"/>
                <w:tabs>
                  <w:tab w:val="right" w:leader="dot" w:pos="9560"/>
                </w:tabs>
              </w:pPr>
            </w:pPrChange>
          </w:pPr>
          <w:del w:id="372" w:author="Andrii Kuznietsov" w:date="2022-10-31T10:16:00Z">
            <w:r w:rsidRPr="000E61C7" w:rsidDel="000E61C7">
              <w:rPr>
                <w:rStyle w:val="Hyperlink"/>
                <w:noProof/>
                <w:spacing w:val="-1"/>
              </w:rPr>
              <w:delText>6</w:delText>
            </w:r>
            <w:r w:rsidRPr="007C0AA7" w:rsidDel="000E61C7">
              <w:rPr>
                <w:rFonts w:asciiTheme="minorHAnsi" w:eastAsiaTheme="minorEastAsia" w:hAnsiTheme="minorHAnsi" w:cstheme="minorBidi"/>
                <w:noProof/>
                <w:lang w:eastAsia="ru-RU" w:bidi="ar-SA"/>
                <w:rPrChange w:id="37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Applicable</w:delText>
            </w:r>
            <w:r w:rsidRPr="000E61C7" w:rsidDel="000E61C7">
              <w:rPr>
                <w:rStyle w:val="Hyperlink"/>
                <w:noProof/>
                <w:spacing w:val="-1"/>
              </w:rPr>
              <w:delText xml:space="preserve"> </w:delText>
            </w:r>
            <w:r w:rsidRPr="000E61C7" w:rsidDel="000E61C7">
              <w:rPr>
                <w:rStyle w:val="Hyperlink"/>
                <w:noProof/>
              </w:rPr>
              <w:delText>documents</w:delText>
            </w:r>
            <w:r w:rsidRPr="007C0AA7" w:rsidDel="000E61C7">
              <w:rPr>
                <w:noProof/>
                <w:webHidden/>
              </w:rPr>
              <w:tab/>
              <w:delText>14</w:delText>
            </w:r>
          </w:del>
        </w:p>
        <w:p w14:paraId="0B982C36" w14:textId="68265966" w:rsidR="00C84191" w:rsidRPr="007C0AA7" w:rsidDel="000E61C7" w:rsidRDefault="00C84191">
          <w:pPr>
            <w:pStyle w:val="TOC1"/>
            <w:tabs>
              <w:tab w:val="right" w:leader="dot" w:pos="9560"/>
            </w:tabs>
            <w:spacing w:afterLines="100" w:after="240"/>
            <w:ind w:left="0" w:firstLine="0"/>
            <w:rPr>
              <w:del w:id="374" w:author="Andrii Kuznietsov" w:date="2022-10-31T10:16:00Z"/>
              <w:rFonts w:asciiTheme="minorHAnsi" w:eastAsiaTheme="minorEastAsia" w:hAnsiTheme="minorHAnsi" w:cstheme="minorBidi"/>
              <w:noProof/>
              <w:lang w:eastAsia="ru-RU" w:bidi="ar-SA"/>
              <w:rPrChange w:id="375" w:author="Andrii Kuznietsov" w:date="2022-10-31T10:09:00Z">
                <w:rPr>
                  <w:del w:id="376" w:author="Andrii Kuznietsov" w:date="2022-10-31T10:16:00Z"/>
                  <w:rFonts w:asciiTheme="minorHAnsi" w:eastAsiaTheme="minorEastAsia" w:hAnsiTheme="minorHAnsi" w:cstheme="minorBidi"/>
                  <w:noProof/>
                  <w:lang w:val="ru-RU" w:eastAsia="ru-RU" w:bidi="ar-SA"/>
                </w:rPr>
              </w:rPrChange>
            </w:rPr>
            <w:pPrChange w:id="377" w:author="Andrii Kuznietsov" w:date="2022-10-31T13:38:00Z">
              <w:pPr>
                <w:pStyle w:val="TOC1"/>
                <w:tabs>
                  <w:tab w:val="right" w:leader="dot" w:pos="9560"/>
                </w:tabs>
              </w:pPr>
            </w:pPrChange>
          </w:pPr>
          <w:del w:id="378" w:author="Andrii Kuznietsov" w:date="2022-10-31T10:16:00Z">
            <w:r w:rsidRPr="000E61C7" w:rsidDel="000E61C7">
              <w:rPr>
                <w:rStyle w:val="Hyperlink"/>
                <w:noProof/>
                <w:spacing w:val="-1"/>
              </w:rPr>
              <w:delText>7</w:delText>
            </w:r>
            <w:r w:rsidRPr="007C0AA7" w:rsidDel="000E61C7">
              <w:rPr>
                <w:rFonts w:asciiTheme="minorHAnsi" w:eastAsiaTheme="minorEastAsia" w:hAnsiTheme="minorHAnsi" w:cstheme="minorBidi"/>
                <w:noProof/>
                <w:lang w:eastAsia="ru-RU" w:bidi="ar-SA"/>
                <w:rPrChange w:id="37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Appendices</w:delText>
            </w:r>
            <w:r w:rsidRPr="007C0AA7" w:rsidDel="000E61C7">
              <w:rPr>
                <w:noProof/>
                <w:webHidden/>
              </w:rPr>
              <w:tab/>
              <w:delText>14</w:delText>
            </w:r>
          </w:del>
        </w:p>
        <w:p w14:paraId="67E4C4BB" w14:textId="3F740F2B" w:rsidR="00C84191" w:rsidRPr="007C0AA7" w:rsidDel="000E61C7" w:rsidRDefault="00C84191">
          <w:pPr>
            <w:pStyle w:val="TOC1"/>
            <w:tabs>
              <w:tab w:val="right" w:leader="dot" w:pos="9560"/>
            </w:tabs>
            <w:spacing w:afterLines="100" w:after="240"/>
            <w:ind w:left="0" w:firstLine="0"/>
            <w:rPr>
              <w:del w:id="380" w:author="Andrii Kuznietsov" w:date="2022-10-31T10:16:00Z"/>
              <w:rFonts w:asciiTheme="minorHAnsi" w:eastAsiaTheme="minorEastAsia" w:hAnsiTheme="minorHAnsi" w:cstheme="minorBidi"/>
              <w:noProof/>
              <w:lang w:eastAsia="ru-RU" w:bidi="ar-SA"/>
              <w:rPrChange w:id="381" w:author="Andrii Kuznietsov" w:date="2022-10-31T10:09:00Z">
                <w:rPr>
                  <w:del w:id="382" w:author="Andrii Kuznietsov" w:date="2022-10-31T10:16:00Z"/>
                  <w:rFonts w:asciiTheme="minorHAnsi" w:eastAsiaTheme="minorEastAsia" w:hAnsiTheme="minorHAnsi" w:cstheme="minorBidi"/>
                  <w:noProof/>
                  <w:lang w:val="ru-RU" w:eastAsia="ru-RU" w:bidi="ar-SA"/>
                </w:rPr>
              </w:rPrChange>
            </w:rPr>
            <w:pPrChange w:id="383" w:author="Andrii Kuznietsov" w:date="2022-10-31T13:38:00Z">
              <w:pPr>
                <w:pStyle w:val="TOC1"/>
                <w:tabs>
                  <w:tab w:val="right" w:leader="dot" w:pos="9560"/>
                </w:tabs>
              </w:pPr>
            </w:pPrChange>
          </w:pPr>
          <w:del w:id="384" w:author="Andrii Kuznietsov" w:date="2022-10-31T10:16:00Z">
            <w:r w:rsidRPr="000E61C7" w:rsidDel="000E61C7">
              <w:rPr>
                <w:rStyle w:val="Hyperlink"/>
                <w:noProof/>
                <w:spacing w:val="-1"/>
              </w:rPr>
              <w:delText>8</w:delText>
            </w:r>
            <w:r w:rsidRPr="007C0AA7" w:rsidDel="000E61C7">
              <w:rPr>
                <w:rFonts w:asciiTheme="minorHAnsi" w:eastAsiaTheme="minorEastAsia" w:hAnsiTheme="minorHAnsi" w:cstheme="minorBidi"/>
                <w:noProof/>
                <w:lang w:eastAsia="ru-RU" w:bidi="ar-SA"/>
                <w:rPrChange w:id="38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revision</w:delText>
            </w:r>
            <w:r w:rsidRPr="000E61C7" w:rsidDel="000E61C7">
              <w:rPr>
                <w:rStyle w:val="Hyperlink"/>
                <w:noProof/>
                <w:spacing w:val="-2"/>
              </w:rPr>
              <w:delText xml:space="preserve"> </w:delText>
            </w:r>
            <w:r w:rsidRPr="000E61C7" w:rsidDel="000E61C7">
              <w:rPr>
                <w:rStyle w:val="Hyperlink"/>
                <w:noProof/>
              </w:rPr>
              <w:delText>history</w:delText>
            </w:r>
            <w:r w:rsidRPr="007C0AA7" w:rsidDel="000E61C7">
              <w:rPr>
                <w:noProof/>
                <w:webHidden/>
              </w:rPr>
              <w:tab/>
              <w:delText>15</w:delText>
            </w:r>
          </w:del>
        </w:p>
        <w:p w14:paraId="4E5C2977" w14:textId="1075319E" w:rsidR="00C84191" w:rsidRPr="007C0AA7" w:rsidDel="000E61C7" w:rsidRDefault="00C84191">
          <w:pPr>
            <w:pStyle w:val="TOC2"/>
            <w:tabs>
              <w:tab w:val="right" w:leader="dot" w:pos="9560"/>
            </w:tabs>
            <w:spacing w:afterLines="100" w:after="240"/>
            <w:ind w:left="0" w:firstLine="0"/>
            <w:rPr>
              <w:del w:id="386" w:author="Andrii Kuznietsov" w:date="2022-10-31T10:16:00Z"/>
              <w:rFonts w:asciiTheme="minorHAnsi" w:eastAsiaTheme="minorEastAsia" w:hAnsiTheme="minorHAnsi" w:cstheme="minorBidi"/>
              <w:noProof/>
              <w:lang w:eastAsia="ru-RU" w:bidi="ar-SA"/>
              <w:rPrChange w:id="387" w:author="Andrii Kuznietsov" w:date="2022-10-31T10:09:00Z">
                <w:rPr>
                  <w:del w:id="388" w:author="Andrii Kuznietsov" w:date="2022-10-31T10:16:00Z"/>
                  <w:rFonts w:asciiTheme="minorHAnsi" w:eastAsiaTheme="minorEastAsia" w:hAnsiTheme="minorHAnsi" w:cstheme="minorBidi"/>
                  <w:noProof/>
                  <w:lang w:val="ru-RU" w:eastAsia="ru-RU" w:bidi="ar-SA"/>
                </w:rPr>
              </w:rPrChange>
            </w:rPr>
            <w:pPrChange w:id="389" w:author="Andrii Kuznietsov" w:date="2022-10-31T13:38:00Z">
              <w:pPr>
                <w:pStyle w:val="TOC2"/>
                <w:tabs>
                  <w:tab w:val="right" w:leader="dot" w:pos="9560"/>
                </w:tabs>
              </w:pPr>
            </w:pPrChange>
          </w:pPr>
          <w:del w:id="390" w:author="Andrii Kuznietsov" w:date="2022-10-31T10:16:00Z">
            <w:r w:rsidRPr="000E61C7" w:rsidDel="000E61C7">
              <w:rPr>
                <w:rStyle w:val="Hyperlink"/>
                <w:noProof/>
              </w:rPr>
              <w:delText>Approval Flow for Main Documents, Appendices or Templates</w:delText>
            </w:r>
            <w:r w:rsidRPr="007C0AA7" w:rsidDel="000E61C7">
              <w:rPr>
                <w:noProof/>
                <w:webHidden/>
              </w:rPr>
              <w:tab/>
              <w:delText>15</w:delText>
            </w:r>
          </w:del>
        </w:p>
        <w:p w14:paraId="6B49C09A" w14:textId="40AF8F33" w:rsidR="009C4905" w:rsidRPr="007C0AA7" w:rsidRDefault="009C4905">
          <w:pPr>
            <w:spacing w:afterLines="100" w:after="240"/>
            <w:pPrChange w:id="391" w:author="Andrii Kuznietsov" w:date="2022-10-31T13:38:00Z">
              <w:pPr/>
            </w:pPrChange>
          </w:pPr>
          <w:r w:rsidRPr="007C0AA7">
            <w:rPr>
              <w:b/>
              <w:bCs/>
              <w:noProof/>
            </w:rPr>
            <w:fldChar w:fldCharType="end"/>
          </w:r>
        </w:p>
      </w:sdtContent>
    </w:sdt>
    <w:p w14:paraId="100E71E5" w14:textId="28940BC1" w:rsidR="0031272B" w:rsidRPr="007C0AA7" w:rsidDel="00705737" w:rsidRDefault="0031272B" w:rsidP="000B54AE">
      <w:pPr>
        <w:rPr>
          <w:del w:id="392" w:author="Andrii Kuznietsov" w:date="2022-10-31T13:40:00Z"/>
        </w:rPr>
      </w:pPr>
    </w:p>
    <w:p w14:paraId="0CFAB7BD" w14:textId="5293B1D8" w:rsidR="00956601" w:rsidRPr="007C0AA7" w:rsidDel="00705737" w:rsidRDefault="00956601" w:rsidP="000B54AE">
      <w:pPr>
        <w:rPr>
          <w:del w:id="393" w:author="Andrii Kuznietsov" w:date="2022-10-31T13:40:00Z"/>
        </w:rPr>
      </w:pPr>
    </w:p>
    <w:p w14:paraId="65F6C92C" w14:textId="071A974B" w:rsidR="00956601" w:rsidRPr="007C0AA7" w:rsidDel="00705737" w:rsidRDefault="00956601" w:rsidP="000B54AE">
      <w:pPr>
        <w:rPr>
          <w:del w:id="394" w:author="Andrii Kuznietsov" w:date="2022-10-31T13:40:00Z"/>
        </w:rPr>
      </w:pPr>
    </w:p>
    <w:p w14:paraId="1166D210" w14:textId="222ADA56" w:rsidR="00956601" w:rsidRPr="007C0AA7" w:rsidDel="00705737" w:rsidRDefault="00956601" w:rsidP="000B54AE">
      <w:pPr>
        <w:rPr>
          <w:del w:id="395" w:author="Andrii Kuznietsov" w:date="2022-10-31T13:40:00Z"/>
        </w:rPr>
      </w:pPr>
    </w:p>
    <w:p w14:paraId="6DA76435" w14:textId="6106D0A9" w:rsidR="00956601" w:rsidRPr="007C0AA7" w:rsidDel="00705737" w:rsidRDefault="00956601" w:rsidP="000B54AE">
      <w:pPr>
        <w:rPr>
          <w:del w:id="396" w:author="Andrii Kuznietsov" w:date="2022-10-31T13:40:00Z"/>
        </w:rPr>
      </w:pPr>
    </w:p>
    <w:p w14:paraId="55ECB4D2" w14:textId="5D7FBECE" w:rsidR="00956601" w:rsidRPr="007C0AA7" w:rsidDel="00705737" w:rsidRDefault="00956601" w:rsidP="000B54AE">
      <w:pPr>
        <w:rPr>
          <w:del w:id="397" w:author="Andrii Kuznietsov" w:date="2022-10-31T13:40:00Z"/>
        </w:rPr>
      </w:pPr>
    </w:p>
    <w:p w14:paraId="12C439C6" w14:textId="08C7D5C2" w:rsidR="00956601" w:rsidRPr="007C0AA7" w:rsidDel="00705737" w:rsidRDefault="00956601" w:rsidP="000B54AE">
      <w:pPr>
        <w:rPr>
          <w:del w:id="398" w:author="Andrii Kuznietsov" w:date="2022-10-31T13:40:00Z"/>
        </w:rPr>
      </w:pPr>
    </w:p>
    <w:p w14:paraId="67448E7B" w14:textId="45AAA00E" w:rsidR="00956601" w:rsidRPr="007C0AA7" w:rsidDel="00705737" w:rsidRDefault="00956601" w:rsidP="000B54AE">
      <w:pPr>
        <w:tabs>
          <w:tab w:val="left" w:pos="4086"/>
        </w:tabs>
        <w:rPr>
          <w:del w:id="399" w:author="Andrii Kuznietsov" w:date="2022-10-31T13:40:00Z"/>
        </w:rPr>
      </w:pPr>
      <w:del w:id="400" w:author="Andrii Kuznietsov" w:date="2022-10-31T13:40:00Z">
        <w:r w:rsidRPr="007C0AA7" w:rsidDel="00705737">
          <w:tab/>
        </w:r>
      </w:del>
    </w:p>
    <w:p w14:paraId="261E2700" w14:textId="77777777" w:rsidR="00956601" w:rsidRDefault="00956601" w:rsidP="000B54AE">
      <w:pPr>
        <w:tabs>
          <w:tab w:val="left" w:pos="4086"/>
        </w:tabs>
        <w:rPr>
          <w:ins w:id="401" w:author="Andrii Kuznietsov" w:date="2022-10-31T13:40:00Z"/>
        </w:rPr>
      </w:pPr>
      <w:del w:id="402" w:author="Andrii Kuznietsov" w:date="2022-10-31T13:40:00Z">
        <w:r w:rsidRPr="007C0AA7" w:rsidDel="00705737">
          <w:tab/>
        </w:r>
      </w:del>
    </w:p>
    <w:p w14:paraId="70723F30" w14:textId="77777777" w:rsidR="00430F2E" w:rsidRDefault="00430F2E" w:rsidP="000B54AE">
      <w:pPr>
        <w:tabs>
          <w:tab w:val="left" w:pos="4086"/>
        </w:tabs>
        <w:rPr>
          <w:ins w:id="403" w:author="Andrii Kuznietsov" w:date="2022-10-31T13:40:00Z"/>
        </w:rPr>
      </w:pPr>
    </w:p>
    <w:p w14:paraId="6FC7D605" w14:textId="70EDDE33" w:rsidR="00430F2E" w:rsidRPr="007C0AA7" w:rsidRDefault="00430F2E" w:rsidP="000B54AE">
      <w:pPr>
        <w:tabs>
          <w:tab w:val="left" w:pos="4086"/>
        </w:tabs>
        <w:sectPr w:rsidR="00430F2E" w:rsidRPr="007C0AA7" w:rsidSect="00D3275B">
          <w:headerReference w:type="default" r:id="rId11"/>
          <w:footerReference w:type="default" r:id="rId12"/>
          <w:type w:val="continuous"/>
          <w:pgSz w:w="11910" w:h="16840"/>
          <w:pgMar w:top="2320" w:right="1040" w:bottom="1400" w:left="1300" w:header="850" w:footer="850" w:gutter="0"/>
          <w:pgNumType w:start="1"/>
          <w:cols w:space="720"/>
          <w:docGrid w:linePitch="299"/>
          <w:sectPrChange w:id="427" w:author="Andrii Kuznietsov" w:date="2022-11-02T10:47:00Z">
            <w:sectPr w:rsidR="00430F2E" w:rsidRPr="007C0AA7" w:rsidSect="00D3275B">
              <w:headerReference w:type="default" r:id="rId16"/>
              <w:footerReference w:type="default" r:id="rId17"/>
              <w:pgMar w:top="2320" w:right="1040" w:bottom="1400" w:left="1300" w:header="850" w:footer="932" w:gutter="0"/>
            </w:sectPr>
          </w:sectPrChange>
        </w:sectPr>
      </w:pPr>
    </w:p>
    <w:p w14:paraId="6FADE05B" w14:textId="051A0851" w:rsidR="0031272B" w:rsidRPr="0062266F"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428" w:author="Andrii Kuznietsov" w:date="2022-11-02T12:09:00Z">
            <w:rPr/>
          </w:rPrChange>
        </w:rPr>
        <w:pPrChange w:id="429" w:author="Andrii Kuznietsov" w:date="2022-11-02T12:09:00Z">
          <w:pPr>
            <w:pStyle w:val="Heading1"/>
            <w:keepNext/>
            <w:keepLines/>
            <w:widowControl/>
            <w:numPr>
              <w:numId w:val="9"/>
            </w:numPr>
            <w:autoSpaceDE/>
            <w:autoSpaceDN/>
            <w:spacing w:before="360" w:after="240"/>
            <w:ind w:left="549"/>
            <w:jc w:val="both"/>
          </w:pPr>
        </w:pPrChange>
      </w:pPr>
      <w:bookmarkStart w:id="430" w:name="_Toc118284486"/>
      <w:r w:rsidRPr="007C0AA7">
        <w:rPr>
          <w:rFonts w:asciiTheme="minorHAnsi" w:eastAsiaTheme="majorEastAsia" w:hAnsiTheme="minorHAnsi" w:cstheme="majorBidi"/>
          <w:bCs w:val="0"/>
          <w:szCs w:val="32"/>
          <w:lang w:bidi="ar-SA"/>
        </w:rPr>
        <w:lastRenderedPageBreak/>
        <w:t>Purpose</w:t>
      </w:r>
      <w:bookmarkEnd w:id="430"/>
    </w:p>
    <w:p w14:paraId="12D5B5F4" w14:textId="4D2A0CF6" w:rsidR="0031272B" w:rsidRPr="007C0AA7" w:rsidRDefault="00745C13">
      <w:pPr>
        <w:pStyle w:val="BodyText"/>
        <w:spacing w:before="1"/>
        <w:jc w:val="both"/>
        <w:pPrChange w:id="431" w:author="Andrii Kuznietsov" w:date="2022-10-31T09:52:00Z">
          <w:pPr>
            <w:pStyle w:val="BodyText"/>
            <w:spacing w:before="1"/>
            <w:ind w:left="116" w:right="374"/>
            <w:jc w:val="both"/>
          </w:pPr>
        </w:pPrChange>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Change w:id="432" w:author="Andrii Kuznietsov" w:date="2022-11-02T12:09:00Z">
          <w:pPr>
            <w:pStyle w:val="Heading1"/>
            <w:keepNext/>
            <w:keepLines/>
            <w:widowControl/>
            <w:numPr>
              <w:numId w:val="9"/>
            </w:numPr>
            <w:autoSpaceDE/>
            <w:autoSpaceDN/>
            <w:spacing w:before="360" w:after="240"/>
            <w:ind w:left="549"/>
            <w:jc w:val="both"/>
          </w:pPr>
        </w:pPrChange>
      </w:pPr>
      <w:bookmarkStart w:id="433" w:name="_Toc118284487"/>
      <w:r w:rsidRPr="007C0AA7">
        <w:rPr>
          <w:rFonts w:asciiTheme="minorHAnsi" w:eastAsiaTheme="majorEastAsia" w:hAnsiTheme="minorHAnsi" w:cstheme="majorBidi"/>
          <w:bCs w:val="0"/>
          <w:szCs w:val="32"/>
          <w:lang w:bidi="ar-SA"/>
        </w:rPr>
        <w:t>Scope</w:t>
      </w:r>
      <w:bookmarkEnd w:id="433"/>
    </w:p>
    <w:p w14:paraId="0A88DF25" w14:textId="0272E5B9" w:rsidR="0031272B" w:rsidRPr="007C0AA7" w:rsidRDefault="00745C13">
      <w:pPr>
        <w:jc w:val="both"/>
        <w:rPr>
          <w:rFonts w:ascii="Times New Roman" w:eastAsia="Times New Roman" w:hAnsi="Times New Roman" w:cs="Times New Roman"/>
          <w:sz w:val="24"/>
          <w:szCs w:val="24"/>
          <w:lang w:eastAsia="fr-FR" w:bidi="ar-SA"/>
        </w:rPr>
        <w:pPrChange w:id="434" w:author="Andrii Kuznietsov" w:date="2022-10-31T13:07:00Z">
          <w:pPr/>
        </w:pPrChange>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7C0AA7">
        <w:rPr>
          <w:spacing w:val="-3"/>
          <w:highlight w:val="yellow"/>
          <w:rPrChange w:id="435" w:author="Andrii Kuznietsov" w:date="2022-10-31T10:09:00Z">
            <w:rPr>
              <w:spacing w:val="-3"/>
            </w:rPr>
          </w:rPrChange>
        </w:rPr>
        <w:t>NBE-Therapeutics</w:t>
      </w:r>
      <w:proofErr w:type="spellStart"/>
      <w:r w:rsidR="00890824" w:rsidRPr="007C0AA7">
        <w:rPr>
          <w:rFonts w:eastAsia="Times New Roman"/>
          <w:color w:val="000000"/>
          <w:highlight w:val="yellow"/>
          <w:shd w:val="clear" w:color="auto" w:fill="FFFFFF"/>
          <w:lang w:eastAsia="fr-FR" w:bidi="ar-SA"/>
          <w:rPrChange w:id="436" w:author="Andrii Kuznietsov" w:date="2022-10-31T10:09:00Z">
            <w:rPr>
              <w:rFonts w:eastAsia="Times New Roman"/>
              <w:color w:val="000000"/>
              <w:shd w:val="clear" w:color="auto" w:fill="FFFFFF"/>
              <w:lang w:eastAsia="fr-FR" w:bidi="ar-SA"/>
            </w:rPr>
          </w:rPrChange>
        </w:rPr>
      </w:r>
      <w:proofErr w:type="spellEnd"/>
      <w:r w:rsidR="00890824" w:rsidRPr="007C0AA7">
        <w:rPr>
          <w:rFonts w:eastAsia="Times New Roman"/>
          <w:color w:val="000000"/>
          <w:highlight w:val="yellow"/>
          <w:shd w:val="clear" w:color="auto" w:fill="FFFFFF"/>
          <w:lang w:eastAsia="fr-FR" w:bidi="ar-SA"/>
          <w:rPrChange w:id="437" w:author="Andrii Kuznietsov" w:date="2022-10-31T10:09:00Z">
            <w:rPr>
              <w:rFonts w:eastAsia="Times New Roman"/>
              <w:color w:val="000000"/>
              <w:shd w:val="clear" w:color="auto" w:fill="FFFFFF"/>
              <w:lang w:eastAsia="fr-FR" w:bidi="ar-SA"/>
            </w:rPr>
          </w:rPrChange>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del w:id="438" w:author="Andrii Kuznietsov" w:date="2022-10-31T09:46:00Z">
        <w:r w:rsidRPr="007C0AA7" w:rsidDel="00245B2C">
          <w:delText>the</w:delText>
        </w:r>
        <w:r w:rsidRPr="007C0AA7" w:rsidDel="00245B2C">
          <w:rPr>
            <w:spacing w:val="-3"/>
          </w:rPr>
          <w:delText xml:space="preserve"> </w:delText>
        </w:r>
        <w:r w:rsidRPr="007C0AA7" w:rsidDel="00245B2C">
          <w:delText>below-mentioned</w:delText>
        </w:r>
        <w:r w:rsidRPr="007C0AA7" w:rsidDel="00245B2C">
          <w:rPr>
            <w:spacing w:val="-3"/>
          </w:rPr>
          <w:delText xml:space="preserve"> </w:delText>
        </w:r>
        <w:r w:rsidRPr="007C0AA7" w:rsidDel="00245B2C">
          <w:delText>areas.</w:delText>
        </w:r>
        <w:r w:rsidRPr="007C0AA7" w:rsidDel="00245B2C">
          <w:rPr>
            <w:spacing w:val="-3"/>
          </w:rPr>
          <w:delText xml:space="preserve"> </w:delText>
        </w:r>
        <w:r w:rsidRPr="007C0AA7" w:rsidDel="00245B2C">
          <w:delText>The</w:delText>
        </w:r>
        <w:r w:rsidRPr="007C0AA7" w:rsidDel="00245B2C">
          <w:rPr>
            <w:spacing w:val="-4"/>
          </w:rPr>
          <w:delText xml:space="preserve"> </w:delText>
        </w:r>
        <w:r w:rsidRPr="007C0AA7" w:rsidDel="00245B2C">
          <w:delText>following</w:delText>
        </w:r>
        <w:r w:rsidRPr="007C0AA7" w:rsidDel="00245B2C">
          <w:rPr>
            <w:spacing w:val="-2"/>
          </w:rPr>
          <w:delText xml:space="preserve"> </w:delText>
        </w:r>
        <w:r w:rsidRPr="007C0AA7" w:rsidDel="00245B2C">
          <w:delText>impacted</w:delText>
        </w:r>
        <w:r w:rsidRPr="007C0AA7" w:rsidDel="00245B2C">
          <w:rPr>
            <w:spacing w:val="-3"/>
          </w:rPr>
          <w:delText xml:space="preserve"> </w:delText>
        </w:r>
      </w:del>
      <w:del w:id="439" w:author="Andrii Kuznietsov" w:date="2022-10-31T13:07:00Z">
        <w:r w:rsidRPr="007C0AA7" w:rsidDel="00E761D4">
          <w:delText>Departments</w:delText>
        </w:r>
      </w:del>
      <w:ins w:id="440" w:author="Andrii Kuznietsov" w:date="2022-10-31T13:07:00Z">
        <w:r w:rsidR="00E761D4">
          <w:t>all Organization</w:t>
        </w:r>
      </w:ins>
      <w:ins w:id="441" w:author="Andrii Kuznietsov" w:date="2022-10-31T09:46:00Z">
        <w:r w:rsidR="003D11A8" w:rsidRPr="007C0AA7">
          <w:rPr>
            <w:spacing w:val="-3"/>
          </w:rPr>
          <w:t xml:space="preserve">. </w:t>
        </w:r>
      </w:ins>
      <w:del w:id="442" w:author="Andrii Kuznietsov" w:date="2022-10-31T09:46:00Z">
        <w:r w:rsidRPr="007C0AA7" w:rsidDel="003D11A8">
          <w:rPr>
            <w:spacing w:val="-3"/>
          </w:rPr>
          <w:delText xml:space="preserve"> </w:delText>
        </w:r>
      </w:del>
      <w:del w:id="443" w:author="Andrii Kuznietsov" w:date="2022-10-31T09:47:00Z">
        <w:r w:rsidRPr="007C0AA7" w:rsidDel="003D11A8">
          <w:delText>are assigned   t</w:delText>
        </w:r>
      </w:del>
      <w:ins w:id="444" w:author="Andrii Kuznietsov" w:date="2022-10-31T09:47:00Z">
        <w:r w:rsidR="003D11A8" w:rsidRPr="007C0AA7">
          <w:t>T</w:t>
        </w:r>
      </w:ins>
      <w:r w:rsidRPr="007C0AA7">
        <w:t>he</w:t>
      </w:r>
      <w:del w:id="445" w:author="Andrii Kuznietsov" w:date="2022-10-31T09:49:00Z">
        <w:r w:rsidRPr="007C0AA7" w:rsidDel="009D03DD">
          <w:delText xml:space="preserve">  </w:delText>
        </w:r>
      </w:del>
      <w:ins w:id="446" w:author="Andrii Kuznietsov" w:date="2022-10-31T09:49:00Z">
        <w:r w:rsidR="009D03DD" w:rsidRPr="007C0AA7">
          <w:t xml:space="preserve"> </w:t>
        </w:r>
      </w:ins>
      <w:del w:id="447" w:author="Andrii Kuznietsov" w:date="2022-10-31T09:47:00Z">
        <w:r w:rsidRPr="007C0AA7" w:rsidDel="003D11A8">
          <w:delText xml:space="preserve"> </w:delText>
        </w:r>
      </w:del>
      <w:r w:rsidRPr="007C0AA7">
        <w:t>respective</w:t>
      </w:r>
      <w:del w:id="448" w:author="Andrii Kuznietsov" w:date="2022-10-31T09:49:00Z">
        <w:r w:rsidRPr="007C0AA7" w:rsidDel="009D03DD">
          <w:delText xml:space="preserve">   </w:delText>
        </w:r>
      </w:del>
      <w:ins w:id="449" w:author="Andrii Kuznietsov" w:date="2022-10-31T09:49:00Z">
        <w:r w:rsidR="009D03DD" w:rsidRPr="007C0AA7">
          <w:t xml:space="preserve"> </w:t>
        </w:r>
      </w:ins>
      <w:r w:rsidRPr="007C0AA7">
        <w:t>training</w:t>
      </w:r>
      <w:del w:id="450" w:author="Andrii Kuznietsov" w:date="2022-10-31T09:49:00Z">
        <w:r w:rsidRPr="007C0AA7" w:rsidDel="009D03DD">
          <w:delText xml:space="preserve">   </w:delText>
        </w:r>
      </w:del>
      <w:ins w:id="451" w:author="Andrii Kuznietsov" w:date="2022-10-31T09:49:00Z">
        <w:r w:rsidR="009D03DD" w:rsidRPr="007C0AA7">
          <w:t xml:space="preserve"> </w:t>
        </w:r>
      </w:ins>
      <w:del w:id="452" w:author="Andrii Kuznietsov" w:date="2022-10-31T09:47:00Z">
        <w:r w:rsidRPr="007C0AA7" w:rsidDel="005D1B4F">
          <w:delText>in   ConSense   (self-study)</w:delText>
        </w:r>
      </w:del>
      <w:ins w:id="453" w:author="Andrii Kuznietsov" w:date="2022-10-31T09:47:00Z">
        <w:r w:rsidR="005D1B4F" w:rsidRPr="007C0AA7">
          <w:t xml:space="preserve">shall be </w:t>
        </w:r>
      </w:ins>
      <w:ins w:id="454" w:author="Andrii Kuznietsov" w:date="2022-10-31T09:48:00Z">
        <w:r w:rsidR="002B1D52" w:rsidRPr="007C0AA7">
          <w:t>given</w:t>
        </w:r>
      </w:ins>
      <w:del w:id="455" w:author="Andrii Kuznietsov" w:date="2022-10-31T09:49:00Z">
        <w:r w:rsidRPr="007C0AA7" w:rsidDel="009D03DD">
          <w:delText xml:space="preserve">   </w:delText>
        </w:r>
      </w:del>
      <w:ins w:id="456" w:author="Andrii Kuznietsov" w:date="2022-10-31T09:49:00Z">
        <w:r w:rsidR="009D03DD" w:rsidRPr="007C0AA7">
          <w:t xml:space="preserve"> </w:t>
        </w:r>
      </w:ins>
      <w:r w:rsidRPr="007C0AA7">
        <w:t>in</w:t>
      </w:r>
      <w:del w:id="457" w:author="Andrii Kuznietsov" w:date="2022-10-31T09:49:00Z">
        <w:r w:rsidRPr="007C0AA7" w:rsidDel="009D03DD">
          <w:delText xml:space="preserve">    </w:delText>
        </w:r>
      </w:del>
      <w:ins w:id="458" w:author="Andrii Kuznietsov" w:date="2022-10-31T09:49:00Z">
        <w:r w:rsidR="009D03DD" w:rsidRPr="007C0AA7">
          <w:t xml:space="preserve"> </w:t>
        </w:r>
      </w:ins>
      <w:r w:rsidRPr="007C0AA7">
        <w:t>accordance</w:t>
      </w:r>
      <w:del w:id="459" w:author="Andrii Kuznietsov" w:date="2022-10-31T09:49:00Z">
        <w:r w:rsidRPr="007C0AA7" w:rsidDel="009D03DD">
          <w:delText xml:space="preserve">  </w:delText>
        </w:r>
      </w:del>
      <w:ins w:id="460" w:author="Andrii Kuznietsov" w:date="2022-10-31T09:49:00Z">
        <w:r w:rsidR="009D03DD" w:rsidRPr="007C0AA7">
          <w:t xml:space="preserve"> </w:t>
        </w:r>
      </w:ins>
      <w:del w:id="461" w:author="Andrii Kuznietsov" w:date="2022-10-31T09:49:00Z">
        <w:r w:rsidRPr="007C0AA7" w:rsidDel="009D03DD">
          <w:delText xml:space="preserve">  </w:delText>
        </w:r>
      </w:del>
      <w:r w:rsidRPr="007C0AA7">
        <w:t xml:space="preserve">with </w:t>
      </w:r>
      <w:ins w:id="462" w:author="Andrii Kuznietsov" w:date="2022-10-31T09:49:00Z">
        <w:r w:rsidR="004C6111" w:rsidRPr="009E31DD">
          <w:rPr>
            <w:b/>
            <w:bCs/>
            <w:highlight w:val="yellow"/>
            <w:rPrChange w:id="463" w:author="Andrii Kuznietsov" w:date="2022-10-31T11:04:00Z">
              <w:rPr/>
            </w:rPrChange>
          </w:rPr>
          <w:t>&lt;</w:t>
        </w:r>
        <w:proofErr w:type="spellStart"/>
        <w:r w:rsidR="004C6111" w:rsidRPr="009E31DD">
          <w:rPr>
            <w:b/>
            <w:bCs/>
            <w:highlight w:val="yellow"/>
            <w:rPrChange w:id="464" w:author="Andrii Kuznietsov" w:date="2022-10-31T11:04:00Z">
              <w:rPr/>
            </w:rPrChange>
          </w:rPr>
          <w:t>TrainingCode</w:t>
        </w:r>
        <w:proofErr w:type="spellEnd"/>
        <w:r w:rsidR="004C6111" w:rsidRPr="009E31DD">
          <w:rPr>
            <w:b/>
            <w:bCs/>
            <w:highlight w:val="yellow"/>
            <w:rPrChange w:id="465" w:author="Andrii Kuznietsov" w:date="2022-10-31T11:04:00Z">
              <w:rPr/>
            </w:rPrChange>
          </w:rPr>
          <w:t>&gt;</w:t>
        </w:r>
      </w:ins>
      <w:ins w:id="466" w:author="Andrii Kuznietsov" w:date="2022-11-14T11:10:00Z">
        <w:r w:rsidR="006F4604">
          <w:rPr>
            <w:b/>
            <w:bCs/>
            <w:highlight w:val="yellow"/>
          </w:rPr>
          <w:t xml:space="preserve"> </w:t>
        </w:r>
      </w:ins>
      <w:del w:id="467" w:author="Andrii Kuznietsov" w:date="2022-10-31T09:48:00Z">
        <w:r w:rsidRPr="009E31DD" w:rsidDel="002B1D52">
          <w:rPr>
            <w:b/>
            <w:bCs/>
            <w:highlight w:val="yellow"/>
            <w:u w:val="single"/>
            <w:rPrChange w:id="468" w:author="Andrii Kuznietsov" w:date="2022-10-31T11:04:00Z">
              <w:rPr>
                <w:b/>
                <w:u w:val="single"/>
              </w:rPr>
            </w:rPrChange>
          </w:rPr>
          <w:delText>SOP-QM-0902</w:delText>
        </w:r>
      </w:del>
      <w:del w:id="469" w:author="Andrii Kuznietsov" w:date="2022-10-31T09:49:00Z">
        <w:r w:rsidRPr="009E31DD" w:rsidDel="004C6111">
          <w:rPr>
            <w:b/>
            <w:bCs/>
            <w:highlight w:val="yellow"/>
            <w:rPrChange w:id="470" w:author="Andrii Kuznietsov" w:date="2022-10-31T11:04:00Z">
              <w:rPr>
                <w:b/>
              </w:rPr>
            </w:rPrChange>
          </w:rPr>
          <w:delText xml:space="preserve"> </w:delText>
        </w:r>
        <w:r w:rsidRPr="009E31DD" w:rsidDel="009D03DD">
          <w:rPr>
            <w:b/>
            <w:bCs/>
            <w:highlight w:val="yellow"/>
            <w:rPrChange w:id="471" w:author="Andrii Kuznietsov" w:date="2022-10-31T11:04:00Z">
              <w:rPr/>
            </w:rPrChange>
          </w:rPr>
          <w:delText>“</w:delText>
        </w:r>
      </w:del>
      <w:ins w:id="472" w:author="Andrii Kuznietsov" w:date="2022-10-31T09:49:00Z">
        <w:r w:rsidR="009D03DD" w:rsidRPr="009E31DD">
          <w:rPr>
            <w:b/>
            <w:bCs/>
            <w:highlight w:val="yellow"/>
            <w:rPrChange w:id="473" w:author="Andrii Kuznietsov" w:date="2022-10-31T11:04:00Z">
              <w:rPr/>
            </w:rPrChange>
          </w:rPr>
          <w:t>&lt;</w:t>
        </w:r>
        <w:proofErr w:type="spellStart"/>
        <w:r w:rsidR="009D03DD" w:rsidRPr="009E31DD">
          <w:rPr>
            <w:b/>
            <w:bCs/>
            <w:highlight w:val="yellow"/>
            <w:rPrChange w:id="474" w:author="Andrii Kuznietsov" w:date="2022-10-31T11:04:00Z">
              <w:rPr/>
            </w:rPrChange>
          </w:rPr>
          <w:t>TrainingTitle</w:t>
        </w:r>
        <w:proofErr w:type="spellEnd"/>
        <w:r w:rsidR="009D03DD" w:rsidRPr="009E31DD">
          <w:rPr>
            <w:b/>
            <w:bCs/>
            <w:highlight w:val="yellow"/>
            <w:rPrChange w:id="475" w:author="Andrii Kuznietsov" w:date="2022-10-31T11:04:00Z">
              <w:rPr/>
            </w:rPrChange>
          </w:rPr>
          <w:t>&gt;</w:t>
        </w:r>
      </w:ins>
      <w:del w:id="476" w:author="Andrii Kuznietsov" w:date="2022-10-31T09:49:00Z">
        <w:r w:rsidRPr="007C0AA7" w:rsidDel="009D03DD">
          <w:delText>Qualification &amp;</w:delText>
        </w:r>
        <w:r w:rsidRPr="007C0AA7" w:rsidDel="009D03DD">
          <w:rPr>
            <w:spacing w:val="-3"/>
          </w:rPr>
          <w:delText xml:space="preserve"> </w:delText>
        </w:r>
        <w:r w:rsidRPr="007C0AA7" w:rsidDel="009D03DD">
          <w:delText>Training”</w:delText>
        </w:r>
      </w:del>
      <w:ins w:id="477" w:author="Andrii Kuznietsov" w:date="2022-10-31T09:49:00Z">
        <w:r w:rsidR="009D03DD" w:rsidRPr="007C0AA7">
          <w:rPr>
            <w:i/>
          </w:rPr>
          <w:t>.</w:t>
        </w:r>
      </w:ins>
      <w:del w:id="478" w:author="Andrii Kuznietsov" w:date="2022-10-31T09:49:00Z">
        <w:r w:rsidRPr="007C0AA7" w:rsidDel="009D03DD">
          <w:rPr>
            <w:i/>
          </w:rPr>
          <w:delText>:</w:delText>
        </w:r>
      </w:del>
    </w:p>
    <w:p w14:paraId="3FE53D6C" w14:textId="4FE6E301" w:rsidR="0031272B" w:rsidRPr="007C0AA7" w:rsidDel="009D03DD" w:rsidRDefault="00745C13">
      <w:pPr>
        <w:spacing w:before="120"/>
        <w:rPr>
          <w:del w:id="479" w:author="Andrii Kuznietsov" w:date="2022-10-31T09:49:00Z"/>
        </w:rPr>
        <w:pPrChange w:id="480" w:author="Andrii Kuznietsov" w:date="2022-10-31T09:52:00Z">
          <w:pPr>
            <w:pStyle w:val="ListParagraph"/>
            <w:numPr>
              <w:ilvl w:val="1"/>
              <w:numId w:val="9"/>
            </w:numPr>
            <w:tabs>
              <w:tab w:val="left" w:pos="700"/>
              <w:tab w:val="left" w:pos="702"/>
            </w:tabs>
            <w:spacing w:before="120"/>
            <w:ind w:hanging="358"/>
          </w:pPr>
        </w:pPrChange>
      </w:pPr>
      <w:del w:id="481" w:author="Andrii Kuznietsov" w:date="2022-10-31T09:49:00Z">
        <w:r w:rsidRPr="007C0AA7" w:rsidDel="009D03DD">
          <w:delText>Finance &amp; Accounting</w:delText>
        </w:r>
        <w:r w:rsidRPr="007C0AA7" w:rsidDel="009D03DD">
          <w:rPr>
            <w:rPrChange w:id="482" w:author="Andrii Kuznietsov" w:date="2022-10-31T10:09:00Z">
              <w:rPr>
                <w:spacing w:val="-10"/>
              </w:rPr>
            </w:rPrChange>
          </w:rPr>
          <w:delText xml:space="preserve"> </w:delText>
        </w:r>
        <w:r w:rsidRPr="007C0AA7" w:rsidDel="009D03DD">
          <w:delText>(FAC)</w:delText>
        </w:r>
      </w:del>
    </w:p>
    <w:p w14:paraId="58722DCD" w14:textId="3ADE40AB" w:rsidR="0031272B" w:rsidRPr="007C0AA7" w:rsidDel="009D03DD" w:rsidRDefault="00745C13">
      <w:pPr>
        <w:spacing w:before="120"/>
        <w:rPr>
          <w:del w:id="483" w:author="Andrii Kuznietsov" w:date="2022-10-31T09:49:00Z"/>
        </w:rPr>
        <w:pPrChange w:id="484" w:author="Andrii Kuznietsov" w:date="2022-10-31T09:52:00Z">
          <w:pPr>
            <w:pStyle w:val="ListParagraph"/>
            <w:numPr>
              <w:ilvl w:val="1"/>
              <w:numId w:val="9"/>
            </w:numPr>
            <w:tabs>
              <w:tab w:val="left" w:pos="700"/>
              <w:tab w:val="left" w:pos="702"/>
            </w:tabs>
            <w:ind w:hanging="358"/>
          </w:pPr>
        </w:pPrChange>
      </w:pPr>
      <w:del w:id="485" w:author="Andrii Kuznietsov" w:date="2022-10-31T09:49:00Z">
        <w:r w:rsidRPr="007C0AA7" w:rsidDel="009D03DD">
          <w:delText>Business Development</w:delText>
        </w:r>
        <w:r w:rsidRPr="007C0AA7" w:rsidDel="009D03DD">
          <w:rPr>
            <w:rPrChange w:id="486" w:author="Andrii Kuznietsov" w:date="2022-10-31T10:09:00Z">
              <w:rPr>
                <w:spacing w:val="-16"/>
              </w:rPr>
            </w:rPrChange>
          </w:rPr>
          <w:delText xml:space="preserve"> </w:delText>
        </w:r>
        <w:r w:rsidRPr="007C0AA7" w:rsidDel="009D03DD">
          <w:delText>(BD)</w:delText>
        </w:r>
      </w:del>
    </w:p>
    <w:p w14:paraId="2F53FBF2" w14:textId="48CBFB02" w:rsidR="0031272B" w:rsidRPr="007C0AA7" w:rsidDel="009D03DD" w:rsidRDefault="00745C13">
      <w:pPr>
        <w:spacing w:before="120"/>
        <w:rPr>
          <w:del w:id="487" w:author="Andrii Kuznietsov" w:date="2022-10-31T09:49:00Z"/>
        </w:rPr>
        <w:pPrChange w:id="488" w:author="Andrii Kuznietsov" w:date="2022-10-31T09:52:00Z">
          <w:pPr>
            <w:pStyle w:val="ListParagraph"/>
            <w:numPr>
              <w:ilvl w:val="1"/>
              <w:numId w:val="9"/>
            </w:numPr>
            <w:tabs>
              <w:tab w:val="left" w:pos="700"/>
              <w:tab w:val="left" w:pos="702"/>
            </w:tabs>
            <w:ind w:hanging="358"/>
          </w:pPr>
        </w:pPrChange>
      </w:pPr>
      <w:del w:id="489" w:author="Andrii Kuznietsov" w:date="2022-10-31T09:49:00Z">
        <w:r w:rsidRPr="007C0AA7" w:rsidDel="009D03DD">
          <w:delText>Sales &amp; Marketing</w:delText>
        </w:r>
        <w:r w:rsidRPr="007C0AA7" w:rsidDel="009D03DD">
          <w:rPr>
            <w:rPrChange w:id="490" w:author="Andrii Kuznietsov" w:date="2022-10-31T10:09:00Z">
              <w:rPr>
                <w:spacing w:val="-3"/>
              </w:rPr>
            </w:rPrChange>
          </w:rPr>
          <w:delText xml:space="preserve"> </w:delText>
        </w:r>
        <w:r w:rsidRPr="007C0AA7" w:rsidDel="009D03DD">
          <w:delText>(SAMA)</w:delText>
        </w:r>
      </w:del>
    </w:p>
    <w:p w14:paraId="43F55106" w14:textId="5B8E737C" w:rsidR="0031272B" w:rsidRPr="007C0AA7" w:rsidDel="009D03DD" w:rsidRDefault="00745C13">
      <w:pPr>
        <w:spacing w:before="120"/>
        <w:rPr>
          <w:del w:id="491" w:author="Andrii Kuznietsov" w:date="2022-10-31T09:49:00Z"/>
        </w:rPr>
        <w:pPrChange w:id="492" w:author="Andrii Kuznietsov" w:date="2022-10-31T09:52:00Z">
          <w:pPr>
            <w:pStyle w:val="ListParagraph"/>
            <w:numPr>
              <w:ilvl w:val="1"/>
              <w:numId w:val="9"/>
            </w:numPr>
            <w:tabs>
              <w:tab w:val="left" w:pos="700"/>
              <w:tab w:val="left" w:pos="702"/>
            </w:tabs>
            <w:ind w:hanging="358"/>
          </w:pPr>
        </w:pPrChange>
      </w:pPr>
      <w:del w:id="493" w:author="Andrii Kuznietsov" w:date="2022-10-31T09:49:00Z">
        <w:r w:rsidRPr="007C0AA7" w:rsidDel="009D03DD">
          <w:delText>Research &amp; Development</w:delText>
        </w:r>
        <w:r w:rsidRPr="007C0AA7" w:rsidDel="009D03DD">
          <w:rPr>
            <w:rPrChange w:id="494" w:author="Andrii Kuznietsov" w:date="2022-10-31T10:09:00Z">
              <w:rPr>
                <w:spacing w:val="-3"/>
              </w:rPr>
            </w:rPrChange>
          </w:rPr>
          <w:delText xml:space="preserve"> </w:delText>
        </w:r>
        <w:r w:rsidRPr="007C0AA7" w:rsidDel="009D03DD">
          <w:delText>(RD)</w:delText>
        </w:r>
      </w:del>
    </w:p>
    <w:p w14:paraId="3532326A" w14:textId="59606E9B" w:rsidR="0031272B" w:rsidRPr="007C0AA7" w:rsidDel="009D03DD" w:rsidRDefault="00745C13">
      <w:pPr>
        <w:spacing w:before="120"/>
        <w:rPr>
          <w:del w:id="495" w:author="Andrii Kuznietsov" w:date="2022-10-31T09:49:00Z"/>
        </w:rPr>
        <w:pPrChange w:id="496" w:author="Andrii Kuznietsov" w:date="2022-10-31T09:52:00Z">
          <w:pPr>
            <w:pStyle w:val="ListParagraph"/>
            <w:numPr>
              <w:ilvl w:val="1"/>
              <w:numId w:val="9"/>
            </w:numPr>
            <w:tabs>
              <w:tab w:val="left" w:pos="700"/>
              <w:tab w:val="left" w:pos="702"/>
            </w:tabs>
            <w:ind w:hanging="358"/>
          </w:pPr>
        </w:pPrChange>
      </w:pPr>
      <w:del w:id="497" w:author="Andrii Kuznietsov" w:date="2022-10-31T09:49:00Z">
        <w:r w:rsidRPr="007C0AA7" w:rsidDel="009D03DD">
          <w:delText>Manufacturing</w:delText>
        </w:r>
        <w:r w:rsidRPr="007C0AA7" w:rsidDel="009D03DD">
          <w:rPr>
            <w:rPrChange w:id="498" w:author="Andrii Kuznietsov" w:date="2022-10-31T10:09:00Z">
              <w:rPr>
                <w:spacing w:val="-1"/>
              </w:rPr>
            </w:rPrChange>
          </w:rPr>
          <w:delText xml:space="preserve"> </w:delText>
        </w:r>
        <w:r w:rsidRPr="007C0AA7" w:rsidDel="009D03DD">
          <w:delText>(MAN)</w:delText>
        </w:r>
      </w:del>
    </w:p>
    <w:p w14:paraId="61C4E12D" w14:textId="3C855992" w:rsidR="0031272B" w:rsidRPr="007C0AA7" w:rsidDel="009D03DD" w:rsidRDefault="00745C13">
      <w:pPr>
        <w:spacing w:before="120"/>
        <w:rPr>
          <w:del w:id="499" w:author="Andrii Kuznietsov" w:date="2022-10-31T09:49:00Z"/>
        </w:rPr>
        <w:pPrChange w:id="500" w:author="Andrii Kuznietsov" w:date="2022-10-31T09:52:00Z">
          <w:pPr>
            <w:pStyle w:val="ListParagraph"/>
            <w:numPr>
              <w:ilvl w:val="1"/>
              <w:numId w:val="9"/>
            </w:numPr>
            <w:tabs>
              <w:tab w:val="left" w:pos="700"/>
              <w:tab w:val="left" w:pos="702"/>
            </w:tabs>
            <w:ind w:hanging="358"/>
          </w:pPr>
        </w:pPrChange>
      </w:pPr>
      <w:del w:id="501" w:author="Andrii Kuznietsov" w:date="2022-10-31T09:49:00Z">
        <w:r w:rsidRPr="007C0AA7" w:rsidDel="009D03DD">
          <w:delText>Operations</w:delText>
        </w:r>
        <w:r w:rsidRPr="007C0AA7" w:rsidDel="009D03DD">
          <w:rPr>
            <w:rPrChange w:id="502" w:author="Andrii Kuznietsov" w:date="2022-10-31T10:09:00Z">
              <w:rPr>
                <w:spacing w:val="-2"/>
              </w:rPr>
            </w:rPrChange>
          </w:rPr>
          <w:delText xml:space="preserve"> </w:delText>
        </w:r>
        <w:r w:rsidRPr="007C0AA7" w:rsidDel="009D03DD">
          <w:delText>(OPS)</w:delText>
        </w:r>
      </w:del>
    </w:p>
    <w:p w14:paraId="58FF5EED" w14:textId="774A56FE" w:rsidR="0031272B" w:rsidRPr="007C0AA7" w:rsidDel="009D03DD" w:rsidRDefault="00745C13">
      <w:pPr>
        <w:spacing w:before="120"/>
        <w:rPr>
          <w:del w:id="503" w:author="Andrii Kuznietsov" w:date="2022-10-31T09:49:00Z"/>
        </w:rPr>
        <w:pPrChange w:id="504" w:author="Andrii Kuznietsov" w:date="2022-10-31T09:52:00Z">
          <w:pPr>
            <w:pStyle w:val="ListParagraph"/>
            <w:numPr>
              <w:ilvl w:val="1"/>
              <w:numId w:val="9"/>
            </w:numPr>
            <w:tabs>
              <w:tab w:val="left" w:pos="700"/>
              <w:tab w:val="left" w:pos="702"/>
            </w:tabs>
            <w:ind w:hanging="358"/>
          </w:pPr>
        </w:pPrChange>
      </w:pPr>
      <w:del w:id="505" w:author="Andrii Kuznietsov" w:date="2022-10-31T09:49:00Z">
        <w:r w:rsidRPr="007C0AA7" w:rsidDel="009D03DD">
          <w:delText>Quality Management</w:delText>
        </w:r>
        <w:r w:rsidRPr="007C0AA7" w:rsidDel="009D03DD">
          <w:rPr>
            <w:rPrChange w:id="506" w:author="Andrii Kuznietsov" w:date="2022-10-31T10:09:00Z">
              <w:rPr>
                <w:spacing w:val="-1"/>
              </w:rPr>
            </w:rPrChange>
          </w:rPr>
          <w:delText xml:space="preserve"> </w:delText>
        </w:r>
        <w:r w:rsidRPr="007C0AA7" w:rsidDel="009D03DD">
          <w:delText>(QM)</w:delText>
        </w:r>
      </w:del>
    </w:p>
    <w:p w14:paraId="57E9934C" w14:textId="1EDDD919" w:rsidR="0031272B" w:rsidRPr="007C0AA7" w:rsidDel="009D03DD" w:rsidRDefault="00745C13">
      <w:pPr>
        <w:spacing w:before="120"/>
        <w:rPr>
          <w:del w:id="507" w:author="Andrii Kuznietsov" w:date="2022-10-31T09:49:00Z"/>
        </w:rPr>
        <w:pPrChange w:id="508" w:author="Andrii Kuznietsov" w:date="2022-10-31T09:52:00Z">
          <w:pPr>
            <w:pStyle w:val="ListParagraph"/>
            <w:numPr>
              <w:ilvl w:val="1"/>
              <w:numId w:val="9"/>
            </w:numPr>
            <w:tabs>
              <w:tab w:val="left" w:pos="700"/>
              <w:tab w:val="left" w:pos="702"/>
            </w:tabs>
            <w:ind w:hanging="358"/>
          </w:pPr>
        </w:pPrChange>
      </w:pPr>
      <w:del w:id="509" w:author="Andrii Kuznietsov" w:date="2022-10-31T09:49:00Z">
        <w:r w:rsidRPr="007C0AA7" w:rsidDel="009D03DD">
          <w:delText>Quality Control</w:delText>
        </w:r>
        <w:r w:rsidRPr="007C0AA7" w:rsidDel="009D03DD">
          <w:rPr>
            <w:rPrChange w:id="510" w:author="Andrii Kuznietsov" w:date="2022-10-31T10:09:00Z">
              <w:rPr>
                <w:spacing w:val="-2"/>
              </w:rPr>
            </w:rPrChange>
          </w:rPr>
          <w:delText xml:space="preserve"> </w:delText>
        </w:r>
        <w:r w:rsidRPr="007C0AA7" w:rsidDel="009D03DD">
          <w:delText>(QC)</w:delText>
        </w:r>
      </w:del>
    </w:p>
    <w:p w14:paraId="36C4A559" w14:textId="79EF9972" w:rsidR="0031272B" w:rsidRPr="007C0AA7" w:rsidDel="009D03DD" w:rsidRDefault="00745C13">
      <w:pPr>
        <w:spacing w:before="120"/>
        <w:rPr>
          <w:del w:id="511" w:author="Andrii Kuznietsov" w:date="2022-10-31T09:49:00Z"/>
        </w:rPr>
        <w:pPrChange w:id="512" w:author="Andrii Kuznietsov" w:date="2022-10-31T09:52:00Z">
          <w:pPr>
            <w:pStyle w:val="ListParagraph"/>
            <w:numPr>
              <w:ilvl w:val="1"/>
              <w:numId w:val="9"/>
            </w:numPr>
            <w:tabs>
              <w:tab w:val="left" w:pos="700"/>
              <w:tab w:val="left" w:pos="702"/>
            </w:tabs>
            <w:ind w:hanging="358"/>
          </w:pPr>
        </w:pPrChange>
      </w:pPr>
      <w:del w:id="513" w:author="Andrii Kuznietsov" w:date="2022-10-31T09:49:00Z">
        <w:r w:rsidRPr="007C0AA7" w:rsidDel="009D03DD">
          <w:delText>Regulatory Affairs</w:delText>
        </w:r>
        <w:r w:rsidRPr="007C0AA7" w:rsidDel="009D03DD">
          <w:rPr>
            <w:rPrChange w:id="514" w:author="Andrii Kuznietsov" w:date="2022-10-31T10:09:00Z">
              <w:rPr>
                <w:spacing w:val="-3"/>
              </w:rPr>
            </w:rPrChange>
          </w:rPr>
          <w:delText xml:space="preserve"> </w:delText>
        </w:r>
        <w:r w:rsidRPr="007C0AA7" w:rsidDel="009D03DD">
          <w:delText>(RA)</w:delText>
        </w:r>
      </w:del>
    </w:p>
    <w:p w14:paraId="31081FE6" w14:textId="60F9E928" w:rsidR="0031272B" w:rsidRPr="007C0AA7" w:rsidRDefault="00745C13">
      <w:pPr>
        <w:spacing w:before="120"/>
        <w:pPrChange w:id="515" w:author="Andrii Kuznietsov" w:date="2022-10-31T09:52:00Z">
          <w:pPr>
            <w:pStyle w:val="BodyText"/>
            <w:spacing w:before="120"/>
            <w:ind w:left="116" w:right="623"/>
          </w:pPr>
        </w:pPrChange>
      </w:pPr>
      <w:r w:rsidRPr="007C0AA7">
        <w:t xml:space="preserve">This SOP applies to all </w:t>
      </w:r>
      <w:r w:rsidR="00890824" w:rsidRPr="000E61C7">
        <w:rPr>
          <w:highlight w:val="yellow"/>
          <w:rPrChange w:id="516" w:author="Andrii Kuznietsov" w:date="2022-10-31T10:16:00Z">
            <w:rPr>
              <w:spacing w:val="-3"/>
            </w:rPr>
          </w:rPrChange>
        </w:rPr>
        <w:t>NBE-Therapeutics</w:t>
      </w:r>
      <w:proofErr w:type="spellStart"/>
      <w:r w:rsidR="00890824" w:rsidRPr="000E61C7">
        <w:rPr>
          <w:highlight w:val="yellow"/>
          <w:rPrChange w:id="517" w:author="Andrii Kuznietsov" w:date="2022-10-31T10:16:00Z">
            <w:rPr>
              <w:rFonts w:eastAsia="Times New Roman"/>
              <w:color w:val="000000"/>
              <w:shd w:val="clear" w:color="auto" w:fill="FFFFFF"/>
              <w:lang w:eastAsia="fr-FR" w:bidi="ar-SA"/>
            </w:rPr>
          </w:rPrChange>
        </w:rPr>
      </w:r>
      <w:proofErr w:type="spellEnd"/>
      <w:r w:rsidR="00890824" w:rsidRPr="000E61C7">
        <w:rPr>
          <w:highlight w:val="yellow"/>
          <w:rPrChange w:id="518" w:author="Andrii Kuznietsov" w:date="2022-10-31T10:16:00Z">
            <w:rPr>
              <w:rFonts w:eastAsia="Times New Roman"/>
              <w:color w:val="000000"/>
              <w:shd w:val="clear" w:color="auto" w:fill="FFFFFF"/>
              <w:lang w:eastAsia="fr-FR" w:bidi="ar-SA"/>
            </w:rPr>
          </w:rPrChange>
        </w:rPr>
      </w:r>
      <w:del w:id="519" w:author="Andrii Kuznietsov" w:date="2022-10-31T09:49:00Z">
        <w:r w:rsidR="00890824" w:rsidRPr="007C0AA7" w:rsidDel="009D03DD">
          <w:rPr>
            <w:rPrChange w:id="520" w:author="Andrii Kuznietsov" w:date="2022-10-31T10:09:00Z">
              <w:rPr>
                <w:rFonts w:eastAsia="Times New Roman"/>
                <w:color w:val="000000"/>
                <w:shd w:val="clear" w:color="auto" w:fill="FFFFFF"/>
                <w:lang w:eastAsia="fr-FR" w:bidi="ar-SA"/>
              </w:rPr>
            </w:rPrChange>
          </w:rPr>
          <w:delText> </w:delText>
        </w:r>
        <w:r w:rsidRPr="007C0AA7" w:rsidDel="009D03DD">
          <w:delText xml:space="preserve"> </w:delText>
        </w:r>
      </w:del>
      <w:ins w:id="521" w:author="Andrii Kuznietsov" w:date="2022-10-31T09:49:00Z">
        <w:r w:rsidR="009D03DD" w:rsidRPr="007C0AA7">
          <w:rPr>
            <w:rPrChange w:id="522" w:author="Andrii Kuznietsov" w:date="2022-10-31T10:09:00Z">
              <w:rPr>
                <w:rFonts w:eastAsia="Times New Roman"/>
                <w:color w:val="000000"/>
                <w:shd w:val="clear" w:color="auto" w:fill="FFFFFF"/>
                <w:lang w:eastAsia="fr-FR" w:bidi="ar-SA"/>
              </w:rPr>
            </w:rPrChange>
          </w:rPr>
          <w:t xml:space="preserve"> </w:t>
        </w:r>
      </w:ins>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1FBC88DB" w14:textId="4F96320B" w:rsidR="0031272B" w:rsidRPr="007C0AA7" w:rsidDel="00697B3B" w:rsidRDefault="00745C13">
      <w:pPr>
        <w:spacing w:before="120"/>
        <w:rPr>
          <w:del w:id="523" w:author="Andrii Kuznietsov" w:date="2022-10-31T09:53:00Z"/>
        </w:rPr>
        <w:pPrChange w:id="524" w:author="Andrii Kuznietsov" w:date="2022-10-31T09:52:00Z">
          <w:pPr>
            <w:pStyle w:val="BodyText"/>
            <w:spacing w:before="120"/>
            <w:ind w:left="116" w:right="623"/>
          </w:pPr>
        </w:pPrChange>
      </w:pPr>
      <w:del w:id="525" w:author="Andrii Kuznietsov" w:date="2022-10-31T09:53:00Z">
        <w:r w:rsidRPr="007C0AA7" w:rsidDel="00697B3B">
          <w:rPr>
            <w:rPrChange w:id="526" w:author="Andrii Kuznietsov" w:date="2022-10-31T10:09:00Z">
              <w:rPr>
                <w:b/>
                <w:u w:val="single"/>
              </w:rPr>
            </w:rPrChange>
          </w:rPr>
          <w:delText>Out-of-scope:</w:delText>
        </w:r>
        <w:r w:rsidRPr="00A15E4C" w:rsidDel="00697B3B">
          <w:delText xml:space="preserve"> </w:delText>
        </w:r>
        <w:r w:rsidRPr="007C0AA7" w:rsidDel="00697B3B">
          <w:delText>Non-GxP related policy level documents are not required to follow the controlled document template outlined in this procedure (i.e., Human Resource (HR) policies).</w:delText>
        </w:r>
        <w:bookmarkStart w:id="527" w:name="_Toc118103814"/>
        <w:bookmarkStart w:id="528" w:name="_Toc118105744"/>
        <w:bookmarkStart w:id="529" w:name="_Toc118111901"/>
        <w:bookmarkStart w:id="530" w:name="_Toc118115511"/>
        <w:bookmarkStart w:id="531" w:name="_Toc118115735"/>
        <w:bookmarkStart w:id="532" w:name="_Toc118115793"/>
        <w:bookmarkStart w:id="533" w:name="_Toc118115851"/>
        <w:bookmarkStart w:id="534" w:name="_Toc118115946"/>
        <w:bookmarkStart w:id="535" w:name="_Toc118124388"/>
        <w:bookmarkStart w:id="536" w:name="_Toc118284488"/>
        <w:bookmarkEnd w:id="527"/>
        <w:bookmarkEnd w:id="528"/>
        <w:bookmarkEnd w:id="529"/>
        <w:bookmarkEnd w:id="530"/>
        <w:bookmarkEnd w:id="531"/>
        <w:bookmarkEnd w:id="532"/>
        <w:bookmarkEnd w:id="533"/>
        <w:bookmarkEnd w:id="534"/>
        <w:bookmarkEnd w:id="535"/>
        <w:bookmarkEnd w:id="536"/>
      </w:del>
    </w:p>
    <w:p w14:paraId="1EDB0C48" w14:textId="42E056E6" w:rsidR="0031272B" w:rsidRPr="007C0AA7" w:rsidDel="00697B3B" w:rsidRDefault="00745C13">
      <w:pPr>
        <w:rPr>
          <w:del w:id="537" w:author="Andrii Kuznietsov" w:date="2022-10-31T09:53:00Z"/>
        </w:rPr>
        <w:pPrChange w:id="538" w:author="Andrii Kuznietsov" w:date="2022-10-31T09:52:00Z">
          <w:pPr>
            <w:pStyle w:val="BodyText"/>
            <w:spacing w:before="120"/>
            <w:ind w:left="116"/>
          </w:pPr>
        </w:pPrChange>
      </w:pPr>
      <w:del w:id="539" w:author="Andrii Kuznietsov" w:date="2022-10-31T09:53:00Z">
        <w:r w:rsidRPr="007C0AA7" w:rsidDel="00697B3B">
          <w:delText>CVs and Job Descriptions are within the scope of this document, as they belong to the GMP training requirement.</w:delText>
        </w:r>
        <w:bookmarkStart w:id="540" w:name="_Toc118103815"/>
        <w:bookmarkStart w:id="541" w:name="_Toc118105745"/>
        <w:bookmarkStart w:id="542" w:name="_Toc118111902"/>
        <w:bookmarkStart w:id="543" w:name="_Toc118115512"/>
        <w:bookmarkStart w:id="544" w:name="_Toc118115736"/>
        <w:bookmarkStart w:id="545" w:name="_Toc118115794"/>
        <w:bookmarkStart w:id="546" w:name="_Toc118115852"/>
        <w:bookmarkStart w:id="547" w:name="_Toc118115947"/>
        <w:bookmarkStart w:id="548" w:name="_Toc118124389"/>
        <w:bookmarkStart w:id="549" w:name="_Toc118284489"/>
        <w:bookmarkEnd w:id="540"/>
        <w:bookmarkEnd w:id="541"/>
        <w:bookmarkEnd w:id="542"/>
        <w:bookmarkEnd w:id="543"/>
        <w:bookmarkEnd w:id="544"/>
        <w:bookmarkEnd w:id="545"/>
        <w:bookmarkEnd w:id="546"/>
        <w:bookmarkEnd w:id="547"/>
        <w:bookmarkEnd w:id="548"/>
        <w:bookmarkEnd w:id="549"/>
      </w:del>
    </w:p>
    <w:p w14:paraId="5821CA58" w14:textId="77777777" w:rsidR="0031272B" w:rsidRPr="007C0AA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Change w:id="550" w:author="Andrii Kuznietsov" w:date="2022-11-02T12:08:00Z">
          <w:pPr>
            <w:pStyle w:val="Heading1"/>
            <w:keepNext/>
            <w:keepLines/>
            <w:widowControl/>
            <w:numPr>
              <w:numId w:val="9"/>
            </w:numPr>
            <w:autoSpaceDE/>
            <w:autoSpaceDN/>
            <w:spacing w:before="360" w:after="240"/>
            <w:ind w:left="549"/>
            <w:jc w:val="both"/>
          </w:pPr>
        </w:pPrChange>
      </w:pPr>
      <w:bookmarkStart w:id="551" w:name="_Toc118284490"/>
      <w:r w:rsidRPr="007C0AA7">
        <w:rPr>
          <w:rFonts w:asciiTheme="minorHAnsi" w:eastAsiaTheme="majorEastAsia" w:hAnsiTheme="minorHAnsi" w:cstheme="majorBidi"/>
          <w:bCs w:val="0"/>
          <w:szCs w:val="32"/>
          <w:lang w:bidi="ar-SA"/>
        </w:rPr>
        <w:t>Responsibilities</w:t>
      </w:r>
      <w:bookmarkEnd w:id="551"/>
    </w:p>
    <w:p w14:paraId="235C8955" w14:textId="483D44D4" w:rsidR="0031272B" w:rsidRPr="007C0AA7" w:rsidDel="00F877FC" w:rsidRDefault="0031272B" w:rsidP="000B54AE">
      <w:pPr>
        <w:pStyle w:val="BodyText"/>
        <w:spacing w:before="8"/>
        <w:rPr>
          <w:del w:id="552" w:author="Andrii Kuznietsov" w:date="2022-10-31T09:53:00Z"/>
          <w:b/>
          <w:sz w:val="19"/>
        </w:rPr>
      </w:pPr>
    </w:p>
    <w:p w14:paraId="300D42EB" w14:textId="60AB2E71" w:rsidR="0031272B" w:rsidRPr="007C0AA7" w:rsidDel="00D434AF" w:rsidRDefault="00745C13">
      <w:pPr>
        <w:pStyle w:val="BodyText"/>
        <w:rPr>
          <w:del w:id="553" w:author="Andrii Kuznietsov" w:date="2022-10-31T11:02:00Z"/>
        </w:rPr>
        <w:pPrChange w:id="554" w:author="Andrii Kuznietsov" w:date="2022-10-31T09:52:00Z">
          <w:pPr>
            <w:pStyle w:val="BodyText"/>
            <w:ind w:left="116"/>
          </w:pPr>
        </w:pPrChange>
      </w:pPr>
      <w:r w:rsidRPr="007C0AA7">
        <w:t xml:space="preserve">Responsible for the content of this SOP is the </w:t>
      </w:r>
      <w:ins w:id="555" w:author="Andrii Kuznietsov" w:date="2022-11-03T10:44:00Z">
        <w:r w:rsidR="00A165FF" w:rsidRPr="00A165FF">
          <w:rPr>
            <w:highlight w:val="yellow"/>
            <w:rPrChange w:id="556" w:author="Andrii Kuznietsov" w:date="2022-11-03T10:45:00Z">
              <w:rPr/>
            </w:rPrChange>
          </w:rPr>
          <w:t>&lt;</w:t>
        </w:r>
        <w:proofErr w:type="spellStart"/>
        <w:r w:rsidR="00A165FF" w:rsidRPr="00A165FF">
          <w:rPr>
            <w:highlight w:val="yellow"/>
            <w:rPrChange w:id="557" w:author="Andrii Kuznietsov" w:date="2022-11-03T10:45:00Z">
              <w:rPr/>
            </w:rPrChange>
          </w:rPr>
          <w:t>QualityOrganizationHead</w:t>
        </w:r>
        <w:proofErr w:type="spellEnd"/>
        <w:r w:rsidR="00A165FF" w:rsidRPr="00A165FF">
          <w:rPr>
            <w:highlight w:val="yellow"/>
            <w:rPrChange w:id="558" w:author="Andrii Kuznietsov" w:date="2022-11-03T10:45:00Z">
              <w:rPr/>
            </w:rPrChange>
          </w:rPr>
          <w:t>&gt;</w:t>
        </w:r>
      </w:ins>
      <w:del w:id="559" w:author="Andrii Kuznietsov" w:date="2022-11-03T10:44:00Z">
        <w:r w:rsidRPr="007C0AA7" w:rsidDel="00A165FF">
          <w:rPr>
            <w:highlight w:val="red"/>
            <w:rPrChange w:id="560" w:author="Andrii Kuznietsov" w:date="2022-10-31T10:09:00Z">
              <w:rPr/>
            </w:rPrChange>
          </w:rPr>
          <w:delText>Head Q</w:delText>
        </w:r>
      </w:del>
      <w:del w:id="561" w:author="Andrii Kuznietsov" w:date="2022-10-31T15:59:00Z">
        <w:r w:rsidRPr="007C0AA7" w:rsidDel="00F92D8D">
          <w:rPr>
            <w:highlight w:val="red"/>
            <w:rPrChange w:id="562" w:author="Andrii Kuznietsov" w:date="2022-10-31T10:09:00Z">
              <w:rPr/>
            </w:rPrChange>
          </w:rPr>
          <w:delText>M</w:delText>
        </w:r>
      </w:del>
      <w:r w:rsidRPr="007C0AA7">
        <w:t>.</w:t>
      </w:r>
    </w:p>
    <w:p w14:paraId="07CCFE54" w14:textId="583E7623" w:rsidR="0031272B" w:rsidRPr="007C0AA7" w:rsidDel="00E2502D" w:rsidRDefault="00745C13">
      <w:pPr>
        <w:pStyle w:val="BodyText"/>
        <w:rPr>
          <w:del w:id="563" w:author="Andrii Kuznietsov" w:date="2022-10-31T09:54:00Z"/>
        </w:rPr>
        <w:pPrChange w:id="564" w:author="Andrii Kuznietsov" w:date="2022-10-31T11:02:00Z">
          <w:pPr>
            <w:pStyle w:val="BodyText"/>
            <w:spacing w:before="120"/>
            <w:ind w:left="116" w:right="623"/>
          </w:pPr>
        </w:pPrChange>
      </w:pPr>
      <w:del w:id="565" w:author="Andrii Kuznietsov" w:date="2022-10-31T09:54:00Z">
        <w:r w:rsidRPr="007C0AA7" w:rsidDel="00E2502D">
          <w:delText>All</w:delText>
        </w:r>
      </w:del>
      <w:del w:id="566" w:author="Andrii Kuznietsov" w:date="2022-10-31T09:49:00Z">
        <w:r w:rsidRPr="007C0AA7" w:rsidDel="009D03DD">
          <w:delText xml:space="preserve">  </w:delText>
        </w:r>
      </w:del>
      <w:del w:id="567" w:author="Andrii Kuznietsov" w:date="2022-10-31T09:54:00Z">
        <w:r w:rsidRPr="007C0AA7" w:rsidDel="00E2502D">
          <w:delText>personnel</w:delText>
        </w:r>
      </w:del>
      <w:del w:id="568" w:author="Andrii Kuznietsov" w:date="2022-10-31T09:49:00Z">
        <w:r w:rsidRPr="007C0AA7" w:rsidDel="009D03DD">
          <w:delText xml:space="preserve">  </w:delText>
        </w:r>
      </w:del>
      <w:del w:id="569" w:author="Andrii Kuznietsov" w:date="2022-10-31T09:54:00Z">
        <w:r w:rsidRPr="007C0AA7" w:rsidDel="00E2502D">
          <w:delText>are</w:delText>
        </w:r>
      </w:del>
      <w:del w:id="570" w:author="Andrii Kuznietsov" w:date="2022-10-31T09:49:00Z">
        <w:r w:rsidRPr="007C0AA7" w:rsidDel="009D03DD">
          <w:delText xml:space="preserve">  </w:delText>
        </w:r>
      </w:del>
      <w:del w:id="571" w:author="Andrii Kuznietsov" w:date="2022-10-31T09:54:00Z">
        <w:r w:rsidRPr="007C0AA7" w:rsidDel="00E2502D">
          <w:delText>responsible</w:delText>
        </w:r>
      </w:del>
      <w:del w:id="572" w:author="Andrii Kuznietsov" w:date="2022-10-31T09:49:00Z">
        <w:r w:rsidRPr="007C0AA7" w:rsidDel="009D03DD">
          <w:delText xml:space="preserve">  </w:delText>
        </w:r>
      </w:del>
      <w:del w:id="573" w:author="Andrii Kuznietsov" w:date="2022-10-31T09:54:00Z">
        <w:r w:rsidRPr="007C0AA7" w:rsidDel="00E2502D">
          <w:delText>for</w:delText>
        </w:r>
      </w:del>
      <w:del w:id="574" w:author="Andrii Kuznietsov" w:date="2022-10-31T09:49:00Z">
        <w:r w:rsidRPr="007C0AA7" w:rsidDel="009D03DD">
          <w:delText xml:space="preserve">  </w:delText>
        </w:r>
      </w:del>
      <w:del w:id="575" w:author="Andrii Kuznietsov" w:date="2022-10-31T09:54:00Z">
        <w:r w:rsidRPr="007C0AA7" w:rsidDel="00E2502D">
          <w:delText>following</w:delText>
        </w:r>
      </w:del>
      <w:del w:id="576" w:author="Andrii Kuznietsov" w:date="2022-10-31T09:49:00Z">
        <w:r w:rsidRPr="007C0AA7" w:rsidDel="009D03DD">
          <w:delText xml:space="preserve">  </w:delText>
        </w:r>
      </w:del>
      <w:del w:id="577" w:author="Andrii Kuznietsov" w:date="2022-10-31T09:54:00Z">
        <w:r w:rsidRPr="007C0AA7" w:rsidDel="00E2502D">
          <w:delText>the</w:delText>
        </w:r>
      </w:del>
      <w:del w:id="578" w:author="Andrii Kuznietsov" w:date="2022-10-31T09:49:00Z">
        <w:r w:rsidRPr="007C0AA7" w:rsidDel="009D03DD">
          <w:delText xml:space="preserve">  </w:delText>
        </w:r>
      </w:del>
      <w:del w:id="579" w:author="Andrii Kuznietsov" w:date="2022-10-31T09:54:00Z">
        <w:r w:rsidRPr="007C0AA7" w:rsidDel="00E2502D">
          <w:delText>requirements</w:delText>
        </w:r>
      </w:del>
      <w:del w:id="580" w:author="Andrii Kuznietsov" w:date="2022-10-31T09:49:00Z">
        <w:r w:rsidRPr="007C0AA7" w:rsidDel="009D03DD">
          <w:delText xml:space="preserve">  </w:delText>
        </w:r>
      </w:del>
      <w:del w:id="581" w:author="Andrii Kuznietsov" w:date="2022-10-31T09:54:00Z">
        <w:r w:rsidRPr="007C0AA7" w:rsidDel="00E2502D">
          <w:delText>of</w:delText>
        </w:r>
      </w:del>
      <w:del w:id="582" w:author="Andrii Kuznietsov" w:date="2022-10-31T09:49:00Z">
        <w:r w:rsidRPr="007C0AA7" w:rsidDel="009D03DD">
          <w:delText xml:space="preserve">  </w:delText>
        </w:r>
      </w:del>
      <w:del w:id="583" w:author="Andrii Kuznietsov" w:date="2022-10-31T09:54:00Z">
        <w:r w:rsidRPr="007C0AA7" w:rsidDel="00E2502D">
          <w:delText>this</w:delText>
        </w:r>
      </w:del>
      <w:del w:id="584" w:author="Andrii Kuznietsov" w:date="2022-10-31T09:49:00Z">
        <w:r w:rsidRPr="007C0AA7" w:rsidDel="009D03DD">
          <w:delText xml:space="preserve">  </w:delText>
        </w:r>
      </w:del>
      <w:del w:id="585" w:author="Andrii Kuznietsov" w:date="2022-10-31T09:54:00Z">
        <w:r w:rsidRPr="007C0AA7" w:rsidDel="00E2502D">
          <w:delText>SOP</w:delText>
        </w:r>
      </w:del>
      <w:del w:id="586" w:author="Andrii Kuznietsov" w:date="2022-10-31T09:49:00Z">
        <w:r w:rsidRPr="007C0AA7" w:rsidDel="009D03DD">
          <w:delText xml:space="preserve">  </w:delText>
        </w:r>
      </w:del>
      <w:del w:id="587" w:author="Andrii Kuznietsov" w:date="2022-10-31T09:54:00Z">
        <w:r w:rsidRPr="007C0AA7" w:rsidDel="00E2502D">
          <w:delText>when</w:delText>
        </w:r>
      </w:del>
      <w:del w:id="588" w:author="Andrii Kuznietsov" w:date="2022-10-31T09:49:00Z">
        <w:r w:rsidRPr="007C0AA7" w:rsidDel="009D03DD">
          <w:delText xml:space="preserve">  </w:delText>
        </w:r>
      </w:del>
      <w:del w:id="589" w:author="Andrii Kuznietsov" w:date="2022-10-31T09:54:00Z">
        <w:r w:rsidRPr="007C0AA7" w:rsidDel="00E2502D">
          <w:delText>managing</w:delText>
        </w:r>
      </w:del>
      <w:del w:id="590" w:author="Andrii Kuznietsov" w:date="2022-10-31T09:49:00Z">
        <w:r w:rsidRPr="007C0AA7" w:rsidDel="009D03DD">
          <w:delText xml:space="preserve">      </w:delText>
        </w:r>
      </w:del>
      <w:del w:id="591" w:author="Andrii Kuznietsov" w:date="2022-10-31T09:54:00Z">
        <w:r w:rsidRPr="007C0AA7" w:rsidDel="00E2502D">
          <w:delText>GxP</w:delText>
        </w:r>
        <w:r w:rsidRPr="007C0AA7" w:rsidDel="00E2502D">
          <w:rPr>
            <w:spacing w:val="-1"/>
          </w:rPr>
          <w:delText xml:space="preserve"> </w:delText>
        </w:r>
        <w:r w:rsidRPr="007C0AA7" w:rsidDel="00E2502D">
          <w:delText>documentation.</w:delText>
        </w:r>
      </w:del>
    </w:p>
    <w:p w14:paraId="5E457E88" w14:textId="3AFF6262" w:rsidR="0031272B" w:rsidRPr="007C0AA7" w:rsidDel="00D434AF" w:rsidRDefault="0031272B">
      <w:pPr>
        <w:pStyle w:val="BodyText"/>
        <w:rPr>
          <w:del w:id="592" w:author="Andrii Kuznietsov" w:date="2022-10-31T11:02:00Z"/>
          <w:sz w:val="9"/>
        </w:rPr>
        <w:pPrChange w:id="593" w:author="Andrii Kuznietsov" w:date="2022-10-31T11:02:00Z">
          <w:pPr>
            <w:pStyle w:val="BodyText"/>
            <w:spacing w:before="10"/>
          </w:pPr>
        </w:pPrChange>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594" w:author="Andrii Kuznietsov" w:date="2022-10-31T09:5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656"/>
        <w:gridCol w:w="6983"/>
        <w:tblGridChange w:id="595">
          <w:tblGrid>
            <w:gridCol w:w="2535"/>
            <w:gridCol w:w="6481"/>
          </w:tblGrid>
        </w:tblGridChange>
      </w:tblGrid>
      <w:tr w:rsidR="0031272B" w:rsidRPr="007C0AA7" w:rsidDel="00D434AF" w14:paraId="1BEC7C52" w14:textId="7C0D4B72" w:rsidTr="00F877FC">
        <w:trPr>
          <w:trHeight w:val="388"/>
          <w:del w:id="596" w:author="Andrii Kuznietsov" w:date="2022-10-31T11:02:00Z"/>
          <w:trPrChange w:id="597" w:author="Andrii Kuznietsov" w:date="2022-10-31T09:53:00Z">
            <w:trPr>
              <w:trHeight w:val="388"/>
            </w:trPr>
          </w:trPrChange>
        </w:trPr>
        <w:tc>
          <w:tcPr>
            <w:tcW w:w="2656" w:type="dxa"/>
            <w:shd w:val="clear" w:color="auto" w:fill="B7ADA5"/>
            <w:tcPrChange w:id="598" w:author="Andrii Kuznietsov" w:date="2022-10-31T09:53:00Z">
              <w:tcPr>
                <w:tcW w:w="2535" w:type="dxa"/>
                <w:shd w:val="clear" w:color="auto" w:fill="B7ADA5"/>
              </w:tcPr>
            </w:tcPrChange>
          </w:tcPr>
          <w:p w14:paraId="2B141314" w14:textId="1AF80E2A" w:rsidR="0031272B" w:rsidRPr="007C0AA7" w:rsidDel="00D434AF" w:rsidRDefault="00745C13">
            <w:pPr>
              <w:pStyle w:val="BodyText"/>
              <w:rPr>
                <w:del w:id="599" w:author="Andrii Kuznietsov" w:date="2022-10-31T11:02:00Z"/>
                <w:b/>
              </w:rPr>
              <w:pPrChange w:id="600" w:author="Andrii Kuznietsov" w:date="2022-10-31T11:02:00Z">
                <w:pPr>
                  <w:pStyle w:val="TableParagraph"/>
                  <w:ind w:left="108"/>
                </w:pPr>
              </w:pPrChange>
            </w:pPr>
            <w:del w:id="601" w:author="Andrii Kuznietsov" w:date="2022-10-31T11:02:00Z">
              <w:r w:rsidRPr="007C0AA7" w:rsidDel="00D434AF">
                <w:rPr>
                  <w:b/>
                </w:rPr>
                <w:delText>Role</w:delText>
              </w:r>
            </w:del>
          </w:p>
        </w:tc>
        <w:tc>
          <w:tcPr>
            <w:tcW w:w="6983" w:type="dxa"/>
            <w:shd w:val="clear" w:color="auto" w:fill="B7ADA5"/>
            <w:tcPrChange w:id="602" w:author="Andrii Kuznietsov" w:date="2022-10-31T09:53:00Z">
              <w:tcPr>
                <w:tcW w:w="6481" w:type="dxa"/>
                <w:shd w:val="clear" w:color="auto" w:fill="B7ADA5"/>
              </w:tcPr>
            </w:tcPrChange>
          </w:tcPr>
          <w:p w14:paraId="3C2CC0C8" w14:textId="07DE73CE" w:rsidR="0031272B" w:rsidRPr="007C0AA7" w:rsidDel="00D434AF" w:rsidRDefault="00745C13">
            <w:pPr>
              <w:pStyle w:val="BodyText"/>
              <w:rPr>
                <w:del w:id="603" w:author="Andrii Kuznietsov" w:date="2022-10-31T11:02:00Z"/>
                <w:b/>
              </w:rPr>
              <w:pPrChange w:id="604" w:author="Andrii Kuznietsov" w:date="2022-10-31T11:02:00Z">
                <w:pPr>
                  <w:pStyle w:val="TableParagraph"/>
                  <w:ind w:left="108"/>
                </w:pPr>
              </w:pPrChange>
            </w:pPr>
            <w:del w:id="605" w:author="Andrii Kuznietsov" w:date="2022-10-31T11:02:00Z">
              <w:r w:rsidRPr="007C0AA7" w:rsidDel="00D434AF">
                <w:rPr>
                  <w:b/>
                </w:rPr>
                <w:delText>Definition/Task</w:delText>
              </w:r>
            </w:del>
          </w:p>
        </w:tc>
      </w:tr>
      <w:tr w:rsidR="0031272B" w:rsidRPr="007C0AA7" w:rsidDel="00D434AF" w14:paraId="16AF9411" w14:textId="2B036486" w:rsidTr="00B212E8">
        <w:trPr>
          <w:trHeight w:val="216"/>
          <w:del w:id="606" w:author="Andrii Kuznietsov" w:date="2022-10-31T11:02:00Z"/>
          <w:trPrChange w:id="607" w:author="Andrii Kuznietsov" w:date="2022-10-31T10:17:00Z">
            <w:trPr>
              <w:trHeight w:val="567"/>
            </w:trPr>
          </w:trPrChange>
        </w:trPr>
        <w:tc>
          <w:tcPr>
            <w:tcW w:w="2656" w:type="dxa"/>
            <w:tcPrChange w:id="608" w:author="Andrii Kuznietsov" w:date="2022-10-31T10:17:00Z">
              <w:tcPr>
                <w:tcW w:w="2535" w:type="dxa"/>
              </w:tcPr>
            </w:tcPrChange>
          </w:tcPr>
          <w:p w14:paraId="5A6A0A16" w14:textId="25145BA9" w:rsidR="0031272B" w:rsidRPr="007C0AA7" w:rsidDel="00D434AF" w:rsidRDefault="00745C13">
            <w:pPr>
              <w:pStyle w:val="BodyText"/>
              <w:rPr>
                <w:del w:id="609" w:author="Andrii Kuznietsov" w:date="2022-10-31T11:02:00Z"/>
              </w:rPr>
              <w:pPrChange w:id="610" w:author="Andrii Kuznietsov" w:date="2022-10-31T11:02:00Z">
                <w:pPr>
                  <w:pStyle w:val="TableParagraph"/>
                  <w:spacing w:before="89"/>
                  <w:ind w:left="108"/>
                </w:pPr>
              </w:pPrChange>
            </w:pPr>
            <w:del w:id="611" w:author="Andrii Kuznietsov" w:date="2022-10-31T11:01:00Z">
              <w:r w:rsidRPr="007C0AA7" w:rsidDel="00D434AF">
                <w:delText>Approver</w:delText>
              </w:r>
            </w:del>
          </w:p>
        </w:tc>
        <w:tc>
          <w:tcPr>
            <w:tcW w:w="6983" w:type="dxa"/>
            <w:tcPrChange w:id="612" w:author="Andrii Kuznietsov" w:date="2022-10-31T10:17:00Z">
              <w:tcPr>
                <w:tcW w:w="6481" w:type="dxa"/>
              </w:tcPr>
            </w:tcPrChange>
          </w:tcPr>
          <w:p w14:paraId="3111E5F4" w14:textId="190D36FE" w:rsidR="0031272B" w:rsidRPr="007C0AA7" w:rsidDel="00D434AF" w:rsidRDefault="00745C13">
            <w:pPr>
              <w:pStyle w:val="BodyText"/>
              <w:rPr>
                <w:del w:id="613" w:author="Andrii Kuznietsov" w:date="2022-10-31T11:02:00Z"/>
              </w:rPr>
              <w:pPrChange w:id="614" w:author="Andrii Kuznietsov" w:date="2022-10-31T11:02:00Z">
                <w:pPr>
                  <w:pStyle w:val="TableParagraph"/>
                  <w:spacing w:before="89"/>
                  <w:ind w:left="108"/>
                </w:pPr>
              </w:pPrChange>
            </w:pPr>
            <w:del w:id="615" w:author="Andrii Kuznietsov" w:date="2022-10-31T11:01:00Z">
              <w:r w:rsidRPr="007C0AA7" w:rsidDel="00D434AF">
                <w:delText>Employee who approves documents and/or records.</w:delText>
              </w:r>
            </w:del>
          </w:p>
        </w:tc>
      </w:tr>
      <w:tr w:rsidR="0031272B" w:rsidRPr="007C0AA7" w:rsidDel="00D434AF" w14:paraId="71ED7195" w14:textId="5CE3BBDA" w:rsidTr="00B212E8">
        <w:trPr>
          <w:trHeight w:val="493"/>
          <w:del w:id="616" w:author="Andrii Kuznietsov" w:date="2022-10-31T11:02:00Z"/>
          <w:trPrChange w:id="617" w:author="Andrii Kuznietsov" w:date="2022-10-31T10:17:00Z">
            <w:trPr>
              <w:trHeight w:val="1194"/>
            </w:trPr>
          </w:trPrChange>
        </w:trPr>
        <w:tc>
          <w:tcPr>
            <w:tcW w:w="2656" w:type="dxa"/>
            <w:tcPrChange w:id="618" w:author="Andrii Kuznietsov" w:date="2022-10-31T10:17:00Z">
              <w:tcPr>
                <w:tcW w:w="2535" w:type="dxa"/>
              </w:tcPr>
            </w:tcPrChange>
          </w:tcPr>
          <w:p w14:paraId="68CFFC28" w14:textId="61914B0D" w:rsidR="0031272B" w:rsidRPr="007C0AA7" w:rsidDel="00D434AF" w:rsidRDefault="0031272B">
            <w:pPr>
              <w:pStyle w:val="BodyText"/>
              <w:rPr>
                <w:del w:id="619" w:author="Andrii Kuznietsov" w:date="2022-10-31T11:01:00Z"/>
              </w:rPr>
              <w:pPrChange w:id="620" w:author="Andrii Kuznietsov" w:date="2022-10-31T11:02:00Z">
                <w:pPr>
                  <w:pStyle w:val="TableParagraph"/>
                </w:pPr>
              </w:pPrChange>
            </w:pPr>
          </w:p>
          <w:p w14:paraId="0E097C47" w14:textId="3C342FA3" w:rsidR="0031272B" w:rsidRPr="007C0AA7" w:rsidDel="00D434AF" w:rsidRDefault="00745C13">
            <w:pPr>
              <w:pStyle w:val="BodyText"/>
              <w:rPr>
                <w:del w:id="621" w:author="Andrii Kuznietsov" w:date="2022-10-31T11:02:00Z"/>
              </w:rPr>
              <w:pPrChange w:id="622" w:author="Andrii Kuznietsov" w:date="2022-10-31T11:02:00Z">
                <w:pPr>
                  <w:pStyle w:val="TableParagraph"/>
                  <w:spacing w:before="134"/>
                  <w:ind w:left="108"/>
                </w:pPr>
              </w:pPrChange>
            </w:pPr>
            <w:del w:id="623" w:author="Andrii Kuznietsov" w:date="2022-10-31T11:01:00Z">
              <w:r w:rsidRPr="007C0AA7" w:rsidDel="00D434AF">
                <w:delText>Author</w:delText>
              </w:r>
            </w:del>
          </w:p>
        </w:tc>
        <w:tc>
          <w:tcPr>
            <w:tcW w:w="6983" w:type="dxa"/>
            <w:tcPrChange w:id="624" w:author="Andrii Kuznietsov" w:date="2022-10-31T10:17:00Z">
              <w:tcPr>
                <w:tcW w:w="6481" w:type="dxa"/>
              </w:tcPr>
            </w:tcPrChange>
          </w:tcPr>
          <w:p w14:paraId="1CF158EE" w14:textId="39145A94" w:rsidR="0031272B" w:rsidRPr="007C0AA7" w:rsidDel="00D434AF" w:rsidRDefault="00745C13">
            <w:pPr>
              <w:pStyle w:val="BodyText"/>
              <w:rPr>
                <w:del w:id="625" w:author="Andrii Kuznietsov" w:date="2022-10-31T11:02:00Z"/>
              </w:rPr>
              <w:pPrChange w:id="626" w:author="Andrii Kuznietsov" w:date="2022-10-31T11:02:00Z">
                <w:pPr>
                  <w:pStyle w:val="TableParagraph"/>
                  <w:ind w:left="108" w:right="95"/>
                  <w:jc w:val="both"/>
                </w:pPr>
              </w:pPrChange>
            </w:pPr>
            <w:del w:id="627" w:author="Andrii Kuznietsov" w:date="2022-10-31T11:01:00Z">
              <w:r w:rsidRPr="007C0AA7" w:rsidDel="00D434AF">
                <w:delText>The person who is responsible for the creation, content and regular maintenance of a specific document. The term is also used when the person has taken over the responsibility for the document from a predecessor.</w:delText>
              </w:r>
            </w:del>
          </w:p>
        </w:tc>
      </w:tr>
    </w:tbl>
    <w:p w14:paraId="3D2B5A23" w14:textId="6FDBE6E4" w:rsidR="0031272B" w:rsidRPr="007C0AA7" w:rsidDel="00D434AF" w:rsidRDefault="0031272B">
      <w:pPr>
        <w:pStyle w:val="BodyText"/>
        <w:rPr>
          <w:del w:id="628" w:author="Andrii Kuznietsov" w:date="2022-10-31T11:02:00Z"/>
        </w:rPr>
        <w:sectPr w:rsidR="0031272B" w:rsidRPr="007C0AA7" w:rsidDel="00D434AF" w:rsidSect="006025F1">
          <w:pgSz w:w="11910" w:h="16840"/>
          <w:pgMar w:top="2320" w:right="1040" w:bottom="1400" w:left="1300" w:header="850" w:footer="454" w:gutter="0"/>
          <w:cols w:space="720"/>
          <w:docGrid w:linePitch="299"/>
        </w:sectPr>
        <w:pPrChange w:id="629" w:author="Andrii Kuznietsov" w:date="2022-10-31T11:02:00Z">
          <w:pPr>
            <w:jc w:val="both"/>
          </w:pPr>
        </w:pPrChange>
      </w:pPr>
    </w:p>
    <w:p w14:paraId="432DD80B" w14:textId="31CFCA26" w:rsidR="0031272B" w:rsidRPr="007C0AA7" w:rsidDel="00D434AF" w:rsidRDefault="0031272B">
      <w:pPr>
        <w:pStyle w:val="BodyText"/>
        <w:rPr>
          <w:del w:id="630" w:author="Andrii Kuznietsov" w:date="2022-10-31T11:02:00Z"/>
        </w:rPr>
        <w:pPrChange w:id="631" w:author="Andrii Kuznietsov" w:date="2022-10-31T11:02:00Z">
          <w:pPr>
            <w:pStyle w:val="BodyText"/>
            <w:spacing w:before="10"/>
          </w:pPr>
        </w:pPrChange>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632" w:author="Andrii Kuznietsov" w:date="2022-10-31T11:0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35"/>
        <w:gridCol w:w="6968"/>
        <w:tblGridChange w:id="633">
          <w:tblGrid>
            <w:gridCol w:w="126"/>
            <w:gridCol w:w="2409"/>
            <w:gridCol w:w="126"/>
            <w:gridCol w:w="6355"/>
            <w:gridCol w:w="126"/>
          </w:tblGrid>
        </w:tblGridChange>
      </w:tblGrid>
      <w:tr w:rsidR="0031272B" w:rsidRPr="007C0AA7" w14:paraId="590384DF" w14:textId="77777777" w:rsidTr="00F25442">
        <w:trPr>
          <w:trHeight w:val="388"/>
          <w:tblHeader/>
          <w:trPrChange w:id="634" w:author="Andrii Kuznietsov" w:date="2022-10-31T11:03:00Z">
            <w:trPr>
              <w:gridBefore w:val="1"/>
              <w:trHeight w:val="388"/>
            </w:trPr>
          </w:trPrChange>
        </w:trPr>
        <w:tc>
          <w:tcPr>
            <w:tcW w:w="2535" w:type="dxa"/>
            <w:shd w:val="clear" w:color="auto" w:fill="B7ADA5"/>
            <w:tcPrChange w:id="635" w:author="Andrii Kuznietsov" w:date="2022-10-31T11:03:00Z">
              <w:tcPr>
                <w:tcW w:w="2535" w:type="dxa"/>
                <w:gridSpan w:val="2"/>
                <w:shd w:val="clear" w:color="auto" w:fill="B7ADA5"/>
              </w:tcPr>
            </w:tcPrChange>
          </w:tcPr>
          <w:p w14:paraId="50C5E3FA" w14:textId="5726B82A" w:rsidR="0031272B" w:rsidRPr="007C0AA7" w:rsidRDefault="00D434AF">
            <w:pPr>
              <w:pStyle w:val="BodyText"/>
              <w:spacing w:before="120"/>
              <w:rPr>
                <w:b/>
              </w:rPr>
              <w:pPrChange w:id="636" w:author="Andrii Kuznietsov" w:date="2022-10-31T12:32:00Z">
                <w:pPr>
                  <w:pStyle w:val="TableParagraph"/>
                  <w:ind w:left="108"/>
                </w:pPr>
              </w:pPrChange>
            </w:pPr>
            <w:ins w:id="637" w:author="Andrii Kuznietsov" w:date="2022-10-31T11:02:00Z">
              <w:r>
                <w:rPr>
                  <w:b/>
                </w:rPr>
                <w:t>R</w:t>
              </w:r>
            </w:ins>
            <w:del w:id="638" w:author="Andrii Kuznietsov" w:date="2022-10-31T11:02:00Z">
              <w:r w:rsidRPr="007C0AA7" w:rsidDel="00D434AF">
                <w:rPr>
                  <w:b/>
                </w:rPr>
                <w:delText>R</w:delText>
              </w:r>
            </w:del>
            <w:r w:rsidRPr="007C0AA7">
              <w:rPr>
                <w:b/>
              </w:rPr>
              <w:t>ole</w:t>
            </w:r>
          </w:p>
        </w:tc>
        <w:tc>
          <w:tcPr>
            <w:tcW w:w="6968" w:type="dxa"/>
            <w:shd w:val="clear" w:color="auto" w:fill="B7ADA5"/>
            <w:tcPrChange w:id="639" w:author="Andrii Kuznietsov" w:date="2022-10-31T11:03:00Z">
              <w:tcPr>
                <w:tcW w:w="6481" w:type="dxa"/>
                <w:gridSpan w:val="2"/>
                <w:shd w:val="clear" w:color="auto" w:fill="B7ADA5"/>
              </w:tcPr>
            </w:tcPrChange>
          </w:tcPr>
          <w:p w14:paraId="52C7E0AF" w14:textId="77777777" w:rsidR="0031272B" w:rsidRPr="007C0AA7" w:rsidRDefault="00745C13">
            <w:pPr>
              <w:pStyle w:val="TableParagraph"/>
              <w:spacing w:before="120"/>
              <w:jc w:val="both"/>
              <w:rPr>
                <w:b/>
              </w:rPr>
              <w:pPrChange w:id="640" w:author="Andrii Kuznietsov" w:date="2022-10-31T12:32:00Z">
                <w:pPr>
                  <w:pStyle w:val="TableParagraph"/>
                  <w:ind w:left="108"/>
                </w:pPr>
              </w:pPrChange>
            </w:pPr>
            <w:r w:rsidRPr="007C0AA7">
              <w:rPr>
                <w:b/>
              </w:rPr>
              <w:t>Definition/Task</w:t>
            </w:r>
          </w:p>
        </w:tc>
      </w:tr>
      <w:tr w:rsidR="00D434AF" w:rsidRPr="007C0AA7" w14:paraId="5E3C4C10" w14:textId="77777777" w:rsidTr="00F25442">
        <w:trPr>
          <w:trHeight w:val="228"/>
          <w:tblHeader/>
          <w:trPrChange w:id="641" w:author="Andrii Kuznietsov" w:date="2022-10-31T11:03:00Z">
            <w:trPr>
              <w:gridBefore w:val="1"/>
              <w:trHeight w:val="567"/>
            </w:trPr>
          </w:trPrChange>
        </w:trPr>
        <w:tc>
          <w:tcPr>
            <w:tcW w:w="2535" w:type="dxa"/>
            <w:tcPrChange w:id="642" w:author="Andrii Kuznietsov" w:date="2022-10-31T11:03:00Z">
              <w:tcPr>
                <w:tcW w:w="2535" w:type="dxa"/>
                <w:gridSpan w:val="2"/>
              </w:tcPr>
            </w:tcPrChange>
          </w:tcPr>
          <w:p w14:paraId="770D3D0B" w14:textId="0FD80376" w:rsidR="00D434AF" w:rsidRPr="007C0AA7" w:rsidRDefault="00D434AF">
            <w:pPr>
              <w:pStyle w:val="TableParagraph"/>
              <w:spacing w:before="120"/>
              <w:pPrChange w:id="643" w:author="Andrii Kuznietsov" w:date="2022-10-31T12:32:00Z">
                <w:pPr>
                  <w:pStyle w:val="TableParagraph"/>
                  <w:spacing w:before="89"/>
                  <w:ind w:left="108"/>
                </w:pPr>
              </w:pPrChange>
            </w:pPr>
            <w:ins w:id="644" w:author="Andrii Kuznietsov" w:date="2022-10-31T11:01:00Z">
              <w:r w:rsidRPr="007C0AA7">
                <w:t>Approver</w:t>
              </w:r>
            </w:ins>
            <w:del w:id="645" w:author="Andrii Kuznietsov" w:date="2022-10-31T11:01:00Z">
              <w:r w:rsidRPr="007C0AA7" w:rsidDel="00D434AF">
                <w:rPr>
                  <w:highlight w:val="red"/>
                  <w:rPrChange w:id="646" w:author="Andrii Kuznietsov" w:date="2022-10-31T10:09:00Z">
                    <w:rPr/>
                  </w:rPrChange>
                </w:rPr>
                <w:delText>Head QM</w:delText>
              </w:r>
            </w:del>
          </w:p>
        </w:tc>
        <w:tc>
          <w:tcPr>
            <w:tcW w:w="6968" w:type="dxa"/>
            <w:tcPrChange w:id="647" w:author="Andrii Kuznietsov" w:date="2022-10-31T11:03:00Z">
              <w:tcPr>
                <w:tcW w:w="6481" w:type="dxa"/>
                <w:gridSpan w:val="2"/>
              </w:tcPr>
            </w:tcPrChange>
          </w:tcPr>
          <w:p w14:paraId="51EBCDA0" w14:textId="7157F199" w:rsidR="00D434AF" w:rsidRPr="007C0AA7" w:rsidRDefault="00D434AF">
            <w:pPr>
              <w:pStyle w:val="TableParagraph"/>
              <w:spacing w:before="120"/>
              <w:jc w:val="both"/>
              <w:pPrChange w:id="648" w:author="Andrii Kuznietsov" w:date="2022-10-31T12:32:00Z">
                <w:pPr>
                  <w:pStyle w:val="TableParagraph"/>
                  <w:spacing w:before="89"/>
                  <w:ind w:left="108"/>
                </w:pPr>
              </w:pPrChange>
            </w:pPr>
            <w:ins w:id="649" w:author="Andrii Kuznietsov" w:date="2022-10-31T11:01:00Z">
              <w:r w:rsidRPr="007C0AA7">
                <w:t>Employee who approves documents and/or records.</w:t>
              </w:r>
            </w:ins>
            <w:del w:id="650" w:author="Andrii Kuznietsov" w:date="2022-10-31T09:56:00Z">
              <w:r w:rsidRPr="007C0AA7" w:rsidDel="00A850F0">
                <w:delText xml:space="preserve">Head QM </w:delText>
              </w:r>
            </w:del>
            <w:del w:id="651" w:author="Andrii Kuznietsov" w:date="2022-10-31T11:01:00Z">
              <w:r w:rsidRPr="007C0AA7" w:rsidDel="00D434AF">
                <w:delText>approves all GxP-documents except Master Documents.</w:delText>
              </w:r>
            </w:del>
          </w:p>
        </w:tc>
      </w:tr>
      <w:tr w:rsidR="00D434AF" w:rsidRPr="007C0AA7" w14:paraId="608C3F25" w14:textId="77777777" w:rsidTr="00F25442">
        <w:tblPrEx>
          <w:tblPrExChange w:id="652" w:author="Andrii Kuznietsov" w:date="2022-10-31T11:03:00Z">
            <w:tblPrEx>
              <w:tblInd w:w="0" w:type="dxa"/>
            </w:tblPrEx>
          </w:tblPrExChange>
        </w:tblPrEx>
        <w:trPr>
          <w:trHeight w:val="314"/>
          <w:tblHeader/>
          <w:ins w:id="653" w:author="Andrii Kuznietsov" w:date="2022-10-31T11:01:00Z"/>
          <w:trPrChange w:id="654" w:author="Andrii Kuznietsov" w:date="2022-10-31T11:03:00Z">
            <w:trPr>
              <w:gridAfter w:val="0"/>
              <w:trHeight w:val="314"/>
            </w:trPr>
          </w:trPrChange>
        </w:trPr>
        <w:tc>
          <w:tcPr>
            <w:tcW w:w="2535" w:type="dxa"/>
            <w:tcPrChange w:id="655" w:author="Andrii Kuznietsov" w:date="2022-10-31T11:03:00Z">
              <w:tcPr>
                <w:tcW w:w="2535" w:type="dxa"/>
                <w:gridSpan w:val="2"/>
              </w:tcPr>
            </w:tcPrChange>
          </w:tcPr>
          <w:p w14:paraId="01AD3794" w14:textId="1F899641" w:rsidR="00D434AF" w:rsidRPr="00D434AF" w:rsidRDefault="00D434AF">
            <w:pPr>
              <w:pStyle w:val="TableParagraph"/>
              <w:spacing w:before="120"/>
              <w:rPr>
                <w:ins w:id="656" w:author="Andrii Kuznietsov" w:date="2022-10-31T11:01:00Z"/>
                <w:highlight w:val="red"/>
              </w:rPr>
              <w:pPrChange w:id="657" w:author="Andrii Kuznietsov" w:date="2022-10-31T12:32:00Z">
                <w:pPr>
                  <w:pStyle w:val="TableParagraph"/>
                  <w:spacing w:before="89"/>
                </w:pPr>
              </w:pPrChange>
            </w:pPr>
            <w:ins w:id="658" w:author="Andrii Kuznietsov" w:date="2022-10-31T11:01:00Z">
              <w:r w:rsidRPr="007C0AA7">
                <w:t>Author</w:t>
              </w:r>
            </w:ins>
          </w:p>
        </w:tc>
        <w:tc>
          <w:tcPr>
            <w:tcW w:w="6968" w:type="dxa"/>
            <w:tcPrChange w:id="659" w:author="Andrii Kuznietsov" w:date="2022-10-31T11:03:00Z">
              <w:tcPr>
                <w:tcW w:w="6481" w:type="dxa"/>
                <w:gridSpan w:val="2"/>
              </w:tcPr>
            </w:tcPrChange>
          </w:tcPr>
          <w:p w14:paraId="6D39E17C" w14:textId="55DC74CA" w:rsidR="00D434AF" w:rsidRPr="007C0AA7" w:rsidDel="00A850F0" w:rsidRDefault="00D434AF">
            <w:pPr>
              <w:pStyle w:val="TableParagraph"/>
              <w:spacing w:before="120"/>
              <w:jc w:val="both"/>
              <w:rPr>
                <w:ins w:id="660" w:author="Andrii Kuznietsov" w:date="2022-10-31T11:01:00Z"/>
              </w:rPr>
              <w:pPrChange w:id="661" w:author="Andrii Kuznietsov" w:date="2022-10-31T12:32:00Z">
                <w:pPr>
                  <w:pStyle w:val="TableParagraph"/>
                  <w:spacing w:before="89"/>
                  <w:jc w:val="both"/>
                </w:pPr>
              </w:pPrChange>
            </w:pPr>
            <w:ins w:id="662" w:author="Andrii Kuznietsov" w:date="2022-10-31T11:01:00Z">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ins>
          </w:p>
        </w:tc>
      </w:tr>
      <w:tr w:rsidR="00D434AF" w:rsidRPr="007C0AA7" w14:paraId="0457B652" w14:textId="77777777" w:rsidTr="00F25442">
        <w:tblPrEx>
          <w:tblPrExChange w:id="663" w:author="Andrii Kuznietsov" w:date="2022-10-31T11:03:00Z">
            <w:tblPrEx>
              <w:tblInd w:w="0" w:type="dxa"/>
            </w:tblPrEx>
          </w:tblPrExChange>
        </w:tblPrEx>
        <w:trPr>
          <w:trHeight w:val="314"/>
          <w:tblHeader/>
          <w:ins w:id="664" w:author="Andrii Kuznietsov" w:date="2022-10-31T11:01:00Z"/>
          <w:trPrChange w:id="665" w:author="Andrii Kuznietsov" w:date="2022-10-31T11:03:00Z">
            <w:trPr>
              <w:gridAfter w:val="0"/>
              <w:trHeight w:val="314"/>
            </w:trPr>
          </w:trPrChange>
        </w:trPr>
        <w:tc>
          <w:tcPr>
            <w:tcW w:w="2535" w:type="dxa"/>
            <w:tcPrChange w:id="666" w:author="Andrii Kuznietsov" w:date="2022-10-31T11:03:00Z">
              <w:tcPr>
                <w:tcW w:w="2535" w:type="dxa"/>
                <w:gridSpan w:val="2"/>
              </w:tcPr>
            </w:tcPrChange>
          </w:tcPr>
          <w:p w14:paraId="553A9873" w14:textId="0A3A9858" w:rsidR="00D434AF" w:rsidRPr="00D434AF" w:rsidRDefault="00A165FF">
            <w:pPr>
              <w:pStyle w:val="TableParagraph"/>
              <w:spacing w:before="120"/>
              <w:rPr>
                <w:ins w:id="667" w:author="Andrii Kuznietsov" w:date="2022-10-31T11:01:00Z"/>
                <w:highlight w:val="red"/>
              </w:rPr>
              <w:pPrChange w:id="668" w:author="Andrii Kuznietsov" w:date="2022-10-31T12:32:00Z">
                <w:pPr>
                  <w:pStyle w:val="TableParagraph"/>
                  <w:spacing w:before="89"/>
                </w:pPr>
              </w:pPrChange>
            </w:pPr>
            <w:ins w:id="669" w:author="Andrii Kuznietsov" w:date="2022-11-03T10:45:00Z">
              <w:r w:rsidRPr="00F16756">
                <w:rPr>
                  <w:highlight w:val="yellow"/>
                </w:rPr>
                <w:t>&lt;</w:t>
              </w:r>
              <w:proofErr w:type="spellStart"/>
              <w:r w:rsidRPr="00F16756">
                <w:rPr>
                  <w:highlight w:val="yellow"/>
                </w:rPr>
                <w:t>QualityOrganizationHead</w:t>
              </w:r>
              <w:proofErr w:type="spellEnd"/>
              <w:r w:rsidRPr="00F16756">
                <w:rPr>
                  <w:highlight w:val="yellow"/>
                </w:rPr>
                <w:t>&gt;</w:t>
              </w:r>
            </w:ins>
          </w:p>
        </w:tc>
        <w:tc>
          <w:tcPr>
            <w:tcW w:w="6968" w:type="dxa"/>
            <w:tcPrChange w:id="670" w:author="Andrii Kuznietsov" w:date="2022-10-31T11:03:00Z">
              <w:tcPr>
                <w:tcW w:w="6481" w:type="dxa"/>
                <w:gridSpan w:val="2"/>
              </w:tcPr>
            </w:tcPrChange>
          </w:tcPr>
          <w:p w14:paraId="5324248B" w14:textId="7DF0E1D7" w:rsidR="00D434AF" w:rsidRDefault="00D434AF">
            <w:pPr>
              <w:pStyle w:val="TableParagraph"/>
              <w:spacing w:before="120"/>
              <w:jc w:val="both"/>
              <w:rPr>
                <w:ins w:id="671" w:author="Andrii Kuznietsov" w:date="2022-10-31T14:22:00Z"/>
              </w:rPr>
            </w:pPr>
            <w:ins w:id="672" w:author="Andrii Kuznietsov" w:date="2022-10-31T11:01:00Z">
              <w:r w:rsidRPr="007C0AA7">
                <w:t xml:space="preserve">approves all </w:t>
              </w:r>
              <w:proofErr w:type="spellStart"/>
              <w:r w:rsidRPr="007C0AA7">
                <w:t>GxP</w:t>
              </w:r>
              <w:proofErr w:type="spellEnd"/>
              <w:r w:rsidRPr="007C0AA7">
                <w:t>-documents except Master Documents</w:t>
              </w:r>
            </w:ins>
            <w:ins w:id="673" w:author="Andrii Kuznietsov" w:date="2022-10-31T14:23:00Z">
              <w:r w:rsidR="00D9362A">
                <w:t>,</w:t>
              </w:r>
            </w:ins>
          </w:p>
          <w:p w14:paraId="2AEA8B3B" w14:textId="5CFD51C4" w:rsidR="00901AE6" w:rsidRDefault="00901AE6">
            <w:pPr>
              <w:pStyle w:val="TableParagraph"/>
              <w:spacing w:before="120"/>
              <w:jc w:val="both"/>
              <w:rPr>
                <w:ins w:id="674" w:author="Andrii Kuznietsov" w:date="2022-10-31T14:21:00Z"/>
              </w:rPr>
            </w:pPr>
            <w:ins w:id="675" w:author="Andrii Kuznietsov" w:date="2022-10-31T14:22:00Z">
              <w:r>
                <w:t xml:space="preserve">approves related </w:t>
              </w:r>
            </w:ins>
            <w:ins w:id="676" w:author="Andrii Kuznietsov" w:date="2022-10-31T14:23:00Z">
              <w:r w:rsidR="00D9362A">
                <w:t>DCRs</w:t>
              </w:r>
            </w:ins>
            <w:ins w:id="677" w:author="Andrii Kuznietsov" w:date="2022-11-02T10:36:00Z">
              <w:r w:rsidR="00CE4822">
                <w:t xml:space="preserve"> for Main Documents</w:t>
              </w:r>
            </w:ins>
            <w:ins w:id="678" w:author="Andrii Kuznietsov" w:date="2022-10-31T14:23:00Z">
              <w:r w:rsidR="00D9362A">
                <w:t>,</w:t>
              </w:r>
            </w:ins>
          </w:p>
          <w:p w14:paraId="43F7612C" w14:textId="73ED4E70" w:rsidR="00C05330" w:rsidRPr="007C0AA7" w:rsidDel="00A850F0" w:rsidRDefault="00C05330">
            <w:pPr>
              <w:pStyle w:val="TableParagraph"/>
              <w:spacing w:before="120"/>
              <w:jc w:val="both"/>
              <w:rPr>
                <w:ins w:id="679" w:author="Andrii Kuznietsov" w:date="2022-10-31T11:01:00Z"/>
              </w:rPr>
              <w:pPrChange w:id="680" w:author="Andrii Kuznietsov" w:date="2022-10-31T12:32:00Z">
                <w:pPr>
                  <w:pStyle w:val="TableParagraph"/>
                  <w:spacing w:before="89"/>
                  <w:jc w:val="both"/>
                </w:pPr>
              </w:pPrChange>
            </w:pPr>
            <w:ins w:id="681" w:author="Andrii Kuznietsov" w:date="2022-10-31T14:21:00Z">
              <w:r>
                <w:t xml:space="preserve">Defines </w:t>
              </w:r>
              <w:r w:rsidR="008B5A79">
                <w:t>Ma</w:t>
              </w:r>
            </w:ins>
            <w:ins w:id="682" w:author="Andrii Kuznietsov" w:date="2022-11-02T10:36:00Z">
              <w:r w:rsidR="00AA7AE5">
                <w:t>in</w:t>
              </w:r>
            </w:ins>
            <w:ins w:id="683" w:author="Andrii Kuznietsov" w:date="2022-10-31T14:21:00Z">
              <w:r w:rsidR="008B5A79">
                <w:t xml:space="preserve"> Document’s Effective Date</w:t>
              </w:r>
            </w:ins>
            <w:ins w:id="684" w:author="Andrii Kuznietsov" w:date="2022-10-31T14:23:00Z">
              <w:r w:rsidR="00D9362A">
                <w:t>.</w:t>
              </w:r>
            </w:ins>
          </w:p>
        </w:tc>
      </w:tr>
      <w:tr w:rsidR="0031272B" w:rsidRPr="007C0AA7" w14:paraId="257CF1FE" w14:textId="77777777" w:rsidTr="00F25442">
        <w:trPr>
          <w:trHeight w:val="308"/>
          <w:tblHeader/>
          <w:trPrChange w:id="685" w:author="Andrii Kuznietsov" w:date="2022-10-31T11:03:00Z">
            <w:trPr>
              <w:gridBefore w:val="1"/>
              <w:trHeight w:val="657"/>
            </w:trPr>
          </w:trPrChange>
        </w:trPr>
        <w:tc>
          <w:tcPr>
            <w:tcW w:w="2535" w:type="dxa"/>
            <w:tcPrChange w:id="686" w:author="Andrii Kuznietsov" w:date="2022-10-31T11:03:00Z">
              <w:tcPr>
                <w:tcW w:w="2535" w:type="dxa"/>
                <w:gridSpan w:val="2"/>
              </w:tcPr>
            </w:tcPrChange>
          </w:tcPr>
          <w:p w14:paraId="4A3EF2F4" w14:textId="37CFC5F5" w:rsidR="0031272B" w:rsidRPr="007C0AA7" w:rsidRDefault="00657582">
            <w:pPr>
              <w:pStyle w:val="TableParagraph"/>
              <w:spacing w:before="120"/>
              <w:pPrChange w:id="687" w:author="Andrii Kuznietsov" w:date="2022-10-31T12:32:00Z">
                <w:pPr>
                  <w:pStyle w:val="TableParagraph"/>
                  <w:spacing w:before="134"/>
                  <w:ind w:left="108"/>
                </w:pPr>
              </w:pPrChange>
            </w:pPr>
            <w:ins w:id="688" w:author="Andrii Kuznietsov" w:date="2022-11-03T10:42:00Z">
              <w:r w:rsidRPr="00657582">
                <w:rPr>
                  <w:highlight w:val="yellow"/>
                  <w:rPrChange w:id="689" w:author="Andrii Kuznietsov" w:date="2022-11-03T10:42:00Z">
                    <w:rPr>
                      <w:highlight w:val="red"/>
                    </w:rPr>
                  </w:rPrChange>
                </w:rPr>
                <w:t>&lt;</w:t>
              </w:r>
            </w:ins>
            <w:r w:rsidRPr="00657582">
              <w:rPr>
                <w:highlight w:val="yellow"/>
                <w:rPrChange w:id="690" w:author="Andrii Kuznietsov" w:date="2022-11-03T10:42:00Z">
                  <w:rPr/>
                </w:rPrChange>
              </w:rPr>
              <w:t>CEO</w:t>
            </w:r>
            <w:ins w:id="691" w:author="Andrii Kuznietsov" w:date="2022-11-03T10:42:00Z">
              <w:r w:rsidRPr="00657582">
                <w:rPr>
                  <w:highlight w:val="yellow"/>
                  <w:rPrChange w:id="692" w:author="Andrii Kuznietsov" w:date="2022-11-03T10:42:00Z">
                    <w:rPr/>
                  </w:rPrChange>
                </w:rPr>
                <w:t>&gt;</w:t>
              </w:r>
            </w:ins>
          </w:p>
        </w:tc>
        <w:tc>
          <w:tcPr>
            <w:tcW w:w="6968" w:type="dxa"/>
            <w:tcPrChange w:id="693" w:author="Andrii Kuznietsov" w:date="2022-10-31T11:03:00Z">
              <w:tcPr>
                <w:tcW w:w="6481" w:type="dxa"/>
                <w:gridSpan w:val="2"/>
              </w:tcPr>
            </w:tcPrChange>
          </w:tcPr>
          <w:p w14:paraId="6BFB5F1E" w14:textId="5166164C" w:rsidR="0031272B" w:rsidRPr="007C0AA7" w:rsidRDefault="00745C13">
            <w:pPr>
              <w:pStyle w:val="TableParagraph"/>
              <w:spacing w:before="120"/>
              <w:jc w:val="both"/>
              <w:pPrChange w:id="694" w:author="Andrii Kuznietsov" w:date="2022-10-31T12:32:00Z">
                <w:pPr>
                  <w:pStyle w:val="TableParagraph"/>
                  <w:ind w:left="108"/>
                </w:pPr>
              </w:pPrChange>
            </w:pPr>
            <w:del w:id="695" w:author="Andrii Kuznietsov" w:date="2022-10-31T09:56:00Z">
              <w:r w:rsidRPr="007C0AA7" w:rsidDel="00B55E35">
                <w:delText xml:space="preserve">CEO </w:delText>
              </w:r>
            </w:del>
            <w:r w:rsidRPr="007C0AA7">
              <w:t xml:space="preserve">approves Master Documents, strategy outcome of the executive committee and </w:t>
            </w:r>
            <w:ins w:id="696" w:author="Andrii Kuznietsov" w:date="2022-10-31T09:57:00Z">
              <w:r w:rsidR="005359B2" w:rsidRPr="007C0AA7">
                <w:rPr>
                  <w:highlight w:val="yellow"/>
                  <w:rPrChange w:id="697" w:author="Andrii Kuznietsov" w:date="2022-10-31T10:09:00Z">
                    <w:rPr/>
                  </w:rPrChange>
                </w:rPr>
                <w:t>&lt;</w:t>
              </w:r>
              <w:proofErr w:type="spellStart"/>
              <w:r w:rsidR="005359B2" w:rsidRPr="007C0AA7">
                <w:rPr>
                  <w:highlight w:val="yellow"/>
                  <w:rPrChange w:id="698" w:author="Andrii Kuznietsov" w:date="2022-10-31T10:09:00Z">
                    <w:rPr/>
                  </w:rPrChange>
                </w:rPr>
                <w:t>APQR</w:t>
              </w:r>
            </w:ins>
            <w:ins w:id="699" w:author="Andrii Kuznietsov" w:date="2022-11-14T11:10:00Z">
              <w:r w:rsidR="0053158C">
                <w:rPr>
                  <w:highlight w:val="yellow"/>
                </w:rPr>
                <w:t>_</w:t>
              </w:r>
            </w:ins>
            <w:ins w:id="700" w:author="Andrii Kuznietsov" w:date="2022-10-31T09:57:00Z">
              <w:r w:rsidR="005359B2" w:rsidRPr="007C0AA7">
                <w:rPr>
                  <w:highlight w:val="yellow"/>
                  <w:rPrChange w:id="701" w:author="Andrii Kuznietsov" w:date="2022-10-31T10:09:00Z">
                    <w:rPr/>
                  </w:rPrChange>
                </w:rPr>
                <w:t>Title</w:t>
              </w:r>
              <w:proofErr w:type="spellEnd"/>
              <w:r w:rsidR="005359B2" w:rsidRPr="007C0AA7">
                <w:rPr>
                  <w:highlight w:val="yellow"/>
                  <w:rPrChange w:id="702" w:author="Andrii Kuznietsov" w:date="2022-10-31T10:09:00Z">
                    <w:rPr/>
                  </w:rPrChange>
                </w:rPr>
                <w:t>&gt;</w:t>
              </w:r>
            </w:ins>
            <w:del w:id="703" w:author="Andrii Kuznietsov" w:date="2022-10-31T09:57:00Z">
              <w:r w:rsidRPr="007C0AA7" w:rsidDel="005359B2">
                <w:rPr>
                  <w:highlight w:val="yellow"/>
                  <w:rPrChange w:id="704" w:author="Andrii Kuznietsov" w:date="2022-10-31T10:09:00Z">
                    <w:rPr/>
                  </w:rPrChange>
                </w:rPr>
                <w:delText>Quality Management review</w:delText>
              </w:r>
            </w:del>
            <w:r w:rsidRPr="007C0AA7">
              <w:t xml:space="preserve"> summary.</w:t>
            </w:r>
          </w:p>
        </w:tc>
      </w:tr>
      <w:tr w:rsidR="0031272B" w:rsidRPr="007C0AA7" w14:paraId="0C6D1129" w14:textId="77777777" w:rsidTr="00F25442">
        <w:trPr>
          <w:trHeight w:val="1197"/>
          <w:tblHeader/>
          <w:trPrChange w:id="705" w:author="Andrii Kuznietsov" w:date="2022-10-31T11:03:00Z">
            <w:trPr>
              <w:gridBefore w:val="1"/>
              <w:trHeight w:val="1999"/>
            </w:trPr>
          </w:trPrChange>
        </w:trPr>
        <w:tc>
          <w:tcPr>
            <w:tcW w:w="2535" w:type="dxa"/>
            <w:tcPrChange w:id="706" w:author="Andrii Kuznietsov" w:date="2022-10-31T11:03:00Z">
              <w:tcPr>
                <w:tcW w:w="2535" w:type="dxa"/>
                <w:gridSpan w:val="2"/>
              </w:tcPr>
            </w:tcPrChange>
          </w:tcPr>
          <w:p w14:paraId="455C6CEC" w14:textId="453E3F23" w:rsidR="0031272B" w:rsidRPr="007C0AA7" w:rsidDel="00690687" w:rsidRDefault="0031272B">
            <w:pPr>
              <w:pStyle w:val="TableParagraph"/>
              <w:spacing w:before="120"/>
              <w:rPr>
                <w:del w:id="707" w:author="Andrii Kuznietsov" w:date="2022-10-31T09:58:00Z"/>
              </w:rPr>
              <w:pPrChange w:id="708" w:author="Andrii Kuznietsov" w:date="2022-10-31T12:32:00Z">
                <w:pPr>
                  <w:pStyle w:val="TableParagraph"/>
                </w:pPr>
              </w:pPrChange>
            </w:pPr>
          </w:p>
          <w:p w14:paraId="05CB76CD" w14:textId="5364F924" w:rsidR="0031272B" w:rsidRPr="007C0AA7" w:rsidDel="00690687" w:rsidRDefault="0031272B">
            <w:pPr>
              <w:pStyle w:val="TableParagraph"/>
              <w:spacing w:before="120"/>
              <w:rPr>
                <w:del w:id="709" w:author="Andrii Kuznietsov" w:date="2022-10-31T09:58:00Z"/>
              </w:rPr>
              <w:pPrChange w:id="710" w:author="Andrii Kuznietsov" w:date="2022-10-31T12:32:00Z">
                <w:pPr>
                  <w:pStyle w:val="TableParagraph"/>
                </w:pPr>
              </w:pPrChange>
            </w:pPr>
          </w:p>
          <w:p w14:paraId="69993A83" w14:textId="575FD1E3" w:rsidR="0031272B" w:rsidRPr="007C0AA7" w:rsidDel="00690687" w:rsidRDefault="0031272B">
            <w:pPr>
              <w:pStyle w:val="TableParagraph"/>
              <w:spacing w:before="120"/>
              <w:rPr>
                <w:del w:id="711" w:author="Andrii Kuznietsov" w:date="2022-10-31T09:58:00Z"/>
              </w:rPr>
              <w:pPrChange w:id="712" w:author="Andrii Kuznietsov" w:date="2022-10-31T12:32:00Z">
                <w:pPr>
                  <w:pStyle w:val="TableParagraph"/>
                </w:pPr>
              </w:pPrChange>
            </w:pPr>
          </w:p>
          <w:p w14:paraId="36669B97" w14:textId="77777777" w:rsidR="0031272B" w:rsidRPr="007C0AA7" w:rsidRDefault="00745C13">
            <w:pPr>
              <w:pStyle w:val="TableParagraph"/>
              <w:spacing w:before="120"/>
              <w:pPrChange w:id="713" w:author="Andrii Kuznietsov" w:date="2022-10-31T12:32:00Z">
                <w:pPr>
                  <w:pStyle w:val="TableParagraph"/>
                  <w:ind w:left="108"/>
                </w:pPr>
              </w:pPrChange>
            </w:pPr>
            <w:r w:rsidRPr="007C0AA7">
              <w:t>Line Manager</w:t>
            </w:r>
          </w:p>
        </w:tc>
        <w:tc>
          <w:tcPr>
            <w:tcW w:w="6968" w:type="dxa"/>
            <w:tcPrChange w:id="714" w:author="Andrii Kuznietsov" w:date="2022-10-31T11:03:00Z">
              <w:tcPr>
                <w:tcW w:w="6481" w:type="dxa"/>
                <w:gridSpan w:val="2"/>
              </w:tcPr>
            </w:tcPrChange>
          </w:tcPr>
          <w:p w14:paraId="196BCE31" w14:textId="7AB8BF71" w:rsidR="0031272B" w:rsidRPr="007C0AA7" w:rsidDel="00690687" w:rsidRDefault="00745C13">
            <w:pPr>
              <w:pStyle w:val="TableParagraph"/>
              <w:spacing w:before="120"/>
              <w:jc w:val="both"/>
              <w:rPr>
                <w:del w:id="715" w:author="Andrii Kuznietsov" w:date="2022-10-31T09:57:00Z"/>
              </w:rPr>
              <w:pPrChange w:id="716" w:author="Andrii Kuznietsov" w:date="2022-10-31T12:32:00Z">
                <w:pPr>
                  <w:pStyle w:val="TableParagraph"/>
                  <w:ind w:left="108"/>
                </w:pPr>
              </w:pPrChange>
            </w:pPr>
            <w:del w:id="717" w:author="Andrii Kuznietsov" w:date="2022-10-31T09:57:00Z">
              <w:r w:rsidRPr="007C0AA7" w:rsidDel="00690687">
                <w:delText>Line Manager</w:delText>
              </w:r>
            </w:del>
          </w:p>
          <w:p w14:paraId="57D1FB93" w14:textId="5C901073" w:rsidR="0031272B" w:rsidRPr="007C0AA7" w:rsidRDefault="00745C13">
            <w:pPr>
              <w:pStyle w:val="TableParagraph"/>
              <w:tabs>
                <w:tab w:val="left" w:pos="691"/>
                <w:tab w:val="left" w:pos="693"/>
              </w:tabs>
              <w:spacing w:before="120"/>
              <w:jc w:val="both"/>
              <w:pPrChange w:id="718" w:author="Andrii Kuznietsov" w:date="2022-10-31T12:32:00Z">
                <w:pPr>
                  <w:pStyle w:val="TableParagraph"/>
                  <w:numPr>
                    <w:numId w:val="8"/>
                  </w:numPr>
                  <w:tabs>
                    <w:tab w:val="left" w:pos="691"/>
                    <w:tab w:val="left" w:pos="693"/>
                  </w:tabs>
                  <w:ind w:left="692" w:right="96" w:hanging="357"/>
                </w:pPr>
              </w:pPrChange>
            </w:pPr>
            <w:r w:rsidRPr="007C0AA7">
              <w:t>determines the scope of validity and training as well as the Effective Date</w:t>
            </w:r>
            <w:del w:id="719" w:author="Andrii Kuznietsov" w:date="2022-10-31T09:57:00Z">
              <w:r w:rsidRPr="007C0AA7" w:rsidDel="00690687">
                <w:delText xml:space="preserve"> in consultation with Head</w:delText>
              </w:r>
              <w:r w:rsidRPr="007C0AA7" w:rsidDel="00690687">
                <w:rPr>
                  <w:spacing w:val="-6"/>
                </w:rPr>
                <w:delText xml:space="preserve"> </w:delText>
              </w:r>
              <w:r w:rsidRPr="007C0AA7" w:rsidDel="00690687">
                <w:delText>QM</w:delText>
              </w:r>
            </w:del>
            <w:r w:rsidRPr="007C0AA7">
              <w:t>,</w:t>
            </w:r>
          </w:p>
          <w:p w14:paraId="2DAD2513" w14:textId="7DFD8FCB" w:rsidR="0031272B" w:rsidRPr="007C0AA7" w:rsidRDefault="00745C13">
            <w:pPr>
              <w:pStyle w:val="TableParagraph"/>
              <w:tabs>
                <w:tab w:val="left" w:pos="691"/>
                <w:tab w:val="left" w:pos="693"/>
              </w:tabs>
              <w:spacing w:before="120"/>
              <w:jc w:val="both"/>
              <w:pPrChange w:id="720" w:author="Andrii Kuznietsov" w:date="2022-10-31T12:32:00Z">
                <w:pPr>
                  <w:pStyle w:val="TableParagraph"/>
                  <w:numPr>
                    <w:numId w:val="8"/>
                  </w:numPr>
                  <w:tabs>
                    <w:tab w:val="left" w:pos="691"/>
                    <w:tab w:val="left" w:pos="693"/>
                  </w:tabs>
                  <w:ind w:left="692" w:right="96" w:hanging="357"/>
                </w:pPr>
              </w:pPrChange>
            </w:pPr>
            <w:r w:rsidRPr="007C0AA7">
              <w:t>ensures that employees completing</w:t>
            </w:r>
            <w:ins w:id="721" w:author="Andrii Kuznietsov" w:date="2022-10-31T10:01:00Z">
              <w:r w:rsidR="00273203" w:rsidRPr="007C0AA7">
                <w:rPr>
                  <w:b/>
                  <w:bCs/>
                  <w:highlight w:val="yellow"/>
                  <w:rPrChange w:id="722" w:author="Andrii Kuznietsov" w:date="2022-10-31T10:09:00Z">
                    <w:rPr/>
                  </w:rPrChange>
                </w:rPr>
                <w:t>&lt;</w:t>
              </w:r>
              <w:proofErr w:type="spellStart"/>
              <w:r w:rsidR="00273203" w:rsidRPr="007C0AA7">
                <w:rPr>
                  <w:b/>
                  <w:bCs/>
                  <w:highlight w:val="yellow"/>
                  <w:rPrChange w:id="723" w:author="Andrii Kuznietsov" w:date="2022-10-31T10:09:00Z">
                    <w:rPr/>
                  </w:rPrChange>
                </w:rPr>
                <w:t>DCR_Title</w:t>
              </w:r>
              <w:proofErr w:type="spellEnd"/>
              <w:r w:rsidR="00273203" w:rsidRPr="007C0AA7">
                <w:rPr>
                  <w:b/>
                  <w:bCs/>
                  <w:highlight w:val="yellow"/>
                  <w:rPrChange w:id="724" w:author="Andrii Kuznietsov" w:date="2022-10-31T10:09:00Z">
                    <w:rPr/>
                  </w:rPrChange>
                </w:rPr>
                <w:t>&gt;</w:t>
              </w:r>
            </w:ins>
            <w:del w:id="725" w:author="Andrii Kuznietsov" w:date="2022-10-31T10:01:00Z">
              <w:r w:rsidRPr="007C0AA7" w:rsidDel="00273203">
                <w:delText xml:space="preserve"> DCR </w:delText>
              </w:r>
            </w:del>
            <w:ins w:id="726" w:author="Andrii Kuznietsov" w:date="2022-10-31T10:01:00Z">
              <w:r w:rsidR="00273203" w:rsidRPr="007C0AA7">
                <w:t xml:space="preserve"> </w:t>
              </w:r>
            </w:ins>
            <w:r w:rsidRPr="007C0AA7">
              <w:t>Forms are trained on this procedure</w:t>
            </w:r>
            <w:del w:id="727" w:author="Andrii Kuznietsov" w:date="2022-11-02T10:28:00Z">
              <w:r w:rsidRPr="007C0AA7" w:rsidDel="00F467D9">
                <w:delText xml:space="preserve"> </w:delText>
              </w:r>
            </w:del>
            <w:del w:id="728" w:author="Andrii Kuznietsov" w:date="2022-10-31T10:03:00Z">
              <w:r w:rsidRPr="007C0AA7" w:rsidDel="000F05F6">
                <w:delText xml:space="preserve">prior </w:delText>
              </w:r>
            </w:del>
            <w:del w:id="729" w:author="Andrii Kuznietsov" w:date="2022-10-31T10:01:00Z">
              <w:r w:rsidRPr="007C0AA7" w:rsidDel="0053395F">
                <w:delText>to</w:delText>
              </w:r>
            </w:del>
            <w:del w:id="730" w:author="Andrii Kuznietsov" w:date="2022-10-31T10:03:00Z">
              <w:r w:rsidRPr="007C0AA7" w:rsidDel="000F05F6">
                <w:delText xml:space="preserve"> </w:delText>
              </w:r>
            </w:del>
            <w:del w:id="731" w:author="Andrii Kuznietsov" w:date="2022-11-02T10:28:00Z">
              <w:r w:rsidRPr="007C0AA7" w:rsidDel="00F467D9">
                <w:delText>submission</w:delText>
              </w:r>
            </w:del>
            <w:del w:id="732" w:author="Andrii Kuznietsov" w:date="2022-10-31T10:02:00Z">
              <w:r w:rsidRPr="007C0AA7" w:rsidDel="00E578E9">
                <w:delText xml:space="preserve"> </w:delText>
              </w:r>
            </w:del>
            <w:del w:id="733" w:author="Andrii Kuznietsov" w:date="2022-10-31T10:01:00Z">
              <w:r w:rsidRPr="007C0AA7" w:rsidDel="0053395F">
                <w:delText xml:space="preserve">of the DCR </w:delText>
              </w:r>
            </w:del>
            <w:del w:id="734" w:author="Andrii Kuznietsov" w:date="2022-10-31T10:02:00Z">
              <w:r w:rsidRPr="007C0AA7" w:rsidDel="00E578E9">
                <w:delText>to QM</w:delText>
              </w:r>
            </w:del>
            <w:r w:rsidRPr="007C0AA7">
              <w:t>,</w:t>
            </w:r>
            <w:del w:id="735" w:author="Andrii Kuznietsov" w:date="2022-10-31T10:02:00Z">
              <w:r w:rsidRPr="007C0AA7" w:rsidDel="00E578E9">
                <w:rPr>
                  <w:spacing w:val="-13"/>
                </w:rPr>
                <w:delText xml:space="preserve"> </w:delText>
              </w:r>
              <w:r w:rsidRPr="007C0AA7" w:rsidDel="00E578E9">
                <w:delText>and</w:delText>
              </w:r>
            </w:del>
          </w:p>
          <w:p w14:paraId="6674083E" w14:textId="1260E232" w:rsidR="0031272B" w:rsidRPr="007C0AA7" w:rsidRDefault="00745C13">
            <w:pPr>
              <w:pStyle w:val="TableParagraph"/>
              <w:tabs>
                <w:tab w:val="left" w:pos="691"/>
                <w:tab w:val="left" w:pos="693"/>
              </w:tabs>
              <w:spacing w:before="120"/>
              <w:jc w:val="both"/>
              <w:pPrChange w:id="736" w:author="Andrii Kuznietsov" w:date="2022-10-31T12:32:00Z">
                <w:pPr>
                  <w:pStyle w:val="TableParagraph"/>
                  <w:numPr>
                    <w:numId w:val="8"/>
                  </w:numPr>
                  <w:tabs>
                    <w:tab w:val="left" w:pos="691"/>
                    <w:tab w:val="left" w:pos="693"/>
                    <w:tab w:val="left" w:pos="1704"/>
                    <w:tab w:val="left" w:pos="2234"/>
                    <w:tab w:val="left" w:pos="3558"/>
                    <w:tab w:val="left" w:pos="5408"/>
                    <w:tab w:val="left" w:pos="5946"/>
                  </w:tabs>
                  <w:ind w:left="692" w:right="95" w:hanging="357"/>
                </w:pPr>
              </w:pPrChange>
            </w:pPr>
            <w:r w:rsidRPr="007C0AA7">
              <w:t>reviews</w:t>
            </w:r>
            <w:ins w:id="737" w:author="Andrii Kuznietsov" w:date="2022-10-31T09:58:00Z">
              <w:r w:rsidR="00690687" w:rsidRPr="007C0AA7">
                <w:t xml:space="preserve"> </w:t>
              </w:r>
            </w:ins>
            <w:del w:id="738" w:author="Andrii Kuznietsov" w:date="2022-10-31T09:58:00Z">
              <w:r w:rsidRPr="007C0AA7" w:rsidDel="00690687">
                <w:tab/>
              </w:r>
            </w:del>
            <w:r w:rsidRPr="007C0AA7">
              <w:t>all</w:t>
            </w:r>
            <w:ins w:id="739" w:author="Andrii Kuznietsov" w:date="2022-10-31T09:58:00Z">
              <w:r w:rsidR="00690687" w:rsidRPr="007C0AA7">
                <w:t xml:space="preserve"> </w:t>
              </w:r>
            </w:ins>
            <w:del w:id="740" w:author="Andrii Kuznietsov" w:date="2022-10-31T09:58:00Z">
              <w:r w:rsidRPr="007C0AA7" w:rsidDel="00690687">
                <w:tab/>
              </w:r>
            </w:del>
            <w:r w:rsidRPr="007C0AA7">
              <w:t>documents</w:t>
            </w:r>
            <w:ins w:id="741" w:author="Andrii Kuznietsov" w:date="2022-10-31T09:58:00Z">
              <w:r w:rsidR="00690687" w:rsidRPr="007C0AA7">
                <w:t xml:space="preserve"> </w:t>
              </w:r>
            </w:ins>
            <w:del w:id="742" w:author="Andrii Kuznietsov" w:date="2022-10-31T09:58:00Z">
              <w:r w:rsidRPr="007C0AA7" w:rsidDel="00690687">
                <w:tab/>
              </w:r>
            </w:del>
            <w:r w:rsidRPr="007C0AA7">
              <w:t>authored/owned</w:t>
            </w:r>
            <w:r w:rsidRPr="007C0AA7">
              <w:tab/>
              <w:t>by</w:t>
            </w:r>
            <w:ins w:id="743" w:author="Andrii Kuznietsov" w:date="2022-10-31T09:58:00Z">
              <w:r w:rsidR="00690687" w:rsidRPr="007C0AA7">
                <w:t xml:space="preserve"> </w:t>
              </w:r>
            </w:ins>
            <w:del w:id="744" w:author="Andrii Kuznietsov" w:date="2022-10-31T09:58:00Z">
              <w:r w:rsidRPr="007C0AA7" w:rsidDel="00690687">
                <w:tab/>
              </w:r>
            </w:del>
            <w:r w:rsidRPr="007C0AA7">
              <w:rPr>
                <w:rPrChange w:id="745" w:author="Andrii Kuznietsov" w:date="2022-10-31T10:09:00Z">
                  <w:rPr>
                    <w:spacing w:val="-4"/>
                  </w:rPr>
                </w:rPrChange>
              </w:rPr>
              <w:t xml:space="preserve">their </w:t>
            </w:r>
            <w:del w:id="746" w:author="Andrii Kuznietsov" w:date="2022-10-31T10:04:00Z">
              <w:r w:rsidRPr="007C0AA7" w:rsidDel="008F62A0">
                <w:delText>Department</w:delText>
              </w:r>
            </w:del>
            <w:ins w:id="747" w:author="Andrii Kuznietsov" w:date="2022-10-31T10:04:00Z">
              <w:r w:rsidR="008F62A0" w:rsidRPr="007C0AA7">
                <w:t>functions and roles</w:t>
              </w:r>
            </w:ins>
            <w:del w:id="748" w:author="Andrii Kuznietsov" w:date="2022-10-31T10:04:00Z">
              <w:r w:rsidRPr="007C0AA7" w:rsidDel="000B263C">
                <w:delText>/Team</w:delText>
              </w:r>
            </w:del>
            <w:r w:rsidRPr="007C0AA7">
              <w:t>.</w:t>
            </w:r>
          </w:p>
        </w:tc>
      </w:tr>
      <w:tr w:rsidR="0031272B" w:rsidRPr="007C0AA7" w14:paraId="404AD00F" w14:textId="77777777" w:rsidTr="00F25442">
        <w:trPr>
          <w:trHeight w:val="1791"/>
          <w:tblHeader/>
          <w:trPrChange w:id="749" w:author="Andrii Kuznietsov" w:date="2022-10-31T11:03:00Z">
            <w:trPr>
              <w:gridBefore w:val="1"/>
              <w:trHeight w:val="3194"/>
            </w:trPr>
          </w:trPrChange>
        </w:trPr>
        <w:tc>
          <w:tcPr>
            <w:tcW w:w="2535" w:type="dxa"/>
            <w:tcPrChange w:id="750" w:author="Andrii Kuznietsov" w:date="2022-10-31T11:03:00Z">
              <w:tcPr>
                <w:tcW w:w="2535" w:type="dxa"/>
                <w:gridSpan w:val="2"/>
              </w:tcPr>
            </w:tcPrChange>
          </w:tcPr>
          <w:p w14:paraId="4F38152E" w14:textId="17493A46" w:rsidR="0031272B" w:rsidRPr="007C0AA7" w:rsidDel="00AD20E2" w:rsidRDefault="0031272B">
            <w:pPr>
              <w:pStyle w:val="TableParagraph"/>
              <w:spacing w:before="120"/>
              <w:rPr>
                <w:del w:id="751" w:author="Andrii Kuznietsov" w:date="2022-10-31T10:05:00Z"/>
              </w:rPr>
              <w:pPrChange w:id="752" w:author="Andrii Kuznietsov" w:date="2022-10-31T12:32:00Z">
                <w:pPr>
                  <w:pStyle w:val="TableParagraph"/>
                </w:pPr>
              </w:pPrChange>
            </w:pPr>
          </w:p>
          <w:p w14:paraId="359163E6" w14:textId="417923B5" w:rsidR="0031272B" w:rsidRPr="007C0AA7" w:rsidDel="00AD20E2" w:rsidRDefault="0031272B">
            <w:pPr>
              <w:pStyle w:val="TableParagraph"/>
              <w:spacing w:before="120"/>
              <w:rPr>
                <w:del w:id="753" w:author="Andrii Kuznietsov" w:date="2022-10-31T10:05:00Z"/>
              </w:rPr>
              <w:pPrChange w:id="754" w:author="Andrii Kuznietsov" w:date="2022-10-31T12:32:00Z">
                <w:pPr>
                  <w:pStyle w:val="TableParagraph"/>
                </w:pPr>
              </w:pPrChange>
            </w:pPr>
          </w:p>
          <w:p w14:paraId="25B22E65" w14:textId="0E3CEC7E" w:rsidR="0031272B" w:rsidRPr="007C0AA7" w:rsidDel="00AD20E2" w:rsidRDefault="0031272B">
            <w:pPr>
              <w:pStyle w:val="TableParagraph"/>
              <w:spacing w:before="120"/>
              <w:rPr>
                <w:del w:id="755" w:author="Andrii Kuznietsov" w:date="2022-10-31T10:05:00Z"/>
              </w:rPr>
              <w:pPrChange w:id="756" w:author="Andrii Kuznietsov" w:date="2022-10-31T12:32:00Z">
                <w:pPr>
                  <w:pStyle w:val="TableParagraph"/>
                </w:pPr>
              </w:pPrChange>
            </w:pPr>
          </w:p>
          <w:p w14:paraId="3FAAA93D" w14:textId="26EAD5A0" w:rsidR="0031272B" w:rsidRPr="007C0AA7" w:rsidDel="00AD20E2" w:rsidRDefault="0031272B">
            <w:pPr>
              <w:pStyle w:val="TableParagraph"/>
              <w:spacing w:before="120"/>
              <w:rPr>
                <w:del w:id="757" w:author="Andrii Kuznietsov" w:date="2022-10-31T10:05:00Z"/>
              </w:rPr>
              <w:pPrChange w:id="758" w:author="Andrii Kuznietsov" w:date="2022-10-31T12:32:00Z">
                <w:pPr>
                  <w:pStyle w:val="TableParagraph"/>
                </w:pPr>
              </w:pPrChange>
            </w:pPr>
          </w:p>
          <w:p w14:paraId="112B6D1E" w14:textId="756093DA" w:rsidR="0031272B" w:rsidRPr="007C0AA7" w:rsidDel="00AD20E2" w:rsidRDefault="0031272B">
            <w:pPr>
              <w:pStyle w:val="TableParagraph"/>
              <w:spacing w:before="120"/>
              <w:rPr>
                <w:del w:id="759" w:author="Andrii Kuznietsov" w:date="2022-10-31T10:05:00Z"/>
                <w:sz w:val="26"/>
              </w:rPr>
              <w:pPrChange w:id="760" w:author="Andrii Kuznietsov" w:date="2022-10-31T12:32:00Z">
                <w:pPr>
                  <w:pStyle w:val="TableParagraph"/>
                  <w:spacing w:before="11"/>
                </w:pPr>
              </w:pPrChange>
            </w:pPr>
          </w:p>
          <w:p w14:paraId="4A05D736" w14:textId="5EBDF997" w:rsidR="0031272B" w:rsidRPr="007C0AA7" w:rsidRDefault="004E7429">
            <w:pPr>
              <w:pStyle w:val="TableParagraph"/>
              <w:spacing w:before="120"/>
              <w:pPrChange w:id="761" w:author="Andrii Kuznietsov" w:date="2022-10-31T12:32:00Z">
                <w:pPr>
                  <w:pStyle w:val="TableParagraph"/>
                  <w:ind w:left="108"/>
                </w:pPr>
              </w:pPrChange>
            </w:pPr>
            <w:ins w:id="762" w:author="Andrii Kuznietsov" w:date="2022-11-14T11:11:00Z">
              <w:r w:rsidRPr="004E7429">
                <w:rPr>
                  <w:highlight w:val="yellow"/>
                  <w:rPrChange w:id="763" w:author="Andrii Kuznietsov" w:date="2022-11-14T11:12:00Z">
                    <w:rPr/>
                  </w:rPrChange>
                </w:rPr>
                <w:t>&lt;QualityDesignee2&gt;</w:t>
              </w:r>
            </w:ins>
            <w:del w:id="764" w:author="Andrii Kuznietsov" w:date="2022-11-14T11:11:00Z">
              <w:r w:rsidR="00745C13" w:rsidRPr="007C0AA7" w:rsidDel="004E7429">
                <w:rPr>
                  <w:highlight w:val="red"/>
                  <w:rPrChange w:id="765" w:author="Andrii Kuznietsov" w:date="2022-10-31T10:09:00Z">
                    <w:rPr/>
                  </w:rPrChange>
                </w:rPr>
                <w:delText>QM Coordinator</w:delText>
              </w:r>
            </w:del>
          </w:p>
        </w:tc>
        <w:tc>
          <w:tcPr>
            <w:tcW w:w="6968" w:type="dxa"/>
            <w:tcPrChange w:id="766" w:author="Andrii Kuznietsov" w:date="2022-10-31T11:03:00Z">
              <w:tcPr>
                <w:tcW w:w="6481" w:type="dxa"/>
                <w:gridSpan w:val="2"/>
              </w:tcPr>
            </w:tcPrChange>
          </w:tcPr>
          <w:p w14:paraId="5D1E1F1D" w14:textId="42357940" w:rsidR="0031272B" w:rsidRPr="007C0AA7" w:rsidDel="00745413" w:rsidRDefault="00745C13">
            <w:pPr>
              <w:pStyle w:val="TableParagraph"/>
              <w:spacing w:before="120"/>
              <w:jc w:val="both"/>
              <w:rPr>
                <w:del w:id="767" w:author="Andrii Kuznietsov" w:date="2022-10-31T10:05:00Z"/>
              </w:rPr>
              <w:pPrChange w:id="768" w:author="Andrii Kuznietsov" w:date="2022-10-31T12:32:00Z">
                <w:pPr>
                  <w:pStyle w:val="TableParagraph"/>
                  <w:ind w:left="108"/>
                </w:pPr>
              </w:pPrChange>
            </w:pPr>
            <w:del w:id="769" w:author="Andrii Kuznietsov" w:date="2022-10-31T10:05:00Z">
              <w:r w:rsidRPr="007C0AA7" w:rsidDel="00745413">
                <w:delText>QM Coordinator is an employee who</w:delText>
              </w:r>
            </w:del>
          </w:p>
          <w:p w14:paraId="679C75F9" w14:textId="69874148" w:rsidR="0031272B" w:rsidRPr="007C0AA7" w:rsidRDefault="00745C13">
            <w:pPr>
              <w:pStyle w:val="TableParagraph"/>
              <w:tabs>
                <w:tab w:val="left" w:pos="691"/>
                <w:tab w:val="left" w:pos="693"/>
              </w:tabs>
              <w:spacing w:before="120"/>
              <w:jc w:val="both"/>
              <w:rPr>
                <w:rPrChange w:id="770" w:author="Andrii Kuznietsov" w:date="2022-10-31T10:09:00Z">
                  <w:rPr>
                    <w:lang w:val="fr-FR"/>
                  </w:rPr>
                </w:rPrChange>
              </w:rPr>
              <w:pPrChange w:id="771" w:author="Andrii Kuznietsov" w:date="2022-10-31T12:32:00Z">
                <w:pPr>
                  <w:pStyle w:val="TableParagraph"/>
                  <w:numPr>
                    <w:numId w:val="7"/>
                  </w:numPr>
                  <w:tabs>
                    <w:tab w:val="left" w:pos="691"/>
                    <w:tab w:val="left" w:pos="693"/>
                  </w:tabs>
                  <w:spacing w:before="120"/>
                  <w:ind w:left="692" w:hanging="358"/>
                </w:pPr>
              </w:pPrChange>
            </w:pPr>
            <w:r w:rsidRPr="007C0AA7">
              <w:rPr>
                <w:rPrChange w:id="772" w:author="Andrii Kuznietsov" w:date="2022-10-31T10:09:00Z">
                  <w:rPr>
                    <w:lang w:val="fr-FR"/>
                  </w:rPr>
                </w:rPrChange>
              </w:rPr>
              <w:t xml:space="preserve">processes </w:t>
            </w:r>
            <w:ins w:id="773" w:author="Andrii Kuznietsov" w:date="2022-10-31T10:06:00Z">
              <w:r w:rsidR="00355F81" w:rsidRPr="007C0AA7">
                <w:rPr>
                  <w:rPrChange w:id="774" w:author="Andrii Kuznietsov" w:date="2022-10-31T10:09:00Z">
                    <w:rPr>
                      <w:lang w:val="fr-FR"/>
                    </w:rPr>
                  </w:rPrChange>
                </w:rPr>
                <w:t xml:space="preserve">all </w:t>
              </w:r>
            </w:ins>
            <w:ins w:id="775" w:author="Andrii Kuznietsov" w:date="2022-10-31T10:09:00Z">
              <w:r w:rsidR="008614DB" w:rsidRPr="007C0AA7">
                <w:rPr>
                  <w:rPrChange w:id="776" w:author="Andrii Kuznietsov" w:date="2022-10-31T10:09:00Z">
                    <w:rPr>
                      <w:lang w:val="fr-FR"/>
                    </w:rPr>
                  </w:rPrChange>
                </w:rPr>
                <w:t>document</w:t>
              </w:r>
              <w:r w:rsidR="007C0AA7" w:rsidRPr="007C0AA7">
                <w:rPr>
                  <w:rPrChange w:id="777" w:author="Andrii Kuznietsov" w:date="2022-10-31T10:09:00Z">
                    <w:rPr>
                      <w:lang w:val="fr-FR"/>
                    </w:rPr>
                  </w:rPrChange>
                </w:rPr>
                <w:t xml:space="preserve"> </w:t>
              </w:r>
              <w:r w:rsidR="008614DB" w:rsidRPr="007C0AA7">
                <w:rPr>
                  <w:rPrChange w:id="778" w:author="Andrii Kuznietsov" w:date="2022-10-31T10:09:00Z">
                    <w:rPr>
                      <w:lang w:val="fr-FR"/>
                    </w:rPr>
                  </w:rPrChange>
                </w:rPr>
                <w:t xml:space="preserve">related </w:t>
              </w:r>
              <w:r w:rsidR="007C0AA7" w:rsidRPr="007C0AA7">
                <w:rPr>
                  <w:rPrChange w:id="779" w:author="Andrii Kuznietsov" w:date="2022-10-31T10:09:00Z">
                    <w:rPr>
                      <w:lang w:val="fr-FR"/>
                    </w:rPr>
                  </w:rPrChange>
                </w:rPr>
                <w:t>requests,</w:t>
              </w:r>
            </w:ins>
            <w:del w:id="780" w:author="Andrii Kuznietsov" w:date="2022-10-31T10:06:00Z">
              <w:r w:rsidRPr="007C0AA7" w:rsidDel="00355F81">
                <w:rPr>
                  <w:rPrChange w:id="781" w:author="Andrii Kuznietsov" w:date="2022-10-31T10:09:00Z">
                    <w:rPr>
                      <w:lang w:val="fr-FR"/>
                    </w:rPr>
                  </w:rPrChange>
                </w:rPr>
                <w:delText>Document Change Requests</w:delText>
              </w:r>
              <w:r w:rsidRPr="007C0AA7" w:rsidDel="00355F81">
                <w:rPr>
                  <w:spacing w:val="-6"/>
                  <w:rPrChange w:id="782" w:author="Andrii Kuznietsov" w:date="2022-10-31T10:09:00Z">
                    <w:rPr>
                      <w:spacing w:val="-6"/>
                      <w:lang w:val="fr-FR"/>
                    </w:rPr>
                  </w:rPrChange>
                </w:rPr>
                <w:delText xml:space="preserve"> </w:delText>
              </w:r>
              <w:r w:rsidRPr="007C0AA7" w:rsidDel="00355F81">
                <w:rPr>
                  <w:rPrChange w:id="783" w:author="Andrii Kuznietsov" w:date="2022-10-31T10:09:00Z">
                    <w:rPr>
                      <w:lang w:val="fr-FR"/>
                    </w:rPr>
                  </w:rPrChange>
                </w:rPr>
                <w:delText>(DCR)</w:delText>
              </w:r>
            </w:del>
            <w:del w:id="784" w:author="Andrii Kuznietsov" w:date="2022-10-31T10:09:00Z">
              <w:r w:rsidRPr="007C0AA7" w:rsidDel="008614DB">
                <w:rPr>
                  <w:rPrChange w:id="785" w:author="Andrii Kuznietsov" w:date="2022-10-31T10:09:00Z">
                    <w:rPr>
                      <w:lang w:val="fr-FR"/>
                    </w:rPr>
                  </w:rPrChange>
                </w:rPr>
                <w:delText>,</w:delText>
              </w:r>
            </w:del>
          </w:p>
          <w:p w14:paraId="7866B482" w14:textId="77777777" w:rsidR="0031272B" w:rsidRPr="007C0AA7" w:rsidRDefault="00745C13">
            <w:pPr>
              <w:pStyle w:val="TableParagraph"/>
              <w:tabs>
                <w:tab w:val="left" w:pos="691"/>
                <w:tab w:val="left" w:pos="693"/>
              </w:tabs>
              <w:spacing w:before="120"/>
              <w:jc w:val="both"/>
              <w:pPrChange w:id="786" w:author="Andrii Kuznietsov" w:date="2022-10-31T12:32:00Z">
                <w:pPr>
                  <w:pStyle w:val="TableParagraph"/>
                  <w:numPr>
                    <w:numId w:val="7"/>
                  </w:numPr>
                  <w:tabs>
                    <w:tab w:val="left" w:pos="691"/>
                    <w:tab w:val="left" w:pos="693"/>
                  </w:tabs>
                  <w:ind w:left="692" w:hanging="358"/>
                </w:pPr>
              </w:pPrChange>
            </w:pPr>
            <w:r w:rsidRPr="007C0AA7">
              <w:t>assigns the document</w:t>
            </w:r>
            <w:r w:rsidRPr="007C0AA7">
              <w:rPr>
                <w:spacing w:val="-2"/>
              </w:rPr>
              <w:t xml:space="preserve"> </w:t>
            </w:r>
            <w:r w:rsidRPr="007C0AA7">
              <w:t>codes,</w:t>
            </w:r>
          </w:p>
          <w:p w14:paraId="1727E461" w14:textId="77777777" w:rsidR="0031272B" w:rsidRPr="007C0AA7" w:rsidRDefault="00745C13">
            <w:pPr>
              <w:pStyle w:val="TableParagraph"/>
              <w:tabs>
                <w:tab w:val="left" w:pos="691"/>
                <w:tab w:val="left" w:pos="693"/>
              </w:tabs>
              <w:spacing w:before="120"/>
              <w:jc w:val="both"/>
              <w:pPrChange w:id="787" w:author="Andrii Kuznietsov" w:date="2022-10-31T12:32:00Z">
                <w:pPr>
                  <w:pStyle w:val="TableParagraph"/>
                  <w:numPr>
                    <w:numId w:val="7"/>
                  </w:numPr>
                  <w:tabs>
                    <w:tab w:val="left" w:pos="691"/>
                    <w:tab w:val="left" w:pos="693"/>
                  </w:tabs>
                  <w:ind w:left="692" w:right="97" w:hanging="357"/>
                </w:pPr>
              </w:pPrChange>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pPr>
              <w:pStyle w:val="TableParagraph"/>
              <w:tabs>
                <w:tab w:val="left" w:pos="691"/>
                <w:tab w:val="left" w:pos="693"/>
              </w:tabs>
              <w:spacing w:before="120"/>
              <w:jc w:val="both"/>
              <w:pPrChange w:id="788" w:author="Andrii Kuznietsov" w:date="2022-10-31T12:32:00Z">
                <w:pPr>
                  <w:pStyle w:val="TableParagraph"/>
                  <w:numPr>
                    <w:numId w:val="7"/>
                  </w:numPr>
                  <w:tabs>
                    <w:tab w:val="left" w:pos="691"/>
                    <w:tab w:val="left" w:pos="693"/>
                  </w:tabs>
                  <w:ind w:left="692" w:right="96" w:hanging="357"/>
                </w:pPr>
              </w:pPrChange>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40F28327" w:rsidR="0031272B" w:rsidRPr="007C0AA7" w:rsidRDefault="00745C13">
            <w:pPr>
              <w:pStyle w:val="TableParagraph"/>
              <w:tabs>
                <w:tab w:val="left" w:pos="691"/>
                <w:tab w:val="left" w:pos="693"/>
              </w:tabs>
              <w:spacing w:before="120"/>
              <w:jc w:val="both"/>
              <w:pPrChange w:id="789" w:author="Andrii Kuznietsov" w:date="2022-10-31T12:32:00Z">
                <w:pPr>
                  <w:pStyle w:val="TableParagraph"/>
                  <w:numPr>
                    <w:numId w:val="7"/>
                  </w:numPr>
                  <w:tabs>
                    <w:tab w:val="left" w:pos="691"/>
                    <w:tab w:val="left" w:pos="693"/>
                  </w:tabs>
                  <w:ind w:left="692" w:right="95" w:hanging="357"/>
                </w:pPr>
              </w:pPrChange>
            </w:pPr>
            <w:r w:rsidRPr="007C0AA7">
              <w:t xml:space="preserve">maintains the </w:t>
            </w:r>
            <w:r w:rsidR="00890824" w:rsidRPr="007C0AA7">
              <w:rPr>
                <w:spacing w:val="-3"/>
                <w:highlight w:val="yellow"/>
                <w:rPrChange w:id="790" w:author="Andrii Kuznietsov" w:date="2022-10-31T10:10:00Z">
                  <w:rPr>
                    <w:spacing w:val="-3"/>
                  </w:rPr>
                </w:rPrChange>
              </w:rPr>
              <w:t>NBE-Therapeutics</w:t>
            </w:r>
            <w:proofErr w:type="spellStart"/>
            <w:r w:rsidR="00890824" w:rsidRPr="007C0AA7">
              <w:rPr>
                <w:rFonts w:eastAsia="Times New Roman"/>
                <w:color w:val="000000"/>
                <w:highlight w:val="yellow"/>
                <w:shd w:val="clear" w:color="auto" w:fill="FFFFFF"/>
                <w:lang w:eastAsia="fr-FR" w:bidi="ar-SA"/>
                <w:rPrChange w:id="791" w:author="Andrii Kuznietsov" w:date="2022-10-31T10:10:00Z">
                  <w:rPr>
                    <w:rFonts w:eastAsia="Times New Roman"/>
                    <w:color w:val="000000"/>
                    <w:shd w:val="clear" w:color="auto" w:fill="FFFFFF"/>
                    <w:lang w:eastAsia="fr-FR" w:bidi="ar-SA"/>
                  </w:rPr>
                </w:rPrChange>
              </w:rPr>
            </w:r>
            <w:proofErr w:type="spellEnd"/>
            <w:r w:rsidR="00890824" w:rsidRPr="007C0AA7">
              <w:rPr>
                <w:rFonts w:eastAsia="Times New Roman"/>
                <w:color w:val="000000"/>
                <w:highlight w:val="yellow"/>
                <w:shd w:val="clear" w:color="auto" w:fill="FFFFFF"/>
                <w:lang w:eastAsia="fr-FR" w:bidi="ar-SA"/>
                <w:rPrChange w:id="792" w:author="Andrii Kuznietsov" w:date="2022-10-31T10:10:00Z">
                  <w:rPr>
                    <w:rFonts w:eastAsia="Times New Roman"/>
                    <w:color w:val="000000"/>
                    <w:shd w:val="clear" w:color="auto" w:fill="FFFFFF"/>
                    <w:lang w:eastAsia="fr-FR" w:bidi="ar-SA"/>
                  </w:rPr>
                </w:rPrChange>
              </w:rPr>
            </w:r>
            <w:ins w:id="793" w:author="Andrii Kuznietsov" w:date="2022-11-14T11:12:00Z">
              <w:r w:rsidR="005F23BA">
                <w:rPr>
                  <w:rFonts w:eastAsia="Times New Roman"/>
                  <w:color w:val="000000"/>
                  <w:shd w:val="clear" w:color="auto" w:fill="FFFFFF"/>
                  <w:lang w:eastAsia="fr-FR" w:bidi="ar-SA"/>
                </w:rPr>
                <w:t xml:space="preserve"> </w:t>
              </w:r>
            </w:ins>
            <w:del w:id="794" w:author="Andrii Kuznietsov" w:date="2022-11-14T11:12:00Z">
              <w:r w:rsidR="00890824" w:rsidRPr="007C0AA7" w:rsidDel="005F23BA">
                <w:rPr>
                  <w:rFonts w:eastAsia="Times New Roman"/>
                  <w:color w:val="000000"/>
                  <w:shd w:val="clear" w:color="auto" w:fill="FFFFFF"/>
                  <w:lang w:eastAsia="fr-FR" w:bidi="ar-SA"/>
                </w:rPr>
                <w:delText> </w:delText>
              </w:r>
            </w:del>
            <w:del w:id="795" w:author="Andrii Kuznietsov" w:date="2022-10-31T10:10:00Z">
              <w:r w:rsidRPr="007C0AA7" w:rsidDel="00C04909">
                <w:delText>Document Management System (LDMS) Database</w:delText>
              </w:r>
            </w:del>
            <w:ins w:id="796" w:author="Andrii Kuznietsov" w:date="2022-10-31T10:10:00Z">
              <w:r w:rsidR="00C04909">
                <w:t>document lists and statuses</w:t>
              </w:r>
            </w:ins>
            <w:r w:rsidRPr="007C0AA7">
              <w:t>,</w:t>
            </w:r>
            <w:del w:id="797" w:author="Andrii Kuznietsov" w:date="2022-10-31T10:11:00Z">
              <w:r w:rsidRPr="007C0AA7" w:rsidDel="00231C1D">
                <w:rPr>
                  <w:spacing w:val="-1"/>
                </w:rPr>
                <w:delText xml:space="preserve"> </w:delText>
              </w:r>
            </w:del>
            <w:del w:id="798" w:author="Andrii Kuznietsov" w:date="2022-10-31T10:10:00Z">
              <w:r w:rsidRPr="007C0AA7" w:rsidDel="00231C1D">
                <w:delText>and</w:delText>
              </w:r>
            </w:del>
          </w:p>
          <w:p w14:paraId="081FA007" w14:textId="77777777" w:rsidR="0031272B" w:rsidRPr="007C0AA7" w:rsidRDefault="00745C13">
            <w:pPr>
              <w:pStyle w:val="TableParagraph"/>
              <w:tabs>
                <w:tab w:val="left" w:pos="691"/>
                <w:tab w:val="left" w:pos="693"/>
              </w:tabs>
              <w:spacing w:before="120"/>
              <w:jc w:val="both"/>
              <w:pPrChange w:id="799" w:author="Andrii Kuznietsov" w:date="2022-10-31T12:32:00Z">
                <w:pPr>
                  <w:pStyle w:val="TableParagraph"/>
                  <w:numPr>
                    <w:numId w:val="7"/>
                  </w:numPr>
                  <w:tabs>
                    <w:tab w:val="left" w:pos="691"/>
                    <w:tab w:val="left" w:pos="693"/>
                  </w:tabs>
                  <w:ind w:left="692" w:right="96" w:hanging="357"/>
                </w:pPr>
              </w:pPrChange>
            </w:pPr>
            <w:r w:rsidRPr="007C0AA7">
              <w:t>ensures adequate storage and archiving of QMS-related documents.</w:t>
            </w:r>
          </w:p>
        </w:tc>
      </w:tr>
      <w:tr w:rsidR="0031272B" w:rsidRPr="007C0AA7" w14:paraId="3847C882" w14:textId="77777777" w:rsidTr="00F25442">
        <w:trPr>
          <w:trHeight w:val="657"/>
          <w:tblHeader/>
          <w:trPrChange w:id="800" w:author="Andrii Kuznietsov" w:date="2022-10-31T11:03:00Z">
            <w:trPr>
              <w:gridBefore w:val="1"/>
              <w:trHeight w:val="657"/>
            </w:trPr>
          </w:trPrChange>
        </w:trPr>
        <w:tc>
          <w:tcPr>
            <w:tcW w:w="2535" w:type="dxa"/>
            <w:tcPrChange w:id="801" w:author="Andrii Kuznietsov" w:date="2022-10-31T11:03:00Z">
              <w:tcPr>
                <w:tcW w:w="2535" w:type="dxa"/>
                <w:gridSpan w:val="2"/>
              </w:tcPr>
            </w:tcPrChange>
          </w:tcPr>
          <w:p w14:paraId="111CAD0A" w14:textId="77777777" w:rsidR="0031272B" w:rsidRPr="007C0AA7" w:rsidRDefault="00745C13">
            <w:pPr>
              <w:pStyle w:val="TableParagraph"/>
              <w:spacing w:before="120"/>
              <w:pPrChange w:id="802" w:author="Andrii Kuznietsov" w:date="2022-10-31T12:32:00Z">
                <w:pPr>
                  <w:pStyle w:val="TableParagraph"/>
                  <w:spacing w:before="134"/>
                  <w:ind w:left="108"/>
                </w:pPr>
              </w:pPrChange>
            </w:pPr>
            <w:r w:rsidRPr="007C0AA7">
              <w:t>Reviewer</w:t>
            </w:r>
          </w:p>
        </w:tc>
        <w:tc>
          <w:tcPr>
            <w:tcW w:w="6968" w:type="dxa"/>
            <w:tcPrChange w:id="803" w:author="Andrii Kuznietsov" w:date="2022-10-31T11:03:00Z">
              <w:tcPr>
                <w:tcW w:w="6481" w:type="dxa"/>
                <w:gridSpan w:val="2"/>
              </w:tcPr>
            </w:tcPrChange>
          </w:tcPr>
          <w:p w14:paraId="07FFED6A" w14:textId="48597E4E" w:rsidR="00DE3CE4" w:rsidRDefault="00745C13">
            <w:pPr>
              <w:pStyle w:val="TableParagraph"/>
              <w:spacing w:before="120"/>
              <w:jc w:val="both"/>
              <w:rPr>
                <w:ins w:id="804" w:author="Andrii Kuznietsov" w:date="2022-10-31T10:12:00Z"/>
              </w:rPr>
              <w:pPrChange w:id="805" w:author="Andrii Kuznietsov" w:date="2022-10-31T12:32:00Z">
                <w:pPr>
                  <w:pStyle w:val="TableParagraph"/>
                  <w:jc w:val="both"/>
                </w:pPr>
              </w:pPrChange>
            </w:pPr>
            <w:del w:id="806" w:author="Andrii Kuznietsov" w:date="2022-10-31T11:00:00Z">
              <w:r w:rsidRPr="007C0AA7" w:rsidDel="00057E80">
                <w:delText xml:space="preserve">Reviewer </w:delText>
              </w:r>
            </w:del>
            <w:r w:rsidRPr="007C0AA7">
              <w:t>is an employee who reviews</w:t>
            </w:r>
            <w:ins w:id="807" w:author="Andrii Kuznietsov" w:date="2022-10-31T10:12:00Z">
              <w:r w:rsidR="00922E96">
                <w:t>:</w:t>
              </w:r>
            </w:ins>
          </w:p>
          <w:p w14:paraId="0C408A70" w14:textId="1A6CB7B6" w:rsidR="00922E96" w:rsidRDefault="00745C13">
            <w:pPr>
              <w:pStyle w:val="TableParagraph"/>
              <w:spacing w:before="120"/>
              <w:jc w:val="both"/>
              <w:rPr>
                <w:ins w:id="808" w:author="Andrii Kuznietsov" w:date="2022-10-31T10:12:00Z"/>
              </w:rPr>
              <w:pPrChange w:id="809" w:author="Andrii Kuznietsov" w:date="2022-10-31T12:32:00Z">
                <w:pPr>
                  <w:pStyle w:val="TableParagraph"/>
                  <w:jc w:val="both"/>
                </w:pPr>
              </w:pPrChange>
            </w:pPr>
            <w:del w:id="810" w:author="Andrii Kuznietsov" w:date="2022-10-31T10:12:00Z">
              <w:r w:rsidRPr="007C0AA7" w:rsidDel="00DE3CE4">
                <w:delText xml:space="preserve"> </w:delText>
              </w:r>
            </w:del>
            <w:r w:rsidRPr="007C0AA7">
              <w:t>the technical content of documents</w:t>
            </w:r>
            <w:ins w:id="811" w:author="Andrii Kuznietsov" w:date="2022-10-31T10:13:00Z">
              <w:r w:rsidR="00FB37C9">
                <w:t xml:space="preserve"> (</w:t>
              </w:r>
              <w:r w:rsidR="00FB37C9" w:rsidRPr="007C0AA7">
                <w:t>accuracy, completeness, comprehension, plausibility</w:t>
              </w:r>
              <w:r w:rsidR="00FB37C9">
                <w:t>)</w:t>
              </w:r>
            </w:ins>
            <w:del w:id="812" w:author="Andrii Kuznietsov" w:date="2022-10-31T10:12:00Z">
              <w:r w:rsidRPr="007C0AA7" w:rsidDel="00922E96">
                <w:delText xml:space="preserve"> and/or record</w:delText>
              </w:r>
            </w:del>
          </w:p>
          <w:p w14:paraId="14270717" w14:textId="4865C064" w:rsidR="0031272B" w:rsidRPr="007C0AA7" w:rsidRDefault="00D742CC">
            <w:pPr>
              <w:pStyle w:val="TableParagraph"/>
              <w:spacing w:before="120"/>
              <w:jc w:val="both"/>
              <w:pPrChange w:id="813" w:author="Andrii Kuznietsov" w:date="2022-10-31T12:32:00Z">
                <w:pPr>
                  <w:pStyle w:val="TableParagraph"/>
                  <w:ind w:left="108"/>
                </w:pPr>
              </w:pPrChange>
            </w:pPr>
            <w:ins w:id="814" w:author="Andrii Kuznietsov" w:date="2022-10-31T11:00:00Z">
              <w:r>
                <w:t xml:space="preserve">the document </w:t>
              </w:r>
            </w:ins>
            <w:ins w:id="815" w:author="Andrii Kuznietsov" w:date="2022-10-31T10:14:00Z">
              <w:r w:rsidR="00223F80">
                <w:t>compliance with</w:t>
              </w:r>
              <w:r w:rsidR="00347229">
                <w:t xml:space="preserve"> this SOP.</w:t>
              </w:r>
            </w:ins>
            <w:del w:id="816" w:author="Andrii Kuznietsov" w:date="2022-10-31T10:12:00Z">
              <w:r w:rsidRPr="007C0AA7" w:rsidDel="00922E96">
                <w:delText xml:space="preserve">s or </w:delText>
              </w:r>
            </w:del>
            <w:del w:id="817" w:author="Andrii Kuznietsov" w:date="2022-10-31T10:13:00Z">
              <w:r w:rsidRPr="007C0AA7" w:rsidDel="00FB37C9">
                <w:delText xml:space="preserve">for </w:delText>
              </w:r>
            </w:del>
            <w:del w:id="818" w:author="Andrii Kuznietsov" w:date="2022-10-31T10:11:00Z">
              <w:r w:rsidRPr="007C0AA7" w:rsidDel="00A30C62">
                <w:delText xml:space="preserve">QM </w:delText>
              </w:r>
            </w:del>
            <w:del w:id="819" w:author="Andrii Kuznietsov" w:date="2022-10-31T10:13:00Z">
              <w:r w:rsidRPr="007C0AA7" w:rsidDel="00223F80">
                <w:delText>compliance</w:delText>
              </w:r>
              <w:r w:rsidRPr="007C0AA7" w:rsidDel="00FB37C9">
                <w:delText>.</w:delText>
              </w:r>
            </w:del>
          </w:p>
        </w:tc>
      </w:tr>
      <w:tr w:rsidR="0031272B" w:rsidRPr="007C0AA7" w:rsidDel="00347229" w14:paraId="16AB3833" w14:textId="3ACCDBF7" w:rsidTr="00F25442">
        <w:trPr>
          <w:trHeight w:val="925"/>
          <w:tblHeader/>
          <w:del w:id="820" w:author="Andrii Kuznietsov" w:date="2022-10-31T10:14:00Z"/>
          <w:trPrChange w:id="821" w:author="Andrii Kuznietsov" w:date="2022-10-31T11:03:00Z">
            <w:trPr>
              <w:gridBefore w:val="1"/>
              <w:trHeight w:val="925"/>
            </w:trPr>
          </w:trPrChange>
        </w:trPr>
        <w:tc>
          <w:tcPr>
            <w:tcW w:w="2535" w:type="dxa"/>
            <w:tcPrChange w:id="822" w:author="Andrii Kuznietsov" w:date="2022-10-31T11:03:00Z">
              <w:tcPr>
                <w:tcW w:w="2535" w:type="dxa"/>
                <w:gridSpan w:val="2"/>
              </w:tcPr>
            </w:tcPrChange>
          </w:tcPr>
          <w:p w14:paraId="34E4042F" w14:textId="73BDC258" w:rsidR="0031272B" w:rsidRPr="007C0AA7" w:rsidDel="00347229" w:rsidRDefault="0031272B">
            <w:pPr>
              <w:pStyle w:val="TableParagraph"/>
              <w:spacing w:before="120"/>
              <w:rPr>
                <w:del w:id="823" w:author="Andrii Kuznietsov" w:date="2022-10-31T10:14:00Z"/>
              </w:rPr>
              <w:pPrChange w:id="824" w:author="Andrii Kuznietsov" w:date="2022-10-31T12:32:00Z">
                <w:pPr>
                  <w:pStyle w:val="TableParagraph"/>
                </w:pPr>
              </w:pPrChange>
            </w:pPr>
            <w:bookmarkStart w:id="825" w:name="_Toc118103817"/>
            <w:bookmarkStart w:id="826" w:name="_Toc118105747"/>
            <w:bookmarkStart w:id="827" w:name="_Toc118111904"/>
            <w:bookmarkStart w:id="828" w:name="_Toc118115514"/>
            <w:bookmarkStart w:id="829" w:name="_Toc118115738"/>
            <w:bookmarkStart w:id="830" w:name="_Toc118115796"/>
            <w:bookmarkStart w:id="831" w:name="_Toc118115854"/>
            <w:bookmarkStart w:id="832" w:name="_Toc118115949"/>
            <w:bookmarkStart w:id="833" w:name="_Toc118124391"/>
            <w:bookmarkStart w:id="834" w:name="_Toc118284491"/>
            <w:bookmarkEnd w:id="825"/>
            <w:bookmarkEnd w:id="826"/>
            <w:bookmarkEnd w:id="827"/>
            <w:bookmarkEnd w:id="828"/>
            <w:bookmarkEnd w:id="829"/>
            <w:bookmarkEnd w:id="830"/>
            <w:bookmarkEnd w:id="831"/>
            <w:bookmarkEnd w:id="832"/>
            <w:bookmarkEnd w:id="833"/>
            <w:bookmarkEnd w:id="834"/>
          </w:p>
          <w:p w14:paraId="2A815A90" w14:textId="09E32EB5" w:rsidR="0031272B" w:rsidRPr="007C0AA7" w:rsidDel="00347229" w:rsidRDefault="00745C13">
            <w:pPr>
              <w:pStyle w:val="TableParagraph"/>
              <w:spacing w:before="120"/>
              <w:rPr>
                <w:del w:id="835" w:author="Andrii Kuznietsov" w:date="2022-10-31T10:14:00Z"/>
              </w:rPr>
              <w:pPrChange w:id="836" w:author="Andrii Kuznietsov" w:date="2022-10-31T12:32:00Z">
                <w:pPr>
                  <w:pStyle w:val="TableParagraph"/>
                  <w:ind w:left="108"/>
                </w:pPr>
              </w:pPrChange>
            </w:pPr>
            <w:del w:id="837" w:author="Andrii Kuznietsov" w:date="2022-10-31T10:14:00Z">
              <w:r w:rsidRPr="007C0AA7" w:rsidDel="00347229">
                <w:delText>Technical Reviewer</w:delText>
              </w:r>
              <w:bookmarkStart w:id="838" w:name="_Toc118103818"/>
              <w:bookmarkStart w:id="839" w:name="_Toc118105748"/>
              <w:bookmarkStart w:id="840" w:name="_Toc118111905"/>
              <w:bookmarkStart w:id="841" w:name="_Toc118115515"/>
              <w:bookmarkStart w:id="842" w:name="_Toc118115739"/>
              <w:bookmarkStart w:id="843" w:name="_Toc118115797"/>
              <w:bookmarkStart w:id="844" w:name="_Toc118115855"/>
              <w:bookmarkStart w:id="845" w:name="_Toc118115950"/>
              <w:bookmarkStart w:id="846" w:name="_Toc118124392"/>
              <w:bookmarkStart w:id="847" w:name="_Toc118284492"/>
              <w:bookmarkEnd w:id="838"/>
              <w:bookmarkEnd w:id="839"/>
              <w:bookmarkEnd w:id="840"/>
              <w:bookmarkEnd w:id="841"/>
              <w:bookmarkEnd w:id="842"/>
              <w:bookmarkEnd w:id="843"/>
              <w:bookmarkEnd w:id="844"/>
              <w:bookmarkEnd w:id="845"/>
              <w:bookmarkEnd w:id="846"/>
              <w:bookmarkEnd w:id="847"/>
            </w:del>
          </w:p>
        </w:tc>
        <w:tc>
          <w:tcPr>
            <w:tcW w:w="6968" w:type="dxa"/>
            <w:tcPrChange w:id="848" w:author="Andrii Kuznietsov" w:date="2022-10-31T11:03:00Z">
              <w:tcPr>
                <w:tcW w:w="6481" w:type="dxa"/>
                <w:gridSpan w:val="2"/>
              </w:tcPr>
            </w:tcPrChange>
          </w:tcPr>
          <w:p w14:paraId="3F7C17D6" w14:textId="5E77F3B2" w:rsidR="0031272B" w:rsidRPr="007C0AA7" w:rsidDel="00347229" w:rsidRDefault="00745C13">
            <w:pPr>
              <w:pStyle w:val="TableParagraph"/>
              <w:spacing w:before="120"/>
              <w:jc w:val="both"/>
              <w:rPr>
                <w:del w:id="849" w:author="Andrii Kuznietsov" w:date="2022-10-31T10:14:00Z"/>
              </w:rPr>
              <w:pPrChange w:id="850" w:author="Andrii Kuznietsov" w:date="2022-10-31T12:32:00Z">
                <w:pPr>
                  <w:pStyle w:val="TableParagraph"/>
                  <w:ind w:left="108" w:right="95"/>
                  <w:jc w:val="both"/>
                </w:pPr>
              </w:pPrChange>
            </w:pPr>
            <w:del w:id="851" w:author="Andrii Kuznietsov" w:date="2022-10-31T10:14:00Z">
              <w:r w:rsidRPr="007C0AA7" w:rsidDel="00347229">
                <w:delText>Technical reviewer is an employee with expertise who checks for accuracy, completeness, comprehension, plausibility. At least the responsible Line Manager.</w:delText>
              </w:r>
              <w:bookmarkStart w:id="852" w:name="_Toc118103819"/>
              <w:bookmarkStart w:id="853" w:name="_Toc118105749"/>
              <w:bookmarkStart w:id="854" w:name="_Toc118111906"/>
              <w:bookmarkStart w:id="855" w:name="_Toc118115516"/>
              <w:bookmarkStart w:id="856" w:name="_Toc118115740"/>
              <w:bookmarkStart w:id="857" w:name="_Toc118115798"/>
              <w:bookmarkStart w:id="858" w:name="_Toc118115856"/>
              <w:bookmarkStart w:id="859" w:name="_Toc118115951"/>
              <w:bookmarkStart w:id="860" w:name="_Toc118124393"/>
              <w:bookmarkStart w:id="861" w:name="_Toc118284493"/>
              <w:bookmarkEnd w:id="852"/>
              <w:bookmarkEnd w:id="853"/>
              <w:bookmarkEnd w:id="854"/>
              <w:bookmarkEnd w:id="855"/>
              <w:bookmarkEnd w:id="856"/>
              <w:bookmarkEnd w:id="857"/>
              <w:bookmarkEnd w:id="858"/>
              <w:bookmarkEnd w:id="859"/>
              <w:bookmarkEnd w:id="860"/>
              <w:bookmarkEnd w:id="861"/>
            </w:del>
          </w:p>
        </w:tc>
        <w:bookmarkStart w:id="862" w:name="_Toc118103820"/>
        <w:bookmarkStart w:id="863" w:name="_Toc118105750"/>
        <w:bookmarkStart w:id="864" w:name="_Toc118111907"/>
        <w:bookmarkStart w:id="865" w:name="_Toc118115517"/>
        <w:bookmarkStart w:id="866" w:name="_Toc118115741"/>
        <w:bookmarkStart w:id="867" w:name="_Toc118115799"/>
        <w:bookmarkStart w:id="868" w:name="_Toc118115857"/>
        <w:bookmarkStart w:id="869" w:name="_Toc118115952"/>
        <w:bookmarkStart w:id="870" w:name="_Toc118124394"/>
        <w:bookmarkStart w:id="871" w:name="_Toc118284494"/>
        <w:bookmarkEnd w:id="862"/>
        <w:bookmarkEnd w:id="863"/>
        <w:bookmarkEnd w:id="864"/>
        <w:bookmarkEnd w:id="865"/>
        <w:bookmarkEnd w:id="866"/>
        <w:bookmarkEnd w:id="867"/>
        <w:bookmarkEnd w:id="868"/>
        <w:bookmarkEnd w:id="869"/>
        <w:bookmarkEnd w:id="870"/>
        <w:bookmarkEnd w:id="871"/>
      </w:tr>
    </w:tbl>
    <w:p w14:paraId="4197ACA2" w14:textId="2615CEBB" w:rsidR="0031272B" w:rsidRPr="007C0AA7" w:rsidDel="00347229" w:rsidRDefault="0031272B">
      <w:pPr>
        <w:pStyle w:val="BodyText"/>
        <w:spacing w:before="120"/>
        <w:rPr>
          <w:del w:id="872" w:author="Andrii Kuznietsov" w:date="2022-10-31T10:15:00Z"/>
          <w:sz w:val="25"/>
        </w:rPr>
        <w:pPrChange w:id="873" w:author="Andrii Kuznietsov" w:date="2022-10-31T12:32:00Z">
          <w:pPr>
            <w:pStyle w:val="BodyText"/>
            <w:spacing w:before="3"/>
          </w:pPr>
        </w:pPrChange>
      </w:pPr>
      <w:bookmarkStart w:id="874" w:name="_Toc118105751"/>
      <w:bookmarkStart w:id="875" w:name="_Toc118111908"/>
      <w:bookmarkStart w:id="876" w:name="_Toc118115518"/>
      <w:bookmarkStart w:id="877" w:name="_Toc118115742"/>
      <w:bookmarkStart w:id="878" w:name="_Toc118115800"/>
      <w:bookmarkStart w:id="879" w:name="_Toc118115858"/>
      <w:bookmarkStart w:id="880" w:name="_Toc118115953"/>
      <w:bookmarkStart w:id="881" w:name="_Toc118124395"/>
      <w:bookmarkStart w:id="882" w:name="_Toc118284495"/>
      <w:bookmarkEnd w:id="874"/>
      <w:bookmarkEnd w:id="875"/>
      <w:bookmarkEnd w:id="876"/>
      <w:bookmarkEnd w:id="877"/>
      <w:bookmarkEnd w:id="878"/>
      <w:bookmarkEnd w:id="879"/>
      <w:bookmarkEnd w:id="880"/>
      <w:bookmarkEnd w:id="881"/>
      <w:bookmarkEnd w:id="882"/>
    </w:p>
    <w:p w14:paraId="72C68DDA" w14:textId="77777777" w:rsidR="0031272B" w:rsidRPr="00347229"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883" w:author="Andrii Kuznietsov" w:date="2022-10-31T10:15:00Z">
            <w:rPr/>
          </w:rPrChange>
        </w:rPr>
        <w:pPrChange w:id="884" w:author="Andrii Kuznietsov" w:date="2022-11-02T12:08:00Z">
          <w:pPr>
            <w:pStyle w:val="Heading1"/>
            <w:numPr>
              <w:numId w:val="9"/>
            </w:numPr>
            <w:tabs>
              <w:tab w:val="left" w:pos="548"/>
              <w:tab w:val="left" w:pos="549"/>
            </w:tabs>
            <w:spacing w:before="52"/>
            <w:ind w:left="549" w:hanging="433"/>
          </w:pPr>
        </w:pPrChange>
      </w:pPr>
      <w:bookmarkStart w:id="885" w:name="_Toc118284496"/>
      <w:r w:rsidRPr="00347229">
        <w:rPr>
          <w:rFonts w:asciiTheme="minorHAnsi" w:eastAsiaTheme="majorEastAsia" w:hAnsiTheme="minorHAnsi" w:cstheme="majorBidi"/>
          <w:bCs w:val="0"/>
          <w:szCs w:val="32"/>
          <w:lang w:bidi="ar-SA"/>
          <w:rPrChange w:id="886" w:author="Andrii Kuznietsov" w:date="2022-10-31T10:15:00Z">
            <w:rPr/>
          </w:rPrChange>
        </w:rPr>
        <w:t xml:space="preserve">Definitions, </w:t>
      </w:r>
      <w:proofErr w:type="gramStart"/>
      <w:r w:rsidRPr="00347229">
        <w:rPr>
          <w:rFonts w:asciiTheme="minorHAnsi" w:eastAsiaTheme="majorEastAsia" w:hAnsiTheme="minorHAnsi" w:cstheme="majorBidi"/>
          <w:bCs w:val="0"/>
          <w:szCs w:val="32"/>
          <w:lang w:bidi="ar-SA"/>
          <w:rPrChange w:id="887" w:author="Andrii Kuznietsov" w:date="2022-10-31T10:15:00Z">
            <w:rPr/>
          </w:rPrChange>
        </w:rPr>
        <w:t>terms</w:t>
      </w:r>
      <w:proofErr w:type="gramEnd"/>
      <w:r w:rsidRPr="00347229">
        <w:rPr>
          <w:rFonts w:asciiTheme="minorHAnsi" w:eastAsiaTheme="majorEastAsia" w:hAnsiTheme="minorHAnsi" w:cstheme="majorBidi"/>
          <w:bCs w:val="0"/>
          <w:szCs w:val="32"/>
          <w:lang w:bidi="ar-SA"/>
          <w:rPrChange w:id="888" w:author="Andrii Kuznietsov" w:date="2022-10-31T10:15:00Z">
            <w:rPr/>
          </w:rPrChange>
        </w:rPr>
        <w:t xml:space="preserve"> and</w:t>
      </w:r>
      <w:r w:rsidRPr="00347229">
        <w:rPr>
          <w:rFonts w:asciiTheme="minorHAnsi" w:eastAsiaTheme="majorEastAsia" w:hAnsiTheme="minorHAnsi" w:cstheme="majorBidi"/>
          <w:bCs w:val="0"/>
          <w:szCs w:val="32"/>
          <w:lang w:bidi="ar-SA"/>
          <w:rPrChange w:id="889" w:author="Andrii Kuznietsov" w:date="2022-10-31T10:15:00Z">
            <w:rPr>
              <w:spacing w:val="-3"/>
            </w:rPr>
          </w:rPrChange>
        </w:rPr>
        <w:t xml:space="preserve"> </w:t>
      </w:r>
      <w:r w:rsidRPr="00347229">
        <w:rPr>
          <w:rFonts w:asciiTheme="minorHAnsi" w:eastAsiaTheme="majorEastAsia" w:hAnsiTheme="minorHAnsi" w:cstheme="majorBidi"/>
          <w:bCs w:val="0"/>
          <w:szCs w:val="32"/>
          <w:lang w:bidi="ar-SA"/>
          <w:rPrChange w:id="890" w:author="Andrii Kuznietsov" w:date="2022-10-31T10:15:00Z">
            <w:rPr/>
          </w:rPrChange>
        </w:rPr>
        <w:t>abbreviations</w:t>
      </w:r>
      <w:bookmarkEnd w:id="885"/>
    </w:p>
    <w:p w14:paraId="463CDD94" w14:textId="2078F34B" w:rsidR="0031272B" w:rsidRPr="007C0AA7" w:rsidDel="00B212E8" w:rsidRDefault="0031272B" w:rsidP="000B54AE">
      <w:pPr>
        <w:pStyle w:val="BodyText"/>
        <w:spacing w:before="7"/>
        <w:rPr>
          <w:del w:id="891" w:author="Andrii Kuznietsov" w:date="2022-10-31T10:17:00Z"/>
          <w:b/>
          <w:sz w:val="19"/>
        </w:rPr>
      </w:pPr>
    </w:p>
    <w:p w14:paraId="280D5A7F" w14:textId="485232E8" w:rsidR="0031272B" w:rsidRPr="007C0AA7" w:rsidDel="00B212E8" w:rsidRDefault="00745C13">
      <w:pPr>
        <w:pStyle w:val="BodyText"/>
        <w:spacing w:before="1"/>
        <w:rPr>
          <w:del w:id="892" w:author="Andrii Kuznietsov" w:date="2022-10-31T10:17:00Z"/>
        </w:rPr>
        <w:pPrChange w:id="893" w:author="Andrii Kuznietsov" w:date="2022-10-31T09:52:00Z">
          <w:pPr>
            <w:pStyle w:val="BodyText"/>
            <w:spacing w:before="1"/>
            <w:ind w:left="116" w:right="301"/>
          </w:pPr>
        </w:pPrChange>
      </w:pPr>
      <w:del w:id="894" w:author="Andrii Kuznietsov" w:date="2022-10-31T10:17:00Z">
        <w:r w:rsidRPr="007C0AA7" w:rsidDel="00B212E8">
          <w:delText>The following and further definitions and terms are found additionally in the Glossary of the ConSense database.</w:delText>
        </w:r>
      </w:del>
    </w:p>
    <w:p w14:paraId="23558AE9" w14:textId="761EAF5F" w:rsidR="0031272B" w:rsidRPr="007C0AA7" w:rsidDel="00AF095A" w:rsidRDefault="0031272B" w:rsidP="000B54AE">
      <w:pPr>
        <w:pStyle w:val="BodyText"/>
        <w:spacing w:before="10"/>
        <w:rPr>
          <w:del w:id="895" w:author="Andrii Kuznietsov" w:date="2022-10-31T10:23:00Z"/>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896" w:author="Andrii Kuznietsov" w:date="2022-10-31T10:2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47"/>
        <w:gridCol w:w="6515"/>
        <w:tblGridChange w:id="897">
          <w:tblGrid>
            <w:gridCol w:w="2547"/>
            <w:gridCol w:w="6515"/>
          </w:tblGrid>
        </w:tblGridChange>
      </w:tblGrid>
      <w:tr w:rsidR="0031272B" w:rsidRPr="007C0AA7" w:rsidDel="00680A1A" w14:paraId="027086F4" w14:textId="1230BFBB" w:rsidTr="00AF095A">
        <w:trPr>
          <w:trHeight w:val="388"/>
          <w:tblHeader/>
          <w:del w:id="898" w:author="Andrii Kuznietsov" w:date="2022-10-31T10:25:00Z"/>
          <w:trPrChange w:id="899" w:author="Andrii Kuznietsov" w:date="2022-10-31T10:23:00Z">
            <w:trPr>
              <w:trHeight w:val="388"/>
            </w:trPr>
          </w:trPrChange>
        </w:trPr>
        <w:tc>
          <w:tcPr>
            <w:tcW w:w="2547" w:type="dxa"/>
            <w:shd w:val="clear" w:color="auto" w:fill="B7ADA5"/>
            <w:tcPrChange w:id="900" w:author="Andrii Kuznietsov" w:date="2022-10-31T10:23:00Z">
              <w:tcPr>
                <w:tcW w:w="2547" w:type="dxa"/>
                <w:shd w:val="clear" w:color="auto" w:fill="B7ADA5"/>
              </w:tcPr>
            </w:tcPrChange>
          </w:tcPr>
          <w:p w14:paraId="23BEDF25" w14:textId="08E7AFCD" w:rsidR="0031272B" w:rsidRPr="007C0AA7" w:rsidDel="00680A1A" w:rsidRDefault="00745C13">
            <w:pPr>
              <w:pStyle w:val="TableParagraph"/>
              <w:rPr>
                <w:del w:id="901" w:author="Andrii Kuznietsov" w:date="2022-10-31T10:25:00Z"/>
                <w:b/>
              </w:rPr>
              <w:pPrChange w:id="902" w:author="Andrii Kuznietsov" w:date="2022-10-31T09:52:00Z">
                <w:pPr>
                  <w:pStyle w:val="TableParagraph"/>
                  <w:ind w:left="108"/>
                </w:pPr>
              </w:pPrChange>
            </w:pPr>
            <w:del w:id="903" w:author="Andrii Kuznietsov" w:date="2022-10-31T10:25:00Z">
              <w:r w:rsidRPr="007C0AA7" w:rsidDel="00680A1A">
                <w:rPr>
                  <w:b/>
                </w:rPr>
                <w:delText>Term/abbreviation</w:delText>
              </w:r>
            </w:del>
          </w:p>
        </w:tc>
        <w:tc>
          <w:tcPr>
            <w:tcW w:w="6515" w:type="dxa"/>
            <w:shd w:val="clear" w:color="auto" w:fill="B7ADA5"/>
            <w:tcPrChange w:id="904" w:author="Andrii Kuznietsov" w:date="2022-10-31T10:23:00Z">
              <w:tcPr>
                <w:tcW w:w="6515" w:type="dxa"/>
                <w:shd w:val="clear" w:color="auto" w:fill="B7ADA5"/>
              </w:tcPr>
            </w:tcPrChange>
          </w:tcPr>
          <w:p w14:paraId="6C834164" w14:textId="61A1AB2D" w:rsidR="0031272B" w:rsidRPr="007C0AA7" w:rsidDel="00680A1A" w:rsidRDefault="00745C13">
            <w:pPr>
              <w:pStyle w:val="TableParagraph"/>
              <w:rPr>
                <w:del w:id="905" w:author="Andrii Kuznietsov" w:date="2022-10-31T10:25:00Z"/>
                <w:b/>
              </w:rPr>
              <w:pPrChange w:id="906" w:author="Andrii Kuznietsov" w:date="2022-10-31T09:52:00Z">
                <w:pPr>
                  <w:pStyle w:val="TableParagraph"/>
                  <w:ind w:left="107"/>
                </w:pPr>
              </w:pPrChange>
            </w:pPr>
            <w:del w:id="907" w:author="Andrii Kuznietsov" w:date="2022-10-31T10:25:00Z">
              <w:r w:rsidRPr="007C0AA7" w:rsidDel="00680A1A">
                <w:rPr>
                  <w:b/>
                </w:rPr>
                <w:delText xml:space="preserve">Definition at </w:delText>
              </w:r>
              <w:r w:rsidR="008842CB" w:rsidRPr="00B212E8" w:rsidDel="00680A1A">
                <w:rPr>
                  <w:b/>
                  <w:highlight w:val="yellow"/>
                  <w:rPrChange w:id="908" w:author="Andrii Kuznietsov" w:date="2022-10-31T10:17:00Z">
                    <w:rPr>
                      <w:b/>
                    </w:rPr>
                  </w:rPrChange>
                </w:rPr>
                <w:delText>&lt;CompanyName&gt;</w:delText>
              </w:r>
            </w:del>
          </w:p>
        </w:tc>
      </w:tr>
      <w:tr w:rsidR="0031272B" w:rsidRPr="007C0AA7" w:rsidDel="00680A1A" w14:paraId="3BF583B8" w14:textId="0570F4D3">
        <w:trPr>
          <w:trHeight w:val="925"/>
          <w:del w:id="909" w:author="Andrii Kuznietsov" w:date="2022-10-31T10:25:00Z"/>
        </w:trPr>
        <w:tc>
          <w:tcPr>
            <w:tcW w:w="2547" w:type="dxa"/>
          </w:tcPr>
          <w:p w14:paraId="31F5E83A" w14:textId="73382F5D" w:rsidR="0031272B" w:rsidRPr="007C0AA7" w:rsidDel="00680A1A" w:rsidRDefault="0031272B" w:rsidP="000B54AE">
            <w:pPr>
              <w:pStyle w:val="TableParagraph"/>
              <w:rPr>
                <w:del w:id="910" w:author="Andrii Kuznietsov" w:date="2022-10-31T10:25:00Z"/>
              </w:rPr>
            </w:pPr>
          </w:p>
          <w:p w14:paraId="41DACBA5" w14:textId="4D7DF919" w:rsidR="0031272B" w:rsidRPr="007C0AA7" w:rsidDel="00680A1A" w:rsidRDefault="00745C13">
            <w:pPr>
              <w:pStyle w:val="TableParagraph"/>
              <w:rPr>
                <w:del w:id="911" w:author="Andrii Kuznietsov" w:date="2022-10-31T10:25:00Z"/>
              </w:rPr>
              <w:pPrChange w:id="912" w:author="Andrii Kuznietsov" w:date="2022-10-31T09:52:00Z">
                <w:pPr>
                  <w:pStyle w:val="TableParagraph"/>
                  <w:ind w:left="108"/>
                </w:pPr>
              </w:pPrChange>
            </w:pPr>
            <w:del w:id="913" w:author="Andrii Kuznietsov" w:date="2022-10-31T10:24:00Z">
              <w:r w:rsidRPr="007C0AA7" w:rsidDel="00701532">
                <w:delText>Appendix</w:delText>
              </w:r>
            </w:del>
          </w:p>
        </w:tc>
        <w:tc>
          <w:tcPr>
            <w:tcW w:w="6515" w:type="dxa"/>
          </w:tcPr>
          <w:p w14:paraId="01C349DE" w14:textId="74CA06BA" w:rsidR="0031272B" w:rsidRPr="007C0AA7" w:rsidDel="00680A1A" w:rsidRDefault="00745C13">
            <w:pPr>
              <w:pStyle w:val="TableParagraph"/>
              <w:jc w:val="both"/>
              <w:rPr>
                <w:del w:id="914" w:author="Andrii Kuznietsov" w:date="2022-10-31T10:25:00Z"/>
              </w:rPr>
              <w:pPrChange w:id="915" w:author="Andrii Kuznietsov" w:date="2022-10-31T09:52:00Z">
                <w:pPr>
                  <w:pStyle w:val="TableParagraph"/>
                  <w:ind w:left="107" w:right="93"/>
                  <w:jc w:val="both"/>
                </w:pPr>
              </w:pPrChange>
            </w:pPr>
            <w:del w:id="916" w:author="Andrii Kuznietsov" w:date="2022-10-31T10:24:00Z">
              <w:r w:rsidRPr="007C0AA7" w:rsidDel="00701532">
                <w:delText>Appendices</w:delText>
              </w:r>
              <w:r w:rsidRPr="007C0AA7" w:rsidDel="00701532">
                <w:rPr>
                  <w:spacing w:val="-7"/>
                </w:rPr>
                <w:delText xml:space="preserve"> </w:delText>
              </w:r>
              <w:r w:rsidRPr="007C0AA7" w:rsidDel="00701532">
                <w:delText>constitute</w:delText>
              </w:r>
              <w:r w:rsidRPr="007C0AA7" w:rsidDel="00701532">
                <w:rPr>
                  <w:spacing w:val="-6"/>
                </w:rPr>
                <w:delText xml:space="preserve"> </w:delText>
              </w:r>
              <w:r w:rsidRPr="007C0AA7" w:rsidDel="00701532">
                <w:delText>integral</w:delText>
              </w:r>
              <w:r w:rsidRPr="007C0AA7" w:rsidDel="00701532">
                <w:rPr>
                  <w:spacing w:val="-6"/>
                </w:rPr>
                <w:delText xml:space="preserve"> </w:delText>
              </w:r>
              <w:r w:rsidRPr="007C0AA7" w:rsidDel="00701532">
                <w:delText>parts</w:delText>
              </w:r>
              <w:r w:rsidRPr="007C0AA7" w:rsidDel="00701532">
                <w:rPr>
                  <w:spacing w:val="-6"/>
                </w:rPr>
                <w:delText xml:space="preserve"> </w:delText>
              </w:r>
              <w:r w:rsidRPr="007C0AA7" w:rsidDel="00701532">
                <w:delText>of</w:delText>
              </w:r>
              <w:r w:rsidRPr="007C0AA7" w:rsidDel="00701532">
                <w:rPr>
                  <w:spacing w:val="-6"/>
                </w:rPr>
                <w:delText xml:space="preserve"> </w:delText>
              </w:r>
              <w:r w:rsidRPr="007C0AA7" w:rsidDel="00701532">
                <w:delText>main</w:delText>
              </w:r>
              <w:r w:rsidRPr="007C0AA7" w:rsidDel="00701532">
                <w:rPr>
                  <w:spacing w:val="-6"/>
                </w:rPr>
                <w:delText xml:space="preserve"> </w:delText>
              </w:r>
              <w:r w:rsidRPr="007C0AA7" w:rsidDel="00701532">
                <w:delText>documents</w:delText>
              </w:r>
              <w:r w:rsidRPr="007C0AA7" w:rsidDel="00701532">
                <w:rPr>
                  <w:spacing w:val="-6"/>
                </w:rPr>
                <w:delText xml:space="preserve"> </w:delText>
              </w:r>
              <w:r w:rsidRPr="007C0AA7" w:rsidDel="00701532">
                <w:delText>(e.g.,</w:delText>
              </w:r>
              <w:r w:rsidRPr="007C0AA7" w:rsidDel="00701532">
                <w:rPr>
                  <w:spacing w:val="-6"/>
                </w:rPr>
                <w:delText xml:space="preserve"> </w:delText>
              </w:r>
              <w:r w:rsidRPr="007C0AA7" w:rsidDel="00701532">
                <w:delText>SOP,</w:delText>
              </w:r>
              <w:r w:rsidRPr="007C0AA7" w:rsidDel="00701532">
                <w:rPr>
                  <w:spacing w:val="-7"/>
                </w:rPr>
                <w:delText xml:space="preserve"> </w:delText>
              </w:r>
              <w:r w:rsidRPr="007C0AA7" w:rsidDel="00701532">
                <w:delText>WI, MD) and shall mean the documents, which are attached to this main document.</w:delText>
              </w:r>
            </w:del>
          </w:p>
        </w:tc>
      </w:tr>
    </w:tbl>
    <w:p w14:paraId="54CAFAEB" w14:textId="3D0EF02E" w:rsidR="0031272B" w:rsidRPr="007C0AA7" w:rsidDel="00680A1A" w:rsidRDefault="0031272B" w:rsidP="000B54AE">
      <w:pPr>
        <w:jc w:val="both"/>
        <w:rPr>
          <w:del w:id="917" w:author="Andrii Kuznietsov" w:date="2022-10-31T10:25:00Z"/>
        </w:rPr>
        <w:sectPr w:rsidR="0031272B" w:rsidRPr="007C0AA7" w:rsidDel="00680A1A" w:rsidSect="00BD34A5">
          <w:pgSz w:w="11910" w:h="16840"/>
          <w:pgMar w:top="2320" w:right="1040" w:bottom="1400" w:left="1300" w:header="850" w:footer="397" w:gutter="0"/>
          <w:cols w:space="720"/>
          <w:docGrid w:linePitch="299"/>
        </w:sectPr>
      </w:pPr>
    </w:p>
    <w:p w14:paraId="0A08E862" w14:textId="22A91AE4" w:rsidR="0031272B" w:rsidRPr="007C0AA7" w:rsidDel="00AF095A" w:rsidRDefault="0031272B" w:rsidP="000B54AE">
      <w:pPr>
        <w:pStyle w:val="BodyText"/>
        <w:spacing w:before="10"/>
        <w:rPr>
          <w:del w:id="918" w:author="Andrii Kuznietsov" w:date="2022-10-31T10:23:00Z"/>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919" w:author="Andrii Kuznietsov" w:date="2022-10-31T10:26: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47"/>
        <w:gridCol w:w="6515"/>
        <w:tblGridChange w:id="920">
          <w:tblGrid>
            <w:gridCol w:w="2547"/>
            <w:gridCol w:w="6515"/>
          </w:tblGrid>
        </w:tblGridChange>
      </w:tblGrid>
      <w:tr w:rsidR="0031272B" w:rsidRPr="007C0AA7" w:rsidDel="00432E32" w14:paraId="2AEF79A6" w14:textId="7CDD78CF" w:rsidTr="000D7600">
        <w:trPr>
          <w:trHeight w:val="388"/>
          <w:tblHeader/>
          <w:del w:id="921" w:author="Andrii Kuznietsov" w:date="2022-10-31T10:28:00Z"/>
          <w:trPrChange w:id="922" w:author="Andrii Kuznietsov" w:date="2022-10-31T10:26:00Z">
            <w:trPr>
              <w:trHeight w:val="388"/>
            </w:trPr>
          </w:trPrChange>
        </w:trPr>
        <w:tc>
          <w:tcPr>
            <w:tcW w:w="2547" w:type="dxa"/>
            <w:shd w:val="clear" w:color="auto" w:fill="B7ADA5"/>
            <w:tcPrChange w:id="923" w:author="Andrii Kuznietsov" w:date="2022-10-31T10:26:00Z">
              <w:tcPr>
                <w:tcW w:w="2547" w:type="dxa"/>
                <w:shd w:val="clear" w:color="auto" w:fill="B7ADA5"/>
              </w:tcPr>
            </w:tcPrChange>
          </w:tcPr>
          <w:p w14:paraId="12C7B75E" w14:textId="386CE525" w:rsidR="0031272B" w:rsidRPr="007C0AA7" w:rsidDel="00432E32" w:rsidRDefault="00745C13">
            <w:pPr>
              <w:pStyle w:val="TableParagraph"/>
              <w:rPr>
                <w:del w:id="924" w:author="Andrii Kuznietsov" w:date="2022-10-31T10:28:00Z"/>
                <w:b/>
              </w:rPr>
              <w:pPrChange w:id="925" w:author="Andrii Kuznietsov" w:date="2022-10-31T09:52:00Z">
                <w:pPr>
                  <w:pStyle w:val="TableParagraph"/>
                  <w:ind w:left="108"/>
                </w:pPr>
              </w:pPrChange>
            </w:pPr>
            <w:del w:id="926" w:author="Andrii Kuznietsov" w:date="2022-10-31T10:28:00Z">
              <w:r w:rsidRPr="007C0AA7" w:rsidDel="00432E32">
                <w:rPr>
                  <w:b/>
                </w:rPr>
                <w:delText>Term/abbreviation</w:delText>
              </w:r>
            </w:del>
          </w:p>
        </w:tc>
        <w:tc>
          <w:tcPr>
            <w:tcW w:w="6515" w:type="dxa"/>
            <w:shd w:val="clear" w:color="auto" w:fill="B7ADA5"/>
            <w:tcPrChange w:id="927" w:author="Andrii Kuznietsov" w:date="2022-10-31T10:26:00Z">
              <w:tcPr>
                <w:tcW w:w="6515" w:type="dxa"/>
                <w:shd w:val="clear" w:color="auto" w:fill="B7ADA5"/>
              </w:tcPr>
            </w:tcPrChange>
          </w:tcPr>
          <w:p w14:paraId="12D25ABB" w14:textId="633B8155" w:rsidR="0031272B" w:rsidRPr="007C0AA7" w:rsidDel="00432E32" w:rsidRDefault="00745C13">
            <w:pPr>
              <w:pStyle w:val="TableParagraph"/>
              <w:rPr>
                <w:del w:id="928" w:author="Andrii Kuznietsov" w:date="2022-10-31T10:28:00Z"/>
                <w:b/>
              </w:rPr>
              <w:pPrChange w:id="929" w:author="Andrii Kuznietsov" w:date="2022-10-31T09:52:00Z">
                <w:pPr>
                  <w:pStyle w:val="TableParagraph"/>
                  <w:ind w:left="107"/>
                </w:pPr>
              </w:pPrChange>
            </w:pPr>
            <w:del w:id="930" w:author="Andrii Kuznietsov" w:date="2022-10-31T10:28:00Z">
              <w:r w:rsidRPr="007C0AA7" w:rsidDel="00432E32">
                <w:rPr>
                  <w:b/>
                </w:rPr>
                <w:delText xml:space="preserve">Definition at </w:delText>
              </w:r>
              <w:r w:rsidR="00D534B6" w:rsidRPr="000D7600" w:rsidDel="00432E32">
                <w:rPr>
                  <w:b/>
                  <w:highlight w:val="yellow"/>
                  <w:rPrChange w:id="931" w:author="Andrii Kuznietsov" w:date="2022-10-31T10:25:00Z">
                    <w:rPr>
                      <w:b/>
                    </w:rPr>
                  </w:rPrChange>
                </w:rPr>
                <w:delText>&lt;CompanyName&gt;</w:delText>
              </w:r>
            </w:del>
          </w:p>
        </w:tc>
      </w:tr>
      <w:tr w:rsidR="00701532" w:rsidRPr="007C0AA7" w:rsidDel="00432E32" w14:paraId="67021687" w14:textId="1FCC8146">
        <w:trPr>
          <w:trHeight w:val="925"/>
          <w:del w:id="932" w:author="Andrii Kuznietsov" w:date="2022-10-31T10:28:00Z"/>
        </w:trPr>
        <w:tc>
          <w:tcPr>
            <w:tcW w:w="2547" w:type="dxa"/>
          </w:tcPr>
          <w:p w14:paraId="401A943F" w14:textId="5770A2B8" w:rsidR="00701532" w:rsidRPr="007C0AA7" w:rsidDel="00701532" w:rsidRDefault="00701532" w:rsidP="00701532">
            <w:pPr>
              <w:pStyle w:val="TableParagraph"/>
              <w:rPr>
                <w:del w:id="933" w:author="Andrii Kuznietsov" w:date="2022-10-31T10:24:00Z"/>
              </w:rPr>
            </w:pPr>
          </w:p>
          <w:p w14:paraId="56B5FE8A" w14:textId="171F610F" w:rsidR="00701532" w:rsidRPr="007C0AA7" w:rsidDel="00432E32" w:rsidRDefault="00701532">
            <w:pPr>
              <w:pStyle w:val="TableParagraph"/>
              <w:rPr>
                <w:del w:id="934" w:author="Andrii Kuznietsov" w:date="2022-10-31T10:28:00Z"/>
              </w:rPr>
              <w:pPrChange w:id="935" w:author="Andrii Kuznietsov" w:date="2022-10-31T09:52:00Z">
                <w:pPr>
                  <w:pStyle w:val="TableParagraph"/>
                  <w:ind w:left="108"/>
                </w:pPr>
              </w:pPrChange>
            </w:pPr>
            <w:del w:id="936" w:author="Andrii Kuznietsov" w:date="2022-10-31T10:24:00Z">
              <w:r w:rsidRPr="007C0AA7" w:rsidDel="00701532">
                <w:delText>Approval Date</w:delText>
              </w:r>
            </w:del>
          </w:p>
        </w:tc>
        <w:tc>
          <w:tcPr>
            <w:tcW w:w="6515" w:type="dxa"/>
          </w:tcPr>
          <w:p w14:paraId="1EF2E32E" w14:textId="0C908860" w:rsidR="00701532" w:rsidRPr="007C0AA7" w:rsidDel="00432E32" w:rsidRDefault="00701532">
            <w:pPr>
              <w:pStyle w:val="TableParagraph"/>
              <w:jc w:val="both"/>
              <w:rPr>
                <w:del w:id="937" w:author="Andrii Kuznietsov" w:date="2022-10-31T10:28:00Z"/>
              </w:rPr>
              <w:pPrChange w:id="938" w:author="Andrii Kuznietsov" w:date="2022-10-31T09:52:00Z">
                <w:pPr>
                  <w:pStyle w:val="TableParagraph"/>
                  <w:ind w:left="107" w:right="96"/>
                  <w:jc w:val="both"/>
                </w:pPr>
              </w:pPrChange>
            </w:pPr>
            <w:del w:id="939" w:author="Andrii Kuznietsov" w:date="2022-10-31T10:24:00Z">
              <w:r w:rsidRPr="007C0AA7" w:rsidDel="00701532">
                <w:delText>Approval Date is the date on which a document is approved by the authorized person. Main Documents are not automatically valid from this date but from the specified Effective Date.</w:delText>
              </w:r>
            </w:del>
          </w:p>
        </w:tc>
      </w:tr>
      <w:tr w:rsidR="00701532" w:rsidRPr="007C0AA7" w:rsidDel="00432E32" w14:paraId="7730E158" w14:textId="22BB14BC">
        <w:trPr>
          <w:trHeight w:val="1731"/>
          <w:del w:id="940" w:author="Andrii Kuznietsov" w:date="2022-10-31T10:28:00Z"/>
        </w:trPr>
        <w:tc>
          <w:tcPr>
            <w:tcW w:w="2547" w:type="dxa"/>
          </w:tcPr>
          <w:p w14:paraId="5627296F" w14:textId="7FE01255" w:rsidR="00701532" w:rsidRPr="007C0AA7" w:rsidDel="0028270E" w:rsidRDefault="00701532" w:rsidP="00701532">
            <w:pPr>
              <w:pStyle w:val="TableParagraph"/>
              <w:rPr>
                <w:del w:id="941" w:author="Andrii Kuznietsov" w:date="2022-10-31T10:19:00Z"/>
              </w:rPr>
            </w:pPr>
          </w:p>
          <w:p w14:paraId="376D72D9" w14:textId="485B0AE3" w:rsidR="00701532" w:rsidRPr="007C0AA7" w:rsidDel="0028270E" w:rsidRDefault="00701532" w:rsidP="00701532">
            <w:pPr>
              <w:pStyle w:val="TableParagraph"/>
              <w:rPr>
                <w:del w:id="942" w:author="Andrii Kuznietsov" w:date="2022-10-31T10:19:00Z"/>
              </w:rPr>
            </w:pPr>
          </w:p>
          <w:p w14:paraId="7CDBBB68" w14:textId="59D95EBC" w:rsidR="00701532" w:rsidRPr="007C0AA7" w:rsidDel="00432E32" w:rsidRDefault="00701532">
            <w:pPr>
              <w:pStyle w:val="TableParagraph"/>
              <w:spacing w:before="134"/>
              <w:rPr>
                <w:del w:id="943" w:author="Andrii Kuznietsov" w:date="2022-10-31T10:28:00Z"/>
              </w:rPr>
              <w:pPrChange w:id="944" w:author="Andrii Kuznietsov" w:date="2022-10-31T09:52:00Z">
                <w:pPr>
                  <w:pStyle w:val="TableParagraph"/>
                  <w:spacing w:before="134"/>
                  <w:ind w:left="108"/>
                </w:pPr>
              </w:pPrChange>
            </w:pPr>
            <w:del w:id="945" w:author="Andrii Kuznietsov" w:date="2022-10-31T10:28:00Z">
              <w:r w:rsidRPr="0028270E" w:rsidDel="00432E32">
                <w:rPr>
                  <w:highlight w:val="red"/>
                  <w:rPrChange w:id="946" w:author="Andrii Kuznietsov" w:date="2022-10-31T10:19:00Z">
                    <w:rPr/>
                  </w:rPrChange>
                </w:rPr>
                <w:delText>CEO</w:delText>
              </w:r>
            </w:del>
          </w:p>
        </w:tc>
        <w:tc>
          <w:tcPr>
            <w:tcW w:w="6515" w:type="dxa"/>
          </w:tcPr>
          <w:p w14:paraId="14B1770D" w14:textId="6804FF17" w:rsidR="00701532" w:rsidRPr="007C0AA7" w:rsidDel="00432E32" w:rsidRDefault="00701532">
            <w:pPr>
              <w:pStyle w:val="TableParagraph"/>
              <w:jc w:val="both"/>
              <w:rPr>
                <w:del w:id="947" w:author="Andrii Kuznietsov" w:date="2022-10-31T10:28:00Z"/>
              </w:rPr>
              <w:pPrChange w:id="948" w:author="Andrii Kuznietsov" w:date="2022-10-31T09:52:00Z">
                <w:pPr>
                  <w:pStyle w:val="TableParagraph"/>
                  <w:ind w:left="107" w:right="93"/>
                  <w:jc w:val="both"/>
                </w:pPr>
              </w:pPrChange>
            </w:pPr>
            <w:del w:id="949" w:author="Andrii Kuznietsov" w:date="2022-10-31T10:19:00Z">
              <w:r w:rsidRPr="007C0AA7" w:rsidDel="0028270E">
                <w:delText>The</w:delText>
              </w:r>
              <w:r w:rsidRPr="007C0AA7" w:rsidDel="0028270E">
                <w:rPr>
                  <w:spacing w:val="-14"/>
                </w:rPr>
                <w:delText xml:space="preserve"> </w:delText>
              </w:r>
              <w:r w:rsidRPr="007C0AA7" w:rsidDel="0028270E">
                <w:delText>Chief</w:delText>
              </w:r>
              <w:r w:rsidRPr="007C0AA7" w:rsidDel="0028270E">
                <w:rPr>
                  <w:spacing w:val="-13"/>
                </w:rPr>
                <w:delText xml:space="preserve"> </w:delText>
              </w:r>
              <w:r w:rsidRPr="007C0AA7" w:rsidDel="0028270E">
                <w:delText>Executive</w:delText>
              </w:r>
              <w:r w:rsidRPr="007C0AA7" w:rsidDel="0028270E">
                <w:rPr>
                  <w:spacing w:val="-14"/>
                </w:rPr>
                <w:delText xml:space="preserve"> </w:delText>
              </w:r>
              <w:r w:rsidRPr="007C0AA7" w:rsidDel="0028270E">
                <w:delText>Officer</w:delText>
              </w:r>
              <w:r w:rsidRPr="007C0AA7" w:rsidDel="0028270E">
                <w:rPr>
                  <w:spacing w:val="-13"/>
                </w:rPr>
                <w:delText xml:space="preserve"> </w:delText>
              </w:r>
              <w:r w:rsidRPr="007C0AA7" w:rsidDel="0028270E">
                <w:delText>(CEO)</w:delText>
              </w:r>
              <w:r w:rsidRPr="007C0AA7" w:rsidDel="0028270E">
                <w:rPr>
                  <w:spacing w:val="-13"/>
                </w:rPr>
                <w:delText xml:space="preserve"> </w:delText>
              </w:r>
            </w:del>
            <w:del w:id="950" w:author="Andrii Kuznietsov" w:date="2022-10-31T10:28:00Z">
              <w:r w:rsidRPr="007C0AA7" w:rsidDel="00432E32">
                <w:delText>is</w:delText>
              </w:r>
              <w:r w:rsidRPr="007C0AA7" w:rsidDel="00432E32">
                <w:rPr>
                  <w:spacing w:val="-14"/>
                </w:rPr>
                <w:delText xml:space="preserve"> </w:delText>
              </w:r>
              <w:r w:rsidRPr="007C0AA7" w:rsidDel="00432E32">
                <w:delText>the</w:delText>
              </w:r>
              <w:r w:rsidRPr="007C0AA7" w:rsidDel="00432E32">
                <w:rPr>
                  <w:spacing w:val="-13"/>
                </w:rPr>
                <w:delText xml:space="preserve"> </w:delText>
              </w:r>
              <w:r w:rsidRPr="007C0AA7" w:rsidDel="00432E32">
                <w:delText>highest-ranking</w:delText>
              </w:r>
              <w:r w:rsidRPr="007C0AA7" w:rsidDel="00432E32">
                <w:rPr>
                  <w:spacing w:val="-13"/>
                </w:rPr>
                <w:delText xml:space="preserve"> </w:delText>
              </w:r>
              <w:r w:rsidRPr="007C0AA7" w:rsidDel="00432E32">
                <w:delText>executive</w:delText>
              </w:r>
              <w:r w:rsidRPr="007C0AA7" w:rsidDel="00432E32">
                <w:rPr>
                  <w:spacing w:val="-14"/>
                </w:rPr>
                <w:delText xml:space="preserve"> </w:delText>
              </w:r>
              <w:r w:rsidRPr="007C0AA7" w:rsidDel="00432E32">
                <w:delText>in</w:delText>
              </w:r>
              <w:r w:rsidRPr="007C0AA7" w:rsidDel="00432E32">
                <w:rPr>
                  <w:spacing w:val="-13"/>
                </w:rPr>
                <w:delText xml:space="preserve"> </w:delText>
              </w:r>
              <w:r w:rsidRPr="007C0AA7" w:rsidDel="00432E32">
                <w:delTex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delText>
              </w:r>
              <w:r w:rsidRPr="007C0AA7" w:rsidDel="00432E32">
                <w:rPr>
                  <w:spacing w:val="-13"/>
                </w:rPr>
                <w:delText xml:space="preserve"> </w:delText>
              </w:r>
              <w:r w:rsidRPr="007C0AA7" w:rsidDel="00432E32">
                <w:delText>company.</w:delText>
              </w:r>
            </w:del>
          </w:p>
        </w:tc>
      </w:tr>
      <w:tr w:rsidR="00701532" w:rsidRPr="007C0AA7" w:rsidDel="00432E32" w14:paraId="2EF95D13" w14:textId="759BBD61">
        <w:trPr>
          <w:trHeight w:val="925"/>
          <w:del w:id="951" w:author="Andrii Kuznietsov" w:date="2022-10-31T10:28:00Z"/>
        </w:trPr>
        <w:tc>
          <w:tcPr>
            <w:tcW w:w="2547" w:type="dxa"/>
          </w:tcPr>
          <w:p w14:paraId="2941F2F1" w14:textId="7E17420A" w:rsidR="00701532" w:rsidRPr="007C0AA7" w:rsidDel="00432E32" w:rsidRDefault="00701532" w:rsidP="00701532">
            <w:pPr>
              <w:pStyle w:val="TableParagraph"/>
              <w:rPr>
                <w:del w:id="952" w:author="Andrii Kuznietsov" w:date="2022-10-31T10:28:00Z"/>
              </w:rPr>
            </w:pPr>
          </w:p>
          <w:p w14:paraId="6211D8B2" w14:textId="0141ED51" w:rsidR="00701532" w:rsidRPr="007C0AA7" w:rsidDel="00432E32" w:rsidRDefault="00701532">
            <w:pPr>
              <w:pStyle w:val="TableParagraph"/>
              <w:rPr>
                <w:del w:id="953" w:author="Andrii Kuznietsov" w:date="2022-10-31T10:28:00Z"/>
              </w:rPr>
              <w:pPrChange w:id="954" w:author="Andrii Kuznietsov" w:date="2022-10-31T09:52:00Z">
                <w:pPr>
                  <w:pStyle w:val="TableParagraph"/>
                  <w:ind w:left="108"/>
                </w:pPr>
              </w:pPrChange>
            </w:pPr>
            <w:del w:id="955" w:author="Andrii Kuznietsov" w:date="2022-10-31T10:20:00Z">
              <w:r w:rsidRPr="007C0AA7" w:rsidDel="00BC3991">
                <w:delText>Change Management</w:delText>
              </w:r>
            </w:del>
          </w:p>
        </w:tc>
        <w:tc>
          <w:tcPr>
            <w:tcW w:w="6515" w:type="dxa"/>
          </w:tcPr>
          <w:p w14:paraId="61B31A00" w14:textId="1EBDE235" w:rsidR="00701532" w:rsidRPr="007C0AA7" w:rsidDel="00432E32" w:rsidRDefault="00701532">
            <w:pPr>
              <w:pStyle w:val="TableParagraph"/>
              <w:jc w:val="both"/>
              <w:rPr>
                <w:del w:id="956" w:author="Andrii Kuznietsov" w:date="2022-10-31T10:28:00Z"/>
              </w:rPr>
              <w:pPrChange w:id="957" w:author="Andrii Kuznietsov" w:date="2022-10-31T09:52:00Z">
                <w:pPr>
                  <w:pStyle w:val="TableParagraph"/>
                  <w:ind w:left="107" w:right="96"/>
                  <w:jc w:val="both"/>
                </w:pPr>
              </w:pPrChange>
            </w:pPr>
            <w:del w:id="958" w:author="Andrii Kuznietsov" w:date="2022-10-31T10:20:00Z">
              <w:r w:rsidRPr="007C0AA7" w:rsidDel="00BC3991">
                <w:delText xml:space="preserve">Change Management </w:delText>
              </w:r>
            </w:del>
            <w:del w:id="959" w:author="Andrii Kuznietsov" w:date="2022-10-31T10:28:00Z">
              <w:r w:rsidRPr="007C0AA7" w:rsidDel="00432E32">
                <w:delText>is a systematic approach to proposing, evaluating, approving, implementing, and reviewing all changes across the entire product lifecycle.</w:delText>
              </w:r>
            </w:del>
          </w:p>
        </w:tc>
      </w:tr>
      <w:tr w:rsidR="00701532" w:rsidRPr="007C0AA7" w:rsidDel="00BE212A" w14:paraId="1110BD70" w14:textId="053B6966">
        <w:trPr>
          <w:trHeight w:val="567"/>
          <w:del w:id="960" w:author="Andrii Kuznietsov" w:date="2022-10-31T10:20:00Z"/>
        </w:trPr>
        <w:tc>
          <w:tcPr>
            <w:tcW w:w="2547" w:type="dxa"/>
          </w:tcPr>
          <w:p w14:paraId="2F746B09" w14:textId="7173C695" w:rsidR="00701532" w:rsidRPr="007C0AA7" w:rsidDel="00BE212A" w:rsidRDefault="00701532">
            <w:pPr>
              <w:pStyle w:val="TableParagraph"/>
              <w:spacing w:before="89"/>
              <w:rPr>
                <w:del w:id="961" w:author="Andrii Kuznietsov" w:date="2022-10-31T10:20:00Z"/>
              </w:rPr>
              <w:pPrChange w:id="962" w:author="Andrii Kuznietsov" w:date="2022-10-31T09:52:00Z">
                <w:pPr>
                  <w:pStyle w:val="TableParagraph"/>
                  <w:spacing w:before="89"/>
                  <w:ind w:left="108"/>
                </w:pPr>
              </w:pPrChange>
            </w:pPr>
            <w:del w:id="963" w:author="Andrii Kuznietsov" w:date="2022-10-31T10:20:00Z">
              <w:r w:rsidRPr="007C0AA7" w:rsidDel="00BE212A">
                <w:delText>CI</w:delText>
              </w:r>
            </w:del>
          </w:p>
        </w:tc>
        <w:tc>
          <w:tcPr>
            <w:tcW w:w="6515" w:type="dxa"/>
          </w:tcPr>
          <w:p w14:paraId="203AF68A" w14:textId="79E94650" w:rsidR="00701532" w:rsidRPr="007C0AA7" w:rsidDel="00BE212A" w:rsidRDefault="00701532">
            <w:pPr>
              <w:pStyle w:val="TableParagraph"/>
              <w:spacing w:before="89"/>
              <w:rPr>
                <w:del w:id="964" w:author="Andrii Kuznietsov" w:date="2022-10-31T10:20:00Z"/>
              </w:rPr>
              <w:pPrChange w:id="965" w:author="Andrii Kuznietsov" w:date="2022-10-31T09:52:00Z">
                <w:pPr>
                  <w:pStyle w:val="TableParagraph"/>
                  <w:spacing w:before="89"/>
                  <w:ind w:left="107"/>
                </w:pPr>
              </w:pPrChange>
            </w:pPr>
            <w:del w:id="966" w:author="Andrii Kuznietsov" w:date="2022-10-31T10:20:00Z">
              <w:r w:rsidRPr="007C0AA7" w:rsidDel="00BE212A">
                <w:delText>CI is the abbreviation for Cooperate Identity.</w:delText>
              </w:r>
            </w:del>
          </w:p>
        </w:tc>
      </w:tr>
      <w:tr w:rsidR="00701532" w:rsidRPr="007C0AA7" w:rsidDel="00BE212A" w14:paraId="6D601B5B" w14:textId="67B9D00D">
        <w:trPr>
          <w:trHeight w:val="1194"/>
          <w:del w:id="967" w:author="Andrii Kuznietsov" w:date="2022-10-31T10:20:00Z"/>
        </w:trPr>
        <w:tc>
          <w:tcPr>
            <w:tcW w:w="2547" w:type="dxa"/>
          </w:tcPr>
          <w:p w14:paraId="4A403918" w14:textId="7EAC237D" w:rsidR="00701532" w:rsidRPr="007C0AA7" w:rsidDel="00BE212A" w:rsidRDefault="00701532" w:rsidP="00701532">
            <w:pPr>
              <w:pStyle w:val="TableParagraph"/>
              <w:rPr>
                <w:del w:id="968" w:author="Andrii Kuznietsov" w:date="2022-10-31T10:20:00Z"/>
              </w:rPr>
            </w:pPr>
          </w:p>
          <w:p w14:paraId="1CDB2B88" w14:textId="530A072E" w:rsidR="00701532" w:rsidRPr="007C0AA7" w:rsidDel="00BE212A" w:rsidRDefault="00701532">
            <w:pPr>
              <w:pStyle w:val="TableParagraph"/>
              <w:spacing w:before="134"/>
              <w:rPr>
                <w:del w:id="969" w:author="Andrii Kuznietsov" w:date="2022-10-31T10:20:00Z"/>
              </w:rPr>
              <w:pPrChange w:id="970" w:author="Andrii Kuznietsov" w:date="2022-10-31T09:52:00Z">
                <w:pPr>
                  <w:pStyle w:val="TableParagraph"/>
                  <w:spacing w:before="134"/>
                  <w:ind w:left="108"/>
                </w:pPr>
              </w:pPrChange>
            </w:pPr>
            <w:del w:id="971" w:author="Andrii Kuznietsov" w:date="2022-10-31T10:20:00Z">
              <w:r w:rsidRPr="007C0AA7" w:rsidDel="00BE212A">
                <w:delText>ConSense</w:delText>
              </w:r>
            </w:del>
          </w:p>
        </w:tc>
        <w:tc>
          <w:tcPr>
            <w:tcW w:w="6515" w:type="dxa"/>
          </w:tcPr>
          <w:p w14:paraId="1F21C3C5" w14:textId="217D873C" w:rsidR="00701532" w:rsidRPr="007C0AA7" w:rsidDel="00BE212A" w:rsidRDefault="00701532">
            <w:pPr>
              <w:pStyle w:val="TableParagraph"/>
              <w:jc w:val="both"/>
              <w:rPr>
                <w:del w:id="972" w:author="Andrii Kuznietsov" w:date="2022-10-31T10:20:00Z"/>
              </w:rPr>
              <w:pPrChange w:id="973" w:author="Andrii Kuznietsov" w:date="2022-10-31T09:52:00Z">
                <w:pPr>
                  <w:pStyle w:val="TableParagraph"/>
                  <w:ind w:left="107" w:right="95"/>
                  <w:jc w:val="both"/>
                </w:pPr>
              </w:pPrChange>
            </w:pPr>
            <w:del w:id="974" w:author="Andrii Kuznietsov" w:date="2022-10-31T10:20:00Z">
              <w:r w:rsidRPr="007C0AA7" w:rsidDel="00BE212A">
                <w:delText>ConSense Suite is the software used by &lt;CompanyName&gt; to support GxP-compliant Quality Management (QM). It includes (but is not limited to) the implementation and validation of processes and documents, and online testing and training.</w:delText>
              </w:r>
            </w:del>
          </w:p>
        </w:tc>
      </w:tr>
      <w:tr w:rsidR="00701532" w:rsidRPr="007C0AA7" w:rsidDel="00432E32" w14:paraId="34AD524E" w14:textId="29FE65EE">
        <w:trPr>
          <w:trHeight w:val="567"/>
          <w:del w:id="975" w:author="Andrii Kuznietsov" w:date="2022-10-31T10:28:00Z"/>
        </w:trPr>
        <w:tc>
          <w:tcPr>
            <w:tcW w:w="2547" w:type="dxa"/>
          </w:tcPr>
          <w:p w14:paraId="1B065424" w14:textId="5C7EEAAA" w:rsidR="00701532" w:rsidRPr="007C0AA7" w:rsidDel="00432E32" w:rsidRDefault="00701532">
            <w:pPr>
              <w:pStyle w:val="TableParagraph"/>
              <w:spacing w:before="89"/>
              <w:rPr>
                <w:del w:id="976" w:author="Andrii Kuznietsov" w:date="2022-10-31T10:28:00Z"/>
              </w:rPr>
              <w:pPrChange w:id="977" w:author="Andrii Kuznietsov" w:date="2022-10-31T09:52:00Z">
                <w:pPr>
                  <w:pStyle w:val="TableParagraph"/>
                  <w:spacing w:before="89"/>
                  <w:ind w:left="108"/>
                </w:pPr>
              </w:pPrChange>
            </w:pPr>
            <w:del w:id="978" w:author="Andrii Kuznietsov" w:date="2022-10-31T10:28:00Z">
              <w:r w:rsidRPr="007C0AA7" w:rsidDel="00432E32">
                <w:delText>DCR</w:delText>
              </w:r>
            </w:del>
          </w:p>
        </w:tc>
        <w:tc>
          <w:tcPr>
            <w:tcW w:w="6515" w:type="dxa"/>
          </w:tcPr>
          <w:p w14:paraId="5CD6BA13" w14:textId="13CC91B4" w:rsidR="00701532" w:rsidRPr="007C0AA7" w:rsidDel="00432E32" w:rsidRDefault="00701532">
            <w:pPr>
              <w:pStyle w:val="TableParagraph"/>
              <w:spacing w:before="89"/>
              <w:rPr>
                <w:del w:id="979" w:author="Andrii Kuznietsov" w:date="2022-10-31T10:28:00Z"/>
              </w:rPr>
              <w:pPrChange w:id="980" w:author="Andrii Kuznietsov" w:date="2022-10-31T09:52:00Z">
                <w:pPr>
                  <w:pStyle w:val="TableParagraph"/>
                  <w:spacing w:before="89"/>
                  <w:ind w:left="107"/>
                </w:pPr>
              </w:pPrChange>
            </w:pPr>
            <w:del w:id="981" w:author="Andrii Kuznietsov" w:date="2022-10-31T10:28:00Z">
              <w:r w:rsidRPr="007C0AA7" w:rsidDel="00432E32">
                <w:delText>DCR is the abbreviation for Document Change Request.</w:delText>
              </w:r>
            </w:del>
          </w:p>
        </w:tc>
      </w:tr>
      <w:tr w:rsidR="00701532" w:rsidRPr="007C0AA7" w:rsidDel="00432E32" w14:paraId="20D2B82A" w14:textId="03084378">
        <w:trPr>
          <w:trHeight w:val="657"/>
          <w:del w:id="982" w:author="Andrii Kuznietsov" w:date="2022-10-31T10:28:00Z"/>
        </w:trPr>
        <w:tc>
          <w:tcPr>
            <w:tcW w:w="2547" w:type="dxa"/>
          </w:tcPr>
          <w:p w14:paraId="783B4749" w14:textId="53CC9A93" w:rsidR="00701532" w:rsidRPr="007C0AA7" w:rsidDel="00432E32" w:rsidRDefault="00701532">
            <w:pPr>
              <w:pStyle w:val="TableParagraph"/>
              <w:spacing w:before="134"/>
              <w:rPr>
                <w:del w:id="983" w:author="Andrii Kuznietsov" w:date="2022-10-31T10:28:00Z"/>
              </w:rPr>
              <w:pPrChange w:id="984" w:author="Andrii Kuznietsov" w:date="2022-10-31T09:52:00Z">
                <w:pPr>
                  <w:pStyle w:val="TableParagraph"/>
                  <w:spacing w:before="134"/>
                  <w:ind w:left="108"/>
                </w:pPr>
              </w:pPrChange>
            </w:pPr>
            <w:del w:id="985" w:author="Andrii Kuznietsov" w:date="2022-10-31T10:28:00Z">
              <w:r w:rsidRPr="007C0AA7" w:rsidDel="00432E32">
                <w:delText>Effective Date</w:delText>
              </w:r>
            </w:del>
          </w:p>
        </w:tc>
        <w:tc>
          <w:tcPr>
            <w:tcW w:w="6515" w:type="dxa"/>
          </w:tcPr>
          <w:p w14:paraId="152AAA44" w14:textId="650B7159" w:rsidR="00701532" w:rsidRPr="007C0AA7" w:rsidDel="00432E32" w:rsidRDefault="00701532">
            <w:pPr>
              <w:pStyle w:val="TableParagraph"/>
              <w:rPr>
                <w:del w:id="986" w:author="Andrii Kuznietsov" w:date="2022-10-31T10:28:00Z"/>
              </w:rPr>
              <w:pPrChange w:id="987" w:author="Andrii Kuznietsov" w:date="2022-10-31T09:52:00Z">
                <w:pPr>
                  <w:pStyle w:val="TableParagraph"/>
                  <w:ind w:left="107"/>
                </w:pPr>
              </w:pPrChange>
            </w:pPr>
            <w:del w:id="988" w:author="Andrii Kuznietsov" w:date="2022-10-31T10:28:00Z">
              <w:r w:rsidRPr="007C0AA7" w:rsidDel="00432E32">
                <w:delText>The Effective Date is the date of implementation of the Main Documents after approval and training.</w:delText>
              </w:r>
            </w:del>
          </w:p>
        </w:tc>
      </w:tr>
      <w:tr w:rsidR="00701532" w:rsidRPr="007C0AA7" w:rsidDel="00432E32" w14:paraId="43939B2A" w14:textId="46CA66CE">
        <w:trPr>
          <w:trHeight w:val="657"/>
          <w:del w:id="989" w:author="Andrii Kuznietsov" w:date="2022-10-31T10:28:00Z"/>
        </w:trPr>
        <w:tc>
          <w:tcPr>
            <w:tcW w:w="2547" w:type="dxa"/>
          </w:tcPr>
          <w:p w14:paraId="4EEFE558" w14:textId="7B64CF3C" w:rsidR="00701532" w:rsidRPr="007C0AA7" w:rsidDel="00432E32" w:rsidRDefault="00701532">
            <w:pPr>
              <w:pStyle w:val="TableParagraph"/>
              <w:spacing w:before="134"/>
              <w:rPr>
                <w:del w:id="990" w:author="Andrii Kuznietsov" w:date="2022-10-31T10:28:00Z"/>
              </w:rPr>
              <w:pPrChange w:id="991" w:author="Andrii Kuznietsov" w:date="2022-10-31T09:52:00Z">
                <w:pPr>
                  <w:pStyle w:val="TableParagraph"/>
                  <w:spacing w:before="134"/>
                  <w:ind w:left="108"/>
                </w:pPr>
              </w:pPrChange>
            </w:pPr>
            <w:del w:id="992" w:author="Andrii Kuznietsov" w:date="2022-10-31T10:28:00Z">
              <w:r w:rsidRPr="007C0AA7" w:rsidDel="00432E32">
                <w:delText>GxP</w:delText>
              </w:r>
            </w:del>
          </w:p>
        </w:tc>
        <w:tc>
          <w:tcPr>
            <w:tcW w:w="6515" w:type="dxa"/>
          </w:tcPr>
          <w:p w14:paraId="643E42C0" w14:textId="78D2B72E" w:rsidR="00701532" w:rsidRPr="007C0AA7" w:rsidDel="00432E32" w:rsidRDefault="00701532">
            <w:pPr>
              <w:pStyle w:val="TableParagraph"/>
              <w:rPr>
                <w:del w:id="993" w:author="Andrii Kuznietsov" w:date="2022-10-31T10:28:00Z"/>
              </w:rPr>
              <w:pPrChange w:id="994" w:author="Andrii Kuznietsov" w:date="2022-10-31T09:52:00Z">
                <w:pPr>
                  <w:pStyle w:val="TableParagraph"/>
                  <w:ind w:left="107" w:right="16"/>
                </w:pPr>
              </w:pPrChange>
            </w:pPr>
            <w:del w:id="995" w:author="Andrii Kuznietsov" w:date="2022-10-31T10:28:00Z">
              <w:r w:rsidRPr="007C0AA7" w:rsidDel="00432E32">
                <w:delText>GxP is the abbreviation for Good x Practices, with x being a placeholder for Laboratory, Clinical or Manufacturing.</w:delText>
              </w:r>
            </w:del>
          </w:p>
        </w:tc>
      </w:tr>
      <w:tr w:rsidR="00701532" w:rsidRPr="007C0AA7" w:rsidDel="00432E32" w14:paraId="60321ECC" w14:textId="7FDA26AD">
        <w:trPr>
          <w:trHeight w:val="925"/>
          <w:del w:id="996" w:author="Andrii Kuznietsov" w:date="2022-10-31T10:28:00Z"/>
        </w:trPr>
        <w:tc>
          <w:tcPr>
            <w:tcW w:w="2547" w:type="dxa"/>
          </w:tcPr>
          <w:p w14:paraId="10B464D1" w14:textId="5DD6D9DB" w:rsidR="00701532" w:rsidRPr="007C0AA7" w:rsidDel="00432E32" w:rsidRDefault="00701532" w:rsidP="00701532">
            <w:pPr>
              <w:pStyle w:val="TableParagraph"/>
              <w:rPr>
                <w:del w:id="997" w:author="Andrii Kuznietsov" w:date="2022-10-31T10:28:00Z"/>
              </w:rPr>
            </w:pPr>
          </w:p>
          <w:p w14:paraId="738C4F22" w14:textId="76A127B6" w:rsidR="00701532" w:rsidRPr="007C0AA7" w:rsidDel="00432E32" w:rsidRDefault="00701532">
            <w:pPr>
              <w:pStyle w:val="TableParagraph"/>
              <w:rPr>
                <w:del w:id="998" w:author="Andrii Kuznietsov" w:date="2022-10-31T10:28:00Z"/>
              </w:rPr>
              <w:pPrChange w:id="999" w:author="Andrii Kuznietsov" w:date="2022-10-31T09:52:00Z">
                <w:pPr>
                  <w:pStyle w:val="TableParagraph"/>
                  <w:ind w:left="108"/>
                </w:pPr>
              </w:pPrChange>
            </w:pPr>
            <w:del w:id="1000" w:author="Andrii Kuznietsov" w:date="2022-10-31T10:28:00Z">
              <w:r w:rsidRPr="007C0AA7" w:rsidDel="00432E32">
                <w:delText>Job Description</w:delText>
              </w:r>
            </w:del>
          </w:p>
        </w:tc>
        <w:tc>
          <w:tcPr>
            <w:tcW w:w="6515" w:type="dxa"/>
          </w:tcPr>
          <w:p w14:paraId="68C4C7CE" w14:textId="53F1D736" w:rsidR="00701532" w:rsidRPr="007C0AA7" w:rsidDel="00432E32" w:rsidRDefault="00701532">
            <w:pPr>
              <w:pStyle w:val="TableParagraph"/>
              <w:jc w:val="both"/>
              <w:rPr>
                <w:del w:id="1001" w:author="Andrii Kuznietsov" w:date="2022-10-31T10:28:00Z"/>
              </w:rPr>
              <w:pPrChange w:id="1002" w:author="Andrii Kuznietsov" w:date="2022-10-31T09:52:00Z">
                <w:pPr>
                  <w:pStyle w:val="TableParagraph"/>
                  <w:ind w:left="107" w:right="95"/>
                  <w:jc w:val="both"/>
                </w:pPr>
              </w:pPrChange>
            </w:pPr>
            <w:del w:id="1003" w:author="Andrii Kuznietsov" w:date="2022-10-31T10:28:00Z">
              <w:r w:rsidRPr="007C0AA7" w:rsidDel="00432E32">
                <w:delText>Job Description is a document summarizing the duties of an employee with regard to the tasks and responsibilities assigned to the employee in particular role(s).</w:delText>
              </w:r>
            </w:del>
          </w:p>
        </w:tc>
      </w:tr>
      <w:tr w:rsidR="00701532" w:rsidRPr="007C0AA7" w:rsidDel="00AD0FD8" w14:paraId="2C375562" w14:textId="20EE049C">
        <w:trPr>
          <w:trHeight w:val="925"/>
          <w:del w:id="1004" w:author="Andrii Kuznietsov" w:date="2022-10-31T10:22:00Z"/>
        </w:trPr>
        <w:tc>
          <w:tcPr>
            <w:tcW w:w="2547" w:type="dxa"/>
          </w:tcPr>
          <w:p w14:paraId="7DD466B3" w14:textId="113CC8AA" w:rsidR="00701532" w:rsidRPr="007C0AA7" w:rsidDel="00AD0FD8" w:rsidRDefault="00701532" w:rsidP="00701532">
            <w:pPr>
              <w:pStyle w:val="TableParagraph"/>
              <w:rPr>
                <w:del w:id="1005" w:author="Andrii Kuznietsov" w:date="2022-10-31T10:22:00Z"/>
              </w:rPr>
            </w:pPr>
          </w:p>
          <w:p w14:paraId="5874E520" w14:textId="44D1FBA6" w:rsidR="00701532" w:rsidRPr="007C0AA7" w:rsidDel="00AD0FD8" w:rsidRDefault="00701532">
            <w:pPr>
              <w:pStyle w:val="TableParagraph"/>
              <w:rPr>
                <w:del w:id="1006" w:author="Andrii Kuznietsov" w:date="2022-10-31T10:22:00Z"/>
              </w:rPr>
              <w:pPrChange w:id="1007" w:author="Andrii Kuznietsov" w:date="2022-10-31T09:52:00Z">
                <w:pPr>
                  <w:pStyle w:val="TableParagraph"/>
                  <w:ind w:left="108"/>
                </w:pPr>
              </w:pPrChange>
            </w:pPr>
            <w:del w:id="1008" w:author="Andrii Kuznietsov" w:date="2022-10-31T10:22:00Z">
              <w:r w:rsidRPr="007C0AA7" w:rsidDel="00AD0FD8">
                <w:delText>LDMS Database</w:delText>
              </w:r>
            </w:del>
          </w:p>
        </w:tc>
        <w:tc>
          <w:tcPr>
            <w:tcW w:w="6515" w:type="dxa"/>
          </w:tcPr>
          <w:p w14:paraId="1786DF75" w14:textId="72DCEFF2" w:rsidR="00701532" w:rsidRPr="007C0AA7" w:rsidDel="00AD0FD8" w:rsidRDefault="00701532">
            <w:pPr>
              <w:pStyle w:val="TableParagraph"/>
              <w:jc w:val="both"/>
              <w:rPr>
                <w:del w:id="1009" w:author="Andrii Kuznietsov" w:date="2022-10-31T10:22:00Z"/>
              </w:rPr>
              <w:pPrChange w:id="1010" w:author="Andrii Kuznietsov" w:date="2022-10-31T09:52:00Z">
                <w:pPr>
                  <w:pStyle w:val="TableParagraph"/>
                  <w:ind w:left="107" w:right="96"/>
                  <w:jc w:val="both"/>
                </w:pPr>
              </w:pPrChange>
            </w:pPr>
            <w:del w:id="1011" w:author="Andrii Kuznietsov" w:date="2022-10-31T10:22:00Z">
              <w:r w:rsidRPr="007C0AA7" w:rsidDel="00AD0FD8">
                <w:delText>LDMS refers to &lt;CompanyName&gt; Document Management System. It is an internal, electronic, non-validated Excel document for recording and managing all documents created in &lt;CompanyName&gt;.</w:delText>
              </w:r>
            </w:del>
          </w:p>
        </w:tc>
      </w:tr>
      <w:tr w:rsidR="00701532" w:rsidRPr="007C0AA7" w:rsidDel="00093966" w14:paraId="168141F3" w14:textId="401FC9D4">
        <w:trPr>
          <w:trHeight w:val="925"/>
          <w:del w:id="1012" w:author="Andrii Kuznietsov" w:date="2022-10-31T10:22:00Z"/>
        </w:trPr>
        <w:tc>
          <w:tcPr>
            <w:tcW w:w="2547" w:type="dxa"/>
          </w:tcPr>
          <w:p w14:paraId="61D36E2F" w14:textId="3BD267A8" w:rsidR="00701532" w:rsidRPr="007C0AA7" w:rsidDel="00093966" w:rsidRDefault="00701532" w:rsidP="00701532">
            <w:pPr>
              <w:pStyle w:val="TableParagraph"/>
              <w:rPr>
                <w:del w:id="1013" w:author="Andrii Kuznietsov" w:date="2022-10-31T10:22:00Z"/>
              </w:rPr>
            </w:pPr>
          </w:p>
          <w:p w14:paraId="0736FC43" w14:textId="46005416" w:rsidR="00701532" w:rsidRPr="007C0AA7" w:rsidDel="00093966" w:rsidRDefault="00701532">
            <w:pPr>
              <w:pStyle w:val="TableParagraph"/>
              <w:rPr>
                <w:del w:id="1014" w:author="Andrii Kuznietsov" w:date="2022-10-31T10:22:00Z"/>
              </w:rPr>
              <w:pPrChange w:id="1015" w:author="Andrii Kuznietsov" w:date="2022-10-31T09:52:00Z">
                <w:pPr>
                  <w:pStyle w:val="TableParagraph"/>
                  <w:ind w:left="108"/>
                </w:pPr>
              </w:pPrChange>
            </w:pPr>
            <w:del w:id="1016" w:author="Andrii Kuznietsov" w:date="2022-10-31T10:22:00Z">
              <w:r w:rsidRPr="007C0AA7" w:rsidDel="00093966">
                <w:delText>Line Manager</w:delText>
              </w:r>
            </w:del>
          </w:p>
        </w:tc>
        <w:tc>
          <w:tcPr>
            <w:tcW w:w="6515" w:type="dxa"/>
          </w:tcPr>
          <w:p w14:paraId="63783B21" w14:textId="04DD7D62" w:rsidR="00701532" w:rsidRPr="007C0AA7" w:rsidDel="00093966" w:rsidRDefault="00701532">
            <w:pPr>
              <w:pStyle w:val="TableParagraph"/>
              <w:jc w:val="both"/>
              <w:rPr>
                <w:del w:id="1017" w:author="Andrii Kuznietsov" w:date="2022-10-31T10:22:00Z"/>
              </w:rPr>
              <w:pPrChange w:id="1018" w:author="Andrii Kuznietsov" w:date="2022-10-31T09:52:00Z">
                <w:pPr>
                  <w:pStyle w:val="TableParagraph"/>
                  <w:ind w:left="107" w:right="97"/>
                  <w:jc w:val="both"/>
                </w:pPr>
              </w:pPrChange>
            </w:pPr>
            <w:del w:id="1019" w:author="Andrii Kuznietsov" w:date="2022-10-31T10:22:00Z">
              <w:r w:rsidRPr="007C0AA7" w:rsidDel="00093966">
                <w:delText>The Line Manager is the next higher hierarchy level in the Team structure (Team Lead or, if no Team Lead is established, Department Head, or Leadership Team).</w:delText>
              </w:r>
            </w:del>
          </w:p>
        </w:tc>
      </w:tr>
      <w:tr w:rsidR="00701532" w:rsidRPr="007C0AA7" w:rsidDel="00432E32" w14:paraId="18B08DD5" w14:textId="6C27B2DF">
        <w:trPr>
          <w:trHeight w:val="1194"/>
          <w:del w:id="1020" w:author="Andrii Kuznietsov" w:date="2022-10-31T10:28:00Z"/>
        </w:trPr>
        <w:tc>
          <w:tcPr>
            <w:tcW w:w="2547" w:type="dxa"/>
          </w:tcPr>
          <w:p w14:paraId="77CBBC66" w14:textId="6F0AC8E9" w:rsidR="00701532" w:rsidRPr="007C0AA7" w:rsidDel="00432E32" w:rsidRDefault="00701532" w:rsidP="00701532">
            <w:pPr>
              <w:pStyle w:val="TableParagraph"/>
              <w:rPr>
                <w:del w:id="1021" w:author="Andrii Kuznietsov" w:date="2022-10-31T10:28:00Z"/>
              </w:rPr>
            </w:pPr>
          </w:p>
          <w:p w14:paraId="5E078CF0" w14:textId="71EF88ED" w:rsidR="00701532" w:rsidRPr="007C0AA7" w:rsidDel="00432E32" w:rsidRDefault="00701532">
            <w:pPr>
              <w:pStyle w:val="TableParagraph"/>
              <w:spacing w:before="134"/>
              <w:rPr>
                <w:del w:id="1022" w:author="Andrii Kuznietsov" w:date="2022-10-31T10:28:00Z"/>
              </w:rPr>
              <w:pPrChange w:id="1023" w:author="Andrii Kuznietsov" w:date="2022-10-31T09:52:00Z">
                <w:pPr>
                  <w:pStyle w:val="TableParagraph"/>
                  <w:spacing w:before="134"/>
                  <w:ind w:left="108"/>
                </w:pPr>
              </w:pPrChange>
            </w:pPr>
            <w:del w:id="1024" w:author="Andrii Kuznietsov" w:date="2022-10-31T10:28:00Z">
              <w:r w:rsidRPr="007C0AA7" w:rsidDel="00432E32">
                <w:delText>Main Document</w:delText>
              </w:r>
            </w:del>
          </w:p>
        </w:tc>
        <w:tc>
          <w:tcPr>
            <w:tcW w:w="6515" w:type="dxa"/>
          </w:tcPr>
          <w:p w14:paraId="62B6C500" w14:textId="6E63224C" w:rsidR="00701532" w:rsidRPr="007C0AA7" w:rsidDel="00432E32" w:rsidRDefault="00701532">
            <w:pPr>
              <w:pStyle w:val="TableParagraph"/>
              <w:jc w:val="both"/>
              <w:rPr>
                <w:del w:id="1025" w:author="Andrii Kuznietsov" w:date="2022-10-31T10:28:00Z"/>
              </w:rPr>
              <w:pPrChange w:id="1026" w:author="Andrii Kuznietsov" w:date="2022-10-31T09:52:00Z">
                <w:pPr>
                  <w:pStyle w:val="TableParagraph"/>
                  <w:ind w:left="107" w:right="95"/>
                  <w:jc w:val="both"/>
                </w:pPr>
              </w:pPrChange>
            </w:pPr>
            <w:del w:id="1027" w:author="Andrii Kuznietsov" w:date="2022-10-31T10:28:00Z">
              <w:r w:rsidRPr="007C0AA7" w:rsidDel="00432E32">
                <w:delText xml:space="preserve">A Main Document is either a Master Document (MD), a Policy (POL), a Standard Operating Procedure (SOP), or a Working Instruction (WI) including its Appendices and </w:delText>
              </w:r>
            </w:del>
            <w:del w:id="1028" w:author="Andrii Kuznietsov" w:date="2022-10-31T10:22:00Z">
              <w:r w:rsidRPr="007C0AA7" w:rsidDel="00093966">
                <w:delText>templates</w:delText>
              </w:r>
            </w:del>
            <w:del w:id="1029" w:author="Andrii Kuznietsov" w:date="2022-10-31T10:28:00Z">
              <w:r w:rsidRPr="007C0AA7" w:rsidDel="00432E32">
                <w:delText>. Main Documents must be trained before they are put into effect.</w:delText>
              </w:r>
            </w:del>
          </w:p>
        </w:tc>
      </w:tr>
    </w:tbl>
    <w:p w14:paraId="483DEF62" w14:textId="48ABD40A" w:rsidR="0031272B" w:rsidRPr="007C0AA7" w:rsidDel="00432E32" w:rsidRDefault="0031272B" w:rsidP="000B54AE">
      <w:pPr>
        <w:jc w:val="both"/>
        <w:rPr>
          <w:del w:id="1030" w:author="Andrii Kuznietsov" w:date="2022-10-31T10:28:00Z"/>
        </w:rPr>
        <w:sectPr w:rsidR="0031272B" w:rsidRPr="007C0AA7" w:rsidDel="00432E32" w:rsidSect="006025F1">
          <w:pgSz w:w="11910" w:h="16840"/>
          <w:pgMar w:top="2320" w:right="1040" w:bottom="1400" w:left="1300" w:header="850" w:footer="454" w:gutter="0"/>
          <w:cols w:space="720"/>
          <w:docGrid w:linePitch="299"/>
        </w:sectPr>
      </w:pP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31" w:author="Andrii Kuznietsov" w:date="2022-10-31T11:03:00Z">
          <w:tblPr>
            <w:tblStyle w:val="TableNormal1"/>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48"/>
        <w:gridCol w:w="6950"/>
        <w:tblGridChange w:id="1032">
          <w:tblGrid>
            <w:gridCol w:w="580"/>
            <w:gridCol w:w="116"/>
            <w:gridCol w:w="5"/>
            <w:gridCol w:w="1847"/>
            <w:gridCol w:w="580"/>
            <w:gridCol w:w="115"/>
            <w:gridCol w:w="5"/>
            <w:gridCol w:w="6250"/>
            <w:gridCol w:w="260"/>
            <w:gridCol w:w="5"/>
          </w:tblGrid>
        </w:tblGridChange>
      </w:tblGrid>
      <w:tr w:rsidR="001C71EF" w:rsidRPr="001C71EF" w14:paraId="75AFE339" w14:textId="77777777" w:rsidTr="00F25442">
        <w:trPr>
          <w:trHeight w:val="388"/>
          <w:tblHeader/>
          <w:ins w:id="1033" w:author="Andrii Kuznietsov" w:date="2022-10-31T10:28:00Z"/>
          <w:trPrChange w:id="1034" w:author="Andrii Kuznietsov" w:date="2022-10-31T11:03:00Z">
            <w:trPr>
              <w:gridBefore w:val="2"/>
              <w:gridAfter w:val="0"/>
              <w:trHeight w:val="388"/>
            </w:trPr>
          </w:trPrChange>
        </w:trPr>
        <w:tc>
          <w:tcPr>
            <w:tcW w:w="2548" w:type="dxa"/>
            <w:shd w:val="clear" w:color="auto" w:fill="B7ADA5"/>
            <w:tcPrChange w:id="1035" w:author="Andrii Kuznietsov" w:date="2022-10-31T11:03:00Z">
              <w:tcPr>
                <w:tcW w:w="2547" w:type="dxa"/>
                <w:gridSpan w:val="4"/>
                <w:shd w:val="clear" w:color="auto" w:fill="B7ADA5"/>
              </w:tcPr>
            </w:tcPrChange>
          </w:tcPr>
          <w:p w14:paraId="73F1FEEC" w14:textId="77777777" w:rsidR="00432E32" w:rsidRPr="001C71EF" w:rsidRDefault="00432E32">
            <w:pPr>
              <w:pStyle w:val="TableParagraph"/>
              <w:spacing w:before="120"/>
              <w:rPr>
                <w:ins w:id="1036" w:author="Andrii Kuznietsov" w:date="2022-10-31T10:28:00Z"/>
                <w:b/>
              </w:rPr>
              <w:pPrChange w:id="1037" w:author="Andrii Kuznietsov" w:date="2022-10-31T11:03:00Z">
                <w:pPr>
                  <w:pStyle w:val="TableParagraph"/>
                </w:pPr>
              </w:pPrChange>
            </w:pPr>
            <w:ins w:id="1038" w:author="Andrii Kuznietsov" w:date="2022-10-31T10:28:00Z">
              <w:r w:rsidRPr="001C71EF">
                <w:rPr>
                  <w:b/>
                </w:rPr>
                <w:t>Term/abbreviation</w:t>
              </w:r>
            </w:ins>
          </w:p>
        </w:tc>
        <w:tc>
          <w:tcPr>
            <w:tcW w:w="6950" w:type="dxa"/>
            <w:shd w:val="clear" w:color="auto" w:fill="B7ADA5"/>
            <w:tcPrChange w:id="1039" w:author="Andrii Kuznietsov" w:date="2022-10-31T11:03:00Z">
              <w:tcPr>
                <w:tcW w:w="6515" w:type="dxa"/>
                <w:gridSpan w:val="3"/>
                <w:shd w:val="clear" w:color="auto" w:fill="B7ADA5"/>
              </w:tcPr>
            </w:tcPrChange>
          </w:tcPr>
          <w:p w14:paraId="25CD927B" w14:textId="77777777" w:rsidR="00432E32" w:rsidRPr="001C71EF" w:rsidRDefault="00432E32">
            <w:pPr>
              <w:pStyle w:val="TableParagraph"/>
              <w:spacing w:before="120"/>
              <w:rPr>
                <w:ins w:id="1040" w:author="Andrii Kuznietsov" w:date="2022-10-31T10:28:00Z"/>
                <w:b/>
              </w:rPr>
              <w:pPrChange w:id="1041" w:author="Andrii Kuznietsov" w:date="2022-10-31T11:03:00Z">
                <w:pPr>
                  <w:pStyle w:val="TableParagraph"/>
                </w:pPr>
              </w:pPrChange>
            </w:pPr>
            <w:ins w:id="1042" w:author="Andrii Kuznietsov" w:date="2022-10-31T10:28:00Z">
              <w:r w:rsidRPr="001C71EF">
                <w:rPr>
                  <w:b/>
                </w:rPr>
                <w:t xml:space="preserve">Definition at </w:t>
              </w:r>
              <w:r w:rsidRPr="001C71EF">
                <w:rPr>
                  <w:b/>
                  <w:highlight w:val="yellow"/>
                </w:rPr>
                <w:t>&lt;</w:t>
              </w:r>
              <w:proofErr w:type="spellStart"/>
              <w:r w:rsidRPr="001C71EF">
                <w:rPr>
                  <w:b/>
                  <w:highlight w:val="yellow"/>
                </w:rPr>
                <w:t>CompanyName</w:t>
              </w:r>
              <w:proofErr w:type="spellEnd"/>
              <w:r w:rsidRPr="001C71EF">
                <w:rPr>
                  <w:b/>
                  <w:highlight w:val="yellow"/>
                </w:rPr>
                <w:t>&gt;</w:t>
              </w:r>
            </w:ins>
          </w:p>
        </w:tc>
      </w:tr>
      <w:tr w:rsidR="00F25442" w:rsidRPr="007C0AA7" w14:paraId="05EEFB46" w14:textId="77777777" w:rsidTr="00F25442">
        <w:trPr>
          <w:trHeight w:val="539"/>
          <w:ins w:id="1043" w:author="Andrii Kuznietsov" w:date="2022-10-31T10:28:00Z"/>
        </w:trPr>
        <w:tc>
          <w:tcPr>
            <w:tcW w:w="2548" w:type="dxa"/>
          </w:tcPr>
          <w:p w14:paraId="7851D386" w14:textId="77777777" w:rsidR="00432E32" w:rsidRPr="007C0AA7" w:rsidRDefault="00432E32">
            <w:pPr>
              <w:pStyle w:val="TableParagraph"/>
              <w:spacing w:before="120"/>
              <w:rPr>
                <w:ins w:id="1044" w:author="Andrii Kuznietsov" w:date="2022-10-31T10:28:00Z"/>
              </w:rPr>
              <w:pPrChange w:id="1045" w:author="Andrii Kuznietsov" w:date="2022-10-31T11:03:00Z">
                <w:pPr>
                  <w:pStyle w:val="TableParagraph"/>
                </w:pPr>
              </w:pPrChange>
            </w:pPr>
            <w:ins w:id="1046" w:author="Andrii Kuznietsov" w:date="2022-10-31T10:28:00Z">
              <w:r w:rsidRPr="007C0AA7">
                <w:t>Appendix</w:t>
              </w:r>
            </w:ins>
          </w:p>
        </w:tc>
        <w:tc>
          <w:tcPr>
            <w:tcW w:w="6950" w:type="dxa"/>
          </w:tcPr>
          <w:p w14:paraId="762CC3D2" w14:textId="77777777" w:rsidR="00432E32" w:rsidRPr="007C0AA7" w:rsidRDefault="00432E32">
            <w:pPr>
              <w:pStyle w:val="TableParagraph"/>
              <w:spacing w:before="120"/>
              <w:jc w:val="both"/>
              <w:rPr>
                <w:ins w:id="1047" w:author="Andrii Kuznietsov" w:date="2022-10-31T10:28:00Z"/>
              </w:rPr>
              <w:pPrChange w:id="1048" w:author="Andrii Kuznietsov" w:date="2022-10-31T11:03:00Z">
                <w:pPr>
                  <w:pStyle w:val="TableParagraph"/>
                  <w:jc w:val="both"/>
                </w:pPr>
              </w:pPrChange>
            </w:pPr>
            <w:ins w:id="1049" w:author="Andrii Kuznietsov" w:date="2022-10-31T10:28:00Z">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ins>
          </w:p>
        </w:tc>
      </w:tr>
      <w:tr w:rsidR="00432E32" w:rsidRPr="007C0AA7" w14:paraId="67DD8769" w14:textId="77777777" w:rsidTr="00F25442">
        <w:tblPrEx>
          <w:tblPrExChange w:id="1050"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65"/>
          <w:ins w:id="1051" w:author="Andrii Kuznietsov" w:date="2022-10-31T10:28:00Z"/>
          <w:trPrChange w:id="1052" w:author="Andrii Kuznietsov" w:date="2022-10-31T11:03:00Z">
            <w:trPr>
              <w:gridBefore w:val="3"/>
              <w:trHeight w:val="925"/>
            </w:trPr>
          </w:trPrChange>
        </w:trPr>
        <w:tc>
          <w:tcPr>
            <w:tcW w:w="2548" w:type="dxa"/>
            <w:tcPrChange w:id="1053" w:author="Andrii Kuznietsov" w:date="2022-10-31T11:03:00Z">
              <w:tcPr>
                <w:tcW w:w="2547" w:type="dxa"/>
                <w:gridSpan w:val="4"/>
              </w:tcPr>
            </w:tcPrChange>
          </w:tcPr>
          <w:p w14:paraId="6672A3AC" w14:textId="77777777" w:rsidR="00432E32" w:rsidRPr="007C0AA7" w:rsidRDefault="00432E32">
            <w:pPr>
              <w:pStyle w:val="TableParagraph"/>
              <w:spacing w:before="120"/>
              <w:rPr>
                <w:ins w:id="1054" w:author="Andrii Kuznietsov" w:date="2022-10-31T10:28:00Z"/>
              </w:rPr>
              <w:pPrChange w:id="1055" w:author="Andrii Kuznietsov" w:date="2022-10-31T11:03:00Z">
                <w:pPr>
                  <w:pStyle w:val="TableParagraph"/>
                </w:pPr>
              </w:pPrChange>
            </w:pPr>
            <w:ins w:id="1056" w:author="Andrii Kuznietsov" w:date="2022-10-31T10:28:00Z">
              <w:r w:rsidRPr="007C0AA7">
                <w:t>Approval Date</w:t>
              </w:r>
            </w:ins>
          </w:p>
        </w:tc>
        <w:tc>
          <w:tcPr>
            <w:tcW w:w="6950" w:type="dxa"/>
            <w:tcPrChange w:id="1057" w:author="Andrii Kuznietsov" w:date="2022-10-31T11:03:00Z">
              <w:tcPr>
                <w:tcW w:w="6515" w:type="dxa"/>
                <w:gridSpan w:val="3"/>
              </w:tcPr>
            </w:tcPrChange>
          </w:tcPr>
          <w:p w14:paraId="56FDF645" w14:textId="77777777" w:rsidR="00432E32" w:rsidRPr="007C0AA7" w:rsidRDefault="00432E32">
            <w:pPr>
              <w:pStyle w:val="TableParagraph"/>
              <w:spacing w:before="120"/>
              <w:jc w:val="both"/>
              <w:rPr>
                <w:ins w:id="1058" w:author="Andrii Kuznietsov" w:date="2022-10-31T10:28:00Z"/>
              </w:rPr>
              <w:pPrChange w:id="1059" w:author="Andrii Kuznietsov" w:date="2022-10-31T11:03:00Z">
                <w:pPr>
                  <w:pStyle w:val="TableParagraph"/>
                  <w:jc w:val="both"/>
                </w:pPr>
              </w:pPrChange>
            </w:pPr>
            <w:ins w:id="1060" w:author="Andrii Kuznietsov" w:date="2022-10-31T10:28:00Z">
              <w:r w:rsidRPr="007C0AA7">
                <w:t>Approval Date is the date on which a document is approved by the authorized person. Main Documents are not automatically valid from this date but from the specified Effective Date.</w:t>
              </w:r>
            </w:ins>
          </w:p>
        </w:tc>
      </w:tr>
      <w:tr w:rsidR="00F25442" w:rsidRPr="007C0AA7" w14:paraId="739EC23E" w14:textId="77777777" w:rsidTr="00F25442">
        <w:trPr>
          <w:trHeight w:val="1314"/>
          <w:ins w:id="1061" w:author="Andrii Kuznietsov" w:date="2022-10-31T10:28:00Z"/>
        </w:trPr>
        <w:tc>
          <w:tcPr>
            <w:tcW w:w="2548" w:type="dxa"/>
          </w:tcPr>
          <w:p w14:paraId="38A0B8E3" w14:textId="5FCA3DD5" w:rsidR="00432E32" w:rsidRPr="007C0AA7" w:rsidRDefault="00753770">
            <w:pPr>
              <w:pStyle w:val="TableParagraph"/>
              <w:spacing w:before="120"/>
              <w:rPr>
                <w:ins w:id="1062" w:author="Andrii Kuznietsov" w:date="2022-10-31T10:28:00Z"/>
              </w:rPr>
              <w:pPrChange w:id="1063" w:author="Andrii Kuznietsov" w:date="2022-10-31T11:03:00Z">
                <w:pPr>
                  <w:pStyle w:val="TableParagraph"/>
                  <w:spacing w:before="134"/>
                </w:pPr>
              </w:pPrChange>
            </w:pPr>
            <w:ins w:id="1064" w:author="Andrii Kuznietsov" w:date="2022-11-03T10:42:00Z">
              <w:r w:rsidRPr="00753770">
                <w:rPr>
                  <w:highlight w:val="yellow"/>
                  <w:rPrChange w:id="1065" w:author="Andrii Kuznietsov" w:date="2022-11-03T10:42:00Z">
                    <w:rPr>
                      <w:highlight w:val="red"/>
                    </w:rPr>
                  </w:rPrChange>
                </w:rPr>
                <w:t>&lt;</w:t>
              </w:r>
            </w:ins>
            <w:ins w:id="1066" w:author="Andrii Kuznietsov" w:date="2022-10-31T10:28:00Z">
              <w:r w:rsidR="00432E32" w:rsidRPr="00753770">
                <w:rPr>
                  <w:highlight w:val="yellow"/>
                  <w:rPrChange w:id="1067" w:author="Andrii Kuznietsov" w:date="2022-11-03T10:42:00Z">
                    <w:rPr>
                      <w:highlight w:val="red"/>
                    </w:rPr>
                  </w:rPrChange>
                </w:rPr>
                <w:t>CEO</w:t>
              </w:r>
            </w:ins>
            <w:ins w:id="1068" w:author="Andrii Kuznietsov" w:date="2022-11-03T10:42:00Z">
              <w:r w:rsidRPr="00753770">
                <w:rPr>
                  <w:highlight w:val="yellow"/>
                  <w:rPrChange w:id="1069" w:author="Andrii Kuznietsov" w:date="2022-11-03T10:42:00Z">
                    <w:rPr/>
                  </w:rPrChange>
                </w:rPr>
                <w:t>&gt;</w:t>
              </w:r>
            </w:ins>
          </w:p>
        </w:tc>
        <w:tc>
          <w:tcPr>
            <w:tcW w:w="6950" w:type="dxa"/>
          </w:tcPr>
          <w:p w14:paraId="08E1ABF8" w14:textId="77777777" w:rsidR="00432E32" w:rsidRPr="007C0AA7" w:rsidRDefault="00432E32">
            <w:pPr>
              <w:pStyle w:val="TableParagraph"/>
              <w:spacing w:before="120"/>
              <w:jc w:val="both"/>
              <w:rPr>
                <w:ins w:id="1070" w:author="Andrii Kuznietsov" w:date="2022-10-31T10:28:00Z"/>
              </w:rPr>
              <w:pPrChange w:id="1071" w:author="Andrii Kuznietsov" w:date="2022-10-31T11:03:00Z">
                <w:pPr>
                  <w:pStyle w:val="TableParagraph"/>
                  <w:jc w:val="both"/>
                </w:pPr>
              </w:pPrChange>
            </w:pPr>
            <w:ins w:id="1072" w:author="Andrii Kuznietsov" w:date="2022-10-31T10:28:00Z">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ins>
          </w:p>
        </w:tc>
      </w:tr>
      <w:tr w:rsidR="00F25442" w:rsidRPr="007C0AA7" w14:paraId="29CCFF41" w14:textId="77777777" w:rsidTr="00F25442">
        <w:trPr>
          <w:trHeight w:val="529"/>
          <w:ins w:id="1073" w:author="Andrii Kuznietsov" w:date="2022-10-31T10:28:00Z"/>
        </w:trPr>
        <w:tc>
          <w:tcPr>
            <w:tcW w:w="2548" w:type="dxa"/>
          </w:tcPr>
          <w:p w14:paraId="7C297F23" w14:textId="77777777" w:rsidR="00432E32" w:rsidRPr="007C0AA7" w:rsidRDefault="00432E32">
            <w:pPr>
              <w:pStyle w:val="TableParagraph"/>
              <w:spacing w:before="120"/>
              <w:rPr>
                <w:ins w:id="1074" w:author="Andrii Kuznietsov" w:date="2022-10-31T10:28:00Z"/>
              </w:rPr>
              <w:pPrChange w:id="1075" w:author="Andrii Kuznietsov" w:date="2022-10-31T11:03:00Z">
                <w:pPr>
                  <w:pStyle w:val="TableParagraph"/>
                </w:pPr>
              </w:pPrChange>
            </w:pPr>
            <w:ins w:id="1076" w:author="Andrii Kuznietsov" w:date="2022-10-31T10:28:00Z">
              <w:r w:rsidRPr="00802DC2">
                <w:rPr>
                  <w:highlight w:val="yellow"/>
                </w:rPr>
                <w:t>&lt;</w:t>
              </w:r>
              <w:proofErr w:type="spellStart"/>
              <w:r w:rsidRPr="00802DC2">
                <w:rPr>
                  <w:highlight w:val="yellow"/>
                </w:rPr>
                <w:t>ChangeManagementTitle</w:t>
              </w:r>
              <w:proofErr w:type="spellEnd"/>
              <w:r w:rsidRPr="00802DC2">
                <w:rPr>
                  <w:highlight w:val="yellow"/>
                </w:rPr>
                <w:t>&gt;</w:t>
              </w:r>
            </w:ins>
          </w:p>
        </w:tc>
        <w:tc>
          <w:tcPr>
            <w:tcW w:w="6950" w:type="dxa"/>
          </w:tcPr>
          <w:p w14:paraId="5EFF6D74" w14:textId="77777777" w:rsidR="00432E32" w:rsidRPr="007C0AA7" w:rsidRDefault="00432E32">
            <w:pPr>
              <w:pStyle w:val="TableParagraph"/>
              <w:spacing w:before="120"/>
              <w:jc w:val="both"/>
              <w:rPr>
                <w:ins w:id="1077" w:author="Andrii Kuznietsov" w:date="2022-10-31T10:28:00Z"/>
              </w:rPr>
              <w:pPrChange w:id="1078" w:author="Andrii Kuznietsov" w:date="2022-10-31T11:03:00Z">
                <w:pPr>
                  <w:pStyle w:val="TableParagraph"/>
                  <w:jc w:val="both"/>
                </w:pPr>
              </w:pPrChange>
            </w:pPr>
            <w:ins w:id="1079" w:author="Andrii Kuznietsov" w:date="2022-10-31T10:28:00Z">
              <w:r w:rsidRPr="007C0AA7">
                <w:t>is a systematic approach to proposing, evaluating, approving, implementing, and reviewing all changes across the entire product lifecycle.</w:t>
              </w:r>
            </w:ins>
          </w:p>
        </w:tc>
      </w:tr>
      <w:tr w:rsidR="002D7380" w:rsidRPr="007C0AA7" w14:paraId="04337519" w14:textId="77777777" w:rsidTr="00F25442">
        <w:tblPrEx>
          <w:tblPrExChange w:id="1080" w:author="Andrii Kuznietsov" w:date="2022-10-31T11:03:00Z">
            <w:tblPrEx>
              <w:tblInd w:w="5" w:type="dxa"/>
            </w:tblPrEx>
          </w:tblPrExChange>
        </w:tblPrEx>
        <w:trPr>
          <w:trHeight w:val="64"/>
          <w:ins w:id="1081" w:author="Andrii Kuznietsov" w:date="2022-10-31T10:28:00Z"/>
          <w:trPrChange w:id="1082" w:author="Andrii Kuznietsov" w:date="2022-10-31T11:03:00Z">
            <w:trPr>
              <w:gridBefore w:val="1"/>
              <w:gridAfter w:val="0"/>
              <w:trHeight w:val="64"/>
            </w:trPr>
          </w:trPrChange>
        </w:trPr>
        <w:tc>
          <w:tcPr>
            <w:tcW w:w="2548" w:type="dxa"/>
            <w:tcPrChange w:id="1083" w:author="Andrii Kuznietsov" w:date="2022-10-31T11:03:00Z">
              <w:tcPr>
                <w:tcW w:w="2548" w:type="dxa"/>
                <w:gridSpan w:val="4"/>
              </w:tcPr>
            </w:tcPrChange>
          </w:tcPr>
          <w:p w14:paraId="7356806A" w14:textId="77777777" w:rsidR="00432E32" w:rsidRPr="007C0AA7" w:rsidRDefault="00432E32">
            <w:pPr>
              <w:pStyle w:val="TableParagraph"/>
              <w:spacing w:before="120"/>
              <w:rPr>
                <w:ins w:id="1084" w:author="Andrii Kuznietsov" w:date="2022-10-31T10:28:00Z"/>
              </w:rPr>
              <w:pPrChange w:id="1085" w:author="Andrii Kuznietsov" w:date="2022-10-31T11:03:00Z">
                <w:pPr>
                  <w:pStyle w:val="TableParagraph"/>
                  <w:spacing w:before="89"/>
                </w:pPr>
              </w:pPrChange>
            </w:pPr>
            <w:ins w:id="1086" w:author="Andrii Kuznietsov" w:date="2022-10-31T10:28:00Z">
              <w:r w:rsidRPr="007C0AA7">
                <w:t>DCR</w:t>
              </w:r>
            </w:ins>
          </w:p>
        </w:tc>
        <w:tc>
          <w:tcPr>
            <w:tcW w:w="6950" w:type="dxa"/>
            <w:tcPrChange w:id="1087" w:author="Andrii Kuznietsov" w:date="2022-10-31T11:03:00Z">
              <w:tcPr>
                <w:tcW w:w="6630" w:type="dxa"/>
                <w:gridSpan w:val="4"/>
              </w:tcPr>
            </w:tcPrChange>
          </w:tcPr>
          <w:p w14:paraId="5889664E" w14:textId="061E25F8" w:rsidR="00432E32" w:rsidRPr="007C0AA7" w:rsidRDefault="00432E32">
            <w:pPr>
              <w:pStyle w:val="TableParagraph"/>
              <w:spacing w:before="120"/>
              <w:rPr>
                <w:ins w:id="1088" w:author="Andrii Kuznietsov" w:date="2022-10-31T10:28:00Z"/>
              </w:rPr>
              <w:pPrChange w:id="1089" w:author="Andrii Kuznietsov" w:date="2022-10-31T11:03:00Z">
                <w:pPr>
                  <w:pStyle w:val="TableParagraph"/>
                  <w:spacing w:before="89"/>
                </w:pPr>
              </w:pPrChange>
            </w:pPr>
            <w:ins w:id="1090" w:author="Andrii Kuznietsov" w:date="2022-10-31T10:28:00Z">
              <w:r w:rsidRPr="007C0AA7">
                <w:t>DCR is the abbreviation for Document Change Request.</w:t>
              </w:r>
            </w:ins>
            <w:ins w:id="1091" w:author="Andrii Kuznietsov" w:date="2022-11-02T10:29:00Z">
              <w:r w:rsidR="00110547">
                <w:t xml:space="preserve"> </w:t>
              </w:r>
              <w:r w:rsidR="006E6D84">
                <w:t xml:space="preserve">Initial step for </w:t>
              </w:r>
              <w:r w:rsidR="0058551D">
                <w:t xml:space="preserve">change </w:t>
              </w:r>
            </w:ins>
            <w:ins w:id="1092" w:author="Andrii Kuznietsov" w:date="2022-11-02T10:30:00Z">
              <w:r w:rsidR="00C23B6F">
                <w:t xml:space="preserve">or creation of any </w:t>
              </w:r>
              <w:proofErr w:type="spellStart"/>
              <w:r w:rsidR="00C23B6F">
                <w:t>GxP</w:t>
              </w:r>
            </w:ins>
            <w:proofErr w:type="spellEnd"/>
            <w:ins w:id="1093" w:author="Andrii Kuznietsov" w:date="2022-11-02T10:33:00Z">
              <w:r w:rsidR="005B2156">
                <w:t xml:space="preserve"> Main Documents.</w:t>
              </w:r>
            </w:ins>
          </w:p>
        </w:tc>
      </w:tr>
      <w:tr w:rsidR="00F25442" w:rsidRPr="007C0AA7" w14:paraId="749FAB91" w14:textId="77777777" w:rsidTr="00F25442">
        <w:trPr>
          <w:trHeight w:val="657"/>
          <w:ins w:id="1094" w:author="Andrii Kuznietsov" w:date="2022-10-31T10:28:00Z"/>
        </w:trPr>
        <w:tc>
          <w:tcPr>
            <w:tcW w:w="2548" w:type="dxa"/>
          </w:tcPr>
          <w:p w14:paraId="28942666" w14:textId="77777777" w:rsidR="00432E32" w:rsidRPr="007C0AA7" w:rsidRDefault="00432E32">
            <w:pPr>
              <w:pStyle w:val="TableParagraph"/>
              <w:spacing w:before="120"/>
              <w:rPr>
                <w:ins w:id="1095" w:author="Andrii Kuznietsov" w:date="2022-10-31T10:28:00Z"/>
              </w:rPr>
              <w:pPrChange w:id="1096" w:author="Andrii Kuznietsov" w:date="2022-10-31T11:03:00Z">
                <w:pPr>
                  <w:pStyle w:val="TableParagraph"/>
                  <w:spacing w:before="134"/>
                </w:pPr>
              </w:pPrChange>
            </w:pPr>
            <w:ins w:id="1097" w:author="Andrii Kuznietsov" w:date="2022-10-31T10:28:00Z">
              <w:r w:rsidRPr="007C0AA7">
                <w:t>Effective Date</w:t>
              </w:r>
            </w:ins>
          </w:p>
        </w:tc>
        <w:tc>
          <w:tcPr>
            <w:tcW w:w="6950" w:type="dxa"/>
          </w:tcPr>
          <w:p w14:paraId="5691CCC7" w14:textId="77777777" w:rsidR="00432E32" w:rsidRPr="007C0AA7" w:rsidRDefault="00432E32">
            <w:pPr>
              <w:pStyle w:val="TableParagraph"/>
              <w:spacing w:before="120"/>
              <w:jc w:val="both"/>
              <w:rPr>
                <w:ins w:id="1098" w:author="Andrii Kuznietsov" w:date="2022-10-31T10:28:00Z"/>
              </w:rPr>
              <w:pPrChange w:id="1099" w:author="Andrii Kuznietsov" w:date="2022-11-02T10:30:00Z">
                <w:pPr>
                  <w:pStyle w:val="TableParagraph"/>
                </w:pPr>
              </w:pPrChange>
            </w:pPr>
            <w:ins w:id="1100" w:author="Andrii Kuznietsov" w:date="2022-10-31T10:28:00Z">
              <w:r w:rsidRPr="007C0AA7">
                <w:t>The Effective Date is the date of implementation of the Main Documents after approval and training.</w:t>
              </w:r>
            </w:ins>
          </w:p>
        </w:tc>
      </w:tr>
      <w:tr w:rsidR="00F25442" w:rsidRPr="007C0AA7" w14:paraId="292A97E9" w14:textId="77777777" w:rsidTr="00F25442">
        <w:trPr>
          <w:trHeight w:val="925"/>
          <w:ins w:id="1101" w:author="Andrii Kuznietsov" w:date="2022-10-31T10:28:00Z"/>
        </w:trPr>
        <w:tc>
          <w:tcPr>
            <w:tcW w:w="2548" w:type="dxa"/>
          </w:tcPr>
          <w:p w14:paraId="19B4D42A" w14:textId="77777777" w:rsidR="00432E32" w:rsidRPr="007C0AA7" w:rsidRDefault="00432E32">
            <w:pPr>
              <w:pStyle w:val="TableParagraph"/>
              <w:spacing w:before="120"/>
              <w:rPr>
                <w:ins w:id="1102" w:author="Andrii Kuznietsov" w:date="2022-10-31T10:28:00Z"/>
              </w:rPr>
              <w:pPrChange w:id="1103" w:author="Andrii Kuznietsov" w:date="2022-10-31T11:03:00Z">
                <w:pPr>
                  <w:pStyle w:val="TableParagraph"/>
                </w:pPr>
              </w:pPrChange>
            </w:pPr>
            <w:ins w:id="1104" w:author="Andrii Kuznietsov" w:date="2022-10-31T10:28:00Z">
              <w:r w:rsidRPr="007C0AA7">
                <w:t>Job Description</w:t>
              </w:r>
            </w:ins>
          </w:p>
        </w:tc>
        <w:tc>
          <w:tcPr>
            <w:tcW w:w="6950" w:type="dxa"/>
          </w:tcPr>
          <w:p w14:paraId="493C0641" w14:textId="77777777" w:rsidR="00432E32" w:rsidRPr="007C0AA7" w:rsidRDefault="00432E32">
            <w:pPr>
              <w:pStyle w:val="TableParagraph"/>
              <w:spacing w:before="120"/>
              <w:jc w:val="both"/>
              <w:rPr>
                <w:ins w:id="1105" w:author="Andrii Kuznietsov" w:date="2022-10-31T10:28:00Z"/>
              </w:rPr>
              <w:pPrChange w:id="1106" w:author="Andrii Kuznietsov" w:date="2022-10-31T11:03:00Z">
                <w:pPr>
                  <w:pStyle w:val="TableParagraph"/>
                  <w:jc w:val="both"/>
                </w:pPr>
              </w:pPrChange>
            </w:pPr>
            <w:ins w:id="1107" w:author="Andrii Kuznietsov" w:date="2022-10-31T10:28:00Z">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ins>
          </w:p>
        </w:tc>
      </w:tr>
      <w:tr w:rsidR="00F25442" w:rsidRPr="007C0AA7" w14:paraId="150F31DB" w14:textId="77777777" w:rsidTr="00F25442">
        <w:trPr>
          <w:trHeight w:val="1194"/>
          <w:ins w:id="1108" w:author="Andrii Kuznietsov" w:date="2022-10-31T10:28:00Z"/>
        </w:trPr>
        <w:tc>
          <w:tcPr>
            <w:tcW w:w="2548" w:type="dxa"/>
          </w:tcPr>
          <w:p w14:paraId="5272E2CD" w14:textId="77777777" w:rsidR="00432E32" w:rsidRPr="007C0AA7" w:rsidRDefault="00432E32">
            <w:pPr>
              <w:pStyle w:val="TableParagraph"/>
              <w:spacing w:before="120"/>
              <w:rPr>
                <w:ins w:id="1109" w:author="Andrii Kuznietsov" w:date="2022-10-31T10:28:00Z"/>
              </w:rPr>
              <w:pPrChange w:id="1110" w:author="Andrii Kuznietsov" w:date="2022-10-31T11:03:00Z">
                <w:pPr>
                  <w:pStyle w:val="TableParagraph"/>
                  <w:spacing w:before="134"/>
                </w:pPr>
              </w:pPrChange>
            </w:pPr>
            <w:ins w:id="1111" w:author="Andrii Kuznietsov" w:date="2022-10-31T10:28:00Z">
              <w:r w:rsidRPr="007C0AA7">
                <w:lastRenderedPageBreak/>
                <w:t>Main Document</w:t>
              </w:r>
            </w:ins>
          </w:p>
        </w:tc>
        <w:tc>
          <w:tcPr>
            <w:tcW w:w="6950" w:type="dxa"/>
          </w:tcPr>
          <w:p w14:paraId="1C73B887" w14:textId="77777777" w:rsidR="00432E32" w:rsidRPr="007C0AA7" w:rsidRDefault="00432E32">
            <w:pPr>
              <w:pStyle w:val="TableParagraph"/>
              <w:spacing w:before="120"/>
              <w:jc w:val="both"/>
              <w:rPr>
                <w:ins w:id="1112" w:author="Andrii Kuznietsov" w:date="2022-10-31T10:28:00Z"/>
              </w:rPr>
              <w:pPrChange w:id="1113" w:author="Andrii Kuznietsov" w:date="2022-10-31T11:03:00Z">
                <w:pPr>
                  <w:pStyle w:val="TableParagraph"/>
                  <w:jc w:val="both"/>
                </w:pPr>
              </w:pPrChange>
            </w:pPr>
            <w:ins w:id="1114" w:author="Andrii Kuznietsov" w:date="2022-10-31T10:28:00Z">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ins>
          </w:p>
        </w:tc>
      </w:tr>
      <w:tr w:rsidR="00432E32" w:rsidRPr="007C0AA7" w14:paraId="4F814D28" w14:textId="77777777" w:rsidTr="00F25442">
        <w:tblPrEx>
          <w:tblPrExChange w:id="1115"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29"/>
          <w:ins w:id="1116" w:author="Andrii Kuznietsov" w:date="2022-10-31T10:28:00Z"/>
          <w:trPrChange w:id="1117" w:author="Andrii Kuznietsov" w:date="2022-10-31T11:03:00Z">
            <w:trPr>
              <w:gridBefore w:val="3"/>
              <w:trHeight w:val="429"/>
            </w:trPr>
          </w:trPrChange>
        </w:trPr>
        <w:tc>
          <w:tcPr>
            <w:tcW w:w="2548" w:type="dxa"/>
            <w:tcPrChange w:id="1118" w:author="Andrii Kuznietsov" w:date="2022-10-31T11:03:00Z">
              <w:tcPr>
                <w:tcW w:w="2547" w:type="dxa"/>
                <w:gridSpan w:val="4"/>
              </w:tcPr>
            </w:tcPrChange>
          </w:tcPr>
          <w:p w14:paraId="696353DD" w14:textId="77777777" w:rsidR="00432E32" w:rsidRPr="007C0AA7" w:rsidRDefault="00432E32">
            <w:pPr>
              <w:pStyle w:val="TableParagraph"/>
              <w:spacing w:before="120"/>
              <w:rPr>
                <w:ins w:id="1119" w:author="Andrii Kuznietsov" w:date="2022-10-31T10:28:00Z"/>
              </w:rPr>
              <w:pPrChange w:id="1120" w:author="Andrii Kuznietsov" w:date="2022-10-31T11:03:00Z">
                <w:pPr>
                  <w:pStyle w:val="TableParagraph"/>
                </w:pPr>
              </w:pPrChange>
            </w:pPr>
            <w:ins w:id="1121" w:author="Andrii Kuznietsov" w:date="2022-10-31T10:28:00Z">
              <w:r w:rsidRPr="007C0AA7">
                <w:t>Master Document (MD)</w:t>
              </w:r>
            </w:ins>
          </w:p>
        </w:tc>
        <w:tc>
          <w:tcPr>
            <w:tcW w:w="6950" w:type="dxa"/>
            <w:tcPrChange w:id="1122" w:author="Andrii Kuznietsov" w:date="2022-10-31T11:03:00Z">
              <w:tcPr>
                <w:tcW w:w="6515" w:type="dxa"/>
                <w:gridSpan w:val="3"/>
              </w:tcPr>
            </w:tcPrChange>
          </w:tcPr>
          <w:p w14:paraId="22952A37" w14:textId="77777777" w:rsidR="00432E32" w:rsidRPr="007C0AA7" w:rsidRDefault="00432E32">
            <w:pPr>
              <w:pStyle w:val="TableParagraph"/>
              <w:spacing w:before="120"/>
              <w:jc w:val="both"/>
              <w:rPr>
                <w:ins w:id="1123" w:author="Andrii Kuznietsov" w:date="2022-10-31T10:28:00Z"/>
              </w:rPr>
              <w:pPrChange w:id="1124" w:author="Andrii Kuznietsov" w:date="2022-10-31T11:03:00Z">
                <w:pPr>
                  <w:pStyle w:val="TableParagraph"/>
                  <w:jc w:val="both"/>
                </w:pPr>
              </w:pPrChange>
            </w:pPr>
            <w:ins w:id="1125" w:author="Andrii Kuznietsov" w:date="2022-10-31T10:28:00Z">
              <w:r w:rsidRPr="007C0AA7">
                <w:t xml:space="preserve">A Master Document contains a basic description of the quality concept at </w:t>
              </w:r>
              <w:r w:rsidRPr="00802DC2">
                <w:rPr>
                  <w:spacing w:val="-3"/>
                  <w:highlight w:val="yellow"/>
                </w:rPr>
                <w:t>&lt;</w:t>
              </w:r>
              <w:proofErr w:type="spellStart"/>
              <w:r w:rsidRPr="00802DC2">
                <w:rPr>
                  <w:rFonts w:eastAsia="Times New Roman"/>
                  <w:color w:val="000000"/>
                  <w:highlight w:val="yellow"/>
                  <w:shd w:val="clear" w:color="auto" w:fill="FFFFFF"/>
                  <w:lang w:eastAsia="fr-FR" w:bidi="ar-SA"/>
                </w:rPr>
                <w:t>CompanyName</w:t>
              </w:r>
              <w:proofErr w:type="spellEnd"/>
              <w:r w:rsidRPr="00802DC2">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w:t>
              </w:r>
            </w:ins>
          </w:p>
        </w:tc>
      </w:tr>
      <w:tr w:rsidR="00432E32" w:rsidRPr="007C0AA7" w14:paraId="24951A70" w14:textId="77777777" w:rsidTr="00F25442">
        <w:tblPrEx>
          <w:tblPrExChange w:id="1126"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76"/>
          <w:ins w:id="1127" w:author="Andrii Kuznietsov" w:date="2022-10-31T10:28:00Z"/>
          <w:trPrChange w:id="1128" w:author="Andrii Kuznietsov" w:date="2022-10-31T11:03:00Z">
            <w:trPr>
              <w:gridBefore w:val="3"/>
              <w:trHeight w:val="376"/>
            </w:trPr>
          </w:trPrChange>
        </w:trPr>
        <w:tc>
          <w:tcPr>
            <w:tcW w:w="2548" w:type="dxa"/>
            <w:tcPrChange w:id="1129" w:author="Andrii Kuznietsov" w:date="2022-10-31T11:03:00Z">
              <w:tcPr>
                <w:tcW w:w="2547" w:type="dxa"/>
                <w:gridSpan w:val="4"/>
              </w:tcPr>
            </w:tcPrChange>
          </w:tcPr>
          <w:p w14:paraId="2E79D4D2" w14:textId="77777777" w:rsidR="00432E32" w:rsidRPr="007C0AA7" w:rsidRDefault="00432E32">
            <w:pPr>
              <w:pStyle w:val="TableParagraph"/>
              <w:spacing w:before="120"/>
              <w:rPr>
                <w:ins w:id="1130" w:author="Andrii Kuznietsov" w:date="2022-10-31T10:28:00Z"/>
              </w:rPr>
              <w:pPrChange w:id="1131" w:author="Andrii Kuznietsov" w:date="2022-10-31T11:03:00Z">
                <w:pPr>
                  <w:pStyle w:val="TableParagraph"/>
                </w:pPr>
              </w:pPrChange>
            </w:pPr>
            <w:ins w:id="1132" w:author="Andrii Kuznietsov" w:date="2022-10-31T10:28:00Z">
              <w:r w:rsidRPr="007C0AA7">
                <w:t>n/a</w:t>
              </w:r>
            </w:ins>
          </w:p>
        </w:tc>
        <w:tc>
          <w:tcPr>
            <w:tcW w:w="6950" w:type="dxa"/>
            <w:tcPrChange w:id="1133" w:author="Andrii Kuznietsov" w:date="2022-10-31T11:03:00Z">
              <w:tcPr>
                <w:tcW w:w="6515" w:type="dxa"/>
                <w:gridSpan w:val="3"/>
              </w:tcPr>
            </w:tcPrChange>
          </w:tcPr>
          <w:p w14:paraId="12E6353D" w14:textId="77777777" w:rsidR="00432E32" w:rsidRPr="007C0AA7" w:rsidRDefault="00432E32">
            <w:pPr>
              <w:pStyle w:val="TableParagraph"/>
              <w:spacing w:before="120"/>
              <w:jc w:val="both"/>
              <w:rPr>
                <w:ins w:id="1134" w:author="Andrii Kuznietsov" w:date="2022-10-31T10:28:00Z"/>
              </w:rPr>
              <w:pPrChange w:id="1135" w:author="Andrii Kuznietsov" w:date="2022-10-31T11:03:00Z">
                <w:pPr>
                  <w:pStyle w:val="TableParagraph"/>
                  <w:jc w:val="both"/>
                </w:pPr>
              </w:pPrChange>
            </w:pPr>
            <w:ins w:id="1136" w:author="Andrii Kuznietsov" w:date="2022-10-31T10:28:00Z">
              <w:r w:rsidRPr="007C0AA7">
                <w:t>n/a refers to not applicable and explains the status when something does not apply.</w:t>
              </w:r>
            </w:ins>
          </w:p>
        </w:tc>
      </w:tr>
      <w:tr w:rsidR="00432E32" w:rsidRPr="007C0AA7" w14:paraId="52BDB5EE" w14:textId="77777777" w:rsidTr="00F25442">
        <w:tblPrEx>
          <w:tblPrExChange w:id="1137"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35"/>
          <w:ins w:id="1138" w:author="Andrii Kuznietsov" w:date="2022-10-31T10:28:00Z"/>
          <w:trPrChange w:id="1139" w:author="Andrii Kuznietsov" w:date="2022-10-31T11:03:00Z">
            <w:trPr>
              <w:gridBefore w:val="3"/>
              <w:trHeight w:val="835"/>
            </w:trPr>
          </w:trPrChange>
        </w:trPr>
        <w:tc>
          <w:tcPr>
            <w:tcW w:w="2548" w:type="dxa"/>
            <w:tcPrChange w:id="1140" w:author="Andrii Kuznietsov" w:date="2022-10-31T11:03:00Z">
              <w:tcPr>
                <w:tcW w:w="2547" w:type="dxa"/>
                <w:gridSpan w:val="4"/>
              </w:tcPr>
            </w:tcPrChange>
          </w:tcPr>
          <w:p w14:paraId="24DBBDAA" w14:textId="77777777" w:rsidR="00432E32" w:rsidRPr="007C0AA7" w:rsidRDefault="00432E32">
            <w:pPr>
              <w:pStyle w:val="TableParagraph"/>
              <w:spacing w:before="120"/>
              <w:rPr>
                <w:ins w:id="1141" w:author="Andrii Kuznietsov" w:date="2022-10-31T10:28:00Z"/>
              </w:rPr>
              <w:pPrChange w:id="1142" w:author="Andrii Kuznietsov" w:date="2022-10-31T11:03:00Z">
                <w:pPr>
                  <w:pStyle w:val="TableParagraph"/>
                </w:pPr>
              </w:pPrChange>
            </w:pPr>
            <w:ins w:id="1143" w:author="Andrii Kuznietsov" w:date="2022-10-31T10:28:00Z">
              <w:r w:rsidRPr="007C0AA7">
                <w:t>SOP</w:t>
              </w:r>
            </w:ins>
          </w:p>
        </w:tc>
        <w:tc>
          <w:tcPr>
            <w:tcW w:w="6950" w:type="dxa"/>
            <w:tcPrChange w:id="1144" w:author="Andrii Kuznietsov" w:date="2022-10-31T11:03:00Z">
              <w:tcPr>
                <w:tcW w:w="6515" w:type="dxa"/>
                <w:gridSpan w:val="3"/>
              </w:tcPr>
            </w:tcPrChange>
          </w:tcPr>
          <w:p w14:paraId="1D07E3DF" w14:textId="77777777" w:rsidR="00432E32" w:rsidRPr="007C0AA7" w:rsidRDefault="00432E32">
            <w:pPr>
              <w:pStyle w:val="TableParagraph"/>
              <w:spacing w:before="120"/>
              <w:jc w:val="both"/>
              <w:rPr>
                <w:ins w:id="1145" w:author="Andrii Kuznietsov" w:date="2022-10-31T10:28:00Z"/>
              </w:rPr>
              <w:pPrChange w:id="1146" w:author="Andrii Kuznietsov" w:date="2022-10-31T11:03:00Z">
                <w:pPr>
                  <w:pStyle w:val="TableParagraph"/>
                  <w:jc w:val="both"/>
                </w:pPr>
              </w:pPrChange>
            </w:pPr>
            <w:ins w:id="1147" w:author="Andrii Kuznietsov" w:date="2022-10-31T10:28:00Z">
              <w:r w:rsidRPr="007C0AA7">
                <w:t>SOP refers to Standard Operating Procedure and contains the mandatory, approved description of a company-specific work process, the materials and equipment required to carry it out and the responsibilities involved.</w:t>
              </w:r>
            </w:ins>
          </w:p>
        </w:tc>
      </w:tr>
      <w:tr w:rsidR="00432E32" w:rsidRPr="007C0AA7" w14:paraId="36C576D7" w14:textId="77777777" w:rsidTr="00F25442">
        <w:tblPrEx>
          <w:tblPrExChange w:id="1148"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67"/>
          <w:ins w:id="1149" w:author="Andrii Kuznietsov" w:date="2022-10-31T10:28:00Z"/>
          <w:trPrChange w:id="1150" w:author="Andrii Kuznietsov" w:date="2022-10-31T11:03:00Z">
            <w:trPr>
              <w:gridBefore w:val="3"/>
              <w:trHeight w:val="867"/>
            </w:trPr>
          </w:trPrChange>
        </w:trPr>
        <w:tc>
          <w:tcPr>
            <w:tcW w:w="2548" w:type="dxa"/>
            <w:tcPrChange w:id="1151" w:author="Andrii Kuznietsov" w:date="2022-10-31T11:03:00Z">
              <w:tcPr>
                <w:tcW w:w="2547" w:type="dxa"/>
                <w:gridSpan w:val="4"/>
              </w:tcPr>
            </w:tcPrChange>
          </w:tcPr>
          <w:p w14:paraId="52F95615" w14:textId="77777777" w:rsidR="00432E32" w:rsidRPr="007C0AA7" w:rsidRDefault="00432E32">
            <w:pPr>
              <w:pStyle w:val="TableParagraph"/>
              <w:spacing w:before="120"/>
              <w:rPr>
                <w:ins w:id="1152" w:author="Andrii Kuznietsov" w:date="2022-10-31T10:28:00Z"/>
              </w:rPr>
              <w:pPrChange w:id="1153" w:author="Andrii Kuznietsov" w:date="2022-10-31T11:03:00Z">
                <w:pPr>
                  <w:pStyle w:val="TableParagraph"/>
                </w:pPr>
              </w:pPrChange>
            </w:pPr>
            <w:ins w:id="1154" w:author="Andrii Kuznietsov" w:date="2022-10-31T10:28:00Z">
              <w:r w:rsidRPr="007C0AA7">
                <w:t>WI</w:t>
              </w:r>
            </w:ins>
          </w:p>
        </w:tc>
        <w:tc>
          <w:tcPr>
            <w:tcW w:w="6950" w:type="dxa"/>
            <w:tcPrChange w:id="1155" w:author="Andrii Kuznietsov" w:date="2022-10-31T11:03:00Z">
              <w:tcPr>
                <w:tcW w:w="6515" w:type="dxa"/>
                <w:gridSpan w:val="3"/>
              </w:tcPr>
            </w:tcPrChange>
          </w:tcPr>
          <w:p w14:paraId="42684FAD" w14:textId="77777777" w:rsidR="00432E32" w:rsidRPr="007C0AA7" w:rsidRDefault="00432E32">
            <w:pPr>
              <w:pStyle w:val="TableParagraph"/>
              <w:spacing w:before="120"/>
              <w:jc w:val="both"/>
              <w:rPr>
                <w:ins w:id="1156" w:author="Andrii Kuznietsov" w:date="2022-10-31T10:28:00Z"/>
              </w:rPr>
              <w:pPrChange w:id="1157" w:author="Andrii Kuznietsov" w:date="2022-10-31T11:03:00Z">
                <w:pPr>
                  <w:pStyle w:val="TableParagraph"/>
                  <w:jc w:val="both"/>
                </w:pPr>
              </w:pPrChange>
            </w:pPr>
            <w:ins w:id="1158" w:author="Andrii Kuznietsov" w:date="2022-10-31T10:28:00Z">
              <w:r w:rsidRPr="007C0AA7">
                <w:t xml:space="preserve">WI refers to Working Instruction which is a written instruction describing the individual/specific steps of </w:t>
              </w:r>
              <w:r w:rsidRPr="003A67DE">
                <w:rPr>
                  <w:rPrChange w:id="1159" w:author="Andrii Kuznietsov" w:date="2022-10-31T10:33:00Z">
                    <w:rPr>
                      <w:b/>
                      <w:u w:val="single"/>
                    </w:rPr>
                  </w:rPrChange>
                </w:rPr>
                <w:t>recurring</w:t>
              </w:r>
              <w:r w:rsidRPr="003A67DE">
                <w:rPr>
                  <w:rPrChange w:id="1160" w:author="Andrii Kuznietsov" w:date="2022-10-31T10:33:00Z">
                    <w:rPr>
                      <w:b/>
                    </w:rPr>
                  </w:rPrChange>
                </w:rPr>
                <w:t xml:space="preserve"> </w:t>
              </w:r>
              <w:r w:rsidRPr="007C0AA7">
                <w:t>operations, including the materials and methods to be used.</w:t>
              </w:r>
            </w:ins>
          </w:p>
        </w:tc>
      </w:tr>
      <w:tr w:rsidR="0031272B" w:rsidRPr="007C0AA7" w:rsidDel="00432E32" w14:paraId="0ED2CF5C" w14:textId="0A0B9CBE" w:rsidTr="00F25442">
        <w:tblPrEx>
          <w:tblLook w:val="01E0" w:firstRow="1" w:lastRow="1" w:firstColumn="1" w:lastColumn="1" w:noHBand="0" w:noVBand="0"/>
          <w:tblPrExChange w:id="1161"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388"/>
          <w:del w:id="1162" w:author="Andrii Kuznietsov" w:date="2022-10-31T10:28:00Z"/>
          <w:trPrChange w:id="1163" w:author="Andrii Kuznietsov" w:date="2022-10-31T11:03:00Z">
            <w:trPr>
              <w:gridBefore w:val="3"/>
              <w:trHeight w:val="388"/>
            </w:trPr>
          </w:trPrChange>
        </w:trPr>
        <w:tc>
          <w:tcPr>
            <w:tcW w:w="2548" w:type="dxa"/>
            <w:shd w:val="clear" w:color="auto" w:fill="B7ADA5"/>
            <w:tcPrChange w:id="1164" w:author="Andrii Kuznietsov" w:date="2022-10-31T11:03:00Z">
              <w:tcPr>
                <w:tcW w:w="2547" w:type="dxa"/>
                <w:gridSpan w:val="4"/>
                <w:shd w:val="clear" w:color="auto" w:fill="B7ADA5"/>
              </w:tcPr>
            </w:tcPrChange>
          </w:tcPr>
          <w:p w14:paraId="4C82987E" w14:textId="35B46556" w:rsidR="0031272B" w:rsidRPr="007C0AA7" w:rsidDel="00432E32" w:rsidRDefault="00745C13">
            <w:pPr>
              <w:pStyle w:val="TableParagraph"/>
              <w:spacing w:before="120"/>
              <w:rPr>
                <w:del w:id="1165" w:author="Andrii Kuznietsov" w:date="2022-10-31T10:28:00Z"/>
                <w:b/>
              </w:rPr>
              <w:pPrChange w:id="1166" w:author="Andrii Kuznietsov" w:date="2022-10-31T11:03:00Z">
                <w:pPr>
                  <w:pStyle w:val="TableParagraph"/>
                  <w:ind w:left="108"/>
                </w:pPr>
              </w:pPrChange>
            </w:pPr>
            <w:del w:id="1167" w:author="Andrii Kuznietsov" w:date="2022-10-31T10:28:00Z">
              <w:r w:rsidRPr="007C0AA7" w:rsidDel="00432E32">
                <w:rPr>
                  <w:b/>
                </w:rPr>
                <w:delText>Term/abbreviation</w:delText>
              </w:r>
              <w:bookmarkStart w:id="1168" w:name="_Toc118105753"/>
              <w:bookmarkStart w:id="1169" w:name="_Toc118111910"/>
              <w:bookmarkStart w:id="1170" w:name="_Toc118115520"/>
              <w:bookmarkStart w:id="1171" w:name="_Toc118115744"/>
              <w:bookmarkStart w:id="1172" w:name="_Toc118115802"/>
              <w:bookmarkStart w:id="1173" w:name="_Toc118115860"/>
              <w:bookmarkStart w:id="1174" w:name="_Toc118115955"/>
              <w:bookmarkStart w:id="1175" w:name="_Toc118124397"/>
              <w:bookmarkStart w:id="1176" w:name="_Toc118284497"/>
              <w:bookmarkEnd w:id="1168"/>
              <w:bookmarkEnd w:id="1169"/>
              <w:bookmarkEnd w:id="1170"/>
              <w:bookmarkEnd w:id="1171"/>
              <w:bookmarkEnd w:id="1172"/>
              <w:bookmarkEnd w:id="1173"/>
              <w:bookmarkEnd w:id="1174"/>
              <w:bookmarkEnd w:id="1175"/>
              <w:bookmarkEnd w:id="1176"/>
            </w:del>
          </w:p>
        </w:tc>
        <w:tc>
          <w:tcPr>
            <w:tcW w:w="6950" w:type="dxa"/>
            <w:shd w:val="clear" w:color="auto" w:fill="B7ADA5"/>
            <w:tcPrChange w:id="1177" w:author="Andrii Kuznietsov" w:date="2022-10-31T11:03:00Z">
              <w:tcPr>
                <w:tcW w:w="6515" w:type="dxa"/>
                <w:gridSpan w:val="3"/>
                <w:shd w:val="clear" w:color="auto" w:fill="B7ADA5"/>
              </w:tcPr>
            </w:tcPrChange>
          </w:tcPr>
          <w:p w14:paraId="4920EA8C" w14:textId="75098A4D" w:rsidR="0031272B" w:rsidRPr="007C0AA7" w:rsidDel="00432E32" w:rsidRDefault="00745C13">
            <w:pPr>
              <w:pStyle w:val="TableParagraph"/>
              <w:spacing w:before="120"/>
              <w:rPr>
                <w:del w:id="1178" w:author="Andrii Kuznietsov" w:date="2022-10-31T10:28:00Z"/>
                <w:b/>
              </w:rPr>
              <w:pPrChange w:id="1179" w:author="Andrii Kuznietsov" w:date="2022-10-31T11:03:00Z">
                <w:pPr>
                  <w:pStyle w:val="TableParagraph"/>
                  <w:ind w:left="107"/>
                </w:pPr>
              </w:pPrChange>
            </w:pPr>
            <w:del w:id="1180" w:author="Andrii Kuznietsov" w:date="2022-10-31T10:28:00Z">
              <w:r w:rsidRPr="007C0AA7" w:rsidDel="00432E32">
                <w:rPr>
                  <w:b/>
                </w:rPr>
                <w:delText xml:space="preserve">Definition at </w:delText>
              </w:r>
              <w:r w:rsidR="008842CB" w:rsidRPr="00AF095A" w:rsidDel="00432E32">
                <w:rPr>
                  <w:b/>
                  <w:highlight w:val="yellow"/>
                  <w:rPrChange w:id="1181" w:author="Andrii Kuznietsov" w:date="2022-10-31T10:23:00Z">
                    <w:rPr>
                      <w:b/>
                    </w:rPr>
                  </w:rPrChange>
                </w:rPr>
                <w:delText>&lt;CompanyName&gt;</w:delText>
              </w:r>
              <w:bookmarkStart w:id="1182" w:name="_Toc118105754"/>
              <w:bookmarkStart w:id="1183" w:name="_Toc118111911"/>
              <w:bookmarkStart w:id="1184" w:name="_Toc118115521"/>
              <w:bookmarkStart w:id="1185" w:name="_Toc118115745"/>
              <w:bookmarkStart w:id="1186" w:name="_Toc118115803"/>
              <w:bookmarkStart w:id="1187" w:name="_Toc118115861"/>
              <w:bookmarkStart w:id="1188" w:name="_Toc118115956"/>
              <w:bookmarkStart w:id="1189" w:name="_Toc118124398"/>
              <w:bookmarkStart w:id="1190" w:name="_Toc118284498"/>
              <w:bookmarkEnd w:id="1182"/>
              <w:bookmarkEnd w:id="1183"/>
              <w:bookmarkEnd w:id="1184"/>
              <w:bookmarkEnd w:id="1185"/>
              <w:bookmarkEnd w:id="1186"/>
              <w:bookmarkEnd w:id="1187"/>
              <w:bookmarkEnd w:id="1188"/>
              <w:bookmarkEnd w:id="1189"/>
              <w:bookmarkEnd w:id="1190"/>
            </w:del>
          </w:p>
        </w:tc>
        <w:bookmarkStart w:id="1191" w:name="_Toc118105755"/>
        <w:bookmarkStart w:id="1192" w:name="_Toc118111912"/>
        <w:bookmarkStart w:id="1193" w:name="_Toc118115522"/>
        <w:bookmarkStart w:id="1194" w:name="_Toc118115746"/>
        <w:bookmarkStart w:id="1195" w:name="_Toc118115804"/>
        <w:bookmarkStart w:id="1196" w:name="_Toc118115862"/>
        <w:bookmarkStart w:id="1197" w:name="_Toc118115957"/>
        <w:bookmarkStart w:id="1198" w:name="_Toc118124399"/>
        <w:bookmarkStart w:id="1199" w:name="_Toc118284499"/>
        <w:bookmarkEnd w:id="1191"/>
        <w:bookmarkEnd w:id="1192"/>
        <w:bookmarkEnd w:id="1193"/>
        <w:bookmarkEnd w:id="1194"/>
        <w:bookmarkEnd w:id="1195"/>
        <w:bookmarkEnd w:id="1196"/>
        <w:bookmarkEnd w:id="1197"/>
        <w:bookmarkEnd w:id="1198"/>
        <w:bookmarkEnd w:id="1199"/>
      </w:tr>
      <w:tr w:rsidR="0031272B" w:rsidRPr="007C0AA7" w:rsidDel="00432E32" w14:paraId="6E599139" w14:textId="79CD6891" w:rsidTr="00F25442">
        <w:tblPrEx>
          <w:tblLook w:val="01E0" w:firstRow="1" w:lastRow="1" w:firstColumn="1" w:lastColumn="1" w:noHBand="0" w:noVBand="0"/>
          <w:tblPrExChange w:id="1200"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657"/>
          <w:del w:id="1201" w:author="Andrii Kuznietsov" w:date="2022-10-31T10:28:00Z"/>
          <w:trPrChange w:id="1202" w:author="Andrii Kuznietsov" w:date="2022-10-31T11:03:00Z">
            <w:trPr>
              <w:gridBefore w:val="3"/>
              <w:trHeight w:val="657"/>
            </w:trPr>
          </w:trPrChange>
        </w:trPr>
        <w:tc>
          <w:tcPr>
            <w:tcW w:w="2548" w:type="dxa"/>
            <w:tcPrChange w:id="1203" w:author="Andrii Kuznietsov" w:date="2022-10-31T11:03:00Z">
              <w:tcPr>
                <w:tcW w:w="2547" w:type="dxa"/>
                <w:gridSpan w:val="4"/>
              </w:tcPr>
            </w:tcPrChange>
          </w:tcPr>
          <w:p w14:paraId="4869AF5F" w14:textId="71089F99" w:rsidR="0031272B" w:rsidRPr="007C0AA7" w:rsidDel="00432E32" w:rsidRDefault="00745C13">
            <w:pPr>
              <w:pStyle w:val="TableParagraph"/>
              <w:spacing w:before="120"/>
              <w:rPr>
                <w:del w:id="1204" w:author="Andrii Kuznietsov" w:date="2022-10-31T10:28:00Z"/>
              </w:rPr>
              <w:pPrChange w:id="1205" w:author="Andrii Kuznietsov" w:date="2022-10-31T11:03:00Z">
                <w:pPr>
                  <w:pStyle w:val="TableParagraph"/>
                  <w:spacing w:before="134"/>
                  <w:ind w:left="108"/>
                </w:pPr>
              </w:pPrChange>
            </w:pPr>
            <w:del w:id="1206" w:author="Andrii Kuznietsov" w:date="2022-10-31T10:28:00Z">
              <w:r w:rsidRPr="007C0AA7" w:rsidDel="00432E32">
                <w:delText>Master Document (MD)</w:delText>
              </w:r>
              <w:bookmarkStart w:id="1207" w:name="_Toc118105756"/>
              <w:bookmarkStart w:id="1208" w:name="_Toc118111913"/>
              <w:bookmarkStart w:id="1209" w:name="_Toc118115523"/>
              <w:bookmarkStart w:id="1210" w:name="_Toc118115747"/>
              <w:bookmarkStart w:id="1211" w:name="_Toc118115805"/>
              <w:bookmarkStart w:id="1212" w:name="_Toc118115863"/>
              <w:bookmarkStart w:id="1213" w:name="_Toc118115958"/>
              <w:bookmarkStart w:id="1214" w:name="_Toc118124400"/>
              <w:bookmarkStart w:id="1215" w:name="_Toc118284500"/>
              <w:bookmarkEnd w:id="1207"/>
              <w:bookmarkEnd w:id="1208"/>
              <w:bookmarkEnd w:id="1209"/>
              <w:bookmarkEnd w:id="1210"/>
              <w:bookmarkEnd w:id="1211"/>
              <w:bookmarkEnd w:id="1212"/>
              <w:bookmarkEnd w:id="1213"/>
              <w:bookmarkEnd w:id="1214"/>
              <w:bookmarkEnd w:id="1215"/>
            </w:del>
          </w:p>
        </w:tc>
        <w:tc>
          <w:tcPr>
            <w:tcW w:w="6950" w:type="dxa"/>
            <w:tcPrChange w:id="1216" w:author="Andrii Kuznietsov" w:date="2022-10-31T11:03:00Z">
              <w:tcPr>
                <w:tcW w:w="6515" w:type="dxa"/>
                <w:gridSpan w:val="3"/>
              </w:tcPr>
            </w:tcPrChange>
          </w:tcPr>
          <w:p w14:paraId="1979BD22" w14:textId="218EAE9C" w:rsidR="0031272B" w:rsidRPr="007C0AA7" w:rsidDel="00432E32" w:rsidRDefault="00745C13">
            <w:pPr>
              <w:pStyle w:val="TableParagraph"/>
              <w:spacing w:before="120"/>
              <w:rPr>
                <w:del w:id="1217" w:author="Andrii Kuznietsov" w:date="2022-10-31T10:28:00Z"/>
              </w:rPr>
              <w:pPrChange w:id="1218" w:author="Andrii Kuznietsov" w:date="2022-10-31T11:03:00Z">
                <w:pPr>
                  <w:pStyle w:val="TableParagraph"/>
                  <w:ind w:left="107"/>
                </w:pPr>
              </w:pPrChange>
            </w:pPr>
            <w:del w:id="1219" w:author="Andrii Kuznietsov" w:date="2022-10-31T10:28:00Z">
              <w:r w:rsidRPr="007C0AA7" w:rsidDel="00432E32">
                <w:delText xml:space="preserve">A Master Document contains a basic description of the quality concept at </w:delText>
              </w:r>
              <w:r w:rsidR="008842CB" w:rsidRPr="00AF095A" w:rsidDel="00432E32">
                <w:rPr>
                  <w:spacing w:val="-3"/>
                  <w:highlight w:val="yellow"/>
                  <w:rPrChange w:id="1220" w:author="Andrii Kuznietsov" w:date="2022-10-31T10:22:00Z">
                    <w:rPr>
                      <w:spacing w:val="-3"/>
                    </w:rPr>
                  </w:rPrChange>
                </w:rPr>
                <w:delText>&lt;</w:delText>
              </w:r>
              <w:r w:rsidR="008842CB" w:rsidRPr="00AF095A" w:rsidDel="00432E32">
                <w:rPr>
                  <w:rFonts w:eastAsia="Times New Roman"/>
                  <w:color w:val="000000"/>
                  <w:highlight w:val="yellow"/>
                  <w:shd w:val="clear" w:color="auto" w:fill="FFFFFF"/>
                  <w:lang w:eastAsia="fr-FR" w:bidi="ar-SA"/>
                  <w:rPrChange w:id="1221" w:author="Andrii Kuznietsov" w:date="2022-10-31T10:22:00Z">
                    <w:rPr>
                      <w:rFonts w:eastAsia="Times New Roman"/>
                      <w:color w:val="000000"/>
                      <w:shd w:val="clear" w:color="auto" w:fill="FFFFFF"/>
                      <w:lang w:eastAsia="fr-FR" w:bidi="ar-SA"/>
                    </w:rPr>
                  </w:rPrChange>
                </w:rPr>
                <w:delText>CompanyName&gt;</w:delText>
              </w:r>
              <w:r w:rsidR="008842CB" w:rsidRPr="007C0AA7" w:rsidDel="00432E32">
                <w:rPr>
                  <w:rFonts w:eastAsia="Times New Roman"/>
                  <w:color w:val="000000"/>
                  <w:shd w:val="clear" w:color="auto" w:fill="FFFFFF"/>
                  <w:lang w:eastAsia="fr-FR" w:bidi="ar-SA"/>
                </w:rPr>
                <w:delText>.</w:delText>
              </w:r>
              <w:bookmarkStart w:id="1222" w:name="_Toc118105757"/>
              <w:bookmarkStart w:id="1223" w:name="_Toc118111914"/>
              <w:bookmarkStart w:id="1224" w:name="_Toc118115524"/>
              <w:bookmarkStart w:id="1225" w:name="_Toc118115748"/>
              <w:bookmarkStart w:id="1226" w:name="_Toc118115806"/>
              <w:bookmarkStart w:id="1227" w:name="_Toc118115864"/>
              <w:bookmarkStart w:id="1228" w:name="_Toc118115959"/>
              <w:bookmarkStart w:id="1229" w:name="_Toc118124401"/>
              <w:bookmarkStart w:id="1230" w:name="_Toc118284501"/>
              <w:bookmarkEnd w:id="1222"/>
              <w:bookmarkEnd w:id="1223"/>
              <w:bookmarkEnd w:id="1224"/>
              <w:bookmarkEnd w:id="1225"/>
              <w:bookmarkEnd w:id="1226"/>
              <w:bookmarkEnd w:id="1227"/>
              <w:bookmarkEnd w:id="1228"/>
              <w:bookmarkEnd w:id="1229"/>
              <w:bookmarkEnd w:id="1230"/>
            </w:del>
          </w:p>
        </w:tc>
        <w:bookmarkStart w:id="1231" w:name="_Toc118105758"/>
        <w:bookmarkStart w:id="1232" w:name="_Toc118111915"/>
        <w:bookmarkStart w:id="1233" w:name="_Toc118115525"/>
        <w:bookmarkStart w:id="1234" w:name="_Toc118115749"/>
        <w:bookmarkStart w:id="1235" w:name="_Toc118115807"/>
        <w:bookmarkStart w:id="1236" w:name="_Toc118115865"/>
        <w:bookmarkStart w:id="1237" w:name="_Toc118115960"/>
        <w:bookmarkStart w:id="1238" w:name="_Toc118124402"/>
        <w:bookmarkStart w:id="1239" w:name="_Toc118284502"/>
        <w:bookmarkEnd w:id="1231"/>
        <w:bookmarkEnd w:id="1232"/>
        <w:bookmarkEnd w:id="1233"/>
        <w:bookmarkEnd w:id="1234"/>
        <w:bookmarkEnd w:id="1235"/>
        <w:bookmarkEnd w:id="1236"/>
        <w:bookmarkEnd w:id="1237"/>
        <w:bookmarkEnd w:id="1238"/>
        <w:bookmarkEnd w:id="1239"/>
      </w:tr>
      <w:tr w:rsidR="0031272B" w:rsidRPr="007C0AA7" w:rsidDel="00432E32" w14:paraId="7DEBC088" w14:textId="40E55DF1" w:rsidTr="00F25442">
        <w:tblPrEx>
          <w:tblLook w:val="01E0" w:firstRow="1" w:lastRow="1" w:firstColumn="1" w:lastColumn="1" w:noHBand="0" w:noVBand="0"/>
          <w:tblPrExChange w:id="1240"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657"/>
          <w:del w:id="1241" w:author="Andrii Kuznietsov" w:date="2022-10-31T10:28:00Z"/>
          <w:trPrChange w:id="1242" w:author="Andrii Kuznietsov" w:date="2022-10-31T11:03:00Z">
            <w:trPr>
              <w:gridBefore w:val="3"/>
              <w:trHeight w:val="657"/>
            </w:trPr>
          </w:trPrChange>
        </w:trPr>
        <w:tc>
          <w:tcPr>
            <w:tcW w:w="2548" w:type="dxa"/>
            <w:tcPrChange w:id="1243" w:author="Andrii Kuznietsov" w:date="2022-10-31T11:03:00Z">
              <w:tcPr>
                <w:tcW w:w="2547" w:type="dxa"/>
                <w:gridSpan w:val="4"/>
              </w:tcPr>
            </w:tcPrChange>
          </w:tcPr>
          <w:p w14:paraId="7D2529AB" w14:textId="7BC7C251" w:rsidR="0031272B" w:rsidRPr="007C0AA7" w:rsidDel="00432E32" w:rsidRDefault="00745C13">
            <w:pPr>
              <w:pStyle w:val="TableParagraph"/>
              <w:spacing w:before="120"/>
              <w:rPr>
                <w:del w:id="1244" w:author="Andrii Kuznietsov" w:date="2022-10-31T10:28:00Z"/>
              </w:rPr>
              <w:pPrChange w:id="1245" w:author="Andrii Kuznietsov" w:date="2022-10-31T11:03:00Z">
                <w:pPr>
                  <w:pStyle w:val="TableParagraph"/>
                  <w:spacing w:before="134"/>
                  <w:ind w:left="108"/>
                </w:pPr>
              </w:pPrChange>
            </w:pPr>
            <w:del w:id="1246" w:author="Andrii Kuznietsov" w:date="2022-10-31T10:28:00Z">
              <w:r w:rsidRPr="007C0AA7" w:rsidDel="00432E32">
                <w:delText>n/a</w:delText>
              </w:r>
              <w:bookmarkStart w:id="1247" w:name="_Toc118105759"/>
              <w:bookmarkStart w:id="1248" w:name="_Toc118111916"/>
              <w:bookmarkStart w:id="1249" w:name="_Toc118115526"/>
              <w:bookmarkStart w:id="1250" w:name="_Toc118115750"/>
              <w:bookmarkStart w:id="1251" w:name="_Toc118115808"/>
              <w:bookmarkStart w:id="1252" w:name="_Toc118115866"/>
              <w:bookmarkStart w:id="1253" w:name="_Toc118115961"/>
              <w:bookmarkStart w:id="1254" w:name="_Toc118124403"/>
              <w:bookmarkStart w:id="1255" w:name="_Toc118284503"/>
              <w:bookmarkEnd w:id="1247"/>
              <w:bookmarkEnd w:id="1248"/>
              <w:bookmarkEnd w:id="1249"/>
              <w:bookmarkEnd w:id="1250"/>
              <w:bookmarkEnd w:id="1251"/>
              <w:bookmarkEnd w:id="1252"/>
              <w:bookmarkEnd w:id="1253"/>
              <w:bookmarkEnd w:id="1254"/>
              <w:bookmarkEnd w:id="1255"/>
            </w:del>
          </w:p>
        </w:tc>
        <w:tc>
          <w:tcPr>
            <w:tcW w:w="6950" w:type="dxa"/>
            <w:tcPrChange w:id="1256" w:author="Andrii Kuznietsov" w:date="2022-10-31T11:03:00Z">
              <w:tcPr>
                <w:tcW w:w="6515" w:type="dxa"/>
                <w:gridSpan w:val="3"/>
              </w:tcPr>
            </w:tcPrChange>
          </w:tcPr>
          <w:p w14:paraId="15BC8FF7" w14:textId="1498B1B0" w:rsidR="0031272B" w:rsidRPr="007C0AA7" w:rsidDel="00432E32" w:rsidRDefault="00745C13">
            <w:pPr>
              <w:pStyle w:val="TableParagraph"/>
              <w:spacing w:before="120"/>
              <w:rPr>
                <w:del w:id="1257" w:author="Andrii Kuznietsov" w:date="2022-10-31T10:28:00Z"/>
              </w:rPr>
              <w:pPrChange w:id="1258" w:author="Andrii Kuznietsov" w:date="2022-10-31T11:03:00Z">
                <w:pPr>
                  <w:pStyle w:val="TableParagraph"/>
                  <w:ind w:left="107"/>
                </w:pPr>
              </w:pPrChange>
            </w:pPr>
            <w:del w:id="1259" w:author="Andrii Kuznietsov" w:date="2022-10-31T10:28:00Z">
              <w:r w:rsidRPr="007C0AA7" w:rsidDel="00432E32">
                <w:delText>n/a refers to not applicable and explains the status when something does not apply.</w:delText>
              </w:r>
              <w:bookmarkStart w:id="1260" w:name="_Toc118105760"/>
              <w:bookmarkStart w:id="1261" w:name="_Toc118111917"/>
              <w:bookmarkStart w:id="1262" w:name="_Toc118115527"/>
              <w:bookmarkStart w:id="1263" w:name="_Toc118115751"/>
              <w:bookmarkStart w:id="1264" w:name="_Toc118115809"/>
              <w:bookmarkStart w:id="1265" w:name="_Toc118115867"/>
              <w:bookmarkStart w:id="1266" w:name="_Toc118115962"/>
              <w:bookmarkStart w:id="1267" w:name="_Toc118124404"/>
              <w:bookmarkStart w:id="1268" w:name="_Toc118284504"/>
              <w:bookmarkEnd w:id="1260"/>
              <w:bookmarkEnd w:id="1261"/>
              <w:bookmarkEnd w:id="1262"/>
              <w:bookmarkEnd w:id="1263"/>
              <w:bookmarkEnd w:id="1264"/>
              <w:bookmarkEnd w:id="1265"/>
              <w:bookmarkEnd w:id="1266"/>
              <w:bookmarkEnd w:id="1267"/>
              <w:bookmarkEnd w:id="1268"/>
            </w:del>
          </w:p>
        </w:tc>
        <w:bookmarkStart w:id="1269" w:name="_Toc118105761"/>
        <w:bookmarkStart w:id="1270" w:name="_Toc118111918"/>
        <w:bookmarkStart w:id="1271" w:name="_Toc118115528"/>
        <w:bookmarkStart w:id="1272" w:name="_Toc118115752"/>
        <w:bookmarkStart w:id="1273" w:name="_Toc118115810"/>
        <w:bookmarkStart w:id="1274" w:name="_Toc118115868"/>
        <w:bookmarkStart w:id="1275" w:name="_Toc118115963"/>
        <w:bookmarkStart w:id="1276" w:name="_Toc118124405"/>
        <w:bookmarkStart w:id="1277" w:name="_Toc118284505"/>
        <w:bookmarkEnd w:id="1269"/>
        <w:bookmarkEnd w:id="1270"/>
        <w:bookmarkEnd w:id="1271"/>
        <w:bookmarkEnd w:id="1272"/>
        <w:bookmarkEnd w:id="1273"/>
        <w:bookmarkEnd w:id="1274"/>
        <w:bookmarkEnd w:id="1275"/>
        <w:bookmarkEnd w:id="1276"/>
        <w:bookmarkEnd w:id="1277"/>
      </w:tr>
      <w:tr w:rsidR="0031272B" w:rsidRPr="007C0AA7" w:rsidDel="00432E32" w14:paraId="4F904AED" w14:textId="003B3765" w:rsidTr="00F25442">
        <w:tblPrEx>
          <w:tblLook w:val="01E0" w:firstRow="1" w:lastRow="1" w:firstColumn="1" w:lastColumn="1" w:noHBand="0" w:noVBand="0"/>
          <w:tblPrExChange w:id="1278"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925"/>
          <w:del w:id="1279" w:author="Andrii Kuznietsov" w:date="2022-10-31T10:28:00Z"/>
          <w:trPrChange w:id="1280" w:author="Andrii Kuznietsov" w:date="2022-10-31T11:03:00Z">
            <w:trPr>
              <w:gridBefore w:val="3"/>
              <w:trHeight w:val="925"/>
            </w:trPr>
          </w:trPrChange>
        </w:trPr>
        <w:tc>
          <w:tcPr>
            <w:tcW w:w="2548" w:type="dxa"/>
            <w:tcPrChange w:id="1281" w:author="Andrii Kuznietsov" w:date="2022-10-31T11:03:00Z">
              <w:tcPr>
                <w:tcW w:w="2547" w:type="dxa"/>
                <w:gridSpan w:val="4"/>
              </w:tcPr>
            </w:tcPrChange>
          </w:tcPr>
          <w:p w14:paraId="58461E63" w14:textId="3A51B873" w:rsidR="0031272B" w:rsidRPr="007C0AA7" w:rsidDel="00432E32" w:rsidRDefault="0031272B">
            <w:pPr>
              <w:pStyle w:val="TableParagraph"/>
              <w:spacing w:before="120"/>
              <w:rPr>
                <w:del w:id="1282" w:author="Andrii Kuznietsov" w:date="2022-10-31T10:28:00Z"/>
              </w:rPr>
              <w:pPrChange w:id="1283" w:author="Andrii Kuznietsov" w:date="2022-10-31T11:03:00Z">
                <w:pPr>
                  <w:pStyle w:val="TableParagraph"/>
                </w:pPr>
              </w:pPrChange>
            </w:pPr>
            <w:bookmarkStart w:id="1284" w:name="_Toc118105762"/>
            <w:bookmarkStart w:id="1285" w:name="_Toc118111919"/>
            <w:bookmarkStart w:id="1286" w:name="_Toc118115529"/>
            <w:bookmarkStart w:id="1287" w:name="_Toc118115753"/>
            <w:bookmarkStart w:id="1288" w:name="_Toc118115811"/>
            <w:bookmarkStart w:id="1289" w:name="_Toc118115869"/>
            <w:bookmarkStart w:id="1290" w:name="_Toc118115964"/>
            <w:bookmarkStart w:id="1291" w:name="_Toc118124406"/>
            <w:bookmarkStart w:id="1292" w:name="_Toc118284506"/>
            <w:bookmarkEnd w:id="1284"/>
            <w:bookmarkEnd w:id="1285"/>
            <w:bookmarkEnd w:id="1286"/>
            <w:bookmarkEnd w:id="1287"/>
            <w:bookmarkEnd w:id="1288"/>
            <w:bookmarkEnd w:id="1289"/>
            <w:bookmarkEnd w:id="1290"/>
            <w:bookmarkEnd w:id="1291"/>
            <w:bookmarkEnd w:id="1292"/>
          </w:p>
          <w:p w14:paraId="150894E8" w14:textId="508296FA" w:rsidR="0031272B" w:rsidRPr="007C0AA7" w:rsidDel="00432E32" w:rsidRDefault="00745C13">
            <w:pPr>
              <w:pStyle w:val="TableParagraph"/>
              <w:spacing w:before="120"/>
              <w:rPr>
                <w:del w:id="1293" w:author="Andrii Kuznietsov" w:date="2022-10-31T10:28:00Z"/>
              </w:rPr>
              <w:pPrChange w:id="1294" w:author="Andrii Kuznietsov" w:date="2022-10-31T11:03:00Z">
                <w:pPr>
                  <w:pStyle w:val="TableParagraph"/>
                  <w:ind w:left="108"/>
                </w:pPr>
              </w:pPrChange>
            </w:pPr>
            <w:del w:id="1295" w:author="Andrii Kuznietsov" w:date="2022-10-31T10:28:00Z">
              <w:r w:rsidRPr="007C0AA7" w:rsidDel="00432E32">
                <w:delText>QMS</w:delText>
              </w:r>
              <w:bookmarkStart w:id="1296" w:name="_Toc118105763"/>
              <w:bookmarkStart w:id="1297" w:name="_Toc118111920"/>
              <w:bookmarkStart w:id="1298" w:name="_Toc118115530"/>
              <w:bookmarkStart w:id="1299" w:name="_Toc118115754"/>
              <w:bookmarkStart w:id="1300" w:name="_Toc118115812"/>
              <w:bookmarkStart w:id="1301" w:name="_Toc118115870"/>
              <w:bookmarkStart w:id="1302" w:name="_Toc118115965"/>
              <w:bookmarkStart w:id="1303" w:name="_Toc118124407"/>
              <w:bookmarkStart w:id="1304" w:name="_Toc118284507"/>
              <w:bookmarkEnd w:id="1296"/>
              <w:bookmarkEnd w:id="1297"/>
              <w:bookmarkEnd w:id="1298"/>
              <w:bookmarkEnd w:id="1299"/>
              <w:bookmarkEnd w:id="1300"/>
              <w:bookmarkEnd w:id="1301"/>
              <w:bookmarkEnd w:id="1302"/>
              <w:bookmarkEnd w:id="1303"/>
              <w:bookmarkEnd w:id="1304"/>
            </w:del>
          </w:p>
        </w:tc>
        <w:tc>
          <w:tcPr>
            <w:tcW w:w="6950" w:type="dxa"/>
            <w:tcPrChange w:id="1305" w:author="Andrii Kuznietsov" w:date="2022-10-31T11:03:00Z">
              <w:tcPr>
                <w:tcW w:w="6515" w:type="dxa"/>
                <w:gridSpan w:val="3"/>
              </w:tcPr>
            </w:tcPrChange>
          </w:tcPr>
          <w:p w14:paraId="05455310" w14:textId="01644F1A" w:rsidR="0031272B" w:rsidRPr="007C0AA7" w:rsidDel="00432E32" w:rsidRDefault="00745C13">
            <w:pPr>
              <w:pStyle w:val="TableParagraph"/>
              <w:spacing w:before="120"/>
              <w:jc w:val="both"/>
              <w:rPr>
                <w:del w:id="1306" w:author="Andrii Kuznietsov" w:date="2022-10-31T10:28:00Z"/>
              </w:rPr>
              <w:pPrChange w:id="1307" w:author="Andrii Kuznietsov" w:date="2022-10-31T11:03:00Z">
                <w:pPr>
                  <w:pStyle w:val="TableParagraph"/>
                  <w:ind w:left="107" w:right="96"/>
                  <w:jc w:val="both"/>
                </w:pPr>
              </w:pPrChange>
            </w:pPr>
            <w:del w:id="1308" w:author="Andrii Kuznietsov" w:date="2022-10-31T10:28:00Z">
              <w:r w:rsidRPr="007C0AA7" w:rsidDel="00432E32">
                <w:delText>QMS refers to Quality Management System. It is a dynamic system providing a framework for planning, executing, monitoring and improving the performance of QM activities.</w:delText>
              </w:r>
              <w:bookmarkStart w:id="1309" w:name="_Toc118105764"/>
              <w:bookmarkStart w:id="1310" w:name="_Toc118111921"/>
              <w:bookmarkStart w:id="1311" w:name="_Toc118115531"/>
              <w:bookmarkStart w:id="1312" w:name="_Toc118115755"/>
              <w:bookmarkStart w:id="1313" w:name="_Toc118115813"/>
              <w:bookmarkStart w:id="1314" w:name="_Toc118115871"/>
              <w:bookmarkStart w:id="1315" w:name="_Toc118115966"/>
              <w:bookmarkStart w:id="1316" w:name="_Toc118124408"/>
              <w:bookmarkStart w:id="1317" w:name="_Toc118284508"/>
              <w:bookmarkEnd w:id="1309"/>
              <w:bookmarkEnd w:id="1310"/>
              <w:bookmarkEnd w:id="1311"/>
              <w:bookmarkEnd w:id="1312"/>
              <w:bookmarkEnd w:id="1313"/>
              <w:bookmarkEnd w:id="1314"/>
              <w:bookmarkEnd w:id="1315"/>
              <w:bookmarkEnd w:id="1316"/>
              <w:bookmarkEnd w:id="1317"/>
            </w:del>
          </w:p>
        </w:tc>
        <w:bookmarkStart w:id="1318" w:name="_Toc118105765"/>
        <w:bookmarkStart w:id="1319" w:name="_Toc118111922"/>
        <w:bookmarkStart w:id="1320" w:name="_Toc118115532"/>
        <w:bookmarkStart w:id="1321" w:name="_Toc118115756"/>
        <w:bookmarkStart w:id="1322" w:name="_Toc118115814"/>
        <w:bookmarkStart w:id="1323" w:name="_Toc118115872"/>
        <w:bookmarkStart w:id="1324" w:name="_Toc118115967"/>
        <w:bookmarkStart w:id="1325" w:name="_Toc118124409"/>
        <w:bookmarkStart w:id="1326" w:name="_Toc118284509"/>
        <w:bookmarkEnd w:id="1318"/>
        <w:bookmarkEnd w:id="1319"/>
        <w:bookmarkEnd w:id="1320"/>
        <w:bookmarkEnd w:id="1321"/>
        <w:bookmarkEnd w:id="1322"/>
        <w:bookmarkEnd w:id="1323"/>
        <w:bookmarkEnd w:id="1324"/>
        <w:bookmarkEnd w:id="1325"/>
        <w:bookmarkEnd w:id="1326"/>
      </w:tr>
      <w:tr w:rsidR="0031272B" w:rsidRPr="007C0AA7" w:rsidDel="00432E32" w14:paraId="6A70E761" w14:textId="0C136267" w:rsidTr="00F25442">
        <w:tblPrEx>
          <w:tblLook w:val="01E0" w:firstRow="1" w:lastRow="1" w:firstColumn="1" w:lastColumn="1" w:noHBand="0" w:noVBand="0"/>
          <w:tblPrExChange w:id="1327"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1194"/>
          <w:del w:id="1328" w:author="Andrii Kuznietsov" w:date="2022-10-31T10:28:00Z"/>
          <w:trPrChange w:id="1329" w:author="Andrii Kuznietsov" w:date="2022-10-31T11:03:00Z">
            <w:trPr>
              <w:gridBefore w:val="3"/>
              <w:trHeight w:val="1194"/>
            </w:trPr>
          </w:trPrChange>
        </w:trPr>
        <w:tc>
          <w:tcPr>
            <w:tcW w:w="2548" w:type="dxa"/>
            <w:tcPrChange w:id="1330" w:author="Andrii Kuznietsov" w:date="2022-10-31T11:03:00Z">
              <w:tcPr>
                <w:tcW w:w="2547" w:type="dxa"/>
                <w:gridSpan w:val="4"/>
              </w:tcPr>
            </w:tcPrChange>
          </w:tcPr>
          <w:p w14:paraId="6D975630" w14:textId="7AC8D1D7" w:rsidR="0031272B" w:rsidRPr="007C0AA7" w:rsidDel="00432E32" w:rsidRDefault="0031272B">
            <w:pPr>
              <w:pStyle w:val="TableParagraph"/>
              <w:spacing w:before="120"/>
              <w:rPr>
                <w:del w:id="1331" w:author="Andrii Kuznietsov" w:date="2022-10-31T10:28:00Z"/>
              </w:rPr>
              <w:pPrChange w:id="1332" w:author="Andrii Kuznietsov" w:date="2022-10-31T11:03:00Z">
                <w:pPr>
                  <w:pStyle w:val="TableParagraph"/>
                </w:pPr>
              </w:pPrChange>
            </w:pPr>
            <w:bookmarkStart w:id="1333" w:name="_Toc118105766"/>
            <w:bookmarkStart w:id="1334" w:name="_Toc118111923"/>
            <w:bookmarkStart w:id="1335" w:name="_Toc118115533"/>
            <w:bookmarkStart w:id="1336" w:name="_Toc118115757"/>
            <w:bookmarkStart w:id="1337" w:name="_Toc118115815"/>
            <w:bookmarkStart w:id="1338" w:name="_Toc118115873"/>
            <w:bookmarkStart w:id="1339" w:name="_Toc118115968"/>
            <w:bookmarkStart w:id="1340" w:name="_Toc118124410"/>
            <w:bookmarkStart w:id="1341" w:name="_Toc118284510"/>
            <w:bookmarkEnd w:id="1333"/>
            <w:bookmarkEnd w:id="1334"/>
            <w:bookmarkEnd w:id="1335"/>
            <w:bookmarkEnd w:id="1336"/>
            <w:bookmarkEnd w:id="1337"/>
            <w:bookmarkEnd w:id="1338"/>
            <w:bookmarkEnd w:id="1339"/>
            <w:bookmarkEnd w:id="1340"/>
            <w:bookmarkEnd w:id="1341"/>
          </w:p>
          <w:p w14:paraId="61D26573" w14:textId="483567AE" w:rsidR="0031272B" w:rsidRPr="007C0AA7" w:rsidDel="00432E32" w:rsidRDefault="00745C13">
            <w:pPr>
              <w:pStyle w:val="TableParagraph"/>
              <w:spacing w:before="120"/>
              <w:rPr>
                <w:del w:id="1342" w:author="Andrii Kuznietsov" w:date="2022-10-31T10:28:00Z"/>
              </w:rPr>
              <w:pPrChange w:id="1343" w:author="Andrii Kuznietsov" w:date="2022-10-31T11:03:00Z">
                <w:pPr>
                  <w:pStyle w:val="TableParagraph"/>
                  <w:spacing w:before="134"/>
                  <w:ind w:left="108"/>
                </w:pPr>
              </w:pPrChange>
            </w:pPr>
            <w:del w:id="1344" w:author="Andrii Kuznietsov" w:date="2022-10-31T10:28:00Z">
              <w:r w:rsidRPr="007C0AA7" w:rsidDel="00432E32">
                <w:delText>SOP</w:delText>
              </w:r>
              <w:bookmarkStart w:id="1345" w:name="_Toc118105767"/>
              <w:bookmarkStart w:id="1346" w:name="_Toc118111924"/>
              <w:bookmarkStart w:id="1347" w:name="_Toc118115534"/>
              <w:bookmarkStart w:id="1348" w:name="_Toc118115758"/>
              <w:bookmarkStart w:id="1349" w:name="_Toc118115816"/>
              <w:bookmarkStart w:id="1350" w:name="_Toc118115874"/>
              <w:bookmarkStart w:id="1351" w:name="_Toc118115969"/>
              <w:bookmarkStart w:id="1352" w:name="_Toc118124411"/>
              <w:bookmarkStart w:id="1353" w:name="_Toc118284511"/>
              <w:bookmarkEnd w:id="1345"/>
              <w:bookmarkEnd w:id="1346"/>
              <w:bookmarkEnd w:id="1347"/>
              <w:bookmarkEnd w:id="1348"/>
              <w:bookmarkEnd w:id="1349"/>
              <w:bookmarkEnd w:id="1350"/>
              <w:bookmarkEnd w:id="1351"/>
              <w:bookmarkEnd w:id="1352"/>
              <w:bookmarkEnd w:id="1353"/>
            </w:del>
          </w:p>
        </w:tc>
        <w:tc>
          <w:tcPr>
            <w:tcW w:w="6950" w:type="dxa"/>
            <w:tcPrChange w:id="1354" w:author="Andrii Kuznietsov" w:date="2022-10-31T11:03:00Z">
              <w:tcPr>
                <w:tcW w:w="6515" w:type="dxa"/>
                <w:gridSpan w:val="3"/>
              </w:tcPr>
            </w:tcPrChange>
          </w:tcPr>
          <w:p w14:paraId="5F8AC9E9" w14:textId="689A8CAB" w:rsidR="0031272B" w:rsidRPr="007C0AA7" w:rsidDel="00432E32" w:rsidRDefault="00745C13">
            <w:pPr>
              <w:pStyle w:val="TableParagraph"/>
              <w:spacing w:before="120"/>
              <w:jc w:val="both"/>
              <w:rPr>
                <w:del w:id="1355" w:author="Andrii Kuznietsov" w:date="2022-10-31T10:28:00Z"/>
              </w:rPr>
              <w:pPrChange w:id="1356" w:author="Andrii Kuznietsov" w:date="2022-10-31T11:03:00Z">
                <w:pPr>
                  <w:pStyle w:val="TableParagraph"/>
                  <w:ind w:left="107" w:right="95"/>
                  <w:jc w:val="both"/>
                </w:pPr>
              </w:pPrChange>
            </w:pPr>
            <w:del w:id="1357" w:author="Andrii Kuznietsov" w:date="2022-10-31T10:28:00Z">
              <w:r w:rsidRPr="007C0AA7" w:rsidDel="00432E32">
                <w:delText>SOP refers to Standard Operating Procedure and contains the mandatory, approved description of a company-specific work process, the materials and equipment required to carry it out and the responsibilities involved.</w:delText>
              </w:r>
              <w:bookmarkStart w:id="1358" w:name="_Toc118105768"/>
              <w:bookmarkStart w:id="1359" w:name="_Toc118111925"/>
              <w:bookmarkStart w:id="1360" w:name="_Toc118115535"/>
              <w:bookmarkStart w:id="1361" w:name="_Toc118115759"/>
              <w:bookmarkStart w:id="1362" w:name="_Toc118115817"/>
              <w:bookmarkStart w:id="1363" w:name="_Toc118115875"/>
              <w:bookmarkStart w:id="1364" w:name="_Toc118115970"/>
              <w:bookmarkStart w:id="1365" w:name="_Toc118124412"/>
              <w:bookmarkStart w:id="1366" w:name="_Toc118284512"/>
              <w:bookmarkEnd w:id="1358"/>
              <w:bookmarkEnd w:id="1359"/>
              <w:bookmarkEnd w:id="1360"/>
              <w:bookmarkEnd w:id="1361"/>
              <w:bookmarkEnd w:id="1362"/>
              <w:bookmarkEnd w:id="1363"/>
              <w:bookmarkEnd w:id="1364"/>
              <w:bookmarkEnd w:id="1365"/>
              <w:bookmarkEnd w:id="1366"/>
            </w:del>
          </w:p>
        </w:tc>
        <w:bookmarkStart w:id="1367" w:name="_Toc118105769"/>
        <w:bookmarkStart w:id="1368" w:name="_Toc118111926"/>
        <w:bookmarkStart w:id="1369" w:name="_Toc118115536"/>
        <w:bookmarkStart w:id="1370" w:name="_Toc118115760"/>
        <w:bookmarkStart w:id="1371" w:name="_Toc118115818"/>
        <w:bookmarkStart w:id="1372" w:name="_Toc118115876"/>
        <w:bookmarkStart w:id="1373" w:name="_Toc118115971"/>
        <w:bookmarkStart w:id="1374" w:name="_Toc118124413"/>
        <w:bookmarkStart w:id="1375" w:name="_Toc118284513"/>
        <w:bookmarkEnd w:id="1367"/>
        <w:bookmarkEnd w:id="1368"/>
        <w:bookmarkEnd w:id="1369"/>
        <w:bookmarkEnd w:id="1370"/>
        <w:bookmarkEnd w:id="1371"/>
        <w:bookmarkEnd w:id="1372"/>
        <w:bookmarkEnd w:id="1373"/>
        <w:bookmarkEnd w:id="1374"/>
        <w:bookmarkEnd w:id="1375"/>
      </w:tr>
      <w:tr w:rsidR="0031272B" w:rsidRPr="007C0AA7" w:rsidDel="00432E32" w14:paraId="49A95D29" w14:textId="7A85C5C0" w:rsidTr="00F25442">
        <w:tblPrEx>
          <w:tblLook w:val="01E0" w:firstRow="1" w:lastRow="1" w:firstColumn="1" w:lastColumn="1" w:noHBand="0" w:noVBand="0"/>
          <w:tblPrExChange w:id="1376"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925"/>
          <w:del w:id="1377" w:author="Andrii Kuznietsov" w:date="2022-10-31T10:28:00Z"/>
          <w:trPrChange w:id="1378" w:author="Andrii Kuznietsov" w:date="2022-10-31T11:03:00Z">
            <w:trPr>
              <w:gridBefore w:val="3"/>
              <w:trHeight w:val="925"/>
            </w:trPr>
          </w:trPrChange>
        </w:trPr>
        <w:tc>
          <w:tcPr>
            <w:tcW w:w="2548" w:type="dxa"/>
            <w:tcPrChange w:id="1379" w:author="Andrii Kuznietsov" w:date="2022-10-31T11:03:00Z">
              <w:tcPr>
                <w:tcW w:w="2547" w:type="dxa"/>
                <w:gridSpan w:val="4"/>
              </w:tcPr>
            </w:tcPrChange>
          </w:tcPr>
          <w:p w14:paraId="0869581F" w14:textId="5EB2BA92" w:rsidR="0031272B" w:rsidRPr="007C0AA7" w:rsidDel="00432E32" w:rsidRDefault="0031272B">
            <w:pPr>
              <w:pStyle w:val="TableParagraph"/>
              <w:spacing w:before="120"/>
              <w:rPr>
                <w:del w:id="1380" w:author="Andrii Kuznietsov" w:date="2022-10-31T10:28:00Z"/>
              </w:rPr>
              <w:pPrChange w:id="1381" w:author="Andrii Kuznietsov" w:date="2022-10-31T11:03:00Z">
                <w:pPr>
                  <w:pStyle w:val="TableParagraph"/>
                </w:pPr>
              </w:pPrChange>
            </w:pPr>
            <w:bookmarkStart w:id="1382" w:name="_Toc118105770"/>
            <w:bookmarkStart w:id="1383" w:name="_Toc118111927"/>
            <w:bookmarkStart w:id="1384" w:name="_Toc118115537"/>
            <w:bookmarkStart w:id="1385" w:name="_Toc118115761"/>
            <w:bookmarkStart w:id="1386" w:name="_Toc118115819"/>
            <w:bookmarkStart w:id="1387" w:name="_Toc118115877"/>
            <w:bookmarkStart w:id="1388" w:name="_Toc118115972"/>
            <w:bookmarkStart w:id="1389" w:name="_Toc118124414"/>
            <w:bookmarkStart w:id="1390" w:name="_Toc118284514"/>
            <w:bookmarkEnd w:id="1382"/>
            <w:bookmarkEnd w:id="1383"/>
            <w:bookmarkEnd w:id="1384"/>
            <w:bookmarkEnd w:id="1385"/>
            <w:bookmarkEnd w:id="1386"/>
            <w:bookmarkEnd w:id="1387"/>
            <w:bookmarkEnd w:id="1388"/>
            <w:bookmarkEnd w:id="1389"/>
            <w:bookmarkEnd w:id="1390"/>
          </w:p>
          <w:p w14:paraId="4C66559B" w14:textId="32F41B11" w:rsidR="0031272B" w:rsidRPr="007C0AA7" w:rsidDel="00432E32" w:rsidRDefault="00745C13">
            <w:pPr>
              <w:pStyle w:val="TableParagraph"/>
              <w:spacing w:before="120"/>
              <w:rPr>
                <w:del w:id="1391" w:author="Andrii Kuznietsov" w:date="2022-10-31T10:28:00Z"/>
              </w:rPr>
              <w:pPrChange w:id="1392" w:author="Andrii Kuznietsov" w:date="2022-10-31T11:03:00Z">
                <w:pPr>
                  <w:pStyle w:val="TableParagraph"/>
                  <w:ind w:left="108"/>
                </w:pPr>
              </w:pPrChange>
            </w:pPr>
            <w:del w:id="1393" w:author="Andrii Kuznietsov" w:date="2022-10-31T10:28:00Z">
              <w:r w:rsidRPr="007C0AA7" w:rsidDel="00432E32">
                <w:delText>WI</w:delText>
              </w:r>
              <w:bookmarkStart w:id="1394" w:name="_Toc118105771"/>
              <w:bookmarkStart w:id="1395" w:name="_Toc118111928"/>
              <w:bookmarkStart w:id="1396" w:name="_Toc118115538"/>
              <w:bookmarkStart w:id="1397" w:name="_Toc118115762"/>
              <w:bookmarkStart w:id="1398" w:name="_Toc118115820"/>
              <w:bookmarkStart w:id="1399" w:name="_Toc118115878"/>
              <w:bookmarkStart w:id="1400" w:name="_Toc118115973"/>
              <w:bookmarkStart w:id="1401" w:name="_Toc118124415"/>
              <w:bookmarkStart w:id="1402" w:name="_Toc118284515"/>
              <w:bookmarkEnd w:id="1394"/>
              <w:bookmarkEnd w:id="1395"/>
              <w:bookmarkEnd w:id="1396"/>
              <w:bookmarkEnd w:id="1397"/>
              <w:bookmarkEnd w:id="1398"/>
              <w:bookmarkEnd w:id="1399"/>
              <w:bookmarkEnd w:id="1400"/>
              <w:bookmarkEnd w:id="1401"/>
              <w:bookmarkEnd w:id="1402"/>
            </w:del>
          </w:p>
        </w:tc>
        <w:tc>
          <w:tcPr>
            <w:tcW w:w="6950" w:type="dxa"/>
            <w:tcPrChange w:id="1403" w:author="Andrii Kuznietsov" w:date="2022-10-31T11:03:00Z">
              <w:tcPr>
                <w:tcW w:w="6515" w:type="dxa"/>
                <w:gridSpan w:val="3"/>
              </w:tcPr>
            </w:tcPrChange>
          </w:tcPr>
          <w:p w14:paraId="0CEF0BEE" w14:textId="3F31F4B6" w:rsidR="0031272B" w:rsidRPr="007C0AA7" w:rsidDel="00432E32" w:rsidRDefault="00745C13">
            <w:pPr>
              <w:pStyle w:val="TableParagraph"/>
              <w:spacing w:before="120"/>
              <w:jc w:val="both"/>
              <w:rPr>
                <w:del w:id="1404" w:author="Andrii Kuznietsov" w:date="2022-10-31T10:28:00Z"/>
              </w:rPr>
              <w:pPrChange w:id="1405" w:author="Andrii Kuznietsov" w:date="2022-10-31T11:03:00Z">
                <w:pPr>
                  <w:pStyle w:val="TableParagraph"/>
                  <w:ind w:left="107" w:right="96"/>
                  <w:jc w:val="both"/>
                </w:pPr>
              </w:pPrChange>
            </w:pPr>
            <w:del w:id="1406" w:author="Andrii Kuznietsov" w:date="2022-10-31T10:28:00Z">
              <w:r w:rsidRPr="007C0AA7" w:rsidDel="00432E32">
                <w:delText xml:space="preserve">WI refers to Working Instruction which is a written instruction describing the individual/specific steps of </w:delText>
              </w:r>
              <w:r w:rsidRPr="007C0AA7" w:rsidDel="00432E32">
                <w:rPr>
                  <w:b/>
                  <w:u w:val="single"/>
                </w:rPr>
                <w:delText>recurring</w:delText>
              </w:r>
              <w:r w:rsidRPr="007C0AA7" w:rsidDel="00432E32">
                <w:rPr>
                  <w:b/>
                </w:rPr>
                <w:delText xml:space="preserve"> </w:delText>
              </w:r>
              <w:r w:rsidRPr="007C0AA7" w:rsidDel="00432E32">
                <w:delText>operations, including the materials and methods to be used.</w:delText>
              </w:r>
              <w:bookmarkStart w:id="1407" w:name="_Toc118105772"/>
              <w:bookmarkStart w:id="1408" w:name="_Toc118111929"/>
              <w:bookmarkStart w:id="1409" w:name="_Toc118115539"/>
              <w:bookmarkStart w:id="1410" w:name="_Toc118115763"/>
              <w:bookmarkStart w:id="1411" w:name="_Toc118115821"/>
              <w:bookmarkStart w:id="1412" w:name="_Toc118115879"/>
              <w:bookmarkStart w:id="1413" w:name="_Toc118115974"/>
              <w:bookmarkStart w:id="1414" w:name="_Toc118124416"/>
              <w:bookmarkStart w:id="1415" w:name="_Toc118284516"/>
              <w:bookmarkEnd w:id="1407"/>
              <w:bookmarkEnd w:id="1408"/>
              <w:bookmarkEnd w:id="1409"/>
              <w:bookmarkEnd w:id="1410"/>
              <w:bookmarkEnd w:id="1411"/>
              <w:bookmarkEnd w:id="1412"/>
              <w:bookmarkEnd w:id="1413"/>
              <w:bookmarkEnd w:id="1414"/>
              <w:bookmarkEnd w:id="1415"/>
            </w:del>
          </w:p>
        </w:tc>
        <w:bookmarkStart w:id="1416" w:name="_Toc118105773"/>
        <w:bookmarkStart w:id="1417" w:name="_Toc118111930"/>
        <w:bookmarkStart w:id="1418" w:name="_Toc118115540"/>
        <w:bookmarkStart w:id="1419" w:name="_Toc118115764"/>
        <w:bookmarkStart w:id="1420" w:name="_Toc118115822"/>
        <w:bookmarkStart w:id="1421" w:name="_Toc118115880"/>
        <w:bookmarkStart w:id="1422" w:name="_Toc118115975"/>
        <w:bookmarkStart w:id="1423" w:name="_Toc118124417"/>
        <w:bookmarkStart w:id="1424" w:name="_Toc118284517"/>
        <w:bookmarkEnd w:id="1416"/>
        <w:bookmarkEnd w:id="1417"/>
        <w:bookmarkEnd w:id="1418"/>
        <w:bookmarkEnd w:id="1419"/>
        <w:bookmarkEnd w:id="1420"/>
        <w:bookmarkEnd w:id="1421"/>
        <w:bookmarkEnd w:id="1422"/>
        <w:bookmarkEnd w:id="1423"/>
        <w:bookmarkEnd w:id="1424"/>
      </w:tr>
    </w:tbl>
    <w:p w14:paraId="0167D47A" w14:textId="2F9E2EA0" w:rsidR="0031272B" w:rsidRPr="00611A62" w:rsidDel="003A67DE" w:rsidRDefault="0031272B">
      <w:pPr>
        <w:pStyle w:val="BodyText"/>
        <w:spacing w:before="360"/>
        <w:rPr>
          <w:del w:id="1425" w:author="Andrii Kuznietsov" w:date="2022-10-31T10:33:00Z"/>
          <w:rFonts w:asciiTheme="minorHAnsi" w:eastAsiaTheme="majorEastAsia" w:hAnsiTheme="minorHAnsi" w:cstheme="majorBidi"/>
          <w:sz w:val="24"/>
          <w:szCs w:val="32"/>
          <w:lang w:bidi="ar-SA"/>
          <w:rPrChange w:id="1426" w:author="Andrii Kuznietsov" w:date="2022-10-31T12:33:00Z">
            <w:rPr>
              <w:del w:id="1427" w:author="Andrii Kuznietsov" w:date="2022-10-31T10:33:00Z"/>
              <w:sz w:val="25"/>
            </w:rPr>
          </w:rPrChange>
        </w:rPr>
        <w:pPrChange w:id="1428" w:author="Andrii Kuznietsov" w:date="2022-10-31T12:33:00Z">
          <w:pPr>
            <w:pStyle w:val="BodyText"/>
            <w:spacing w:before="3"/>
          </w:pPr>
        </w:pPrChange>
      </w:pPr>
      <w:bookmarkStart w:id="1429" w:name="_Toc118105774"/>
      <w:bookmarkStart w:id="1430" w:name="_Toc118111931"/>
      <w:bookmarkStart w:id="1431" w:name="_Toc118115541"/>
      <w:bookmarkStart w:id="1432" w:name="_Toc118115765"/>
      <w:bookmarkStart w:id="1433" w:name="_Toc118115823"/>
      <w:bookmarkStart w:id="1434" w:name="_Toc118115881"/>
      <w:bookmarkStart w:id="1435" w:name="_Toc118115976"/>
      <w:bookmarkStart w:id="1436" w:name="_Toc118124418"/>
      <w:bookmarkStart w:id="1437" w:name="_Toc118284518"/>
      <w:bookmarkEnd w:id="1429"/>
      <w:bookmarkEnd w:id="1430"/>
      <w:bookmarkEnd w:id="1431"/>
      <w:bookmarkEnd w:id="1432"/>
      <w:bookmarkEnd w:id="1433"/>
      <w:bookmarkEnd w:id="1434"/>
      <w:bookmarkEnd w:id="1435"/>
      <w:bookmarkEnd w:id="1436"/>
      <w:bookmarkEnd w:id="1437"/>
    </w:p>
    <w:p w14:paraId="3A31F08E" w14:textId="2D7FD906" w:rsidR="00677AD2" w:rsidRDefault="00745C13" w:rsidP="00677AD2">
      <w:pPr>
        <w:pStyle w:val="Heading1"/>
        <w:keepNext/>
        <w:keepLines/>
        <w:widowControl/>
        <w:autoSpaceDE/>
        <w:autoSpaceDN/>
        <w:spacing w:before="360" w:after="240"/>
        <w:jc w:val="both"/>
        <w:rPr>
          <w:ins w:id="1438" w:author="Andrii Kuznietsov" w:date="2022-11-02T12:16:00Z"/>
          <w:rFonts w:asciiTheme="minorHAnsi" w:eastAsiaTheme="majorEastAsia" w:hAnsiTheme="minorHAnsi" w:cstheme="majorBidi"/>
          <w:bCs w:val="0"/>
          <w:szCs w:val="32"/>
          <w:lang w:bidi="ar-SA"/>
        </w:rPr>
      </w:pPr>
      <w:bookmarkStart w:id="1439" w:name="_Toc118284519"/>
      <w:r w:rsidRPr="003A67DE">
        <w:rPr>
          <w:rFonts w:asciiTheme="minorHAnsi" w:eastAsiaTheme="majorEastAsia" w:hAnsiTheme="minorHAnsi" w:cstheme="majorBidi"/>
          <w:bCs w:val="0"/>
          <w:szCs w:val="32"/>
          <w:lang w:bidi="ar-SA"/>
          <w:rPrChange w:id="1440" w:author="Andrii Kuznietsov" w:date="2022-10-31T10:33:00Z">
            <w:rPr/>
          </w:rPrChange>
        </w:rPr>
        <w:t>Workflow</w:t>
      </w:r>
      <w:bookmarkEnd w:id="1439"/>
    </w:p>
    <w:p w14:paraId="0209CAEF" w14:textId="3DB6F3D4" w:rsidR="00677AD2" w:rsidRPr="00B755D3" w:rsidDel="00DF2F5E" w:rsidRDefault="00677AD2">
      <w:pPr>
        <w:pStyle w:val="Heading2"/>
        <w:numPr>
          <w:ilvl w:val="0"/>
          <w:numId w:val="0"/>
        </w:numPr>
        <w:rPr>
          <w:del w:id="1441" w:author="Andrii Kuznietsov" w:date="2022-11-02T12:22:00Z"/>
          <w:lang w:bidi="ar-SA"/>
        </w:rPr>
        <w:pPrChange w:id="1442" w:author="Andrii Kuznietsov" w:date="2022-11-02T12:22:00Z">
          <w:pPr>
            <w:pStyle w:val="Heading1"/>
            <w:numPr>
              <w:numId w:val="9"/>
            </w:numPr>
            <w:tabs>
              <w:tab w:val="left" w:pos="548"/>
              <w:tab w:val="left" w:pos="549"/>
            </w:tabs>
            <w:spacing w:before="52"/>
            <w:ind w:left="549" w:hanging="433"/>
          </w:pPr>
        </w:pPrChange>
      </w:pPr>
      <w:bookmarkStart w:id="1443" w:name="_Toc118284520"/>
      <w:bookmarkEnd w:id="1443"/>
    </w:p>
    <w:p w14:paraId="7ACC7CE5" w14:textId="0B41E799" w:rsidR="0031272B" w:rsidRPr="00DF2F5E" w:rsidDel="003A67DE" w:rsidRDefault="0031272B">
      <w:pPr>
        <w:pStyle w:val="Heading2"/>
        <w:ind w:left="576"/>
        <w:rPr>
          <w:del w:id="1444" w:author="Andrii Kuznietsov" w:date="2022-10-31T10:33:00Z"/>
          <w:b w:val="0"/>
          <w:lang w:bidi="ar-SA"/>
          <w:rPrChange w:id="1445" w:author="Andrii Kuznietsov" w:date="2022-11-02T12:22:00Z">
            <w:rPr>
              <w:del w:id="1446" w:author="Andrii Kuznietsov" w:date="2022-10-31T10:33:00Z"/>
              <w:b/>
              <w:sz w:val="19"/>
            </w:rPr>
          </w:rPrChange>
        </w:rPr>
        <w:pPrChange w:id="1447" w:author="Andrii Kuznietsov" w:date="2022-11-02T12:22:00Z">
          <w:pPr>
            <w:pStyle w:val="BodyText"/>
            <w:spacing w:before="7"/>
          </w:pPr>
        </w:pPrChange>
      </w:pPr>
      <w:bookmarkStart w:id="1448" w:name="_Toc118105776"/>
      <w:bookmarkStart w:id="1449" w:name="_Toc118111933"/>
      <w:bookmarkStart w:id="1450" w:name="_Toc118115543"/>
      <w:bookmarkStart w:id="1451" w:name="_Toc118115767"/>
      <w:bookmarkStart w:id="1452" w:name="_Toc118115825"/>
      <w:bookmarkStart w:id="1453" w:name="_Toc118115883"/>
      <w:bookmarkStart w:id="1454" w:name="_Toc118115978"/>
      <w:bookmarkStart w:id="1455" w:name="_Toc118124420"/>
      <w:bookmarkStart w:id="1456" w:name="_Toc118284521"/>
      <w:bookmarkEnd w:id="1448"/>
      <w:bookmarkEnd w:id="1449"/>
      <w:bookmarkEnd w:id="1450"/>
      <w:bookmarkEnd w:id="1451"/>
      <w:bookmarkEnd w:id="1452"/>
      <w:bookmarkEnd w:id="1453"/>
      <w:bookmarkEnd w:id="1454"/>
      <w:bookmarkEnd w:id="1455"/>
      <w:bookmarkEnd w:id="1456"/>
    </w:p>
    <w:p w14:paraId="11E0503F" w14:textId="58D5F13C" w:rsidR="0031272B" w:rsidRPr="007C0AA7" w:rsidRDefault="00745C13">
      <w:pPr>
        <w:pStyle w:val="Heading2"/>
        <w:ind w:left="576"/>
        <w:rPr>
          <w:lang w:bidi="ar-SA"/>
        </w:rPr>
        <w:pPrChange w:id="1457" w:author="Andrii Kuznietsov" w:date="2022-11-02T12:22:00Z">
          <w:pPr>
            <w:pStyle w:val="Heading1"/>
            <w:numPr>
              <w:ilvl w:val="1"/>
              <w:numId w:val="6"/>
            </w:numPr>
            <w:tabs>
              <w:tab w:val="left" w:pos="692"/>
              <w:tab w:val="left" w:pos="694"/>
            </w:tabs>
            <w:spacing w:before="1"/>
            <w:ind w:left="693" w:hanging="577"/>
          </w:pPr>
        </w:pPrChange>
      </w:pPr>
      <w:bookmarkStart w:id="1458" w:name="_Toc118284522"/>
      <w:r w:rsidRPr="007C0AA7">
        <w:rPr>
          <w:lang w:bidi="ar-SA"/>
        </w:rPr>
        <w:t>General</w:t>
      </w:r>
      <w:r w:rsidRPr="00DF2F5E">
        <w:rPr>
          <w:lang w:bidi="ar-SA"/>
          <w:rPrChange w:id="1459" w:author="Andrii Kuznietsov" w:date="2022-11-02T12:22:00Z">
            <w:rPr>
              <w:spacing w:val="-2"/>
            </w:rPr>
          </w:rPrChange>
        </w:rPr>
        <w:t xml:space="preserve"> </w:t>
      </w:r>
      <w:r w:rsidRPr="007C0AA7">
        <w:rPr>
          <w:lang w:bidi="ar-SA"/>
        </w:rPr>
        <w:t>Principles</w:t>
      </w:r>
      <w:bookmarkEnd w:id="1458"/>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pPr>
        <w:pStyle w:val="BodyText"/>
        <w:spacing w:before="1"/>
        <w:jc w:val="both"/>
        <w:pPrChange w:id="1460" w:author="Andrii Kuznietsov" w:date="2022-10-31T09:52:00Z">
          <w:pPr>
            <w:pStyle w:val="BodyText"/>
            <w:spacing w:before="1"/>
            <w:ind w:left="116" w:right="371"/>
            <w:jc w:val="both"/>
          </w:pPr>
        </w:pPrChange>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675F55FB" w:rsidR="0031272B" w:rsidRPr="007C0AA7" w:rsidRDefault="00745C13">
      <w:pPr>
        <w:pStyle w:val="BodyText"/>
        <w:spacing w:before="120"/>
        <w:jc w:val="both"/>
        <w:pPrChange w:id="1461" w:author="Andrii Kuznietsov" w:date="2022-10-31T09:52:00Z">
          <w:pPr>
            <w:pStyle w:val="BodyText"/>
            <w:spacing w:before="120"/>
            <w:ind w:left="116" w:right="375"/>
            <w:jc w:val="both"/>
          </w:pPr>
        </w:pPrChange>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ins w:id="1462" w:author="Andrii Kuznietsov" w:date="2022-10-31T10:34:00Z">
        <w:r w:rsidR="001509B1" w:rsidRPr="001509B1">
          <w:rPr>
            <w:b/>
            <w:bCs/>
            <w:highlight w:val="yellow"/>
            <w:rPrChange w:id="1463" w:author="Andrii Kuznietsov" w:date="2022-10-31T10:34:00Z">
              <w:rPr/>
            </w:rPrChange>
          </w:rPr>
          <w:t>&lt;</w:t>
        </w:r>
        <w:proofErr w:type="spellStart"/>
        <w:r w:rsidR="001509B1" w:rsidRPr="001509B1">
          <w:rPr>
            <w:b/>
            <w:bCs/>
            <w:highlight w:val="yellow"/>
            <w:rPrChange w:id="1464" w:author="Andrii Kuznietsov" w:date="2022-10-31T10:34:00Z">
              <w:rPr/>
            </w:rPrChange>
          </w:rPr>
          <w:t>QualityManualCode</w:t>
        </w:r>
        <w:proofErr w:type="spellEnd"/>
        <w:r w:rsidR="001509B1" w:rsidRPr="001509B1">
          <w:rPr>
            <w:b/>
            <w:bCs/>
            <w:highlight w:val="yellow"/>
            <w:rPrChange w:id="1465" w:author="Andrii Kuznietsov" w:date="2022-10-31T10:34:00Z">
              <w:rPr/>
            </w:rPrChange>
          </w:rPr>
          <w:t>&gt;</w:t>
        </w:r>
      </w:ins>
      <w:del w:id="1466" w:author="Andrii Kuznietsov" w:date="2022-10-31T10:34:00Z">
        <w:r w:rsidRPr="001509B1" w:rsidDel="001509B1">
          <w:rPr>
            <w:b/>
            <w:bCs/>
            <w:highlight w:val="yellow"/>
            <w:u w:val="single"/>
            <w:rPrChange w:id="1467" w:author="Andrii Kuznietsov" w:date="2022-10-31T10:34:00Z">
              <w:rPr>
                <w:b/>
                <w:bCs/>
                <w:u w:val="single"/>
              </w:rPr>
            </w:rPrChange>
          </w:rPr>
          <w:delText>MD-001</w:delText>
        </w:r>
        <w:r w:rsidRPr="001509B1" w:rsidDel="001509B1">
          <w:rPr>
            <w:b/>
            <w:bCs/>
            <w:highlight w:val="yellow"/>
            <w:rPrChange w:id="1468" w:author="Andrii Kuznietsov" w:date="2022-10-31T10:34:00Z">
              <w:rPr>
                <w:b/>
                <w:bCs/>
              </w:rPr>
            </w:rPrChange>
          </w:rPr>
          <w:delText xml:space="preserve"> </w:delText>
        </w:r>
        <w:r w:rsidRPr="001509B1" w:rsidDel="001509B1">
          <w:rPr>
            <w:b/>
            <w:bCs/>
            <w:highlight w:val="yellow"/>
            <w:rPrChange w:id="1469" w:author="Andrii Kuznietsov" w:date="2022-10-31T10:34:00Z">
              <w:rPr/>
            </w:rPrChange>
          </w:rPr>
          <w:delText>“</w:delText>
        </w:r>
      </w:del>
      <w:ins w:id="1470" w:author="Andrii Kuznietsov" w:date="2022-10-31T10:34:00Z">
        <w:r w:rsidR="001509B1" w:rsidRPr="001509B1">
          <w:rPr>
            <w:b/>
            <w:bCs/>
            <w:highlight w:val="yellow"/>
            <w:rPrChange w:id="1471" w:author="Andrii Kuznietsov" w:date="2022-10-31T10:34:00Z">
              <w:rPr/>
            </w:rPrChange>
          </w:rPr>
          <w:t xml:space="preserve"> &lt;</w:t>
        </w:r>
        <w:proofErr w:type="spellStart"/>
        <w:r w:rsidR="001509B1" w:rsidRPr="001509B1">
          <w:rPr>
            <w:b/>
            <w:bCs/>
            <w:highlight w:val="yellow"/>
            <w:rPrChange w:id="1472" w:author="Andrii Kuznietsov" w:date="2022-10-31T10:34:00Z">
              <w:rPr/>
            </w:rPrChange>
          </w:rPr>
          <w:t>QualityManualTitle</w:t>
        </w:r>
        <w:proofErr w:type="spellEnd"/>
        <w:r w:rsidR="001509B1" w:rsidRPr="001509B1">
          <w:rPr>
            <w:b/>
            <w:bCs/>
            <w:highlight w:val="yellow"/>
            <w:rPrChange w:id="1473" w:author="Andrii Kuznietsov" w:date="2022-10-31T10:34:00Z">
              <w:rPr/>
            </w:rPrChange>
          </w:rPr>
          <w:t>&gt;</w:t>
        </w:r>
      </w:ins>
      <w:del w:id="1474" w:author="Andrii Kuznietsov" w:date="2022-10-31T10:34:00Z">
        <w:r w:rsidRPr="001509B1" w:rsidDel="001509B1">
          <w:rPr>
            <w:b/>
            <w:bCs/>
            <w:highlight w:val="yellow"/>
            <w:rPrChange w:id="1475" w:author="Andrii Kuznietsov" w:date="2022-10-31T10:34:00Z">
              <w:rPr/>
            </w:rPrChange>
          </w:rPr>
          <w:delText>Quality Management Handbook</w:delText>
        </w:r>
        <w:r w:rsidRPr="007C0AA7" w:rsidDel="001509B1">
          <w:delText>”</w:delText>
        </w:r>
      </w:del>
      <w:r w:rsidRPr="007C0AA7">
        <w:t>:</w:t>
      </w:r>
    </w:p>
    <w:p w14:paraId="0B96B400" w14:textId="77777777" w:rsidR="0031272B" w:rsidRPr="007C0AA7" w:rsidRDefault="00745C13">
      <w:pPr>
        <w:pStyle w:val="ListParagraph"/>
        <w:numPr>
          <w:ilvl w:val="1"/>
          <w:numId w:val="9"/>
        </w:numPr>
        <w:tabs>
          <w:tab w:val="left" w:pos="700"/>
          <w:tab w:val="left" w:pos="702"/>
        </w:tabs>
        <w:spacing w:before="120"/>
        <w:ind w:left="0" w:firstLine="0"/>
        <w:pPrChange w:id="1476" w:author="Andrii Kuznietsov" w:date="2022-10-31T09:52:00Z">
          <w:pPr>
            <w:pStyle w:val="ListParagraph"/>
            <w:numPr>
              <w:ilvl w:val="1"/>
              <w:numId w:val="9"/>
            </w:numPr>
            <w:tabs>
              <w:tab w:val="left" w:pos="700"/>
              <w:tab w:val="left" w:pos="702"/>
            </w:tabs>
            <w:spacing w:before="120"/>
            <w:ind w:hanging="358"/>
          </w:pPr>
        </w:pPrChange>
      </w:pPr>
      <w:r w:rsidRPr="007C0AA7">
        <w:t>MDs,</w:t>
      </w:r>
    </w:p>
    <w:p w14:paraId="2F84251D" w14:textId="77777777" w:rsidR="0031272B" w:rsidRPr="007C0AA7" w:rsidRDefault="00745C13">
      <w:pPr>
        <w:pStyle w:val="ListParagraph"/>
        <w:numPr>
          <w:ilvl w:val="1"/>
          <w:numId w:val="9"/>
        </w:numPr>
        <w:tabs>
          <w:tab w:val="left" w:pos="700"/>
          <w:tab w:val="left" w:pos="702"/>
        </w:tabs>
        <w:ind w:left="0" w:firstLine="0"/>
        <w:pPrChange w:id="1477" w:author="Andrii Kuznietsov" w:date="2022-10-31T09:52:00Z">
          <w:pPr>
            <w:pStyle w:val="ListParagraph"/>
            <w:numPr>
              <w:ilvl w:val="1"/>
              <w:numId w:val="9"/>
            </w:numPr>
            <w:tabs>
              <w:tab w:val="left" w:pos="700"/>
              <w:tab w:val="left" w:pos="702"/>
            </w:tabs>
            <w:ind w:hanging="358"/>
          </w:pPr>
        </w:pPrChange>
      </w:pPr>
      <w:r w:rsidRPr="007C0AA7">
        <w:t>POLs,</w:t>
      </w:r>
    </w:p>
    <w:p w14:paraId="7B909D74" w14:textId="77777777" w:rsidR="0031272B" w:rsidRPr="007C0AA7" w:rsidRDefault="00745C13">
      <w:pPr>
        <w:pStyle w:val="ListParagraph"/>
        <w:numPr>
          <w:ilvl w:val="1"/>
          <w:numId w:val="9"/>
        </w:numPr>
        <w:tabs>
          <w:tab w:val="left" w:pos="702"/>
        </w:tabs>
        <w:ind w:left="0" w:firstLine="0"/>
        <w:jc w:val="both"/>
        <w:pPrChange w:id="1478" w:author="Andrii Kuznietsov" w:date="2022-10-31T09:52:00Z">
          <w:pPr>
            <w:pStyle w:val="ListParagraph"/>
            <w:numPr>
              <w:ilvl w:val="1"/>
              <w:numId w:val="9"/>
            </w:numPr>
            <w:tabs>
              <w:tab w:val="left" w:pos="702"/>
            </w:tabs>
            <w:ind w:hanging="358"/>
            <w:jc w:val="both"/>
          </w:pPr>
        </w:pPrChange>
      </w:pPr>
      <w:r w:rsidRPr="007C0AA7">
        <w:t>Instructions (e.g., SOP,</w:t>
      </w:r>
      <w:r w:rsidRPr="007C0AA7">
        <w:rPr>
          <w:spacing w:val="-4"/>
        </w:rPr>
        <w:t xml:space="preserve"> </w:t>
      </w:r>
      <w:r w:rsidRPr="007C0AA7">
        <w:t>WI),</w:t>
      </w:r>
    </w:p>
    <w:p w14:paraId="75F555C3" w14:textId="77777777" w:rsidR="0031272B" w:rsidRPr="007C0AA7" w:rsidRDefault="00745C13">
      <w:pPr>
        <w:pStyle w:val="ListParagraph"/>
        <w:numPr>
          <w:ilvl w:val="1"/>
          <w:numId w:val="9"/>
        </w:numPr>
        <w:tabs>
          <w:tab w:val="left" w:pos="702"/>
        </w:tabs>
        <w:ind w:left="0" w:firstLine="0"/>
        <w:jc w:val="both"/>
        <w:pPrChange w:id="1479" w:author="Andrii Kuznietsov" w:date="2022-10-31T09:52:00Z">
          <w:pPr>
            <w:pStyle w:val="ListParagraph"/>
            <w:numPr>
              <w:ilvl w:val="1"/>
              <w:numId w:val="9"/>
            </w:numPr>
            <w:tabs>
              <w:tab w:val="left" w:pos="702"/>
            </w:tabs>
            <w:ind w:left="700" w:right="376" w:hanging="357"/>
            <w:jc w:val="both"/>
          </w:pPr>
        </w:pPrChange>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765CD9B2" w:rsidR="0031272B" w:rsidRPr="007C0AA7" w:rsidRDefault="00745C13">
      <w:pPr>
        <w:pStyle w:val="BodyText"/>
        <w:spacing w:before="120"/>
        <w:jc w:val="both"/>
        <w:pPrChange w:id="1480" w:author="Andrii Kuznietsov" w:date="2022-10-31T09:52:00Z">
          <w:pPr>
            <w:pStyle w:val="BodyText"/>
            <w:spacing w:before="120"/>
            <w:ind w:left="116" w:right="374"/>
            <w:jc w:val="both"/>
          </w:pPr>
        </w:pPrChange>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ins w:id="1481" w:author="Andrii Kuznietsov" w:date="2022-10-31T10:36:00Z">
        <w:r w:rsidR="00A27F79" w:rsidRPr="00802248">
          <w:rPr>
            <w:b/>
            <w:bCs/>
            <w:highlight w:val="yellow"/>
            <w:rPrChange w:id="1482" w:author="Andrii Kuznietsov" w:date="2022-10-31T10:36:00Z">
              <w:rPr/>
            </w:rPrChange>
          </w:rPr>
          <w:t>&lt;</w:t>
        </w:r>
        <w:proofErr w:type="spellStart"/>
        <w:r w:rsidR="00A27F79" w:rsidRPr="00802248">
          <w:rPr>
            <w:b/>
            <w:bCs/>
            <w:highlight w:val="yellow"/>
            <w:rPrChange w:id="1483" w:author="Andrii Kuznietsov" w:date="2022-10-31T10:36:00Z">
              <w:rPr/>
            </w:rPrChange>
          </w:rPr>
          <w:t>ChangeManagementCode</w:t>
        </w:r>
        <w:proofErr w:type="spellEnd"/>
        <w:r w:rsidR="00A27F79" w:rsidRPr="00802248">
          <w:rPr>
            <w:b/>
            <w:bCs/>
            <w:highlight w:val="yellow"/>
            <w:rPrChange w:id="1484" w:author="Andrii Kuznietsov" w:date="2022-10-31T10:36:00Z">
              <w:rPr/>
            </w:rPrChange>
          </w:rPr>
          <w:t xml:space="preserve">&gt; </w:t>
        </w:r>
        <w:r w:rsidR="00802248" w:rsidRPr="00802248">
          <w:rPr>
            <w:b/>
            <w:bCs/>
            <w:highlight w:val="yellow"/>
            <w:rPrChange w:id="1485" w:author="Andrii Kuznietsov" w:date="2022-10-31T10:36:00Z">
              <w:rPr/>
            </w:rPrChange>
          </w:rPr>
          <w:t>&lt;</w:t>
        </w:r>
        <w:proofErr w:type="spellStart"/>
        <w:r w:rsidR="00802248" w:rsidRPr="00802248">
          <w:rPr>
            <w:b/>
            <w:bCs/>
            <w:highlight w:val="yellow"/>
            <w:rPrChange w:id="1486" w:author="Andrii Kuznietsov" w:date="2022-10-31T10:36:00Z">
              <w:rPr/>
            </w:rPrChange>
          </w:rPr>
          <w:t>ChangeManagementTitle</w:t>
        </w:r>
        <w:proofErr w:type="spellEnd"/>
        <w:r w:rsidR="00802248" w:rsidRPr="00802248">
          <w:rPr>
            <w:b/>
            <w:bCs/>
            <w:highlight w:val="yellow"/>
            <w:rPrChange w:id="1487" w:author="Andrii Kuznietsov" w:date="2022-10-31T10:36:00Z">
              <w:rPr/>
            </w:rPrChange>
          </w:rPr>
          <w:t>&gt;</w:t>
        </w:r>
      </w:ins>
      <w:del w:id="1488" w:author="Andrii Kuznietsov" w:date="2022-10-31T10:36:00Z">
        <w:r w:rsidRPr="007C0AA7" w:rsidDel="00802248">
          <w:delText>Change Management</w:delText>
        </w:r>
      </w:del>
      <w:r w:rsidRPr="007C0AA7">
        <w:rPr>
          <w:spacing w:val="-8"/>
        </w:rPr>
        <w:t xml:space="preserve"> </w:t>
      </w:r>
      <w:r w:rsidRPr="007C0AA7">
        <w:t>proce</w:t>
      </w:r>
      <w:ins w:id="1489" w:author="Andrii Kuznietsov" w:date="2022-10-31T10:36:00Z">
        <w:r w:rsidR="00802248">
          <w:t>dure</w:t>
        </w:r>
      </w:ins>
      <w:del w:id="1490" w:author="Andrii Kuznietsov" w:date="2022-10-31T10:36:00Z">
        <w:r w:rsidRPr="007C0AA7" w:rsidDel="00802248">
          <w:delText>ss</w:delText>
        </w:r>
      </w:del>
      <w:r w:rsidRPr="007C0AA7">
        <w:t>.</w:t>
      </w:r>
    </w:p>
    <w:p w14:paraId="63398C66" w14:textId="0E5C7656" w:rsidR="0031272B" w:rsidRPr="007C0AA7" w:rsidRDefault="00745C13">
      <w:pPr>
        <w:pStyle w:val="BodyText"/>
        <w:spacing w:before="120"/>
        <w:jc w:val="both"/>
        <w:pPrChange w:id="1491" w:author="Andrii Kuznietsov" w:date="2022-10-31T09:52:00Z">
          <w:pPr>
            <w:pStyle w:val="BodyText"/>
            <w:spacing w:before="120"/>
            <w:ind w:left="116" w:right="374"/>
            <w:jc w:val="both"/>
          </w:pPr>
        </w:pPrChange>
      </w:pPr>
      <w:r w:rsidRPr="007C0AA7">
        <w:t>If training is required prior to the use of the document due to the introduction of a new procedure or a</w:t>
      </w:r>
      <w:del w:id="1492" w:author="Andrii Kuznietsov" w:date="2022-10-31T09:49:00Z">
        <w:r w:rsidRPr="007C0AA7" w:rsidDel="009D03DD">
          <w:delText xml:space="preserve">   </w:delText>
        </w:r>
      </w:del>
      <w:ins w:id="1493" w:author="Andrii Kuznietsov" w:date="2022-10-31T09:49:00Z">
        <w:r w:rsidR="009D03DD" w:rsidRPr="007C0AA7">
          <w:t xml:space="preserve"> </w:t>
        </w:r>
      </w:ins>
      <w:r w:rsidRPr="007C0AA7">
        <w:t>change</w:t>
      </w:r>
      <w:del w:id="1494" w:author="Andrii Kuznietsov" w:date="2022-10-31T09:49:00Z">
        <w:r w:rsidRPr="007C0AA7" w:rsidDel="009D03DD">
          <w:delText xml:space="preserve">   </w:delText>
        </w:r>
      </w:del>
      <w:ins w:id="1495" w:author="Andrii Kuznietsov" w:date="2022-10-31T09:49:00Z">
        <w:r w:rsidR="009D03DD" w:rsidRPr="007C0AA7">
          <w:t xml:space="preserve"> </w:t>
        </w:r>
      </w:ins>
      <w:r w:rsidRPr="007C0AA7">
        <w:t>to</w:t>
      </w:r>
      <w:del w:id="1496" w:author="Andrii Kuznietsov" w:date="2022-10-31T09:49:00Z">
        <w:r w:rsidRPr="007C0AA7" w:rsidDel="009D03DD">
          <w:delText xml:space="preserve">   </w:delText>
        </w:r>
      </w:del>
      <w:ins w:id="1497" w:author="Andrii Kuznietsov" w:date="2022-10-31T09:49:00Z">
        <w:r w:rsidR="009D03DD" w:rsidRPr="007C0AA7">
          <w:t xml:space="preserve"> </w:t>
        </w:r>
      </w:ins>
      <w:r w:rsidRPr="007C0AA7">
        <w:t>an</w:t>
      </w:r>
      <w:del w:id="1498" w:author="Andrii Kuznietsov" w:date="2022-10-31T09:49:00Z">
        <w:r w:rsidRPr="007C0AA7" w:rsidDel="009D03DD">
          <w:delText xml:space="preserve">   </w:delText>
        </w:r>
      </w:del>
      <w:ins w:id="1499" w:author="Andrii Kuznietsov" w:date="2022-10-31T09:49:00Z">
        <w:r w:rsidR="009D03DD" w:rsidRPr="007C0AA7">
          <w:t xml:space="preserve"> </w:t>
        </w:r>
      </w:ins>
      <w:r w:rsidRPr="007C0AA7">
        <w:t>established</w:t>
      </w:r>
      <w:del w:id="1500" w:author="Andrii Kuznietsov" w:date="2022-10-31T09:49:00Z">
        <w:r w:rsidRPr="007C0AA7" w:rsidDel="009D03DD">
          <w:delText xml:space="preserve">  </w:delText>
        </w:r>
      </w:del>
      <w:ins w:id="1501" w:author="Andrii Kuznietsov" w:date="2022-10-31T09:49:00Z">
        <w:r w:rsidR="009D03DD" w:rsidRPr="007C0AA7">
          <w:t xml:space="preserve"> </w:t>
        </w:r>
      </w:ins>
      <w:del w:id="1502" w:author="Andrii Kuznietsov" w:date="2022-10-31T09:49:00Z">
        <w:r w:rsidRPr="007C0AA7" w:rsidDel="009D03DD">
          <w:delText xml:space="preserve">  </w:delText>
        </w:r>
      </w:del>
      <w:ins w:id="1503" w:author="Andrii Kuznietsov" w:date="2022-10-31T09:49:00Z">
        <w:r w:rsidR="009D03DD" w:rsidRPr="007C0AA7">
          <w:t xml:space="preserve"> </w:t>
        </w:r>
      </w:ins>
      <w:r w:rsidRPr="007C0AA7">
        <w:t>procedure,</w:t>
      </w:r>
      <w:del w:id="1504" w:author="Andrii Kuznietsov" w:date="2022-10-31T09:49:00Z">
        <w:r w:rsidRPr="007C0AA7" w:rsidDel="009D03DD">
          <w:delText xml:space="preserve">  </w:delText>
        </w:r>
      </w:del>
      <w:ins w:id="1505" w:author="Andrii Kuznietsov" w:date="2022-10-31T09:49:00Z">
        <w:r w:rsidR="009D03DD" w:rsidRPr="007C0AA7">
          <w:t xml:space="preserve"> </w:t>
        </w:r>
      </w:ins>
      <w:del w:id="1506" w:author="Andrii Kuznietsov" w:date="2022-10-31T09:49:00Z">
        <w:r w:rsidRPr="007C0AA7" w:rsidDel="009D03DD">
          <w:delText xml:space="preserve">  </w:delText>
        </w:r>
      </w:del>
      <w:ins w:id="1507" w:author="Andrii Kuznietsov" w:date="2022-10-31T09:49:00Z">
        <w:r w:rsidR="009D03DD" w:rsidRPr="007C0AA7">
          <w:t xml:space="preserve"> </w:t>
        </w:r>
      </w:ins>
      <w:r w:rsidRPr="007C0AA7">
        <w:t>it</w:t>
      </w:r>
      <w:del w:id="1508" w:author="Andrii Kuznietsov" w:date="2022-10-31T09:49:00Z">
        <w:r w:rsidRPr="007C0AA7" w:rsidDel="009D03DD">
          <w:delText xml:space="preserve">  </w:delText>
        </w:r>
      </w:del>
      <w:ins w:id="1509" w:author="Andrii Kuznietsov" w:date="2022-10-31T09:49:00Z">
        <w:r w:rsidR="009D03DD" w:rsidRPr="007C0AA7">
          <w:t xml:space="preserve"> </w:t>
        </w:r>
      </w:ins>
      <w:del w:id="1510" w:author="Andrii Kuznietsov" w:date="2022-10-31T09:49:00Z">
        <w:r w:rsidRPr="007C0AA7" w:rsidDel="009D03DD">
          <w:delText xml:space="preserve">  </w:delText>
        </w:r>
      </w:del>
      <w:ins w:id="1511" w:author="Andrii Kuznietsov" w:date="2022-10-31T09:49:00Z">
        <w:r w:rsidR="009D03DD" w:rsidRPr="007C0AA7">
          <w:t xml:space="preserve"> </w:t>
        </w:r>
      </w:ins>
      <w:r w:rsidRPr="007C0AA7">
        <w:t>shall</w:t>
      </w:r>
      <w:del w:id="1512" w:author="Andrii Kuznietsov" w:date="2022-10-31T09:49:00Z">
        <w:r w:rsidRPr="007C0AA7" w:rsidDel="009D03DD">
          <w:delText xml:space="preserve">  </w:delText>
        </w:r>
      </w:del>
      <w:ins w:id="1513" w:author="Andrii Kuznietsov" w:date="2022-10-31T09:49:00Z">
        <w:r w:rsidR="009D03DD" w:rsidRPr="007C0AA7">
          <w:t xml:space="preserve"> </w:t>
        </w:r>
      </w:ins>
      <w:del w:id="1514" w:author="Andrii Kuznietsov" w:date="2022-10-31T09:49:00Z">
        <w:r w:rsidRPr="007C0AA7" w:rsidDel="009D03DD">
          <w:delText xml:space="preserve">  </w:delText>
        </w:r>
      </w:del>
      <w:ins w:id="1515" w:author="Andrii Kuznietsov" w:date="2022-10-31T09:49:00Z">
        <w:r w:rsidR="009D03DD" w:rsidRPr="007C0AA7">
          <w:t xml:space="preserve"> </w:t>
        </w:r>
      </w:ins>
      <w:r w:rsidRPr="007C0AA7">
        <w:t>be</w:t>
      </w:r>
      <w:del w:id="1516" w:author="Andrii Kuznietsov" w:date="2022-10-31T09:49:00Z">
        <w:r w:rsidRPr="007C0AA7" w:rsidDel="009D03DD">
          <w:delText xml:space="preserve">  </w:delText>
        </w:r>
      </w:del>
      <w:ins w:id="1517" w:author="Andrii Kuznietsov" w:date="2022-10-31T09:49:00Z">
        <w:r w:rsidR="009D03DD" w:rsidRPr="007C0AA7">
          <w:t xml:space="preserve"> </w:t>
        </w:r>
      </w:ins>
      <w:del w:id="1518" w:author="Andrii Kuznietsov" w:date="2022-10-31T09:49:00Z">
        <w:r w:rsidRPr="007C0AA7" w:rsidDel="009D03DD">
          <w:delText xml:space="preserve">  </w:delText>
        </w:r>
      </w:del>
      <w:ins w:id="1519" w:author="Andrii Kuznietsov" w:date="2022-10-31T09:49:00Z">
        <w:r w:rsidR="009D03DD" w:rsidRPr="007C0AA7">
          <w:t xml:space="preserve"> </w:t>
        </w:r>
      </w:ins>
      <w:r w:rsidRPr="007C0AA7">
        <w:t>provided</w:t>
      </w:r>
      <w:del w:id="1520" w:author="Andrii Kuznietsov" w:date="2022-10-31T09:49:00Z">
        <w:r w:rsidRPr="007C0AA7" w:rsidDel="009D03DD">
          <w:delText xml:space="preserve">  </w:delText>
        </w:r>
      </w:del>
      <w:ins w:id="1521" w:author="Andrii Kuznietsov" w:date="2022-10-31T09:49:00Z">
        <w:r w:rsidR="009D03DD" w:rsidRPr="007C0AA7">
          <w:t xml:space="preserve"> </w:t>
        </w:r>
      </w:ins>
      <w:del w:id="1522" w:author="Andrii Kuznietsov" w:date="2022-10-31T09:49:00Z">
        <w:r w:rsidRPr="007C0AA7" w:rsidDel="009D03DD">
          <w:delText xml:space="preserve">  </w:delText>
        </w:r>
      </w:del>
      <w:ins w:id="1523" w:author="Andrii Kuznietsov" w:date="2022-10-31T09:49:00Z">
        <w:r w:rsidR="009D03DD" w:rsidRPr="007C0AA7">
          <w:t xml:space="preserve"> </w:t>
        </w:r>
      </w:ins>
      <w:r w:rsidRPr="007C0AA7">
        <w:t>according</w:t>
      </w:r>
      <w:del w:id="1524" w:author="Andrii Kuznietsov" w:date="2022-10-31T09:49:00Z">
        <w:r w:rsidRPr="007C0AA7" w:rsidDel="009D03DD">
          <w:delText xml:space="preserve">  </w:delText>
        </w:r>
      </w:del>
      <w:ins w:id="1525" w:author="Andrii Kuznietsov" w:date="2022-10-31T09:49:00Z">
        <w:r w:rsidR="009D03DD" w:rsidRPr="007C0AA7">
          <w:t xml:space="preserve"> </w:t>
        </w:r>
      </w:ins>
      <w:del w:id="1526" w:author="Andrii Kuznietsov" w:date="2022-10-31T09:49:00Z">
        <w:r w:rsidRPr="007C0AA7" w:rsidDel="009D03DD">
          <w:delText xml:space="preserve">  </w:delText>
        </w:r>
      </w:del>
      <w:ins w:id="1527" w:author="Andrii Kuznietsov" w:date="2022-10-31T09:49:00Z">
        <w:r w:rsidR="009D03DD" w:rsidRPr="007C0AA7">
          <w:t xml:space="preserve"> </w:t>
        </w:r>
      </w:ins>
      <w:r w:rsidRPr="007C0AA7">
        <w:t xml:space="preserve">to </w:t>
      </w:r>
      <w:ins w:id="1528" w:author="Andrii Kuznietsov" w:date="2022-10-31T11:05:00Z">
        <w:r w:rsidR="009E31DD" w:rsidRPr="00802DC2">
          <w:rPr>
            <w:b/>
            <w:bCs/>
            <w:highlight w:val="yellow"/>
          </w:rPr>
          <w:t>&lt;</w:t>
        </w:r>
        <w:proofErr w:type="spellStart"/>
        <w:r w:rsidR="009E31DD" w:rsidRPr="00802DC2">
          <w:rPr>
            <w:b/>
            <w:bCs/>
            <w:highlight w:val="yellow"/>
          </w:rPr>
          <w:t>TrainingCode</w:t>
        </w:r>
        <w:proofErr w:type="spellEnd"/>
        <w:r w:rsidR="009E31DD" w:rsidRPr="00802DC2">
          <w:rPr>
            <w:b/>
            <w:bCs/>
            <w:highlight w:val="yellow"/>
          </w:rPr>
          <w:t>&gt;</w:t>
        </w:r>
      </w:ins>
      <w:ins w:id="1529" w:author="Andrii Kuznietsov" w:date="2022-11-14T11:12:00Z">
        <w:r w:rsidR="00F25B05">
          <w:rPr>
            <w:b/>
            <w:bCs/>
            <w:highlight w:val="yellow"/>
          </w:rPr>
          <w:t xml:space="preserve"> </w:t>
        </w:r>
      </w:ins>
      <w:ins w:id="1530" w:author="Andrii Kuznietsov" w:date="2022-10-31T11:05:00Z">
        <w:r w:rsidR="009E31DD" w:rsidRPr="00802DC2">
          <w:rPr>
            <w:b/>
            <w:bCs/>
            <w:highlight w:val="yellow"/>
          </w:rPr>
          <w:t>&lt;</w:t>
        </w:r>
        <w:proofErr w:type="spellStart"/>
        <w:r w:rsidR="009E31DD" w:rsidRPr="00802DC2">
          <w:rPr>
            <w:b/>
            <w:bCs/>
            <w:highlight w:val="yellow"/>
          </w:rPr>
          <w:t>TrainingTitle</w:t>
        </w:r>
        <w:proofErr w:type="spellEnd"/>
        <w:r w:rsidR="009E31DD" w:rsidRPr="00802DC2">
          <w:rPr>
            <w:b/>
            <w:bCs/>
            <w:highlight w:val="yellow"/>
          </w:rPr>
          <w:t>&gt;</w:t>
        </w:r>
      </w:ins>
      <w:del w:id="1531" w:author="Andrii Kuznietsov" w:date="2022-10-31T11:05:00Z">
        <w:r w:rsidRPr="007C0AA7" w:rsidDel="009E31DD">
          <w:rPr>
            <w:b/>
            <w:u w:val="single"/>
          </w:rPr>
          <w:delText>SOP-QM-0902</w:delText>
        </w:r>
        <w:r w:rsidRPr="007C0AA7" w:rsidDel="009E31DD">
          <w:rPr>
            <w:b/>
          </w:rPr>
          <w:delText xml:space="preserve"> </w:delText>
        </w:r>
        <w:r w:rsidRPr="007C0AA7" w:rsidDel="009E31DD">
          <w:delText>“Qualification and Training”</w:delText>
        </w:r>
      </w:del>
      <w:r w:rsidRPr="007C0AA7">
        <w:t xml:space="preserve"> to affected individuals before they use the new/revised procedure.</w:t>
      </w:r>
    </w:p>
    <w:p w14:paraId="31CC23AF" w14:textId="631DF5B5" w:rsidR="0031272B" w:rsidRPr="007C0AA7" w:rsidDel="009E31DD" w:rsidRDefault="0031272B">
      <w:pPr>
        <w:spacing w:before="120"/>
        <w:jc w:val="both"/>
        <w:rPr>
          <w:del w:id="1532" w:author="Andrii Kuznietsov" w:date="2022-10-31T11:05:00Z"/>
        </w:rPr>
        <w:sectPr w:rsidR="0031272B" w:rsidRPr="007C0AA7" w:rsidDel="009E31DD" w:rsidSect="00631199">
          <w:pgSz w:w="11910" w:h="16840"/>
          <w:pgMar w:top="2320" w:right="1040" w:bottom="1400" w:left="1300" w:header="850" w:footer="850" w:gutter="0"/>
          <w:cols w:space="720"/>
          <w:docGrid w:linePitch="299"/>
          <w:sectPrChange w:id="1533" w:author="Andrii Kuznietsov" w:date="2022-10-31T13:26:00Z">
            <w:sectPr w:rsidR="0031272B" w:rsidRPr="007C0AA7" w:rsidDel="009E31DD" w:rsidSect="00631199">
              <w:pgMar w:top="2320" w:right="1040" w:bottom="1400" w:left="1300" w:header="850" w:footer="454" w:gutter="0"/>
            </w:sectPr>
          </w:sectPrChange>
        </w:sectPr>
        <w:pPrChange w:id="1534" w:author="Andrii Kuznietsov" w:date="2022-10-31T11:05:00Z">
          <w:pPr>
            <w:jc w:val="both"/>
          </w:pPr>
        </w:pPrChange>
      </w:pPr>
    </w:p>
    <w:p w14:paraId="7F81C95C" w14:textId="7877AC1B" w:rsidR="0031272B" w:rsidRPr="007C0AA7" w:rsidDel="009E31DD" w:rsidRDefault="0031272B">
      <w:pPr>
        <w:pStyle w:val="BodyText"/>
        <w:spacing w:before="120"/>
        <w:rPr>
          <w:del w:id="1535" w:author="Andrii Kuznietsov" w:date="2022-10-31T11:05:00Z"/>
          <w:sz w:val="18"/>
        </w:rPr>
        <w:pPrChange w:id="1536" w:author="Andrii Kuznietsov" w:date="2022-10-31T11:05:00Z">
          <w:pPr>
            <w:pStyle w:val="BodyText"/>
            <w:spacing w:before="4"/>
          </w:pPr>
        </w:pPrChange>
      </w:pPr>
    </w:p>
    <w:p w14:paraId="3116D7FE" w14:textId="77777777" w:rsidR="0031272B" w:rsidRPr="007C0AA7" w:rsidRDefault="00745C13">
      <w:pPr>
        <w:pStyle w:val="BodyText"/>
        <w:spacing w:before="120"/>
        <w:jc w:val="both"/>
        <w:pPrChange w:id="1537" w:author="Andrii Kuznietsov" w:date="2022-10-31T11:05:00Z">
          <w:pPr>
            <w:pStyle w:val="BodyText"/>
            <w:spacing w:before="55"/>
            <w:ind w:left="116" w:right="373"/>
            <w:jc w:val="both"/>
          </w:pPr>
        </w:pPrChange>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53E634EF" w:rsidR="0031272B" w:rsidRPr="007C0AA7" w:rsidRDefault="00745C13">
      <w:pPr>
        <w:pStyle w:val="BodyText"/>
        <w:spacing w:before="120"/>
        <w:jc w:val="both"/>
        <w:pPrChange w:id="1538" w:author="Andrii Kuznietsov" w:date="2022-10-31T09:52:00Z">
          <w:pPr>
            <w:pStyle w:val="BodyText"/>
            <w:spacing w:before="120"/>
            <w:ind w:left="116" w:right="375"/>
            <w:jc w:val="both"/>
          </w:pPr>
        </w:pPrChange>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del w:id="1539" w:author="Andrii Kuznietsov" w:date="2022-10-31T11:06:00Z">
        <w:r w:rsidRPr="007C0AA7" w:rsidDel="006E1F9B">
          <w:delText>the</w:delText>
        </w:r>
        <w:r w:rsidRPr="007C0AA7" w:rsidDel="006E1F9B">
          <w:rPr>
            <w:spacing w:val="-11"/>
          </w:rPr>
          <w:delText xml:space="preserve"> </w:delText>
        </w:r>
        <w:r w:rsidRPr="007C0AA7" w:rsidDel="006E1F9B">
          <w:delText>'end</w:delText>
        </w:r>
        <w:r w:rsidRPr="007C0AA7" w:rsidDel="006E1F9B">
          <w:rPr>
            <w:spacing w:val="-13"/>
          </w:rPr>
          <w:delText xml:space="preserve"> </w:delText>
        </w:r>
        <w:r w:rsidRPr="007C0AA7" w:rsidDel="006E1F9B">
          <w:delText>user'</w:delText>
        </w:r>
      </w:del>
      <w:ins w:id="1540" w:author="Andrii Kuznietsov" w:date="2022-10-31T11:06:00Z">
        <w:r w:rsidR="006E1F9B">
          <w:t>employees</w:t>
        </w:r>
      </w:ins>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paper </w:t>
      </w:r>
      <w:del w:id="1541" w:author="Andrii Kuznietsov" w:date="2022-10-31T11:06:00Z">
        <w:r w:rsidRPr="007C0AA7" w:rsidDel="006E1F9B">
          <w:delText>'</w:delText>
        </w:r>
      </w:del>
      <w:r w:rsidRPr="007C0AA7">
        <w:t>controlled copies</w:t>
      </w:r>
      <w:del w:id="1542" w:author="Andrii Kuznietsov" w:date="2022-10-31T11:06:00Z">
        <w:r w:rsidRPr="007C0AA7" w:rsidDel="006E1F9B">
          <w:delText>'</w:delText>
        </w:r>
      </w:del>
      <w:del w:id="1543" w:author="Andrii Kuznietsov" w:date="2022-10-31T11:09:00Z">
        <w:r w:rsidRPr="007C0AA7" w:rsidDel="000E6DF4">
          <w:delText xml:space="preserve"> </w:delText>
        </w:r>
      </w:del>
      <w:del w:id="1544" w:author="Andrii Kuznietsov" w:date="2022-10-31T11:06:00Z">
        <w:r w:rsidRPr="007C0AA7" w:rsidDel="00AB7CD6">
          <w:delText xml:space="preserve">(see also </w:delText>
        </w:r>
        <w:r w:rsidRPr="007C0AA7" w:rsidDel="00AB7CD6">
          <w:rPr>
            <w:b/>
            <w:u w:val="single"/>
          </w:rPr>
          <w:delText xml:space="preserve">Section </w:delText>
        </w:r>
        <w:r w:rsidRPr="007C0AA7" w:rsidDel="00AB7CD6">
          <w:fldChar w:fldCharType="begin"/>
        </w:r>
        <w:r w:rsidRPr="007C0AA7" w:rsidDel="00AB7CD6">
          <w:delInstrText>HYPERLINK \l "_bookmark18"</w:delInstrText>
        </w:r>
        <w:r w:rsidRPr="007C0AA7" w:rsidDel="00AB7CD6">
          <w:fldChar w:fldCharType="separate"/>
        </w:r>
        <w:r w:rsidRPr="007C0AA7" w:rsidDel="00AB7CD6">
          <w:rPr>
            <w:b/>
            <w:u w:val="single"/>
          </w:rPr>
          <w:delText>5.11</w:delText>
        </w:r>
        <w:r w:rsidRPr="007C0AA7" w:rsidDel="00AB7CD6">
          <w:rPr>
            <w:b/>
            <w:u w:val="single"/>
          </w:rPr>
          <w:fldChar w:fldCharType="end"/>
        </w:r>
        <w:r w:rsidRPr="007C0AA7" w:rsidDel="00AB7CD6">
          <w:delText xml:space="preserve">). </w:delText>
        </w:r>
      </w:del>
      <w:del w:id="1545" w:author="Andrii Kuznietsov" w:date="2022-10-31T11:09:00Z">
        <w:r w:rsidRPr="007C0AA7" w:rsidDel="000E6DF4">
          <w:rPr>
            <w:b/>
            <w:u w:val="single"/>
          </w:rPr>
          <w:delText>Appendix 01</w:delText>
        </w:r>
        <w:r w:rsidRPr="007C0AA7" w:rsidDel="000E6DF4">
          <w:rPr>
            <w:b/>
          </w:rPr>
          <w:delText xml:space="preserve"> </w:delText>
        </w:r>
        <w:r w:rsidRPr="007C0AA7" w:rsidDel="000E6DF4">
          <w:delText>“Flowchart Diagram” provides an overview of this</w:delText>
        </w:r>
        <w:r w:rsidRPr="007C0AA7" w:rsidDel="000E6DF4">
          <w:rPr>
            <w:spacing w:val="-8"/>
          </w:rPr>
          <w:delText xml:space="preserve"> </w:delText>
        </w:r>
        <w:r w:rsidRPr="007C0AA7" w:rsidDel="000E6DF4">
          <w:delText>SOP</w:delText>
        </w:r>
      </w:del>
      <w:r w:rsidRPr="007C0AA7">
        <w:t>.</w:t>
      </w:r>
    </w:p>
    <w:p w14:paraId="590A9CD5" w14:textId="795B9ECB" w:rsidR="0031272B" w:rsidRPr="007C0AA7" w:rsidRDefault="00745C13">
      <w:pPr>
        <w:pStyle w:val="BodyText"/>
        <w:spacing w:before="120"/>
        <w:jc w:val="both"/>
        <w:pPrChange w:id="1546" w:author="Andrii Kuznietsov" w:date="2022-10-31T09:52:00Z">
          <w:pPr>
            <w:pStyle w:val="BodyText"/>
            <w:spacing w:before="120"/>
            <w:ind w:left="116" w:right="376"/>
            <w:jc w:val="both"/>
          </w:pPr>
        </w:pPrChange>
      </w:pPr>
      <w:del w:id="1547" w:author="Andrii Kuznietsov" w:date="2022-10-31T11:10:00Z">
        <w:r w:rsidRPr="007C0AA7" w:rsidDel="00AB15B6">
          <w:delText>In all cases, the</w:delText>
        </w:r>
      </w:del>
      <w:ins w:id="1548" w:author="Andrii Kuznietsov" w:date="2022-10-31T11:10:00Z">
        <w:r w:rsidR="00AB15B6">
          <w:t>All</w:t>
        </w:r>
      </w:ins>
      <w:r w:rsidRPr="007C0AA7">
        <w:t xml:space="preserve"> principles of Good Documentation Practice </w:t>
      </w:r>
      <w:del w:id="1549" w:author="Andrii Kuznietsov" w:date="2022-10-31T11:10:00Z">
        <w:r w:rsidRPr="007C0AA7" w:rsidDel="00AB15B6">
          <w:delText xml:space="preserve">(GDocP) </w:delText>
        </w:r>
      </w:del>
      <w:ins w:id="1550" w:author="Andrii Kuznietsov" w:date="2022-10-31T11:10:00Z">
        <w:r w:rsidR="00AB15B6">
          <w:t xml:space="preserve">shall be applied according to </w:t>
        </w:r>
      </w:ins>
      <w:del w:id="1551" w:author="Andrii Kuznietsov" w:date="2022-10-31T11:10:00Z">
        <w:r w:rsidRPr="00E11AE3" w:rsidDel="00AB15B6">
          <w:rPr>
            <w:b/>
            <w:bCs/>
            <w:highlight w:val="yellow"/>
            <w:rPrChange w:id="1552" w:author="Andrii Kuznietsov" w:date="2022-10-31T11:11:00Z">
              <w:rPr/>
            </w:rPrChange>
          </w:rPr>
          <w:delText xml:space="preserve">apply (see </w:delText>
        </w:r>
      </w:del>
      <w:ins w:id="1553" w:author="Andrii Kuznietsov" w:date="2022-10-31T11:11:00Z">
        <w:r w:rsidR="00E11AE3" w:rsidRPr="00E11AE3">
          <w:rPr>
            <w:b/>
            <w:bCs/>
            <w:highlight w:val="yellow"/>
            <w:u w:val="single"/>
            <w:rPrChange w:id="1554" w:author="Andrii Kuznietsov" w:date="2022-10-31T11:11:00Z">
              <w:rPr>
                <w:b/>
                <w:bCs/>
                <w:u w:val="single"/>
              </w:rPr>
            </w:rPrChange>
          </w:rPr>
          <w:t>&lt;</w:t>
        </w:r>
        <w:proofErr w:type="spellStart"/>
        <w:r w:rsidR="00E11AE3" w:rsidRPr="00E11AE3">
          <w:rPr>
            <w:b/>
            <w:bCs/>
            <w:highlight w:val="yellow"/>
            <w:u w:val="single"/>
            <w:rPrChange w:id="1555" w:author="Andrii Kuznietsov" w:date="2022-10-31T11:11:00Z">
              <w:rPr>
                <w:b/>
                <w:bCs/>
                <w:u w:val="single"/>
              </w:rPr>
            </w:rPrChange>
          </w:rPr>
          <w:t>GDCPCode</w:t>
        </w:r>
        <w:proofErr w:type="spellEnd"/>
        <w:r w:rsidR="00E11AE3" w:rsidRPr="00E11AE3">
          <w:rPr>
            <w:b/>
            <w:bCs/>
            <w:highlight w:val="yellow"/>
            <w:u w:val="single"/>
            <w:rPrChange w:id="1556" w:author="Andrii Kuznietsov" w:date="2022-10-31T11:11:00Z">
              <w:rPr>
                <w:b/>
                <w:bCs/>
                <w:u w:val="single"/>
              </w:rPr>
            </w:rPrChange>
          </w:rPr>
          <w:t>&gt;</w:t>
        </w:r>
        <w:r w:rsidR="00E11AE3" w:rsidRPr="00E11AE3" w:rsidDel="00E11AE3">
          <w:rPr>
            <w:b/>
            <w:bCs/>
            <w:highlight w:val="yellow"/>
            <w:u w:val="single"/>
            <w:rPrChange w:id="1557" w:author="Andrii Kuznietsov" w:date="2022-10-31T11:11:00Z">
              <w:rPr>
                <w:b/>
                <w:bCs/>
                <w:u w:val="single"/>
              </w:rPr>
            </w:rPrChange>
          </w:rPr>
          <w:t xml:space="preserve"> </w:t>
        </w:r>
      </w:ins>
      <w:del w:id="1558" w:author="Andrii Kuznietsov" w:date="2022-10-31T11:11:00Z">
        <w:r w:rsidRPr="00E11AE3" w:rsidDel="00E11AE3">
          <w:rPr>
            <w:b/>
            <w:bCs/>
            <w:highlight w:val="yellow"/>
            <w:u w:val="single"/>
            <w:rPrChange w:id="1559" w:author="Andrii Kuznietsov" w:date="2022-10-31T11:11:00Z">
              <w:rPr>
                <w:b/>
                <w:bCs/>
                <w:u w:val="single"/>
              </w:rPr>
            </w:rPrChange>
          </w:rPr>
          <w:delText>SOP-QM-0904</w:delText>
        </w:r>
        <w:r w:rsidRPr="00E11AE3" w:rsidDel="00E11AE3">
          <w:rPr>
            <w:b/>
            <w:bCs/>
            <w:highlight w:val="yellow"/>
            <w:rPrChange w:id="1560" w:author="Andrii Kuznietsov" w:date="2022-10-31T11:11:00Z">
              <w:rPr>
                <w:b/>
                <w:bCs/>
              </w:rPr>
            </w:rPrChange>
          </w:rPr>
          <w:delText xml:space="preserve"> </w:delText>
        </w:r>
      </w:del>
      <w:ins w:id="1561" w:author="Andrii Kuznietsov" w:date="2022-10-31T11:11:00Z">
        <w:r w:rsidR="00E11AE3" w:rsidRPr="00E11AE3">
          <w:rPr>
            <w:b/>
            <w:bCs/>
            <w:highlight w:val="yellow"/>
            <w:rPrChange w:id="1562" w:author="Andrii Kuznietsov" w:date="2022-10-31T11:11:00Z">
              <w:rPr/>
            </w:rPrChange>
          </w:rPr>
          <w:t>&lt;</w:t>
        </w:r>
        <w:proofErr w:type="spellStart"/>
        <w:r w:rsidR="00E11AE3" w:rsidRPr="00E11AE3">
          <w:rPr>
            <w:b/>
            <w:bCs/>
            <w:highlight w:val="yellow"/>
            <w:rPrChange w:id="1563" w:author="Andrii Kuznietsov" w:date="2022-10-31T11:11:00Z">
              <w:rPr/>
            </w:rPrChange>
          </w:rPr>
          <w:t>GDCPTitle</w:t>
        </w:r>
        <w:proofErr w:type="spellEnd"/>
        <w:r w:rsidR="00E11AE3" w:rsidRPr="00E11AE3">
          <w:rPr>
            <w:b/>
            <w:bCs/>
            <w:highlight w:val="yellow"/>
            <w:rPrChange w:id="1564" w:author="Andrii Kuznietsov" w:date="2022-10-31T11:11:00Z">
              <w:rPr/>
            </w:rPrChange>
          </w:rPr>
          <w:t>&gt;</w:t>
        </w:r>
      </w:ins>
      <w:del w:id="1565" w:author="Andrii Kuznietsov" w:date="2022-10-31T11:11:00Z">
        <w:r w:rsidRPr="00E11AE3" w:rsidDel="00E11AE3">
          <w:rPr>
            <w:b/>
            <w:bCs/>
            <w:highlight w:val="yellow"/>
            <w:rPrChange w:id="1566" w:author="Andrii Kuznietsov" w:date="2022-10-31T11:11:00Z">
              <w:rPr/>
            </w:rPrChange>
          </w:rPr>
          <w:delText>“Good Documentation Practice”</w:delText>
        </w:r>
      </w:del>
      <w:r w:rsidRPr="00E11AE3">
        <w:rPr>
          <w:b/>
          <w:bCs/>
          <w:highlight w:val="yellow"/>
          <w:rPrChange w:id="1567" w:author="Andrii Kuznietsov" w:date="2022-10-31T11:11:00Z">
            <w:rPr/>
          </w:rPrChange>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pPr>
        <w:pStyle w:val="Heading2"/>
        <w:ind w:left="576"/>
        <w:rPr>
          <w:lang w:bidi="ar-SA"/>
        </w:rPr>
        <w:pPrChange w:id="1568" w:author="Andrii Kuznietsov" w:date="2022-11-02T12:23:00Z">
          <w:pPr>
            <w:pStyle w:val="Heading1"/>
            <w:numPr>
              <w:ilvl w:val="1"/>
              <w:numId w:val="6"/>
            </w:numPr>
            <w:tabs>
              <w:tab w:val="left" w:pos="692"/>
              <w:tab w:val="left" w:pos="694"/>
            </w:tabs>
            <w:ind w:left="693" w:hanging="577"/>
          </w:pPr>
        </w:pPrChange>
      </w:pPr>
      <w:bookmarkStart w:id="1569" w:name="_Toc118284523"/>
      <w:r w:rsidRPr="007C0AA7">
        <w:rPr>
          <w:lang w:bidi="ar-SA"/>
        </w:rPr>
        <w:t>Document Change</w:t>
      </w:r>
      <w:r w:rsidRPr="00C1154A">
        <w:rPr>
          <w:lang w:bidi="ar-SA"/>
          <w:rPrChange w:id="1570" w:author="Andrii Kuznietsov" w:date="2022-11-02T12:23:00Z">
            <w:rPr>
              <w:spacing w:val="-2"/>
            </w:rPr>
          </w:rPrChange>
        </w:rPr>
        <w:t xml:space="preserve"> </w:t>
      </w:r>
      <w:r w:rsidRPr="007C0AA7">
        <w:rPr>
          <w:lang w:bidi="ar-SA"/>
        </w:rPr>
        <w:t>Request</w:t>
      </w:r>
      <w:bookmarkEnd w:id="1569"/>
    </w:p>
    <w:p w14:paraId="79E56A6E" w14:textId="77777777" w:rsidR="0031272B" w:rsidRPr="007C0AA7" w:rsidRDefault="0031272B" w:rsidP="000B54AE">
      <w:pPr>
        <w:pStyle w:val="BodyText"/>
        <w:spacing w:before="8"/>
        <w:rPr>
          <w:b/>
          <w:sz w:val="19"/>
        </w:rPr>
      </w:pPr>
    </w:p>
    <w:p w14:paraId="7131092D" w14:textId="0DC98BE9" w:rsidR="0031272B" w:rsidRPr="007C0AA7" w:rsidRDefault="00745C13">
      <w:pPr>
        <w:pStyle w:val="BodyText"/>
        <w:pPrChange w:id="1571" w:author="Andrii Kuznietsov" w:date="2022-10-31T09:52:00Z">
          <w:pPr>
            <w:pStyle w:val="BodyText"/>
            <w:ind w:left="116" w:right="623"/>
          </w:pPr>
        </w:pPrChange>
      </w:pPr>
      <w:r w:rsidRPr="007C0AA7">
        <w:t xml:space="preserve">Before creating or revising a document, all information required by </w:t>
      </w:r>
      <w:ins w:id="1572" w:author="Andrii Kuznietsov" w:date="2022-10-31T11:20:00Z">
        <w:r w:rsidR="00620E99" w:rsidRPr="00461068">
          <w:rPr>
            <w:highlight w:val="red"/>
            <w:rPrChange w:id="1573" w:author="Andrii Kuznietsov" w:date="2022-10-31T11:23:00Z">
              <w:rPr/>
            </w:rPrChange>
          </w:rPr>
          <w:t>Quality Organization</w:t>
        </w:r>
        <w:r w:rsidR="00620E99" w:rsidRPr="00620E99">
          <w:t xml:space="preserve"> </w:t>
        </w:r>
      </w:ins>
      <w:del w:id="1574" w:author="Andrii Kuznietsov" w:date="2022-10-31T11:20:00Z">
        <w:r w:rsidRPr="007C0AA7" w:rsidDel="00620E99">
          <w:delText xml:space="preserve">the QM Coordinator </w:delText>
        </w:r>
      </w:del>
      <w:r w:rsidRPr="007C0AA7">
        <w:t xml:space="preserve">is to be provided in a procedure according to </w:t>
      </w:r>
      <w:r w:rsidRPr="007C0AA7">
        <w:rPr>
          <w:b/>
          <w:u w:val="single"/>
        </w:rPr>
        <w:t>Appendix</w:t>
      </w:r>
      <w:del w:id="1575" w:author="Andrii Kuznietsov" w:date="2022-10-31T11:11:00Z">
        <w:r w:rsidRPr="007C0AA7" w:rsidDel="0004226F">
          <w:rPr>
            <w:b/>
            <w:u w:val="single"/>
          </w:rPr>
          <w:delText xml:space="preserve"> 02</w:delText>
        </w:r>
      </w:del>
      <w:r w:rsidRPr="007C0AA7">
        <w:rPr>
          <w:b/>
        </w:rPr>
        <w:t xml:space="preserve"> </w:t>
      </w:r>
      <w:del w:id="1576" w:author="Andrii Kuznietsov" w:date="2022-10-31T11:12:00Z">
        <w:r w:rsidRPr="00956EB4" w:rsidDel="00956EB4">
          <w:rPr>
            <w:b/>
            <w:bCs/>
            <w:highlight w:val="yellow"/>
            <w:rPrChange w:id="1577" w:author="Andrii Kuznietsov" w:date="2022-10-31T11:12:00Z">
              <w:rPr/>
            </w:rPrChange>
          </w:rPr>
          <w:delText>“</w:delText>
        </w:r>
      </w:del>
      <w:ins w:id="1578" w:author="Andrii Kuznietsov" w:date="2022-10-31T11:12:00Z">
        <w:r w:rsidR="00956EB4" w:rsidRPr="00956EB4">
          <w:rPr>
            <w:b/>
            <w:bCs/>
            <w:highlight w:val="yellow"/>
            <w:rPrChange w:id="1579" w:author="Andrii Kuznietsov" w:date="2022-10-31T11:12:00Z">
              <w:rPr/>
            </w:rPrChange>
          </w:rPr>
          <w:t>&lt;</w:t>
        </w:r>
        <w:proofErr w:type="spellStart"/>
        <w:r w:rsidR="00956EB4" w:rsidRPr="00956EB4">
          <w:rPr>
            <w:b/>
            <w:bCs/>
            <w:highlight w:val="yellow"/>
            <w:rPrChange w:id="1580" w:author="Andrii Kuznietsov" w:date="2022-10-31T11:12:00Z">
              <w:rPr/>
            </w:rPrChange>
          </w:rPr>
          <w:t>DCR_Title</w:t>
        </w:r>
        <w:proofErr w:type="spellEnd"/>
        <w:r w:rsidR="00956EB4" w:rsidRPr="00956EB4">
          <w:rPr>
            <w:b/>
            <w:bCs/>
            <w:highlight w:val="yellow"/>
            <w:rPrChange w:id="1581" w:author="Andrii Kuznietsov" w:date="2022-10-31T11:12:00Z">
              <w:rPr/>
            </w:rPrChange>
          </w:rPr>
          <w:t>&gt;</w:t>
        </w:r>
      </w:ins>
      <w:del w:id="1582" w:author="Andrii Kuznietsov" w:date="2022-10-31T11:12:00Z">
        <w:r w:rsidRPr="00956EB4" w:rsidDel="00956EB4">
          <w:rPr>
            <w:b/>
            <w:bCs/>
            <w:highlight w:val="yellow"/>
            <w:rPrChange w:id="1583" w:author="Andrii Kuznietsov" w:date="2022-10-31T11:12:00Z">
              <w:rPr/>
            </w:rPrChange>
          </w:rPr>
          <w:delText xml:space="preserve">Document Change Request </w:delText>
        </w:r>
        <w:r w:rsidRPr="00956EB4" w:rsidDel="0004226F">
          <w:rPr>
            <w:b/>
            <w:bCs/>
            <w:highlight w:val="yellow"/>
            <w:rPrChange w:id="1584" w:author="Andrii Kuznietsov" w:date="2022-10-31T11:12:00Z">
              <w:rPr/>
            </w:rPrChange>
          </w:rPr>
          <w:delText>(DCR)</w:delText>
        </w:r>
      </w:del>
      <w:ins w:id="1585" w:author="Andrii Kuznietsov" w:date="2022-10-31T11:12:00Z">
        <w:r w:rsidR="00956EB4" w:rsidRPr="00956EB4">
          <w:rPr>
            <w:b/>
            <w:bCs/>
            <w:highlight w:val="yellow"/>
            <w:rPrChange w:id="1586" w:author="Andrii Kuznietsov" w:date="2022-10-31T11:12:00Z">
              <w:rPr/>
            </w:rPrChange>
          </w:rPr>
          <w:t xml:space="preserve"> Form</w:t>
        </w:r>
      </w:ins>
      <w:del w:id="1587" w:author="Andrii Kuznietsov" w:date="2022-10-31T11:12:00Z">
        <w:r w:rsidRPr="007C0AA7" w:rsidDel="00956EB4">
          <w:delText>”</w:delText>
        </w:r>
      </w:del>
      <w:r w:rsidRPr="007C0AA7">
        <w:t>.</w:t>
      </w:r>
    </w:p>
    <w:p w14:paraId="0139F013" w14:textId="15AEDA24" w:rsidR="0031272B" w:rsidRPr="007C0AA7" w:rsidRDefault="00745C13">
      <w:pPr>
        <w:pStyle w:val="ListParagraph"/>
        <w:numPr>
          <w:ilvl w:val="1"/>
          <w:numId w:val="9"/>
        </w:numPr>
        <w:tabs>
          <w:tab w:val="left" w:pos="700"/>
          <w:tab w:val="left" w:pos="702"/>
        </w:tabs>
        <w:spacing w:before="120"/>
        <w:ind w:left="0" w:firstLine="0"/>
        <w:pPrChange w:id="1588" w:author="Andrii Kuznietsov" w:date="2022-10-31T09:52:00Z">
          <w:pPr>
            <w:pStyle w:val="ListParagraph"/>
            <w:numPr>
              <w:ilvl w:val="1"/>
              <w:numId w:val="9"/>
            </w:numPr>
            <w:tabs>
              <w:tab w:val="left" w:pos="700"/>
              <w:tab w:val="left" w:pos="702"/>
            </w:tabs>
            <w:spacing w:before="120"/>
            <w:ind w:hanging="358"/>
          </w:pPr>
        </w:pPrChange>
      </w:pPr>
      <w:r w:rsidRPr="007C0AA7">
        <w:t xml:space="preserve">Document </w:t>
      </w:r>
      <w:ins w:id="1589" w:author="Andrii Kuznietsov" w:date="2022-10-31T11:20:00Z">
        <w:r w:rsidR="000E2F20">
          <w:t xml:space="preserve">Reviewers, </w:t>
        </w:r>
      </w:ins>
      <w:r w:rsidRPr="007C0AA7">
        <w:t>Approvers either approve or reject the</w:t>
      </w:r>
      <w:r w:rsidRPr="007C0AA7">
        <w:rPr>
          <w:spacing w:val="-4"/>
        </w:rPr>
        <w:t xml:space="preserve"> </w:t>
      </w:r>
      <w:del w:id="1590" w:author="Andrii Kuznietsov" w:date="2022-10-31T11:13:00Z">
        <w:r w:rsidRPr="007C0AA7" w:rsidDel="00B3390E">
          <w:delText>DCR</w:delText>
        </w:r>
      </w:del>
      <w:ins w:id="1591" w:author="Andrii Kuznietsov" w:date="2022-10-31T11:13:00Z">
        <w:r w:rsidR="00B3390E">
          <w:t>Request</w:t>
        </w:r>
      </w:ins>
      <w:r w:rsidRPr="007C0AA7">
        <w:t>.</w:t>
      </w:r>
    </w:p>
    <w:p w14:paraId="26BBAB99" w14:textId="2E39FA52" w:rsidR="0031272B" w:rsidRPr="007C0AA7" w:rsidRDefault="00BD0D65">
      <w:pPr>
        <w:pStyle w:val="ListParagraph"/>
        <w:numPr>
          <w:ilvl w:val="1"/>
          <w:numId w:val="9"/>
        </w:numPr>
        <w:tabs>
          <w:tab w:val="left" w:pos="700"/>
          <w:tab w:val="left" w:pos="702"/>
        </w:tabs>
        <w:ind w:left="0" w:firstLine="0"/>
        <w:pPrChange w:id="1592" w:author="Andrii Kuznietsov" w:date="2022-10-31T09:52:00Z">
          <w:pPr>
            <w:pStyle w:val="ListParagraph"/>
            <w:numPr>
              <w:ilvl w:val="1"/>
              <w:numId w:val="9"/>
            </w:numPr>
            <w:tabs>
              <w:tab w:val="left" w:pos="700"/>
              <w:tab w:val="left" w:pos="702"/>
            </w:tabs>
            <w:ind w:left="700" w:right="374" w:hanging="357"/>
          </w:pPr>
        </w:pPrChange>
      </w:pPr>
      <w:ins w:id="1593" w:author="Andrii Kuznietsov" w:date="2022-10-31T11:14:00Z">
        <w:r>
          <w:t xml:space="preserve">After final review and approval of </w:t>
        </w:r>
        <w:r w:rsidR="00320142" w:rsidRPr="00802DC2">
          <w:rPr>
            <w:b/>
            <w:bCs/>
            <w:highlight w:val="yellow"/>
          </w:rPr>
          <w:t>&lt;</w:t>
        </w:r>
        <w:proofErr w:type="spellStart"/>
        <w:r w:rsidR="00320142" w:rsidRPr="00802DC2">
          <w:rPr>
            <w:b/>
            <w:bCs/>
            <w:highlight w:val="yellow"/>
          </w:rPr>
          <w:t>DCR_Title</w:t>
        </w:r>
        <w:proofErr w:type="spellEnd"/>
        <w:r w:rsidR="00320142" w:rsidRPr="00802DC2">
          <w:rPr>
            <w:b/>
            <w:bCs/>
            <w:highlight w:val="yellow"/>
          </w:rPr>
          <w:t>&gt; Form</w:t>
        </w:r>
        <w:r w:rsidR="00320142" w:rsidRPr="007C0AA7">
          <w:t xml:space="preserve"> </w:t>
        </w:r>
      </w:ins>
      <w:del w:id="1594" w:author="Andrii Kuznietsov" w:date="2022-10-31T11:14:00Z">
        <w:r w:rsidRPr="006C6A1E" w:rsidDel="00320142">
          <w:rPr>
            <w:highlight w:val="red"/>
            <w:rPrChange w:id="1595" w:author="Andrii Kuznietsov" w:date="2022-11-08T12:04:00Z">
              <w:rPr/>
            </w:rPrChange>
          </w:rPr>
          <w:delText xml:space="preserve">If all Approvers approve the DCR without comments or redlines, then </w:delText>
        </w:r>
      </w:del>
      <w:del w:id="1596" w:author="Andrii Kuznietsov" w:date="2022-11-08T12:04:00Z">
        <w:r w:rsidRPr="006C6A1E" w:rsidDel="006C6A1E">
          <w:rPr>
            <w:highlight w:val="red"/>
            <w:rPrChange w:id="1597" w:author="Andrii Kuznietsov" w:date="2022-11-08T12:04:00Z">
              <w:rPr/>
            </w:rPrChange>
          </w:rPr>
          <w:delText>QM</w:delText>
        </w:r>
      </w:del>
      <w:del w:id="1598" w:author="Andrii Kuznietsov" w:date="2022-10-31T11:15:00Z">
        <w:r w:rsidRPr="006C6A1E" w:rsidDel="00320142">
          <w:rPr>
            <w:highlight w:val="red"/>
            <w:rPrChange w:id="1599" w:author="Andrii Kuznietsov" w:date="2022-11-08T12:04:00Z">
              <w:rPr/>
            </w:rPrChange>
          </w:rPr>
          <w:delText xml:space="preserve"> will</w:delText>
        </w:r>
      </w:del>
      <w:ins w:id="1600" w:author="Andrii Kuznietsov" w:date="2022-11-08T12:04:00Z">
        <w:r w:rsidR="006C6A1E" w:rsidRPr="006C6A1E">
          <w:rPr>
            <w:highlight w:val="red"/>
            <w:rPrChange w:id="1601" w:author="Andrii Kuznietsov" w:date="2022-11-08T12:04:00Z">
              <w:rPr/>
            </w:rPrChange>
          </w:rPr>
          <w:t>Quality Organization</w:t>
        </w:r>
      </w:ins>
      <w:r w:rsidRPr="007C0AA7">
        <w:t xml:space="preserve"> </w:t>
      </w:r>
      <w:del w:id="1602" w:author="Andrii Kuznietsov" w:date="2022-10-31T11:16:00Z">
        <w:r w:rsidRPr="007C0AA7" w:rsidDel="00E025ED">
          <w:delText>create the document into ConSense after approval of the DCR with a new version</w:delText>
        </w:r>
        <w:r w:rsidRPr="007C0AA7" w:rsidDel="00E025ED">
          <w:rPr>
            <w:spacing w:val="-13"/>
          </w:rPr>
          <w:delText xml:space="preserve"> </w:delText>
        </w:r>
        <w:r w:rsidRPr="007C0AA7" w:rsidDel="00E025ED">
          <w:delText>number</w:delText>
        </w:r>
      </w:del>
      <w:ins w:id="1603" w:author="Andrii Kuznietsov" w:date="2022-10-31T11:16:00Z">
        <w:r w:rsidR="00E025ED">
          <w:t>initiates the docum</w:t>
        </w:r>
      </w:ins>
      <w:ins w:id="1604" w:author="Andrii Kuznietsov" w:date="2022-10-31T11:17:00Z">
        <w:r w:rsidR="00E025ED">
          <w:t>ent’s creation</w:t>
        </w:r>
        <w:r w:rsidR="00A95093">
          <w:t>, revision</w:t>
        </w:r>
      </w:ins>
      <w:ins w:id="1605" w:author="Andrii Kuznietsov" w:date="2022-10-31T11:21:00Z">
        <w:r w:rsidR="007035B8">
          <w:t xml:space="preserve"> or</w:t>
        </w:r>
      </w:ins>
      <w:ins w:id="1606" w:author="Andrii Kuznietsov" w:date="2022-10-31T11:17:00Z">
        <w:r w:rsidR="008315A8">
          <w:t xml:space="preserve"> </w:t>
        </w:r>
      </w:ins>
      <w:ins w:id="1607" w:author="Andrii Kuznietsov" w:date="2022-10-31T11:21:00Z">
        <w:r w:rsidR="007035B8">
          <w:t>obsolescence</w:t>
        </w:r>
      </w:ins>
      <w:r w:rsidRPr="007C0AA7">
        <w:t>.</w:t>
      </w:r>
    </w:p>
    <w:p w14:paraId="08B2C3E2" w14:textId="51D0D069" w:rsidR="0031272B" w:rsidRPr="007C0AA7" w:rsidDel="00AD721D" w:rsidRDefault="00745C13">
      <w:pPr>
        <w:pStyle w:val="ListParagraph"/>
        <w:numPr>
          <w:ilvl w:val="1"/>
          <w:numId w:val="9"/>
        </w:numPr>
        <w:tabs>
          <w:tab w:val="left" w:pos="700"/>
          <w:tab w:val="left" w:pos="702"/>
        </w:tabs>
        <w:spacing w:before="1"/>
        <w:ind w:left="0" w:firstLine="0"/>
        <w:rPr>
          <w:del w:id="1608" w:author="Andrii Kuznietsov" w:date="2022-10-31T11:21:00Z"/>
        </w:rPr>
        <w:pPrChange w:id="1609" w:author="Andrii Kuznietsov" w:date="2022-10-31T09:52:00Z">
          <w:pPr>
            <w:pStyle w:val="ListParagraph"/>
            <w:numPr>
              <w:ilvl w:val="1"/>
              <w:numId w:val="9"/>
            </w:numPr>
            <w:tabs>
              <w:tab w:val="left" w:pos="700"/>
              <w:tab w:val="left" w:pos="702"/>
            </w:tabs>
            <w:spacing w:before="1"/>
            <w:ind w:left="700" w:right="377" w:hanging="357"/>
          </w:pPr>
        </w:pPrChange>
      </w:pPr>
      <w:del w:id="1610" w:author="Andrii Kuznietsov" w:date="2022-10-31T11:21:00Z">
        <w:r w:rsidRPr="007C0AA7" w:rsidDel="00AD721D">
          <w:delText>For documents being made obsolete, QM will simply remove the document from ConSense on the requested Effective</w:delText>
        </w:r>
        <w:r w:rsidRPr="007C0AA7" w:rsidDel="00AD721D">
          <w:rPr>
            <w:spacing w:val="-2"/>
          </w:rPr>
          <w:delText xml:space="preserve"> </w:delText>
        </w:r>
        <w:r w:rsidRPr="007C0AA7" w:rsidDel="00AD721D">
          <w:delText>Date.</w:delText>
        </w:r>
      </w:del>
    </w:p>
    <w:p w14:paraId="4D117607" w14:textId="1003C52B" w:rsidR="0031272B" w:rsidRPr="007C0AA7" w:rsidDel="00AD721D" w:rsidRDefault="00745C13">
      <w:pPr>
        <w:pStyle w:val="ListParagraph"/>
        <w:numPr>
          <w:ilvl w:val="1"/>
          <w:numId w:val="9"/>
        </w:numPr>
        <w:tabs>
          <w:tab w:val="left" w:pos="700"/>
          <w:tab w:val="left" w:pos="702"/>
        </w:tabs>
        <w:ind w:left="0" w:firstLine="0"/>
        <w:rPr>
          <w:del w:id="1611" w:author="Andrii Kuznietsov" w:date="2022-10-31T11:21:00Z"/>
        </w:rPr>
        <w:pPrChange w:id="1612" w:author="Andrii Kuznietsov" w:date="2022-10-31T09:52:00Z">
          <w:pPr>
            <w:pStyle w:val="ListParagraph"/>
            <w:numPr>
              <w:ilvl w:val="1"/>
              <w:numId w:val="9"/>
            </w:numPr>
            <w:tabs>
              <w:tab w:val="left" w:pos="700"/>
              <w:tab w:val="left" w:pos="702"/>
            </w:tabs>
            <w:ind w:hanging="358"/>
          </w:pPr>
        </w:pPrChange>
      </w:pPr>
      <w:del w:id="1613" w:author="Andrii Kuznietsov" w:date="2022-10-31T11:21:00Z">
        <w:r w:rsidRPr="007C0AA7" w:rsidDel="00AD721D">
          <w:delText>If</w:delText>
        </w:r>
        <w:r w:rsidRPr="007C0AA7" w:rsidDel="00AD721D">
          <w:rPr>
            <w:spacing w:val="-5"/>
          </w:rPr>
          <w:delText xml:space="preserve"> </w:delText>
        </w:r>
        <w:r w:rsidRPr="007C0AA7" w:rsidDel="00AD721D">
          <w:delText>the</w:delText>
        </w:r>
        <w:r w:rsidRPr="007C0AA7" w:rsidDel="00AD721D">
          <w:rPr>
            <w:spacing w:val="-4"/>
          </w:rPr>
          <w:delText xml:space="preserve"> </w:delText>
        </w:r>
        <w:r w:rsidRPr="007C0AA7" w:rsidDel="00AD721D">
          <w:delText>DCR</w:delText>
        </w:r>
        <w:r w:rsidRPr="007C0AA7" w:rsidDel="00AD721D">
          <w:rPr>
            <w:spacing w:val="-4"/>
          </w:rPr>
          <w:delText xml:space="preserve"> </w:delText>
        </w:r>
        <w:r w:rsidRPr="007C0AA7" w:rsidDel="00AD721D">
          <w:delText>is</w:delText>
        </w:r>
        <w:r w:rsidRPr="007C0AA7" w:rsidDel="00AD721D">
          <w:rPr>
            <w:spacing w:val="-5"/>
          </w:rPr>
          <w:delText xml:space="preserve"> </w:delText>
        </w:r>
        <w:r w:rsidRPr="007C0AA7" w:rsidDel="00AD721D">
          <w:delText>rejected</w:delText>
        </w:r>
        <w:r w:rsidRPr="007C0AA7" w:rsidDel="00AD721D">
          <w:rPr>
            <w:spacing w:val="-4"/>
          </w:rPr>
          <w:delText xml:space="preserve"> </w:delText>
        </w:r>
        <w:r w:rsidRPr="007C0AA7" w:rsidDel="00AD721D">
          <w:delText>by</w:delText>
        </w:r>
        <w:r w:rsidRPr="007C0AA7" w:rsidDel="00AD721D">
          <w:rPr>
            <w:spacing w:val="-4"/>
          </w:rPr>
          <w:delText xml:space="preserve"> </w:delText>
        </w:r>
        <w:r w:rsidRPr="007C0AA7" w:rsidDel="00AD721D">
          <w:delText>any</w:delText>
        </w:r>
        <w:r w:rsidRPr="007C0AA7" w:rsidDel="00AD721D">
          <w:rPr>
            <w:spacing w:val="-4"/>
          </w:rPr>
          <w:delText xml:space="preserve"> </w:delText>
        </w:r>
        <w:r w:rsidRPr="007C0AA7" w:rsidDel="00AD721D">
          <w:delText>of</w:delText>
        </w:r>
        <w:r w:rsidRPr="007C0AA7" w:rsidDel="00AD721D">
          <w:rPr>
            <w:spacing w:val="-5"/>
          </w:rPr>
          <w:delText xml:space="preserve"> </w:delText>
        </w:r>
        <w:r w:rsidRPr="007C0AA7" w:rsidDel="00AD721D">
          <w:delText>the</w:delText>
        </w:r>
        <w:r w:rsidRPr="007C0AA7" w:rsidDel="00AD721D">
          <w:rPr>
            <w:spacing w:val="-4"/>
          </w:rPr>
          <w:delText xml:space="preserve"> </w:delText>
        </w:r>
        <w:r w:rsidRPr="007C0AA7" w:rsidDel="00AD721D">
          <w:delText>Approvers,</w:delText>
        </w:r>
        <w:r w:rsidRPr="007C0AA7" w:rsidDel="00AD721D">
          <w:rPr>
            <w:spacing w:val="-4"/>
          </w:rPr>
          <w:delText xml:space="preserve"> </w:delText>
        </w:r>
        <w:r w:rsidRPr="007C0AA7" w:rsidDel="00AD721D">
          <w:delText>QM</w:delText>
        </w:r>
        <w:r w:rsidRPr="007C0AA7" w:rsidDel="00AD721D">
          <w:rPr>
            <w:spacing w:val="-3"/>
          </w:rPr>
          <w:delText xml:space="preserve"> </w:delText>
        </w:r>
        <w:r w:rsidRPr="007C0AA7" w:rsidDel="00AD721D">
          <w:delText>will</w:delText>
        </w:r>
        <w:r w:rsidRPr="007C0AA7" w:rsidDel="00AD721D">
          <w:rPr>
            <w:spacing w:val="-5"/>
          </w:rPr>
          <w:delText xml:space="preserve"> </w:delText>
        </w:r>
        <w:r w:rsidRPr="007C0AA7" w:rsidDel="00AD721D">
          <w:delText>not</w:delText>
        </w:r>
        <w:r w:rsidRPr="007C0AA7" w:rsidDel="00AD721D">
          <w:rPr>
            <w:spacing w:val="-4"/>
          </w:rPr>
          <w:delText xml:space="preserve"> </w:delText>
        </w:r>
        <w:r w:rsidRPr="007C0AA7" w:rsidDel="00AD721D">
          <w:delText>create</w:delText>
        </w:r>
        <w:r w:rsidRPr="007C0AA7" w:rsidDel="00AD721D">
          <w:rPr>
            <w:spacing w:val="-4"/>
          </w:rPr>
          <w:delText xml:space="preserve"> </w:delText>
        </w:r>
        <w:r w:rsidRPr="007C0AA7" w:rsidDel="00AD721D">
          <w:delText>the</w:delText>
        </w:r>
        <w:r w:rsidRPr="007C0AA7" w:rsidDel="00AD721D">
          <w:rPr>
            <w:spacing w:val="-4"/>
          </w:rPr>
          <w:delText xml:space="preserve"> </w:delText>
        </w:r>
        <w:r w:rsidRPr="007C0AA7" w:rsidDel="00AD721D">
          <w:delText>document</w:delText>
        </w:r>
        <w:r w:rsidRPr="007C0AA7" w:rsidDel="00AD721D">
          <w:rPr>
            <w:spacing w:val="-5"/>
          </w:rPr>
          <w:delText xml:space="preserve"> </w:delText>
        </w:r>
        <w:r w:rsidRPr="007C0AA7" w:rsidDel="00AD721D">
          <w:delText>into</w:delText>
        </w:r>
        <w:r w:rsidRPr="007C0AA7" w:rsidDel="00AD721D">
          <w:rPr>
            <w:spacing w:val="-4"/>
          </w:rPr>
          <w:delText xml:space="preserve"> </w:delText>
        </w:r>
        <w:r w:rsidRPr="007C0AA7" w:rsidDel="00AD721D">
          <w:delText>ConSense.</w:delText>
        </w:r>
      </w:del>
    </w:p>
    <w:p w14:paraId="31E9C03A" w14:textId="685918B8" w:rsidR="0031272B" w:rsidRPr="007C0AA7" w:rsidDel="00E201C0" w:rsidRDefault="00745C13">
      <w:pPr>
        <w:pStyle w:val="BodyText"/>
        <w:spacing w:before="120"/>
        <w:rPr>
          <w:del w:id="1614" w:author="Andrii Kuznietsov" w:date="2022-10-31T11:16:00Z"/>
        </w:rPr>
        <w:pPrChange w:id="1615" w:author="Andrii Kuznietsov" w:date="2022-10-31T09:52:00Z">
          <w:pPr>
            <w:pStyle w:val="BodyText"/>
            <w:spacing w:before="120"/>
            <w:ind w:left="116"/>
          </w:pPr>
        </w:pPrChange>
      </w:pPr>
      <w:del w:id="1616" w:author="Andrii Kuznietsov" w:date="2022-10-31T11:16:00Z">
        <w:r w:rsidRPr="007C0AA7" w:rsidDel="00E201C0">
          <w:delText>The user manual for document editors in ConSense describes the creation, review, and approval of documents in ConSense.</w:delText>
        </w:r>
      </w:del>
    </w:p>
    <w:p w14:paraId="6F802C69" w14:textId="77777777" w:rsidR="0031272B" w:rsidRPr="007C0AA7" w:rsidRDefault="00745C13">
      <w:pPr>
        <w:pStyle w:val="BodyText"/>
        <w:spacing w:before="120"/>
        <w:pPrChange w:id="1617" w:author="Andrii Kuznietsov" w:date="2022-10-31T09:52:00Z">
          <w:pPr>
            <w:pStyle w:val="BodyText"/>
            <w:spacing w:before="120"/>
            <w:ind w:left="116"/>
          </w:pPr>
        </w:pPrChange>
      </w:pPr>
      <w:r w:rsidRPr="007C0AA7">
        <w:t>The Document Change Request numbering scheme is:</w:t>
      </w:r>
    </w:p>
    <w:p w14:paraId="2334B2F4" w14:textId="77777777" w:rsidR="0031272B" w:rsidRPr="007C0AA7" w:rsidRDefault="00745C13">
      <w:pPr>
        <w:pStyle w:val="ListParagraph"/>
        <w:numPr>
          <w:ilvl w:val="1"/>
          <w:numId w:val="9"/>
        </w:numPr>
        <w:tabs>
          <w:tab w:val="left" w:pos="700"/>
          <w:tab w:val="left" w:pos="702"/>
        </w:tabs>
        <w:spacing w:before="120"/>
        <w:ind w:left="0" w:firstLine="0"/>
        <w:pPrChange w:id="1618" w:author="Andrii Kuznietsov" w:date="2022-10-31T09:52:00Z">
          <w:pPr>
            <w:pStyle w:val="ListParagraph"/>
            <w:numPr>
              <w:ilvl w:val="1"/>
              <w:numId w:val="9"/>
            </w:numPr>
            <w:tabs>
              <w:tab w:val="left" w:pos="700"/>
              <w:tab w:val="left" w:pos="702"/>
            </w:tabs>
            <w:spacing w:before="120"/>
            <w:ind w:hanging="358"/>
          </w:pPr>
        </w:pPrChange>
      </w:pPr>
      <w:r w:rsidRPr="007C0AA7">
        <w:t>DCR,</w:t>
      </w:r>
    </w:p>
    <w:p w14:paraId="37C20964" w14:textId="77777777" w:rsidR="0031272B" w:rsidRPr="007C0AA7" w:rsidRDefault="00745C13">
      <w:pPr>
        <w:pStyle w:val="ListParagraph"/>
        <w:numPr>
          <w:ilvl w:val="1"/>
          <w:numId w:val="9"/>
        </w:numPr>
        <w:tabs>
          <w:tab w:val="left" w:pos="702"/>
        </w:tabs>
        <w:ind w:left="0" w:firstLine="0"/>
        <w:jc w:val="both"/>
        <w:pPrChange w:id="1619" w:author="Andrii Kuznietsov" w:date="2022-10-31T09:52:00Z">
          <w:pPr>
            <w:pStyle w:val="ListParagraph"/>
            <w:numPr>
              <w:ilvl w:val="1"/>
              <w:numId w:val="9"/>
            </w:numPr>
            <w:tabs>
              <w:tab w:val="left" w:pos="702"/>
            </w:tabs>
            <w:ind w:hanging="358"/>
            <w:jc w:val="both"/>
          </w:pPr>
        </w:pPrChange>
      </w:pPr>
      <w:r w:rsidRPr="007C0AA7">
        <w:t>Dash,</w:t>
      </w:r>
    </w:p>
    <w:p w14:paraId="29EF177F" w14:textId="014040F0" w:rsidR="0031272B" w:rsidRPr="007C0AA7" w:rsidDel="004E0C62" w:rsidRDefault="00745C13">
      <w:pPr>
        <w:pStyle w:val="ListParagraph"/>
        <w:numPr>
          <w:ilvl w:val="1"/>
          <w:numId w:val="9"/>
        </w:numPr>
        <w:tabs>
          <w:tab w:val="left" w:pos="702"/>
        </w:tabs>
        <w:ind w:left="0" w:firstLine="0"/>
        <w:jc w:val="both"/>
        <w:rPr>
          <w:del w:id="1620" w:author="Andrii Kuznietsov" w:date="2022-10-31T11:22:00Z"/>
        </w:rPr>
        <w:pPrChange w:id="1621" w:author="Andrii Kuznietsov" w:date="2022-10-31T09:52:00Z">
          <w:pPr>
            <w:pStyle w:val="ListParagraph"/>
            <w:numPr>
              <w:ilvl w:val="1"/>
              <w:numId w:val="9"/>
            </w:numPr>
            <w:tabs>
              <w:tab w:val="left" w:pos="702"/>
            </w:tabs>
            <w:ind w:left="700" w:right="374" w:hanging="357"/>
            <w:jc w:val="both"/>
          </w:pPr>
        </w:pPrChange>
      </w:pPr>
      <w:del w:id="1622" w:author="Andrii Kuznietsov" w:date="2022-10-31T11:22:00Z">
        <w:r w:rsidRPr="007C0AA7" w:rsidDel="004E0C62">
          <w:delText>two (2) to three (3) letters corresponding to the abbreviation for the Department (e.g., QM for Quality Management, MAN for Manufacturing. Exception for MDs and POLs, which do not rely on an internal Department, e.g., DCR-M-001 and DCR-P-002 for the first approved DCRs for Master Document and</w:delText>
        </w:r>
        <w:r w:rsidRPr="007C0AA7" w:rsidDel="004E0C62">
          <w:rPr>
            <w:spacing w:val="-3"/>
          </w:rPr>
          <w:delText xml:space="preserve"> </w:delText>
        </w:r>
        <w:r w:rsidRPr="007C0AA7" w:rsidDel="004E0C62">
          <w:delText>Policy),</w:delText>
        </w:r>
      </w:del>
    </w:p>
    <w:p w14:paraId="546538A1" w14:textId="0DAC0A9D" w:rsidR="0031272B" w:rsidRPr="007C0AA7" w:rsidDel="004E0C62" w:rsidRDefault="00745C13">
      <w:pPr>
        <w:pStyle w:val="ListParagraph"/>
        <w:numPr>
          <w:ilvl w:val="1"/>
          <w:numId w:val="9"/>
        </w:numPr>
        <w:tabs>
          <w:tab w:val="left" w:pos="702"/>
        </w:tabs>
        <w:ind w:left="0" w:firstLine="0"/>
        <w:jc w:val="both"/>
        <w:rPr>
          <w:del w:id="1623" w:author="Andrii Kuznietsov" w:date="2022-10-31T11:23:00Z"/>
        </w:rPr>
        <w:pPrChange w:id="1624" w:author="Andrii Kuznietsov" w:date="2022-10-31T09:52:00Z">
          <w:pPr>
            <w:pStyle w:val="ListParagraph"/>
            <w:numPr>
              <w:ilvl w:val="1"/>
              <w:numId w:val="9"/>
            </w:numPr>
            <w:tabs>
              <w:tab w:val="left" w:pos="702"/>
            </w:tabs>
            <w:ind w:hanging="358"/>
            <w:jc w:val="both"/>
          </w:pPr>
        </w:pPrChange>
      </w:pPr>
      <w:del w:id="1625" w:author="Andrii Kuznietsov" w:date="2022-10-31T11:23:00Z">
        <w:r w:rsidRPr="007C0AA7" w:rsidDel="004E0C62">
          <w:delText>Dash,</w:delText>
        </w:r>
        <w:r w:rsidRPr="007C0AA7" w:rsidDel="004E0C62">
          <w:rPr>
            <w:spacing w:val="-2"/>
          </w:rPr>
          <w:delText xml:space="preserve"> </w:delText>
        </w:r>
        <w:r w:rsidRPr="007C0AA7" w:rsidDel="004E0C62">
          <w:delText>and</w:delText>
        </w:r>
      </w:del>
    </w:p>
    <w:p w14:paraId="4A3A5BFE" w14:textId="77777777" w:rsidR="0031272B" w:rsidRPr="007C0AA7" w:rsidRDefault="00745C13">
      <w:pPr>
        <w:pStyle w:val="ListParagraph"/>
        <w:numPr>
          <w:ilvl w:val="1"/>
          <w:numId w:val="9"/>
        </w:numPr>
        <w:tabs>
          <w:tab w:val="left" w:pos="702"/>
        </w:tabs>
        <w:ind w:left="0" w:firstLine="0"/>
        <w:jc w:val="both"/>
        <w:pPrChange w:id="1626" w:author="Andrii Kuznietsov" w:date="2022-10-31T09:52:00Z">
          <w:pPr>
            <w:pStyle w:val="ListParagraph"/>
            <w:numPr>
              <w:ilvl w:val="1"/>
              <w:numId w:val="9"/>
            </w:numPr>
            <w:tabs>
              <w:tab w:val="left" w:pos="702"/>
            </w:tabs>
            <w:ind w:hanging="358"/>
            <w:jc w:val="both"/>
          </w:pPr>
        </w:pPrChange>
      </w:pPr>
      <w:r w:rsidRPr="007C0AA7">
        <w:t>Consecutive numbering in format XXX (consecutive number starting with</w:t>
      </w:r>
      <w:r w:rsidRPr="007C0AA7">
        <w:rPr>
          <w:spacing w:val="-9"/>
        </w:rPr>
        <w:t xml:space="preserve"> </w:t>
      </w:r>
      <w:r w:rsidRPr="007C0AA7">
        <w:t>001).</w:t>
      </w:r>
    </w:p>
    <w:p w14:paraId="3BE80181" w14:textId="58AB7589" w:rsidR="0031272B" w:rsidRPr="007C0AA7" w:rsidRDefault="00745C13">
      <w:pPr>
        <w:pStyle w:val="BodyText"/>
        <w:spacing w:before="120"/>
        <w:jc w:val="both"/>
        <w:pPrChange w:id="1627" w:author="Andrii Kuznietsov" w:date="2022-10-31T09:52:00Z">
          <w:pPr>
            <w:pStyle w:val="BodyText"/>
            <w:spacing w:before="120"/>
            <w:ind w:left="116"/>
            <w:jc w:val="both"/>
          </w:pPr>
        </w:pPrChange>
      </w:pPr>
      <w:del w:id="1628" w:author="Andrii Kuznietsov" w:date="2022-10-31T11:24:00Z">
        <w:r w:rsidRPr="007C0AA7" w:rsidDel="00120B9A">
          <w:delText xml:space="preserve">DCRs </w:delText>
        </w:r>
      </w:del>
      <w:ins w:id="1629" w:author="Andrii Kuznietsov" w:date="2022-10-31T11:24:00Z">
        <w:r w:rsidR="00120B9A">
          <w:t>All Requests</w:t>
        </w:r>
        <w:r w:rsidR="00120B9A" w:rsidRPr="007C0AA7">
          <w:t xml:space="preserve"> </w:t>
        </w:r>
      </w:ins>
      <w:r w:rsidRPr="007C0AA7">
        <w:t xml:space="preserve">are logged by </w:t>
      </w:r>
      <w:ins w:id="1630" w:author="Andrii Kuznietsov" w:date="2022-10-31T11:23:00Z">
        <w:r w:rsidR="00461068" w:rsidRPr="00461068">
          <w:rPr>
            <w:highlight w:val="red"/>
            <w:rPrChange w:id="1631" w:author="Andrii Kuznietsov" w:date="2022-10-31T11:23:00Z">
              <w:rPr/>
            </w:rPrChange>
          </w:rPr>
          <w:t>Quality Organization</w:t>
        </w:r>
      </w:ins>
      <w:del w:id="1632" w:author="Andrii Kuznietsov" w:date="2022-10-31T11:23:00Z">
        <w:r w:rsidRPr="007C0AA7" w:rsidDel="00461068">
          <w:delText>QM</w:delText>
        </w:r>
      </w:del>
      <w:r w:rsidRPr="007C0AA7">
        <w:t xml:space="preserve"> in </w:t>
      </w:r>
      <w:del w:id="1633" w:author="Andrii Kuznietsov" w:date="2022-10-31T11:26:00Z">
        <w:r w:rsidRPr="007C0AA7" w:rsidDel="00216235">
          <w:delText xml:space="preserve">the </w:delText>
        </w:r>
        <w:r w:rsidR="008842CB" w:rsidRPr="007C0AA7" w:rsidDel="00216235">
          <w:rPr>
            <w:spacing w:val="-3"/>
          </w:rPr>
          <w:delText>&lt;</w:delText>
        </w:r>
        <w:r w:rsidR="008842CB" w:rsidRPr="007C0AA7" w:rsidDel="00216235">
          <w:rPr>
            <w:rFonts w:eastAsia="Times New Roman"/>
            <w:color w:val="000000"/>
            <w:shd w:val="clear" w:color="auto" w:fill="FFFFFF"/>
            <w:lang w:eastAsia="fr-FR" w:bidi="ar-SA"/>
          </w:rPr>
          <w:delText>CompanyName&gt;</w:delText>
        </w:r>
      </w:del>
      <w:del w:id="1634" w:author="Andrii Kuznietsov" w:date="2022-10-31T09:49:00Z">
        <w:r w:rsidR="008842CB" w:rsidRPr="007C0AA7" w:rsidDel="009D03DD">
          <w:rPr>
            <w:rFonts w:eastAsia="Times New Roman"/>
            <w:color w:val="000000"/>
            <w:shd w:val="clear" w:color="auto" w:fill="FFFFFF"/>
            <w:lang w:eastAsia="fr-FR" w:bidi="ar-SA"/>
          </w:rPr>
          <w:delText> </w:delText>
        </w:r>
        <w:r w:rsidRPr="007C0AA7" w:rsidDel="009D03DD">
          <w:delText xml:space="preserve"> </w:delText>
        </w:r>
      </w:del>
      <w:del w:id="1635" w:author="Andrii Kuznietsov" w:date="2022-10-31T11:26:00Z">
        <w:r w:rsidRPr="007C0AA7" w:rsidDel="00216235">
          <w:delText>Document Management System (LDMS) database</w:delText>
        </w:r>
      </w:del>
      <w:ins w:id="1636" w:author="Andrii Kuznietsov" w:date="2022-10-31T11:26:00Z">
        <w:r w:rsidR="00216235">
          <w:t>D</w:t>
        </w:r>
      </w:ins>
      <w:ins w:id="1637" w:author="Andrii Kuznietsov" w:date="2022-10-31T12:41:00Z">
        <w:r w:rsidR="00A15E4C">
          <w:t xml:space="preserve">ocuments request </w:t>
        </w:r>
      </w:ins>
      <w:ins w:id="1638" w:author="Andrii Kuznietsov" w:date="2022-10-31T11:26:00Z">
        <w:r w:rsidR="00216235">
          <w:t>List</w:t>
        </w:r>
      </w:ins>
      <w:r w:rsidRPr="007C0AA7">
        <w:t xml:space="preserve"> and contains:</w:t>
      </w:r>
    </w:p>
    <w:p w14:paraId="48525B4E" w14:textId="3326DA09" w:rsidR="00B44AE4" w:rsidRDefault="00B44AE4">
      <w:pPr>
        <w:pStyle w:val="ListParagraph"/>
        <w:numPr>
          <w:ilvl w:val="1"/>
          <w:numId w:val="9"/>
        </w:numPr>
        <w:tabs>
          <w:tab w:val="left" w:pos="700"/>
          <w:tab w:val="left" w:pos="702"/>
        </w:tabs>
        <w:ind w:left="0" w:firstLine="0"/>
        <w:rPr>
          <w:ins w:id="1639" w:author="Andrii Kuznietsov" w:date="2022-10-31T11:26:00Z"/>
        </w:rPr>
        <w:pPrChange w:id="1640" w:author="Andrii Kuznietsov" w:date="2022-10-31T11:29:00Z">
          <w:pPr>
            <w:pStyle w:val="ListParagraph"/>
            <w:numPr>
              <w:ilvl w:val="1"/>
              <w:numId w:val="9"/>
            </w:numPr>
            <w:tabs>
              <w:tab w:val="left" w:pos="700"/>
              <w:tab w:val="left" w:pos="702"/>
            </w:tabs>
            <w:spacing w:before="120"/>
            <w:ind w:left="0" w:firstLine="0"/>
          </w:pPr>
        </w:pPrChange>
      </w:pPr>
      <w:moveToRangeStart w:id="1641" w:author="Andrii Kuznietsov" w:date="2022-10-31T11:26:00Z" w:name="move118108020"/>
      <w:moveTo w:id="1642" w:author="Andrii Kuznietsov" w:date="2022-10-31T11:26:00Z">
        <w:r w:rsidRPr="007C0AA7">
          <w:t xml:space="preserve">DCR </w:t>
        </w:r>
      </w:moveTo>
      <w:ins w:id="1643" w:author="Andrii Kuznietsov" w:date="2022-10-31T11:28:00Z">
        <w:r w:rsidR="006C4AF3">
          <w:t>Number</w:t>
        </w:r>
      </w:ins>
      <w:moveTo w:id="1644" w:author="Andrii Kuznietsov" w:date="2022-10-31T11:26:00Z">
        <w:del w:id="1645" w:author="Andrii Kuznietsov" w:date="2022-10-31T11:28:00Z">
          <w:r w:rsidRPr="007C0AA7" w:rsidDel="00404E15">
            <w:delText>No.</w:delText>
          </w:r>
        </w:del>
      </w:moveTo>
    </w:p>
    <w:p w14:paraId="45895B3D" w14:textId="7EB74EE0" w:rsidR="00B44AE4" w:rsidRDefault="00E1041C">
      <w:pPr>
        <w:pStyle w:val="ListParagraph"/>
        <w:numPr>
          <w:ilvl w:val="1"/>
          <w:numId w:val="9"/>
        </w:numPr>
        <w:tabs>
          <w:tab w:val="left" w:pos="700"/>
          <w:tab w:val="left" w:pos="702"/>
        </w:tabs>
        <w:ind w:left="0" w:firstLine="0"/>
        <w:rPr>
          <w:ins w:id="1646" w:author="Andrii Kuznietsov" w:date="2022-10-31T11:28:00Z"/>
        </w:rPr>
        <w:pPrChange w:id="1647" w:author="Andrii Kuznietsov" w:date="2022-10-31T11:29:00Z">
          <w:pPr>
            <w:pStyle w:val="ListParagraph"/>
            <w:numPr>
              <w:ilvl w:val="1"/>
              <w:numId w:val="9"/>
            </w:numPr>
            <w:tabs>
              <w:tab w:val="left" w:pos="700"/>
              <w:tab w:val="left" w:pos="702"/>
            </w:tabs>
            <w:spacing w:before="120"/>
            <w:ind w:left="0" w:firstLine="0"/>
          </w:pPr>
        </w:pPrChange>
      </w:pPr>
      <w:ins w:id="1648" w:author="Andrii Kuznietsov" w:date="2022-10-31T11:27:00Z">
        <w:r>
          <w:t>Document’s Author</w:t>
        </w:r>
        <w:r w:rsidR="00404E15">
          <w:t>/Owner</w:t>
        </w:r>
      </w:ins>
    </w:p>
    <w:p w14:paraId="2587565F" w14:textId="5FF35D76" w:rsidR="00322799" w:rsidRDefault="00322799">
      <w:pPr>
        <w:pStyle w:val="ListParagraph"/>
        <w:numPr>
          <w:ilvl w:val="1"/>
          <w:numId w:val="9"/>
        </w:numPr>
        <w:tabs>
          <w:tab w:val="left" w:pos="700"/>
          <w:tab w:val="left" w:pos="702"/>
        </w:tabs>
        <w:ind w:left="0" w:firstLine="0"/>
        <w:rPr>
          <w:ins w:id="1649" w:author="Andrii Kuznietsov" w:date="2022-10-31T11:28:00Z"/>
        </w:rPr>
        <w:pPrChange w:id="1650" w:author="Andrii Kuznietsov" w:date="2022-10-31T11:29:00Z">
          <w:pPr>
            <w:pStyle w:val="ListParagraph"/>
            <w:numPr>
              <w:ilvl w:val="1"/>
              <w:numId w:val="9"/>
            </w:numPr>
            <w:tabs>
              <w:tab w:val="left" w:pos="700"/>
              <w:tab w:val="left" w:pos="702"/>
            </w:tabs>
            <w:spacing w:before="120"/>
            <w:ind w:left="0" w:firstLine="0"/>
          </w:pPr>
        </w:pPrChange>
      </w:pPr>
      <w:ins w:id="1651" w:author="Andrii Kuznietsov" w:date="2022-10-31T11:28:00Z">
        <w:r>
          <w:t>Document Number</w:t>
        </w:r>
      </w:ins>
    </w:p>
    <w:p w14:paraId="228287B2" w14:textId="03B28E17" w:rsidR="00322799" w:rsidRPr="00B44AE4" w:rsidRDefault="00322799">
      <w:pPr>
        <w:pStyle w:val="ListParagraph"/>
        <w:numPr>
          <w:ilvl w:val="1"/>
          <w:numId w:val="9"/>
        </w:numPr>
        <w:tabs>
          <w:tab w:val="left" w:pos="700"/>
          <w:tab w:val="left" w:pos="702"/>
        </w:tabs>
        <w:ind w:left="0" w:firstLine="0"/>
        <w:rPr>
          <w:ins w:id="1652" w:author="Andrii Kuznietsov" w:date="2022-10-31T11:26:00Z"/>
          <w:rPrChange w:id="1653" w:author="Andrii Kuznietsov" w:date="2022-10-31T11:26:00Z">
            <w:rPr>
              <w:ins w:id="1654" w:author="Andrii Kuznietsov" w:date="2022-10-31T11:26:00Z"/>
              <w:spacing w:val="-2"/>
            </w:rPr>
          </w:rPrChange>
        </w:rPr>
        <w:pPrChange w:id="1655" w:author="Andrii Kuznietsov" w:date="2022-10-31T11:29:00Z">
          <w:pPr>
            <w:pStyle w:val="ListParagraph"/>
            <w:numPr>
              <w:ilvl w:val="1"/>
              <w:numId w:val="9"/>
            </w:numPr>
            <w:tabs>
              <w:tab w:val="left" w:pos="700"/>
              <w:tab w:val="left" w:pos="702"/>
            </w:tabs>
            <w:spacing w:before="120"/>
            <w:ind w:left="0" w:firstLine="0"/>
          </w:pPr>
        </w:pPrChange>
      </w:pPr>
      <w:ins w:id="1656" w:author="Andrii Kuznietsov" w:date="2022-10-31T11:28:00Z">
        <w:r>
          <w:t>Document Title</w:t>
        </w:r>
      </w:ins>
    </w:p>
    <w:p w14:paraId="4E8E90B9" w14:textId="128C479D" w:rsidR="0031272B" w:rsidRPr="007C0AA7" w:rsidDel="00322799" w:rsidRDefault="00B44AE4">
      <w:pPr>
        <w:pStyle w:val="ListParagraph"/>
        <w:numPr>
          <w:ilvl w:val="1"/>
          <w:numId w:val="9"/>
        </w:numPr>
        <w:tabs>
          <w:tab w:val="left" w:pos="700"/>
          <w:tab w:val="left" w:pos="702"/>
        </w:tabs>
        <w:ind w:left="0" w:firstLine="0"/>
        <w:rPr>
          <w:del w:id="1657" w:author="Andrii Kuznietsov" w:date="2022-10-31T11:29:00Z"/>
        </w:rPr>
        <w:pPrChange w:id="1658" w:author="Andrii Kuznietsov" w:date="2022-10-31T11:29:00Z">
          <w:pPr>
            <w:pStyle w:val="ListParagraph"/>
            <w:numPr>
              <w:ilvl w:val="1"/>
              <w:numId w:val="9"/>
            </w:numPr>
            <w:tabs>
              <w:tab w:val="left" w:pos="700"/>
              <w:tab w:val="left" w:pos="702"/>
            </w:tabs>
            <w:spacing w:before="120"/>
            <w:ind w:hanging="358"/>
          </w:pPr>
        </w:pPrChange>
      </w:pPr>
      <w:moveTo w:id="1659" w:author="Andrii Kuznietsov" w:date="2022-10-31T11:26:00Z">
        <w:del w:id="1660" w:author="Andrii Kuznietsov" w:date="2022-10-31T11:26:00Z">
          <w:r w:rsidRPr="007C0AA7" w:rsidDel="00B44AE4">
            <w:delText>,</w:delText>
          </w:r>
          <w:r w:rsidRPr="007C0AA7" w:rsidDel="00B44AE4">
            <w:rPr>
              <w:spacing w:val="-2"/>
            </w:rPr>
            <w:delText xml:space="preserve"> </w:delText>
          </w:r>
        </w:del>
      </w:moveTo>
      <w:moveToRangeEnd w:id="1641"/>
      <w:del w:id="1661" w:author="Andrii Kuznietsov" w:date="2022-10-31T11:29:00Z">
        <w:r w:rsidRPr="007C0AA7" w:rsidDel="00322799">
          <w:delText>Document</w:delText>
        </w:r>
        <w:r w:rsidRPr="007C0AA7" w:rsidDel="00322799">
          <w:rPr>
            <w:spacing w:val="-1"/>
          </w:rPr>
          <w:delText xml:space="preserve"> </w:delText>
        </w:r>
      </w:del>
      <w:del w:id="1662" w:author="Andrii Kuznietsov" w:date="2022-10-31T11:27:00Z">
        <w:r w:rsidRPr="007C0AA7" w:rsidDel="00404E15">
          <w:delText>No</w:delText>
        </w:r>
      </w:del>
      <w:del w:id="1663" w:author="Andrii Kuznietsov" w:date="2022-10-31T11:29:00Z">
        <w:r w:rsidRPr="007C0AA7" w:rsidDel="00322799">
          <w:delText>.,</w:delText>
        </w:r>
      </w:del>
    </w:p>
    <w:p w14:paraId="4E52E166" w14:textId="6EB42509" w:rsidR="0031272B" w:rsidRDefault="00745C13" w:rsidP="000D6245">
      <w:pPr>
        <w:pStyle w:val="ListParagraph"/>
        <w:numPr>
          <w:ilvl w:val="1"/>
          <w:numId w:val="9"/>
        </w:numPr>
        <w:tabs>
          <w:tab w:val="left" w:pos="700"/>
          <w:tab w:val="left" w:pos="702"/>
        </w:tabs>
        <w:ind w:left="0" w:firstLine="0"/>
        <w:rPr>
          <w:ins w:id="1664" w:author="Andrii Kuznietsov" w:date="2022-10-31T11:29:00Z"/>
        </w:rPr>
      </w:pPr>
      <w:del w:id="1665" w:author="Andrii Kuznietsov" w:date="2022-10-31T11:29:00Z">
        <w:r w:rsidRPr="007C0AA7" w:rsidDel="00322799">
          <w:delText>New Rev (1 if document is</w:delText>
        </w:r>
        <w:r w:rsidRPr="007C0AA7" w:rsidDel="00322799">
          <w:rPr>
            <w:spacing w:val="-4"/>
          </w:rPr>
          <w:delText xml:space="preserve"> </w:delText>
        </w:r>
        <w:r w:rsidRPr="007C0AA7" w:rsidDel="00322799">
          <w:delText>new).</w:delText>
        </w:r>
      </w:del>
      <w:ins w:id="1666" w:author="Andrii Kuznietsov" w:date="2022-10-31T11:29:00Z">
        <w:r w:rsidR="00322799">
          <w:t xml:space="preserve">Revision </w:t>
        </w:r>
        <w:r w:rsidR="000D6245">
          <w:t>N</w:t>
        </w:r>
        <w:r w:rsidR="00322799">
          <w:t>umber</w:t>
        </w:r>
      </w:ins>
    </w:p>
    <w:p w14:paraId="4729B388" w14:textId="29484008" w:rsidR="000D6245" w:rsidRDefault="000D6245" w:rsidP="000D6245">
      <w:pPr>
        <w:pStyle w:val="ListParagraph"/>
        <w:numPr>
          <w:ilvl w:val="1"/>
          <w:numId w:val="9"/>
        </w:numPr>
        <w:tabs>
          <w:tab w:val="left" w:pos="700"/>
          <w:tab w:val="left" w:pos="702"/>
        </w:tabs>
        <w:ind w:left="0" w:firstLine="0"/>
        <w:rPr>
          <w:ins w:id="1667" w:author="Andrii Kuznietsov" w:date="2022-10-31T11:29:00Z"/>
        </w:rPr>
      </w:pPr>
      <w:ins w:id="1668" w:author="Andrii Kuznietsov" w:date="2022-10-31T11:29:00Z">
        <w:r>
          <w:t>Revision Purpose</w:t>
        </w:r>
      </w:ins>
    </w:p>
    <w:p w14:paraId="3EBE7C12" w14:textId="3C0DB32A" w:rsidR="000D6245" w:rsidRPr="007C0AA7" w:rsidDel="000D6245" w:rsidRDefault="000D6245">
      <w:pPr>
        <w:pStyle w:val="ListParagraph"/>
        <w:numPr>
          <w:ilvl w:val="1"/>
          <w:numId w:val="9"/>
        </w:numPr>
        <w:tabs>
          <w:tab w:val="left" w:pos="700"/>
          <w:tab w:val="left" w:pos="702"/>
        </w:tabs>
        <w:ind w:left="0" w:firstLine="0"/>
        <w:rPr>
          <w:del w:id="1669" w:author="Andrii Kuznietsov" w:date="2022-10-31T11:29:00Z"/>
        </w:rPr>
        <w:pPrChange w:id="1670" w:author="Andrii Kuznietsov" w:date="2022-10-31T11:29:00Z">
          <w:pPr>
            <w:pStyle w:val="ListParagraph"/>
            <w:numPr>
              <w:ilvl w:val="1"/>
              <w:numId w:val="9"/>
            </w:numPr>
            <w:tabs>
              <w:tab w:val="left" w:pos="700"/>
              <w:tab w:val="left" w:pos="702"/>
            </w:tabs>
            <w:ind w:hanging="358"/>
          </w:pPr>
        </w:pPrChange>
      </w:pPr>
    </w:p>
    <w:p w14:paraId="5C9DD7E0" w14:textId="73196B28" w:rsidR="0031272B" w:rsidRPr="007C0AA7" w:rsidDel="000D6245" w:rsidRDefault="00745C13">
      <w:pPr>
        <w:pStyle w:val="ListParagraph"/>
        <w:numPr>
          <w:ilvl w:val="1"/>
          <w:numId w:val="9"/>
        </w:numPr>
        <w:tabs>
          <w:tab w:val="left" w:pos="700"/>
          <w:tab w:val="left" w:pos="702"/>
        </w:tabs>
        <w:ind w:left="0" w:firstLine="0"/>
        <w:rPr>
          <w:del w:id="1671" w:author="Andrii Kuznietsov" w:date="2022-10-31T11:29:00Z"/>
        </w:rPr>
        <w:pPrChange w:id="1672" w:author="Andrii Kuznietsov" w:date="2022-10-31T11:29:00Z">
          <w:pPr>
            <w:pStyle w:val="ListParagraph"/>
            <w:numPr>
              <w:ilvl w:val="1"/>
              <w:numId w:val="9"/>
            </w:numPr>
            <w:tabs>
              <w:tab w:val="left" w:pos="700"/>
              <w:tab w:val="left" w:pos="702"/>
            </w:tabs>
            <w:ind w:hanging="358"/>
          </w:pPr>
        </w:pPrChange>
      </w:pPr>
      <w:del w:id="1673" w:author="Andrii Kuznietsov" w:date="2022-10-31T11:29:00Z">
        <w:r w:rsidRPr="007C0AA7" w:rsidDel="000D6245">
          <w:delText>Document</w:delText>
        </w:r>
        <w:r w:rsidRPr="007C0AA7" w:rsidDel="000D6245">
          <w:rPr>
            <w:spacing w:val="-1"/>
          </w:rPr>
          <w:delText xml:space="preserve"> </w:delText>
        </w:r>
        <w:r w:rsidRPr="007C0AA7" w:rsidDel="000D6245">
          <w:delText>title,</w:delText>
        </w:r>
      </w:del>
    </w:p>
    <w:p w14:paraId="2E6F93B4" w14:textId="77777777" w:rsidR="0031272B" w:rsidRPr="007C0AA7" w:rsidRDefault="00745C13">
      <w:pPr>
        <w:pStyle w:val="ListParagraph"/>
        <w:numPr>
          <w:ilvl w:val="1"/>
          <w:numId w:val="9"/>
        </w:numPr>
        <w:tabs>
          <w:tab w:val="left" w:pos="700"/>
          <w:tab w:val="left" w:pos="702"/>
        </w:tabs>
        <w:ind w:left="0" w:firstLine="0"/>
        <w:pPrChange w:id="1674" w:author="Andrii Kuznietsov" w:date="2022-10-31T11:29:00Z">
          <w:pPr>
            <w:pStyle w:val="ListParagraph"/>
            <w:numPr>
              <w:ilvl w:val="1"/>
              <w:numId w:val="9"/>
            </w:numPr>
            <w:tabs>
              <w:tab w:val="left" w:pos="700"/>
              <w:tab w:val="left" w:pos="702"/>
            </w:tabs>
            <w:ind w:hanging="358"/>
          </w:pPr>
        </w:pPrChange>
      </w:pPr>
      <w:r w:rsidRPr="007C0AA7">
        <w:t>Target Effective</w:t>
      </w:r>
      <w:r w:rsidRPr="007C0AA7">
        <w:rPr>
          <w:spacing w:val="-1"/>
        </w:rPr>
        <w:t xml:space="preserve"> </w:t>
      </w:r>
      <w:r w:rsidRPr="007C0AA7">
        <w:t>Date,</w:t>
      </w:r>
    </w:p>
    <w:p w14:paraId="09822661" w14:textId="6059A580" w:rsidR="0031272B" w:rsidRPr="007C0AA7" w:rsidDel="000D6245" w:rsidRDefault="00745C13">
      <w:pPr>
        <w:pStyle w:val="ListParagraph"/>
        <w:tabs>
          <w:tab w:val="left" w:pos="702"/>
        </w:tabs>
        <w:ind w:left="0" w:firstLine="0"/>
        <w:jc w:val="both"/>
        <w:rPr>
          <w:del w:id="1675" w:author="Andrii Kuznietsov" w:date="2022-10-31T11:29:00Z"/>
        </w:rPr>
        <w:pPrChange w:id="1676" w:author="Andrii Kuznietsov" w:date="2022-10-31T11:30:00Z">
          <w:pPr>
            <w:pStyle w:val="ListParagraph"/>
            <w:numPr>
              <w:ilvl w:val="1"/>
              <w:numId w:val="9"/>
            </w:numPr>
            <w:tabs>
              <w:tab w:val="left" w:pos="702"/>
            </w:tabs>
            <w:ind w:hanging="358"/>
            <w:jc w:val="both"/>
          </w:pPr>
        </w:pPrChange>
      </w:pPr>
      <w:moveFromRangeStart w:id="1677" w:author="Andrii Kuznietsov" w:date="2022-10-31T11:26:00Z" w:name="move118108020"/>
      <w:moveFrom w:id="1678" w:author="Andrii Kuznietsov" w:date="2022-10-31T11:26:00Z">
        <w:del w:id="1679" w:author="Andrii Kuznietsov" w:date="2022-10-31T11:29:00Z">
          <w:r w:rsidRPr="007C0AA7" w:rsidDel="000D6245">
            <w:delText>DCR No.,</w:delText>
          </w:r>
          <w:r w:rsidRPr="007C0AA7" w:rsidDel="000D6245">
            <w:rPr>
              <w:spacing w:val="-2"/>
            </w:rPr>
            <w:delText xml:space="preserve"> </w:delText>
          </w:r>
        </w:del>
      </w:moveFrom>
      <w:moveFromRangeEnd w:id="1677"/>
      <w:del w:id="1680" w:author="Andrii Kuznietsov" w:date="2022-10-31T11:29:00Z">
        <w:r w:rsidRPr="007C0AA7" w:rsidDel="000D6245">
          <w:delText>and</w:delText>
        </w:r>
      </w:del>
    </w:p>
    <w:p w14:paraId="6106FD60" w14:textId="10056834" w:rsidR="0031272B" w:rsidRPr="007C0AA7" w:rsidDel="00A5560B" w:rsidRDefault="00745C13">
      <w:pPr>
        <w:pStyle w:val="ListParagraph"/>
        <w:tabs>
          <w:tab w:val="left" w:pos="702"/>
        </w:tabs>
        <w:ind w:left="0" w:firstLine="0"/>
        <w:jc w:val="both"/>
        <w:rPr>
          <w:del w:id="1681" w:author="Andrii Kuznietsov" w:date="2022-10-31T11:30:00Z"/>
        </w:rPr>
        <w:pPrChange w:id="1682" w:author="Andrii Kuznietsov" w:date="2022-10-31T11:30:00Z">
          <w:pPr>
            <w:pStyle w:val="ListParagraph"/>
            <w:numPr>
              <w:ilvl w:val="1"/>
              <w:numId w:val="9"/>
            </w:numPr>
            <w:tabs>
              <w:tab w:val="left" w:pos="702"/>
            </w:tabs>
            <w:ind w:hanging="358"/>
            <w:jc w:val="both"/>
          </w:pPr>
        </w:pPrChange>
      </w:pPr>
      <w:del w:id="1683" w:author="Andrii Kuznietsov" w:date="2022-10-31T11:29:00Z">
        <w:r w:rsidRPr="007C0AA7" w:rsidDel="000D6245">
          <w:delText>QM Initials and</w:delText>
        </w:r>
        <w:r w:rsidRPr="007C0AA7" w:rsidDel="000D6245">
          <w:rPr>
            <w:spacing w:val="-1"/>
          </w:rPr>
          <w:delText xml:space="preserve"> </w:delText>
        </w:r>
        <w:r w:rsidRPr="007C0AA7" w:rsidDel="000D6245">
          <w:delText>Date.</w:delText>
        </w:r>
      </w:del>
    </w:p>
    <w:p w14:paraId="6433372C" w14:textId="5218AEE1" w:rsidR="0031272B" w:rsidRPr="007C0AA7" w:rsidDel="00894BDE" w:rsidRDefault="0031272B">
      <w:pPr>
        <w:pStyle w:val="ListParagraph"/>
        <w:tabs>
          <w:tab w:val="left" w:pos="702"/>
        </w:tabs>
        <w:ind w:left="0" w:firstLine="0"/>
        <w:jc w:val="both"/>
        <w:rPr>
          <w:del w:id="1684" w:author="Andrii Kuznietsov" w:date="2022-10-31T11:24:00Z"/>
        </w:rPr>
        <w:sectPr w:rsidR="0031272B" w:rsidRPr="007C0AA7" w:rsidDel="00894BDE" w:rsidSect="00631199">
          <w:pgSz w:w="11910" w:h="16840"/>
          <w:pgMar w:top="2320" w:right="1040" w:bottom="1400" w:left="1300" w:header="850" w:footer="850" w:gutter="0"/>
          <w:cols w:space="720"/>
          <w:docGrid w:linePitch="299"/>
          <w:sectPrChange w:id="1685" w:author="Andrii Kuznietsov" w:date="2022-10-31T13:26:00Z">
            <w:sectPr w:rsidR="0031272B" w:rsidRPr="007C0AA7" w:rsidDel="00894BDE" w:rsidSect="00631199">
              <w:pgMar w:top="2320" w:right="1040" w:bottom="1400" w:left="1300" w:header="850" w:footer="454" w:gutter="0"/>
            </w:sectPr>
          </w:sectPrChange>
        </w:sectPr>
        <w:pPrChange w:id="1686" w:author="Andrii Kuznietsov" w:date="2022-10-31T11:30:00Z">
          <w:pPr>
            <w:jc w:val="both"/>
          </w:pPr>
        </w:pPrChange>
      </w:pPr>
    </w:p>
    <w:p w14:paraId="1BD87106" w14:textId="77777777" w:rsidR="0031272B" w:rsidRPr="007C0AA7" w:rsidRDefault="0031272B">
      <w:pPr>
        <w:pStyle w:val="ListParagraph"/>
        <w:rPr>
          <w:sz w:val="18"/>
        </w:rPr>
        <w:pPrChange w:id="1687" w:author="Andrii Kuznietsov" w:date="2022-10-31T11:30:00Z">
          <w:pPr>
            <w:pStyle w:val="BodyText"/>
            <w:spacing w:before="4"/>
          </w:pPr>
        </w:pPrChange>
      </w:pPr>
    </w:p>
    <w:p w14:paraId="5974A515" w14:textId="77777777" w:rsidR="0031272B" w:rsidRPr="007C0AA7" w:rsidRDefault="00745C13">
      <w:pPr>
        <w:pStyle w:val="BodyText"/>
        <w:spacing w:before="55"/>
        <w:jc w:val="both"/>
        <w:pPrChange w:id="1688" w:author="Andrii Kuznietsov" w:date="2022-10-31T09:52:00Z">
          <w:pPr>
            <w:pStyle w:val="BodyText"/>
            <w:spacing w:before="55"/>
            <w:ind w:left="116" w:right="572"/>
            <w:jc w:val="both"/>
          </w:pPr>
        </w:pPrChange>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225EF06C" w:rsidR="0031272B" w:rsidRPr="007C0AA7" w:rsidRDefault="00745C13">
      <w:pPr>
        <w:pStyle w:val="Heading3"/>
        <w:ind w:left="567" w:hanging="567"/>
        <w:rPr>
          <w:lang w:bidi="ar-SA"/>
        </w:rPr>
        <w:pPrChange w:id="1689" w:author="Andrii Kuznietsov" w:date="2022-11-02T12:24:00Z">
          <w:pPr>
            <w:pStyle w:val="Heading1"/>
            <w:numPr>
              <w:ilvl w:val="2"/>
              <w:numId w:val="6"/>
            </w:numPr>
            <w:tabs>
              <w:tab w:val="left" w:pos="837"/>
              <w:tab w:val="left" w:pos="838"/>
            </w:tabs>
            <w:ind w:left="837" w:hanging="722"/>
          </w:pPr>
        </w:pPrChange>
      </w:pPr>
      <w:bookmarkStart w:id="1690" w:name="_Toc118284524"/>
      <w:r w:rsidRPr="007C0AA7">
        <w:rPr>
          <w:lang w:bidi="ar-SA"/>
        </w:rPr>
        <w:t>Type of</w:t>
      </w:r>
      <w:r w:rsidRPr="007B7FCD">
        <w:rPr>
          <w:lang w:bidi="ar-SA"/>
          <w:rPrChange w:id="1691" w:author="Andrii Kuznietsov" w:date="2022-11-02T12:23:00Z">
            <w:rPr>
              <w:spacing w:val="-1"/>
            </w:rPr>
          </w:rPrChange>
        </w:rPr>
        <w:t xml:space="preserve"> </w:t>
      </w:r>
      <w:r w:rsidRPr="007C0AA7">
        <w:rPr>
          <w:lang w:bidi="ar-SA"/>
        </w:rPr>
        <w:t>Change:</w:t>
      </w:r>
      <w:bookmarkEnd w:id="1690"/>
    </w:p>
    <w:p w14:paraId="2EDD28A0" w14:textId="77777777" w:rsidR="0031272B" w:rsidRPr="007C0AA7" w:rsidRDefault="0031272B" w:rsidP="000B54AE">
      <w:pPr>
        <w:pStyle w:val="BodyText"/>
        <w:spacing w:before="8"/>
        <w:rPr>
          <w:b/>
          <w:sz w:val="19"/>
        </w:rPr>
      </w:pPr>
    </w:p>
    <w:p w14:paraId="756C4B1A" w14:textId="43036AF6" w:rsidR="0031272B" w:rsidRPr="007C0AA7" w:rsidRDefault="00745C13">
      <w:pPr>
        <w:pStyle w:val="BodyText"/>
        <w:jc w:val="both"/>
        <w:pPrChange w:id="1692" w:author="Andrii Kuznietsov" w:date="2022-10-31T09:52:00Z">
          <w:pPr>
            <w:pStyle w:val="BodyText"/>
            <w:ind w:left="116"/>
            <w:jc w:val="both"/>
          </w:pPr>
        </w:pPrChange>
      </w:pPr>
      <w:r w:rsidRPr="007C0AA7">
        <w:t xml:space="preserve">The following type of changes are to be provided in the </w:t>
      </w:r>
      <w:del w:id="1693" w:author="Andrii Kuznietsov" w:date="2022-10-31T11:30:00Z">
        <w:r w:rsidRPr="007C0AA7" w:rsidDel="008244FB">
          <w:delText>DCR form</w:delText>
        </w:r>
      </w:del>
      <w:ins w:id="1694" w:author="Andrii Kuznietsov" w:date="2022-10-31T11:30:00Z">
        <w:r w:rsidR="008244FB">
          <w:t>Request Form</w:t>
        </w:r>
      </w:ins>
      <w:r w:rsidRPr="007C0AA7">
        <w:t>:</w:t>
      </w:r>
    </w:p>
    <w:p w14:paraId="568A2180" w14:textId="77777777" w:rsidR="0031272B" w:rsidRPr="007C0AA7" w:rsidRDefault="00745C13">
      <w:pPr>
        <w:pStyle w:val="ListParagraph"/>
        <w:numPr>
          <w:ilvl w:val="3"/>
          <w:numId w:val="6"/>
        </w:numPr>
        <w:tabs>
          <w:tab w:val="left" w:pos="702"/>
        </w:tabs>
        <w:spacing w:before="120"/>
        <w:ind w:left="0" w:firstLine="0"/>
        <w:jc w:val="both"/>
        <w:pPrChange w:id="1695" w:author="Andrii Kuznietsov" w:date="2022-10-31T09:52:00Z">
          <w:pPr>
            <w:pStyle w:val="ListParagraph"/>
            <w:numPr>
              <w:ilvl w:val="3"/>
              <w:numId w:val="6"/>
            </w:numPr>
            <w:tabs>
              <w:tab w:val="left" w:pos="702"/>
            </w:tabs>
            <w:spacing w:before="120"/>
            <w:ind w:left="700" w:right="375" w:hanging="357"/>
            <w:jc w:val="both"/>
          </w:pPr>
        </w:pPrChange>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pPr>
        <w:pStyle w:val="ListParagraph"/>
        <w:numPr>
          <w:ilvl w:val="3"/>
          <w:numId w:val="6"/>
        </w:numPr>
        <w:tabs>
          <w:tab w:val="left" w:pos="702"/>
        </w:tabs>
        <w:ind w:left="0" w:firstLine="0"/>
        <w:jc w:val="both"/>
        <w:pPrChange w:id="1696" w:author="Andrii Kuznietsov" w:date="2022-10-31T09:52:00Z">
          <w:pPr>
            <w:pStyle w:val="ListParagraph"/>
            <w:numPr>
              <w:ilvl w:val="3"/>
              <w:numId w:val="6"/>
            </w:numPr>
            <w:tabs>
              <w:tab w:val="left" w:pos="702"/>
            </w:tabs>
            <w:ind w:left="700" w:right="374" w:hanging="357"/>
            <w:jc w:val="both"/>
          </w:pPr>
        </w:pPrChange>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pPr>
        <w:pStyle w:val="ListParagraph"/>
        <w:numPr>
          <w:ilvl w:val="3"/>
          <w:numId w:val="6"/>
        </w:numPr>
        <w:tabs>
          <w:tab w:val="left" w:pos="702"/>
        </w:tabs>
        <w:ind w:left="0" w:firstLine="0"/>
        <w:jc w:val="both"/>
        <w:pPrChange w:id="1697" w:author="Andrii Kuznietsov" w:date="2022-10-31T09:52:00Z">
          <w:pPr>
            <w:pStyle w:val="ListParagraph"/>
            <w:numPr>
              <w:ilvl w:val="3"/>
              <w:numId w:val="6"/>
            </w:numPr>
            <w:tabs>
              <w:tab w:val="left" w:pos="702"/>
            </w:tabs>
            <w:ind w:hanging="358"/>
            <w:jc w:val="both"/>
          </w:pPr>
        </w:pPrChange>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pPr>
        <w:pStyle w:val="ListParagraph"/>
        <w:numPr>
          <w:ilvl w:val="3"/>
          <w:numId w:val="6"/>
        </w:numPr>
        <w:tabs>
          <w:tab w:val="left" w:pos="702"/>
        </w:tabs>
        <w:ind w:left="0" w:firstLine="0"/>
        <w:jc w:val="both"/>
        <w:pPrChange w:id="1698" w:author="Andrii Kuznietsov" w:date="2022-10-31T09:52:00Z">
          <w:pPr>
            <w:pStyle w:val="ListParagraph"/>
            <w:numPr>
              <w:ilvl w:val="3"/>
              <w:numId w:val="6"/>
            </w:numPr>
            <w:tabs>
              <w:tab w:val="left" w:pos="702"/>
            </w:tabs>
            <w:ind w:left="700" w:right="376" w:hanging="357"/>
            <w:jc w:val="both"/>
          </w:pPr>
        </w:pPrChange>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131329B3" w:rsidR="0031272B" w:rsidRPr="007C0AA7" w:rsidRDefault="00745C13">
      <w:pPr>
        <w:pStyle w:val="BodyText"/>
        <w:spacing w:before="120"/>
        <w:jc w:val="both"/>
        <w:pPrChange w:id="1699" w:author="Andrii Kuznietsov" w:date="2022-10-31T09:52:00Z">
          <w:pPr>
            <w:pStyle w:val="BodyText"/>
            <w:spacing w:before="120"/>
            <w:ind w:left="116" w:right="378"/>
            <w:jc w:val="both"/>
          </w:pPr>
        </w:pPrChange>
      </w:pPr>
      <w:r w:rsidRPr="007C0AA7">
        <w:t>One</w:t>
      </w:r>
      <w:r w:rsidRPr="007C0AA7">
        <w:rPr>
          <w:spacing w:val="-16"/>
        </w:rPr>
        <w:t xml:space="preserve"> </w:t>
      </w:r>
      <w:ins w:id="1700" w:author="Andrii Kuznietsov" w:date="2022-10-31T11:31:00Z">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ins>
      <w:del w:id="1701" w:author="Andrii Kuznietsov" w:date="2022-10-31T11:31:00Z">
        <w:r w:rsidRPr="007C0AA7" w:rsidDel="0079189C">
          <w:delText>DCR</w:delText>
        </w:r>
        <w:r w:rsidRPr="007C0AA7" w:rsidDel="0079189C">
          <w:rPr>
            <w:spacing w:val="-15"/>
          </w:rPr>
          <w:delText xml:space="preserve"> </w:delText>
        </w:r>
        <w:r w:rsidRPr="007C0AA7" w:rsidDel="0079189C">
          <w:delText>form</w:delText>
        </w:r>
        <w:r w:rsidRPr="007C0AA7" w:rsidDel="0079189C">
          <w:rPr>
            <w:spacing w:val="-15"/>
          </w:rPr>
          <w:delText xml:space="preserve"> </w:delText>
        </w:r>
      </w:del>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551122EB" w:rsidR="0031272B" w:rsidRPr="007C0AA7" w:rsidRDefault="00745C13">
      <w:pPr>
        <w:pStyle w:val="BodyText"/>
        <w:spacing w:before="120"/>
        <w:jc w:val="both"/>
        <w:pPrChange w:id="1702" w:author="Andrii Kuznietsov" w:date="2022-10-31T09:52:00Z">
          <w:pPr>
            <w:pStyle w:val="BodyText"/>
            <w:spacing w:before="120"/>
            <w:ind w:left="116" w:right="372"/>
            <w:jc w:val="both"/>
          </w:pPr>
        </w:pPrChange>
      </w:pPr>
      <w:r w:rsidRPr="007C0AA7">
        <w:t xml:space="preserve">When completed, the Author submits the filled </w:t>
      </w:r>
      <w:ins w:id="1703" w:author="Andrii Kuznietsov" w:date="2022-10-31T11:32:00Z">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ins>
      <w:del w:id="1704" w:author="Andrii Kuznietsov" w:date="2022-10-31T11:32:00Z">
        <w:r w:rsidRPr="007C0AA7" w:rsidDel="0079189C">
          <w:delText xml:space="preserve">DCR form </w:delText>
        </w:r>
      </w:del>
      <w:r w:rsidRPr="007C0AA7">
        <w:t>to</w:t>
      </w:r>
      <w:ins w:id="1705" w:author="Andrii Kuznietsov" w:date="2022-10-31T11:33:00Z">
        <w:r w:rsidR="009B53F9">
          <w:t xml:space="preserve"> </w:t>
        </w:r>
        <w:r w:rsidR="00743BA7">
          <w:t>related Departments</w:t>
        </w:r>
        <w:r w:rsidR="009B53F9">
          <w:t xml:space="preserve"> and</w:t>
        </w:r>
      </w:ins>
      <w:r w:rsidRPr="007C0AA7">
        <w:t xml:space="preserve"> </w:t>
      </w:r>
      <w:ins w:id="1706" w:author="Andrii Kuznietsov" w:date="2022-10-31T11:32:00Z">
        <w:r w:rsidR="00B64474" w:rsidRPr="00802DC2">
          <w:rPr>
            <w:highlight w:val="red"/>
          </w:rPr>
          <w:t xml:space="preserve">Quality </w:t>
        </w:r>
        <w:r w:rsidR="00B64474" w:rsidRPr="00802DC2">
          <w:rPr>
            <w:highlight w:val="red"/>
          </w:rPr>
          <w:lastRenderedPageBreak/>
          <w:t>Organization</w:t>
        </w:r>
        <w:r w:rsidR="00B64474" w:rsidRPr="007C0AA7">
          <w:t xml:space="preserve"> </w:t>
        </w:r>
      </w:ins>
      <w:del w:id="1707" w:author="Andrii Kuznietsov" w:date="2022-10-31T11:32:00Z">
        <w:r w:rsidRPr="007C0AA7" w:rsidDel="00B64474">
          <w:delText xml:space="preserve">QM </w:delText>
        </w:r>
      </w:del>
      <w:r w:rsidRPr="007C0AA7">
        <w:t xml:space="preserve">for review and approval. The Document creation </w:t>
      </w:r>
      <w:del w:id="1708" w:author="Andrii Kuznietsov" w:date="2022-10-31T11:34:00Z">
        <w:r w:rsidRPr="007C0AA7" w:rsidDel="009B53F9">
          <w:delText xml:space="preserve">starts </w:delText>
        </w:r>
      </w:del>
      <w:ins w:id="1709" w:author="Andrii Kuznietsov" w:date="2022-10-31T11:34:00Z">
        <w:r w:rsidR="009B53F9">
          <w:t>shall be started by Author</w:t>
        </w:r>
        <w:r w:rsidR="009B53F9" w:rsidRPr="007C0AA7">
          <w:t xml:space="preserve"> </w:t>
        </w:r>
      </w:ins>
      <w:r w:rsidRPr="007C0AA7">
        <w:t xml:space="preserve">upon approval of the </w:t>
      </w:r>
      <w:ins w:id="1710" w:author="Andrii Kuznietsov" w:date="2022-10-31T11:33:00Z">
        <w:r w:rsidR="009B53F9" w:rsidRPr="00802DC2">
          <w:rPr>
            <w:b/>
            <w:bCs/>
            <w:highlight w:val="yellow"/>
          </w:rPr>
          <w:t>&lt;</w:t>
        </w:r>
        <w:proofErr w:type="spellStart"/>
        <w:r w:rsidR="009B53F9" w:rsidRPr="00802DC2">
          <w:rPr>
            <w:b/>
            <w:bCs/>
            <w:highlight w:val="yellow"/>
          </w:rPr>
          <w:t>DCR_Title</w:t>
        </w:r>
        <w:proofErr w:type="spellEnd"/>
        <w:r w:rsidR="009B53F9" w:rsidRPr="00802DC2">
          <w:rPr>
            <w:b/>
            <w:bCs/>
            <w:highlight w:val="yellow"/>
          </w:rPr>
          <w:t>&gt; Form</w:t>
        </w:r>
      </w:ins>
      <w:del w:id="1711" w:author="Andrii Kuznietsov" w:date="2022-10-31T11:33:00Z">
        <w:r w:rsidRPr="007C0AA7" w:rsidDel="009B53F9">
          <w:delText>DCR form</w:delText>
        </w:r>
      </w:del>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pPr>
        <w:pStyle w:val="Heading2"/>
        <w:ind w:left="576"/>
        <w:rPr>
          <w:lang w:bidi="ar-SA"/>
        </w:rPr>
        <w:pPrChange w:id="1712" w:author="Andrii Kuznietsov" w:date="2022-11-02T12:24:00Z">
          <w:pPr>
            <w:pStyle w:val="Heading1"/>
            <w:numPr>
              <w:ilvl w:val="1"/>
              <w:numId w:val="6"/>
            </w:numPr>
            <w:tabs>
              <w:tab w:val="left" w:pos="692"/>
              <w:tab w:val="left" w:pos="694"/>
            </w:tabs>
            <w:ind w:left="693" w:hanging="577"/>
          </w:pPr>
        </w:pPrChange>
      </w:pPr>
      <w:bookmarkStart w:id="1713" w:name="_Toc118284525"/>
      <w:ins w:id="1714" w:author="Andrii Kuznietsov" w:date="2022-10-31T11:51:00Z">
        <w:r>
          <w:rPr>
            <w:lang w:bidi="ar-SA"/>
          </w:rPr>
          <w:t xml:space="preserve">Internal </w:t>
        </w:r>
      </w:ins>
      <w:r w:rsidRPr="007C0AA7">
        <w:rPr>
          <w:lang w:bidi="ar-SA"/>
        </w:rPr>
        <w:t>Document</w:t>
      </w:r>
      <w:r w:rsidRPr="006E092C">
        <w:rPr>
          <w:lang w:bidi="ar-SA"/>
          <w:rPrChange w:id="1715" w:author="Andrii Kuznietsov" w:date="2022-11-02T12:24:00Z">
            <w:rPr>
              <w:spacing w:val="-2"/>
            </w:rPr>
          </w:rPrChange>
        </w:rPr>
        <w:t xml:space="preserve"> </w:t>
      </w:r>
      <w:r w:rsidRPr="007C0AA7">
        <w:rPr>
          <w:lang w:bidi="ar-SA"/>
        </w:rPr>
        <w:t>Identification</w:t>
      </w:r>
      <w:bookmarkEnd w:id="1713"/>
    </w:p>
    <w:p w14:paraId="0D5FDA3E" w14:textId="77777777" w:rsidR="0031272B" w:rsidRPr="007C0AA7" w:rsidRDefault="0031272B" w:rsidP="000B54AE">
      <w:pPr>
        <w:pStyle w:val="BodyText"/>
        <w:spacing w:before="8"/>
        <w:rPr>
          <w:b/>
          <w:sz w:val="19"/>
        </w:rPr>
      </w:pPr>
    </w:p>
    <w:p w14:paraId="31442390" w14:textId="19468C61" w:rsidR="0031272B" w:rsidRPr="007C0AA7" w:rsidRDefault="00745C13">
      <w:pPr>
        <w:pStyle w:val="BodyText"/>
        <w:jc w:val="both"/>
        <w:pPrChange w:id="1716" w:author="Andrii Kuznietsov" w:date="2022-10-31T09:52:00Z">
          <w:pPr>
            <w:pStyle w:val="BodyText"/>
            <w:ind w:left="116" w:right="376"/>
            <w:jc w:val="both"/>
          </w:pPr>
        </w:pPrChange>
      </w:pPr>
      <w:r w:rsidRPr="007C0AA7">
        <w:t>All Documents</w:t>
      </w:r>
      <w:del w:id="1717" w:author="Andrii Kuznietsov" w:date="2022-10-31T09:49:00Z">
        <w:r w:rsidRPr="007C0AA7" w:rsidDel="009D03DD">
          <w:delText xml:space="preserve">  </w:delText>
        </w:r>
      </w:del>
      <w:ins w:id="1718" w:author="Andrii Kuznietsov" w:date="2022-10-31T09:49:00Z">
        <w:r w:rsidR="009D03DD" w:rsidRPr="007C0AA7">
          <w:t xml:space="preserve"> </w:t>
        </w:r>
      </w:ins>
      <w:del w:id="1719" w:author="Andrii Kuznietsov" w:date="2022-10-31T11:37:00Z">
        <w:r w:rsidRPr="007C0AA7" w:rsidDel="002C0B70">
          <w:delText>(e.g.,</w:delText>
        </w:r>
      </w:del>
      <w:del w:id="1720" w:author="Andrii Kuznietsov" w:date="2022-10-31T09:49:00Z">
        <w:r w:rsidRPr="007C0AA7" w:rsidDel="009D03DD">
          <w:delText xml:space="preserve">  </w:delText>
        </w:r>
      </w:del>
      <w:del w:id="1721" w:author="Andrii Kuznietsov" w:date="2022-10-31T11:37:00Z">
        <w:r w:rsidRPr="007C0AA7" w:rsidDel="002C0B70">
          <w:delText>SOP,</w:delText>
        </w:r>
      </w:del>
      <w:del w:id="1722" w:author="Andrii Kuznietsov" w:date="2022-10-31T09:49:00Z">
        <w:r w:rsidRPr="007C0AA7" w:rsidDel="009D03DD">
          <w:delText xml:space="preserve">  </w:delText>
        </w:r>
      </w:del>
      <w:del w:id="1723" w:author="Andrii Kuznietsov" w:date="2022-10-31T11:37:00Z">
        <w:r w:rsidRPr="007C0AA7" w:rsidDel="002C0B70">
          <w:delText>WI)</w:delText>
        </w:r>
      </w:del>
      <w:del w:id="1724" w:author="Andrii Kuznietsov" w:date="2022-10-31T09:49:00Z">
        <w:r w:rsidRPr="007C0AA7" w:rsidDel="009D03DD">
          <w:delText xml:space="preserve">  </w:delText>
        </w:r>
      </w:del>
      <w:ins w:id="1725" w:author="Andrii Kuznietsov" w:date="2022-10-31T11:37:00Z">
        <w:r w:rsidR="002C0B70">
          <w:t>shall be</w:t>
        </w:r>
      </w:ins>
      <w:del w:id="1726" w:author="Andrii Kuznietsov" w:date="2022-10-31T11:37:00Z">
        <w:r w:rsidRPr="007C0AA7" w:rsidDel="002C0B70">
          <w:delText>are</w:delText>
        </w:r>
      </w:del>
      <w:del w:id="1727" w:author="Andrii Kuznietsov" w:date="2022-10-31T09:49:00Z">
        <w:r w:rsidRPr="007C0AA7" w:rsidDel="009D03DD">
          <w:delText xml:space="preserve">  </w:delText>
        </w:r>
      </w:del>
      <w:ins w:id="1728" w:author="Andrii Kuznietsov" w:date="2022-10-31T09:49:00Z">
        <w:r w:rsidR="009D03DD" w:rsidRPr="007C0AA7">
          <w:t xml:space="preserve"> </w:t>
        </w:r>
      </w:ins>
      <w:r w:rsidRPr="007C0AA7">
        <w:t>identified</w:t>
      </w:r>
      <w:del w:id="1729" w:author="Andrii Kuznietsov" w:date="2022-10-31T09:49:00Z">
        <w:r w:rsidRPr="007C0AA7" w:rsidDel="009D03DD">
          <w:delText xml:space="preserve">  </w:delText>
        </w:r>
      </w:del>
      <w:ins w:id="1730" w:author="Andrii Kuznietsov" w:date="2022-10-31T09:49:00Z">
        <w:r w:rsidR="009D03DD" w:rsidRPr="007C0AA7">
          <w:t xml:space="preserve"> </w:t>
        </w:r>
      </w:ins>
      <w:r w:rsidRPr="007C0AA7">
        <w:t>by</w:t>
      </w:r>
      <w:del w:id="1731" w:author="Andrii Kuznietsov" w:date="2022-10-31T09:49:00Z">
        <w:r w:rsidRPr="007C0AA7" w:rsidDel="009D03DD">
          <w:delText xml:space="preserve">  </w:delText>
        </w:r>
      </w:del>
      <w:ins w:id="1732" w:author="Andrii Kuznietsov" w:date="2022-10-31T09:49:00Z">
        <w:r w:rsidR="009D03DD" w:rsidRPr="007C0AA7">
          <w:t xml:space="preserve"> </w:t>
        </w:r>
      </w:ins>
      <w:ins w:id="1733" w:author="Andrii Kuznietsov" w:date="2022-10-31T11:38:00Z">
        <w:r w:rsidR="005F76BE">
          <w:t xml:space="preserve">combination of </w:t>
        </w:r>
        <w:r w:rsidR="00FE6245">
          <w:t>the</w:t>
        </w:r>
      </w:ins>
      <w:del w:id="1734" w:author="Andrii Kuznietsov" w:date="2022-10-31T11:38:00Z">
        <w:r w:rsidRPr="007C0AA7" w:rsidDel="00FE6245">
          <w:delText>a</w:delText>
        </w:r>
      </w:del>
      <w:del w:id="1735" w:author="Andrii Kuznietsov" w:date="2022-10-31T09:49:00Z">
        <w:r w:rsidRPr="007C0AA7" w:rsidDel="009D03DD">
          <w:delText xml:space="preserve">  </w:delText>
        </w:r>
      </w:del>
      <w:ins w:id="1736" w:author="Andrii Kuznietsov" w:date="2022-10-31T09:49:00Z">
        <w:r w:rsidR="009D03DD" w:rsidRPr="007C0AA7">
          <w:t xml:space="preserve"> </w:t>
        </w:r>
      </w:ins>
      <w:ins w:id="1737" w:author="Andrii Kuznietsov" w:date="2022-10-31T11:54:00Z">
        <w:r w:rsidR="00A92049">
          <w:t>Main D</w:t>
        </w:r>
      </w:ins>
      <w:del w:id="1738" w:author="Andrii Kuznietsov" w:date="2022-10-31T11:54:00Z">
        <w:r w:rsidRPr="007C0AA7" w:rsidDel="00A92049">
          <w:delText>d</w:delText>
        </w:r>
      </w:del>
      <w:r w:rsidRPr="007C0AA7">
        <w:t>ocument</w:t>
      </w:r>
      <w:ins w:id="1739" w:author="Andrii Kuznietsov" w:date="2022-10-31T11:40:00Z">
        <w:r w:rsidR="0096306E">
          <w:t>’</w:t>
        </w:r>
      </w:ins>
      <w:ins w:id="1740" w:author="Andrii Kuznietsov" w:date="2022-10-31T11:41:00Z">
        <w:r w:rsidR="0096306E">
          <w:t>s</w:t>
        </w:r>
      </w:ins>
      <w:del w:id="1741" w:author="Andrii Kuznietsov" w:date="2022-10-31T09:49:00Z">
        <w:r w:rsidRPr="007C0AA7" w:rsidDel="009D03DD">
          <w:delText xml:space="preserve">  </w:delText>
        </w:r>
      </w:del>
      <w:ins w:id="1742" w:author="Andrii Kuznietsov" w:date="2022-10-31T09:49:00Z">
        <w:r w:rsidR="009D03DD" w:rsidRPr="007C0AA7">
          <w:t xml:space="preserve"> </w:t>
        </w:r>
      </w:ins>
      <w:r w:rsidRPr="007C0AA7">
        <w:t>cod</w:t>
      </w:r>
      <w:ins w:id="1743" w:author="Andrii Kuznietsov" w:date="2022-10-31T11:39:00Z">
        <w:r w:rsidR="006D61E0">
          <w:t>e,</w:t>
        </w:r>
      </w:ins>
      <w:ins w:id="1744" w:author="Andrii Kuznietsov" w:date="2022-10-31T11:40:00Z">
        <w:r w:rsidR="006D61E0">
          <w:t xml:space="preserve"> </w:t>
        </w:r>
      </w:ins>
      <w:ins w:id="1745" w:author="Andrii Kuznietsov" w:date="2022-10-31T11:39:00Z">
        <w:r w:rsidR="006D61E0">
          <w:t>the</w:t>
        </w:r>
      </w:ins>
      <w:del w:id="1746" w:author="Andrii Kuznietsov" w:date="2022-10-31T11:39:00Z">
        <w:r w:rsidRPr="007C0AA7" w:rsidDel="006D61E0">
          <w:delText>e</w:delText>
        </w:r>
      </w:del>
      <w:ins w:id="1747" w:author="Andrii Kuznietsov" w:date="2022-10-31T11:38:00Z">
        <w:r w:rsidR="00FE6245">
          <w:t xml:space="preserve"> document</w:t>
        </w:r>
      </w:ins>
      <w:ins w:id="1748" w:author="Andrii Kuznietsov" w:date="2022-10-31T11:41:00Z">
        <w:r w:rsidR="0096306E">
          <w:t>’s</w:t>
        </w:r>
      </w:ins>
      <w:ins w:id="1749" w:author="Andrii Kuznietsov" w:date="2022-10-31T11:38:00Z">
        <w:r w:rsidR="00FE6245">
          <w:t xml:space="preserve"> title</w:t>
        </w:r>
      </w:ins>
      <w:ins w:id="1750" w:author="Andrii Kuznietsov" w:date="2022-10-31T11:40:00Z">
        <w:r w:rsidR="006D61E0">
          <w:t>, the document</w:t>
        </w:r>
      </w:ins>
      <w:ins w:id="1751" w:author="Andrii Kuznietsov" w:date="2022-10-31T11:41:00Z">
        <w:r w:rsidR="0096306E">
          <w:t>’s</w:t>
        </w:r>
      </w:ins>
      <w:ins w:id="1752" w:author="Andrii Kuznietsov" w:date="2022-10-31T11:40:00Z">
        <w:r w:rsidR="00E36826">
          <w:t xml:space="preserve"> category (Appendix, Form, </w:t>
        </w:r>
      </w:ins>
      <w:ins w:id="1753" w:author="Andrii Kuznietsov" w:date="2022-10-31T12:10:00Z">
        <w:r w:rsidR="00672F90">
          <w:t>List, Plan</w:t>
        </w:r>
      </w:ins>
      <w:ins w:id="1754" w:author="Andrii Kuznietsov" w:date="2022-10-31T11:40:00Z">
        <w:r w:rsidR="00E36826">
          <w:t>)</w:t>
        </w:r>
      </w:ins>
      <w:del w:id="1755" w:author="Andrii Kuznietsov" w:date="2022-10-31T09:49:00Z">
        <w:r w:rsidRPr="007C0AA7" w:rsidDel="009D03DD">
          <w:delText xml:space="preserve">  </w:delText>
        </w:r>
      </w:del>
      <w:ins w:id="1756" w:author="Andrii Kuznietsov" w:date="2022-10-31T09:49:00Z">
        <w:r w:rsidR="009D03DD" w:rsidRPr="007C0AA7">
          <w:t xml:space="preserve"> </w:t>
        </w:r>
      </w:ins>
      <w:r w:rsidRPr="007C0AA7">
        <w:t>which</w:t>
      </w:r>
      <w:del w:id="1757" w:author="Andrii Kuznietsov" w:date="2022-10-31T09:49:00Z">
        <w:r w:rsidRPr="007C0AA7" w:rsidDel="009D03DD">
          <w:delText xml:space="preserve">  </w:delText>
        </w:r>
      </w:del>
      <w:ins w:id="1758" w:author="Andrii Kuznietsov" w:date="2022-10-31T09:49:00Z">
        <w:r w:rsidR="009D03DD" w:rsidRPr="007C0AA7">
          <w:t xml:space="preserve"> </w:t>
        </w:r>
      </w:ins>
      <w:ins w:id="1759" w:author="Andrii Kuznietsov" w:date="2022-10-31T11:38:00Z">
        <w:r w:rsidR="00FE6245">
          <w:t>are</w:t>
        </w:r>
      </w:ins>
      <w:del w:id="1760" w:author="Andrii Kuznietsov" w:date="2022-10-31T11:38:00Z">
        <w:r w:rsidRPr="007C0AA7" w:rsidDel="00FE6245">
          <w:delText>is</w:delText>
        </w:r>
      </w:del>
      <w:del w:id="1761" w:author="Andrii Kuznietsov" w:date="2022-10-31T09:49:00Z">
        <w:r w:rsidRPr="007C0AA7" w:rsidDel="009D03DD">
          <w:delText xml:space="preserve">  </w:delText>
        </w:r>
      </w:del>
      <w:ins w:id="1762" w:author="Andrii Kuznietsov" w:date="2022-10-31T09:49:00Z">
        <w:r w:rsidR="009D03DD" w:rsidRPr="007C0AA7">
          <w:t xml:space="preserve"> </w:t>
        </w:r>
      </w:ins>
      <w:r w:rsidRPr="007C0AA7">
        <w:t>assigned</w:t>
      </w:r>
      <w:del w:id="1763" w:author="Andrii Kuznietsov" w:date="2022-10-31T09:49:00Z">
        <w:r w:rsidRPr="007C0AA7" w:rsidDel="009D03DD">
          <w:delText xml:space="preserve">  </w:delText>
        </w:r>
      </w:del>
      <w:ins w:id="1764" w:author="Andrii Kuznietsov" w:date="2022-10-31T09:49:00Z">
        <w:r w:rsidR="009D03DD" w:rsidRPr="007C0AA7">
          <w:t xml:space="preserve"> </w:t>
        </w:r>
      </w:ins>
      <w:r w:rsidRPr="007C0AA7">
        <w:t>by</w:t>
      </w:r>
      <w:del w:id="1765" w:author="Andrii Kuznietsov" w:date="2022-10-31T09:49:00Z">
        <w:r w:rsidRPr="007C0AA7" w:rsidDel="009D03DD">
          <w:delText xml:space="preserve">  </w:delText>
        </w:r>
      </w:del>
      <w:ins w:id="1766" w:author="Andrii Kuznietsov" w:date="2022-10-31T09:49:00Z">
        <w:r w:rsidR="009D03DD" w:rsidRPr="007C0AA7">
          <w:t xml:space="preserve"> </w:t>
        </w:r>
      </w:ins>
      <w:ins w:id="1767" w:author="Andrii Kuznietsov" w:date="2022-10-31T11:35:00Z">
        <w:r w:rsidR="00AD3961" w:rsidRPr="00802DC2">
          <w:rPr>
            <w:highlight w:val="red"/>
          </w:rPr>
          <w:t>Quality Organization</w:t>
        </w:r>
      </w:ins>
      <w:del w:id="1768" w:author="Andrii Kuznietsov" w:date="2022-10-31T11:35:00Z">
        <w:r w:rsidRPr="007C0AA7" w:rsidDel="00AD3961">
          <w:delText>the</w:delText>
        </w:r>
      </w:del>
      <w:del w:id="1769" w:author="Andrii Kuznietsov" w:date="2022-10-31T09:49:00Z">
        <w:r w:rsidRPr="007C0AA7" w:rsidDel="009D03DD">
          <w:delText xml:space="preserve">  </w:delText>
        </w:r>
      </w:del>
      <w:del w:id="1770" w:author="Andrii Kuznietsov" w:date="2022-10-31T11:35:00Z">
        <w:r w:rsidRPr="007C0AA7" w:rsidDel="00AD3961">
          <w:delText>QM Coordinator</w:delText>
        </w:r>
      </w:del>
      <w:r w:rsidRPr="007C0AA7">
        <w:t>.</w:t>
      </w:r>
      <w:del w:id="1771" w:author="Andrii Kuznietsov" w:date="2022-10-31T11:39:00Z">
        <w:r w:rsidRPr="007C0AA7" w:rsidDel="00BD159B">
          <w:delText xml:space="preserve"> The document code for Main Documents includes the document number</w:delText>
        </w:r>
      </w:del>
      <w:del w:id="1772" w:author="Andrii Kuznietsov" w:date="2022-10-31T11:35:00Z">
        <w:r w:rsidRPr="007C0AA7" w:rsidDel="00830090">
          <w:delText xml:space="preserve">, the document version number as well as the </w:delText>
        </w:r>
      </w:del>
      <w:del w:id="1773" w:author="Andrii Kuznietsov" w:date="2022-10-31T11:39:00Z">
        <w:r w:rsidRPr="007C0AA7" w:rsidDel="00BD159B">
          <w:delText>document</w:delText>
        </w:r>
        <w:r w:rsidRPr="007C0AA7" w:rsidDel="00BD159B">
          <w:rPr>
            <w:spacing w:val="-7"/>
          </w:rPr>
          <w:delText xml:space="preserve"> </w:delText>
        </w:r>
        <w:r w:rsidRPr="007C0AA7" w:rsidDel="00BD159B">
          <w:delText>title.</w:delText>
        </w:r>
      </w:del>
    </w:p>
    <w:p w14:paraId="1E151724" w14:textId="6FE9DEFC" w:rsidR="0031272B" w:rsidRPr="007C0AA7" w:rsidDel="00BA290F" w:rsidRDefault="00745C13">
      <w:pPr>
        <w:pStyle w:val="BodyText"/>
        <w:spacing w:before="120"/>
        <w:jc w:val="both"/>
        <w:rPr>
          <w:moveFrom w:id="1774" w:author="Andrii Kuznietsov" w:date="2022-10-31T11:51:00Z"/>
        </w:rPr>
        <w:pPrChange w:id="1775" w:author="Andrii Kuznietsov" w:date="2022-10-31T09:52:00Z">
          <w:pPr>
            <w:pStyle w:val="BodyText"/>
            <w:spacing w:before="120"/>
            <w:ind w:left="116" w:right="377"/>
            <w:jc w:val="both"/>
          </w:pPr>
        </w:pPrChange>
      </w:pPr>
      <w:moveFromRangeStart w:id="1776" w:author="Andrii Kuznietsov" w:date="2022-10-31T11:51:00Z" w:name="move118109501"/>
      <w:moveFrom w:id="1777" w:author="Andrii Kuznietsov" w:date="2022-10-31T11:51:00Z">
        <w:r w:rsidRPr="007C0AA7" w:rsidDel="00BA290F">
          <w:t>To easily identify documents outside the company, external codes must be used instead of internal codes.</w:t>
        </w:r>
      </w:moveFrom>
    </w:p>
    <w:moveFromRangeEnd w:id="1776"/>
    <w:p w14:paraId="2A259307" w14:textId="77777777" w:rsidR="0031272B" w:rsidRPr="007C0AA7" w:rsidRDefault="0031272B" w:rsidP="000B54AE">
      <w:pPr>
        <w:pStyle w:val="BodyText"/>
        <w:spacing w:before="8"/>
        <w:rPr>
          <w:sz w:val="19"/>
        </w:rPr>
      </w:pPr>
    </w:p>
    <w:p w14:paraId="7E8629F0" w14:textId="4A7B98E9" w:rsidR="0031272B" w:rsidRPr="007C0AA7" w:rsidDel="009C569F" w:rsidRDefault="00745C13">
      <w:pPr>
        <w:pStyle w:val="Heading1"/>
        <w:numPr>
          <w:ilvl w:val="2"/>
          <w:numId w:val="6"/>
        </w:numPr>
        <w:tabs>
          <w:tab w:val="left" w:pos="837"/>
          <w:tab w:val="left" w:pos="838"/>
        </w:tabs>
        <w:ind w:left="0" w:firstLine="0"/>
        <w:rPr>
          <w:del w:id="1778" w:author="Andrii Kuznietsov" w:date="2022-10-31T11:52:00Z"/>
        </w:rPr>
        <w:pPrChange w:id="1779" w:author="Andrii Kuznietsov" w:date="2022-10-31T09:52:00Z">
          <w:pPr>
            <w:pStyle w:val="Heading1"/>
            <w:numPr>
              <w:ilvl w:val="2"/>
              <w:numId w:val="6"/>
            </w:numPr>
            <w:tabs>
              <w:tab w:val="left" w:pos="837"/>
              <w:tab w:val="left" w:pos="838"/>
            </w:tabs>
            <w:ind w:left="837" w:hanging="722"/>
          </w:pPr>
        </w:pPrChange>
      </w:pPr>
      <w:del w:id="1780" w:author="Andrii Kuznietsov" w:date="2022-10-31T11:52:00Z">
        <w:r w:rsidRPr="007C0AA7" w:rsidDel="009C569F">
          <w:delText>Internal document</w:delText>
        </w:r>
        <w:r w:rsidRPr="007C0AA7" w:rsidDel="009C569F">
          <w:rPr>
            <w:spacing w:val="-2"/>
          </w:rPr>
          <w:delText xml:space="preserve"> </w:delText>
        </w:r>
        <w:r w:rsidRPr="007C0AA7" w:rsidDel="009C569F">
          <w:delText>code</w:delText>
        </w:r>
      </w:del>
    </w:p>
    <w:p w14:paraId="7C03D771" w14:textId="65876F72" w:rsidR="0031272B" w:rsidRPr="007C0AA7" w:rsidDel="009C569F" w:rsidRDefault="0031272B" w:rsidP="000B54AE">
      <w:pPr>
        <w:pStyle w:val="BodyText"/>
        <w:spacing w:before="8"/>
        <w:rPr>
          <w:del w:id="1781" w:author="Andrii Kuznietsov" w:date="2022-10-31T11:52:00Z"/>
          <w:b/>
          <w:sz w:val="19"/>
        </w:rPr>
      </w:pPr>
    </w:p>
    <w:p w14:paraId="3A6D029C" w14:textId="40338FCE" w:rsidR="0031272B" w:rsidRDefault="00745C13" w:rsidP="000B54AE">
      <w:pPr>
        <w:pStyle w:val="BodyText"/>
        <w:jc w:val="both"/>
        <w:rPr>
          <w:ins w:id="1782" w:author="Andrii Kuznietsov" w:date="2022-10-31T11:53:00Z"/>
        </w:rPr>
      </w:pPr>
      <w:r w:rsidRPr="007C0AA7">
        <w:t xml:space="preserve">The internal document </w:t>
      </w:r>
      <w:ins w:id="1783" w:author="Andrii Kuznietsov" w:date="2022-10-31T11:52:00Z">
        <w:r w:rsidR="00A51FF1">
          <w:t xml:space="preserve">unique </w:t>
        </w:r>
      </w:ins>
      <w:del w:id="1784" w:author="Andrii Kuznietsov" w:date="2022-10-31T11:52:00Z">
        <w:r w:rsidRPr="007C0AA7" w:rsidDel="009C569F">
          <w:delText xml:space="preserve">code </w:delText>
        </w:r>
      </w:del>
      <w:ins w:id="1785" w:author="Andrii Kuznietsov" w:date="2022-10-31T11:52:00Z">
        <w:r w:rsidR="009C569F">
          <w:t>identifier</w:t>
        </w:r>
        <w:r w:rsidR="009C569F" w:rsidRPr="007C0AA7">
          <w:t xml:space="preserve"> </w:t>
        </w:r>
      </w:ins>
      <w:r w:rsidRPr="007C0AA7">
        <w:t>includes</w:t>
      </w:r>
      <w:del w:id="1786" w:author="Andrii Kuznietsov" w:date="2022-10-31T11:52:00Z">
        <w:r w:rsidRPr="007C0AA7" w:rsidDel="00A51FF1">
          <w:delText xml:space="preserve"> the following requirements</w:delText>
        </w:r>
      </w:del>
      <w:r w:rsidRPr="007C0AA7">
        <w:t>:</w:t>
      </w:r>
    </w:p>
    <w:p w14:paraId="0B68BBEA" w14:textId="6AF04518" w:rsidR="008B5364" w:rsidRPr="001D3023" w:rsidRDefault="001D3023">
      <w:pPr>
        <w:pStyle w:val="BodyText"/>
        <w:jc w:val="both"/>
        <w:rPr>
          <w:b/>
          <w:bCs/>
          <w:rPrChange w:id="1787" w:author="Andrii Kuznietsov" w:date="2022-10-31T11:55:00Z">
            <w:rPr/>
          </w:rPrChange>
        </w:rPr>
        <w:pPrChange w:id="1788" w:author="Andrii Kuznietsov" w:date="2022-10-31T09:52:00Z">
          <w:pPr>
            <w:pStyle w:val="BodyText"/>
            <w:ind w:left="116"/>
            <w:jc w:val="both"/>
          </w:pPr>
        </w:pPrChange>
      </w:pPr>
      <w:ins w:id="1789" w:author="Andrii Kuznietsov" w:date="2022-10-31T11:54:00Z">
        <w:r w:rsidRPr="001D3023">
          <w:rPr>
            <w:b/>
            <w:bCs/>
            <w:rPrChange w:id="1790" w:author="Andrii Kuznietsov" w:date="2022-10-31T11:55:00Z">
              <w:rPr/>
            </w:rPrChange>
          </w:rPr>
          <w:t xml:space="preserve">Main </w:t>
        </w:r>
        <w:r w:rsidR="00A92049" w:rsidRPr="001D3023">
          <w:rPr>
            <w:b/>
            <w:bCs/>
            <w:rPrChange w:id="1791" w:author="Andrii Kuznietsov" w:date="2022-10-31T11:55:00Z">
              <w:rPr/>
            </w:rPrChange>
          </w:rPr>
          <w:t>Document Code</w:t>
        </w:r>
      </w:ins>
    </w:p>
    <w:p w14:paraId="30D7B55B" w14:textId="663CDF72" w:rsidR="00430815" w:rsidRDefault="00745C13">
      <w:pPr>
        <w:pStyle w:val="ListParagraph"/>
        <w:numPr>
          <w:ilvl w:val="3"/>
          <w:numId w:val="6"/>
        </w:numPr>
        <w:tabs>
          <w:tab w:val="left" w:pos="702"/>
        </w:tabs>
        <w:ind w:left="0" w:firstLine="0"/>
        <w:jc w:val="both"/>
        <w:rPr>
          <w:ins w:id="1792" w:author="Andrii Kuznietsov" w:date="2022-10-31T11:45:00Z"/>
        </w:rPr>
        <w:pPrChange w:id="1793" w:author="Andrii Kuznietsov" w:date="2022-10-31T11:46:00Z">
          <w:pPr>
            <w:pStyle w:val="ListParagraph"/>
            <w:tabs>
              <w:tab w:val="left" w:pos="702"/>
            </w:tabs>
            <w:spacing w:before="120"/>
            <w:ind w:left="0" w:firstLine="0"/>
            <w:jc w:val="both"/>
          </w:pPr>
        </w:pPrChange>
      </w:pPr>
      <w:r w:rsidRPr="007C0AA7">
        <w:t xml:space="preserve">two (2) to three (3) letters corresponding to the abbreviation for the </w:t>
      </w:r>
      <w:ins w:id="1794" w:author="Andrii Kuznietsov" w:date="2022-10-31T11:42:00Z">
        <w:r w:rsidR="006C52AC">
          <w:t>related Main D</w:t>
        </w:r>
      </w:ins>
      <w:del w:id="1795" w:author="Andrii Kuznietsov" w:date="2022-10-31T11:42:00Z">
        <w:r w:rsidRPr="007C0AA7" w:rsidDel="006C52AC">
          <w:delText>d</w:delText>
        </w:r>
      </w:del>
      <w:r w:rsidRPr="007C0AA7">
        <w:t xml:space="preserve">ocument </w:t>
      </w:r>
      <w:del w:id="1796" w:author="Andrii Kuznietsov" w:date="2022-10-31T11:59:00Z">
        <w:r w:rsidRPr="007C0AA7" w:rsidDel="00332F7E">
          <w:delText>type</w:delText>
        </w:r>
      </w:del>
      <w:ins w:id="1797" w:author="Andrii Kuznietsov" w:date="2022-10-31T11:59:00Z">
        <w:r w:rsidR="00332F7E">
          <w:t>category</w:t>
        </w:r>
      </w:ins>
      <w:ins w:id="1798" w:author="Andrii Kuznietsov" w:date="2022-10-31T11:45:00Z">
        <w:r w:rsidR="00430815">
          <w:t>:</w:t>
        </w:r>
      </w:ins>
    </w:p>
    <w:p w14:paraId="3C303D6D" w14:textId="77777777" w:rsidR="00430815" w:rsidRDefault="00745C13">
      <w:pPr>
        <w:pStyle w:val="ListParagraph"/>
        <w:tabs>
          <w:tab w:val="left" w:pos="702"/>
        </w:tabs>
        <w:ind w:left="0" w:firstLine="0"/>
        <w:jc w:val="both"/>
        <w:rPr>
          <w:ins w:id="1799" w:author="Andrii Kuznietsov" w:date="2022-10-31T11:45:00Z"/>
        </w:rPr>
        <w:pPrChange w:id="1800" w:author="Andrii Kuznietsov" w:date="2022-10-31T11:46:00Z">
          <w:pPr>
            <w:pStyle w:val="ListParagraph"/>
            <w:tabs>
              <w:tab w:val="left" w:pos="702"/>
            </w:tabs>
            <w:spacing w:before="120"/>
            <w:ind w:left="0" w:firstLine="0"/>
            <w:jc w:val="both"/>
          </w:pPr>
        </w:pPrChange>
      </w:pPr>
      <w:del w:id="1801" w:author="Andrii Kuznietsov" w:date="2022-10-31T11:44:00Z">
        <w:r w:rsidRPr="007C0AA7" w:rsidDel="00430815">
          <w:delText xml:space="preserve"> </w:delText>
        </w:r>
      </w:del>
      <w:del w:id="1802" w:author="Andrii Kuznietsov" w:date="2022-10-31T11:45:00Z">
        <w:r w:rsidRPr="007C0AA7" w:rsidDel="00430815">
          <w:delText xml:space="preserve">(e.g., </w:delText>
        </w:r>
      </w:del>
      <w:ins w:id="1803" w:author="Andrii Kuznietsov" w:date="2022-10-31T11:43:00Z">
        <w:r w:rsidR="008C34D6" w:rsidRPr="008F1ACF">
          <w:rPr>
            <w:b/>
            <w:bCs/>
            <w:rPrChange w:id="1804" w:author="Andrii Kuznietsov" w:date="2022-10-31T11:44:00Z">
              <w:rPr/>
            </w:rPrChange>
          </w:rPr>
          <w:t>MD</w:t>
        </w:r>
      </w:ins>
      <w:ins w:id="1805" w:author="Andrii Kuznietsov" w:date="2022-10-31T11:45:00Z">
        <w:r w:rsidR="00430815">
          <w:tab/>
        </w:r>
      </w:ins>
      <w:ins w:id="1806" w:author="Andrii Kuznietsov" w:date="2022-10-31T11:43:00Z">
        <w:r w:rsidR="008F1ACF">
          <w:t>Master Documents,</w:t>
        </w:r>
      </w:ins>
    </w:p>
    <w:p w14:paraId="0C716915" w14:textId="77777777" w:rsidR="00297678" w:rsidRDefault="008F1ACF">
      <w:pPr>
        <w:pStyle w:val="ListParagraph"/>
        <w:tabs>
          <w:tab w:val="left" w:pos="702"/>
        </w:tabs>
        <w:ind w:left="0" w:firstLine="0"/>
        <w:jc w:val="both"/>
        <w:rPr>
          <w:ins w:id="1807" w:author="Andrii Kuznietsov" w:date="2022-10-31T11:45:00Z"/>
        </w:rPr>
        <w:pPrChange w:id="1808" w:author="Andrii Kuznietsov" w:date="2022-10-31T11:46:00Z">
          <w:pPr>
            <w:pStyle w:val="ListParagraph"/>
            <w:tabs>
              <w:tab w:val="left" w:pos="702"/>
            </w:tabs>
            <w:spacing w:before="120"/>
            <w:ind w:left="0" w:firstLine="0"/>
            <w:jc w:val="both"/>
          </w:pPr>
        </w:pPrChange>
      </w:pPr>
      <w:ins w:id="1809" w:author="Andrii Kuznietsov" w:date="2022-10-31T11:43:00Z">
        <w:r w:rsidRPr="008F1ACF">
          <w:rPr>
            <w:b/>
            <w:bCs/>
            <w:rPrChange w:id="1810" w:author="Andrii Kuznietsov" w:date="2022-10-31T11:44:00Z">
              <w:rPr/>
            </w:rPrChange>
          </w:rPr>
          <w:t>POL</w:t>
        </w:r>
      </w:ins>
      <w:ins w:id="1811" w:author="Andrii Kuznietsov" w:date="2022-10-31T11:45:00Z">
        <w:r w:rsidR="00430815">
          <w:tab/>
        </w:r>
      </w:ins>
      <w:ins w:id="1812" w:author="Andrii Kuznietsov" w:date="2022-10-31T11:43:00Z">
        <w:r>
          <w:t>Policies,</w:t>
        </w:r>
      </w:ins>
    </w:p>
    <w:p w14:paraId="7AB3EC6B" w14:textId="77777777" w:rsidR="00297678" w:rsidRDefault="00745C13">
      <w:pPr>
        <w:pStyle w:val="ListParagraph"/>
        <w:tabs>
          <w:tab w:val="left" w:pos="702"/>
        </w:tabs>
        <w:ind w:left="0" w:firstLine="0"/>
        <w:jc w:val="both"/>
        <w:rPr>
          <w:ins w:id="1813" w:author="Andrii Kuznietsov" w:date="2022-10-31T11:46:00Z"/>
        </w:rPr>
        <w:pPrChange w:id="1814" w:author="Andrii Kuznietsov" w:date="2022-10-31T11:46:00Z">
          <w:pPr>
            <w:pStyle w:val="ListParagraph"/>
            <w:tabs>
              <w:tab w:val="left" w:pos="702"/>
            </w:tabs>
            <w:spacing w:before="120"/>
            <w:ind w:left="0" w:firstLine="0"/>
            <w:jc w:val="both"/>
          </w:pPr>
        </w:pPrChange>
      </w:pPr>
      <w:r w:rsidRPr="008F1ACF">
        <w:rPr>
          <w:b/>
          <w:bCs/>
          <w:rPrChange w:id="1815" w:author="Andrii Kuznietsov" w:date="2022-10-31T11:44:00Z">
            <w:rPr/>
          </w:rPrChange>
        </w:rPr>
        <w:t>SOP</w:t>
      </w:r>
      <w:del w:id="1816" w:author="Andrii Kuznietsov" w:date="2022-10-31T11:45:00Z">
        <w:r w:rsidRPr="007C0AA7" w:rsidDel="00297678">
          <w:delText xml:space="preserve"> for</w:delText>
        </w:r>
      </w:del>
      <w:ins w:id="1817" w:author="Andrii Kuznietsov" w:date="2022-10-31T11:45:00Z">
        <w:r w:rsidR="00297678">
          <w:tab/>
        </w:r>
      </w:ins>
      <w:del w:id="1818" w:author="Andrii Kuznietsov" w:date="2022-10-31T11:45:00Z">
        <w:r w:rsidRPr="007C0AA7" w:rsidDel="00297678">
          <w:delText xml:space="preserve"> </w:delText>
        </w:r>
      </w:del>
      <w:r w:rsidRPr="007C0AA7">
        <w:t>Standard Operating Procedure</w:t>
      </w:r>
      <w:ins w:id="1819" w:author="Andrii Kuznietsov" w:date="2022-10-31T11:44:00Z">
        <w:r w:rsidR="008F1ACF">
          <w:t>s</w:t>
        </w:r>
      </w:ins>
      <w:ins w:id="1820" w:author="Andrii Kuznietsov" w:date="2022-10-31T11:45:00Z">
        <w:r w:rsidR="00297678">
          <w:t>,</w:t>
        </w:r>
      </w:ins>
    </w:p>
    <w:p w14:paraId="0309FE8E" w14:textId="6E241E86" w:rsidR="0031272B" w:rsidRDefault="00745C13" w:rsidP="00297678">
      <w:pPr>
        <w:pStyle w:val="ListParagraph"/>
        <w:tabs>
          <w:tab w:val="left" w:pos="702"/>
        </w:tabs>
        <w:ind w:left="0" w:firstLine="0"/>
        <w:jc w:val="both"/>
        <w:rPr>
          <w:ins w:id="1821" w:author="Andrii Kuznietsov" w:date="2022-10-31T11:46:00Z"/>
        </w:rPr>
      </w:pPr>
      <w:del w:id="1822" w:author="Andrii Kuznietsov" w:date="2022-10-31T11:45:00Z">
        <w:r w:rsidRPr="007C0AA7" w:rsidDel="00297678">
          <w:delText xml:space="preserve"> and </w:delText>
        </w:r>
      </w:del>
      <w:r w:rsidRPr="008F1ACF">
        <w:rPr>
          <w:b/>
          <w:bCs/>
          <w:rPrChange w:id="1823" w:author="Andrii Kuznietsov" w:date="2022-10-31T11:44:00Z">
            <w:rPr/>
          </w:rPrChange>
        </w:rPr>
        <w:t>WI</w:t>
      </w:r>
      <w:r w:rsidRPr="007C0AA7">
        <w:t xml:space="preserve"> for Working</w:t>
      </w:r>
      <w:r w:rsidRPr="007C0AA7">
        <w:rPr>
          <w:spacing w:val="-7"/>
        </w:rPr>
        <w:t xml:space="preserve"> </w:t>
      </w:r>
      <w:r w:rsidRPr="007C0AA7">
        <w:t>Instruction</w:t>
      </w:r>
      <w:ins w:id="1824" w:author="Andrii Kuznietsov" w:date="2022-10-31T11:44:00Z">
        <w:r w:rsidR="008F1ACF">
          <w:t>s</w:t>
        </w:r>
      </w:ins>
      <w:r w:rsidRPr="007C0AA7">
        <w:t>),</w:t>
      </w:r>
    </w:p>
    <w:p w14:paraId="27B1EBEB" w14:textId="10163A92" w:rsidR="00297678" w:rsidRPr="007C0AA7" w:rsidDel="00693A80" w:rsidRDefault="00297678">
      <w:pPr>
        <w:pStyle w:val="ListParagraph"/>
        <w:tabs>
          <w:tab w:val="left" w:pos="702"/>
        </w:tabs>
        <w:ind w:left="0" w:firstLine="0"/>
        <w:jc w:val="both"/>
        <w:rPr>
          <w:del w:id="1825" w:author="Andrii Kuznietsov" w:date="2022-10-31T12:14:00Z"/>
        </w:rPr>
        <w:pPrChange w:id="1826" w:author="Andrii Kuznietsov" w:date="2022-10-31T11:46:00Z">
          <w:pPr>
            <w:pStyle w:val="ListParagraph"/>
            <w:numPr>
              <w:ilvl w:val="3"/>
              <w:numId w:val="6"/>
            </w:numPr>
            <w:tabs>
              <w:tab w:val="left" w:pos="702"/>
            </w:tabs>
            <w:spacing w:before="120"/>
            <w:ind w:left="700" w:right="375" w:hanging="357"/>
            <w:jc w:val="both"/>
          </w:pPr>
        </w:pPrChange>
      </w:pPr>
    </w:p>
    <w:p w14:paraId="317745EF" w14:textId="77777777" w:rsidR="0031272B" w:rsidRPr="007C0AA7" w:rsidRDefault="00745C13">
      <w:pPr>
        <w:pStyle w:val="ListParagraph"/>
        <w:numPr>
          <w:ilvl w:val="3"/>
          <w:numId w:val="6"/>
        </w:numPr>
        <w:tabs>
          <w:tab w:val="left" w:pos="702"/>
        </w:tabs>
        <w:spacing w:line="0" w:lineRule="atLeast"/>
        <w:ind w:left="0" w:firstLine="0"/>
        <w:jc w:val="both"/>
        <w:pPrChange w:id="1827" w:author="Andrii Kuznietsov" w:date="2022-10-31T12:14:00Z">
          <w:pPr>
            <w:pStyle w:val="ListParagraph"/>
            <w:numPr>
              <w:ilvl w:val="3"/>
              <w:numId w:val="6"/>
            </w:numPr>
            <w:tabs>
              <w:tab w:val="left" w:pos="702"/>
            </w:tabs>
            <w:ind w:hanging="358"/>
            <w:jc w:val="both"/>
          </w:pPr>
        </w:pPrChange>
      </w:pPr>
      <w:r w:rsidRPr="007C0AA7">
        <w:t>dash,</w:t>
      </w:r>
    </w:p>
    <w:p w14:paraId="47C2AC15" w14:textId="25F51E63" w:rsidR="0031272B" w:rsidRPr="007C0AA7" w:rsidDel="00B2514A" w:rsidRDefault="00745C13">
      <w:pPr>
        <w:pStyle w:val="ListParagraph"/>
        <w:numPr>
          <w:ilvl w:val="3"/>
          <w:numId w:val="6"/>
        </w:numPr>
        <w:tabs>
          <w:tab w:val="left" w:pos="702"/>
        </w:tabs>
        <w:spacing w:line="0" w:lineRule="atLeast"/>
        <w:ind w:left="0" w:firstLine="0"/>
        <w:jc w:val="both"/>
        <w:rPr>
          <w:del w:id="1828" w:author="Andrii Kuznietsov" w:date="2022-10-31T11:47:00Z"/>
        </w:rPr>
        <w:pPrChange w:id="1829" w:author="Andrii Kuznietsov" w:date="2022-10-31T12:14:00Z">
          <w:pPr>
            <w:pStyle w:val="ListParagraph"/>
            <w:numPr>
              <w:ilvl w:val="3"/>
              <w:numId w:val="6"/>
            </w:numPr>
            <w:tabs>
              <w:tab w:val="left" w:pos="702"/>
            </w:tabs>
            <w:ind w:left="700" w:right="374" w:hanging="357"/>
            <w:jc w:val="both"/>
          </w:pPr>
        </w:pPrChange>
      </w:pPr>
      <w:del w:id="1830" w:author="Andrii Kuznietsov" w:date="2022-10-31T11:47:00Z">
        <w:r w:rsidRPr="007C0AA7" w:rsidDel="00B2514A">
          <w:delText>two (2) to three (3) letters corresponding to the abbreviation for the Department (e.g., QM for Quality Management, MAN for Manufacturing. Exception for MDs and POLs, which do not include</w:delText>
        </w:r>
        <w:r w:rsidRPr="007C0AA7" w:rsidDel="00B2514A">
          <w:rPr>
            <w:spacing w:val="-14"/>
          </w:rPr>
          <w:delText xml:space="preserve"> </w:delText>
        </w:r>
        <w:r w:rsidRPr="007C0AA7" w:rsidDel="00B2514A">
          <w:delText>an</w:delText>
        </w:r>
        <w:r w:rsidRPr="007C0AA7" w:rsidDel="00B2514A">
          <w:rPr>
            <w:spacing w:val="-12"/>
          </w:rPr>
          <w:delText xml:space="preserve"> </w:delText>
        </w:r>
        <w:r w:rsidRPr="007C0AA7" w:rsidDel="00B2514A">
          <w:delText>internal</w:delText>
        </w:r>
        <w:r w:rsidRPr="007C0AA7" w:rsidDel="00B2514A">
          <w:rPr>
            <w:spacing w:val="-12"/>
          </w:rPr>
          <w:delText xml:space="preserve"> </w:delText>
        </w:r>
        <w:r w:rsidRPr="007C0AA7" w:rsidDel="00B2514A">
          <w:delText>Department</w:delText>
        </w:r>
        <w:r w:rsidRPr="007C0AA7" w:rsidDel="00B2514A">
          <w:rPr>
            <w:spacing w:val="-13"/>
          </w:rPr>
          <w:delText xml:space="preserve"> </w:delText>
        </w:r>
        <w:r w:rsidRPr="007C0AA7" w:rsidDel="00B2514A">
          <w:delText>number</w:delText>
        </w:r>
        <w:r w:rsidRPr="007C0AA7" w:rsidDel="00B2514A">
          <w:rPr>
            <w:spacing w:val="-12"/>
          </w:rPr>
          <w:delText xml:space="preserve"> </w:delText>
        </w:r>
        <w:r w:rsidRPr="007C0AA7" w:rsidDel="00B2514A">
          <w:delText>e.g.,</w:delText>
        </w:r>
        <w:r w:rsidRPr="007C0AA7" w:rsidDel="00B2514A">
          <w:rPr>
            <w:spacing w:val="-12"/>
          </w:rPr>
          <w:delText xml:space="preserve"> </w:delText>
        </w:r>
        <w:r w:rsidRPr="007C0AA7" w:rsidDel="00B2514A">
          <w:delText>MD-001</w:delText>
        </w:r>
        <w:r w:rsidRPr="007C0AA7" w:rsidDel="00B2514A">
          <w:rPr>
            <w:spacing w:val="-12"/>
          </w:rPr>
          <w:delText xml:space="preserve"> </w:delText>
        </w:r>
        <w:r w:rsidRPr="007C0AA7" w:rsidDel="00B2514A">
          <w:delText>and</w:delText>
        </w:r>
        <w:r w:rsidRPr="007C0AA7" w:rsidDel="00B2514A">
          <w:rPr>
            <w:spacing w:val="-13"/>
          </w:rPr>
          <w:delText xml:space="preserve"> </w:delText>
        </w:r>
        <w:r w:rsidRPr="007C0AA7" w:rsidDel="00B2514A">
          <w:delText>POL-001</w:delText>
        </w:r>
        <w:r w:rsidRPr="007C0AA7" w:rsidDel="00B2514A">
          <w:rPr>
            <w:spacing w:val="-12"/>
          </w:rPr>
          <w:delText xml:space="preserve"> </w:delText>
        </w:r>
        <w:r w:rsidRPr="007C0AA7" w:rsidDel="00B2514A">
          <w:delText>for</w:delText>
        </w:r>
        <w:r w:rsidRPr="007C0AA7" w:rsidDel="00B2514A">
          <w:rPr>
            <w:spacing w:val="-12"/>
          </w:rPr>
          <w:delText xml:space="preserve"> </w:delText>
        </w:r>
        <w:r w:rsidRPr="007C0AA7" w:rsidDel="00B2514A">
          <w:delText>the</w:delText>
        </w:r>
        <w:r w:rsidRPr="007C0AA7" w:rsidDel="00B2514A">
          <w:rPr>
            <w:spacing w:val="-12"/>
          </w:rPr>
          <w:delText xml:space="preserve"> </w:delText>
        </w:r>
        <w:r w:rsidRPr="007C0AA7" w:rsidDel="00B2514A">
          <w:delText>first</w:delText>
        </w:r>
        <w:r w:rsidRPr="007C0AA7" w:rsidDel="00B2514A">
          <w:rPr>
            <w:spacing w:val="-13"/>
          </w:rPr>
          <w:delText xml:space="preserve"> </w:delText>
        </w:r>
        <w:r w:rsidRPr="007C0AA7" w:rsidDel="00B2514A">
          <w:delText>approved</w:delText>
        </w:r>
        <w:r w:rsidRPr="007C0AA7" w:rsidDel="00B2514A">
          <w:rPr>
            <w:spacing w:val="-12"/>
          </w:rPr>
          <w:delText xml:space="preserve"> </w:delText>
        </w:r>
        <w:r w:rsidRPr="007C0AA7" w:rsidDel="00B2514A">
          <w:delText>Master Document and</w:delText>
        </w:r>
        <w:r w:rsidRPr="007C0AA7" w:rsidDel="00B2514A">
          <w:rPr>
            <w:spacing w:val="-1"/>
          </w:rPr>
          <w:delText xml:space="preserve"> </w:delText>
        </w:r>
        <w:r w:rsidRPr="007C0AA7" w:rsidDel="00B2514A">
          <w:delText>Policy),</w:delText>
        </w:r>
      </w:del>
    </w:p>
    <w:p w14:paraId="12506C56" w14:textId="331D1C0F" w:rsidR="0031272B" w:rsidRPr="007C0AA7" w:rsidDel="00B2514A" w:rsidRDefault="00745C13">
      <w:pPr>
        <w:pStyle w:val="ListParagraph"/>
        <w:numPr>
          <w:ilvl w:val="3"/>
          <w:numId w:val="6"/>
        </w:numPr>
        <w:tabs>
          <w:tab w:val="left" w:pos="702"/>
        </w:tabs>
        <w:spacing w:line="0" w:lineRule="atLeast"/>
        <w:ind w:left="0" w:firstLine="0"/>
        <w:jc w:val="both"/>
        <w:rPr>
          <w:del w:id="1831" w:author="Andrii Kuznietsov" w:date="2022-10-31T11:47:00Z"/>
        </w:rPr>
        <w:pPrChange w:id="1832" w:author="Andrii Kuznietsov" w:date="2022-10-31T12:14:00Z">
          <w:pPr>
            <w:pStyle w:val="ListParagraph"/>
            <w:numPr>
              <w:ilvl w:val="3"/>
              <w:numId w:val="6"/>
            </w:numPr>
            <w:tabs>
              <w:tab w:val="left" w:pos="702"/>
            </w:tabs>
            <w:ind w:hanging="358"/>
            <w:jc w:val="both"/>
          </w:pPr>
        </w:pPrChange>
      </w:pPr>
      <w:del w:id="1833" w:author="Andrii Kuznietsov" w:date="2022-10-31T11:47:00Z">
        <w:r w:rsidRPr="007C0AA7" w:rsidDel="00B2514A">
          <w:delText>dash,</w:delText>
        </w:r>
      </w:del>
    </w:p>
    <w:p w14:paraId="3258D664" w14:textId="5D4D67CD" w:rsidR="0031272B" w:rsidRDefault="00745C13">
      <w:pPr>
        <w:pStyle w:val="ListParagraph"/>
        <w:numPr>
          <w:ilvl w:val="3"/>
          <w:numId w:val="6"/>
        </w:numPr>
        <w:tabs>
          <w:tab w:val="left" w:pos="700"/>
          <w:tab w:val="left" w:pos="702"/>
        </w:tabs>
        <w:spacing w:line="0" w:lineRule="atLeast"/>
        <w:ind w:left="0" w:firstLine="0"/>
        <w:rPr>
          <w:ins w:id="1834" w:author="Andrii Kuznietsov" w:date="2022-10-31T11:52:00Z"/>
        </w:rPr>
        <w:pPrChange w:id="1835" w:author="Andrii Kuznietsov" w:date="2022-10-31T12:14:00Z">
          <w:pPr>
            <w:pStyle w:val="ListParagraph"/>
            <w:numPr>
              <w:ilvl w:val="3"/>
              <w:numId w:val="6"/>
            </w:numPr>
            <w:tabs>
              <w:tab w:val="left" w:pos="700"/>
              <w:tab w:val="left" w:pos="702"/>
            </w:tabs>
            <w:spacing w:line="348" w:lineRule="auto"/>
            <w:ind w:left="0" w:firstLine="0"/>
          </w:pPr>
        </w:pPrChange>
      </w:pPr>
      <w:r w:rsidRPr="007C0AA7">
        <w:t xml:space="preserve">consecutive numbering in format </w:t>
      </w:r>
      <w:r w:rsidRPr="005D5795">
        <w:rPr>
          <w:b/>
          <w:bCs/>
          <w:rPrChange w:id="1836" w:author="Andrii Kuznietsov" w:date="2022-10-31T11:55:00Z">
            <w:rPr/>
          </w:rPrChange>
        </w:rPr>
        <w:t>XX</w:t>
      </w:r>
      <w:del w:id="1837" w:author="Andrii Kuznietsov" w:date="2022-10-31T11:49:00Z">
        <w:r w:rsidRPr="005D5795" w:rsidDel="00F90FF4">
          <w:rPr>
            <w:b/>
            <w:bCs/>
            <w:rPrChange w:id="1838" w:author="Andrii Kuznietsov" w:date="2022-10-31T11:55:00Z">
              <w:rPr/>
            </w:rPrChange>
          </w:rPr>
          <w:delText>X</w:delText>
        </w:r>
      </w:del>
      <w:r w:rsidRPr="005D5795">
        <w:rPr>
          <w:b/>
          <w:bCs/>
          <w:rPrChange w:id="1839" w:author="Andrii Kuznietsov" w:date="2022-10-31T11:55:00Z">
            <w:rPr/>
          </w:rPrChange>
        </w:rPr>
        <w:t xml:space="preserve"> </w:t>
      </w:r>
      <w:r w:rsidRPr="007C0AA7">
        <w:t xml:space="preserve">(consecutive number starting with </w:t>
      </w:r>
      <w:del w:id="1840" w:author="Andrii Kuznietsov" w:date="2022-10-31T11:49:00Z">
        <w:r w:rsidRPr="005D5795" w:rsidDel="00F90FF4">
          <w:rPr>
            <w:b/>
            <w:bCs/>
            <w:rPrChange w:id="1841" w:author="Andrii Kuznietsov" w:date="2022-10-31T11:56:00Z">
              <w:rPr/>
            </w:rPrChange>
          </w:rPr>
          <w:delText>0</w:delText>
        </w:r>
      </w:del>
      <w:r w:rsidRPr="005D5795">
        <w:rPr>
          <w:b/>
          <w:bCs/>
          <w:rPrChange w:id="1842" w:author="Andrii Kuznietsov" w:date="2022-10-31T11:56:00Z">
            <w:rPr/>
          </w:rPrChange>
        </w:rPr>
        <w:t>01</w:t>
      </w:r>
      <w:r w:rsidRPr="007C0AA7">
        <w:t>)</w:t>
      </w:r>
      <w:ins w:id="1843" w:author="Andrii Kuznietsov" w:date="2022-10-31T11:49:00Z">
        <w:r w:rsidR="00F90FF4">
          <w:t>,</w:t>
        </w:r>
      </w:ins>
      <w:del w:id="1844" w:author="Andrii Kuznietsov" w:date="2022-10-31T11:49:00Z">
        <w:r w:rsidRPr="007C0AA7" w:rsidDel="00F90FF4">
          <w:delText xml:space="preserve"> for SOPs, For WIs, the number is extended with</w:delText>
        </w:r>
        <w:r w:rsidRPr="007C0AA7" w:rsidDel="00F90FF4">
          <w:rPr>
            <w:spacing w:val="-3"/>
          </w:rPr>
          <w:delText xml:space="preserve"> </w:delText>
        </w:r>
        <w:r w:rsidRPr="007C0AA7" w:rsidDel="00F90FF4">
          <w:delText>additional</w:delText>
        </w:r>
      </w:del>
    </w:p>
    <w:p w14:paraId="3860CBBD" w14:textId="5529B6B2" w:rsidR="00A51FF1" w:rsidRDefault="00A51FF1">
      <w:pPr>
        <w:pStyle w:val="ListParagraph"/>
        <w:numPr>
          <w:ilvl w:val="3"/>
          <w:numId w:val="6"/>
        </w:numPr>
        <w:tabs>
          <w:tab w:val="left" w:pos="700"/>
          <w:tab w:val="left" w:pos="702"/>
        </w:tabs>
        <w:spacing w:line="0" w:lineRule="atLeast"/>
        <w:ind w:left="0" w:firstLine="0"/>
        <w:rPr>
          <w:ins w:id="1845" w:author="Andrii Kuznietsov" w:date="2022-10-31T11:52:00Z"/>
        </w:rPr>
        <w:pPrChange w:id="1846" w:author="Andrii Kuznietsov" w:date="2022-10-31T12:14:00Z">
          <w:pPr>
            <w:pStyle w:val="ListParagraph"/>
            <w:numPr>
              <w:ilvl w:val="3"/>
              <w:numId w:val="6"/>
            </w:numPr>
            <w:tabs>
              <w:tab w:val="left" w:pos="700"/>
              <w:tab w:val="left" w:pos="702"/>
            </w:tabs>
            <w:spacing w:line="348" w:lineRule="auto"/>
            <w:ind w:left="0" w:firstLine="0"/>
          </w:pPr>
        </w:pPrChange>
      </w:pPr>
      <w:ins w:id="1847" w:author="Andrii Kuznietsov" w:date="2022-10-31T11:52:00Z">
        <w:r>
          <w:t>space,</w:t>
        </w:r>
      </w:ins>
    </w:p>
    <w:p w14:paraId="2AE7E059" w14:textId="03196A69" w:rsidR="00A51FF1" w:rsidRDefault="00A51FF1">
      <w:pPr>
        <w:pStyle w:val="ListParagraph"/>
        <w:tabs>
          <w:tab w:val="left" w:pos="700"/>
          <w:tab w:val="left" w:pos="702"/>
        </w:tabs>
        <w:spacing w:line="348" w:lineRule="auto"/>
        <w:ind w:left="0" w:firstLine="0"/>
        <w:rPr>
          <w:ins w:id="1848" w:author="Andrii Kuznietsov" w:date="2022-10-31T11:53:00Z"/>
        </w:rPr>
        <w:pPrChange w:id="1849" w:author="Andrii Kuznietsov" w:date="2022-10-31T11:56:00Z">
          <w:pPr>
            <w:pStyle w:val="ListParagraph"/>
            <w:numPr>
              <w:ilvl w:val="3"/>
              <w:numId w:val="6"/>
            </w:numPr>
            <w:tabs>
              <w:tab w:val="left" w:pos="700"/>
              <w:tab w:val="left" w:pos="702"/>
            </w:tabs>
            <w:spacing w:line="348" w:lineRule="auto"/>
            <w:ind w:left="0" w:firstLine="0"/>
          </w:pPr>
        </w:pPrChange>
      </w:pPr>
      <w:ins w:id="1850" w:author="Andrii Kuznietsov" w:date="2022-10-31T11:52:00Z">
        <w:r w:rsidRPr="00500D8E">
          <w:rPr>
            <w:b/>
            <w:bCs/>
            <w:rPrChange w:id="1851" w:author="Andrii Kuznietsov" w:date="2022-10-31T11:56:00Z">
              <w:rPr/>
            </w:rPrChange>
          </w:rPr>
          <w:t>Documen</w:t>
        </w:r>
      </w:ins>
      <w:ins w:id="1852" w:author="Andrii Kuznietsov" w:date="2022-10-31T11:53:00Z">
        <w:r w:rsidRPr="00500D8E">
          <w:rPr>
            <w:b/>
            <w:bCs/>
            <w:rPrChange w:id="1853" w:author="Andrii Kuznietsov" w:date="2022-10-31T11:56:00Z">
              <w:rPr/>
            </w:rPrChange>
          </w:rPr>
          <w:t>t Title</w:t>
        </w:r>
        <w:r w:rsidR="004D330F">
          <w:t>,</w:t>
        </w:r>
      </w:ins>
    </w:p>
    <w:p w14:paraId="290F9BB3" w14:textId="64AA0A88" w:rsidR="004D330F" w:rsidRDefault="004D330F" w:rsidP="000B54AE">
      <w:pPr>
        <w:pStyle w:val="ListParagraph"/>
        <w:numPr>
          <w:ilvl w:val="3"/>
          <w:numId w:val="6"/>
        </w:numPr>
        <w:tabs>
          <w:tab w:val="left" w:pos="700"/>
          <w:tab w:val="left" w:pos="702"/>
        </w:tabs>
        <w:spacing w:line="348" w:lineRule="auto"/>
        <w:ind w:left="0" w:firstLine="0"/>
        <w:rPr>
          <w:ins w:id="1854" w:author="Andrii Kuznietsov" w:date="2022-10-31T11:53:00Z"/>
        </w:rPr>
      </w:pPr>
      <w:ins w:id="1855" w:author="Andrii Kuznietsov" w:date="2022-10-31T11:53:00Z">
        <w:r>
          <w:t>Space</w:t>
        </w:r>
      </w:ins>
    </w:p>
    <w:p w14:paraId="50E2B364" w14:textId="329527A4" w:rsidR="0084206A" w:rsidRPr="008A437B" w:rsidRDefault="0053735F" w:rsidP="008A437B">
      <w:pPr>
        <w:pStyle w:val="ListParagraph"/>
        <w:tabs>
          <w:tab w:val="left" w:pos="700"/>
          <w:tab w:val="left" w:pos="702"/>
        </w:tabs>
        <w:spacing w:line="348" w:lineRule="auto"/>
        <w:ind w:left="0" w:firstLine="0"/>
        <w:rPr>
          <w:ins w:id="1856" w:author="Andrii Kuznietsov" w:date="2022-10-31T12:02:00Z"/>
          <w:b/>
          <w:bCs/>
          <w:rPrChange w:id="1857" w:author="Andrii Kuznietsov" w:date="2022-10-31T12:19:00Z">
            <w:rPr>
              <w:ins w:id="1858" w:author="Andrii Kuznietsov" w:date="2022-10-31T12:02:00Z"/>
            </w:rPr>
          </w:rPrChange>
        </w:rPr>
      </w:pPr>
      <w:ins w:id="1859" w:author="Andrii Kuznietsov" w:date="2022-10-31T12:13:00Z">
        <w:r>
          <w:rPr>
            <w:b/>
            <w:bCs/>
          </w:rPr>
          <w:t xml:space="preserve">Main </w:t>
        </w:r>
      </w:ins>
      <w:ins w:id="1860" w:author="Andrii Kuznietsov" w:date="2022-10-31T11:57:00Z">
        <w:r w:rsidR="00CC58BE" w:rsidRPr="007C05E2">
          <w:rPr>
            <w:b/>
            <w:bCs/>
            <w:rPrChange w:id="1861" w:author="Andrii Kuznietsov" w:date="2022-10-31T11:57:00Z">
              <w:rPr/>
            </w:rPrChange>
          </w:rPr>
          <w:t xml:space="preserve">Document </w:t>
        </w:r>
      </w:ins>
      <w:ins w:id="1862" w:author="Andrii Kuznietsov" w:date="2022-10-31T12:13:00Z">
        <w:r>
          <w:rPr>
            <w:b/>
            <w:bCs/>
          </w:rPr>
          <w:t xml:space="preserve">appendix </w:t>
        </w:r>
      </w:ins>
      <w:ins w:id="1863" w:author="Andrii Kuznietsov" w:date="2022-10-31T11:59:00Z">
        <w:r w:rsidR="00332F7E">
          <w:rPr>
            <w:b/>
            <w:bCs/>
          </w:rPr>
          <w:t>type</w:t>
        </w:r>
      </w:ins>
      <w:ins w:id="1864" w:author="Andrii Kuznietsov" w:date="2022-10-31T12:19:00Z">
        <w:r w:rsidR="008A437B">
          <w:rPr>
            <w:b/>
            <w:bCs/>
          </w:rPr>
          <w:t xml:space="preserve"> </w:t>
        </w:r>
        <w:r w:rsidR="008A437B" w:rsidRPr="008A437B">
          <w:rPr>
            <w:rPrChange w:id="1865" w:author="Andrii Kuznietsov" w:date="2022-10-31T12:19:00Z">
              <w:rPr>
                <w:b/>
                <w:bCs/>
              </w:rPr>
            </w:rPrChange>
          </w:rPr>
          <w:t>(</w:t>
        </w:r>
      </w:ins>
      <w:ins w:id="1866" w:author="Andrii Kuznietsov" w:date="2022-10-31T11:59:00Z">
        <w:r w:rsidR="00E86454">
          <w:t>Appendi</w:t>
        </w:r>
      </w:ins>
      <w:ins w:id="1867" w:author="Andrii Kuznietsov" w:date="2022-10-31T12:19:00Z">
        <w:r w:rsidR="008A437B">
          <w:t xml:space="preserve">x, </w:t>
        </w:r>
      </w:ins>
      <w:ins w:id="1868" w:author="Andrii Kuznietsov" w:date="2022-10-31T12:01:00Z">
        <w:r w:rsidR="00A14499">
          <w:t>List</w:t>
        </w:r>
      </w:ins>
      <w:ins w:id="1869" w:author="Andrii Kuznietsov" w:date="2022-10-31T12:19:00Z">
        <w:r w:rsidR="008A437B">
          <w:rPr>
            <w:b/>
            <w:bCs/>
          </w:rPr>
          <w:t xml:space="preserve">, </w:t>
        </w:r>
      </w:ins>
      <w:ins w:id="1870" w:author="Andrii Kuznietsov" w:date="2022-10-31T12:01:00Z">
        <w:r w:rsidR="00A14499">
          <w:t>Form</w:t>
        </w:r>
      </w:ins>
      <w:ins w:id="1871" w:author="Andrii Kuznietsov" w:date="2022-10-31T12:19:00Z">
        <w:r w:rsidR="008A437B">
          <w:rPr>
            <w:b/>
            <w:bCs/>
          </w:rPr>
          <w:t xml:space="preserve">, </w:t>
        </w:r>
      </w:ins>
      <w:ins w:id="1872" w:author="Andrii Kuznietsov" w:date="2022-10-31T12:01:00Z">
        <w:r w:rsidR="0084206A">
          <w:t>Plan</w:t>
        </w:r>
      </w:ins>
      <w:ins w:id="1873" w:author="Andrii Kuznietsov" w:date="2022-10-31T12:19:00Z">
        <w:r w:rsidR="008A437B">
          <w:t>)</w:t>
        </w:r>
      </w:ins>
    </w:p>
    <w:p w14:paraId="0FD689C2" w14:textId="2A44D0B5" w:rsidR="00693A80" w:rsidRPr="007D09B6" w:rsidRDefault="00693A80">
      <w:pPr>
        <w:pStyle w:val="ListParagraph"/>
        <w:tabs>
          <w:tab w:val="left" w:pos="700"/>
          <w:tab w:val="left" w:pos="702"/>
        </w:tabs>
        <w:spacing w:line="348" w:lineRule="auto"/>
        <w:ind w:left="0" w:firstLine="0"/>
        <w:rPr>
          <w:b/>
          <w:bCs/>
          <w:u w:val="single"/>
          <w:rPrChange w:id="1874" w:author="Andrii Kuznietsov" w:date="2022-10-31T12:19:00Z">
            <w:rPr/>
          </w:rPrChange>
        </w:rPr>
        <w:pPrChange w:id="1875" w:author="Andrii Kuznietsov" w:date="2022-10-31T11:56:00Z">
          <w:pPr>
            <w:pStyle w:val="ListParagraph"/>
            <w:numPr>
              <w:ilvl w:val="3"/>
              <w:numId w:val="6"/>
            </w:numPr>
            <w:tabs>
              <w:tab w:val="left" w:pos="700"/>
              <w:tab w:val="left" w:pos="702"/>
            </w:tabs>
            <w:spacing w:line="348" w:lineRule="auto"/>
            <w:ind w:left="116" w:right="1072" w:firstLine="227"/>
          </w:pPr>
        </w:pPrChange>
      </w:pPr>
      <w:ins w:id="1876" w:author="Andrii Kuznietsov" w:date="2022-10-31T12:14:00Z">
        <w:r w:rsidRPr="007D09B6">
          <w:rPr>
            <w:b/>
            <w:bCs/>
            <w:u w:val="single"/>
            <w:rPrChange w:id="1877" w:author="Andrii Kuznietsov" w:date="2022-10-31T12:19:00Z">
              <w:rPr/>
            </w:rPrChange>
          </w:rPr>
          <w:t>Examples:</w:t>
        </w:r>
      </w:ins>
    </w:p>
    <w:p w14:paraId="6CD770BF" w14:textId="333B5900" w:rsidR="00B332BD" w:rsidRPr="002D28C5" w:rsidRDefault="00B225D4" w:rsidP="00B332BD">
      <w:pPr>
        <w:pStyle w:val="ListParagraph"/>
        <w:tabs>
          <w:tab w:val="left" w:pos="700"/>
          <w:tab w:val="left" w:pos="702"/>
        </w:tabs>
        <w:spacing w:line="267" w:lineRule="exact"/>
        <w:ind w:left="0" w:firstLine="0"/>
        <w:rPr>
          <w:ins w:id="1878" w:author="Andrii Kuznietsov" w:date="2022-10-31T12:15:00Z"/>
          <w:highlight w:val="yellow"/>
          <w:rPrChange w:id="1879" w:author="Andrii Kuznietsov" w:date="2022-11-08T12:09:00Z">
            <w:rPr>
              <w:ins w:id="1880" w:author="Andrii Kuznietsov" w:date="2022-10-31T12:15:00Z"/>
            </w:rPr>
          </w:rPrChange>
        </w:rPr>
      </w:pPr>
      <w:ins w:id="1881" w:author="Andrii Kuznietsov" w:date="2022-11-08T12:05:00Z">
        <w:r w:rsidRPr="002D28C5">
          <w:rPr>
            <w:highlight w:val="yellow"/>
            <w:rPrChange w:id="1882" w:author="Andrii Kuznietsov" w:date="2022-11-08T12:09:00Z">
              <w:rPr/>
            </w:rPrChange>
          </w:rPr>
          <w:t>&lt;</w:t>
        </w:r>
        <w:proofErr w:type="spellStart"/>
        <w:r w:rsidRPr="002D28C5">
          <w:rPr>
            <w:highlight w:val="yellow"/>
            <w:rPrChange w:id="1883" w:author="Andrii Kuznietsov" w:date="2022-11-08T12:09:00Z">
              <w:rPr/>
            </w:rPrChange>
          </w:rPr>
          <w:t>QualityManualCode</w:t>
        </w:r>
        <w:proofErr w:type="spellEnd"/>
        <w:r w:rsidRPr="002D28C5">
          <w:rPr>
            <w:highlight w:val="yellow"/>
            <w:rPrChange w:id="1884" w:author="Andrii Kuznietsov" w:date="2022-11-08T12:09:00Z">
              <w:rPr/>
            </w:rPrChange>
          </w:rPr>
          <w:t xml:space="preserve">&gt; </w:t>
        </w:r>
      </w:ins>
      <w:ins w:id="1885" w:author="Andrii Kuznietsov" w:date="2022-11-08T12:06:00Z">
        <w:r w:rsidR="00E37397" w:rsidRPr="002D28C5">
          <w:rPr>
            <w:highlight w:val="yellow"/>
            <w:rPrChange w:id="1886" w:author="Andrii Kuznietsov" w:date="2022-11-08T12:09:00Z">
              <w:rPr/>
            </w:rPrChange>
          </w:rPr>
          <w:t>&lt;</w:t>
        </w:r>
        <w:proofErr w:type="spellStart"/>
        <w:r w:rsidR="00E37397" w:rsidRPr="002D28C5">
          <w:rPr>
            <w:highlight w:val="yellow"/>
            <w:rPrChange w:id="1887" w:author="Andrii Kuznietsov" w:date="2022-11-08T12:09:00Z">
              <w:rPr/>
            </w:rPrChange>
          </w:rPr>
          <w:t>QualityManualTitle</w:t>
        </w:r>
        <w:proofErr w:type="spellEnd"/>
        <w:r w:rsidR="00E37397" w:rsidRPr="002D28C5">
          <w:rPr>
            <w:highlight w:val="yellow"/>
            <w:rPrChange w:id="1888" w:author="Andrii Kuznietsov" w:date="2022-11-08T12:09:00Z">
              <w:rPr/>
            </w:rPrChange>
          </w:rPr>
          <w:t>&gt;</w:t>
        </w:r>
      </w:ins>
    </w:p>
    <w:p w14:paraId="1525882E" w14:textId="417AA6D8" w:rsidR="0031272B" w:rsidRPr="002D28C5" w:rsidDel="00224638" w:rsidRDefault="002348B2" w:rsidP="00B332BD">
      <w:pPr>
        <w:pStyle w:val="ListParagraph"/>
        <w:tabs>
          <w:tab w:val="left" w:pos="700"/>
          <w:tab w:val="left" w:pos="702"/>
        </w:tabs>
        <w:spacing w:line="267" w:lineRule="exact"/>
        <w:ind w:left="0" w:firstLine="0"/>
        <w:rPr>
          <w:del w:id="1889" w:author="Andrii Kuznietsov" w:date="2022-10-31T11:49:00Z"/>
          <w:highlight w:val="yellow"/>
          <w:rPrChange w:id="1890" w:author="Andrii Kuznietsov" w:date="2022-11-08T12:09:00Z">
            <w:rPr>
              <w:del w:id="1891" w:author="Andrii Kuznietsov" w:date="2022-10-31T11:49:00Z"/>
            </w:rPr>
          </w:rPrChange>
        </w:rPr>
      </w:pPr>
      <w:ins w:id="1892" w:author="Andrii Kuznietsov" w:date="2022-11-08T12:06:00Z">
        <w:r w:rsidRPr="002D28C5">
          <w:rPr>
            <w:highlight w:val="yellow"/>
            <w:rPrChange w:id="1893" w:author="Andrii Kuznietsov" w:date="2022-11-08T12:09:00Z">
              <w:rPr/>
            </w:rPrChange>
          </w:rPr>
          <w:t>&lt;</w:t>
        </w:r>
        <w:proofErr w:type="spellStart"/>
        <w:r w:rsidRPr="002D28C5">
          <w:rPr>
            <w:highlight w:val="yellow"/>
            <w:rPrChange w:id="1894" w:author="Andrii Kuznietsov" w:date="2022-11-08T12:09:00Z">
              <w:rPr/>
            </w:rPrChange>
          </w:rPr>
          <w:t>QualityManualCode</w:t>
        </w:r>
        <w:proofErr w:type="spellEnd"/>
        <w:r w:rsidRPr="002D28C5">
          <w:rPr>
            <w:highlight w:val="yellow"/>
            <w:rPrChange w:id="1895" w:author="Andrii Kuznietsov" w:date="2022-11-08T12:09:00Z">
              <w:rPr/>
            </w:rPrChange>
          </w:rPr>
          <w:t>&gt;</w:t>
        </w:r>
      </w:ins>
      <w:ins w:id="1896" w:author="Andrii Kuznietsov" w:date="2022-10-31T12:15:00Z">
        <w:r w:rsidR="00B332BD" w:rsidRPr="002D28C5">
          <w:rPr>
            <w:highlight w:val="yellow"/>
            <w:rPrChange w:id="1897" w:author="Andrii Kuznietsov" w:date="2022-11-08T12:09:00Z">
              <w:rPr/>
            </w:rPrChange>
          </w:rPr>
          <w:t xml:space="preserve"> </w:t>
        </w:r>
      </w:ins>
      <w:ins w:id="1898" w:author="Andrii Kuznietsov" w:date="2022-11-08T12:06:00Z">
        <w:r w:rsidRPr="002D28C5">
          <w:rPr>
            <w:highlight w:val="yellow"/>
            <w:rPrChange w:id="1899" w:author="Andrii Kuznietsov" w:date="2022-11-08T12:09:00Z">
              <w:rPr/>
            </w:rPrChange>
          </w:rPr>
          <w:t>&lt;</w:t>
        </w:r>
        <w:proofErr w:type="spellStart"/>
        <w:r w:rsidRPr="002D28C5">
          <w:rPr>
            <w:highlight w:val="yellow"/>
            <w:rPrChange w:id="1900" w:author="Andrii Kuznietsov" w:date="2022-11-08T12:09:00Z">
              <w:rPr/>
            </w:rPrChange>
          </w:rPr>
          <w:t>OrganigramTitle</w:t>
        </w:r>
        <w:proofErr w:type="spellEnd"/>
        <w:r w:rsidRPr="002D28C5">
          <w:rPr>
            <w:highlight w:val="yellow"/>
            <w:rPrChange w:id="1901" w:author="Andrii Kuznietsov" w:date="2022-11-08T12:09:00Z">
              <w:rPr/>
            </w:rPrChange>
          </w:rPr>
          <w:t>&gt;</w:t>
        </w:r>
      </w:ins>
      <w:ins w:id="1902" w:author="Andrii Kuznietsov" w:date="2022-10-31T12:15:00Z">
        <w:r w:rsidR="001532EA" w:rsidRPr="002D28C5">
          <w:t xml:space="preserve"> Appendix</w:t>
        </w:r>
      </w:ins>
      <w:del w:id="1903" w:author="Andrii Kuznietsov" w:date="2022-10-31T11:49:00Z">
        <w:r w:rsidR="00B332BD" w:rsidRPr="002D28C5" w:rsidDel="0025398B">
          <w:rPr>
            <w:highlight w:val="yellow"/>
            <w:rPrChange w:id="1904" w:author="Andrii Kuznietsov" w:date="2022-11-08T12:09:00Z">
              <w:rPr/>
            </w:rPrChange>
          </w:rPr>
          <w:delText>dash,</w:delText>
        </w:r>
      </w:del>
    </w:p>
    <w:p w14:paraId="2F551FA0" w14:textId="7E0F0B01" w:rsidR="00224638" w:rsidRPr="002D28C5" w:rsidRDefault="00224638" w:rsidP="00224638">
      <w:pPr>
        <w:pStyle w:val="BodyText"/>
        <w:spacing w:before="8"/>
        <w:rPr>
          <w:ins w:id="1905" w:author="Andrii Kuznietsov" w:date="2022-10-31T12:16:00Z"/>
          <w:highlight w:val="yellow"/>
          <w:rPrChange w:id="1906" w:author="Andrii Kuznietsov" w:date="2022-11-08T12:09:00Z">
            <w:rPr>
              <w:ins w:id="1907" w:author="Andrii Kuznietsov" w:date="2022-10-31T12:16:00Z"/>
            </w:rPr>
          </w:rPrChange>
        </w:rPr>
      </w:pPr>
    </w:p>
    <w:p w14:paraId="7F9DBED3" w14:textId="77777777" w:rsidR="00392405" w:rsidRDefault="00412554" w:rsidP="00224638">
      <w:pPr>
        <w:pStyle w:val="BodyText"/>
        <w:spacing w:before="8"/>
        <w:rPr>
          <w:ins w:id="1908" w:author="Andrii Kuznietsov" w:date="2022-11-14T11:15:00Z"/>
          <w:lang w:val="de-AT"/>
        </w:rPr>
      </w:pPr>
      <w:ins w:id="1909" w:author="Andrii Kuznietsov" w:date="2022-11-08T12:07:00Z">
        <w:r w:rsidRPr="002D28C5">
          <w:rPr>
            <w:highlight w:val="yellow"/>
            <w:lang w:val="de-AT"/>
            <w:rPrChange w:id="1910" w:author="Andrii Kuznietsov" w:date="2022-11-08T12:09:00Z">
              <w:rPr/>
            </w:rPrChange>
          </w:rPr>
          <w:t>&lt;</w:t>
        </w:r>
        <w:proofErr w:type="spellStart"/>
        <w:r w:rsidRPr="002D28C5">
          <w:rPr>
            <w:highlight w:val="yellow"/>
            <w:lang w:val="de-AT"/>
            <w:rPrChange w:id="1911" w:author="Andrii Kuznietsov" w:date="2022-11-08T12:09:00Z">
              <w:rPr/>
            </w:rPrChange>
          </w:rPr>
          <w:t>DocMngmtCode</w:t>
        </w:r>
        <w:proofErr w:type="spellEnd"/>
        <w:r w:rsidRPr="002D28C5">
          <w:rPr>
            <w:highlight w:val="yellow"/>
            <w:lang w:val="de-AT"/>
            <w:rPrChange w:id="1912" w:author="Andrii Kuznietsov" w:date="2022-11-08T12:09:00Z">
              <w:rPr/>
            </w:rPrChange>
          </w:rPr>
          <w:t>&gt;</w:t>
        </w:r>
      </w:ins>
      <w:ins w:id="1913" w:author="Andrii Kuznietsov" w:date="2022-10-31T12:16:00Z">
        <w:r w:rsidR="00224638" w:rsidRPr="002D28C5">
          <w:rPr>
            <w:highlight w:val="yellow"/>
            <w:lang w:val="de-AT"/>
            <w:rPrChange w:id="1914" w:author="Andrii Kuznietsov" w:date="2022-11-08T12:09:00Z">
              <w:rPr/>
            </w:rPrChange>
          </w:rPr>
          <w:t xml:space="preserve"> </w:t>
        </w:r>
      </w:ins>
      <w:ins w:id="1915" w:author="Andrii Kuznietsov" w:date="2022-11-14T11:15:00Z">
        <w:r w:rsidR="00392405" w:rsidRPr="00392405">
          <w:rPr>
            <w:highlight w:val="yellow"/>
            <w:lang w:val="de-AT"/>
            <w:rPrChange w:id="1916" w:author="Andrii Kuznietsov" w:date="2022-11-14T11:15:00Z">
              <w:rPr>
                <w:lang w:val="de-AT"/>
              </w:rPr>
            </w:rPrChange>
          </w:rPr>
          <w:t>&lt;</w:t>
        </w:r>
        <w:proofErr w:type="spellStart"/>
        <w:r w:rsidR="00392405" w:rsidRPr="00392405">
          <w:rPr>
            <w:highlight w:val="yellow"/>
            <w:lang w:val="de-AT"/>
            <w:rPrChange w:id="1917" w:author="Andrii Kuznietsov" w:date="2022-11-14T11:15:00Z">
              <w:rPr>
                <w:lang w:val="de-AT"/>
              </w:rPr>
            </w:rPrChange>
          </w:rPr>
          <w:t>DocMngmtTitle</w:t>
        </w:r>
        <w:proofErr w:type="spellEnd"/>
        <w:r w:rsidR="00392405" w:rsidRPr="00392405">
          <w:rPr>
            <w:highlight w:val="yellow"/>
            <w:lang w:val="de-AT"/>
            <w:rPrChange w:id="1918" w:author="Andrii Kuznietsov" w:date="2022-11-14T11:15:00Z">
              <w:rPr>
                <w:lang w:val="de-AT"/>
              </w:rPr>
            </w:rPrChange>
          </w:rPr>
          <w:t>&gt;</w:t>
        </w:r>
      </w:ins>
    </w:p>
    <w:p w14:paraId="268D0D30" w14:textId="77777777" w:rsidR="00392405" w:rsidRDefault="00412554" w:rsidP="00224638">
      <w:pPr>
        <w:pStyle w:val="BodyText"/>
        <w:spacing w:before="8"/>
        <w:rPr>
          <w:ins w:id="1919" w:author="Andrii Kuznietsov" w:date="2022-11-14T11:15:00Z"/>
          <w:highlight w:val="yellow"/>
          <w:lang w:val="de-AT"/>
        </w:rPr>
      </w:pPr>
      <w:ins w:id="1920" w:author="Andrii Kuznietsov" w:date="2022-11-08T12:07:00Z">
        <w:r w:rsidRPr="002D28C5">
          <w:rPr>
            <w:highlight w:val="yellow"/>
            <w:lang w:val="de-AT"/>
            <w:rPrChange w:id="1921" w:author="Andrii Kuznietsov" w:date="2022-11-08T12:09:00Z">
              <w:rPr/>
            </w:rPrChange>
          </w:rPr>
          <w:t>&lt;</w:t>
        </w:r>
        <w:proofErr w:type="spellStart"/>
        <w:r w:rsidRPr="002D28C5">
          <w:rPr>
            <w:highlight w:val="yellow"/>
            <w:lang w:val="de-AT"/>
            <w:rPrChange w:id="1922" w:author="Andrii Kuznietsov" w:date="2022-11-08T12:09:00Z">
              <w:rPr/>
            </w:rPrChange>
          </w:rPr>
          <w:t>DocMngmtCode</w:t>
        </w:r>
        <w:proofErr w:type="spellEnd"/>
        <w:r w:rsidRPr="002D28C5">
          <w:rPr>
            <w:highlight w:val="yellow"/>
            <w:lang w:val="de-AT"/>
            <w:rPrChange w:id="1923" w:author="Andrii Kuznietsov" w:date="2022-11-08T12:09:00Z">
              <w:rPr/>
            </w:rPrChange>
          </w:rPr>
          <w:t xml:space="preserve">&gt; </w:t>
        </w:r>
        <w:r w:rsidR="0080714D" w:rsidRPr="002D28C5">
          <w:rPr>
            <w:highlight w:val="yellow"/>
            <w:lang w:val="de-AT"/>
            <w:rPrChange w:id="1924" w:author="Andrii Kuznietsov" w:date="2022-11-08T12:09:00Z">
              <w:rPr/>
            </w:rPrChange>
          </w:rPr>
          <w:t>&lt;</w:t>
        </w:r>
        <w:proofErr w:type="spellStart"/>
        <w:r w:rsidR="0080714D" w:rsidRPr="002D28C5">
          <w:rPr>
            <w:highlight w:val="yellow"/>
            <w:lang w:val="de-AT"/>
            <w:rPrChange w:id="1925" w:author="Andrii Kuznietsov" w:date="2022-11-08T12:09:00Z">
              <w:rPr/>
            </w:rPrChange>
          </w:rPr>
          <w:t>DCR_Title</w:t>
        </w:r>
        <w:proofErr w:type="spellEnd"/>
        <w:r w:rsidR="0080714D" w:rsidRPr="002D28C5">
          <w:rPr>
            <w:highlight w:val="yellow"/>
            <w:lang w:val="de-AT"/>
            <w:rPrChange w:id="1926" w:author="Andrii Kuznietsov" w:date="2022-11-08T12:09:00Z">
              <w:rPr/>
            </w:rPrChange>
          </w:rPr>
          <w:t>&gt;</w:t>
        </w:r>
      </w:ins>
    </w:p>
    <w:p w14:paraId="0438FC56" w14:textId="32EC1922" w:rsidR="00224638" w:rsidRPr="0080714D" w:rsidRDefault="00412554" w:rsidP="00224638">
      <w:pPr>
        <w:pStyle w:val="BodyText"/>
        <w:spacing w:before="8"/>
        <w:rPr>
          <w:ins w:id="1927" w:author="Andrii Kuznietsov" w:date="2022-10-31T12:16:00Z"/>
          <w:lang w:val="de-AT"/>
          <w:rPrChange w:id="1928" w:author="Andrii Kuznietsov" w:date="2022-11-08T12:07:00Z">
            <w:rPr>
              <w:ins w:id="1929" w:author="Andrii Kuznietsov" w:date="2022-10-31T12:16:00Z"/>
            </w:rPr>
          </w:rPrChange>
        </w:rPr>
      </w:pPr>
      <w:ins w:id="1930" w:author="Andrii Kuznietsov" w:date="2022-11-08T12:07:00Z">
        <w:r w:rsidRPr="002D28C5">
          <w:rPr>
            <w:highlight w:val="yellow"/>
            <w:lang w:val="de-AT"/>
            <w:rPrChange w:id="1931" w:author="Andrii Kuznietsov" w:date="2022-11-08T12:09:00Z">
              <w:rPr/>
            </w:rPrChange>
          </w:rPr>
          <w:t>&lt;</w:t>
        </w:r>
        <w:proofErr w:type="spellStart"/>
        <w:r w:rsidRPr="002D28C5">
          <w:rPr>
            <w:highlight w:val="yellow"/>
            <w:lang w:val="de-AT"/>
            <w:rPrChange w:id="1932" w:author="Andrii Kuznietsov" w:date="2022-11-08T12:09:00Z">
              <w:rPr/>
            </w:rPrChange>
          </w:rPr>
          <w:t>DocMngmtCode</w:t>
        </w:r>
        <w:proofErr w:type="spellEnd"/>
        <w:r w:rsidRPr="002D28C5">
          <w:rPr>
            <w:highlight w:val="yellow"/>
            <w:lang w:val="de-AT"/>
            <w:rPrChange w:id="1933" w:author="Andrii Kuznietsov" w:date="2022-11-08T12:09:00Z">
              <w:rPr/>
            </w:rPrChange>
          </w:rPr>
          <w:t xml:space="preserve">&gt; </w:t>
        </w:r>
      </w:ins>
      <w:ins w:id="1934" w:author="Andrii Kuznietsov" w:date="2022-11-08T12:08:00Z">
        <w:r w:rsidR="008B2582" w:rsidRPr="002D28C5">
          <w:rPr>
            <w:highlight w:val="yellow"/>
            <w:lang w:val="de-AT"/>
            <w:rPrChange w:id="1935" w:author="Andrii Kuznietsov" w:date="2022-11-08T12:09:00Z">
              <w:rPr>
                <w:lang w:val="de-AT"/>
              </w:rPr>
            </w:rPrChange>
          </w:rPr>
          <w:t>&lt;</w:t>
        </w:r>
        <w:proofErr w:type="spellStart"/>
        <w:r w:rsidR="008B2582" w:rsidRPr="002D28C5">
          <w:rPr>
            <w:highlight w:val="yellow"/>
            <w:lang w:val="de-AT"/>
            <w:rPrChange w:id="1936" w:author="Andrii Kuznietsov" w:date="2022-11-08T12:09:00Z">
              <w:rPr>
                <w:lang w:val="de-AT"/>
              </w:rPr>
            </w:rPrChange>
          </w:rPr>
          <w:t>SOP_WI_FormTitle</w:t>
        </w:r>
        <w:proofErr w:type="spellEnd"/>
        <w:r w:rsidR="008B2582" w:rsidRPr="002D28C5">
          <w:rPr>
            <w:highlight w:val="yellow"/>
            <w:lang w:val="de-AT"/>
            <w:rPrChange w:id="1937" w:author="Andrii Kuznietsov" w:date="2022-11-08T12:09:00Z">
              <w:rPr>
                <w:lang w:val="de-AT"/>
              </w:rPr>
            </w:rPrChange>
          </w:rPr>
          <w:t>&gt;</w:t>
        </w:r>
        <w:r w:rsidR="008B2582" w:rsidRPr="002D28C5">
          <w:rPr>
            <w:rPrChange w:id="1938" w:author="Andrii Kuznietsov" w:date="2022-11-08T12:09:00Z">
              <w:rPr>
                <w:lang w:val="de-AT"/>
              </w:rPr>
            </w:rPrChange>
          </w:rPr>
          <w:t xml:space="preserve"> Form</w:t>
        </w:r>
      </w:ins>
    </w:p>
    <w:p w14:paraId="5BE61BFC" w14:textId="2420C941" w:rsidR="0031272B" w:rsidRPr="0080714D" w:rsidDel="0025398B" w:rsidRDefault="00745C13">
      <w:pPr>
        <w:pStyle w:val="ListParagraph"/>
        <w:numPr>
          <w:ilvl w:val="3"/>
          <w:numId w:val="6"/>
        </w:numPr>
        <w:tabs>
          <w:tab w:val="left" w:pos="700"/>
          <w:tab w:val="left" w:pos="702"/>
        </w:tabs>
        <w:ind w:left="0" w:firstLine="0"/>
        <w:rPr>
          <w:del w:id="1939" w:author="Andrii Kuznietsov" w:date="2022-10-31T11:49:00Z"/>
          <w:lang w:val="de-AT"/>
          <w:rPrChange w:id="1940" w:author="Andrii Kuznietsov" w:date="2022-11-08T12:07:00Z">
            <w:rPr>
              <w:del w:id="1941" w:author="Andrii Kuznietsov" w:date="2022-10-31T11:49:00Z"/>
            </w:rPr>
          </w:rPrChange>
        </w:rPr>
        <w:pPrChange w:id="1942" w:author="Andrii Kuznietsov" w:date="2022-10-31T09:52:00Z">
          <w:pPr>
            <w:pStyle w:val="ListParagraph"/>
            <w:numPr>
              <w:ilvl w:val="3"/>
              <w:numId w:val="6"/>
            </w:numPr>
            <w:tabs>
              <w:tab w:val="left" w:pos="700"/>
              <w:tab w:val="left" w:pos="702"/>
            </w:tabs>
            <w:ind w:hanging="358"/>
          </w:pPr>
        </w:pPrChange>
      </w:pPr>
      <w:del w:id="1943" w:author="Andrii Kuznietsov" w:date="2022-10-31T11:49:00Z">
        <w:r w:rsidRPr="0080714D" w:rsidDel="0025398B">
          <w:rPr>
            <w:lang w:val="de-AT"/>
            <w:rPrChange w:id="1944" w:author="Andrii Kuznietsov" w:date="2022-11-08T12:07:00Z">
              <w:rPr/>
            </w:rPrChange>
          </w:rPr>
          <w:delText>consecutive numbering in format XXX (consecutive number starting with</w:delText>
        </w:r>
        <w:r w:rsidRPr="0080714D" w:rsidDel="0025398B">
          <w:rPr>
            <w:spacing w:val="-10"/>
            <w:lang w:val="de-AT"/>
            <w:rPrChange w:id="1945" w:author="Andrii Kuznietsov" w:date="2022-11-08T12:07:00Z">
              <w:rPr>
                <w:spacing w:val="-10"/>
              </w:rPr>
            </w:rPrChange>
          </w:rPr>
          <w:delText xml:space="preserve"> </w:delText>
        </w:r>
        <w:r w:rsidRPr="0080714D" w:rsidDel="0025398B">
          <w:rPr>
            <w:lang w:val="de-AT"/>
            <w:rPrChange w:id="1946" w:author="Andrii Kuznietsov" w:date="2022-11-08T12:07:00Z">
              <w:rPr/>
            </w:rPrChange>
          </w:rPr>
          <w:delText>001),</w:delText>
        </w:r>
      </w:del>
    </w:p>
    <w:p w14:paraId="25CC7322" w14:textId="525F8899" w:rsidR="0031272B" w:rsidRPr="0080714D" w:rsidDel="0025398B" w:rsidRDefault="0031272B" w:rsidP="000B54AE">
      <w:pPr>
        <w:rPr>
          <w:del w:id="1947" w:author="Andrii Kuznietsov" w:date="2022-10-31T11:49:00Z"/>
          <w:lang w:val="de-AT"/>
          <w:rPrChange w:id="1948" w:author="Andrii Kuznietsov" w:date="2022-11-08T12:07:00Z">
            <w:rPr>
              <w:del w:id="1949" w:author="Andrii Kuznietsov" w:date="2022-10-31T11:49:00Z"/>
            </w:rPr>
          </w:rPrChange>
        </w:rPr>
        <w:sectPr w:rsidR="0031272B" w:rsidRPr="0080714D" w:rsidDel="0025398B" w:rsidSect="00631199">
          <w:pgSz w:w="11910" w:h="16840"/>
          <w:pgMar w:top="2320" w:right="1040" w:bottom="1400" w:left="1300" w:header="850" w:footer="850" w:gutter="0"/>
          <w:cols w:space="720"/>
          <w:docGrid w:linePitch="299"/>
          <w:sectPrChange w:id="1950" w:author="Andrii Kuznietsov" w:date="2022-10-31T13:26:00Z">
            <w:sectPr w:rsidR="0031272B" w:rsidRPr="0080714D" w:rsidDel="0025398B" w:rsidSect="00631199">
              <w:pgMar w:top="2320" w:right="1040" w:bottom="1400" w:left="1300" w:header="850" w:footer="454" w:gutter="0"/>
            </w:sectPr>
          </w:sectPrChange>
        </w:sectPr>
      </w:pPr>
    </w:p>
    <w:p w14:paraId="2F699800" w14:textId="7F275FCB" w:rsidR="0031272B" w:rsidRPr="0080714D" w:rsidDel="00090267" w:rsidRDefault="0031272B" w:rsidP="000B54AE">
      <w:pPr>
        <w:pStyle w:val="BodyText"/>
        <w:spacing w:before="4"/>
        <w:rPr>
          <w:del w:id="1951" w:author="Andrii Kuznietsov" w:date="2022-10-31T11:50:00Z"/>
          <w:sz w:val="18"/>
          <w:lang w:val="de-AT"/>
          <w:rPrChange w:id="1952" w:author="Andrii Kuznietsov" w:date="2022-11-08T12:07:00Z">
            <w:rPr>
              <w:del w:id="1953" w:author="Andrii Kuznietsov" w:date="2022-10-31T11:50:00Z"/>
              <w:sz w:val="18"/>
            </w:rPr>
          </w:rPrChange>
        </w:rPr>
      </w:pPr>
    </w:p>
    <w:p w14:paraId="00F8F7C5" w14:textId="0EBB4D06" w:rsidR="0031272B" w:rsidRPr="0080714D" w:rsidDel="00090267" w:rsidRDefault="00745C13">
      <w:pPr>
        <w:pStyle w:val="BodyText"/>
        <w:spacing w:before="55"/>
        <w:jc w:val="both"/>
        <w:rPr>
          <w:del w:id="1954" w:author="Andrii Kuznietsov" w:date="2022-10-31T11:50:00Z"/>
          <w:lang w:val="de-AT"/>
          <w:rPrChange w:id="1955" w:author="Andrii Kuznietsov" w:date="2022-11-08T12:07:00Z">
            <w:rPr>
              <w:del w:id="1956" w:author="Andrii Kuznietsov" w:date="2022-10-31T11:50:00Z"/>
            </w:rPr>
          </w:rPrChange>
        </w:rPr>
        <w:pPrChange w:id="1957" w:author="Andrii Kuznietsov" w:date="2022-10-31T09:52:00Z">
          <w:pPr>
            <w:pStyle w:val="BodyText"/>
            <w:spacing w:before="55"/>
            <w:ind w:left="116"/>
            <w:jc w:val="both"/>
          </w:pPr>
        </w:pPrChange>
      </w:pPr>
      <w:del w:id="1958" w:author="Andrii Kuznietsov" w:date="2022-10-31T11:50:00Z">
        <w:r w:rsidRPr="0080714D" w:rsidDel="00090267">
          <w:rPr>
            <w:lang w:val="de-AT"/>
            <w:rPrChange w:id="1959" w:author="Andrii Kuznietsov" w:date="2022-11-08T12:07:00Z">
              <w:rPr/>
            </w:rPrChange>
          </w:rPr>
          <w:delText>For Appendices, the number is extended with additional</w:delText>
        </w:r>
      </w:del>
    </w:p>
    <w:p w14:paraId="6A45E3C8" w14:textId="3FF445DC" w:rsidR="0031272B" w:rsidRPr="0080714D" w:rsidDel="00090267" w:rsidRDefault="00745C13">
      <w:pPr>
        <w:pStyle w:val="ListParagraph"/>
        <w:numPr>
          <w:ilvl w:val="3"/>
          <w:numId w:val="6"/>
        </w:numPr>
        <w:tabs>
          <w:tab w:val="left" w:pos="702"/>
        </w:tabs>
        <w:spacing w:before="120"/>
        <w:ind w:left="0" w:firstLine="0"/>
        <w:jc w:val="both"/>
        <w:rPr>
          <w:del w:id="1960" w:author="Andrii Kuznietsov" w:date="2022-10-31T11:50:00Z"/>
          <w:lang w:val="de-AT"/>
          <w:rPrChange w:id="1961" w:author="Andrii Kuznietsov" w:date="2022-11-08T12:07:00Z">
            <w:rPr>
              <w:del w:id="1962" w:author="Andrii Kuznietsov" w:date="2022-10-31T11:50:00Z"/>
            </w:rPr>
          </w:rPrChange>
        </w:rPr>
        <w:pPrChange w:id="1963" w:author="Andrii Kuznietsov" w:date="2022-10-31T09:52:00Z">
          <w:pPr>
            <w:pStyle w:val="ListParagraph"/>
            <w:numPr>
              <w:ilvl w:val="3"/>
              <w:numId w:val="6"/>
            </w:numPr>
            <w:tabs>
              <w:tab w:val="left" w:pos="702"/>
            </w:tabs>
            <w:spacing w:before="120"/>
            <w:ind w:hanging="358"/>
            <w:jc w:val="both"/>
          </w:pPr>
        </w:pPrChange>
      </w:pPr>
      <w:del w:id="1964" w:author="Andrii Kuznietsov" w:date="2022-10-31T11:50:00Z">
        <w:r w:rsidRPr="0080714D" w:rsidDel="00090267">
          <w:rPr>
            <w:lang w:val="de-AT"/>
            <w:rPrChange w:id="1965" w:author="Andrii Kuznietsov" w:date="2022-11-08T12:07:00Z">
              <w:rPr/>
            </w:rPrChange>
          </w:rPr>
          <w:delText>dot,</w:delText>
        </w:r>
      </w:del>
    </w:p>
    <w:p w14:paraId="164057BC" w14:textId="569EDA7A" w:rsidR="0031272B" w:rsidRPr="0080714D" w:rsidDel="00090267" w:rsidRDefault="00745C13">
      <w:pPr>
        <w:pStyle w:val="ListParagraph"/>
        <w:numPr>
          <w:ilvl w:val="3"/>
          <w:numId w:val="6"/>
        </w:numPr>
        <w:tabs>
          <w:tab w:val="left" w:pos="702"/>
        </w:tabs>
        <w:ind w:left="0" w:firstLine="0"/>
        <w:jc w:val="both"/>
        <w:rPr>
          <w:del w:id="1966" w:author="Andrii Kuznietsov" w:date="2022-10-31T11:50:00Z"/>
          <w:lang w:val="de-AT"/>
          <w:rPrChange w:id="1967" w:author="Andrii Kuznietsov" w:date="2022-11-08T12:07:00Z">
            <w:rPr>
              <w:del w:id="1968" w:author="Andrii Kuznietsov" w:date="2022-10-31T11:50:00Z"/>
            </w:rPr>
          </w:rPrChange>
        </w:rPr>
        <w:pPrChange w:id="1969" w:author="Andrii Kuznietsov" w:date="2022-10-31T09:52:00Z">
          <w:pPr>
            <w:pStyle w:val="ListParagraph"/>
            <w:numPr>
              <w:ilvl w:val="3"/>
              <w:numId w:val="6"/>
            </w:numPr>
            <w:tabs>
              <w:tab w:val="left" w:pos="702"/>
            </w:tabs>
            <w:ind w:left="700" w:right="374" w:hanging="357"/>
            <w:jc w:val="both"/>
          </w:pPr>
        </w:pPrChange>
      </w:pPr>
      <w:del w:id="1970" w:author="Andrii Kuznietsov" w:date="2022-10-31T11:50:00Z">
        <w:r w:rsidRPr="0080714D" w:rsidDel="00090267">
          <w:rPr>
            <w:lang w:val="de-AT"/>
            <w:rPrChange w:id="1971" w:author="Andrii Kuznietsov" w:date="2022-11-08T12:07:00Z">
              <w:rPr/>
            </w:rPrChange>
          </w:rPr>
          <w:delText>capitalized letter A with consecutive numbering in format AXX (consecutive number starting with A01) for</w:delText>
        </w:r>
        <w:r w:rsidRPr="0080714D" w:rsidDel="00090267">
          <w:rPr>
            <w:spacing w:val="-2"/>
            <w:lang w:val="de-AT"/>
            <w:rPrChange w:id="1972" w:author="Andrii Kuznietsov" w:date="2022-11-08T12:07:00Z">
              <w:rPr>
                <w:spacing w:val="-2"/>
              </w:rPr>
            </w:rPrChange>
          </w:rPr>
          <w:delText xml:space="preserve"> </w:delText>
        </w:r>
        <w:r w:rsidRPr="0080714D" w:rsidDel="00090267">
          <w:rPr>
            <w:lang w:val="de-AT"/>
            <w:rPrChange w:id="1973" w:author="Andrii Kuznietsov" w:date="2022-11-08T12:07:00Z">
              <w:rPr/>
            </w:rPrChange>
          </w:rPr>
          <w:delText>Appendices.</w:delText>
        </w:r>
      </w:del>
    </w:p>
    <w:p w14:paraId="3D7291B3" w14:textId="5903432A" w:rsidR="0031272B" w:rsidRPr="0080714D" w:rsidDel="00090267" w:rsidRDefault="00745C13">
      <w:pPr>
        <w:pStyle w:val="BodyText"/>
        <w:spacing w:before="120"/>
        <w:jc w:val="both"/>
        <w:rPr>
          <w:del w:id="1974" w:author="Andrii Kuznietsov" w:date="2022-10-31T11:50:00Z"/>
          <w:lang w:val="de-AT"/>
          <w:rPrChange w:id="1975" w:author="Andrii Kuznietsov" w:date="2022-11-08T12:07:00Z">
            <w:rPr>
              <w:del w:id="1976" w:author="Andrii Kuznietsov" w:date="2022-10-31T11:50:00Z"/>
            </w:rPr>
          </w:rPrChange>
        </w:rPr>
        <w:pPrChange w:id="1977" w:author="Andrii Kuznietsov" w:date="2022-10-31T09:52:00Z">
          <w:pPr>
            <w:pStyle w:val="BodyText"/>
            <w:spacing w:before="120"/>
            <w:ind w:left="116" w:right="374"/>
            <w:jc w:val="both"/>
          </w:pPr>
        </w:pPrChange>
      </w:pPr>
      <w:del w:id="1978" w:author="Andrii Kuznietsov" w:date="2022-10-31T11:50:00Z">
        <w:r w:rsidRPr="0080714D" w:rsidDel="00090267">
          <w:rPr>
            <w:u w:val="single"/>
            <w:lang w:val="de-AT"/>
            <w:rPrChange w:id="1979" w:author="Andrii Kuznietsov" w:date="2022-11-08T12:07:00Z">
              <w:rPr>
                <w:u w:val="single"/>
              </w:rPr>
            </w:rPrChange>
          </w:rPr>
          <w:delText>Note:</w:delText>
        </w:r>
        <w:r w:rsidRPr="0080714D" w:rsidDel="00090267">
          <w:rPr>
            <w:lang w:val="de-AT"/>
            <w:rPrChange w:id="1980" w:author="Andrii Kuznietsov" w:date="2022-11-08T12:07:00Z">
              <w:rPr/>
            </w:rPrChange>
          </w:rPr>
          <w:delText xml:space="preserve"> The version number appears automatically in ConSense and shall be manually added to all documents when saving them outside of ConSense to enable easy traceability. The following points shall be additionally then added to the above-mentioned numbering:</w:delText>
        </w:r>
      </w:del>
    </w:p>
    <w:p w14:paraId="6F4C6806" w14:textId="547AA55C" w:rsidR="0031272B" w:rsidRPr="0080714D" w:rsidDel="00090267" w:rsidRDefault="00745C13">
      <w:pPr>
        <w:pStyle w:val="ListParagraph"/>
        <w:numPr>
          <w:ilvl w:val="3"/>
          <w:numId w:val="6"/>
        </w:numPr>
        <w:tabs>
          <w:tab w:val="left" w:pos="702"/>
        </w:tabs>
        <w:spacing w:before="120"/>
        <w:ind w:left="0" w:firstLine="0"/>
        <w:jc w:val="both"/>
        <w:rPr>
          <w:del w:id="1981" w:author="Andrii Kuznietsov" w:date="2022-10-31T11:50:00Z"/>
          <w:lang w:val="de-AT"/>
          <w:rPrChange w:id="1982" w:author="Andrii Kuznietsov" w:date="2022-11-08T12:07:00Z">
            <w:rPr>
              <w:del w:id="1983" w:author="Andrii Kuznietsov" w:date="2022-10-31T11:50:00Z"/>
            </w:rPr>
          </w:rPrChange>
        </w:rPr>
        <w:pPrChange w:id="1984" w:author="Andrii Kuznietsov" w:date="2022-10-31T09:52:00Z">
          <w:pPr>
            <w:pStyle w:val="ListParagraph"/>
            <w:numPr>
              <w:ilvl w:val="3"/>
              <w:numId w:val="6"/>
            </w:numPr>
            <w:tabs>
              <w:tab w:val="left" w:pos="702"/>
            </w:tabs>
            <w:spacing w:before="120"/>
            <w:ind w:hanging="358"/>
            <w:jc w:val="both"/>
          </w:pPr>
        </w:pPrChange>
      </w:pPr>
      <w:del w:id="1985" w:author="Andrii Kuznietsov" w:date="2022-10-31T11:50:00Z">
        <w:r w:rsidRPr="0080714D" w:rsidDel="00090267">
          <w:rPr>
            <w:lang w:val="de-AT"/>
            <w:rPrChange w:id="1986" w:author="Andrii Kuznietsov" w:date="2022-11-08T12:07:00Z">
              <w:rPr/>
            </w:rPrChange>
          </w:rPr>
          <w:delText>underscore,</w:delText>
        </w:r>
        <w:r w:rsidRPr="0080714D" w:rsidDel="00090267">
          <w:rPr>
            <w:spacing w:val="-2"/>
            <w:lang w:val="de-AT"/>
            <w:rPrChange w:id="1987" w:author="Andrii Kuznietsov" w:date="2022-11-08T12:07:00Z">
              <w:rPr>
                <w:spacing w:val="-2"/>
              </w:rPr>
            </w:rPrChange>
          </w:rPr>
          <w:delText xml:space="preserve"> </w:delText>
        </w:r>
        <w:r w:rsidRPr="0080714D" w:rsidDel="00090267">
          <w:rPr>
            <w:lang w:val="de-AT"/>
            <w:rPrChange w:id="1988" w:author="Andrii Kuznietsov" w:date="2022-11-08T12:07:00Z">
              <w:rPr/>
            </w:rPrChange>
          </w:rPr>
          <w:delText>and</w:delText>
        </w:r>
      </w:del>
    </w:p>
    <w:p w14:paraId="613FB2E0" w14:textId="28914A41" w:rsidR="0031272B" w:rsidRPr="0080714D" w:rsidDel="00090267" w:rsidRDefault="00745C13">
      <w:pPr>
        <w:pStyle w:val="ListParagraph"/>
        <w:numPr>
          <w:ilvl w:val="3"/>
          <w:numId w:val="6"/>
        </w:numPr>
        <w:tabs>
          <w:tab w:val="left" w:pos="702"/>
        </w:tabs>
        <w:ind w:left="0" w:firstLine="0"/>
        <w:jc w:val="both"/>
        <w:rPr>
          <w:del w:id="1989" w:author="Andrii Kuznietsov" w:date="2022-10-31T11:50:00Z"/>
          <w:lang w:val="de-AT"/>
          <w:rPrChange w:id="1990" w:author="Andrii Kuznietsov" w:date="2022-11-08T12:07:00Z">
            <w:rPr>
              <w:del w:id="1991" w:author="Andrii Kuznietsov" w:date="2022-10-31T11:50:00Z"/>
            </w:rPr>
          </w:rPrChange>
        </w:rPr>
        <w:pPrChange w:id="1992" w:author="Andrii Kuznietsov" w:date="2022-10-31T09:52:00Z">
          <w:pPr>
            <w:pStyle w:val="ListParagraph"/>
            <w:numPr>
              <w:ilvl w:val="3"/>
              <w:numId w:val="6"/>
            </w:numPr>
            <w:tabs>
              <w:tab w:val="left" w:pos="702"/>
            </w:tabs>
            <w:ind w:hanging="358"/>
            <w:jc w:val="both"/>
          </w:pPr>
        </w:pPrChange>
      </w:pPr>
      <w:del w:id="1993" w:author="Andrii Kuznietsov" w:date="2022-10-31T11:50:00Z">
        <w:r w:rsidRPr="0080714D" w:rsidDel="00090267">
          <w:rPr>
            <w:lang w:val="de-AT"/>
            <w:rPrChange w:id="1994" w:author="Andrii Kuznietsov" w:date="2022-11-08T12:07:00Z">
              <w:rPr/>
            </w:rPrChange>
          </w:rPr>
          <w:delText>version number of the document (consecutive number starting with</w:delText>
        </w:r>
        <w:r w:rsidRPr="0080714D" w:rsidDel="00090267">
          <w:rPr>
            <w:spacing w:val="-9"/>
            <w:lang w:val="de-AT"/>
            <w:rPrChange w:id="1995" w:author="Andrii Kuznietsov" w:date="2022-11-08T12:07:00Z">
              <w:rPr>
                <w:spacing w:val="-9"/>
              </w:rPr>
            </w:rPrChange>
          </w:rPr>
          <w:delText xml:space="preserve"> </w:delText>
        </w:r>
        <w:r w:rsidRPr="0080714D" w:rsidDel="00090267">
          <w:rPr>
            <w:lang w:val="de-AT"/>
            <w:rPrChange w:id="1996" w:author="Andrii Kuznietsov" w:date="2022-11-08T12:07:00Z">
              <w:rPr/>
            </w:rPrChange>
          </w:rPr>
          <w:delText>1).</w:delText>
        </w:r>
      </w:del>
    </w:p>
    <w:p w14:paraId="63BE2F96" w14:textId="35D9DB86" w:rsidR="0031272B" w:rsidRPr="0080714D" w:rsidDel="00090267" w:rsidRDefault="00745C13">
      <w:pPr>
        <w:pStyle w:val="BodyText"/>
        <w:spacing w:before="120"/>
        <w:jc w:val="both"/>
        <w:rPr>
          <w:del w:id="1997" w:author="Andrii Kuznietsov" w:date="2022-10-31T11:50:00Z"/>
          <w:u w:val="single"/>
          <w:lang w:val="de-AT"/>
          <w:rPrChange w:id="1998" w:author="Andrii Kuznietsov" w:date="2022-11-08T12:07:00Z">
            <w:rPr>
              <w:del w:id="1999" w:author="Andrii Kuznietsov" w:date="2022-10-31T11:50:00Z"/>
              <w:u w:val="single"/>
            </w:rPr>
          </w:rPrChange>
        </w:rPr>
        <w:pPrChange w:id="2000" w:author="Andrii Kuznietsov" w:date="2022-10-31T09:52:00Z">
          <w:pPr>
            <w:pStyle w:val="BodyText"/>
            <w:spacing w:before="120"/>
            <w:ind w:left="116" w:right="374"/>
            <w:jc w:val="both"/>
          </w:pPr>
        </w:pPrChange>
      </w:pPr>
      <w:del w:id="2001" w:author="Andrii Kuznietsov" w:date="2022-10-31T11:50:00Z">
        <w:r w:rsidRPr="0080714D" w:rsidDel="00090267">
          <w:rPr>
            <w:u w:val="single"/>
            <w:lang w:val="de-AT"/>
            <w:rPrChange w:id="2002" w:author="Andrii Kuznietsov" w:date="2022-11-08T12:07:00Z">
              <w:rPr>
                <w:u w:val="single"/>
              </w:rPr>
            </w:rPrChange>
          </w:rPr>
          <w:delText>Example:</w:delText>
        </w:r>
      </w:del>
    </w:p>
    <w:p w14:paraId="12348322" w14:textId="792A080F" w:rsidR="0031272B" w:rsidRPr="0080714D" w:rsidDel="00090267" w:rsidRDefault="00745C13">
      <w:pPr>
        <w:pStyle w:val="ListParagraph"/>
        <w:numPr>
          <w:ilvl w:val="3"/>
          <w:numId w:val="6"/>
        </w:numPr>
        <w:tabs>
          <w:tab w:val="left" w:pos="700"/>
          <w:tab w:val="left" w:pos="702"/>
        </w:tabs>
        <w:spacing w:before="120"/>
        <w:ind w:left="0" w:firstLine="0"/>
        <w:rPr>
          <w:del w:id="2003" w:author="Andrii Kuznietsov" w:date="2022-10-31T11:50:00Z"/>
          <w:lang w:val="de-AT"/>
          <w:rPrChange w:id="2004" w:author="Andrii Kuznietsov" w:date="2022-11-08T12:07:00Z">
            <w:rPr>
              <w:del w:id="2005" w:author="Andrii Kuznietsov" w:date="2022-10-31T11:50:00Z"/>
            </w:rPr>
          </w:rPrChange>
        </w:rPr>
        <w:pPrChange w:id="2006" w:author="Andrii Kuznietsov" w:date="2022-10-31T09:52:00Z">
          <w:pPr>
            <w:pStyle w:val="ListParagraph"/>
            <w:numPr>
              <w:ilvl w:val="3"/>
              <w:numId w:val="6"/>
            </w:numPr>
            <w:tabs>
              <w:tab w:val="left" w:pos="700"/>
              <w:tab w:val="left" w:pos="702"/>
            </w:tabs>
            <w:spacing w:before="120"/>
            <w:ind w:hanging="358"/>
          </w:pPr>
        </w:pPrChange>
      </w:pPr>
      <w:del w:id="2007" w:author="Andrii Kuznietsov" w:date="2022-10-31T11:50:00Z">
        <w:r w:rsidRPr="0080714D" w:rsidDel="00090267">
          <w:rPr>
            <w:lang w:val="de-AT"/>
            <w:rPrChange w:id="2008" w:author="Andrii Kuznietsov" w:date="2022-11-08T12:07:00Z">
              <w:rPr/>
            </w:rPrChange>
          </w:rPr>
          <w:delText>SOP-QM-0901_1 for the first SOP created in the QM Department (first</w:delText>
        </w:r>
        <w:r w:rsidRPr="0080714D" w:rsidDel="00090267">
          <w:rPr>
            <w:spacing w:val="-13"/>
            <w:lang w:val="de-AT"/>
            <w:rPrChange w:id="2009" w:author="Andrii Kuznietsov" w:date="2022-11-08T12:07:00Z">
              <w:rPr>
                <w:spacing w:val="-13"/>
              </w:rPr>
            </w:rPrChange>
          </w:rPr>
          <w:delText xml:space="preserve"> </w:delText>
        </w:r>
        <w:r w:rsidRPr="0080714D" w:rsidDel="00090267">
          <w:rPr>
            <w:lang w:val="de-AT"/>
            <w:rPrChange w:id="2010" w:author="Andrii Kuznietsov" w:date="2022-11-08T12:07:00Z">
              <w:rPr/>
            </w:rPrChange>
          </w:rPr>
          <w:delText>version)</w:delText>
        </w:r>
      </w:del>
    </w:p>
    <w:p w14:paraId="03976993" w14:textId="3658DA05" w:rsidR="0031272B" w:rsidRPr="0080714D" w:rsidDel="00090267" w:rsidRDefault="00745C13">
      <w:pPr>
        <w:pStyle w:val="ListParagraph"/>
        <w:numPr>
          <w:ilvl w:val="3"/>
          <w:numId w:val="6"/>
        </w:numPr>
        <w:tabs>
          <w:tab w:val="left" w:pos="700"/>
          <w:tab w:val="left" w:pos="702"/>
        </w:tabs>
        <w:ind w:left="0" w:firstLine="0"/>
        <w:rPr>
          <w:del w:id="2011" w:author="Andrii Kuznietsov" w:date="2022-10-31T11:50:00Z"/>
          <w:lang w:val="de-AT"/>
          <w:rPrChange w:id="2012" w:author="Andrii Kuznietsov" w:date="2022-11-08T12:07:00Z">
            <w:rPr>
              <w:del w:id="2013" w:author="Andrii Kuznietsov" w:date="2022-10-31T11:50:00Z"/>
            </w:rPr>
          </w:rPrChange>
        </w:rPr>
        <w:pPrChange w:id="2014" w:author="Andrii Kuznietsov" w:date="2022-10-31T09:52:00Z">
          <w:pPr>
            <w:pStyle w:val="ListParagraph"/>
            <w:numPr>
              <w:ilvl w:val="3"/>
              <w:numId w:val="6"/>
            </w:numPr>
            <w:tabs>
              <w:tab w:val="left" w:pos="700"/>
              <w:tab w:val="left" w:pos="702"/>
            </w:tabs>
            <w:ind w:hanging="358"/>
          </w:pPr>
        </w:pPrChange>
      </w:pPr>
      <w:del w:id="2015" w:author="Andrii Kuznietsov" w:date="2022-10-31T11:50:00Z">
        <w:r w:rsidRPr="0080714D" w:rsidDel="00090267">
          <w:rPr>
            <w:lang w:val="de-AT"/>
            <w:rPrChange w:id="2016" w:author="Andrii Kuznietsov" w:date="2022-11-08T12:07:00Z">
              <w:rPr/>
            </w:rPrChange>
          </w:rPr>
          <w:delText>SOP-QM-0901.A01_1 for the first Appendix SOP-QM-0901 (first</w:delText>
        </w:r>
        <w:r w:rsidRPr="0080714D" w:rsidDel="00090267">
          <w:rPr>
            <w:spacing w:val="-8"/>
            <w:lang w:val="de-AT"/>
            <w:rPrChange w:id="2017" w:author="Andrii Kuznietsov" w:date="2022-11-08T12:07:00Z">
              <w:rPr>
                <w:spacing w:val="-8"/>
              </w:rPr>
            </w:rPrChange>
          </w:rPr>
          <w:delText xml:space="preserve"> </w:delText>
        </w:r>
        <w:r w:rsidRPr="0080714D" w:rsidDel="00090267">
          <w:rPr>
            <w:lang w:val="de-AT"/>
            <w:rPrChange w:id="2018" w:author="Andrii Kuznietsov" w:date="2022-11-08T12:07:00Z">
              <w:rPr/>
            </w:rPrChange>
          </w:rPr>
          <w:delText>version)</w:delText>
        </w:r>
      </w:del>
    </w:p>
    <w:p w14:paraId="62B9E50C" w14:textId="33A84AF4" w:rsidR="0031272B" w:rsidRPr="0080714D" w:rsidDel="00090267" w:rsidRDefault="00745C13">
      <w:pPr>
        <w:pStyle w:val="ListParagraph"/>
        <w:numPr>
          <w:ilvl w:val="3"/>
          <w:numId w:val="6"/>
        </w:numPr>
        <w:tabs>
          <w:tab w:val="left" w:pos="700"/>
          <w:tab w:val="left" w:pos="702"/>
        </w:tabs>
        <w:ind w:left="0" w:firstLine="0"/>
        <w:rPr>
          <w:del w:id="2019" w:author="Andrii Kuznietsov" w:date="2022-10-31T11:50:00Z"/>
          <w:lang w:val="de-AT"/>
          <w:rPrChange w:id="2020" w:author="Andrii Kuznietsov" w:date="2022-11-08T12:07:00Z">
            <w:rPr>
              <w:del w:id="2021" w:author="Andrii Kuznietsov" w:date="2022-10-31T11:50:00Z"/>
            </w:rPr>
          </w:rPrChange>
        </w:rPr>
        <w:pPrChange w:id="2022" w:author="Andrii Kuznietsov" w:date="2022-10-31T09:52:00Z">
          <w:pPr>
            <w:pStyle w:val="ListParagraph"/>
            <w:numPr>
              <w:ilvl w:val="3"/>
              <w:numId w:val="6"/>
            </w:numPr>
            <w:tabs>
              <w:tab w:val="left" w:pos="700"/>
              <w:tab w:val="left" w:pos="702"/>
            </w:tabs>
            <w:ind w:hanging="358"/>
          </w:pPr>
        </w:pPrChange>
      </w:pPr>
      <w:del w:id="2023" w:author="Andrii Kuznietsov" w:date="2022-10-31T11:50:00Z">
        <w:r w:rsidRPr="0080714D" w:rsidDel="00090267">
          <w:rPr>
            <w:lang w:val="de-AT"/>
            <w:rPrChange w:id="2024" w:author="Andrii Kuznietsov" w:date="2022-11-08T12:07:00Z">
              <w:rPr/>
            </w:rPrChange>
          </w:rPr>
          <w:delText>WI-QM-0901-001.A01_1 for the first WI under SOP-QM-0901 (first</w:delText>
        </w:r>
        <w:r w:rsidRPr="0080714D" w:rsidDel="00090267">
          <w:rPr>
            <w:spacing w:val="-9"/>
            <w:lang w:val="de-AT"/>
            <w:rPrChange w:id="2025" w:author="Andrii Kuznietsov" w:date="2022-11-08T12:07:00Z">
              <w:rPr>
                <w:spacing w:val="-9"/>
              </w:rPr>
            </w:rPrChange>
          </w:rPr>
          <w:delText xml:space="preserve"> </w:delText>
        </w:r>
        <w:r w:rsidRPr="0080714D" w:rsidDel="00090267">
          <w:rPr>
            <w:lang w:val="de-AT"/>
            <w:rPrChange w:id="2026" w:author="Andrii Kuznietsov" w:date="2022-11-08T12:07:00Z">
              <w:rPr/>
            </w:rPrChange>
          </w:rPr>
          <w:delText>version)</w:delText>
        </w:r>
      </w:del>
    </w:p>
    <w:p w14:paraId="1094E37D" w14:textId="2703B61A" w:rsidR="0031272B" w:rsidRPr="0080714D" w:rsidDel="00090267" w:rsidRDefault="00745C13">
      <w:pPr>
        <w:pStyle w:val="BodyText"/>
        <w:spacing w:before="120"/>
        <w:jc w:val="both"/>
        <w:rPr>
          <w:del w:id="2027" w:author="Andrii Kuznietsov" w:date="2022-10-31T11:50:00Z"/>
          <w:lang w:val="de-AT"/>
          <w:rPrChange w:id="2028" w:author="Andrii Kuznietsov" w:date="2022-11-08T12:07:00Z">
            <w:rPr>
              <w:del w:id="2029" w:author="Andrii Kuznietsov" w:date="2022-10-31T11:50:00Z"/>
            </w:rPr>
          </w:rPrChange>
        </w:rPr>
        <w:pPrChange w:id="2030" w:author="Andrii Kuznietsov" w:date="2022-10-31T09:52:00Z">
          <w:pPr>
            <w:pStyle w:val="BodyText"/>
            <w:spacing w:before="120"/>
            <w:ind w:left="116" w:right="376"/>
            <w:jc w:val="both"/>
          </w:pPr>
        </w:pPrChange>
      </w:pPr>
      <w:del w:id="2031" w:author="Andrii Kuznietsov" w:date="2022-10-31T11:50:00Z">
        <w:r w:rsidRPr="0080714D" w:rsidDel="00090267">
          <w:rPr>
            <w:lang w:val="de-AT"/>
            <w:rPrChange w:id="2032" w:author="Andrii Kuznietsov" w:date="2022-11-08T12:07:00Z">
              <w:rPr/>
            </w:rPrChange>
          </w:rPr>
          <w:delText>The</w:delText>
        </w:r>
        <w:r w:rsidRPr="0080714D" w:rsidDel="00090267">
          <w:rPr>
            <w:spacing w:val="-5"/>
            <w:lang w:val="de-AT"/>
            <w:rPrChange w:id="2033" w:author="Andrii Kuznietsov" w:date="2022-11-08T12:07:00Z">
              <w:rPr>
                <w:spacing w:val="-5"/>
              </w:rPr>
            </w:rPrChange>
          </w:rPr>
          <w:delText xml:space="preserve"> </w:delText>
        </w:r>
        <w:r w:rsidRPr="0080714D" w:rsidDel="00090267">
          <w:rPr>
            <w:lang w:val="de-AT"/>
            <w:rPrChange w:id="2034" w:author="Andrii Kuznietsov" w:date="2022-11-08T12:07:00Z">
              <w:rPr/>
            </w:rPrChange>
          </w:rPr>
          <w:delText>above-described</w:delText>
        </w:r>
        <w:r w:rsidRPr="0080714D" w:rsidDel="00090267">
          <w:rPr>
            <w:spacing w:val="-4"/>
            <w:lang w:val="de-AT"/>
            <w:rPrChange w:id="2035" w:author="Andrii Kuznietsov" w:date="2022-11-08T12:07:00Z">
              <w:rPr>
                <w:spacing w:val="-4"/>
              </w:rPr>
            </w:rPrChange>
          </w:rPr>
          <w:delText xml:space="preserve"> </w:delText>
        </w:r>
        <w:r w:rsidRPr="0080714D" w:rsidDel="00090267">
          <w:rPr>
            <w:lang w:val="de-AT"/>
            <w:rPrChange w:id="2036" w:author="Andrii Kuznietsov" w:date="2022-11-08T12:07:00Z">
              <w:rPr/>
            </w:rPrChange>
          </w:rPr>
          <w:delText>document</w:delText>
        </w:r>
        <w:r w:rsidRPr="0080714D" w:rsidDel="00090267">
          <w:rPr>
            <w:spacing w:val="-4"/>
            <w:lang w:val="de-AT"/>
            <w:rPrChange w:id="2037" w:author="Andrii Kuznietsov" w:date="2022-11-08T12:07:00Z">
              <w:rPr>
                <w:spacing w:val="-4"/>
              </w:rPr>
            </w:rPrChange>
          </w:rPr>
          <w:delText xml:space="preserve"> </w:delText>
        </w:r>
        <w:r w:rsidRPr="0080714D" w:rsidDel="00090267">
          <w:rPr>
            <w:lang w:val="de-AT"/>
            <w:rPrChange w:id="2038" w:author="Andrii Kuznietsov" w:date="2022-11-08T12:07:00Z">
              <w:rPr/>
            </w:rPrChange>
          </w:rPr>
          <w:delText>code</w:delText>
        </w:r>
        <w:r w:rsidRPr="0080714D" w:rsidDel="00090267">
          <w:rPr>
            <w:spacing w:val="-4"/>
            <w:lang w:val="de-AT"/>
            <w:rPrChange w:id="2039" w:author="Andrii Kuznietsov" w:date="2022-11-08T12:07:00Z">
              <w:rPr>
                <w:spacing w:val="-4"/>
              </w:rPr>
            </w:rPrChange>
          </w:rPr>
          <w:delText xml:space="preserve"> </w:delText>
        </w:r>
        <w:r w:rsidRPr="0080714D" w:rsidDel="00090267">
          <w:rPr>
            <w:lang w:val="de-AT"/>
            <w:rPrChange w:id="2040" w:author="Andrii Kuznietsov" w:date="2022-11-08T12:07:00Z">
              <w:rPr/>
            </w:rPrChange>
          </w:rPr>
          <w:delText>becomes</w:delText>
        </w:r>
        <w:r w:rsidRPr="0080714D" w:rsidDel="00090267">
          <w:rPr>
            <w:spacing w:val="-4"/>
            <w:lang w:val="de-AT"/>
            <w:rPrChange w:id="2041" w:author="Andrii Kuznietsov" w:date="2022-11-08T12:07:00Z">
              <w:rPr>
                <w:spacing w:val="-4"/>
              </w:rPr>
            </w:rPrChange>
          </w:rPr>
          <w:delText xml:space="preserve"> </w:delText>
        </w:r>
        <w:r w:rsidRPr="0080714D" w:rsidDel="00090267">
          <w:rPr>
            <w:lang w:val="de-AT"/>
            <w:rPrChange w:id="2042" w:author="Andrii Kuznietsov" w:date="2022-11-08T12:07:00Z">
              <w:rPr/>
            </w:rPrChange>
          </w:rPr>
          <w:delText>effective</w:delText>
        </w:r>
        <w:r w:rsidRPr="0080714D" w:rsidDel="00090267">
          <w:rPr>
            <w:spacing w:val="-4"/>
            <w:lang w:val="de-AT"/>
            <w:rPrChange w:id="2043" w:author="Andrii Kuznietsov" w:date="2022-11-08T12:07:00Z">
              <w:rPr>
                <w:spacing w:val="-4"/>
              </w:rPr>
            </w:rPrChange>
          </w:rPr>
          <w:delText xml:space="preserve"> </w:delText>
        </w:r>
        <w:r w:rsidRPr="0080714D" w:rsidDel="00090267">
          <w:rPr>
            <w:lang w:val="de-AT"/>
            <w:rPrChange w:id="2044" w:author="Andrii Kuznietsov" w:date="2022-11-08T12:07:00Z">
              <w:rPr/>
            </w:rPrChange>
          </w:rPr>
          <w:delText>on</w:delText>
        </w:r>
        <w:r w:rsidRPr="0080714D" w:rsidDel="00090267">
          <w:rPr>
            <w:spacing w:val="-4"/>
            <w:lang w:val="de-AT"/>
            <w:rPrChange w:id="2045" w:author="Andrii Kuznietsov" w:date="2022-11-08T12:07:00Z">
              <w:rPr>
                <w:spacing w:val="-4"/>
              </w:rPr>
            </w:rPrChange>
          </w:rPr>
          <w:delText xml:space="preserve"> </w:delText>
        </w:r>
        <w:r w:rsidRPr="0080714D" w:rsidDel="00090267">
          <w:rPr>
            <w:lang w:val="de-AT"/>
            <w:rPrChange w:id="2046" w:author="Andrii Kuznietsov" w:date="2022-11-08T12:07:00Z">
              <w:rPr/>
            </w:rPrChange>
          </w:rPr>
          <w:delText>the</w:delText>
        </w:r>
        <w:r w:rsidRPr="0080714D" w:rsidDel="00090267">
          <w:rPr>
            <w:spacing w:val="-4"/>
            <w:lang w:val="de-AT"/>
            <w:rPrChange w:id="2047" w:author="Andrii Kuznietsov" w:date="2022-11-08T12:07:00Z">
              <w:rPr>
                <w:spacing w:val="-4"/>
              </w:rPr>
            </w:rPrChange>
          </w:rPr>
          <w:delText xml:space="preserve"> </w:delText>
        </w:r>
        <w:r w:rsidRPr="0080714D" w:rsidDel="00090267">
          <w:rPr>
            <w:lang w:val="de-AT"/>
            <w:rPrChange w:id="2048" w:author="Andrii Kuznietsov" w:date="2022-11-08T12:07:00Z">
              <w:rPr/>
            </w:rPrChange>
          </w:rPr>
          <w:delText>date</w:delText>
        </w:r>
        <w:r w:rsidRPr="0080714D" w:rsidDel="00090267">
          <w:rPr>
            <w:spacing w:val="-4"/>
            <w:lang w:val="de-AT"/>
            <w:rPrChange w:id="2049" w:author="Andrii Kuznietsov" w:date="2022-11-08T12:07:00Z">
              <w:rPr>
                <w:spacing w:val="-4"/>
              </w:rPr>
            </w:rPrChange>
          </w:rPr>
          <w:delText xml:space="preserve"> </w:delText>
        </w:r>
        <w:r w:rsidRPr="0080714D" w:rsidDel="00090267">
          <w:rPr>
            <w:lang w:val="de-AT"/>
            <w:rPrChange w:id="2050" w:author="Andrii Kuznietsov" w:date="2022-11-08T12:07:00Z">
              <w:rPr/>
            </w:rPrChange>
          </w:rPr>
          <w:delText>of</w:delText>
        </w:r>
        <w:r w:rsidRPr="0080714D" w:rsidDel="00090267">
          <w:rPr>
            <w:spacing w:val="-4"/>
            <w:lang w:val="de-AT"/>
            <w:rPrChange w:id="2051" w:author="Andrii Kuznietsov" w:date="2022-11-08T12:07:00Z">
              <w:rPr>
                <w:spacing w:val="-4"/>
              </w:rPr>
            </w:rPrChange>
          </w:rPr>
          <w:delText xml:space="preserve"> </w:delText>
        </w:r>
        <w:r w:rsidRPr="0080714D" w:rsidDel="00090267">
          <w:rPr>
            <w:lang w:val="de-AT"/>
            <w:rPrChange w:id="2052" w:author="Andrii Kuznietsov" w:date="2022-11-08T12:07:00Z">
              <w:rPr/>
            </w:rPrChange>
          </w:rPr>
          <w:delText>validity</w:delText>
        </w:r>
        <w:r w:rsidRPr="0080714D" w:rsidDel="00090267">
          <w:rPr>
            <w:spacing w:val="-4"/>
            <w:lang w:val="de-AT"/>
            <w:rPrChange w:id="2053" w:author="Andrii Kuznietsov" w:date="2022-11-08T12:07:00Z">
              <w:rPr>
                <w:spacing w:val="-4"/>
              </w:rPr>
            </w:rPrChange>
          </w:rPr>
          <w:delText xml:space="preserve"> </w:delText>
        </w:r>
        <w:r w:rsidRPr="0080714D" w:rsidDel="00090267">
          <w:rPr>
            <w:lang w:val="de-AT"/>
            <w:rPrChange w:id="2054" w:author="Andrii Kuznietsov" w:date="2022-11-08T12:07:00Z">
              <w:rPr/>
            </w:rPrChange>
          </w:rPr>
          <w:delText>of</w:delText>
        </w:r>
        <w:r w:rsidRPr="0080714D" w:rsidDel="00090267">
          <w:rPr>
            <w:spacing w:val="-4"/>
            <w:lang w:val="de-AT"/>
            <w:rPrChange w:id="2055" w:author="Andrii Kuznietsov" w:date="2022-11-08T12:07:00Z">
              <w:rPr>
                <w:spacing w:val="-4"/>
              </w:rPr>
            </w:rPrChange>
          </w:rPr>
          <w:delText xml:space="preserve"> </w:delText>
        </w:r>
        <w:r w:rsidRPr="0080714D" w:rsidDel="00090267">
          <w:rPr>
            <w:lang w:val="de-AT"/>
            <w:rPrChange w:id="2056" w:author="Andrii Kuznietsov" w:date="2022-11-08T12:07:00Z">
              <w:rPr/>
            </w:rPrChange>
          </w:rPr>
          <w:delText>this</w:delText>
        </w:r>
        <w:r w:rsidRPr="0080714D" w:rsidDel="00090267">
          <w:rPr>
            <w:spacing w:val="-4"/>
            <w:lang w:val="de-AT"/>
            <w:rPrChange w:id="2057" w:author="Andrii Kuznietsov" w:date="2022-11-08T12:07:00Z">
              <w:rPr>
                <w:spacing w:val="-4"/>
              </w:rPr>
            </w:rPrChange>
          </w:rPr>
          <w:delText xml:space="preserve"> </w:delText>
        </w:r>
        <w:r w:rsidRPr="0080714D" w:rsidDel="00090267">
          <w:rPr>
            <w:lang w:val="de-AT"/>
            <w:rPrChange w:id="2058" w:author="Andrii Kuznietsov" w:date="2022-11-08T12:07:00Z">
              <w:rPr/>
            </w:rPrChange>
          </w:rPr>
          <w:delText>SOP</w:delText>
        </w:r>
        <w:r w:rsidRPr="0080714D" w:rsidDel="00090267">
          <w:rPr>
            <w:spacing w:val="-6"/>
            <w:lang w:val="de-AT"/>
            <w:rPrChange w:id="2059" w:author="Andrii Kuznietsov" w:date="2022-11-08T12:07:00Z">
              <w:rPr>
                <w:spacing w:val="-6"/>
              </w:rPr>
            </w:rPrChange>
          </w:rPr>
          <w:delText xml:space="preserve"> </w:delText>
        </w:r>
        <w:r w:rsidRPr="0080714D" w:rsidDel="00090267">
          <w:rPr>
            <w:lang w:val="de-AT"/>
            <w:rPrChange w:id="2060" w:author="Andrii Kuznietsov" w:date="2022-11-08T12:07:00Z">
              <w:rPr/>
            </w:rPrChange>
          </w:rPr>
          <w:delText>and</w:delText>
        </w:r>
        <w:r w:rsidRPr="0080714D" w:rsidDel="00090267">
          <w:rPr>
            <w:spacing w:val="-4"/>
            <w:lang w:val="de-AT"/>
            <w:rPrChange w:id="2061" w:author="Andrii Kuznietsov" w:date="2022-11-08T12:07:00Z">
              <w:rPr>
                <w:spacing w:val="-4"/>
              </w:rPr>
            </w:rPrChange>
          </w:rPr>
          <w:delText xml:space="preserve"> </w:delText>
        </w:r>
        <w:r w:rsidRPr="0080714D" w:rsidDel="00090267">
          <w:rPr>
            <w:lang w:val="de-AT"/>
            <w:rPrChange w:id="2062" w:author="Andrii Kuznietsov" w:date="2022-11-08T12:07:00Z">
              <w:rPr/>
            </w:rPrChange>
          </w:rPr>
          <w:delText>applies to all created documents from this date. Existing documents retain the previous coding until they are revised in ConSense and recorded in the LDMS</w:delText>
        </w:r>
        <w:r w:rsidRPr="0080714D" w:rsidDel="00090267">
          <w:rPr>
            <w:spacing w:val="-5"/>
            <w:lang w:val="de-AT"/>
            <w:rPrChange w:id="2063" w:author="Andrii Kuznietsov" w:date="2022-11-08T12:07:00Z">
              <w:rPr>
                <w:spacing w:val="-5"/>
              </w:rPr>
            </w:rPrChange>
          </w:rPr>
          <w:delText xml:space="preserve"> </w:delText>
        </w:r>
        <w:r w:rsidRPr="0080714D" w:rsidDel="00090267">
          <w:rPr>
            <w:lang w:val="de-AT"/>
            <w:rPrChange w:id="2064" w:author="Andrii Kuznietsov" w:date="2022-11-08T12:07:00Z">
              <w:rPr/>
            </w:rPrChange>
          </w:rPr>
          <w:delText>Database.</w:delText>
        </w:r>
      </w:del>
    </w:p>
    <w:p w14:paraId="3AE7FBFE" w14:textId="5EE53669" w:rsidR="0031272B" w:rsidRPr="0080714D" w:rsidDel="00321863" w:rsidRDefault="0031272B" w:rsidP="000B54AE">
      <w:pPr>
        <w:pStyle w:val="BodyText"/>
        <w:spacing w:before="8"/>
        <w:rPr>
          <w:del w:id="2065" w:author="Andrii Kuznietsov" w:date="2022-10-31T12:31:00Z"/>
          <w:sz w:val="19"/>
          <w:lang w:val="de-AT"/>
          <w:rPrChange w:id="2066" w:author="Andrii Kuznietsov" w:date="2022-11-08T12:07:00Z">
            <w:rPr>
              <w:del w:id="2067" w:author="Andrii Kuznietsov" w:date="2022-10-31T12:31:00Z"/>
              <w:sz w:val="19"/>
            </w:rPr>
          </w:rPrChange>
        </w:rPr>
      </w:pPr>
    </w:p>
    <w:p w14:paraId="12EBCF30" w14:textId="5C7AF021" w:rsidR="00BA290F" w:rsidRPr="0080714D" w:rsidDel="00321863" w:rsidRDefault="00745C13">
      <w:pPr>
        <w:pStyle w:val="BodyText"/>
        <w:spacing w:before="120"/>
        <w:jc w:val="both"/>
        <w:rPr>
          <w:del w:id="2068" w:author="Andrii Kuznietsov" w:date="2022-10-31T12:31:00Z"/>
          <w:moveTo w:id="2069" w:author="Andrii Kuznietsov" w:date="2022-10-31T11:51:00Z"/>
          <w:lang w:val="de-AT"/>
          <w:rPrChange w:id="2070" w:author="Andrii Kuznietsov" w:date="2022-11-08T12:07:00Z">
            <w:rPr>
              <w:del w:id="2071" w:author="Andrii Kuznietsov" w:date="2022-10-31T12:31:00Z"/>
              <w:moveTo w:id="2072" w:author="Andrii Kuznietsov" w:date="2022-10-31T11:51:00Z"/>
            </w:rPr>
          </w:rPrChange>
        </w:rPr>
        <w:pPrChange w:id="2073" w:author="Andrii Kuznietsov" w:date="2022-10-31T11:51:00Z">
          <w:pPr>
            <w:pStyle w:val="BodyText"/>
            <w:numPr>
              <w:numId w:val="6"/>
            </w:numPr>
            <w:spacing w:before="120"/>
            <w:ind w:left="693" w:hanging="577"/>
            <w:jc w:val="both"/>
          </w:pPr>
        </w:pPrChange>
      </w:pPr>
      <w:del w:id="2074" w:author="Andrii Kuznietsov" w:date="2022-10-31T12:31:00Z">
        <w:r w:rsidRPr="0080714D" w:rsidDel="00321863">
          <w:rPr>
            <w:lang w:val="de-AT"/>
            <w:rPrChange w:id="2075" w:author="Andrii Kuznietsov" w:date="2022-11-08T12:07:00Z">
              <w:rPr/>
            </w:rPrChange>
          </w:rPr>
          <w:delText>External document</w:delText>
        </w:r>
        <w:r w:rsidRPr="0080714D" w:rsidDel="00321863">
          <w:rPr>
            <w:spacing w:val="-2"/>
            <w:lang w:val="de-AT"/>
            <w:rPrChange w:id="2076" w:author="Andrii Kuznietsov" w:date="2022-11-08T12:07:00Z">
              <w:rPr>
                <w:spacing w:val="-2"/>
              </w:rPr>
            </w:rPrChange>
          </w:rPr>
          <w:delText xml:space="preserve"> </w:delText>
        </w:r>
        <w:r w:rsidRPr="0080714D" w:rsidDel="00321863">
          <w:rPr>
            <w:lang w:val="de-AT"/>
            <w:rPrChange w:id="2077" w:author="Andrii Kuznietsov" w:date="2022-11-08T12:07:00Z">
              <w:rPr/>
            </w:rPrChange>
          </w:rPr>
          <w:delText>code</w:delText>
        </w:r>
      </w:del>
      <w:moveToRangeStart w:id="2078" w:author="Andrii Kuznietsov" w:date="2022-10-31T11:51:00Z" w:name="move118109501"/>
      <w:moveTo w:id="2079" w:author="Andrii Kuznietsov" w:date="2022-10-31T11:51:00Z">
        <w:del w:id="2080" w:author="Andrii Kuznietsov" w:date="2022-10-31T12:31:00Z">
          <w:r w:rsidR="00BA290F" w:rsidRPr="0080714D" w:rsidDel="00321863">
            <w:rPr>
              <w:lang w:val="de-AT"/>
              <w:rPrChange w:id="2081" w:author="Andrii Kuznietsov" w:date="2022-11-08T12:07:00Z">
                <w:rPr/>
              </w:rPrChange>
            </w:rPr>
            <w:delText>To easily identify documents outside the company, external codes must be used instead of internal codes.</w:delText>
          </w:r>
        </w:del>
      </w:moveTo>
    </w:p>
    <w:moveToRangeEnd w:id="2078"/>
    <w:p w14:paraId="09DBC07D" w14:textId="15C17875" w:rsidR="00BA290F" w:rsidRPr="0080714D" w:rsidDel="00BA290F" w:rsidRDefault="00BA290F">
      <w:pPr>
        <w:pStyle w:val="Heading1"/>
        <w:numPr>
          <w:ilvl w:val="0"/>
          <w:numId w:val="0"/>
        </w:numPr>
        <w:tabs>
          <w:tab w:val="left" w:pos="837"/>
          <w:tab w:val="left" w:pos="838"/>
        </w:tabs>
        <w:rPr>
          <w:del w:id="2082" w:author="Andrii Kuznietsov" w:date="2022-10-31T11:51:00Z"/>
          <w:lang w:val="de-AT"/>
          <w:rPrChange w:id="2083" w:author="Andrii Kuznietsov" w:date="2022-11-08T12:07:00Z">
            <w:rPr>
              <w:del w:id="2084" w:author="Andrii Kuznietsov" w:date="2022-10-31T11:51:00Z"/>
            </w:rPr>
          </w:rPrChange>
        </w:rPr>
        <w:pPrChange w:id="2085" w:author="Andrii Kuznietsov" w:date="2022-10-31T11:51:00Z">
          <w:pPr>
            <w:pStyle w:val="Heading1"/>
            <w:numPr>
              <w:ilvl w:val="2"/>
              <w:numId w:val="6"/>
            </w:numPr>
            <w:tabs>
              <w:tab w:val="left" w:pos="837"/>
              <w:tab w:val="left" w:pos="838"/>
            </w:tabs>
            <w:ind w:left="837" w:hanging="722"/>
          </w:pPr>
        </w:pPrChange>
      </w:pPr>
    </w:p>
    <w:p w14:paraId="5121A8D9" w14:textId="26A605AE" w:rsidR="0031272B" w:rsidRPr="0080714D" w:rsidDel="00321863" w:rsidRDefault="0031272B" w:rsidP="000B54AE">
      <w:pPr>
        <w:pStyle w:val="BodyText"/>
        <w:spacing w:before="8"/>
        <w:rPr>
          <w:del w:id="2086" w:author="Andrii Kuznietsov" w:date="2022-10-31T12:31:00Z"/>
          <w:b/>
          <w:sz w:val="19"/>
          <w:lang w:val="de-AT"/>
          <w:rPrChange w:id="2087" w:author="Andrii Kuznietsov" w:date="2022-11-08T12:07:00Z">
            <w:rPr>
              <w:del w:id="2088" w:author="Andrii Kuznietsov" w:date="2022-10-31T12:31:00Z"/>
              <w:b/>
              <w:sz w:val="19"/>
            </w:rPr>
          </w:rPrChange>
        </w:rPr>
      </w:pPr>
    </w:p>
    <w:p w14:paraId="13577CDA" w14:textId="3081E1F8" w:rsidR="0031272B" w:rsidRPr="0080714D" w:rsidDel="00321863" w:rsidRDefault="00745C13">
      <w:pPr>
        <w:pStyle w:val="Heading2"/>
        <w:numPr>
          <w:ilvl w:val="3"/>
          <w:numId w:val="5"/>
        </w:numPr>
        <w:tabs>
          <w:tab w:val="left" w:pos="981"/>
          <w:tab w:val="left" w:pos="982"/>
        </w:tabs>
        <w:spacing w:before="1"/>
        <w:ind w:left="0" w:firstLine="0"/>
        <w:rPr>
          <w:del w:id="2089" w:author="Andrii Kuznietsov" w:date="2022-10-31T12:31:00Z"/>
          <w:lang w:val="de-AT"/>
          <w:rPrChange w:id="2090" w:author="Andrii Kuznietsov" w:date="2022-11-08T12:07:00Z">
            <w:rPr>
              <w:del w:id="2091" w:author="Andrii Kuznietsov" w:date="2022-10-31T12:31:00Z"/>
            </w:rPr>
          </w:rPrChange>
        </w:rPr>
        <w:pPrChange w:id="2092" w:author="Andrii Kuznietsov" w:date="2022-10-31T09:52:00Z">
          <w:pPr>
            <w:pStyle w:val="Heading2"/>
            <w:numPr>
              <w:ilvl w:val="3"/>
              <w:numId w:val="5"/>
            </w:numPr>
            <w:tabs>
              <w:tab w:val="left" w:pos="981"/>
              <w:tab w:val="left" w:pos="982"/>
            </w:tabs>
            <w:spacing w:before="1"/>
            <w:ind w:left="981" w:hanging="866"/>
          </w:pPr>
        </w:pPrChange>
      </w:pPr>
      <w:del w:id="2093" w:author="Andrii Kuznietsov" w:date="2022-10-31T12:31:00Z">
        <w:r w:rsidRPr="0080714D" w:rsidDel="00321863">
          <w:rPr>
            <w:b w:val="0"/>
            <w:bCs w:val="0"/>
            <w:lang w:val="de-AT"/>
            <w:rPrChange w:id="2094" w:author="Andrii Kuznietsov" w:date="2022-11-08T12:07:00Z">
              <w:rPr>
                <w:b w:val="0"/>
                <w:bCs w:val="0"/>
              </w:rPr>
            </w:rPrChange>
          </w:rPr>
          <w:delText>Outbound</w:delText>
        </w:r>
      </w:del>
    </w:p>
    <w:p w14:paraId="1E5D7FE1" w14:textId="01C6B3C0" w:rsidR="0031272B" w:rsidRPr="0080714D" w:rsidDel="00321863" w:rsidRDefault="0031272B" w:rsidP="000B54AE">
      <w:pPr>
        <w:pStyle w:val="BodyText"/>
        <w:spacing w:before="7"/>
        <w:rPr>
          <w:del w:id="2095" w:author="Andrii Kuznietsov" w:date="2022-10-31T12:31:00Z"/>
          <w:b/>
          <w:sz w:val="19"/>
          <w:lang w:val="de-AT"/>
          <w:rPrChange w:id="2096" w:author="Andrii Kuznietsov" w:date="2022-11-08T12:07:00Z">
            <w:rPr>
              <w:del w:id="2097" w:author="Andrii Kuznietsov" w:date="2022-10-31T12:31:00Z"/>
              <w:b/>
              <w:sz w:val="19"/>
            </w:rPr>
          </w:rPrChange>
        </w:rPr>
      </w:pPr>
    </w:p>
    <w:p w14:paraId="03FF9590" w14:textId="43F56C7C" w:rsidR="0031272B" w:rsidRPr="0080714D" w:rsidDel="00321863" w:rsidRDefault="00745C13">
      <w:pPr>
        <w:pStyle w:val="BodyText"/>
        <w:spacing w:before="1"/>
        <w:jc w:val="both"/>
        <w:rPr>
          <w:del w:id="2098" w:author="Andrii Kuznietsov" w:date="2022-10-31T12:31:00Z"/>
          <w:lang w:val="de-AT"/>
          <w:rPrChange w:id="2099" w:author="Andrii Kuznietsov" w:date="2022-11-08T12:07:00Z">
            <w:rPr>
              <w:del w:id="2100" w:author="Andrii Kuznietsov" w:date="2022-10-31T12:31:00Z"/>
            </w:rPr>
          </w:rPrChange>
        </w:rPr>
        <w:pPrChange w:id="2101" w:author="Andrii Kuznietsov" w:date="2022-10-31T09:52:00Z">
          <w:pPr>
            <w:pStyle w:val="BodyText"/>
            <w:spacing w:before="1"/>
            <w:ind w:left="116" w:right="376"/>
            <w:jc w:val="both"/>
          </w:pPr>
        </w:pPrChange>
      </w:pPr>
      <w:del w:id="2102" w:author="Andrii Kuznietsov" w:date="2022-10-31T12:31:00Z">
        <w:r w:rsidRPr="0080714D" w:rsidDel="00321863">
          <w:rPr>
            <w:lang w:val="de-AT"/>
            <w:rPrChange w:id="2103" w:author="Andrii Kuznietsov" w:date="2022-11-08T12:07:00Z">
              <w:rPr/>
            </w:rPrChange>
          </w:rPr>
          <w:delText>When sending documents to external contacts, the receiver must be able to easily identify the origin of the document. Therefore, the document number must be replaced by “</w:delText>
        </w:r>
        <w:r w:rsidR="008842CB" w:rsidRPr="0080714D" w:rsidDel="00321863">
          <w:rPr>
            <w:spacing w:val="-3"/>
            <w:lang w:val="de-AT"/>
            <w:rPrChange w:id="2104" w:author="Andrii Kuznietsov" w:date="2022-11-08T12:07:00Z">
              <w:rPr>
                <w:spacing w:val="-3"/>
              </w:rPr>
            </w:rPrChange>
          </w:rPr>
          <w:delText>&lt;</w:delText>
        </w:r>
        <w:r w:rsidR="008842CB" w:rsidRPr="0080714D" w:rsidDel="00321863">
          <w:rPr>
            <w:rFonts w:eastAsia="Times New Roman"/>
            <w:color w:val="000000"/>
            <w:shd w:val="clear" w:color="auto" w:fill="FFFFFF"/>
            <w:lang w:val="de-AT" w:eastAsia="fr-FR" w:bidi="ar-SA"/>
            <w:rPrChange w:id="2105" w:author="Andrii Kuznietsov" w:date="2022-11-08T12:07:00Z">
              <w:rPr>
                <w:rFonts w:eastAsia="Times New Roman"/>
                <w:color w:val="000000"/>
                <w:shd w:val="clear" w:color="auto" w:fill="FFFFFF"/>
                <w:lang w:eastAsia="fr-FR" w:bidi="ar-SA"/>
              </w:rPr>
            </w:rPrChange>
          </w:rPr>
          <w:delText>CompanyName&gt; </w:delText>
        </w:r>
        <w:r w:rsidRPr="0080714D" w:rsidDel="00321863">
          <w:rPr>
            <w:lang w:val="de-AT"/>
            <w:rPrChange w:id="2106" w:author="Andrii Kuznietsov" w:date="2022-11-08T12:07:00Z">
              <w:rPr/>
            </w:rPrChange>
          </w:rPr>
          <w:delText>” in the internal document code before sending it to an external recipient.</w:delText>
        </w:r>
      </w:del>
    </w:p>
    <w:p w14:paraId="7F1958FA" w14:textId="4EFED1FF" w:rsidR="0031272B" w:rsidRPr="0080714D" w:rsidDel="00321863" w:rsidRDefault="00745C13">
      <w:pPr>
        <w:pStyle w:val="Heading2"/>
        <w:spacing w:before="120"/>
        <w:ind w:left="0"/>
        <w:rPr>
          <w:del w:id="2107" w:author="Andrii Kuznietsov" w:date="2022-10-31T12:31:00Z"/>
          <w:lang w:val="de-AT"/>
          <w:rPrChange w:id="2108" w:author="Andrii Kuznietsov" w:date="2022-11-08T12:07:00Z">
            <w:rPr>
              <w:del w:id="2109" w:author="Andrii Kuznietsov" w:date="2022-10-31T12:31:00Z"/>
            </w:rPr>
          </w:rPrChange>
        </w:rPr>
        <w:pPrChange w:id="2110" w:author="Andrii Kuznietsov" w:date="2022-10-31T09:52:00Z">
          <w:pPr>
            <w:pStyle w:val="Heading2"/>
            <w:spacing w:before="120"/>
          </w:pPr>
        </w:pPrChange>
      </w:pPr>
      <w:del w:id="2111" w:author="Andrii Kuznietsov" w:date="2022-10-31T12:31:00Z">
        <w:r w:rsidRPr="0080714D" w:rsidDel="00321863">
          <w:rPr>
            <w:b w:val="0"/>
            <w:bCs w:val="0"/>
            <w:u w:val="single"/>
            <w:lang w:val="de-AT"/>
            <w:rPrChange w:id="2112" w:author="Andrii Kuznietsov" w:date="2022-11-08T12:07:00Z">
              <w:rPr>
                <w:b w:val="0"/>
                <w:bCs w:val="0"/>
                <w:u w:val="single"/>
              </w:rPr>
            </w:rPrChange>
          </w:rPr>
          <w:delText>Examples:</w:delText>
        </w:r>
      </w:del>
    </w:p>
    <w:p w14:paraId="0A775A59" w14:textId="293345FD" w:rsidR="0031272B" w:rsidRPr="0080714D" w:rsidDel="00321863" w:rsidRDefault="00745C13">
      <w:pPr>
        <w:pStyle w:val="ListParagraph"/>
        <w:numPr>
          <w:ilvl w:val="4"/>
          <w:numId w:val="5"/>
        </w:numPr>
        <w:tabs>
          <w:tab w:val="left" w:pos="700"/>
          <w:tab w:val="left" w:pos="702"/>
          <w:tab w:val="left" w:pos="1632"/>
          <w:tab w:val="left" w:pos="2340"/>
          <w:tab w:val="left" w:pos="4230"/>
          <w:tab w:val="left" w:pos="5372"/>
          <w:tab w:val="left" w:pos="6400"/>
          <w:tab w:val="left" w:pos="7410"/>
          <w:tab w:val="left" w:pos="8849"/>
        </w:tabs>
        <w:spacing w:before="120"/>
        <w:ind w:left="0" w:firstLine="0"/>
        <w:rPr>
          <w:del w:id="2113" w:author="Andrii Kuznietsov" w:date="2022-10-31T12:31:00Z"/>
          <w:lang w:val="de-AT"/>
          <w:rPrChange w:id="2114" w:author="Andrii Kuznietsov" w:date="2022-11-08T12:07:00Z">
            <w:rPr>
              <w:del w:id="2115" w:author="Andrii Kuznietsov" w:date="2022-10-31T12:31:00Z"/>
            </w:rPr>
          </w:rPrChange>
        </w:rPr>
        <w:pPrChange w:id="2116" w:author="Andrii Kuznietsov" w:date="2022-10-31T09:52:00Z">
          <w:pPr>
            <w:pStyle w:val="ListParagraph"/>
            <w:numPr>
              <w:ilvl w:val="4"/>
              <w:numId w:val="5"/>
            </w:numPr>
            <w:tabs>
              <w:tab w:val="left" w:pos="700"/>
              <w:tab w:val="left" w:pos="702"/>
              <w:tab w:val="left" w:pos="1632"/>
              <w:tab w:val="left" w:pos="2340"/>
              <w:tab w:val="left" w:pos="4230"/>
              <w:tab w:val="left" w:pos="5372"/>
              <w:tab w:val="left" w:pos="6400"/>
              <w:tab w:val="left" w:pos="7410"/>
              <w:tab w:val="left" w:pos="8849"/>
            </w:tabs>
            <w:spacing w:before="120"/>
            <w:ind w:left="700" w:right="378" w:hanging="357"/>
          </w:pPr>
        </w:pPrChange>
      </w:pPr>
      <w:del w:id="2117" w:author="Andrii Kuznietsov" w:date="2022-10-31T12:31:00Z">
        <w:r w:rsidRPr="0080714D" w:rsidDel="00321863">
          <w:rPr>
            <w:b/>
            <w:lang w:val="de-AT"/>
            <w:rPrChange w:id="2118" w:author="Andrii Kuznietsov" w:date="2022-11-08T12:07:00Z">
              <w:rPr>
                <w:b/>
              </w:rPr>
            </w:rPrChange>
          </w:rPr>
          <w:delText>Internal</w:delText>
        </w:r>
        <w:r w:rsidRPr="0080714D" w:rsidDel="00321863">
          <w:rPr>
            <w:b/>
            <w:lang w:val="de-AT"/>
            <w:rPrChange w:id="2119" w:author="Andrii Kuznietsov" w:date="2022-11-08T12:07:00Z">
              <w:rPr>
                <w:b/>
              </w:rPr>
            </w:rPrChange>
          </w:rPr>
          <w:tab/>
          <w:delText>code:</w:delText>
        </w:r>
        <w:r w:rsidRPr="0080714D" w:rsidDel="00321863">
          <w:rPr>
            <w:b/>
            <w:lang w:val="de-AT"/>
            <w:rPrChange w:id="2120" w:author="Andrii Kuznietsov" w:date="2022-11-08T12:07:00Z">
              <w:rPr>
                <w:b/>
              </w:rPr>
            </w:rPrChange>
          </w:rPr>
          <w:tab/>
        </w:r>
        <w:r w:rsidRPr="0080714D" w:rsidDel="00321863">
          <w:rPr>
            <w:lang w:val="de-AT"/>
            <w:rPrChange w:id="2121" w:author="Andrii Kuznietsov" w:date="2022-11-08T12:07:00Z">
              <w:rPr/>
            </w:rPrChange>
          </w:rPr>
          <w:delText>“SOP-QM-0901_1”</w:delText>
        </w:r>
        <w:r w:rsidRPr="0080714D" w:rsidDel="00321863">
          <w:rPr>
            <w:lang w:val="de-AT"/>
            <w:rPrChange w:id="2122" w:author="Andrii Kuznietsov" w:date="2022-11-08T12:07:00Z">
              <w:rPr/>
            </w:rPrChange>
          </w:rPr>
          <w:tab/>
          <w:delText>Document</w:delText>
        </w:r>
        <w:r w:rsidRPr="0080714D" w:rsidDel="00321863">
          <w:rPr>
            <w:lang w:val="de-AT"/>
            <w:rPrChange w:id="2123" w:author="Andrii Kuznietsov" w:date="2022-11-08T12:07:00Z">
              <w:rPr/>
            </w:rPrChange>
          </w:rPr>
          <w:tab/>
          <w:delText>Creation,</w:delText>
        </w:r>
        <w:r w:rsidRPr="0080714D" w:rsidDel="00321863">
          <w:rPr>
            <w:lang w:val="de-AT"/>
            <w:rPrChange w:id="2124" w:author="Andrii Kuznietsov" w:date="2022-11-08T12:07:00Z">
              <w:rPr/>
            </w:rPrChange>
          </w:rPr>
          <w:tab/>
          <w:delText>Revision,</w:delText>
        </w:r>
        <w:r w:rsidRPr="0080714D" w:rsidDel="00321863">
          <w:rPr>
            <w:lang w:val="de-AT"/>
            <w:rPrChange w:id="2125" w:author="Andrii Kuznietsov" w:date="2022-11-08T12:07:00Z">
              <w:rPr/>
            </w:rPrChange>
          </w:rPr>
          <w:tab/>
          <w:delText>Obsolescence</w:delText>
        </w:r>
        <w:r w:rsidRPr="0080714D" w:rsidDel="00321863">
          <w:rPr>
            <w:lang w:val="de-AT"/>
            <w:rPrChange w:id="2126" w:author="Andrii Kuznietsov" w:date="2022-11-08T12:07:00Z">
              <w:rPr/>
            </w:rPrChange>
          </w:rPr>
          <w:tab/>
        </w:r>
        <w:r w:rsidRPr="0080714D" w:rsidDel="00321863">
          <w:rPr>
            <w:spacing w:val="-6"/>
            <w:lang w:val="de-AT"/>
            <w:rPrChange w:id="2127" w:author="Andrii Kuznietsov" w:date="2022-11-08T12:07:00Z">
              <w:rPr>
                <w:spacing w:val="-6"/>
              </w:rPr>
            </w:rPrChange>
          </w:rPr>
          <w:delText xml:space="preserve">and </w:delText>
        </w:r>
        <w:r w:rsidRPr="0080714D" w:rsidDel="00321863">
          <w:rPr>
            <w:lang w:val="de-AT"/>
            <w:rPrChange w:id="2128" w:author="Andrii Kuznietsov" w:date="2022-11-08T12:07:00Z">
              <w:rPr/>
            </w:rPrChange>
          </w:rPr>
          <w:delText>Control”_YYYYMMDD_Initials.</w:delText>
        </w:r>
      </w:del>
    </w:p>
    <w:p w14:paraId="1FD1AE9F" w14:textId="199DCB94" w:rsidR="0031272B" w:rsidRPr="0080714D" w:rsidDel="00321863" w:rsidRDefault="00745C13">
      <w:pPr>
        <w:pStyle w:val="ListParagraph"/>
        <w:numPr>
          <w:ilvl w:val="4"/>
          <w:numId w:val="5"/>
        </w:numPr>
        <w:tabs>
          <w:tab w:val="left" w:pos="702"/>
        </w:tabs>
        <w:ind w:left="0" w:firstLine="0"/>
        <w:jc w:val="both"/>
        <w:rPr>
          <w:del w:id="2129" w:author="Andrii Kuznietsov" w:date="2022-10-31T12:31:00Z"/>
          <w:lang w:val="de-AT"/>
          <w:rPrChange w:id="2130" w:author="Andrii Kuznietsov" w:date="2022-11-08T12:07:00Z">
            <w:rPr>
              <w:del w:id="2131" w:author="Andrii Kuznietsov" w:date="2022-10-31T12:31:00Z"/>
            </w:rPr>
          </w:rPrChange>
        </w:rPr>
        <w:pPrChange w:id="2132" w:author="Andrii Kuznietsov" w:date="2022-10-31T09:52:00Z">
          <w:pPr>
            <w:pStyle w:val="ListParagraph"/>
            <w:numPr>
              <w:ilvl w:val="4"/>
              <w:numId w:val="5"/>
            </w:numPr>
            <w:tabs>
              <w:tab w:val="left" w:pos="702"/>
            </w:tabs>
            <w:ind w:left="700" w:right="375" w:hanging="357"/>
            <w:jc w:val="both"/>
          </w:pPr>
        </w:pPrChange>
      </w:pPr>
      <w:del w:id="2133" w:author="Andrii Kuznietsov" w:date="2022-10-31T12:31:00Z">
        <w:r w:rsidRPr="0080714D" w:rsidDel="00321863">
          <w:rPr>
            <w:b/>
            <w:lang w:val="de-AT"/>
            <w:rPrChange w:id="2134" w:author="Andrii Kuznietsov" w:date="2022-11-08T12:07:00Z">
              <w:rPr>
                <w:b/>
              </w:rPr>
            </w:rPrChange>
          </w:rPr>
          <w:delText>External code</w:delText>
        </w:r>
        <w:r w:rsidRPr="0080714D" w:rsidDel="00321863">
          <w:rPr>
            <w:lang w:val="de-AT"/>
            <w:rPrChange w:id="2135" w:author="Andrii Kuznietsov" w:date="2022-11-08T12:07:00Z">
              <w:rPr/>
            </w:rPrChange>
          </w:rPr>
          <w:delText>: “</w:delText>
        </w:r>
        <w:r w:rsidR="00D534B6" w:rsidRPr="0080714D" w:rsidDel="00321863">
          <w:rPr>
            <w:lang w:val="de-AT"/>
            <w:rPrChange w:id="2136" w:author="Andrii Kuznietsov" w:date="2022-11-08T12:07:00Z">
              <w:rPr/>
            </w:rPrChange>
          </w:rPr>
          <w:delText>&lt;CompanyName&gt;</w:delText>
        </w:r>
        <w:r w:rsidRPr="0080714D" w:rsidDel="00321863">
          <w:rPr>
            <w:lang w:val="de-AT"/>
            <w:rPrChange w:id="2137" w:author="Andrii Kuznietsov" w:date="2022-11-08T12:07:00Z">
              <w:rPr/>
            </w:rPrChange>
          </w:rPr>
          <w:delText>_1_Document Creation, Revision, Obsolescence and Control”_YYYYMMDD_Initials.</w:delText>
        </w:r>
      </w:del>
    </w:p>
    <w:p w14:paraId="4A24DCA2" w14:textId="5597A7A9" w:rsidR="0031272B" w:rsidRPr="0080714D" w:rsidDel="00321863" w:rsidRDefault="0031272B" w:rsidP="000B54AE">
      <w:pPr>
        <w:pStyle w:val="BodyText"/>
        <w:spacing w:before="8"/>
        <w:rPr>
          <w:del w:id="2138" w:author="Andrii Kuznietsov" w:date="2022-10-31T12:31:00Z"/>
          <w:sz w:val="19"/>
          <w:lang w:val="de-AT"/>
          <w:rPrChange w:id="2139" w:author="Andrii Kuznietsov" w:date="2022-11-08T12:07:00Z">
            <w:rPr>
              <w:del w:id="2140" w:author="Andrii Kuznietsov" w:date="2022-10-31T12:31:00Z"/>
              <w:sz w:val="19"/>
            </w:rPr>
          </w:rPrChange>
        </w:rPr>
      </w:pPr>
    </w:p>
    <w:p w14:paraId="033108A6" w14:textId="7B105D97" w:rsidR="0031272B" w:rsidRPr="0080714D" w:rsidDel="00321863" w:rsidRDefault="00745C13">
      <w:pPr>
        <w:pStyle w:val="Heading2"/>
        <w:numPr>
          <w:ilvl w:val="3"/>
          <w:numId w:val="5"/>
        </w:numPr>
        <w:tabs>
          <w:tab w:val="left" w:pos="981"/>
          <w:tab w:val="left" w:pos="982"/>
        </w:tabs>
        <w:ind w:left="0" w:firstLine="0"/>
        <w:rPr>
          <w:del w:id="2141" w:author="Andrii Kuznietsov" w:date="2022-10-31T12:31:00Z"/>
          <w:lang w:val="de-AT"/>
          <w:rPrChange w:id="2142" w:author="Andrii Kuznietsov" w:date="2022-11-08T12:07:00Z">
            <w:rPr>
              <w:del w:id="2143" w:author="Andrii Kuznietsov" w:date="2022-10-31T12:31:00Z"/>
            </w:rPr>
          </w:rPrChange>
        </w:rPr>
        <w:pPrChange w:id="2144" w:author="Andrii Kuznietsov" w:date="2022-10-31T09:52:00Z">
          <w:pPr>
            <w:pStyle w:val="Heading2"/>
            <w:numPr>
              <w:ilvl w:val="3"/>
              <w:numId w:val="5"/>
            </w:numPr>
            <w:tabs>
              <w:tab w:val="left" w:pos="981"/>
              <w:tab w:val="left" w:pos="982"/>
            </w:tabs>
            <w:ind w:left="981" w:hanging="866"/>
          </w:pPr>
        </w:pPrChange>
      </w:pPr>
      <w:del w:id="2145" w:author="Andrii Kuznietsov" w:date="2022-10-31T12:31:00Z">
        <w:r w:rsidRPr="0080714D" w:rsidDel="00321863">
          <w:rPr>
            <w:b w:val="0"/>
            <w:bCs w:val="0"/>
            <w:lang w:val="de-AT"/>
            <w:rPrChange w:id="2146" w:author="Andrii Kuznietsov" w:date="2022-11-08T12:07:00Z">
              <w:rPr>
                <w:b w:val="0"/>
                <w:bCs w:val="0"/>
              </w:rPr>
            </w:rPrChange>
          </w:rPr>
          <w:delText>Inbound</w:delText>
        </w:r>
      </w:del>
    </w:p>
    <w:p w14:paraId="0B257AF6" w14:textId="3DE353E1" w:rsidR="0031272B" w:rsidRPr="0080714D" w:rsidDel="00321863" w:rsidRDefault="0031272B" w:rsidP="000B54AE">
      <w:pPr>
        <w:pStyle w:val="BodyText"/>
        <w:spacing w:before="8"/>
        <w:rPr>
          <w:del w:id="2147" w:author="Andrii Kuznietsov" w:date="2022-10-31T12:31:00Z"/>
          <w:b/>
          <w:sz w:val="19"/>
          <w:lang w:val="de-AT"/>
          <w:rPrChange w:id="2148" w:author="Andrii Kuznietsov" w:date="2022-11-08T12:07:00Z">
            <w:rPr>
              <w:del w:id="2149" w:author="Andrii Kuznietsov" w:date="2022-10-31T12:31:00Z"/>
              <w:b/>
              <w:sz w:val="19"/>
            </w:rPr>
          </w:rPrChange>
        </w:rPr>
      </w:pPr>
    </w:p>
    <w:p w14:paraId="37EADAC1" w14:textId="3375B211" w:rsidR="0031272B" w:rsidRPr="0080714D" w:rsidDel="00321863" w:rsidRDefault="00745C13">
      <w:pPr>
        <w:pStyle w:val="BodyText"/>
        <w:jc w:val="both"/>
        <w:rPr>
          <w:del w:id="2150" w:author="Andrii Kuznietsov" w:date="2022-10-31T12:31:00Z"/>
          <w:lang w:val="de-AT"/>
          <w:rPrChange w:id="2151" w:author="Andrii Kuznietsov" w:date="2022-11-08T12:07:00Z">
            <w:rPr>
              <w:del w:id="2152" w:author="Andrii Kuznietsov" w:date="2022-10-31T12:31:00Z"/>
            </w:rPr>
          </w:rPrChange>
        </w:rPr>
        <w:pPrChange w:id="2153" w:author="Andrii Kuznietsov" w:date="2022-10-31T09:52:00Z">
          <w:pPr>
            <w:pStyle w:val="BodyText"/>
            <w:ind w:left="116" w:right="374"/>
            <w:jc w:val="both"/>
          </w:pPr>
        </w:pPrChange>
      </w:pPr>
      <w:del w:id="2154" w:author="Andrii Kuznietsov" w:date="2022-10-31T12:31:00Z">
        <w:r w:rsidRPr="0080714D" w:rsidDel="00321863">
          <w:rPr>
            <w:lang w:val="de-AT"/>
            <w:rPrChange w:id="2155" w:author="Andrii Kuznietsov" w:date="2022-11-08T12:07:00Z">
              <w:rPr/>
            </w:rPrChange>
          </w:rPr>
          <w:delText>Each external GxP document that is necessary for the planning and operation of the QMS must be forwarded</w:delText>
        </w:r>
        <w:r w:rsidRPr="0080714D" w:rsidDel="00321863">
          <w:rPr>
            <w:spacing w:val="-9"/>
            <w:lang w:val="de-AT"/>
            <w:rPrChange w:id="2156" w:author="Andrii Kuznietsov" w:date="2022-11-08T12:07:00Z">
              <w:rPr>
                <w:spacing w:val="-9"/>
              </w:rPr>
            </w:rPrChange>
          </w:rPr>
          <w:delText xml:space="preserve"> </w:delText>
        </w:r>
        <w:r w:rsidRPr="0080714D" w:rsidDel="00321863">
          <w:rPr>
            <w:lang w:val="de-AT"/>
            <w:rPrChange w:id="2157" w:author="Andrii Kuznietsov" w:date="2022-11-08T12:07:00Z">
              <w:rPr/>
            </w:rPrChange>
          </w:rPr>
          <w:delText>to</w:delText>
        </w:r>
        <w:r w:rsidRPr="0080714D" w:rsidDel="00321863">
          <w:rPr>
            <w:spacing w:val="-9"/>
            <w:lang w:val="de-AT"/>
            <w:rPrChange w:id="2158" w:author="Andrii Kuznietsov" w:date="2022-11-08T12:07:00Z">
              <w:rPr>
                <w:spacing w:val="-9"/>
              </w:rPr>
            </w:rPrChange>
          </w:rPr>
          <w:delText xml:space="preserve"> </w:delText>
        </w:r>
        <w:r w:rsidRPr="0080714D" w:rsidDel="00321863">
          <w:rPr>
            <w:lang w:val="de-AT"/>
            <w:rPrChange w:id="2159" w:author="Andrii Kuznietsov" w:date="2022-11-08T12:07:00Z">
              <w:rPr/>
            </w:rPrChange>
          </w:rPr>
          <w:delText>the</w:delText>
        </w:r>
        <w:r w:rsidRPr="0080714D" w:rsidDel="00321863">
          <w:rPr>
            <w:spacing w:val="-9"/>
            <w:lang w:val="de-AT"/>
            <w:rPrChange w:id="2160" w:author="Andrii Kuznietsov" w:date="2022-11-08T12:07:00Z">
              <w:rPr>
                <w:spacing w:val="-9"/>
              </w:rPr>
            </w:rPrChange>
          </w:rPr>
          <w:delText xml:space="preserve"> </w:delText>
        </w:r>
        <w:r w:rsidRPr="0080714D" w:rsidDel="00321863">
          <w:rPr>
            <w:lang w:val="de-AT"/>
            <w:rPrChange w:id="2161" w:author="Andrii Kuznietsov" w:date="2022-11-08T12:07:00Z">
              <w:rPr/>
            </w:rPrChange>
          </w:rPr>
          <w:delText>QM</w:delText>
        </w:r>
        <w:r w:rsidRPr="0080714D" w:rsidDel="00321863">
          <w:rPr>
            <w:spacing w:val="-8"/>
            <w:lang w:val="de-AT"/>
            <w:rPrChange w:id="2162" w:author="Andrii Kuznietsov" w:date="2022-11-08T12:07:00Z">
              <w:rPr>
                <w:spacing w:val="-8"/>
              </w:rPr>
            </w:rPrChange>
          </w:rPr>
          <w:delText xml:space="preserve"> </w:delText>
        </w:r>
        <w:r w:rsidRPr="0080714D" w:rsidDel="00321863">
          <w:rPr>
            <w:lang w:val="de-AT"/>
            <w:rPrChange w:id="2163" w:author="Andrii Kuznietsov" w:date="2022-11-08T12:07:00Z">
              <w:rPr/>
            </w:rPrChange>
          </w:rPr>
          <w:delText>Coordinator</w:delText>
        </w:r>
        <w:r w:rsidRPr="0080714D" w:rsidDel="00321863">
          <w:rPr>
            <w:spacing w:val="-9"/>
            <w:lang w:val="de-AT"/>
            <w:rPrChange w:id="2164" w:author="Andrii Kuznietsov" w:date="2022-11-08T12:07:00Z">
              <w:rPr>
                <w:spacing w:val="-9"/>
              </w:rPr>
            </w:rPrChange>
          </w:rPr>
          <w:delText xml:space="preserve"> </w:delText>
        </w:r>
        <w:r w:rsidRPr="0080714D" w:rsidDel="00321863">
          <w:rPr>
            <w:lang w:val="de-AT"/>
            <w:rPrChange w:id="2165" w:author="Andrii Kuznietsov" w:date="2022-11-08T12:07:00Z">
              <w:rPr/>
            </w:rPrChange>
          </w:rPr>
          <w:delText>(at</w:delText>
        </w:r>
        <w:r w:rsidRPr="0080714D" w:rsidDel="00321863">
          <w:rPr>
            <w:spacing w:val="-9"/>
            <w:lang w:val="de-AT"/>
            <w:rPrChange w:id="2166" w:author="Andrii Kuznietsov" w:date="2022-11-08T12:07:00Z">
              <w:rPr>
                <w:spacing w:val="-9"/>
              </w:rPr>
            </w:rPrChange>
          </w:rPr>
          <w:delText xml:space="preserve"> </w:delText>
        </w:r>
        <w:r w:rsidRPr="0080714D" w:rsidDel="00321863">
          <w:rPr>
            <w:lang w:val="de-AT"/>
            <w:rPrChange w:id="2167" w:author="Andrii Kuznietsov" w:date="2022-11-08T12:07:00Z">
              <w:rPr/>
            </w:rPrChange>
          </w:rPr>
          <w:delText>least</w:delText>
        </w:r>
        <w:r w:rsidRPr="0080714D" w:rsidDel="00321863">
          <w:rPr>
            <w:spacing w:val="-8"/>
            <w:lang w:val="de-AT"/>
            <w:rPrChange w:id="2168" w:author="Andrii Kuznietsov" w:date="2022-11-08T12:07:00Z">
              <w:rPr>
                <w:spacing w:val="-8"/>
              </w:rPr>
            </w:rPrChange>
          </w:rPr>
          <w:delText xml:space="preserve"> </w:delText>
        </w:r>
        <w:r w:rsidRPr="0080714D" w:rsidDel="00321863">
          <w:rPr>
            <w:lang w:val="de-AT"/>
            <w:rPrChange w:id="2169" w:author="Andrii Kuznietsov" w:date="2022-11-08T12:07:00Z">
              <w:rPr/>
            </w:rPrChange>
          </w:rPr>
          <w:delText>the</w:delText>
        </w:r>
        <w:r w:rsidRPr="0080714D" w:rsidDel="00321863">
          <w:rPr>
            <w:spacing w:val="-9"/>
            <w:lang w:val="de-AT"/>
            <w:rPrChange w:id="2170" w:author="Andrii Kuznietsov" w:date="2022-11-08T12:07:00Z">
              <w:rPr>
                <w:spacing w:val="-9"/>
              </w:rPr>
            </w:rPrChange>
          </w:rPr>
          <w:delText xml:space="preserve"> </w:delText>
        </w:r>
        <w:r w:rsidRPr="0080714D" w:rsidDel="00321863">
          <w:rPr>
            <w:lang w:val="de-AT"/>
            <w:rPrChange w:id="2171" w:author="Andrii Kuznietsov" w:date="2022-11-08T12:07:00Z">
              <w:rPr/>
            </w:rPrChange>
          </w:rPr>
          <w:delText>first</w:delText>
        </w:r>
        <w:r w:rsidRPr="0080714D" w:rsidDel="00321863">
          <w:rPr>
            <w:spacing w:val="-9"/>
            <w:lang w:val="de-AT"/>
            <w:rPrChange w:id="2172" w:author="Andrii Kuznietsov" w:date="2022-11-08T12:07:00Z">
              <w:rPr>
                <w:spacing w:val="-9"/>
              </w:rPr>
            </w:rPrChange>
          </w:rPr>
          <w:delText xml:space="preserve"> </w:delText>
        </w:r>
        <w:r w:rsidRPr="0080714D" w:rsidDel="00321863">
          <w:rPr>
            <w:lang w:val="de-AT"/>
            <w:rPrChange w:id="2173" w:author="Andrii Kuznietsov" w:date="2022-11-08T12:07:00Z">
              <w:rPr/>
            </w:rPrChange>
          </w:rPr>
          <w:delText>page</w:delText>
        </w:r>
        <w:r w:rsidRPr="0080714D" w:rsidDel="00321863">
          <w:rPr>
            <w:spacing w:val="-8"/>
            <w:lang w:val="de-AT"/>
            <w:rPrChange w:id="2174" w:author="Andrii Kuznietsov" w:date="2022-11-08T12:07:00Z">
              <w:rPr>
                <w:spacing w:val="-8"/>
              </w:rPr>
            </w:rPrChange>
          </w:rPr>
          <w:delText xml:space="preserve"> </w:delText>
        </w:r>
        <w:r w:rsidRPr="0080714D" w:rsidDel="00321863">
          <w:rPr>
            <w:lang w:val="de-AT"/>
            <w:rPrChange w:id="2175" w:author="Andrii Kuznietsov" w:date="2022-11-08T12:07:00Z">
              <w:rPr/>
            </w:rPrChange>
          </w:rPr>
          <w:delText>if</w:delText>
        </w:r>
        <w:r w:rsidRPr="0080714D" w:rsidDel="00321863">
          <w:rPr>
            <w:spacing w:val="-9"/>
            <w:lang w:val="de-AT"/>
            <w:rPrChange w:id="2176" w:author="Andrii Kuznietsov" w:date="2022-11-08T12:07:00Z">
              <w:rPr>
                <w:spacing w:val="-9"/>
              </w:rPr>
            </w:rPrChange>
          </w:rPr>
          <w:delText xml:space="preserve"> </w:delText>
        </w:r>
        <w:r w:rsidRPr="0080714D" w:rsidDel="00321863">
          <w:rPr>
            <w:lang w:val="de-AT"/>
            <w:rPrChange w:id="2177" w:author="Andrii Kuznietsov" w:date="2022-11-08T12:07:00Z">
              <w:rPr/>
            </w:rPrChange>
          </w:rPr>
          <w:delText>the</w:delText>
        </w:r>
        <w:r w:rsidRPr="0080714D" w:rsidDel="00321863">
          <w:rPr>
            <w:spacing w:val="-9"/>
            <w:lang w:val="de-AT"/>
            <w:rPrChange w:id="2178" w:author="Andrii Kuznietsov" w:date="2022-11-08T12:07:00Z">
              <w:rPr>
                <w:spacing w:val="-9"/>
              </w:rPr>
            </w:rPrChange>
          </w:rPr>
          <w:delText xml:space="preserve"> </w:delText>
        </w:r>
        <w:r w:rsidRPr="0080714D" w:rsidDel="00321863">
          <w:rPr>
            <w:lang w:val="de-AT"/>
            <w:rPrChange w:id="2179" w:author="Andrii Kuznietsov" w:date="2022-11-08T12:07:00Z">
              <w:rPr/>
            </w:rPrChange>
          </w:rPr>
          <w:delText>document</w:delText>
        </w:r>
        <w:r w:rsidRPr="0080714D" w:rsidDel="00321863">
          <w:rPr>
            <w:spacing w:val="-9"/>
            <w:lang w:val="de-AT"/>
            <w:rPrChange w:id="2180" w:author="Andrii Kuznietsov" w:date="2022-11-08T12:07:00Z">
              <w:rPr>
                <w:spacing w:val="-9"/>
              </w:rPr>
            </w:rPrChange>
          </w:rPr>
          <w:delText xml:space="preserve"> </w:delText>
        </w:r>
        <w:r w:rsidRPr="0080714D" w:rsidDel="00321863">
          <w:rPr>
            <w:lang w:val="de-AT"/>
            <w:rPrChange w:id="2181" w:author="Andrii Kuznietsov" w:date="2022-11-08T12:07:00Z">
              <w:rPr/>
            </w:rPrChange>
          </w:rPr>
          <w:delText>contains</w:delText>
        </w:r>
        <w:r w:rsidRPr="0080714D" w:rsidDel="00321863">
          <w:rPr>
            <w:spacing w:val="-8"/>
            <w:lang w:val="de-AT"/>
            <w:rPrChange w:id="2182" w:author="Andrii Kuznietsov" w:date="2022-11-08T12:07:00Z">
              <w:rPr>
                <w:spacing w:val="-8"/>
              </w:rPr>
            </w:rPrChange>
          </w:rPr>
          <w:delText xml:space="preserve"> </w:delText>
        </w:r>
        <w:r w:rsidRPr="0080714D" w:rsidDel="00321863">
          <w:rPr>
            <w:lang w:val="de-AT"/>
            <w:rPrChange w:id="2183" w:author="Andrii Kuznietsov" w:date="2022-11-08T12:07:00Z">
              <w:rPr/>
            </w:rPrChange>
          </w:rPr>
          <w:delText>sensitive</w:delText>
        </w:r>
        <w:r w:rsidRPr="0080714D" w:rsidDel="00321863">
          <w:rPr>
            <w:spacing w:val="-9"/>
            <w:lang w:val="de-AT"/>
            <w:rPrChange w:id="2184" w:author="Andrii Kuznietsov" w:date="2022-11-08T12:07:00Z">
              <w:rPr>
                <w:spacing w:val="-9"/>
              </w:rPr>
            </w:rPrChange>
          </w:rPr>
          <w:delText xml:space="preserve"> </w:delText>
        </w:r>
        <w:r w:rsidRPr="0080714D" w:rsidDel="00321863">
          <w:rPr>
            <w:lang w:val="de-AT"/>
            <w:rPrChange w:id="2185" w:author="Andrii Kuznietsov" w:date="2022-11-08T12:07:00Z">
              <w:rPr/>
            </w:rPrChange>
          </w:rPr>
          <w:delText>data),</w:delText>
        </w:r>
        <w:r w:rsidRPr="0080714D" w:rsidDel="00321863">
          <w:rPr>
            <w:spacing w:val="-9"/>
            <w:lang w:val="de-AT"/>
            <w:rPrChange w:id="2186" w:author="Andrii Kuznietsov" w:date="2022-11-08T12:07:00Z">
              <w:rPr>
                <w:spacing w:val="-9"/>
              </w:rPr>
            </w:rPrChange>
          </w:rPr>
          <w:delText xml:space="preserve"> </w:delText>
        </w:r>
        <w:r w:rsidRPr="0080714D" w:rsidDel="00321863">
          <w:rPr>
            <w:lang w:val="de-AT"/>
            <w:rPrChange w:id="2187" w:author="Andrii Kuznietsov" w:date="2022-11-08T12:07:00Z">
              <w:rPr/>
            </w:rPrChange>
          </w:rPr>
          <w:delText>who informs Head QM. The QM</w:delText>
        </w:r>
      </w:del>
      <w:del w:id="2188" w:author="Andrii Kuznietsov" w:date="2022-10-31T09:49:00Z">
        <w:r w:rsidRPr="0080714D" w:rsidDel="009D03DD">
          <w:rPr>
            <w:lang w:val="de-AT"/>
            <w:rPrChange w:id="2189" w:author="Andrii Kuznietsov" w:date="2022-11-08T12:07:00Z">
              <w:rPr/>
            </w:rPrChange>
          </w:rPr>
          <w:delText xml:space="preserve">  </w:delText>
        </w:r>
      </w:del>
      <w:del w:id="2190" w:author="Andrii Kuznietsov" w:date="2022-10-31T12:31:00Z">
        <w:r w:rsidRPr="0080714D" w:rsidDel="00321863">
          <w:rPr>
            <w:lang w:val="de-AT"/>
            <w:rPrChange w:id="2191" w:author="Andrii Kuznietsov" w:date="2022-11-08T12:07:00Z">
              <w:rPr/>
            </w:rPrChange>
          </w:rPr>
          <w:delText>Coordinator</w:delText>
        </w:r>
      </w:del>
      <w:del w:id="2192" w:author="Andrii Kuznietsov" w:date="2022-10-31T09:49:00Z">
        <w:r w:rsidRPr="0080714D" w:rsidDel="009D03DD">
          <w:rPr>
            <w:lang w:val="de-AT"/>
            <w:rPrChange w:id="2193" w:author="Andrii Kuznietsov" w:date="2022-11-08T12:07:00Z">
              <w:rPr/>
            </w:rPrChange>
          </w:rPr>
          <w:delText xml:space="preserve">  </w:delText>
        </w:r>
      </w:del>
      <w:del w:id="2194" w:author="Andrii Kuznietsov" w:date="2022-10-31T12:31:00Z">
        <w:r w:rsidRPr="0080714D" w:rsidDel="00321863">
          <w:rPr>
            <w:lang w:val="de-AT"/>
            <w:rPrChange w:id="2195" w:author="Andrii Kuznietsov" w:date="2022-11-08T12:07:00Z">
              <w:rPr/>
            </w:rPrChange>
          </w:rPr>
          <w:delText>records</w:delText>
        </w:r>
      </w:del>
      <w:del w:id="2196" w:author="Andrii Kuznietsov" w:date="2022-10-31T09:49:00Z">
        <w:r w:rsidRPr="0080714D" w:rsidDel="009D03DD">
          <w:rPr>
            <w:lang w:val="de-AT"/>
            <w:rPrChange w:id="2197" w:author="Andrii Kuznietsov" w:date="2022-11-08T12:07:00Z">
              <w:rPr/>
            </w:rPrChange>
          </w:rPr>
          <w:delText xml:space="preserve">  </w:delText>
        </w:r>
      </w:del>
      <w:del w:id="2198" w:author="Andrii Kuznietsov" w:date="2022-10-31T12:31:00Z">
        <w:r w:rsidRPr="0080714D" w:rsidDel="00321863">
          <w:rPr>
            <w:lang w:val="de-AT"/>
            <w:rPrChange w:id="2199" w:author="Andrii Kuznietsov" w:date="2022-11-08T12:07:00Z">
              <w:rPr/>
            </w:rPrChange>
          </w:rPr>
          <w:delText>it</w:delText>
        </w:r>
      </w:del>
      <w:del w:id="2200" w:author="Andrii Kuznietsov" w:date="2022-10-31T09:49:00Z">
        <w:r w:rsidRPr="0080714D" w:rsidDel="009D03DD">
          <w:rPr>
            <w:lang w:val="de-AT"/>
            <w:rPrChange w:id="2201" w:author="Andrii Kuznietsov" w:date="2022-11-08T12:07:00Z">
              <w:rPr/>
            </w:rPrChange>
          </w:rPr>
          <w:delText xml:space="preserve">  </w:delText>
        </w:r>
      </w:del>
      <w:del w:id="2202" w:author="Andrii Kuznietsov" w:date="2022-10-31T12:31:00Z">
        <w:r w:rsidRPr="0080714D" w:rsidDel="00321863">
          <w:rPr>
            <w:lang w:val="de-AT"/>
            <w:rPrChange w:id="2203" w:author="Andrii Kuznietsov" w:date="2022-11-08T12:07:00Z">
              <w:rPr/>
            </w:rPrChange>
          </w:rPr>
          <w:delText>in</w:delText>
        </w:r>
      </w:del>
      <w:del w:id="2204" w:author="Andrii Kuznietsov" w:date="2022-10-31T09:49:00Z">
        <w:r w:rsidRPr="0080714D" w:rsidDel="009D03DD">
          <w:rPr>
            <w:lang w:val="de-AT"/>
            <w:rPrChange w:id="2205" w:author="Andrii Kuznietsov" w:date="2022-11-08T12:07:00Z">
              <w:rPr/>
            </w:rPrChange>
          </w:rPr>
          <w:delText xml:space="preserve">  </w:delText>
        </w:r>
      </w:del>
      <w:del w:id="2206" w:author="Andrii Kuznietsov" w:date="2022-10-31T12:31:00Z">
        <w:r w:rsidRPr="0080714D" w:rsidDel="00321863">
          <w:rPr>
            <w:lang w:val="de-AT"/>
            <w:rPrChange w:id="2207" w:author="Andrii Kuznietsov" w:date="2022-11-08T12:07:00Z">
              <w:rPr/>
            </w:rPrChange>
          </w:rPr>
          <w:delText>the</w:delText>
        </w:r>
      </w:del>
      <w:del w:id="2208" w:author="Andrii Kuznietsov" w:date="2022-10-31T09:49:00Z">
        <w:r w:rsidRPr="0080714D" w:rsidDel="009D03DD">
          <w:rPr>
            <w:lang w:val="de-AT"/>
            <w:rPrChange w:id="2209" w:author="Andrii Kuznietsov" w:date="2022-11-08T12:07:00Z">
              <w:rPr/>
            </w:rPrChange>
          </w:rPr>
          <w:delText xml:space="preserve">  </w:delText>
        </w:r>
      </w:del>
      <w:del w:id="2210" w:author="Andrii Kuznietsov" w:date="2022-10-31T12:31:00Z">
        <w:r w:rsidRPr="0080714D" w:rsidDel="00321863">
          <w:rPr>
            <w:lang w:val="de-AT"/>
            <w:rPrChange w:id="2211" w:author="Andrii Kuznietsov" w:date="2022-11-08T12:07:00Z">
              <w:rPr/>
            </w:rPrChange>
          </w:rPr>
          <w:delText>LDMS</w:delText>
        </w:r>
      </w:del>
      <w:del w:id="2212" w:author="Andrii Kuznietsov" w:date="2022-10-31T09:49:00Z">
        <w:r w:rsidRPr="0080714D" w:rsidDel="009D03DD">
          <w:rPr>
            <w:lang w:val="de-AT"/>
            <w:rPrChange w:id="2213" w:author="Andrii Kuznietsov" w:date="2022-11-08T12:07:00Z">
              <w:rPr/>
            </w:rPrChange>
          </w:rPr>
          <w:delText xml:space="preserve">  </w:delText>
        </w:r>
      </w:del>
      <w:del w:id="2214" w:author="Andrii Kuznietsov" w:date="2022-10-31T12:31:00Z">
        <w:r w:rsidRPr="0080714D" w:rsidDel="00321863">
          <w:rPr>
            <w:lang w:val="de-AT"/>
            <w:rPrChange w:id="2215" w:author="Andrii Kuznietsov" w:date="2022-11-08T12:07:00Z">
              <w:rPr/>
            </w:rPrChange>
          </w:rPr>
          <w:delText>Database</w:delText>
        </w:r>
      </w:del>
      <w:del w:id="2216" w:author="Andrii Kuznietsov" w:date="2022-10-31T09:49:00Z">
        <w:r w:rsidRPr="0080714D" w:rsidDel="009D03DD">
          <w:rPr>
            <w:lang w:val="de-AT"/>
            <w:rPrChange w:id="2217" w:author="Andrii Kuznietsov" w:date="2022-11-08T12:07:00Z">
              <w:rPr/>
            </w:rPrChange>
          </w:rPr>
          <w:delText xml:space="preserve">  </w:delText>
        </w:r>
      </w:del>
      <w:del w:id="2218" w:author="Andrii Kuznietsov" w:date="2022-10-31T12:31:00Z">
        <w:r w:rsidRPr="0080714D" w:rsidDel="00321863">
          <w:rPr>
            <w:lang w:val="de-AT"/>
            <w:rPrChange w:id="2219" w:author="Andrii Kuznietsov" w:date="2022-11-08T12:07:00Z">
              <w:rPr/>
            </w:rPrChange>
          </w:rPr>
          <w:delText>as</w:delText>
        </w:r>
      </w:del>
      <w:del w:id="2220" w:author="Andrii Kuznietsov" w:date="2022-10-31T09:49:00Z">
        <w:r w:rsidRPr="0080714D" w:rsidDel="009D03DD">
          <w:rPr>
            <w:lang w:val="de-AT"/>
            <w:rPrChange w:id="2221" w:author="Andrii Kuznietsov" w:date="2022-11-08T12:07:00Z">
              <w:rPr/>
            </w:rPrChange>
          </w:rPr>
          <w:delText xml:space="preserve">  </w:delText>
        </w:r>
      </w:del>
      <w:del w:id="2222" w:author="Andrii Kuznietsov" w:date="2022-10-31T12:31:00Z">
        <w:r w:rsidRPr="0080714D" w:rsidDel="00321863">
          <w:rPr>
            <w:lang w:val="de-AT"/>
            <w:rPrChange w:id="2223" w:author="Andrii Kuznietsov" w:date="2022-11-08T12:07:00Z">
              <w:rPr/>
            </w:rPrChange>
          </w:rPr>
          <w:delText>described</w:delText>
        </w:r>
      </w:del>
      <w:del w:id="2224" w:author="Andrii Kuznietsov" w:date="2022-10-31T09:49:00Z">
        <w:r w:rsidRPr="0080714D" w:rsidDel="009D03DD">
          <w:rPr>
            <w:lang w:val="de-AT"/>
            <w:rPrChange w:id="2225" w:author="Andrii Kuznietsov" w:date="2022-11-08T12:07:00Z">
              <w:rPr/>
            </w:rPrChange>
          </w:rPr>
          <w:delText xml:space="preserve">  </w:delText>
        </w:r>
      </w:del>
      <w:del w:id="2226" w:author="Andrii Kuznietsov" w:date="2022-10-31T12:31:00Z">
        <w:r w:rsidRPr="0080714D" w:rsidDel="00321863">
          <w:rPr>
            <w:lang w:val="de-AT"/>
            <w:rPrChange w:id="2227" w:author="Andrii Kuznietsov" w:date="2022-11-08T12:07:00Z">
              <w:rPr/>
            </w:rPrChange>
          </w:rPr>
          <w:delText>in</w:delText>
        </w:r>
      </w:del>
      <w:del w:id="2228" w:author="Andrii Kuznietsov" w:date="2022-10-31T09:49:00Z">
        <w:r w:rsidRPr="0080714D" w:rsidDel="009D03DD">
          <w:rPr>
            <w:lang w:val="de-AT"/>
            <w:rPrChange w:id="2229" w:author="Andrii Kuznietsov" w:date="2022-11-08T12:07:00Z">
              <w:rPr/>
            </w:rPrChange>
          </w:rPr>
          <w:delText xml:space="preserve">  </w:delText>
        </w:r>
      </w:del>
      <w:del w:id="2230" w:author="Andrii Kuznietsov" w:date="2022-10-31T12:31:00Z">
        <w:r w:rsidRPr="0080714D" w:rsidDel="00321863">
          <w:rPr>
            <w:b/>
            <w:u w:val="single"/>
            <w:lang w:val="de-AT"/>
            <w:rPrChange w:id="2231" w:author="Andrii Kuznietsov" w:date="2022-11-08T12:07:00Z">
              <w:rPr>
                <w:b/>
                <w:u w:val="single"/>
              </w:rPr>
            </w:rPrChange>
          </w:rPr>
          <w:delText xml:space="preserve">section </w:delText>
        </w:r>
        <w:r w:rsidRPr="007C0AA7" w:rsidDel="00321863">
          <w:fldChar w:fldCharType="begin"/>
        </w:r>
        <w:r w:rsidRPr="0080714D" w:rsidDel="00321863">
          <w:rPr>
            <w:lang w:val="de-AT"/>
            <w:rPrChange w:id="2232" w:author="Andrii Kuznietsov" w:date="2022-11-08T12:07:00Z">
              <w:rPr/>
            </w:rPrChange>
          </w:rPr>
          <w:delInstrText>HYPERLINK \l "_bookmark22"</w:delInstrText>
        </w:r>
        <w:r w:rsidRPr="007C0AA7" w:rsidDel="00321863">
          <w:fldChar w:fldCharType="separate"/>
        </w:r>
        <w:r w:rsidRPr="0080714D" w:rsidDel="00321863">
          <w:rPr>
            <w:b/>
            <w:u w:val="single"/>
            <w:lang w:val="de-AT"/>
            <w:rPrChange w:id="2233" w:author="Andrii Kuznietsov" w:date="2022-11-08T12:07:00Z">
              <w:rPr>
                <w:b/>
                <w:u w:val="single"/>
              </w:rPr>
            </w:rPrChange>
          </w:rPr>
          <w:delText>5.15</w:delText>
        </w:r>
        <w:r w:rsidRPr="0080714D" w:rsidDel="00321863">
          <w:rPr>
            <w:b/>
            <w:lang w:val="de-AT"/>
            <w:rPrChange w:id="2234" w:author="Andrii Kuznietsov" w:date="2022-11-08T12:07:00Z">
              <w:rPr>
                <w:b/>
              </w:rPr>
            </w:rPrChange>
          </w:rPr>
          <w:delText xml:space="preserve"> </w:delText>
        </w:r>
        <w:r w:rsidRPr="007C0AA7" w:rsidDel="00321863">
          <w:rPr>
            <w:b/>
          </w:rPr>
          <w:fldChar w:fldCharType="end"/>
        </w:r>
        <w:r w:rsidRPr="0080714D" w:rsidDel="00321863">
          <w:rPr>
            <w:lang w:val="de-AT"/>
            <w:rPrChange w:id="2235" w:author="Andrii Kuznietsov" w:date="2022-11-08T12:07:00Z">
              <w:rPr/>
            </w:rPrChange>
          </w:rPr>
          <w:delText>considering at least the following</w:delText>
        </w:r>
        <w:r w:rsidRPr="0080714D" w:rsidDel="00321863">
          <w:rPr>
            <w:spacing w:val="-9"/>
            <w:lang w:val="de-AT"/>
            <w:rPrChange w:id="2236" w:author="Andrii Kuznietsov" w:date="2022-11-08T12:07:00Z">
              <w:rPr>
                <w:spacing w:val="-9"/>
              </w:rPr>
            </w:rPrChange>
          </w:rPr>
          <w:delText xml:space="preserve"> </w:delText>
        </w:r>
        <w:r w:rsidRPr="0080714D" w:rsidDel="00321863">
          <w:rPr>
            <w:lang w:val="de-AT"/>
            <w:rPrChange w:id="2237" w:author="Andrii Kuznietsov" w:date="2022-11-08T12:07:00Z">
              <w:rPr/>
            </w:rPrChange>
          </w:rPr>
          <w:delText>information:</w:delText>
        </w:r>
      </w:del>
    </w:p>
    <w:p w14:paraId="47D6EF1A" w14:textId="45ACCC0C" w:rsidR="0031272B" w:rsidRPr="0080714D" w:rsidDel="00321863" w:rsidRDefault="00745C13">
      <w:pPr>
        <w:pStyle w:val="ListParagraph"/>
        <w:numPr>
          <w:ilvl w:val="4"/>
          <w:numId w:val="5"/>
        </w:numPr>
        <w:tabs>
          <w:tab w:val="left" w:pos="700"/>
          <w:tab w:val="left" w:pos="702"/>
        </w:tabs>
        <w:spacing w:before="120"/>
        <w:ind w:left="0" w:firstLine="0"/>
        <w:rPr>
          <w:del w:id="2238" w:author="Andrii Kuznietsov" w:date="2022-10-31T12:31:00Z"/>
          <w:lang w:val="de-AT"/>
          <w:rPrChange w:id="2239" w:author="Andrii Kuznietsov" w:date="2022-11-08T12:07:00Z">
            <w:rPr>
              <w:del w:id="2240" w:author="Andrii Kuznietsov" w:date="2022-10-31T12:31:00Z"/>
            </w:rPr>
          </w:rPrChange>
        </w:rPr>
        <w:pPrChange w:id="2241" w:author="Andrii Kuznietsov" w:date="2022-10-31T09:52:00Z">
          <w:pPr>
            <w:pStyle w:val="ListParagraph"/>
            <w:numPr>
              <w:ilvl w:val="4"/>
              <w:numId w:val="5"/>
            </w:numPr>
            <w:tabs>
              <w:tab w:val="left" w:pos="700"/>
              <w:tab w:val="left" w:pos="702"/>
            </w:tabs>
            <w:spacing w:before="120"/>
            <w:ind w:hanging="358"/>
          </w:pPr>
        </w:pPrChange>
      </w:pPr>
      <w:del w:id="2242" w:author="Andrii Kuznietsov" w:date="2022-10-31T12:31:00Z">
        <w:r w:rsidRPr="0080714D" w:rsidDel="00321863">
          <w:rPr>
            <w:lang w:val="de-AT"/>
            <w:rPrChange w:id="2243" w:author="Andrii Kuznietsov" w:date="2022-11-08T12:07:00Z">
              <w:rPr/>
            </w:rPrChange>
          </w:rPr>
          <w:delText>Document</w:delText>
        </w:r>
        <w:r w:rsidRPr="0080714D" w:rsidDel="00321863">
          <w:rPr>
            <w:spacing w:val="-1"/>
            <w:lang w:val="de-AT"/>
            <w:rPrChange w:id="2244" w:author="Andrii Kuznietsov" w:date="2022-11-08T12:07:00Z">
              <w:rPr>
                <w:spacing w:val="-1"/>
              </w:rPr>
            </w:rPrChange>
          </w:rPr>
          <w:delText xml:space="preserve"> </w:delText>
        </w:r>
        <w:r w:rsidRPr="0080714D" w:rsidDel="00321863">
          <w:rPr>
            <w:lang w:val="de-AT"/>
            <w:rPrChange w:id="2245" w:author="Andrii Kuznietsov" w:date="2022-11-08T12:07:00Z">
              <w:rPr/>
            </w:rPrChange>
          </w:rPr>
          <w:delText>number,</w:delText>
        </w:r>
      </w:del>
    </w:p>
    <w:p w14:paraId="1B9F9090" w14:textId="170DF34E" w:rsidR="0031272B" w:rsidRPr="0080714D" w:rsidDel="00321863" w:rsidRDefault="00745C13">
      <w:pPr>
        <w:pStyle w:val="ListParagraph"/>
        <w:numPr>
          <w:ilvl w:val="4"/>
          <w:numId w:val="5"/>
        </w:numPr>
        <w:tabs>
          <w:tab w:val="left" w:pos="700"/>
          <w:tab w:val="left" w:pos="702"/>
        </w:tabs>
        <w:ind w:left="0" w:firstLine="0"/>
        <w:rPr>
          <w:del w:id="2246" w:author="Andrii Kuznietsov" w:date="2022-10-31T12:31:00Z"/>
          <w:lang w:val="de-AT"/>
          <w:rPrChange w:id="2247" w:author="Andrii Kuznietsov" w:date="2022-11-08T12:07:00Z">
            <w:rPr>
              <w:del w:id="2248" w:author="Andrii Kuznietsov" w:date="2022-10-31T12:31:00Z"/>
            </w:rPr>
          </w:rPrChange>
        </w:rPr>
        <w:pPrChange w:id="2249" w:author="Andrii Kuznietsov" w:date="2022-10-31T09:52:00Z">
          <w:pPr>
            <w:pStyle w:val="ListParagraph"/>
            <w:numPr>
              <w:ilvl w:val="4"/>
              <w:numId w:val="5"/>
            </w:numPr>
            <w:tabs>
              <w:tab w:val="left" w:pos="700"/>
              <w:tab w:val="left" w:pos="702"/>
            </w:tabs>
            <w:ind w:hanging="358"/>
          </w:pPr>
        </w:pPrChange>
      </w:pPr>
      <w:del w:id="2250" w:author="Andrii Kuznietsov" w:date="2022-10-31T12:31:00Z">
        <w:r w:rsidRPr="0080714D" w:rsidDel="00321863">
          <w:rPr>
            <w:lang w:val="de-AT"/>
            <w:rPrChange w:id="2251" w:author="Andrii Kuznietsov" w:date="2022-11-08T12:07:00Z">
              <w:rPr/>
            </w:rPrChange>
          </w:rPr>
          <w:delText>Sender,</w:delText>
        </w:r>
      </w:del>
    </w:p>
    <w:p w14:paraId="5379AF2A" w14:textId="7BACEC76" w:rsidR="0031272B" w:rsidRPr="0080714D" w:rsidDel="00321863" w:rsidRDefault="00745C13">
      <w:pPr>
        <w:pStyle w:val="ListParagraph"/>
        <w:numPr>
          <w:ilvl w:val="4"/>
          <w:numId w:val="5"/>
        </w:numPr>
        <w:tabs>
          <w:tab w:val="left" w:pos="700"/>
          <w:tab w:val="left" w:pos="702"/>
        </w:tabs>
        <w:ind w:left="0" w:firstLine="0"/>
        <w:rPr>
          <w:del w:id="2252" w:author="Andrii Kuznietsov" w:date="2022-10-31T12:31:00Z"/>
          <w:lang w:val="de-AT"/>
          <w:rPrChange w:id="2253" w:author="Andrii Kuznietsov" w:date="2022-11-08T12:07:00Z">
            <w:rPr>
              <w:del w:id="2254" w:author="Andrii Kuznietsov" w:date="2022-10-31T12:31:00Z"/>
            </w:rPr>
          </w:rPrChange>
        </w:rPr>
        <w:pPrChange w:id="2255" w:author="Andrii Kuznietsov" w:date="2022-10-31T09:52:00Z">
          <w:pPr>
            <w:pStyle w:val="ListParagraph"/>
            <w:numPr>
              <w:ilvl w:val="4"/>
              <w:numId w:val="5"/>
            </w:numPr>
            <w:tabs>
              <w:tab w:val="left" w:pos="700"/>
              <w:tab w:val="left" w:pos="702"/>
            </w:tabs>
            <w:ind w:hanging="358"/>
          </w:pPr>
        </w:pPrChange>
      </w:pPr>
      <w:del w:id="2256" w:author="Andrii Kuznietsov" w:date="2022-10-31T12:31:00Z">
        <w:r w:rsidRPr="0080714D" w:rsidDel="00321863">
          <w:rPr>
            <w:lang w:val="de-AT"/>
            <w:rPrChange w:id="2257" w:author="Andrii Kuznietsov" w:date="2022-11-08T12:07:00Z">
              <w:rPr/>
            </w:rPrChange>
          </w:rPr>
          <w:delText>Document</w:delText>
        </w:r>
        <w:r w:rsidRPr="0080714D" w:rsidDel="00321863">
          <w:rPr>
            <w:spacing w:val="-1"/>
            <w:lang w:val="de-AT"/>
            <w:rPrChange w:id="2258" w:author="Andrii Kuznietsov" w:date="2022-11-08T12:07:00Z">
              <w:rPr>
                <w:spacing w:val="-1"/>
              </w:rPr>
            </w:rPrChange>
          </w:rPr>
          <w:delText xml:space="preserve"> </w:delText>
        </w:r>
        <w:r w:rsidRPr="0080714D" w:rsidDel="00321863">
          <w:rPr>
            <w:lang w:val="de-AT"/>
            <w:rPrChange w:id="2259" w:author="Andrii Kuznietsov" w:date="2022-11-08T12:07:00Z">
              <w:rPr/>
            </w:rPrChange>
          </w:rPr>
          <w:delText>title,</w:delText>
        </w:r>
      </w:del>
    </w:p>
    <w:p w14:paraId="7E41C9B4" w14:textId="0793AE10" w:rsidR="0031272B" w:rsidRPr="0080714D" w:rsidDel="00321863" w:rsidRDefault="00745C13">
      <w:pPr>
        <w:pStyle w:val="ListParagraph"/>
        <w:numPr>
          <w:ilvl w:val="4"/>
          <w:numId w:val="5"/>
        </w:numPr>
        <w:tabs>
          <w:tab w:val="left" w:pos="700"/>
          <w:tab w:val="left" w:pos="702"/>
        </w:tabs>
        <w:ind w:left="0" w:firstLine="0"/>
        <w:rPr>
          <w:del w:id="2260" w:author="Andrii Kuznietsov" w:date="2022-10-31T12:31:00Z"/>
          <w:lang w:val="de-AT"/>
          <w:rPrChange w:id="2261" w:author="Andrii Kuznietsov" w:date="2022-11-08T12:07:00Z">
            <w:rPr>
              <w:del w:id="2262" w:author="Andrii Kuznietsov" w:date="2022-10-31T12:31:00Z"/>
            </w:rPr>
          </w:rPrChange>
        </w:rPr>
        <w:pPrChange w:id="2263" w:author="Andrii Kuznietsov" w:date="2022-10-31T09:52:00Z">
          <w:pPr>
            <w:pStyle w:val="ListParagraph"/>
            <w:numPr>
              <w:ilvl w:val="4"/>
              <w:numId w:val="5"/>
            </w:numPr>
            <w:tabs>
              <w:tab w:val="left" w:pos="700"/>
              <w:tab w:val="left" w:pos="702"/>
            </w:tabs>
            <w:ind w:hanging="358"/>
          </w:pPr>
        </w:pPrChange>
      </w:pPr>
      <w:del w:id="2264" w:author="Andrii Kuznietsov" w:date="2022-10-31T12:31:00Z">
        <w:r w:rsidRPr="0080714D" w:rsidDel="00321863">
          <w:rPr>
            <w:lang w:val="de-AT"/>
            <w:rPrChange w:id="2265" w:author="Andrii Kuznietsov" w:date="2022-11-08T12:07:00Z">
              <w:rPr/>
            </w:rPrChange>
          </w:rPr>
          <w:delText>Date of receipt,</w:delText>
        </w:r>
        <w:r w:rsidRPr="0080714D" w:rsidDel="00321863">
          <w:rPr>
            <w:spacing w:val="-4"/>
            <w:lang w:val="de-AT"/>
            <w:rPrChange w:id="2266" w:author="Andrii Kuznietsov" w:date="2022-11-08T12:07:00Z">
              <w:rPr>
                <w:spacing w:val="-4"/>
              </w:rPr>
            </w:rPrChange>
          </w:rPr>
          <w:delText xml:space="preserve"> </w:delText>
        </w:r>
        <w:r w:rsidRPr="0080714D" w:rsidDel="00321863">
          <w:rPr>
            <w:lang w:val="de-AT"/>
            <w:rPrChange w:id="2267" w:author="Andrii Kuznietsov" w:date="2022-11-08T12:07:00Z">
              <w:rPr/>
            </w:rPrChange>
          </w:rPr>
          <w:delText>and</w:delText>
        </w:r>
      </w:del>
    </w:p>
    <w:p w14:paraId="3CE3EA5D" w14:textId="6ECE5193" w:rsidR="0031272B" w:rsidRPr="0080714D" w:rsidDel="00321863" w:rsidRDefault="00745C13">
      <w:pPr>
        <w:pStyle w:val="ListParagraph"/>
        <w:numPr>
          <w:ilvl w:val="4"/>
          <w:numId w:val="5"/>
        </w:numPr>
        <w:tabs>
          <w:tab w:val="left" w:pos="700"/>
          <w:tab w:val="left" w:pos="702"/>
        </w:tabs>
        <w:ind w:left="0" w:firstLine="0"/>
        <w:rPr>
          <w:del w:id="2268" w:author="Andrii Kuznietsov" w:date="2022-10-31T12:31:00Z"/>
          <w:lang w:val="de-AT"/>
          <w:rPrChange w:id="2269" w:author="Andrii Kuznietsov" w:date="2022-11-08T12:07:00Z">
            <w:rPr>
              <w:del w:id="2270" w:author="Andrii Kuznietsov" w:date="2022-10-31T12:31:00Z"/>
            </w:rPr>
          </w:rPrChange>
        </w:rPr>
        <w:pPrChange w:id="2271" w:author="Andrii Kuznietsov" w:date="2022-10-31T09:52:00Z">
          <w:pPr>
            <w:pStyle w:val="ListParagraph"/>
            <w:numPr>
              <w:ilvl w:val="4"/>
              <w:numId w:val="5"/>
            </w:numPr>
            <w:tabs>
              <w:tab w:val="left" w:pos="700"/>
              <w:tab w:val="left" w:pos="702"/>
            </w:tabs>
            <w:ind w:hanging="358"/>
          </w:pPr>
        </w:pPrChange>
      </w:pPr>
      <w:del w:id="2272" w:author="Andrii Kuznietsov" w:date="2022-10-31T12:31:00Z">
        <w:r w:rsidRPr="0080714D" w:rsidDel="00321863">
          <w:rPr>
            <w:lang w:val="de-AT"/>
            <w:rPrChange w:id="2273" w:author="Andrii Kuznietsov" w:date="2022-11-08T12:07:00Z">
              <w:rPr/>
            </w:rPrChange>
          </w:rPr>
          <w:delText>Name of the person to whom the document has been sent by the external</w:delText>
        </w:r>
        <w:r w:rsidRPr="0080714D" w:rsidDel="00321863">
          <w:rPr>
            <w:spacing w:val="-14"/>
            <w:lang w:val="de-AT"/>
            <w:rPrChange w:id="2274" w:author="Andrii Kuznietsov" w:date="2022-11-08T12:07:00Z">
              <w:rPr>
                <w:spacing w:val="-14"/>
              </w:rPr>
            </w:rPrChange>
          </w:rPr>
          <w:delText xml:space="preserve"> </w:delText>
        </w:r>
        <w:r w:rsidRPr="0080714D" w:rsidDel="00321863">
          <w:rPr>
            <w:lang w:val="de-AT"/>
            <w:rPrChange w:id="2275" w:author="Andrii Kuznietsov" w:date="2022-11-08T12:07:00Z">
              <w:rPr/>
            </w:rPrChange>
          </w:rPr>
          <w:delText>party.</w:delText>
        </w:r>
      </w:del>
    </w:p>
    <w:p w14:paraId="0EA2C1E3" w14:textId="7C1C5A74" w:rsidR="0031272B" w:rsidRPr="0080714D" w:rsidDel="00321863" w:rsidRDefault="0031272B" w:rsidP="000B54AE">
      <w:pPr>
        <w:rPr>
          <w:del w:id="2276" w:author="Andrii Kuznietsov" w:date="2022-10-31T12:31:00Z"/>
          <w:lang w:val="de-AT"/>
          <w:rPrChange w:id="2277" w:author="Andrii Kuznietsov" w:date="2022-11-08T12:07:00Z">
            <w:rPr>
              <w:del w:id="2278" w:author="Andrii Kuznietsov" w:date="2022-10-31T12:31:00Z"/>
            </w:rPr>
          </w:rPrChange>
        </w:rPr>
        <w:sectPr w:rsidR="0031272B" w:rsidRPr="0080714D" w:rsidDel="00321863" w:rsidSect="00631199">
          <w:pgSz w:w="11910" w:h="16840"/>
          <w:pgMar w:top="2320" w:right="1040" w:bottom="1400" w:left="1300" w:header="850" w:footer="850" w:gutter="0"/>
          <w:cols w:space="720"/>
          <w:docGrid w:linePitch="299"/>
          <w:sectPrChange w:id="2279" w:author="Andrii Kuznietsov" w:date="2022-10-31T13:26:00Z">
            <w:sectPr w:rsidR="0031272B" w:rsidRPr="0080714D" w:rsidDel="00321863" w:rsidSect="00631199">
              <w:pgMar w:top="2320" w:right="1040" w:bottom="1400" w:left="1300" w:header="850" w:footer="454" w:gutter="0"/>
            </w:sectPr>
          </w:sectPrChange>
        </w:sectPr>
      </w:pPr>
    </w:p>
    <w:p w14:paraId="14F4DB9D" w14:textId="66C6FD43" w:rsidR="0031272B" w:rsidRPr="0080714D" w:rsidDel="00321863" w:rsidRDefault="0031272B" w:rsidP="000B54AE">
      <w:pPr>
        <w:pStyle w:val="BodyText"/>
        <w:spacing w:before="4"/>
        <w:rPr>
          <w:del w:id="2280" w:author="Andrii Kuznietsov" w:date="2022-10-31T12:31:00Z"/>
          <w:sz w:val="18"/>
          <w:lang w:val="de-AT"/>
          <w:rPrChange w:id="2281" w:author="Andrii Kuznietsov" w:date="2022-11-08T12:07:00Z">
            <w:rPr>
              <w:del w:id="2282" w:author="Andrii Kuznietsov" w:date="2022-10-31T12:31:00Z"/>
              <w:sz w:val="18"/>
            </w:rPr>
          </w:rPrChange>
        </w:rPr>
      </w:pPr>
    </w:p>
    <w:p w14:paraId="1099C7B7" w14:textId="3AF34CE8" w:rsidR="0031272B" w:rsidRPr="0080714D" w:rsidDel="00321863" w:rsidRDefault="00745C13">
      <w:pPr>
        <w:pStyle w:val="BodyText"/>
        <w:spacing w:before="55"/>
        <w:jc w:val="both"/>
        <w:rPr>
          <w:del w:id="2283" w:author="Andrii Kuznietsov" w:date="2022-10-31T12:31:00Z"/>
          <w:lang w:val="de-AT"/>
          <w:rPrChange w:id="2284" w:author="Andrii Kuznietsov" w:date="2022-11-08T12:07:00Z">
            <w:rPr>
              <w:del w:id="2285" w:author="Andrii Kuznietsov" w:date="2022-10-31T12:31:00Z"/>
            </w:rPr>
          </w:rPrChange>
        </w:rPr>
        <w:pPrChange w:id="2286" w:author="Andrii Kuznietsov" w:date="2022-10-31T09:52:00Z">
          <w:pPr>
            <w:pStyle w:val="BodyText"/>
            <w:spacing w:before="55"/>
            <w:ind w:left="116" w:right="375"/>
            <w:jc w:val="both"/>
          </w:pPr>
        </w:pPrChange>
      </w:pPr>
      <w:del w:id="2287" w:author="Andrii Kuznietsov" w:date="2022-10-31T12:31:00Z">
        <w:r w:rsidRPr="0080714D" w:rsidDel="00321863">
          <w:rPr>
            <w:lang w:val="de-AT"/>
            <w:rPrChange w:id="2288" w:author="Andrii Kuznietsov" w:date="2022-11-08T12:07:00Z">
              <w:rPr/>
            </w:rPrChange>
          </w:rPr>
          <w:delText>External documents including but not limited to such arising from legal, regulatory requirements, applicants, or service providers (e.g., invoices, delivery notes) are accepted in defined form and they are not subjected to the requirements of this procedure.</w:delText>
        </w:r>
      </w:del>
    </w:p>
    <w:p w14:paraId="768F7B5D" w14:textId="77777777" w:rsidR="0031272B" w:rsidRPr="0080714D" w:rsidRDefault="0031272B" w:rsidP="000B54AE">
      <w:pPr>
        <w:pStyle w:val="BodyText"/>
        <w:spacing w:before="8"/>
        <w:rPr>
          <w:sz w:val="19"/>
          <w:lang w:val="de-AT"/>
          <w:rPrChange w:id="2289" w:author="Andrii Kuznietsov" w:date="2022-11-08T12:07:00Z">
            <w:rPr>
              <w:sz w:val="19"/>
            </w:rPr>
          </w:rPrChange>
        </w:rPr>
      </w:pPr>
    </w:p>
    <w:p w14:paraId="797C8E5A" w14:textId="5EB6AF9A" w:rsidR="0031272B" w:rsidRPr="007C0AA7" w:rsidRDefault="00745C13">
      <w:pPr>
        <w:pStyle w:val="Heading2"/>
        <w:ind w:left="576"/>
        <w:rPr>
          <w:lang w:bidi="ar-SA"/>
        </w:rPr>
        <w:pPrChange w:id="2290" w:author="Andrii Kuznietsov" w:date="2022-11-02T12:25:00Z">
          <w:pPr>
            <w:pStyle w:val="Heading1"/>
            <w:numPr>
              <w:ilvl w:val="1"/>
              <w:numId w:val="6"/>
            </w:numPr>
            <w:tabs>
              <w:tab w:val="left" w:pos="692"/>
              <w:tab w:val="left" w:pos="694"/>
            </w:tabs>
            <w:ind w:left="693" w:hanging="577"/>
          </w:pPr>
        </w:pPrChange>
      </w:pPr>
      <w:bookmarkStart w:id="2291" w:name="_Toc118284526"/>
      <w:r w:rsidRPr="007C0AA7">
        <w:rPr>
          <w:lang w:bidi="ar-SA"/>
        </w:rPr>
        <w:t>Content of Main</w:t>
      </w:r>
      <w:r w:rsidRPr="00A13F2A">
        <w:rPr>
          <w:lang w:bidi="ar-SA"/>
          <w:rPrChange w:id="2292" w:author="Andrii Kuznietsov" w:date="2022-11-02T12:25:00Z">
            <w:rPr>
              <w:spacing w:val="-1"/>
            </w:rPr>
          </w:rPrChange>
        </w:rPr>
        <w:t xml:space="preserve"> </w:t>
      </w:r>
      <w:r w:rsidRPr="007C0AA7">
        <w:rPr>
          <w:lang w:bidi="ar-SA"/>
        </w:rPr>
        <w:t>Document</w:t>
      </w:r>
      <w:bookmarkEnd w:id="2291"/>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pPr>
        <w:pStyle w:val="BodyText"/>
        <w:jc w:val="both"/>
        <w:pPrChange w:id="2293" w:author="Andrii Kuznietsov" w:date="2022-10-31T09:52:00Z">
          <w:pPr>
            <w:pStyle w:val="BodyText"/>
            <w:ind w:left="116" w:right="374"/>
            <w:jc w:val="both"/>
          </w:pPr>
        </w:pPrChange>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pPr>
        <w:pStyle w:val="ListParagraph"/>
        <w:numPr>
          <w:ilvl w:val="4"/>
          <w:numId w:val="5"/>
        </w:numPr>
        <w:tabs>
          <w:tab w:val="left" w:pos="700"/>
          <w:tab w:val="left" w:pos="702"/>
        </w:tabs>
        <w:spacing w:before="120"/>
        <w:ind w:left="0" w:firstLine="0"/>
        <w:pPrChange w:id="2294" w:author="Andrii Kuznietsov" w:date="2022-10-31T09:52:00Z">
          <w:pPr>
            <w:pStyle w:val="ListParagraph"/>
            <w:numPr>
              <w:ilvl w:val="4"/>
              <w:numId w:val="5"/>
            </w:numPr>
            <w:tabs>
              <w:tab w:val="left" w:pos="700"/>
              <w:tab w:val="left" w:pos="702"/>
            </w:tabs>
            <w:spacing w:before="120"/>
            <w:ind w:hanging="358"/>
          </w:pPr>
        </w:pPrChange>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pPr>
        <w:pStyle w:val="ListParagraph"/>
        <w:numPr>
          <w:ilvl w:val="4"/>
          <w:numId w:val="5"/>
        </w:numPr>
        <w:tabs>
          <w:tab w:val="left" w:pos="700"/>
          <w:tab w:val="left" w:pos="702"/>
        </w:tabs>
        <w:ind w:left="0" w:firstLine="0"/>
        <w:pPrChange w:id="2295" w:author="Andrii Kuznietsov" w:date="2022-10-31T09:52:00Z">
          <w:pPr>
            <w:pStyle w:val="ListParagraph"/>
            <w:numPr>
              <w:ilvl w:val="4"/>
              <w:numId w:val="5"/>
            </w:numPr>
            <w:tabs>
              <w:tab w:val="left" w:pos="700"/>
              <w:tab w:val="left" w:pos="702"/>
            </w:tabs>
            <w:ind w:hanging="358"/>
          </w:pPr>
        </w:pPrChange>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pPr>
        <w:pStyle w:val="ListParagraph"/>
        <w:numPr>
          <w:ilvl w:val="4"/>
          <w:numId w:val="5"/>
        </w:numPr>
        <w:tabs>
          <w:tab w:val="left" w:pos="700"/>
          <w:tab w:val="left" w:pos="702"/>
        </w:tabs>
        <w:ind w:left="0" w:firstLine="0"/>
        <w:pPrChange w:id="2296" w:author="Andrii Kuznietsov" w:date="2022-10-31T09:52:00Z">
          <w:pPr>
            <w:pStyle w:val="ListParagraph"/>
            <w:numPr>
              <w:ilvl w:val="4"/>
              <w:numId w:val="5"/>
            </w:numPr>
            <w:tabs>
              <w:tab w:val="left" w:pos="700"/>
              <w:tab w:val="left" w:pos="702"/>
            </w:tabs>
            <w:ind w:hanging="358"/>
          </w:pPr>
        </w:pPrChange>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pPr>
        <w:pStyle w:val="ListParagraph"/>
        <w:numPr>
          <w:ilvl w:val="4"/>
          <w:numId w:val="5"/>
        </w:numPr>
        <w:tabs>
          <w:tab w:val="left" w:pos="700"/>
          <w:tab w:val="left" w:pos="702"/>
        </w:tabs>
        <w:ind w:left="0" w:firstLine="0"/>
        <w:pPrChange w:id="2297" w:author="Andrii Kuznietsov" w:date="2022-10-31T09:52:00Z">
          <w:pPr>
            <w:pStyle w:val="ListParagraph"/>
            <w:numPr>
              <w:ilvl w:val="4"/>
              <w:numId w:val="5"/>
            </w:numPr>
            <w:tabs>
              <w:tab w:val="left" w:pos="700"/>
              <w:tab w:val="left" w:pos="702"/>
            </w:tabs>
            <w:ind w:hanging="358"/>
          </w:pPr>
        </w:pPrChange>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pPr>
        <w:pStyle w:val="ListParagraph"/>
        <w:numPr>
          <w:ilvl w:val="4"/>
          <w:numId w:val="5"/>
        </w:numPr>
        <w:tabs>
          <w:tab w:val="left" w:pos="702"/>
        </w:tabs>
        <w:ind w:left="0" w:firstLine="0"/>
        <w:jc w:val="both"/>
        <w:pPrChange w:id="2298" w:author="Andrii Kuznietsov" w:date="2022-10-31T09:52:00Z">
          <w:pPr>
            <w:pStyle w:val="ListParagraph"/>
            <w:numPr>
              <w:ilvl w:val="4"/>
              <w:numId w:val="5"/>
            </w:numPr>
            <w:tabs>
              <w:tab w:val="left" w:pos="702"/>
            </w:tabs>
            <w:ind w:left="700" w:right="377" w:hanging="357"/>
            <w:jc w:val="both"/>
          </w:pPr>
        </w:pPrChange>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pPr>
        <w:pStyle w:val="ListParagraph"/>
        <w:numPr>
          <w:ilvl w:val="4"/>
          <w:numId w:val="5"/>
        </w:numPr>
        <w:tabs>
          <w:tab w:val="left" w:pos="702"/>
        </w:tabs>
        <w:ind w:left="0" w:firstLine="0"/>
        <w:jc w:val="both"/>
        <w:pPrChange w:id="2299" w:author="Andrii Kuznietsov" w:date="2022-10-31T09:52:00Z">
          <w:pPr>
            <w:pStyle w:val="ListParagraph"/>
            <w:numPr>
              <w:ilvl w:val="4"/>
              <w:numId w:val="5"/>
            </w:numPr>
            <w:tabs>
              <w:tab w:val="left" w:pos="702"/>
            </w:tabs>
            <w:ind w:hanging="358"/>
            <w:jc w:val="both"/>
          </w:pPr>
        </w:pPrChange>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pPr>
        <w:pStyle w:val="ListParagraph"/>
        <w:numPr>
          <w:ilvl w:val="4"/>
          <w:numId w:val="5"/>
        </w:numPr>
        <w:tabs>
          <w:tab w:val="left" w:pos="702"/>
        </w:tabs>
        <w:ind w:left="0" w:firstLine="0"/>
        <w:jc w:val="both"/>
        <w:pPrChange w:id="2300" w:author="Andrii Kuznietsov" w:date="2022-10-31T09:52:00Z">
          <w:pPr>
            <w:pStyle w:val="ListParagraph"/>
            <w:numPr>
              <w:ilvl w:val="4"/>
              <w:numId w:val="5"/>
            </w:numPr>
            <w:tabs>
              <w:tab w:val="left" w:pos="702"/>
            </w:tabs>
            <w:ind w:left="700" w:right="375" w:hanging="357"/>
            <w:jc w:val="both"/>
          </w:pPr>
        </w:pPrChange>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7F330BE2" w:rsidR="0031272B" w:rsidRPr="007C0AA7" w:rsidRDefault="00745C13">
      <w:pPr>
        <w:pStyle w:val="BodyText"/>
        <w:spacing w:before="121"/>
        <w:jc w:val="both"/>
        <w:pPrChange w:id="2301" w:author="Andrii Kuznietsov" w:date="2022-10-31T09:52:00Z">
          <w:pPr>
            <w:pStyle w:val="BodyText"/>
            <w:spacing w:before="121"/>
            <w:ind w:left="116"/>
            <w:jc w:val="both"/>
          </w:pPr>
        </w:pPrChange>
      </w:pPr>
      <w:r w:rsidRPr="007C0AA7">
        <w:t xml:space="preserve">SOPs and WIs shall </w:t>
      </w:r>
      <w:ins w:id="2302" w:author="Andrii Kuznietsov" w:date="2022-10-31T12:45:00Z">
        <w:r w:rsidR="00AD3396">
          <w:t xml:space="preserve">be prepared according to </w:t>
        </w:r>
      </w:ins>
      <w:ins w:id="2303" w:author="Andrii Kuznietsov" w:date="2022-10-31T12:52:00Z">
        <w:r w:rsidR="00071B97" w:rsidRPr="00071B97">
          <w:rPr>
            <w:b/>
            <w:bCs/>
            <w:highlight w:val="yellow"/>
            <w:rPrChange w:id="2304" w:author="Andrii Kuznietsov" w:date="2022-10-31T12:52:00Z">
              <w:rPr/>
            </w:rPrChange>
          </w:rPr>
          <w:t>&lt;</w:t>
        </w:r>
        <w:proofErr w:type="spellStart"/>
        <w:r w:rsidR="00071B97" w:rsidRPr="00071B97">
          <w:rPr>
            <w:b/>
            <w:bCs/>
            <w:highlight w:val="yellow"/>
            <w:rPrChange w:id="2305" w:author="Andrii Kuznietsov" w:date="2022-10-31T12:52:00Z">
              <w:rPr/>
            </w:rPrChange>
          </w:rPr>
          <w:t>DocMngmtCode</w:t>
        </w:r>
        <w:proofErr w:type="spellEnd"/>
        <w:r w:rsidR="00071B97" w:rsidRPr="00071B97">
          <w:rPr>
            <w:b/>
            <w:bCs/>
            <w:highlight w:val="yellow"/>
            <w:rPrChange w:id="2306" w:author="Andrii Kuznietsov" w:date="2022-10-31T12:52:00Z">
              <w:rPr/>
            </w:rPrChange>
          </w:rPr>
          <w:t xml:space="preserve">&gt; </w:t>
        </w:r>
      </w:ins>
      <w:ins w:id="2307" w:author="Andrii Kuznietsov" w:date="2022-10-31T12:50:00Z">
        <w:r w:rsidR="00910317" w:rsidRPr="00071B97">
          <w:rPr>
            <w:b/>
            <w:bCs/>
            <w:highlight w:val="yellow"/>
            <w:rPrChange w:id="2308" w:author="Andrii Kuznietsov" w:date="2022-10-31T12:52:00Z">
              <w:rPr/>
            </w:rPrChange>
          </w:rPr>
          <w:t>&lt;</w:t>
        </w:r>
        <w:proofErr w:type="spellStart"/>
        <w:r w:rsidR="00910317" w:rsidRPr="00071B97">
          <w:rPr>
            <w:b/>
            <w:bCs/>
            <w:highlight w:val="yellow"/>
            <w:rPrChange w:id="2309" w:author="Andrii Kuznietsov" w:date="2022-10-31T12:52:00Z">
              <w:rPr/>
            </w:rPrChange>
          </w:rPr>
          <w:t>SOP_WI_FormTitle</w:t>
        </w:r>
        <w:proofErr w:type="spellEnd"/>
        <w:r w:rsidR="00910317" w:rsidRPr="00071B97">
          <w:rPr>
            <w:b/>
            <w:bCs/>
            <w:highlight w:val="yellow"/>
            <w:rPrChange w:id="2310" w:author="Andrii Kuznietsov" w:date="2022-10-31T12:52:00Z">
              <w:rPr/>
            </w:rPrChange>
          </w:rPr>
          <w:t>&gt;</w:t>
        </w:r>
        <w:r w:rsidR="00141B0A">
          <w:t xml:space="preserve"> and shall </w:t>
        </w:r>
      </w:ins>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rPr>
          <w:ins w:id="2311" w:author="Andrii Kuznietsov" w:date="2022-10-31T12:51:00Z"/>
        </w:rPr>
      </w:pPr>
      <w:ins w:id="2312" w:author="Andrii Kuznietsov" w:date="2022-10-31T12:44:00Z">
        <w:r w:rsidRPr="00B739C3">
          <w:rPr>
            <w:b/>
            <w:bCs/>
            <w:rPrChange w:id="2313" w:author="Andrii Kuznietsov" w:date="2022-10-31T12:44:00Z">
              <w:rPr/>
            </w:rPrChange>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ins>
    </w:p>
    <w:p w14:paraId="716E5153" w14:textId="0F626B74" w:rsidR="00141B0A" w:rsidRPr="00362C09" w:rsidRDefault="00141B0A">
      <w:pPr>
        <w:pStyle w:val="ListParagraph"/>
        <w:numPr>
          <w:ilvl w:val="4"/>
          <w:numId w:val="5"/>
        </w:numPr>
        <w:tabs>
          <w:tab w:val="left" w:pos="700"/>
          <w:tab w:val="left" w:pos="702"/>
        </w:tabs>
        <w:ind w:left="0" w:firstLine="0"/>
        <w:rPr>
          <w:ins w:id="2314" w:author="Andrii Kuznietsov" w:date="2022-10-31T12:44:00Z"/>
          <w:rPrChange w:id="2315" w:author="Andrii Kuznietsov" w:date="2022-10-31T12:44:00Z">
            <w:rPr>
              <w:ins w:id="2316" w:author="Andrii Kuznietsov" w:date="2022-10-31T12:44:00Z"/>
              <w:b/>
            </w:rPr>
          </w:rPrChange>
        </w:rPr>
        <w:pPrChange w:id="2317" w:author="Andrii Kuznietsov" w:date="2022-10-31T12:52:00Z">
          <w:pPr>
            <w:pStyle w:val="ListParagraph"/>
            <w:numPr>
              <w:ilvl w:val="4"/>
              <w:numId w:val="5"/>
            </w:numPr>
            <w:tabs>
              <w:tab w:val="left" w:pos="700"/>
              <w:tab w:val="left" w:pos="702"/>
            </w:tabs>
            <w:spacing w:before="120"/>
            <w:ind w:left="0" w:firstLine="0"/>
          </w:pPr>
        </w:pPrChange>
      </w:pPr>
      <w:ins w:id="2318" w:author="Andrii Kuznietsov" w:date="2022-10-31T12:51:00Z">
        <w:r>
          <w:rPr>
            <w:b/>
            <w:bCs/>
          </w:rPr>
          <w:t xml:space="preserve">Table of Contents </w:t>
        </w:r>
        <w:r>
          <w:t xml:space="preserve">– the list of all related </w:t>
        </w:r>
        <w:r w:rsidR="000C301A">
          <w:t>sections in document.</w:t>
        </w:r>
      </w:ins>
    </w:p>
    <w:p w14:paraId="0F764FDC" w14:textId="596CAC27" w:rsidR="0031272B" w:rsidRPr="007C0AA7" w:rsidRDefault="00745C13">
      <w:pPr>
        <w:pStyle w:val="ListParagraph"/>
        <w:numPr>
          <w:ilvl w:val="4"/>
          <w:numId w:val="5"/>
        </w:numPr>
        <w:tabs>
          <w:tab w:val="left" w:pos="700"/>
          <w:tab w:val="left" w:pos="702"/>
        </w:tabs>
        <w:ind w:left="0" w:firstLine="0"/>
        <w:pPrChange w:id="2319" w:author="Andrii Kuznietsov" w:date="2022-10-31T12:44:00Z">
          <w:pPr>
            <w:pStyle w:val="ListParagraph"/>
            <w:numPr>
              <w:ilvl w:val="4"/>
              <w:numId w:val="5"/>
            </w:numPr>
            <w:tabs>
              <w:tab w:val="left" w:pos="700"/>
              <w:tab w:val="left" w:pos="702"/>
            </w:tabs>
            <w:spacing w:before="120"/>
            <w:ind w:hanging="358"/>
          </w:pPr>
        </w:pPrChange>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pPr>
        <w:pStyle w:val="ListParagraph"/>
        <w:numPr>
          <w:ilvl w:val="4"/>
          <w:numId w:val="5"/>
        </w:numPr>
        <w:tabs>
          <w:tab w:val="left" w:pos="700"/>
          <w:tab w:val="left" w:pos="702"/>
        </w:tabs>
        <w:ind w:left="0" w:firstLine="0"/>
        <w:pPrChange w:id="2320" w:author="Andrii Kuznietsov" w:date="2022-10-31T09:52:00Z">
          <w:pPr>
            <w:pStyle w:val="ListParagraph"/>
            <w:numPr>
              <w:ilvl w:val="4"/>
              <w:numId w:val="5"/>
            </w:numPr>
            <w:tabs>
              <w:tab w:val="left" w:pos="700"/>
              <w:tab w:val="left" w:pos="702"/>
            </w:tabs>
            <w:ind w:hanging="358"/>
          </w:pPr>
        </w:pPrChange>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pPr>
        <w:pStyle w:val="ListParagraph"/>
        <w:numPr>
          <w:ilvl w:val="4"/>
          <w:numId w:val="5"/>
        </w:numPr>
        <w:tabs>
          <w:tab w:val="left" w:pos="700"/>
          <w:tab w:val="left" w:pos="702"/>
        </w:tabs>
        <w:ind w:left="0" w:firstLine="0"/>
        <w:pPrChange w:id="2321" w:author="Andrii Kuznietsov" w:date="2022-10-31T09:52:00Z">
          <w:pPr>
            <w:pStyle w:val="ListParagraph"/>
            <w:numPr>
              <w:ilvl w:val="4"/>
              <w:numId w:val="5"/>
            </w:numPr>
            <w:tabs>
              <w:tab w:val="left" w:pos="700"/>
              <w:tab w:val="left" w:pos="702"/>
            </w:tabs>
            <w:ind w:hanging="358"/>
          </w:pPr>
        </w:pPrChange>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pPr>
        <w:pStyle w:val="ListParagraph"/>
        <w:numPr>
          <w:ilvl w:val="4"/>
          <w:numId w:val="5"/>
        </w:numPr>
        <w:tabs>
          <w:tab w:val="left" w:pos="700"/>
          <w:tab w:val="left" w:pos="702"/>
        </w:tabs>
        <w:ind w:left="0" w:firstLine="0"/>
        <w:pPrChange w:id="2322" w:author="Andrii Kuznietsov" w:date="2022-10-31T09:52:00Z">
          <w:pPr>
            <w:pStyle w:val="ListParagraph"/>
            <w:numPr>
              <w:ilvl w:val="4"/>
              <w:numId w:val="5"/>
            </w:numPr>
            <w:tabs>
              <w:tab w:val="left" w:pos="700"/>
              <w:tab w:val="left" w:pos="702"/>
            </w:tabs>
            <w:ind w:hanging="358"/>
          </w:pPr>
        </w:pPrChange>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pPr>
        <w:pStyle w:val="ListParagraph"/>
        <w:numPr>
          <w:ilvl w:val="4"/>
          <w:numId w:val="5"/>
        </w:numPr>
        <w:tabs>
          <w:tab w:val="left" w:pos="702"/>
        </w:tabs>
        <w:ind w:left="0" w:firstLine="0"/>
        <w:jc w:val="both"/>
        <w:pPrChange w:id="2323" w:author="Andrii Kuznietsov" w:date="2022-10-31T09:52:00Z">
          <w:pPr>
            <w:pStyle w:val="ListParagraph"/>
            <w:numPr>
              <w:ilvl w:val="4"/>
              <w:numId w:val="5"/>
            </w:numPr>
            <w:tabs>
              <w:tab w:val="left" w:pos="702"/>
            </w:tabs>
            <w:ind w:left="700" w:right="377" w:hanging="357"/>
            <w:jc w:val="both"/>
          </w:pPr>
        </w:pPrChange>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pPr>
        <w:pStyle w:val="ListParagraph"/>
        <w:numPr>
          <w:ilvl w:val="4"/>
          <w:numId w:val="5"/>
        </w:numPr>
        <w:tabs>
          <w:tab w:val="left" w:pos="702"/>
        </w:tabs>
        <w:ind w:left="0" w:firstLine="0"/>
        <w:jc w:val="both"/>
        <w:pPrChange w:id="2324" w:author="Andrii Kuznietsov" w:date="2022-10-31T09:52:00Z">
          <w:pPr>
            <w:pStyle w:val="ListParagraph"/>
            <w:numPr>
              <w:ilvl w:val="4"/>
              <w:numId w:val="5"/>
            </w:numPr>
            <w:tabs>
              <w:tab w:val="left" w:pos="702"/>
            </w:tabs>
            <w:ind w:left="700" w:right="375" w:hanging="357"/>
            <w:jc w:val="both"/>
          </w:pPr>
        </w:pPrChange>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pPr>
        <w:pStyle w:val="ListParagraph"/>
        <w:numPr>
          <w:ilvl w:val="4"/>
          <w:numId w:val="5"/>
        </w:numPr>
        <w:tabs>
          <w:tab w:val="left" w:pos="702"/>
        </w:tabs>
        <w:ind w:left="0" w:firstLine="0"/>
        <w:jc w:val="both"/>
        <w:pPrChange w:id="2325" w:author="Andrii Kuznietsov" w:date="2022-10-31T09:52:00Z">
          <w:pPr>
            <w:pStyle w:val="ListParagraph"/>
            <w:numPr>
              <w:ilvl w:val="4"/>
              <w:numId w:val="5"/>
            </w:numPr>
            <w:tabs>
              <w:tab w:val="left" w:pos="702"/>
            </w:tabs>
            <w:ind w:left="700" w:right="373" w:hanging="357"/>
            <w:jc w:val="both"/>
          </w:pPr>
        </w:pPrChange>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pPr>
        <w:pStyle w:val="ListParagraph"/>
        <w:numPr>
          <w:ilvl w:val="4"/>
          <w:numId w:val="5"/>
        </w:numPr>
        <w:tabs>
          <w:tab w:val="left" w:pos="702"/>
        </w:tabs>
        <w:ind w:left="0" w:firstLine="0"/>
        <w:jc w:val="both"/>
        <w:pPrChange w:id="2326" w:author="Andrii Kuznietsov" w:date="2022-10-31T09:52:00Z">
          <w:pPr>
            <w:pStyle w:val="ListParagraph"/>
            <w:numPr>
              <w:ilvl w:val="4"/>
              <w:numId w:val="5"/>
            </w:numPr>
            <w:tabs>
              <w:tab w:val="left" w:pos="702"/>
            </w:tabs>
            <w:ind w:left="700" w:right="377" w:hanging="357"/>
            <w:jc w:val="both"/>
          </w:pPr>
        </w:pPrChange>
      </w:pPr>
      <w:r w:rsidRPr="007C0AA7">
        <w:rPr>
          <w:b/>
        </w:rPr>
        <w:t xml:space="preserve">Revision History </w:t>
      </w:r>
      <w:r w:rsidRPr="007C0AA7">
        <w:t>- Denotes the revision history of the document with description of past revisions.</w:t>
      </w:r>
    </w:p>
    <w:p w14:paraId="30B85D29" w14:textId="6743A13F" w:rsidR="0031272B" w:rsidRPr="007C0AA7" w:rsidDel="008017BD" w:rsidRDefault="00745C13">
      <w:pPr>
        <w:pStyle w:val="ListParagraph"/>
        <w:numPr>
          <w:ilvl w:val="4"/>
          <w:numId w:val="5"/>
        </w:numPr>
        <w:tabs>
          <w:tab w:val="left" w:pos="702"/>
        </w:tabs>
        <w:ind w:left="0" w:firstLine="0"/>
        <w:jc w:val="both"/>
        <w:rPr>
          <w:del w:id="2327" w:author="Andrii Kuznietsov" w:date="2022-10-31T13:42:00Z"/>
        </w:rPr>
        <w:pPrChange w:id="2328" w:author="Andrii Kuznietsov" w:date="2022-10-31T09:52:00Z">
          <w:pPr>
            <w:pStyle w:val="ListParagraph"/>
            <w:numPr>
              <w:ilvl w:val="4"/>
              <w:numId w:val="5"/>
            </w:numPr>
            <w:tabs>
              <w:tab w:val="left" w:pos="702"/>
            </w:tabs>
            <w:ind w:left="700" w:right="374" w:hanging="357"/>
            <w:jc w:val="both"/>
          </w:pPr>
        </w:pPrChange>
      </w:pPr>
      <w:del w:id="2329" w:author="Andrii Kuznietsov" w:date="2022-10-31T13:42:00Z">
        <w:r w:rsidRPr="007C0AA7" w:rsidDel="008017BD">
          <w:rPr>
            <w:b/>
          </w:rPr>
          <w:delText xml:space="preserve">Approvals - </w:delText>
        </w:r>
      </w:del>
      <w:del w:id="2330" w:author="Andrii Kuznietsov" w:date="2022-10-31T12:44:00Z">
        <w:r w:rsidRPr="007C0AA7" w:rsidDel="00B739C3">
          <w:delText>Approvals by the Author and all involved employees to denote that the procedure is to be carried out as defined and that it is ready to</w:delText>
        </w:r>
        <w:r w:rsidRPr="007C0AA7" w:rsidDel="00B739C3">
          <w:rPr>
            <w:spacing w:val="-6"/>
          </w:rPr>
          <w:delText xml:space="preserve"> </w:delText>
        </w:r>
        <w:r w:rsidRPr="007C0AA7" w:rsidDel="00B739C3">
          <w:delText>release.</w:delText>
        </w:r>
      </w:del>
    </w:p>
    <w:p w14:paraId="2BDAB7B3" w14:textId="77777777" w:rsidR="0031272B" w:rsidRPr="007C0AA7" w:rsidRDefault="00745C13">
      <w:pPr>
        <w:pStyle w:val="BodyText"/>
        <w:spacing w:before="120"/>
        <w:jc w:val="both"/>
        <w:pPrChange w:id="2331" w:author="Andrii Kuznietsov" w:date="2022-10-31T09:52:00Z">
          <w:pPr>
            <w:pStyle w:val="BodyText"/>
            <w:spacing w:before="120"/>
            <w:ind w:left="116"/>
            <w:jc w:val="both"/>
          </w:pPr>
        </w:pPrChange>
      </w:pPr>
      <w:r w:rsidRPr="007C0AA7">
        <w:t>Any section not applicable to a specific SOP shall be noted as “n/a”.</w:t>
      </w:r>
    </w:p>
    <w:p w14:paraId="00C624A6" w14:textId="29A6A6C7" w:rsidR="0031272B" w:rsidRPr="007C0AA7" w:rsidDel="005D26FE" w:rsidRDefault="00745C13">
      <w:pPr>
        <w:pStyle w:val="BodyText"/>
        <w:spacing w:before="120"/>
        <w:jc w:val="both"/>
        <w:rPr>
          <w:del w:id="2332" w:author="Andrii Kuznietsov" w:date="2022-10-31T13:43:00Z"/>
        </w:rPr>
        <w:pPrChange w:id="2333" w:author="Andrii Kuznietsov" w:date="2022-10-31T09:52:00Z">
          <w:pPr>
            <w:pStyle w:val="BodyText"/>
            <w:spacing w:before="120"/>
            <w:ind w:left="116" w:right="376"/>
            <w:jc w:val="both"/>
          </w:pPr>
        </w:pPrChange>
      </w:pPr>
      <w:r w:rsidRPr="007C0AA7">
        <w:t>This content does not apply to MDs and POLs</w:t>
      </w:r>
      <w:del w:id="2334" w:author="Andrii Kuznietsov" w:date="2022-10-31T13:42:00Z">
        <w:r w:rsidRPr="007C0AA7" w:rsidDel="008017BD">
          <w:delText xml:space="preserve"> which follow the content given by the regulation or the Cooperate Identity (CI)</w:delText>
        </w:r>
      </w:del>
      <w:r w:rsidRPr="007C0AA7">
        <w:t>.</w:t>
      </w:r>
    </w:p>
    <w:p w14:paraId="4C78A6E1" w14:textId="05D381A2" w:rsidR="0031272B" w:rsidRPr="007C0AA7" w:rsidDel="005D26FE" w:rsidRDefault="0031272B">
      <w:pPr>
        <w:pStyle w:val="BodyText"/>
        <w:spacing w:before="120"/>
        <w:jc w:val="both"/>
        <w:rPr>
          <w:del w:id="2335" w:author="Andrii Kuznietsov" w:date="2022-10-31T13:43:00Z"/>
        </w:rPr>
        <w:sectPr w:rsidR="0031272B" w:rsidRPr="007C0AA7" w:rsidDel="005D26FE" w:rsidSect="00631199">
          <w:pgSz w:w="11910" w:h="16840"/>
          <w:pgMar w:top="2320" w:right="1040" w:bottom="1400" w:left="1300" w:header="850" w:footer="850" w:gutter="0"/>
          <w:cols w:space="720"/>
          <w:docGrid w:linePitch="299"/>
          <w:sectPrChange w:id="2336" w:author="Andrii Kuznietsov" w:date="2022-10-31T13:26:00Z">
            <w:sectPr w:rsidR="0031272B" w:rsidRPr="007C0AA7" w:rsidDel="005D26FE" w:rsidSect="00631199">
              <w:pgMar w:top="2320" w:right="1040" w:bottom="1400" w:left="1300" w:header="850" w:footer="397" w:gutter="0"/>
            </w:sectPr>
          </w:sectPrChange>
        </w:sectPr>
        <w:pPrChange w:id="2337" w:author="Andrii Kuznietsov" w:date="2022-10-31T13:43:00Z">
          <w:pPr>
            <w:jc w:val="both"/>
          </w:pPr>
        </w:pPrChange>
      </w:pPr>
    </w:p>
    <w:p w14:paraId="4BA6F6E1" w14:textId="77777777" w:rsidR="0031272B" w:rsidRDefault="0031272B" w:rsidP="000B54AE">
      <w:pPr>
        <w:pStyle w:val="BodyText"/>
        <w:spacing w:before="8"/>
        <w:rPr>
          <w:ins w:id="2338" w:author="Andrii Kuznietsov" w:date="2022-10-31T13:43:00Z"/>
          <w:sz w:val="18"/>
        </w:rPr>
      </w:pP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pPr>
        <w:pStyle w:val="Heading2"/>
        <w:ind w:left="576"/>
        <w:rPr>
          <w:lang w:bidi="ar-SA"/>
        </w:rPr>
        <w:pPrChange w:id="2339" w:author="Andrii Kuznietsov" w:date="2022-11-02T12:25:00Z">
          <w:pPr>
            <w:pStyle w:val="Heading1"/>
            <w:numPr>
              <w:ilvl w:val="1"/>
              <w:numId w:val="6"/>
            </w:numPr>
            <w:tabs>
              <w:tab w:val="left" w:pos="692"/>
              <w:tab w:val="left" w:pos="694"/>
            </w:tabs>
            <w:spacing w:before="51"/>
            <w:ind w:left="693" w:hanging="577"/>
          </w:pPr>
        </w:pPrChange>
      </w:pPr>
      <w:bookmarkStart w:id="2340" w:name="_Toc118284527"/>
      <w:r w:rsidRPr="007C0AA7">
        <w:rPr>
          <w:lang w:bidi="ar-SA"/>
        </w:rPr>
        <w:t>Appendices</w:t>
      </w:r>
      <w:bookmarkEnd w:id="2340"/>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pPr>
        <w:pStyle w:val="BodyText"/>
        <w:jc w:val="both"/>
        <w:pPrChange w:id="2341" w:author="Andrii Kuznietsov" w:date="2022-10-31T09:52:00Z">
          <w:pPr>
            <w:pStyle w:val="BodyText"/>
            <w:ind w:left="116" w:right="374"/>
            <w:jc w:val="both"/>
          </w:pPr>
        </w:pPrChange>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rPr>
          <w:ins w:id="2342" w:author="Andrii Kuznietsov" w:date="2022-10-31T13:43:00Z"/>
        </w:rPr>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ins w:id="2343" w:author="Andrii Kuznietsov" w:date="2022-10-31T13:44:00Z">
        <w:r w:rsidR="00CC5484">
          <w:t xml:space="preserve"> and </w:t>
        </w:r>
        <w:r w:rsidR="00E91FC8">
          <w:t>type</w:t>
        </w:r>
      </w:ins>
      <w:r w:rsidRPr="007C0AA7">
        <w:t>.</w:t>
      </w:r>
    </w:p>
    <w:p w14:paraId="1025962D" w14:textId="77777777" w:rsidR="005D26FE" w:rsidRPr="007C0AA7" w:rsidRDefault="005D26FE">
      <w:pPr>
        <w:pStyle w:val="BodyText"/>
        <w:spacing w:before="120"/>
        <w:jc w:val="both"/>
        <w:pPrChange w:id="2344" w:author="Andrii Kuznietsov" w:date="2022-10-31T09:52:00Z">
          <w:pPr>
            <w:pStyle w:val="BodyText"/>
            <w:spacing w:before="120"/>
            <w:ind w:left="116"/>
            <w:jc w:val="both"/>
          </w:pPr>
        </w:pPrChange>
      </w:pPr>
    </w:p>
    <w:p w14:paraId="67FDA061" w14:textId="08AA05CF" w:rsidR="0031272B" w:rsidRPr="007C0AA7" w:rsidDel="005D26FE" w:rsidRDefault="0031272B" w:rsidP="000B54AE">
      <w:pPr>
        <w:pStyle w:val="BodyText"/>
        <w:spacing w:before="6"/>
        <w:rPr>
          <w:del w:id="2345" w:author="Andrii Kuznietsov" w:date="2022-10-31T13:43:00Z"/>
          <w:sz w:val="15"/>
        </w:rPr>
      </w:pPr>
      <w:bookmarkStart w:id="2346" w:name="_Toc118124427"/>
      <w:bookmarkStart w:id="2347" w:name="_Toc118284528"/>
      <w:bookmarkEnd w:id="2346"/>
      <w:bookmarkEnd w:id="2347"/>
    </w:p>
    <w:p w14:paraId="07FE8A6D" w14:textId="4A0A2F51" w:rsidR="0031272B" w:rsidRPr="007C0AA7" w:rsidRDefault="00745C13">
      <w:pPr>
        <w:pStyle w:val="Heading2"/>
        <w:ind w:left="576"/>
        <w:rPr>
          <w:lang w:bidi="ar-SA"/>
        </w:rPr>
        <w:pPrChange w:id="2348" w:author="Andrii Kuznietsov" w:date="2022-11-02T12:25:00Z">
          <w:pPr>
            <w:pStyle w:val="Heading1"/>
            <w:numPr>
              <w:ilvl w:val="1"/>
              <w:numId w:val="6"/>
            </w:numPr>
            <w:tabs>
              <w:tab w:val="left" w:pos="692"/>
              <w:tab w:val="left" w:pos="694"/>
            </w:tabs>
            <w:spacing w:before="51"/>
            <w:ind w:left="693" w:hanging="577"/>
          </w:pPr>
        </w:pPrChange>
      </w:pPr>
      <w:bookmarkStart w:id="2349" w:name="_Toc118284529"/>
      <w:r w:rsidRPr="007C0AA7">
        <w:rPr>
          <w:lang w:bidi="ar-SA"/>
        </w:rPr>
        <w:t>Review</w:t>
      </w:r>
      <w:r w:rsidRPr="004F22FF">
        <w:rPr>
          <w:lang w:bidi="ar-SA"/>
          <w:rPrChange w:id="2350" w:author="Andrii Kuznietsov" w:date="2022-11-02T12:25:00Z">
            <w:rPr>
              <w:spacing w:val="-2"/>
            </w:rPr>
          </w:rPrChange>
        </w:rPr>
        <w:t xml:space="preserve"> </w:t>
      </w:r>
      <w:r w:rsidRPr="007C0AA7">
        <w:rPr>
          <w:lang w:bidi="ar-SA"/>
        </w:rPr>
        <w:t>Flow</w:t>
      </w:r>
      <w:bookmarkEnd w:id="2349"/>
    </w:p>
    <w:p w14:paraId="4B111B43" w14:textId="77777777" w:rsidR="0031272B" w:rsidRPr="007C0AA7" w:rsidRDefault="0031272B" w:rsidP="000B54AE">
      <w:pPr>
        <w:pStyle w:val="BodyText"/>
        <w:spacing w:before="8"/>
        <w:rPr>
          <w:b/>
          <w:sz w:val="19"/>
        </w:rPr>
      </w:pPr>
    </w:p>
    <w:p w14:paraId="6A4FC4DC" w14:textId="0D73AE7F" w:rsidR="0031272B" w:rsidRPr="007C0AA7" w:rsidRDefault="00745C13">
      <w:pPr>
        <w:pStyle w:val="BodyText"/>
        <w:jc w:val="both"/>
        <w:pPrChange w:id="2351" w:author="Andrii Kuznietsov" w:date="2022-10-31T13:47:00Z">
          <w:pPr>
            <w:pStyle w:val="BodyText"/>
            <w:ind w:left="116" w:right="374"/>
            <w:jc w:val="both"/>
          </w:pPr>
        </w:pPrChange>
      </w:pPr>
      <w:r w:rsidRPr="007C0AA7">
        <w:t xml:space="preserve">All documents are electronically created and reviewed at </w:t>
      </w:r>
      <w:r w:rsidR="008842CB" w:rsidRPr="00E91FC8">
        <w:rPr>
          <w:spacing w:val="-3"/>
          <w:highlight w:val="yellow"/>
          <w:rPrChange w:id="2352" w:author="Andrii Kuznietsov" w:date="2022-10-31T13:45:00Z">
            <w:rPr>
              <w:spacing w:val="-3"/>
            </w:rPr>
          </w:rPrChange>
        </w:rPr>
        <w:t>NBE-Therapeutics</w:t>
      </w:r>
      <w:proofErr w:type="spellStart"/>
      <w:r w:rsidR="008842CB" w:rsidRPr="00E91FC8">
        <w:rPr>
          <w:rFonts w:eastAsia="Times New Roman"/>
          <w:color w:val="000000"/>
          <w:highlight w:val="yellow"/>
          <w:shd w:val="clear" w:color="auto" w:fill="FFFFFF"/>
          <w:lang w:eastAsia="fr-FR" w:bidi="ar-SA"/>
          <w:rPrChange w:id="2353" w:author="Andrii Kuznietsov" w:date="2022-10-31T13:45:00Z">
            <w:rPr>
              <w:rFonts w:eastAsia="Times New Roman"/>
              <w:color w:val="000000"/>
              <w:shd w:val="clear" w:color="auto" w:fill="FFFFFF"/>
              <w:lang w:eastAsia="fr-FR" w:bidi="ar-SA"/>
            </w:rPr>
          </w:rPrChange>
        </w:rPr>
      </w:r>
      <w:proofErr w:type="spellEnd"/>
      <w:r w:rsidR="008842CB" w:rsidRPr="00E91FC8">
        <w:rPr>
          <w:rFonts w:eastAsia="Times New Roman"/>
          <w:color w:val="000000"/>
          <w:highlight w:val="yellow"/>
          <w:shd w:val="clear" w:color="auto" w:fill="FFFFFF"/>
          <w:lang w:eastAsia="fr-FR" w:bidi="ar-SA"/>
          <w:rPrChange w:id="2354" w:author="Andrii Kuznietsov" w:date="2022-10-31T13:45:00Z">
            <w:rPr>
              <w:rFonts w:eastAsia="Times New Roman"/>
              <w:color w:val="000000"/>
              <w:shd w:val="clear" w:color="auto" w:fill="FFFFFF"/>
              <w:lang w:eastAsia="fr-FR" w:bidi="ar-SA"/>
            </w:rPr>
          </w:rPrChange>
        </w:rPr>
      </w:r>
      <w:del w:id="2355" w:author="Andrii Kuznietsov" w:date="2022-10-31T09:49:00Z">
        <w:r w:rsidR="008842CB" w:rsidRPr="007C0AA7" w:rsidDel="009D03DD">
          <w:rPr>
            <w:rFonts w:eastAsia="Times New Roman"/>
            <w:color w:val="000000"/>
            <w:shd w:val="clear" w:color="auto" w:fill="FFFFFF"/>
            <w:lang w:eastAsia="fr-FR" w:bidi="ar-SA"/>
          </w:rPr>
          <w:delText> </w:delText>
        </w:r>
        <w:r w:rsidRPr="007C0AA7" w:rsidDel="009D03DD">
          <w:delText xml:space="preserve"> </w:delText>
        </w:r>
      </w:del>
      <w:ins w:id="2356" w:author="Andrii Kuznietsov" w:date="2022-10-31T09:49:00Z">
        <w:r w:rsidR="009D03DD" w:rsidRPr="007C0AA7">
          <w:rPr>
            <w:rFonts w:eastAsia="Times New Roman"/>
            <w:color w:val="000000"/>
            <w:shd w:val="clear" w:color="auto" w:fill="FFFFFF"/>
            <w:lang w:eastAsia="fr-FR" w:bidi="ar-SA"/>
          </w:rPr>
          <w:t xml:space="preserve"> </w:t>
        </w:r>
      </w:ins>
      <w:r w:rsidRPr="007C0AA7">
        <w:t xml:space="preserve">either in </w:t>
      </w:r>
      <w:del w:id="2357" w:author="Andrii Kuznietsov" w:date="2022-10-31T13:45:00Z">
        <w:r w:rsidRPr="007C0AA7" w:rsidDel="00BB4C88">
          <w:delText xml:space="preserve">ConSense </w:delText>
        </w:r>
      </w:del>
      <w:ins w:id="2358" w:author="Andrii Kuznietsov" w:date="2022-10-31T13:45:00Z">
        <w:r w:rsidR="00BB4C88">
          <w:t>Electronic Documentation Management System</w:t>
        </w:r>
        <w:r w:rsidR="00BB4C88" w:rsidRPr="007C0AA7">
          <w:t xml:space="preserve"> </w:t>
        </w:r>
      </w:ins>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pPr>
        <w:pStyle w:val="ListParagraph"/>
        <w:numPr>
          <w:ilvl w:val="4"/>
          <w:numId w:val="5"/>
        </w:numPr>
        <w:tabs>
          <w:tab w:val="left" w:pos="700"/>
          <w:tab w:val="left" w:pos="702"/>
        </w:tabs>
        <w:spacing w:before="120"/>
        <w:ind w:left="0" w:firstLine="0"/>
        <w:jc w:val="both"/>
        <w:pPrChange w:id="2359" w:author="Andrii Kuznietsov" w:date="2022-10-31T13:47:00Z">
          <w:pPr>
            <w:pStyle w:val="ListParagraph"/>
            <w:numPr>
              <w:ilvl w:val="4"/>
              <w:numId w:val="5"/>
            </w:numPr>
            <w:tabs>
              <w:tab w:val="left" w:pos="700"/>
              <w:tab w:val="left" w:pos="702"/>
            </w:tabs>
            <w:spacing w:before="120"/>
            <w:ind w:hanging="358"/>
          </w:pPr>
        </w:pPrChange>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pPr>
        <w:pStyle w:val="ListParagraph"/>
        <w:numPr>
          <w:ilvl w:val="4"/>
          <w:numId w:val="5"/>
        </w:numPr>
        <w:tabs>
          <w:tab w:val="left" w:pos="700"/>
          <w:tab w:val="left" w:pos="702"/>
        </w:tabs>
        <w:ind w:left="0" w:firstLine="0"/>
        <w:jc w:val="both"/>
        <w:pPrChange w:id="2360" w:author="Andrii Kuznietsov" w:date="2022-10-31T13:47:00Z">
          <w:pPr>
            <w:pStyle w:val="ListParagraph"/>
            <w:numPr>
              <w:ilvl w:val="4"/>
              <w:numId w:val="5"/>
            </w:numPr>
            <w:tabs>
              <w:tab w:val="left" w:pos="700"/>
              <w:tab w:val="left" w:pos="702"/>
            </w:tabs>
            <w:ind w:hanging="358"/>
          </w:pPr>
        </w:pPrChange>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pPr>
        <w:pStyle w:val="ListParagraph"/>
        <w:numPr>
          <w:ilvl w:val="4"/>
          <w:numId w:val="5"/>
        </w:numPr>
        <w:tabs>
          <w:tab w:val="left" w:pos="700"/>
          <w:tab w:val="left" w:pos="702"/>
        </w:tabs>
        <w:ind w:left="0" w:firstLine="0"/>
        <w:jc w:val="both"/>
        <w:pPrChange w:id="2361" w:author="Andrii Kuznietsov" w:date="2022-10-31T13:47:00Z">
          <w:pPr>
            <w:pStyle w:val="ListParagraph"/>
            <w:numPr>
              <w:ilvl w:val="4"/>
              <w:numId w:val="5"/>
            </w:numPr>
            <w:tabs>
              <w:tab w:val="left" w:pos="700"/>
              <w:tab w:val="left" w:pos="702"/>
            </w:tabs>
            <w:ind w:hanging="358"/>
          </w:pPr>
        </w:pPrChange>
      </w:pPr>
      <w:r w:rsidRPr="007C0AA7">
        <w:t>The Author and the Reviewer must not be the same</w:t>
      </w:r>
      <w:r w:rsidRPr="007C0AA7">
        <w:rPr>
          <w:spacing w:val="-8"/>
        </w:rPr>
        <w:t xml:space="preserve"> </w:t>
      </w:r>
      <w:r w:rsidRPr="007C0AA7">
        <w:t>person.</w:t>
      </w:r>
    </w:p>
    <w:p w14:paraId="6583A455" w14:textId="19C6DE25" w:rsidR="0031272B" w:rsidRDefault="00745C13" w:rsidP="003D542B">
      <w:pPr>
        <w:pStyle w:val="ListParagraph"/>
        <w:numPr>
          <w:ilvl w:val="4"/>
          <w:numId w:val="5"/>
        </w:numPr>
        <w:tabs>
          <w:tab w:val="left" w:pos="700"/>
          <w:tab w:val="left" w:pos="702"/>
        </w:tabs>
        <w:ind w:left="0" w:firstLine="0"/>
        <w:jc w:val="both"/>
        <w:rPr>
          <w:ins w:id="2362" w:author="Andrii Kuznietsov" w:date="2022-10-31T13:58:00Z"/>
        </w:rPr>
      </w:pPr>
      <w:r w:rsidRPr="007C0AA7">
        <w:t xml:space="preserve">The Approver is </w:t>
      </w:r>
      <w:ins w:id="2363" w:author="Andrii Kuznietsov" w:date="2022-11-03T10:42:00Z">
        <w:r w:rsidR="00657582" w:rsidRPr="00657582">
          <w:rPr>
            <w:highlight w:val="yellow"/>
            <w:rPrChange w:id="2364" w:author="Andrii Kuznietsov" w:date="2022-11-03T10:43:00Z">
              <w:rPr/>
            </w:rPrChange>
          </w:rPr>
          <w:t>&lt;</w:t>
        </w:r>
      </w:ins>
      <w:ins w:id="2365" w:author="Andrii Kuznietsov" w:date="2022-10-31T13:50:00Z">
        <w:r w:rsidR="00A47444" w:rsidRPr="00657582">
          <w:rPr>
            <w:highlight w:val="yellow"/>
            <w:rPrChange w:id="2366" w:author="Andrii Kuznietsov" w:date="2022-11-03T10:43:00Z">
              <w:rPr/>
            </w:rPrChange>
          </w:rPr>
          <w:t>CEO</w:t>
        </w:r>
      </w:ins>
      <w:ins w:id="2367" w:author="Andrii Kuznietsov" w:date="2022-11-03T10:43:00Z">
        <w:r w:rsidR="00657582" w:rsidRPr="00657582">
          <w:rPr>
            <w:highlight w:val="yellow"/>
            <w:rPrChange w:id="2368" w:author="Andrii Kuznietsov" w:date="2022-11-03T10:43:00Z">
              <w:rPr/>
            </w:rPrChange>
          </w:rPr>
          <w:t>&gt;</w:t>
        </w:r>
      </w:ins>
      <w:ins w:id="2369" w:author="Andrii Kuznietsov" w:date="2022-10-31T13:51:00Z">
        <w:r w:rsidR="00A47444">
          <w:t xml:space="preserve"> for </w:t>
        </w:r>
      </w:ins>
      <w:ins w:id="2370" w:author="Andrii Kuznietsov" w:date="2022-11-03T10:43:00Z">
        <w:r w:rsidR="00657582">
          <w:t xml:space="preserve">all </w:t>
        </w:r>
      </w:ins>
      <w:ins w:id="2371" w:author="Andrii Kuznietsov" w:date="2022-10-31T13:51:00Z">
        <w:r w:rsidR="00A47444">
          <w:t>Master Documents</w:t>
        </w:r>
      </w:ins>
      <w:ins w:id="2372" w:author="Andrii Kuznietsov" w:date="2022-10-31T13:52:00Z">
        <w:r w:rsidR="00656C42">
          <w:t xml:space="preserve"> (</w:t>
        </w:r>
        <w:r w:rsidR="00656C42" w:rsidRPr="00B825A7">
          <w:rPr>
            <w:b/>
            <w:bCs/>
            <w:rPrChange w:id="2373" w:author="Andrii Kuznietsov" w:date="2022-10-31T13:54:00Z">
              <w:rPr/>
            </w:rPrChange>
          </w:rPr>
          <w:t>MD</w:t>
        </w:r>
        <w:r w:rsidR="00656C42">
          <w:t>)</w:t>
        </w:r>
      </w:ins>
      <w:ins w:id="2374" w:author="Andrii Kuznietsov" w:date="2022-11-02T10:37:00Z">
        <w:r w:rsidR="00072F2A">
          <w:t>;</w:t>
        </w:r>
      </w:ins>
      <w:ins w:id="2375" w:author="Andrii Kuznietsov" w:date="2022-10-31T13:52:00Z">
        <w:r w:rsidR="009C74F4">
          <w:t xml:space="preserve"> </w:t>
        </w:r>
      </w:ins>
      <w:ins w:id="2376" w:author="Andrii Kuznietsov" w:date="2022-11-03T10:43:00Z">
        <w:r w:rsidR="00B92B42">
          <w:t xml:space="preserve">and </w:t>
        </w:r>
        <w:r w:rsidR="00B92B42" w:rsidRPr="00B92B42">
          <w:rPr>
            <w:highlight w:val="yellow"/>
            <w:rPrChange w:id="2377" w:author="Andrii Kuznietsov" w:date="2022-11-03T10:43:00Z">
              <w:rPr/>
            </w:rPrChange>
          </w:rPr>
          <w:t>&lt;</w:t>
        </w:r>
        <w:proofErr w:type="spellStart"/>
        <w:r w:rsidR="00B92B42" w:rsidRPr="00B92B42">
          <w:rPr>
            <w:highlight w:val="yellow"/>
            <w:rPrChange w:id="2378" w:author="Andrii Kuznietsov" w:date="2022-11-03T10:43:00Z">
              <w:rPr/>
            </w:rPrChange>
          </w:rPr>
          <w:t>QualityOrganizationHead</w:t>
        </w:r>
        <w:proofErr w:type="spellEnd"/>
        <w:r w:rsidR="00B92B42" w:rsidRPr="00B92B42">
          <w:rPr>
            <w:highlight w:val="yellow"/>
            <w:rPrChange w:id="2379" w:author="Andrii Kuznietsov" w:date="2022-11-03T10:43:00Z">
              <w:rPr/>
            </w:rPrChange>
          </w:rPr>
          <w:t>&gt;</w:t>
        </w:r>
      </w:ins>
      <w:del w:id="2380" w:author="Andrii Kuznietsov" w:date="2022-11-03T10:43:00Z">
        <w:r w:rsidRPr="00B92B42" w:rsidDel="00B92B42">
          <w:rPr>
            <w:highlight w:val="yellow"/>
            <w:rPrChange w:id="2381" w:author="Andrii Kuznietsov" w:date="2022-11-03T10:43:00Z">
              <w:rPr/>
            </w:rPrChange>
          </w:rPr>
          <w:delText xml:space="preserve">the Head </w:delText>
        </w:r>
      </w:del>
      <w:del w:id="2382" w:author="Andrii Kuznietsov" w:date="2022-10-31T13:47:00Z">
        <w:r w:rsidRPr="00B92B42" w:rsidDel="007C7D85">
          <w:rPr>
            <w:highlight w:val="yellow"/>
            <w:rPrChange w:id="2383" w:author="Andrii Kuznietsov" w:date="2022-11-03T10:43:00Z">
              <w:rPr/>
            </w:rPrChange>
          </w:rPr>
          <w:delText xml:space="preserve">QM </w:delText>
        </w:r>
      </w:del>
      <w:ins w:id="2384" w:author="Andrii Kuznietsov" w:date="2022-10-31T13:47:00Z">
        <w:r w:rsidR="007C7D85" w:rsidRPr="007C0AA7">
          <w:t xml:space="preserve"> </w:t>
        </w:r>
      </w:ins>
      <w:ins w:id="2385" w:author="Andrii Kuznietsov" w:date="2022-10-31T13:53:00Z">
        <w:r w:rsidR="00656C42" w:rsidRPr="007C0AA7">
          <w:t>or delegate/</w:t>
        </w:r>
      </w:ins>
      <w:ins w:id="2386" w:author="Andrii Kuznietsov" w:date="2022-11-03T10:43:00Z">
        <w:r w:rsidR="00B92B42" w:rsidRPr="00B92B42">
          <w:rPr>
            <w:highlight w:val="yellow"/>
            <w:rPrChange w:id="2387" w:author="Andrii Kuznietsov" w:date="2022-11-03T10:44:00Z">
              <w:rPr/>
            </w:rPrChange>
          </w:rPr>
          <w:t>&lt;</w:t>
        </w:r>
      </w:ins>
      <w:ins w:id="2388" w:author="Andrii Kuznietsov" w:date="2022-10-31T13:53:00Z">
        <w:r w:rsidR="00656C42" w:rsidRPr="00B92B42">
          <w:rPr>
            <w:highlight w:val="yellow"/>
            <w:rPrChange w:id="2389" w:author="Andrii Kuznietsov" w:date="2022-11-03T10:44:00Z">
              <w:rPr/>
            </w:rPrChange>
          </w:rPr>
          <w:t>CEO</w:t>
        </w:r>
      </w:ins>
      <w:ins w:id="2390" w:author="Andrii Kuznietsov" w:date="2022-11-03T10:43:00Z">
        <w:r w:rsidR="00B92B42" w:rsidRPr="00B92B42">
          <w:rPr>
            <w:highlight w:val="yellow"/>
            <w:rPrChange w:id="2391" w:author="Andrii Kuznietsov" w:date="2022-11-03T10:44:00Z">
              <w:rPr/>
            </w:rPrChange>
          </w:rPr>
          <w:t>&gt;</w:t>
        </w:r>
      </w:ins>
      <w:ins w:id="2392" w:author="Andrii Kuznietsov" w:date="2022-10-31T13:53:00Z">
        <w:r w:rsidR="00656C42" w:rsidRPr="007C0AA7">
          <w:t xml:space="preserve"> </w:t>
        </w:r>
      </w:ins>
      <w:r w:rsidRPr="007C0AA7">
        <w:t xml:space="preserve">for </w:t>
      </w:r>
      <w:proofErr w:type="spellStart"/>
      <w:r w:rsidRPr="007C0AA7">
        <w:t>GxP</w:t>
      </w:r>
      <w:proofErr w:type="spellEnd"/>
      <w:r w:rsidRPr="007C0AA7">
        <w:t xml:space="preserve"> documents (</w:t>
      </w:r>
      <w:proofErr w:type="gramStart"/>
      <w:ins w:id="2393" w:author="Andrii Kuznietsov" w:date="2022-10-31T13:53:00Z">
        <w:r w:rsidR="00177E35">
          <w:t>e.g.</w:t>
        </w:r>
        <w:proofErr w:type="gramEnd"/>
        <w:r w:rsidR="00B825A7">
          <w:t xml:space="preserve"> </w:t>
        </w:r>
      </w:ins>
      <w:ins w:id="2394" w:author="Andrii Kuznietsov" w:date="2022-10-31T13:54:00Z">
        <w:r w:rsidR="00B825A7" w:rsidRPr="00B825A7">
          <w:rPr>
            <w:b/>
            <w:bCs/>
            <w:rPrChange w:id="2395" w:author="Andrii Kuznietsov" w:date="2022-10-31T13:54:00Z">
              <w:rPr/>
            </w:rPrChange>
          </w:rPr>
          <w:t>POL</w:t>
        </w:r>
        <w:r w:rsidR="00B825A7">
          <w:t xml:space="preserve">, </w:t>
        </w:r>
        <w:r w:rsidR="00B825A7" w:rsidRPr="00B825A7">
          <w:rPr>
            <w:b/>
            <w:bCs/>
            <w:rPrChange w:id="2396" w:author="Andrii Kuznietsov" w:date="2022-10-31T13:54:00Z">
              <w:rPr/>
            </w:rPrChange>
          </w:rPr>
          <w:t>SOP</w:t>
        </w:r>
        <w:r w:rsidR="00B825A7">
          <w:t xml:space="preserve">, </w:t>
        </w:r>
        <w:r w:rsidR="00B825A7" w:rsidRPr="00B825A7">
          <w:rPr>
            <w:b/>
            <w:bCs/>
            <w:rPrChange w:id="2397" w:author="Andrii Kuznietsov" w:date="2022-10-31T13:54:00Z">
              <w:rPr/>
            </w:rPrChange>
          </w:rPr>
          <w:t>WI</w:t>
        </w:r>
      </w:ins>
      <w:del w:id="2398" w:author="Andrii Kuznietsov" w:date="2022-10-31T13:53:00Z">
        <w:r w:rsidRPr="007C0AA7" w:rsidDel="00656C42">
          <w:delText>or delegate/CEO</w:delText>
        </w:r>
      </w:del>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rPr>
          <w:ins w:id="2399" w:author="Andrii Kuznietsov" w:date="2022-10-31T13:55:00Z"/>
        </w:rPr>
      </w:pPr>
    </w:p>
    <w:p w14:paraId="0971C369" w14:textId="4072BD3E" w:rsidR="00D43FF1" w:rsidRPr="007C0AA7" w:rsidRDefault="008F09D1">
      <w:pPr>
        <w:pStyle w:val="ListParagraph"/>
        <w:tabs>
          <w:tab w:val="left" w:pos="700"/>
          <w:tab w:val="left" w:pos="702"/>
        </w:tabs>
        <w:ind w:left="0" w:firstLine="0"/>
        <w:jc w:val="both"/>
        <w:pPrChange w:id="2400" w:author="Andrii Kuznietsov" w:date="2022-10-31T13:56:00Z">
          <w:pPr>
            <w:pStyle w:val="ListParagraph"/>
            <w:numPr>
              <w:ilvl w:val="4"/>
              <w:numId w:val="5"/>
            </w:numPr>
            <w:tabs>
              <w:tab w:val="left" w:pos="700"/>
              <w:tab w:val="left" w:pos="702"/>
            </w:tabs>
            <w:ind w:left="700" w:right="375" w:hanging="357"/>
          </w:pPr>
        </w:pPrChange>
      </w:pPr>
      <w:ins w:id="2401" w:author="Andrii Kuznietsov" w:date="2022-10-31T13:57:00Z">
        <w:r w:rsidRPr="008F09D1">
          <w:rPr>
            <w:b/>
            <w:bCs/>
            <w:rPrChange w:id="2402" w:author="Andrii Kuznietsov" w:date="2022-10-31T13:58:00Z">
              <w:rPr/>
            </w:rPrChange>
          </w:rPr>
          <w:t>Note:</w:t>
        </w:r>
        <w:r>
          <w:t xml:space="preserve"> </w:t>
        </w:r>
      </w:ins>
      <w:ins w:id="2403" w:author="Andrii Kuznietsov" w:date="2022-10-31T13:56:00Z">
        <w:r w:rsidR="008E1392">
          <w:t>Approval flows and roles</w:t>
        </w:r>
      </w:ins>
      <w:ins w:id="2404" w:author="Andrii Kuznietsov" w:date="2022-10-31T13:58:00Z">
        <w:r>
          <w:t xml:space="preserve"> (Author, Reviewer, Approver)</w:t>
        </w:r>
      </w:ins>
      <w:ins w:id="2405" w:author="Andrii Kuznietsov" w:date="2022-10-31T13:56:00Z">
        <w:r w:rsidR="008E1392">
          <w:t xml:space="preserve"> for </w:t>
        </w:r>
        <w:r w:rsidR="0052258E">
          <w:t xml:space="preserve">any other </w:t>
        </w:r>
      </w:ins>
      <w:proofErr w:type="spellStart"/>
      <w:ins w:id="2406" w:author="Andrii Kuznietsov" w:date="2022-10-31T13:58:00Z">
        <w:r w:rsidR="00A9791F">
          <w:t>GxP</w:t>
        </w:r>
        <w:proofErr w:type="spellEnd"/>
        <w:r w:rsidR="00A9791F">
          <w:t xml:space="preserve"> documents (</w:t>
        </w:r>
      </w:ins>
      <w:ins w:id="2407" w:author="Andrii Kuznietsov" w:date="2022-10-31T13:56:00Z">
        <w:r w:rsidR="0052258E">
          <w:t>Plans, Protocols, Reports</w:t>
        </w:r>
      </w:ins>
      <w:ins w:id="2408" w:author="Andrii Kuznietsov" w:date="2022-10-31T13:57:00Z">
        <w:r w:rsidR="00D14596">
          <w:t>, Records</w:t>
        </w:r>
      </w:ins>
      <w:ins w:id="2409" w:author="Andrii Kuznietsov" w:date="2022-10-31T13:59:00Z">
        <w:r w:rsidR="00A9791F">
          <w:t>)</w:t>
        </w:r>
      </w:ins>
      <w:ins w:id="2410" w:author="Andrii Kuznietsov" w:date="2022-10-31T13:57:00Z">
        <w:r w:rsidR="0052258E">
          <w:t xml:space="preserve"> </w:t>
        </w:r>
        <w:r w:rsidR="00D14596">
          <w:t>shall</w:t>
        </w:r>
      </w:ins>
      <w:ins w:id="2411" w:author="Andrii Kuznietsov" w:date="2022-10-31T13:58:00Z">
        <w:r w:rsidR="00A9791F">
          <w:t xml:space="preserve"> </w:t>
        </w:r>
      </w:ins>
      <w:ins w:id="2412" w:author="Andrii Kuznietsov" w:date="2022-10-31T13:57:00Z">
        <w:r w:rsidR="00D14596">
          <w:t xml:space="preserve">be explained in related </w:t>
        </w:r>
        <w:r>
          <w:t>SOPs.</w:t>
        </w:r>
      </w:ins>
    </w:p>
    <w:p w14:paraId="28C1189A" w14:textId="2120BA53" w:rsidR="00FF6240" w:rsidRDefault="00FF6240">
      <w:pPr>
        <w:tabs>
          <w:tab w:val="left" w:pos="700"/>
          <w:tab w:val="left" w:pos="702"/>
        </w:tabs>
        <w:spacing w:before="120"/>
        <w:jc w:val="both"/>
        <w:rPr>
          <w:ins w:id="2413" w:author="Andrii Kuznietsov" w:date="2022-10-31T14:05:00Z"/>
        </w:rPr>
        <w:pPrChange w:id="2414" w:author="Andrii Kuznietsov" w:date="2022-10-31T14:06:00Z">
          <w:pPr>
            <w:pStyle w:val="ListParagraph"/>
            <w:tabs>
              <w:tab w:val="left" w:pos="700"/>
              <w:tab w:val="left" w:pos="702"/>
            </w:tabs>
            <w:jc w:val="both"/>
          </w:pPr>
        </w:pPrChange>
      </w:pPr>
      <w:ins w:id="2415" w:author="Andrii Kuznietsov" w:date="2022-10-31T14:05:00Z">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ins>
    </w:p>
    <w:p w14:paraId="06444C84" w14:textId="2D28E3C7" w:rsidR="0031272B" w:rsidRPr="007C0AA7" w:rsidDel="00FF6240" w:rsidRDefault="00FF6240">
      <w:pPr>
        <w:pStyle w:val="BodyText"/>
        <w:spacing w:before="120"/>
        <w:jc w:val="both"/>
        <w:rPr>
          <w:del w:id="2416" w:author="Andrii Kuznietsov" w:date="2022-10-31T14:05:00Z"/>
        </w:rPr>
        <w:pPrChange w:id="2417" w:author="Andrii Kuznietsov" w:date="2022-10-31T13:47:00Z">
          <w:pPr>
            <w:pStyle w:val="BodyText"/>
            <w:spacing w:before="120"/>
            <w:ind w:left="116" w:right="378"/>
            <w:jc w:val="both"/>
          </w:pPr>
        </w:pPrChange>
      </w:pPr>
      <w:ins w:id="2418" w:author="Andrii Kuznietsov" w:date="2022-10-31T14:05:00Z">
        <w:r>
          <w:t>For adequate traceability of changes, it is advisable to use such tools for working with documents as "Comments", "</w:t>
        </w:r>
      </w:ins>
      <w:ins w:id="2419" w:author="Andrii Kuznietsov" w:date="2022-10-31T14:06:00Z">
        <w:r w:rsidR="00214538" w:rsidRPr="00214538">
          <w:t xml:space="preserve"> </w:t>
        </w:r>
        <w:r w:rsidR="00214538">
          <w:t xml:space="preserve">Track </w:t>
        </w:r>
      </w:ins>
      <w:ins w:id="2420" w:author="Andrii Kuznietsov" w:date="2022-10-31T14:05:00Z">
        <w:r>
          <w:t>Change</w:t>
        </w:r>
      </w:ins>
      <w:ins w:id="2421" w:author="Andrii Kuznietsov" w:date="2022-10-31T14:06:00Z">
        <w:r w:rsidR="00214538">
          <w:t>s”.</w:t>
        </w:r>
      </w:ins>
      <w:del w:id="2422" w:author="Andrii Kuznietsov" w:date="2022-10-31T14:05:00Z">
        <w:r w:rsidRPr="007C0AA7" w:rsidDel="00FF6240">
          <w:delText>The review in ConSense is performed as described in the user manual for document editors in ConSense.</w:delText>
        </w:r>
      </w:del>
    </w:p>
    <w:p w14:paraId="05380C32" w14:textId="199594FC" w:rsidR="0031272B" w:rsidRPr="007C0AA7" w:rsidDel="00FF6240" w:rsidRDefault="00745C13">
      <w:pPr>
        <w:pStyle w:val="BodyText"/>
        <w:spacing w:before="120"/>
        <w:jc w:val="both"/>
        <w:rPr>
          <w:del w:id="2423" w:author="Andrii Kuznietsov" w:date="2022-10-31T14:05:00Z"/>
        </w:rPr>
        <w:pPrChange w:id="2424" w:author="Andrii Kuznietsov" w:date="2022-10-31T13:47:00Z">
          <w:pPr>
            <w:pStyle w:val="BodyText"/>
            <w:spacing w:before="120"/>
            <w:ind w:left="116" w:right="373"/>
            <w:jc w:val="both"/>
          </w:pPr>
        </w:pPrChange>
      </w:pPr>
      <w:del w:id="2425" w:author="Andrii Kuznietsov" w:date="2022-10-31T14:05:00Z">
        <w:r w:rsidRPr="007C0AA7" w:rsidDel="00FF6240">
          <w:delText>For each new or revised document on the server, the responsible employee (QM Coordinator for Main Documents) creates an electronic folder with the document number and title of the relevant document on the network. The electronically reviewed documents are stored as follows:</w:delText>
        </w:r>
      </w:del>
    </w:p>
    <w:p w14:paraId="52387C08" w14:textId="5C3CEF9C" w:rsidR="0031272B" w:rsidRPr="007C0AA7" w:rsidDel="00FF6240" w:rsidRDefault="00745C13" w:rsidP="000B54AE">
      <w:pPr>
        <w:rPr>
          <w:del w:id="2426" w:author="Andrii Kuznietsov" w:date="2022-10-31T14:05:00Z"/>
          <w:b/>
          <w:bCs/>
          <w:i/>
          <w:iCs/>
        </w:rPr>
      </w:pPr>
      <w:del w:id="2427" w:author="Andrii Kuznietsov" w:date="2022-10-31T14:05:00Z">
        <w:r w:rsidRPr="007C0AA7" w:rsidDel="00FF6240">
          <w:rPr>
            <w:b/>
            <w:bCs/>
            <w:i/>
            <w:iCs/>
          </w:rPr>
          <w:delText>Document number_version number_document title_YYYYMMDD_Initials</w:delText>
        </w:r>
      </w:del>
    </w:p>
    <w:p w14:paraId="5BFB1CA4" w14:textId="77777777" w:rsidR="0031272B" w:rsidRPr="007C0AA7" w:rsidRDefault="0031272B" w:rsidP="000B54AE">
      <w:pPr>
        <w:pStyle w:val="BodyText"/>
        <w:spacing w:before="12"/>
        <w:rPr>
          <w:b/>
          <w:i/>
        </w:rPr>
      </w:pPr>
    </w:p>
    <w:p w14:paraId="4B86A255" w14:textId="3C6A2657" w:rsidR="0031272B" w:rsidRPr="007C0AA7" w:rsidRDefault="00745C13">
      <w:pPr>
        <w:pStyle w:val="BodyText"/>
        <w:spacing w:before="120"/>
        <w:jc w:val="both"/>
        <w:pPrChange w:id="2428" w:author="Andrii Kuznietsov" w:date="2022-10-31T14:07:00Z">
          <w:pPr>
            <w:pStyle w:val="BodyText"/>
            <w:ind w:left="116"/>
            <w:jc w:val="both"/>
          </w:pPr>
        </w:pPrChange>
      </w:pPr>
      <w:del w:id="2429" w:author="Andrii Kuznietsov" w:date="2022-10-31T14:07:00Z">
        <w:r w:rsidRPr="007C0AA7" w:rsidDel="004E6A42">
          <w:delText xml:space="preserve">QM </w:delText>
        </w:r>
      </w:del>
      <w:ins w:id="2430" w:author="Andrii Kuznietsov" w:date="2022-10-31T14:07:00Z">
        <w:r w:rsidR="004E6A42">
          <w:t>Reviewer</w:t>
        </w:r>
        <w:r w:rsidR="004E6A42" w:rsidRPr="007C0AA7">
          <w:t xml:space="preserve"> </w:t>
        </w:r>
      </w:ins>
      <w:ins w:id="2431" w:author="Andrii Kuznietsov" w:date="2022-10-31T14:08:00Z">
        <w:r w:rsidR="00293F2D">
          <w:t xml:space="preserve">of </w:t>
        </w:r>
        <w:proofErr w:type="spellStart"/>
        <w:r w:rsidR="00293F2D" w:rsidRPr="007C0AA7">
          <w:t>GxP</w:t>
        </w:r>
        <w:proofErr w:type="spellEnd"/>
        <w:r w:rsidR="00293F2D" w:rsidRPr="007C0AA7">
          <w:t xml:space="preserve"> document</w:t>
        </w:r>
        <w:r w:rsidR="00293F2D">
          <w:t xml:space="preserve"> </w:t>
        </w:r>
      </w:ins>
      <w:del w:id="2432" w:author="Andrii Kuznietsov" w:date="2022-10-31T14:08:00Z">
        <w:r w:rsidRPr="007C0AA7" w:rsidDel="00293F2D">
          <w:delText>will perform a compliance Inspection, by reviewing all GxP documents</w:delText>
        </w:r>
      </w:del>
      <w:ins w:id="2433" w:author="Andrii Kuznietsov" w:date="2022-10-31T14:08:00Z">
        <w:r w:rsidR="00293F2D">
          <w:t>reviews</w:t>
        </w:r>
        <w:r w:rsidR="00FB1612">
          <w:t xml:space="preserve"> the Document</w:t>
        </w:r>
      </w:ins>
      <w:r w:rsidRPr="007C0AA7">
        <w:t xml:space="preserve"> to ensure:</w:t>
      </w:r>
    </w:p>
    <w:p w14:paraId="070E8028" w14:textId="77777777" w:rsidR="0031272B" w:rsidRPr="007C0AA7" w:rsidRDefault="0031272B" w:rsidP="000B54AE">
      <w:pPr>
        <w:pStyle w:val="BodyText"/>
        <w:spacing w:before="11"/>
      </w:pPr>
    </w:p>
    <w:p w14:paraId="525739E0" w14:textId="52E01D41" w:rsidR="0031272B" w:rsidRPr="007C0AA7" w:rsidRDefault="00745C13">
      <w:pPr>
        <w:pStyle w:val="ListParagraph"/>
        <w:numPr>
          <w:ilvl w:val="0"/>
          <w:numId w:val="13"/>
        </w:numPr>
        <w:tabs>
          <w:tab w:val="left" w:pos="700"/>
          <w:tab w:val="left" w:pos="702"/>
        </w:tabs>
        <w:pPrChange w:id="2434" w:author="Andrii Kuznietsov" w:date="2022-10-31T14:09:00Z">
          <w:pPr>
            <w:pStyle w:val="ListParagraph"/>
            <w:numPr>
              <w:ilvl w:val="4"/>
              <w:numId w:val="5"/>
            </w:numPr>
            <w:tabs>
              <w:tab w:val="left" w:pos="700"/>
              <w:tab w:val="left" w:pos="702"/>
            </w:tabs>
            <w:ind w:hanging="358"/>
          </w:pPr>
        </w:pPrChange>
      </w:pPr>
      <w:r w:rsidRPr="007C0AA7">
        <w:lastRenderedPageBreak/>
        <w:t xml:space="preserve">formatting of the document is consistent with this </w:t>
      </w:r>
      <w:del w:id="2435" w:author="Andrii Kuznietsov" w:date="2022-10-31T14:08:00Z">
        <w:r w:rsidRPr="007C0AA7" w:rsidDel="00FB1612">
          <w:delText>procedure</w:delText>
        </w:r>
      </w:del>
      <w:ins w:id="2436" w:author="Andrii Kuznietsov" w:date="2022-10-31T14:08:00Z">
        <w:r w:rsidR="00FB1612">
          <w:t>SOP</w:t>
        </w:r>
      </w:ins>
      <w:r w:rsidRPr="007C0AA7">
        <w:t>,</w:t>
      </w:r>
      <w:del w:id="2437" w:author="Andrii Kuznietsov" w:date="2022-10-31T14:09:00Z">
        <w:r w:rsidRPr="004A50EA" w:rsidDel="004A50EA">
          <w:rPr>
            <w:spacing w:val="-7"/>
          </w:rPr>
          <w:delText xml:space="preserve"> </w:delText>
        </w:r>
        <w:r w:rsidRPr="007C0AA7" w:rsidDel="004A50EA">
          <w:delText>and</w:delText>
        </w:r>
      </w:del>
    </w:p>
    <w:p w14:paraId="77541AD1" w14:textId="77777777" w:rsidR="0031272B" w:rsidRPr="007C0AA7" w:rsidRDefault="00745C13">
      <w:pPr>
        <w:pStyle w:val="ListParagraph"/>
        <w:numPr>
          <w:ilvl w:val="0"/>
          <w:numId w:val="13"/>
        </w:numPr>
        <w:tabs>
          <w:tab w:val="left" w:pos="700"/>
          <w:tab w:val="left" w:pos="702"/>
        </w:tabs>
        <w:pPrChange w:id="2438" w:author="Andrii Kuznietsov" w:date="2022-10-31T14:09:00Z">
          <w:pPr>
            <w:pStyle w:val="ListParagraph"/>
            <w:numPr>
              <w:ilvl w:val="4"/>
              <w:numId w:val="5"/>
            </w:numPr>
            <w:tabs>
              <w:tab w:val="left" w:pos="700"/>
              <w:tab w:val="left" w:pos="702"/>
            </w:tabs>
            <w:ind w:left="700" w:right="373" w:hanging="357"/>
          </w:pPr>
        </w:pPrChange>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3EFEE723" w:rsidR="0031272B" w:rsidRPr="007C0AA7" w:rsidRDefault="00745C13">
      <w:pPr>
        <w:pStyle w:val="BodyText"/>
        <w:spacing w:before="120"/>
        <w:jc w:val="both"/>
        <w:pPrChange w:id="2439" w:author="Andrii Kuznietsov" w:date="2022-10-31T14:09:00Z">
          <w:pPr>
            <w:pStyle w:val="BodyText"/>
            <w:spacing w:before="120"/>
            <w:ind w:left="116"/>
          </w:pPr>
        </w:pPrChange>
      </w:pPr>
      <w:r w:rsidRPr="007C0AA7">
        <w:t>Although it is not required to send non-</w:t>
      </w:r>
      <w:proofErr w:type="spellStart"/>
      <w:r w:rsidRPr="007C0AA7">
        <w:t>GxP</w:t>
      </w:r>
      <w:proofErr w:type="spellEnd"/>
      <w:r w:rsidRPr="007C0AA7">
        <w:t xml:space="preserve"> document to </w:t>
      </w:r>
      <w:del w:id="2440" w:author="Andrii Kuznietsov" w:date="2022-10-31T14:09:00Z">
        <w:r w:rsidRPr="00E45224" w:rsidDel="00E45224">
          <w:rPr>
            <w:highlight w:val="red"/>
            <w:rPrChange w:id="2441" w:author="Andrii Kuznietsov" w:date="2022-10-31T14:09:00Z">
              <w:rPr/>
            </w:rPrChange>
          </w:rPr>
          <w:delText xml:space="preserve">QM </w:delText>
        </w:r>
      </w:del>
      <w:ins w:id="2442" w:author="Andrii Kuznietsov" w:date="2022-10-31T14:09:00Z">
        <w:r w:rsidR="00E45224" w:rsidRPr="00E45224">
          <w:rPr>
            <w:highlight w:val="red"/>
            <w:rPrChange w:id="2443" w:author="Andrii Kuznietsov" w:date="2022-10-31T14:09:00Z">
              <w:rPr/>
            </w:rPrChange>
          </w:rPr>
          <w:t>Quality Organization</w:t>
        </w:r>
        <w:r w:rsidR="00E45224" w:rsidRPr="007C0AA7">
          <w:t xml:space="preserve"> </w:t>
        </w:r>
      </w:ins>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pPr>
        <w:pStyle w:val="Heading2"/>
        <w:ind w:left="576"/>
        <w:rPr>
          <w:lang w:bidi="ar-SA"/>
        </w:rPr>
        <w:pPrChange w:id="2444" w:author="Andrii Kuznietsov" w:date="2022-11-02T12:25:00Z">
          <w:pPr>
            <w:pStyle w:val="Heading1"/>
            <w:numPr>
              <w:ilvl w:val="1"/>
              <w:numId w:val="6"/>
            </w:numPr>
            <w:tabs>
              <w:tab w:val="left" w:pos="692"/>
              <w:tab w:val="left" w:pos="694"/>
            </w:tabs>
            <w:ind w:left="693" w:hanging="577"/>
          </w:pPr>
        </w:pPrChange>
      </w:pPr>
      <w:bookmarkStart w:id="2445" w:name="_Toc118284530"/>
      <w:r w:rsidRPr="007C0AA7">
        <w:rPr>
          <w:lang w:bidi="ar-SA"/>
        </w:rPr>
        <w:t>Approval</w:t>
      </w:r>
      <w:r w:rsidRPr="004F22FF">
        <w:rPr>
          <w:lang w:bidi="ar-SA"/>
          <w:rPrChange w:id="2446" w:author="Andrii Kuznietsov" w:date="2022-11-02T12:25:00Z">
            <w:rPr>
              <w:spacing w:val="-2"/>
            </w:rPr>
          </w:rPrChange>
        </w:rPr>
        <w:t xml:space="preserve"> </w:t>
      </w:r>
      <w:r w:rsidRPr="007C0AA7">
        <w:rPr>
          <w:lang w:bidi="ar-SA"/>
        </w:rPr>
        <w:t>Date</w:t>
      </w:r>
      <w:bookmarkEnd w:id="2445"/>
    </w:p>
    <w:p w14:paraId="2EABDDB0" w14:textId="77777777" w:rsidR="0031272B" w:rsidRPr="007C0AA7" w:rsidRDefault="0031272B" w:rsidP="000B54AE">
      <w:pPr>
        <w:pStyle w:val="BodyText"/>
        <w:spacing w:before="8"/>
        <w:rPr>
          <w:b/>
          <w:sz w:val="19"/>
        </w:rPr>
      </w:pPr>
    </w:p>
    <w:p w14:paraId="126464F5" w14:textId="36745881" w:rsidR="0031272B" w:rsidRDefault="00745C13">
      <w:pPr>
        <w:pStyle w:val="BodyText"/>
        <w:jc w:val="both"/>
        <w:rPr>
          <w:ins w:id="2447" w:author="Andrii Kuznietsov" w:date="2022-10-31T14:26:00Z"/>
        </w:rPr>
      </w:pPr>
      <w:r w:rsidRPr="007C0AA7">
        <w:t xml:space="preserve">Main Documents including their Appendices are approved at </w:t>
      </w:r>
      <w:r w:rsidR="008842CB" w:rsidRPr="00485F3D">
        <w:rPr>
          <w:spacing w:val="-3"/>
          <w:highlight w:val="yellow"/>
          <w:rPrChange w:id="2448" w:author="Andrii Kuznietsov" w:date="2022-10-31T14:24:00Z">
            <w:rPr>
              <w:spacing w:val="-3"/>
            </w:rPr>
          </w:rPrChange>
        </w:rPr>
        <w:t>NBE-Therapeutics</w:t>
      </w:r>
      <w:proofErr w:type="spellStart"/>
      <w:r w:rsidR="008842CB" w:rsidRPr="00485F3D">
        <w:rPr>
          <w:rFonts w:eastAsia="Times New Roman"/>
          <w:color w:val="000000"/>
          <w:highlight w:val="yellow"/>
          <w:shd w:val="clear" w:color="auto" w:fill="FFFFFF"/>
          <w:lang w:eastAsia="fr-FR" w:bidi="ar-SA"/>
          <w:rPrChange w:id="2449" w:author="Andrii Kuznietsov" w:date="2022-10-31T14:24:00Z">
            <w:rPr>
              <w:rFonts w:eastAsia="Times New Roman"/>
              <w:color w:val="000000"/>
              <w:shd w:val="clear" w:color="auto" w:fill="FFFFFF"/>
              <w:lang w:eastAsia="fr-FR" w:bidi="ar-SA"/>
            </w:rPr>
          </w:rPrChange>
        </w:rPr>
      </w:r>
      <w:proofErr w:type="spellEnd"/>
      <w:r w:rsidR="008842CB" w:rsidRPr="00485F3D">
        <w:rPr>
          <w:rFonts w:eastAsia="Times New Roman"/>
          <w:color w:val="000000"/>
          <w:highlight w:val="yellow"/>
          <w:shd w:val="clear" w:color="auto" w:fill="FFFFFF"/>
          <w:lang w:eastAsia="fr-FR" w:bidi="ar-SA"/>
          <w:rPrChange w:id="2450" w:author="Andrii Kuznietsov" w:date="2022-10-31T14:24:00Z">
            <w:rPr>
              <w:rFonts w:eastAsia="Times New Roman"/>
              <w:color w:val="000000"/>
              <w:shd w:val="clear" w:color="auto" w:fill="FFFFFF"/>
              <w:lang w:eastAsia="fr-FR" w:bidi="ar-SA"/>
            </w:rPr>
          </w:rPrChange>
        </w:rPr>
      </w:r>
      <w:ins w:id="2451" w:author="Andrii Kuznietsov" w:date="2022-10-31T14:10:00Z">
        <w:r w:rsidR="00E45224">
          <w:rPr>
            <w:rFonts w:eastAsia="Times New Roman"/>
            <w:color w:val="000000"/>
            <w:shd w:val="clear" w:color="auto" w:fill="FFFFFF"/>
            <w:lang w:eastAsia="fr-FR" w:bidi="ar-SA"/>
          </w:rPr>
          <w:t xml:space="preserve"> </w:t>
        </w:r>
      </w:ins>
      <w:del w:id="2452" w:author="Andrii Kuznietsov" w:date="2022-10-31T14:10:00Z">
        <w:r w:rsidR="008842CB" w:rsidRPr="007C0AA7" w:rsidDel="00E45224">
          <w:rPr>
            <w:rFonts w:eastAsia="Times New Roman"/>
            <w:color w:val="000000"/>
            <w:shd w:val="clear" w:color="auto" w:fill="FFFFFF"/>
            <w:lang w:eastAsia="fr-FR" w:bidi="ar-SA"/>
          </w:rPr>
          <w:delText> </w:delText>
        </w:r>
      </w:del>
      <w:r w:rsidRPr="007C0AA7">
        <w:t>electronically</w:t>
      </w:r>
      <w:ins w:id="2453" w:author="Andrii Kuznietsov" w:date="2022-10-31T14:10:00Z">
        <w:r w:rsidR="007726E6">
          <w:t xml:space="preserve"> or manually</w:t>
        </w:r>
      </w:ins>
      <w:r w:rsidRPr="007C0AA7">
        <w:t xml:space="preserve">. However, the approved Main Document is not automatically </w:t>
      </w:r>
      <w:proofErr w:type="gramStart"/>
      <w:ins w:id="2454" w:author="Andrii Kuznietsov" w:date="2022-10-31T14:25:00Z">
        <w:r w:rsidR="0028421C">
          <w:t>comes</w:t>
        </w:r>
        <w:proofErr w:type="gramEnd"/>
        <w:r w:rsidR="0028421C">
          <w:t xml:space="preserve"> </w:t>
        </w:r>
      </w:ins>
      <w:r w:rsidRPr="007C0AA7">
        <w:t>in force from this date, but only after successful document training from the explicitly stated valid/Effective Date.</w:t>
      </w:r>
    </w:p>
    <w:p w14:paraId="4B3637C0" w14:textId="77777777" w:rsidR="009E08D2" w:rsidRPr="007C0AA7" w:rsidRDefault="009E08D2">
      <w:pPr>
        <w:pStyle w:val="BodyText"/>
        <w:jc w:val="both"/>
        <w:pPrChange w:id="2455" w:author="Andrii Kuznietsov" w:date="2022-10-31T09:52:00Z">
          <w:pPr>
            <w:pStyle w:val="BodyText"/>
            <w:ind w:left="116" w:right="375"/>
            <w:jc w:val="both"/>
          </w:pPr>
        </w:pPrChange>
      </w:pPr>
    </w:p>
    <w:p w14:paraId="3C3642C8" w14:textId="77777777" w:rsidR="009E08D2" w:rsidRDefault="009E08D2">
      <w:pPr>
        <w:pStyle w:val="Heading2"/>
        <w:ind w:left="576"/>
        <w:rPr>
          <w:ins w:id="2456" w:author="Andrii Kuznietsov" w:date="2022-10-31T14:26:00Z"/>
          <w:lang w:bidi="ar-SA"/>
        </w:rPr>
        <w:pPrChange w:id="2457" w:author="Andrii Kuznietsov" w:date="2022-11-02T12:26:00Z">
          <w:pPr>
            <w:pStyle w:val="Heading1"/>
            <w:numPr>
              <w:ilvl w:val="1"/>
              <w:numId w:val="6"/>
            </w:numPr>
            <w:tabs>
              <w:tab w:val="left" w:pos="692"/>
              <w:tab w:val="left" w:pos="694"/>
            </w:tabs>
            <w:spacing w:before="51"/>
            <w:ind w:left="0" w:firstLine="0"/>
          </w:pPr>
        </w:pPrChange>
      </w:pPr>
      <w:bookmarkStart w:id="2458" w:name="_Toc118284531"/>
      <w:moveToRangeStart w:id="2459" w:author="Andrii Kuznietsov" w:date="2022-10-31T14:26:00Z" w:name="move118118802"/>
      <w:moveTo w:id="2460" w:author="Andrii Kuznietsov" w:date="2022-10-31T14:26:00Z">
        <w:r w:rsidRPr="007C0AA7">
          <w:rPr>
            <w:lang w:bidi="ar-SA"/>
          </w:rPr>
          <w:t>Effective</w:t>
        </w:r>
        <w:r w:rsidRPr="0011603C">
          <w:rPr>
            <w:lang w:bidi="ar-SA"/>
            <w:rPrChange w:id="2461" w:author="Andrii Kuznietsov" w:date="2022-11-02T12:26:00Z">
              <w:rPr>
                <w:spacing w:val="-2"/>
              </w:rPr>
            </w:rPrChange>
          </w:rPr>
          <w:t xml:space="preserve"> </w:t>
        </w:r>
        <w:r w:rsidRPr="007C0AA7">
          <w:rPr>
            <w:lang w:bidi="ar-SA"/>
          </w:rPr>
          <w:t>Date</w:t>
        </w:r>
      </w:moveTo>
      <w:bookmarkEnd w:id="2458"/>
    </w:p>
    <w:p w14:paraId="0345C82F" w14:textId="6E6EBD0E" w:rsidR="00016EB9" w:rsidRPr="007C0AA7" w:rsidDel="00AE1F7D" w:rsidRDefault="00016EB9">
      <w:pPr>
        <w:pStyle w:val="Heading1"/>
        <w:numPr>
          <w:ilvl w:val="0"/>
          <w:numId w:val="0"/>
        </w:numPr>
        <w:tabs>
          <w:tab w:val="left" w:pos="692"/>
          <w:tab w:val="left" w:pos="694"/>
        </w:tabs>
        <w:spacing w:before="51"/>
        <w:rPr>
          <w:del w:id="2462" w:author="Andrii Kuznietsov" w:date="2022-11-02T12:00:00Z"/>
          <w:moveTo w:id="2463" w:author="Andrii Kuznietsov" w:date="2022-10-31T14:26:00Z"/>
        </w:rPr>
        <w:pPrChange w:id="2464" w:author="Andrii Kuznietsov" w:date="2022-10-31T14:26:00Z">
          <w:pPr>
            <w:pStyle w:val="Heading1"/>
            <w:numPr>
              <w:ilvl w:val="1"/>
              <w:numId w:val="6"/>
            </w:numPr>
            <w:tabs>
              <w:tab w:val="left" w:pos="692"/>
              <w:tab w:val="left" w:pos="694"/>
            </w:tabs>
            <w:spacing w:before="51"/>
            <w:ind w:left="0" w:firstLine="0"/>
          </w:pPr>
        </w:pPrChange>
      </w:pPr>
    </w:p>
    <w:moveToRangeEnd w:id="2459"/>
    <w:p w14:paraId="4A26CDBC" w14:textId="235DD87C" w:rsidR="009E08D2" w:rsidRPr="007C0AA7" w:rsidRDefault="009E08D2" w:rsidP="009E08D2">
      <w:pPr>
        <w:pStyle w:val="BodyText"/>
        <w:jc w:val="both"/>
        <w:rPr>
          <w:ins w:id="2465" w:author="Andrii Kuznietsov" w:date="2022-10-31T14:26:00Z"/>
        </w:rPr>
      </w:pPr>
      <w:ins w:id="2466" w:author="Andrii Kuznietsov" w:date="2022-10-31T14:26:00Z">
        <w:r w:rsidRPr="007C0AA7">
          <w:t xml:space="preserve">The Effective Date of a Main Document is determined by </w:t>
        </w:r>
      </w:ins>
      <w:ins w:id="2467" w:author="Andrii Kuznietsov" w:date="2022-11-03T10:45:00Z">
        <w:r w:rsidR="00A165FF" w:rsidRPr="00F16756">
          <w:rPr>
            <w:highlight w:val="yellow"/>
          </w:rPr>
          <w:t>&lt;</w:t>
        </w:r>
        <w:proofErr w:type="spellStart"/>
        <w:r w:rsidR="00A165FF" w:rsidRPr="00F16756">
          <w:rPr>
            <w:highlight w:val="yellow"/>
          </w:rPr>
          <w:t>QualityOrganizationHead</w:t>
        </w:r>
        <w:proofErr w:type="spellEnd"/>
        <w:r w:rsidR="00A165FF" w:rsidRPr="00F16756">
          <w:rPr>
            <w:highlight w:val="yellow"/>
          </w:rPr>
          <w:t>&gt;</w:t>
        </w:r>
        <w:r w:rsidR="00A165FF">
          <w:t xml:space="preserve"> </w:t>
        </w:r>
      </w:ins>
      <w:ins w:id="2468" w:author="Andrii Kuznietsov" w:date="2022-10-31T14:26:00Z">
        <w:r w:rsidRPr="007C0AA7">
          <w:t>in consultation with the responsible Line Manager.</w:t>
        </w:r>
      </w:ins>
    </w:p>
    <w:p w14:paraId="4DAF7732" w14:textId="3DDD7B7A" w:rsidR="009E08D2" w:rsidRPr="007C0AA7" w:rsidRDefault="009E08D2" w:rsidP="009E08D2">
      <w:pPr>
        <w:pStyle w:val="ListParagraph"/>
        <w:numPr>
          <w:ilvl w:val="0"/>
          <w:numId w:val="4"/>
        </w:numPr>
        <w:tabs>
          <w:tab w:val="left" w:pos="702"/>
        </w:tabs>
        <w:spacing w:before="120"/>
        <w:ind w:left="0" w:firstLine="0"/>
        <w:jc w:val="both"/>
        <w:rPr>
          <w:ins w:id="2469" w:author="Andrii Kuznietsov" w:date="2022-10-31T14:26:00Z"/>
        </w:rPr>
      </w:pPr>
      <w:ins w:id="2470" w:author="Andrii Kuznietsov" w:date="2022-10-31T14:26:00Z">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ins>
      <w:ins w:id="2471" w:author="Andrii Kuznietsov" w:date="2022-10-31T14:27:00Z">
        <w:r w:rsidR="00DD4AA1">
          <w:t>, records</w:t>
        </w:r>
      </w:ins>
      <w:ins w:id="2472" w:author="Andrii Kuznietsov" w:date="2022-10-31T14:26:00Z">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ins>
    </w:p>
    <w:p w14:paraId="5F7C8F7B" w14:textId="4D26C673" w:rsidR="009E08D2" w:rsidRPr="007C0AA7" w:rsidRDefault="00137A1D" w:rsidP="009E08D2">
      <w:pPr>
        <w:pStyle w:val="ListParagraph"/>
        <w:numPr>
          <w:ilvl w:val="0"/>
          <w:numId w:val="4"/>
        </w:numPr>
        <w:tabs>
          <w:tab w:val="left" w:pos="702"/>
        </w:tabs>
        <w:ind w:left="0" w:firstLine="0"/>
        <w:jc w:val="both"/>
        <w:rPr>
          <w:ins w:id="2473" w:author="Andrii Kuznietsov" w:date="2022-10-31T14:26:00Z"/>
        </w:rPr>
      </w:pPr>
      <w:ins w:id="2474" w:author="Andrii Kuznietsov" w:date="2022-11-03T10:45:00Z">
        <w:r w:rsidRPr="00F16756">
          <w:rPr>
            <w:highlight w:val="yellow"/>
          </w:rPr>
          <w:t>&lt;</w:t>
        </w:r>
        <w:proofErr w:type="spellStart"/>
        <w:r w:rsidRPr="00F16756">
          <w:rPr>
            <w:highlight w:val="yellow"/>
          </w:rPr>
          <w:t>QualityOrganizationHead</w:t>
        </w:r>
        <w:proofErr w:type="spellEnd"/>
        <w:r w:rsidRPr="00F16756">
          <w:rPr>
            <w:highlight w:val="yellow"/>
          </w:rPr>
          <w:t>&gt;</w:t>
        </w:r>
      </w:ins>
      <w:ins w:id="2475" w:author="Andrii Kuznietsov" w:date="2022-10-31T14:26:00Z">
        <w:r w:rsidR="009E08D2" w:rsidRPr="007C0AA7">
          <w:t xml:space="preserve"> will apply the Effective Date to the Main Document including the</w:t>
        </w:r>
        <w:r w:rsidR="009E08D2" w:rsidRPr="007C0AA7">
          <w:rPr>
            <w:spacing w:val="-11"/>
          </w:rPr>
          <w:t xml:space="preserve"> </w:t>
        </w:r>
        <w:r w:rsidR="009E08D2" w:rsidRPr="007C0AA7">
          <w:t>Appendices.</w:t>
        </w:r>
      </w:ins>
    </w:p>
    <w:p w14:paraId="4899451D" w14:textId="479B6D5E" w:rsidR="009E08D2" w:rsidRPr="007C0AA7" w:rsidRDefault="009E08D2" w:rsidP="009E08D2">
      <w:pPr>
        <w:pStyle w:val="ListParagraph"/>
        <w:numPr>
          <w:ilvl w:val="0"/>
          <w:numId w:val="4"/>
        </w:numPr>
        <w:tabs>
          <w:tab w:val="left" w:pos="702"/>
        </w:tabs>
        <w:ind w:left="0" w:firstLine="0"/>
        <w:jc w:val="both"/>
        <w:rPr>
          <w:ins w:id="2476" w:author="Andrii Kuznietsov" w:date="2022-10-31T14:26:00Z"/>
        </w:rPr>
      </w:pPr>
      <w:ins w:id="2477" w:author="Andrii Kuznietsov" w:date="2022-10-31T14:26:00Z">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ins>
      <w:ins w:id="2478" w:author="Andrii Kuznietsov" w:date="2022-10-31T14:31:00Z">
        <w:r w:rsidR="00C32277" w:rsidRPr="007C0AA7">
          <w:t>documents</w:t>
        </w:r>
        <w:r w:rsidR="00C32277">
          <w:rPr>
            <w:spacing w:val="-13"/>
          </w:rPr>
          <w:t xml:space="preserve"> </w:t>
        </w:r>
      </w:ins>
      <w:ins w:id="2479" w:author="Andrii Kuznietsov" w:date="2022-10-31T14:30:00Z">
        <w:r w:rsidR="00C32277">
          <w:rPr>
            <w:spacing w:val="-13"/>
          </w:rPr>
          <w:t xml:space="preserve">Copies </w:t>
        </w:r>
        <w:r w:rsidR="00C66EF9">
          <w:rPr>
            <w:spacing w:val="-11"/>
          </w:rPr>
          <w:t xml:space="preserve">shall </w:t>
        </w:r>
        <w:r w:rsidR="00C66EF9" w:rsidRPr="007C0AA7">
          <w:t xml:space="preserve">be </w:t>
        </w:r>
      </w:ins>
      <w:ins w:id="2480" w:author="Andrii Kuznietsov" w:date="2022-10-31T14:31:00Z">
        <w:r w:rsidR="00C32277">
          <w:t>returned</w:t>
        </w:r>
      </w:ins>
      <w:ins w:id="2481" w:author="Andrii Kuznietsov" w:date="2022-10-31T14:30:00Z">
        <w:r w:rsidR="00C66EF9" w:rsidRPr="007C0AA7">
          <w:t xml:space="preserve"> to </w:t>
        </w:r>
      </w:ins>
      <w:ins w:id="2482" w:author="Andrii Kuznietsov" w:date="2022-10-31T14:31:00Z">
        <w:r w:rsidR="00C32277" w:rsidRPr="007017E0">
          <w:rPr>
            <w:highlight w:val="red"/>
            <w:rPrChange w:id="2483" w:author="Andrii Kuznietsov" w:date="2022-11-03T10:46:00Z">
              <w:rPr/>
            </w:rPrChange>
          </w:rPr>
          <w:t>Quality Organization</w:t>
        </w:r>
        <w:r w:rsidR="001344EC">
          <w:t xml:space="preserve">, </w:t>
        </w:r>
      </w:ins>
      <w:ins w:id="2484" w:author="Andrii Kuznietsov" w:date="2022-10-31T14:26:00Z">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ins>
    </w:p>
    <w:p w14:paraId="3AFD44CC" w14:textId="35DC1C4A" w:rsidR="009E08D2" w:rsidRPr="007C0AA7" w:rsidRDefault="00107360" w:rsidP="009E08D2">
      <w:pPr>
        <w:pStyle w:val="ListParagraph"/>
        <w:numPr>
          <w:ilvl w:val="0"/>
          <w:numId w:val="4"/>
        </w:numPr>
        <w:tabs>
          <w:tab w:val="left" w:pos="702"/>
        </w:tabs>
        <w:ind w:left="0" w:firstLine="0"/>
        <w:jc w:val="both"/>
        <w:rPr>
          <w:ins w:id="2485" w:author="Andrii Kuznietsov" w:date="2022-10-31T14:26:00Z"/>
        </w:rPr>
      </w:pPr>
      <w:ins w:id="2486" w:author="Andrii Kuznietsov" w:date="2022-10-31T14:32:00Z">
        <w:r w:rsidRPr="00BB5E63">
          <w:rPr>
            <w:highlight w:val="red"/>
          </w:rPr>
          <w:t>Quality Organization</w:t>
        </w:r>
      </w:ins>
      <w:ins w:id="2487" w:author="Andrii Kuznietsov" w:date="2022-10-31T14:26:00Z">
        <w:r w:rsidR="009E08D2" w:rsidRPr="007C0AA7">
          <w:t xml:space="preserve"> will release </w:t>
        </w:r>
      </w:ins>
      <w:ins w:id="2488" w:author="Andrii Kuznietsov" w:date="2022-10-31T14:33:00Z">
        <w:r>
          <w:t xml:space="preserve">and distribute </w:t>
        </w:r>
      </w:ins>
      <w:ins w:id="2489" w:author="Andrii Kuznietsov" w:date="2022-10-31T14:26:00Z">
        <w:r w:rsidR="009E08D2" w:rsidRPr="007C0AA7">
          <w:t>the new</w:t>
        </w:r>
        <w:r w:rsidR="009E08D2" w:rsidRPr="007C0AA7">
          <w:rPr>
            <w:spacing w:val="-3"/>
          </w:rPr>
          <w:t xml:space="preserve"> </w:t>
        </w:r>
        <w:r w:rsidR="009E08D2" w:rsidRPr="007C0AA7">
          <w:t>revision</w:t>
        </w:r>
      </w:ins>
      <w:ins w:id="2490" w:author="Andrii Kuznietsov" w:date="2022-10-31T14:33:00Z">
        <w:r>
          <w:t xml:space="preserve"> of document</w:t>
        </w:r>
      </w:ins>
      <w:ins w:id="2491" w:author="Andrii Kuznietsov" w:date="2022-10-31T14:26:00Z">
        <w:r w:rsidR="009E08D2" w:rsidRPr="007C0AA7">
          <w:t>.</w:t>
        </w:r>
      </w:ins>
    </w:p>
    <w:p w14:paraId="21452918" w14:textId="2AF09236" w:rsidR="009E08D2" w:rsidRDefault="009E08D2" w:rsidP="009E08D2">
      <w:pPr>
        <w:pStyle w:val="ListParagraph"/>
        <w:numPr>
          <w:ilvl w:val="0"/>
          <w:numId w:val="4"/>
        </w:numPr>
        <w:tabs>
          <w:tab w:val="left" w:pos="702"/>
        </w:tabs>
        <w:ind w:left="0" w:firstLine="0"/>
        <w:jc w:val="both"/>
        <w:rPr>
          <w:ins w:id="2492" w:author="Andrii Kuznietsov" w:date="2022-10-31T14:26:00Z"/>
        </w:rPr>
      </w:pPr>
      <w:ins w:id="2493" w:author="Andrii Kuznietsov" w:date="2022-10-31T14:26:00Z">
        <w:r w:rsidRPr="002C5FF0">
          <w:rPr>
            <w:spacing w:val="-3"/>
            <w:highlight w:val="yellow"/>
            <w:rPrChange w:id="2494" w:author="Andrii Kuznietsov" w:date="2022-10-31T14:34:00Z">
              <w:rPr>
                <w:spacing w:val="-3"/>
              </w:rPr>
            </w:rPrChange>
          </w:rPr>
          <w:t>&lt;</w:t>
        </w:r>
        <w:proofErr w:type="spellStart"/>
        <w:r w:rsidRPr="002C5FF0">
          <w:rPr>
            <w:rFonts w:eastAsia="Times New Roman"/>
            <w:color w:val="000000"/>
            <w:highlight w:val="yellow"/>
            <w:shd w:val="clear" w:color="auto" w:fill="FFFFFF"/>
            <w:lang w:eastAsia="fr-FR" w:bidi="ar-SA"/>
            <w:rPrChange w:id="2495" w:author="Andrii Kuznietsov" w:date="2022-10-31T14:34:00Z">
              <w:rPr>
                <w:rFonts w:eastAsia="Times New Roman"/>
                <w:color w:val="000000"/>
                <w:shd w:val="clear" w:color="auto" w:fill="FFFFFF"/>
                <w:lang w:eastAsia="fr-FR" w:bidi="ar-SA"/>
              </w:rPr>
            </w:rPrChange>
          </w:rPr>
          <w:t>CompanyName</w:t>
        </w:r>
        <w:proofErr w:type="spellEnd"/>
        <w:r w:rsidRPr="002C5FF0">
          <w:rPr>
            <w:rFonts w:eastAsia="Times New Roman"/>
            <w:color w:val="000000"/>
            <w:highlight w:val="yellow"/>
            <w:shd w:val="clear" w:color="auto" w:fill="FFFFFF"/>
            <w:lang w:eastAsia="fr-FR" w:bidi="ar-SA"/>
            <w:rPrChange w:id="2496" w:author="Andrii Kuznietsov" w:date="2022-10-31T14:34:00Z">
              <w:rPr>
                <w:rFonts w:eastAsia="Times New Roman"/>
                <w:color w:val="000000"/>
                <w:shd w:val="clear" w:color="auto" w:fill="FFFFFF"/>
                <w:lang w:eastAsia="fr-FR" w:bidi="ar-SA"/>
              </w:rPr>
            </w:rPrChange>
          </w:rPr>
          <w:t>&gt;</w:t>
        </w:r>
        <w:r w:rsidRPr="007C0AA7">
          <w:rPr>
            <w:rFonts w:eastAsia="Times New Roman"/>
            <w:color w:val="000000"/>
            <w:shd w:val="clear" w:color="auto" w:fill="FFFFFF"/>
            <w:lang w:eastAsia="fr-FR" w:bidi="ar-SA"/>
          </w:rPr>
          <w:t> </w:t>
        </w:r>
        <w:r w:rsidRPr="007C0AA7">
          <w:t xml:space="preserve">personnel in the scope of validity </w:t>
        </w:r>
      </w:ins>
      <w:ins w:id="2497" w:author="Andrii Kuznietsov" w:date="2022-10-31T14:34:00Z">
        <w:r w:rsidR="002C5FF0">
          <w:t>shall</w:t>
        </w:r>
      </w:ins>
      <w:ins w:id="2498" w:author="Andrii Kuznietsov" w:date="2022-10-31T14:26:00Z">
        <w:r w:rsidRPr="007C0AA7">
          <w:t xml:space="preserve"> have </w:t>
        </w:r>
      </w:ins>
      <w:ins w:id="2499" w:author="Andrii Kuznietsov" w:date="2022-10-31T14:34:00Z">
        <w:r w:rsidR="002C5FF0">
          <w:t xml:space="preserve">appropriate </w:t>
        </w:r>
      </w:ins>
      <w:ins w:id="2500" w:author="Andrii Kuznietsov" w:date="2022-10-31T14:26:00Z">
        <w:r w:rsidRPr="007C0AA7">
          <w:t xml:space="preserve">access to the valid version of Main Documents including </w:t>
        </w:r>
      </w:ins>
      <w:ins w:id="2501" w:author="Andrii Kuznietsov" w:date="2022-10-31T14:34:00Z">
        <w:r w:rsidR="002C5FF0">
          <w:t xml:space="preserve">their </w:t>
        </w:r>
      </w:ins>
      <w:ins w:id="2502" w:author="Andrii Kuznietsov" w:date="2022-10-31T14:26:00Z">
        <w:r w:rsidRPr="007C0AA7">
          <w:t>Appendices.</w:t>
        </w:r>
      </w:ins>
    </w:p>
    <w:p w14:paraId="34C5C540" w14:textId="77777777" w:rsidR="00016EB9" w:rsidRPr="007C0AA7" w:rsidRDefault="00016EB9" w:rsidP="009E08D2">
      <w:pPr>
        <w:pStyle w:val="ListParagraph"/>
        <w:numPr>
          <w:ilvl w:val="0"/>
          <w:numId w:val="4"/>
        </w:numPr>
        <w:tabs>
          <w:tab w:val="left" w:pos="702"/>
        </w:tabs>
        <w:ind w:left="0" w:firstLine="0"/>
        <w:jc w:val="both"/>
        <w:rPr>
          <w:ins w:id="2503" w:author="Andrii Kuznietsov" w:date="2022-10-31T14:26:00Z"/>
        </w:rPr>
      </w:pPr>
    </w:p>
    <w:p w14:paraId="3081D170" w14:textId="7E363E76" w:rsidR="0031272B" w:rsidRPr="007C0AA7" w:rsidDel="00016EB9" w:rsidRDefault="0031272B" w:rsidP="000B54AE">
      <w:pPr>
        <w:pStyle w:val="BodyText"/>
        <w:spacing w:before="8"/>
        <w:rPr>
          <w:del w:id="2504" w:author="Andrii Kuznietsov" w:date="2022-10-31T14:26:00Z"/>
          <w:sz w:val="19"/>
        </w:rPr>
      </w:pPr>
      <w:bookmarkStart w:id="2505" w:name="_Toc118124431"/>
      <w:bookmarkStart w:id="2506" w:name="_Toc118284532"/>
      <w:bookmarkEnd w:id="2505"/>
      <w:bookmarkEnd w:id="2506"/>
    </w:p>
    <w:p w14:paraId="7F4C85A2" w14:textId="6B06C64F" w:rsidR="0031272B" w:rsidRPr="007C0AA7" w:rsidRDefault="00745C13">
      <w:pPr>
        <w:pStyle w:val="Heading2"/>
        <w:ind w:left="576"/>
        <w:rPr>
          <w:lang w:bidi="ar-SA"/>
        </w:rPr>
        <w:pPrChange w:id="2507" w:author="Andrii Kuznietsov" w:date="2022-11-02T12:26:00Z">
          <w:pPr>
            <w:pStyle w:val="Heading1"/>
            <w:numPr>
              <w:ilvl w:val="1"/>
              <w:numId w:val="6"/>
            </w:numPr>
            <w:tabs>
              <w:tab w:val="left" w:pos="692"/>
              <w:tab w:val="left" w:pos="694"/>
            </w:tabs>
            <w:spacing w:before="1"/>
            <w:ind w:left="693" w:hanging="577"/>
          </w:pPr>
        </w:pPrChange>
      </w:pPr>
      <w:bookmarkStart w:id="2508" w:name="_Toc118284533"/>
      <w:r w:rsidRPr="007C0AA7">
        <w:rPr>
          <w:lang w:bidi="ar-SA"/>
        </w:rPr>
        <w:t>Determination of training</w:t>
      </w:r>
      <w:r w:rsidRPr="0011603C">
        <w:rPr>
          <w:lang w:bidi="ar-SA"/>
          <w:rPrChange w:id="2509" w:author="Andrii Kuznietsov" w:date="2022-11-02T12:26:00Z">
            <w:rPr>
              <w:spacing w:val="-2"/>
            </w:rPr>
          </w:rPrChange>
        </w:rPr>
        <w:t xml:space="preserve"> </w:t>
      </w:r>
      <w:r w:rsidRPr="007C0AA7">
        <w:rPr>
          <w:lang w:bidi="ar-SA"/>
        </w:rPr>
        <w:t>needs</w:t>
      </w:r>
      <w:bookmarkEnd w:id="2508"/>
    </w:p>
    <w:p w14:paraId="35AF90C9" w14:textId="77777777" w:rsidR="0031272B" w:rsidRPr="007C0AA7" w:rsidRDefault="0031272B" w:rsidP="000B54AE">
      <w:pPr>
        <w:pStyle w:val="BodyText"/>
        <w:spacing w:before="7"/>
        <w:rPr>
          <w:b/>
          <w:sz w:val="19"/>
        </w:rPr>
      </w:pPr>
    </w:p>
    <w:p w14:paraId="2B524F74" w14:textId="6C06C62A" w:rsidR="0031272B" w:rsidRPr="007C0AA7" w:rsidDel="004114A3" w:rsidRDefault="00745C13">
      <w:pPr>
        <w:pStyle w:val="BodyText"/>
        <w:spacing w:before="1"/>
        <w:jc w:val="both"/>
        <w:rPr>
          <w:del w:id="2510" w:author="Andrii Kuznietsov" w:date="2022-10-31T13:43:00Z"/>
        </w:rPr>
        <w:pPrChange w:id="2511" w:author="Andrii Kuznietsov" w:date="2022-10-31T14:18:00Z">
          <w:pPr>
            <w:pStyle w:val="BodyText"/>
            <w:spacing w:before="1"/>
            <w:ind w:left="116" w:right="301"/>
          </w:pPr>
        </w:pPrChange>
      </w:pPr>
      <w:r w:rsidRPr="007C0AA7">
        <w:t xml:space="preserve">The </w:t>
      </w:r>
      <w:ins w:id="2512" w:author="Andrii Kuznietsov" w:date="2022-10-31T14:18:00Z">
        <w:r w:rsidR="005D2B2C">
          <w:t>Document Scope and re</w:t>
        </w:r>
        <w:r w:rsidR="00D54FEB">
          <w:t>quired</w:t>
        </w:r>
        <w:r w:rsidR="005D2B2C">
          <w:t xml:space="preserve"> </w:t>
        </w:r>
      </w:ins>
      <w:r w:rsidRPr="007C0AA7">
        <w:t xml:space="preserve">training </w:t>
      </w:r>
      <w:del w:id="2513" w:author="Andrii Kuznietsov" w:date="2022-10-31T14:18:00Z">
        <w:r w:rsidRPr="007C0AA7" w:rsidDel="00D54FEB">
          <w:delText>needs and type of training</w:delText>
        </w:r>
      </w:del>
      <w:ins w:id="2514" w:author="Andrii Kuznietsov" w:date="2022-10-31T14:18:00Z">
        <w:r w:rsidR="00D54FEB">
          <w:t>activitie</w:t>
        </w:r>
      </w:ins>
      <w:ins w:id="2515" w:author="Andrii Kuznietsov" w:date="2022-10-31T14:19:00Z">
        <w:r w:rsidR="00D54FEB">
          <w:t>s</w:t>
        </w:r>
      </w:ins>
      <w:r w:rsidRPr="007C0AA7">
        <w:t xml:space="preserve"> for </w:t>
      </w:r>
      <w:del w:id="2516" w:author="Andrii Kuznietsov" w:date="2022-10-31T14:19:00Z">
        <w:r w:rsidRPr="007C0AA7" w:rsidDel="00D54FEB">
          <w:delText xml:space="preserve">each </w:delText>
        </w:r>
      </w:del>
      <w:r w:rsidRPr="007C0AA7">
        <w:t xml:space="preserve">Main Document is determined </w:t>
      </w:r>
      <w:ins w:id="2517" w:author="Andrii Kuznietsov" w:date="2022-10-31T14:17:00Z">
        <w:r w:rsidR="002B342C">
          <w:t>by Document’s Author, Reviewers</w:t>
        </w:r>
      </w:ins>
      <w:ins w:id="2518" w:author="Andrii Kuznietsov" w:date="2022-10-31T14:18:00Z">
        <w:r w:rsidR="005D2B2C">
          <w:t xml:space="preserve"> and Approver </w:t>
        </w:r>
      </w:ins>
      <w:del w:id="2519" w:author="Andrii Kuznietsov" w:date="2022-10-31T14:12:00Z">
        <w:r w:rsidRPr="007C0AA7" w:rsidDel="003D5F87">
          <w:delText>by the Line Manager in accordance with Head QM, before its creation when assigning the document code</w:delText>
        </w:r>
      </w:del>
      <w:ins w:id="2520" w:author="Andrii Kuznietsov" w:date="2022-10-31T14:12:00Z">
        <w:r w:rsidR="003D5F87">
          <w:t>during</w:t>
        </w:r>
        <w:r w:rsidR="001470F9">
          <w:t xml:space="preserve"> </w:t>
        </w:r>
      </w:ins>
      <w:ins w:id="2521" w:author="Andrii Kuznietsov" w:date="2022-10-31T14:13:00Z">
        <w:r w:rsidR="00445DC7" w:rsidRPr="00362C65">
          <w:rPr>
            <w:b/>
            <w:bCs/>
            <w:highlight w:val="yellow"/>
            <w:rPrChange w:id="2522" w:author="Andrii Kuznietsov" w:date="2022-10-31T14:14:00Z">
              <w:rPr/>
            </w:rPrChange>
          </w:rPr>
          <w:t>&lt;</w:t>
        </w:r>
        <w:proofErr w:type="spellStart"/>
        <w:r w:rsidR="00445DC7" w:rsidRPr="00362C65">
          <w:rPr>
            <w:b/>
            <w:bCs/>
            <w:highlight w:val="yellow"/>
            <w:rPrChange w:id="2523" w:author="Andrii Kuznietsov" w:date="2022-10-31T14:14:00Z">
              <w:rPr/>
            </w:rPrChange>
          </w:rPr>
          <w:t>DCR_Title</w:t>
        </w:r>
        <w:proofErr w:type="spellEnd"/>
        <w:r w:rsidR="00445DC7" w:rsidRPr="00362C65">
          <w:rPr>
            <w:b/>
            <w:bCs/>
            <w:highlight w:val="yellow"/>
            <w:rPrChange w:id="2524" w:author="Andrii Kuznietsov" w:date="2022-10-31T14:14:00Z">
              <w:rPr/>
            </w:rPrChange>
          </w:rPr>
          <w:t>&gt;</w:t>
        </w:r>
      </w:ins>
      <w:ins w:id="2525" w:author="Andrii Kuznietsov" w:date="2022-10-31T14:14:00Z">
        <w:r w:rsidR="00362C65">
          <w:t xml:space="preserve"> phase </w:t>
        </w:r>
        <w:r w:rsidR="00224B9C">
          <w:t>and Request revision flow</w:t>
        </w:r>
      </w:ins>
      <w:r w:rsidRPr="007C0AA7">
        <w:t>. The training</w:t>
      </w:r>
    </w:p>
    <w:p w14:paraId="0FBEE637" w14:textId="3334D06F" w:rsidR="0031272B" w:rsidRPr="007C0AA7" w:rsidDel="004114A3" w:rsidRDefault="0031272B">
      <w:pPr>
        <w:pStyle w:val="BodyText"/>
        <w:spacing w:before="1"/>
        <w:jc w:val="both"/>
        <w:rPr>
          <w:del w:id="2526" w:author="Andrii Kuznietsov" w:date="2022-10-31T13:43:00Z"/>
        </w:rPr>
        <w:sectPr w:rsidR="0031272B" w:rsidRPr="007C0AA7" w:rsidDel="004114A3" w:rsidSect="006025F1">
          <w:pgSz w:w="11910" w:h="16840"/>
          <w:pgMar w:top="2320" w:right="1040" w:bottom="1400" w:left="1300" w:header="850" w:footer="454" w:gutter="0"/>
          <w:cols w:space="720"/>
          <w:docGrid w:linePitch="299"/>
        </w:sectPr>
        <w:pPrChange w:id="2527" w:author="Andrii Kuznietsov" w:date="2022-10-31T14:18:00Z">
          <w:pPr/>
        </w:pPrChange>
      </w:pPr>
    </w:p>
    <w:p w14:paraId="299293FD" w14:textId="2068E34E" w:rsidR="0031272B" w:rsidRPr="008E3C4B" w:rsidDel="004114A3" w:rsidRDefault="0031272B">
      <w:pPr>
        <w:pStyle w:val="BodyText"/>
        <w:spacing w:before="4"/>
        <w:jc w:val="both"/>
        <w:rPr>
          <w:del w:id="2528" w:author="Andrii Kuznietsov" w:date="2022-10-31T13:43:00Z"/>
          <w:rPrChange w:id="2529" w:author="Andrii Kuznietsov" w:date="2022-10-31T14:16:00Z">
            <w:rPr>
              <w:del w:id="2530" w:author="Andrii Kuznietsov" w:date="2022-10-31T13:43:00Z"/>
              <w:sz w:val="18"/>
            </w:rPr>
          </w:rPrChange>
        </w:rPr>
        <w:pPrChange w:id="2531" w:author="Andrii Kuznietsov" w:date="2022-10-31T14:18:00Z">
          <w:pPr>
            <w:pStyle w:val="BodyText"/>
            <w:spacing w:before="4"/>
          </w:pPr>
        </w:pPrChange>
      </w:pPr>
    </w:p>
    <w:p w14:paraId="774419BD" w14:textId="1F2E338F" w:rsidR="0031272B" w:rsidRPr="005077BA" w:rsidDel="008E3C4B" w:rsidRDefault="004114A3">
      <w:pPr>
        <w:pStyle w:val="BodyText"/>
        <w:tabs>
          <w:tab w:val="left" w:pos="1428"/>
          <w:tab w:val="left" w:pos="2296"/>
          <w:tab w:val="left" w:pos="3819"/>
          <w:tab w:val="left" w:pos="4732"/>
          <w:tab w:val="left" w:pos="6449"/>
          <w:tab w:val="left" w:pos="7192"/>
          <w:tab w:val="left" w:pos="8791"/>
        </w:tabs>
        <w:spacing w:before="55"/>
        <w:jc w:val="both"/>
        <w:rPr>
          <w:del w:id="2532" w:author="Andrii Kuznietsov" w:date="2022-10-31T14:16:00Z"/>
          <w:b/>
          <w:bCs/>
          <w:highlight w:val="yellow"/>
          <w:rPrChange w:id="2533" w:author="Andrii Kuznietsov" w:date="2022-10-31T14:17:00Z">
            <w:rPr>
              <w:del w:id="2534" w:author="Andrii Kuznietsov" w:date="2022-10-31T14:16:00Z"/>
            </w:rPr>
          </w:rPrChange>
        </w:rPr>
        <w:pPrChange w:id="2535" w:author="Andrii Kuznietsov" w:date="2022-10-31T14:18:00Z">
          <w:pPr>
            <w:pStyle w:val="BodyText"/>
            <w:tabs>
              <w:tab w:val="left" w:pos="1428"/>
              <w:tab w:val="left" w:pos="2296"/>
              <w:tab w:val="left" w:pos="3819"/>
              <w:tab w:val="left" w:pos="4732"/>
              <w:tab w:val="left" w:pos="6449"/>
              <w:tab w:val="left" w:pos="7192"/>
              <w:tab w:val="left" w:pos="8791"/>
            </w:tabs>
            <w:spacing w:before="55"/>
            <w:ind w:left="116"/>
          </w:pPr>
        </w:pPrChange>
      </w:pPr>
      <w:ins w:id="2536" w:author="Andrii Kuznietsov" w:date="2022-10-31T13:43:00Z">
        <w:r>
          <w:t xml:space="preserve"> </w:t>
        </w:r>
      </w:ins>
      <w:del w:id="2537" w:author="Andrii Kuznietsov" w:date="2022-10-31T14:15:00Z">
        <w:r w:rsidRPr="007C0AA7" w:rsidDel="00915236">
          <w:delText>sessions</w:delText>
        </w:r>
      </w:del>
      <w:ins w:id="2538" w:author="Andrii Kuznietsov" w:date="2022-10-31T14:15:00Z">
        <w:r w:rsidR="00915236">
          <w:t>details</w:t>
        </w:r>
      </w:ins>
      <w:ins w:id="2539" w:author="Andrii Kuznietsov" w:date="2022-10-31T14:16:00Z">
        <w:r w:rsidR="008E3C4B">
          <w:t xml:space="preserve"> </w:t>
        </w:r>
      </w:ins>
      <w:del w:id="2540" w:author="Andrii Kuznietsov" w:date="2022-10-31T14:16:00Z">
        <w:r w:rsidRPr="007C0AA7" w:rsidDel="008E3C4B">
          <w:tab/>
        </w:r>
      </w:del>
      <w:r w:rsidRPr="007C0AA7">
        <w:t>are</w:t>
      </w:r>
      <w:ins w:id="2541" w:author="Andrii Kuznietsov" w:date="2022-10-31T14:16:00Z">
        <w:r w:rsidR="008E3C4B">
          <w:t xml:space="preserve"> </w:t>
        </w:r>
      </w:ins>
      <w:del w:id="2542" w:author="Andrii Kuznietsov" w:date="2022-10-31T14:16:00Z">
        <w:r w:rsidRPr="007C0AA7" w:rsidDel="008E3C4B">
          <w:tab/>
        </w:r>
      </w:del>
      <w:del w:id="2543" w:author="Andrii Kuznietsov" w:date="2022-10-31T14:15:00Z">
        <w:r w:rsidRPr="007C0AA7" w:rsidDel="00915236">
          <w:delText>conducted</w:delText>
        </w:r>
      </w:del>
      <w:ins w:id="2544" w:author="Andrii Kuznietsov" w:date="2022-10-31T14:15:00Z">
        <w:r w:rsidR="00915236">
          <w:t>defined</w:t>
        </w:r>
      </w:ins>
      <w:ins w:id="2545" w:author="Andrii Kuznietsov" w:date="2022-10-31T14:16:00Z">
        <w:r w:rsidR="008E3C4B">
          <w:t xml:space="preserve"> </w:t>
        </w:r>
      </w:ins>
      <w:del w:id="2546" w:author="Andrii Kuznietsov" w:date="2022-10-31T14:16:00Z">
        <w:r w:rsidRPr="007C0AA7" w:rsidDel="008E3C4B">
          <w:tab/>
        </w:r>
      </w:del>
      <w:r w:rsidRPr="007C0AA7">
        <w:t>and</w:t>
      </w:r>
      <w:ins w:id="2547" w:author="Andrii Kuznietsov" w:date="2022-10-31T14:15:00Z">
        <w:r w:rsidR="008E3C4B">
          <w:t xml:space="preserve"> </w:t>
        </w:r>
      </w:ins>
      <w:del w:id="2548" w:author="Andrii Kuznietsov" w:date="2022-10-31T14:15:00Z">
        <w:r w:rsidRPr="007C0AA7" w:rsidDel="008E3C4B">
          <w:tab/>
        </w:r>
      </w:del>
      <w:r w:rsidRPr="007C0AA7">
        <w:t>documented</w:t>
      </w:r>
      <w:ins w:id="2549" w:author="Andrii Kuznietsov" w:date="2022-10-31T14:16:00Z">
        <w:r w:rsidR="008E3C4B">
          <w:t xml:space="preserve"> </w:t>
        </w:r>
      </w:ins>
      <w:del w:id="2550" w:author="Andrii Kuznietsov" w:date="2022-10-31T14:16:00Z">
        <w:r w:rsidRPr="007C0AA7" w:rsidDel="008E3C4B">
          <w:tab/>
        </w:r>
      </w:del>
      <w:r w:rsidRPr="007C0AA7">
        <w:t>in</w:t>
      </w:r>
      <w:ins w:id="2551" w:author="Andrii Kuznietsov" w:date="2022-10-31T14:16:00Z">
        <w:r w:rsidR="008E3C4B">
          <w:t xml:space="preserve"> </w:t>
        </w:r>
      </w:ins>
      <w:del w:id="2552" w:author="Andrii Kuznietsov" w:date="2022-10-31T14:16:00Z">
        <w:r w:rsidRPr="007C0AA7" w:rsidDel="008E3C4B">
          <w:tab/>
        </w:r>
      </w:del>
      <w:r w:rsidRPr="007C0AA7">
        <w:t>accordance</w:t>
      </w:r>
      <w:ins w:id="2553" w:author="Andrii Kuznietsov" w:date="2022-10-31T14:16:00Z">
        <w:r w:rsidR="008E3C4B">
          <w:t xml:space="preserve"> </w:t>
        </w:r>
      </w:ins>
      <w:del w:id="2554" w:author="Andrii Kuznietsov" w:date="2022-10-31T14:16:00Z">
        <w:r w:rsidRPr="007C0AA7" w:rsidDel="008E3C4B">
          <w:tab/>
        </w:r>
      </w:del>
      <w:r w:rsidRPr="007C0AA7">
        <w:t>with</w:t>
      </w:r>
      <w:ins w:id="2555" w:author="Andrii Kuznietsov" w:date="2022-10-31T14:19:00Z">
        <w:r w:rsidR="00BB39C5">
          <w:t xml:space="preserve"> </w:t>
        </w:r>
      </w:ins>
      <w:ins w:id="2556" w:author="Andrii Kuznietsov" w:date="2022-10-31T14:17:00Z">
        <w:r w:rsidR="005077BA" w:rsidRPr="005077BA">
          <w:rPr>
            <w:b/>
            <w:bCs/>
            <w:highlight w:val="yellow"/>
            <w:rPrChange w:id="2557" w:author="Andrii Kuznietsov" w:date="2022-10-31T14:17:00Z">
              <w:rPr/>
            </w:rPrChange>
          </w:rPr>
          <w:t>&lt;</w:t>
        </w:r>
        <w:proofErr w:type="spellStart"/>
        <w:r w:rsidR="005077BA" w:rsidRPr="005077BA">
          <w:rPr>
            <w:b/>
            <w:bCs/>
            <w:highlight w:val="yellow"/>
            <w:rPrChange w:id="2558" w:author="Andrii Kuznietsov" w:date="2022-10-31T14:17:00Z">
              <w:rPr/>
            </w:rPrChange>
          </w:rPr>
          <w:t>TrainingCode</w:t>
        </w:r>
        <w:proofErr w:type="spellEnd"/>
        <w:r w:rsidR="005077BA" w:rsidRPr="005077BA">
          <w:rPr>
            <w:b/>
            <w:bCs/>
            <w:highlight w:val="yellow"/>
            <w:rPrChange w:id="2559" w:author="Andrii Kuznietsov" w:date="2022-10-31T14:17:00Z">
              <w:rPr/>
            </w:rPrChange>
          </w:rPr>
          <w:t xml:space="preserve">&gt; </w:t>
        </w:r>
      </w:ins>
    </w:p>
    <w:p w14:paraId="0A9C56C8" w14:textId="2FBE6EC3" w:rsidR="0031272B" w:rsidRPr="007C0AA7" w:rsidRDefault="005077BA">
      <w:pPr>
        <w:pStyle w:val="BodyText"/>
        <w:tabs>
          <w:tab w:val="left" w:pos="1428"/>
          <w:tab w:val="left" w:pos="2296"/>
          <w:tab w:val="left" w:pos="3819"/>
          <w:tab w:val="left" w:pos="4732"/>
          <w:tab w:val="left" w:pos="6449"/>
          <w:tab w:val="left" w:pos="7192"/>
          <w:tab w:val="left" w:pos="8791"/>
        </w:tabs>
        <w:spacing w:before="55"/>
        <w:jc w:val="both"/>
        <w:pPrChange w:id="2560" w:author="Andrii Kuznietsov" w:date="2022-10-31T14:18:00Z">
          <w:pPr>
            <w:ind w:left="116"/>
          </w:pPr>
        </w:pPrChange>
      </w:pPr>
      <w:ins w:id="2561" w:author="Andrii Kuznietsov" w:date="2022-10-31T14:16:00Z">
        <w:r w:rsidRPr="005077BA">
          <w:rPr>
            <w:b/>
            <w:bCs/>
            <w:highlight w:val="yellow"/>
            <w:rPrChange w:id="2562" w:author="Andrii Kuznietsov" w:date="2022-10-31T14:17:00Z">
              <w:rPr/>
            </w:rPrChange>
          </w:rPr>
          <w:t>&lt;</w:t>
        </w:r>
        <w:proofErr w:type="spellStart"/>
        <w:r w:rsidRPr="005077BA">
          <w:rPr>
            <w:b/>
            <w:bCs/>
            <w:highlight w:val="yellow"/>
            <w:rPrChange w:id="2563" w:author="Andrii Kuznietsov" w:date="2022-10-31T14:17:00Z">
              <w:rPr/>
            </w:rPrChange>
          </w:rPr>
          <w:t>TrainingTitle</w:t>
        </w:r>
        <w:proofErr w:type="spellEnd"/>
        <w:r w:rsidRPr="005077BA">
          <w:rPr>
            <w:b/>
            <w:bCs/>
            <w:highlight w:val="yellow"/>
            <w:rPrChange w:id="2564" w:author="Andrii Kuznietsov" w:date="2022-10-31T14:17:00Z">
              <w:rPr/>
            </w:rPrChange>
          </w:rPr>
          <w:t>&gt;</w:t>
        </w:r>
      </w:ins>
      <w:del w:id="2565" w:author="Andrii Kuznietsov" w:date="2022-10-31T14:16:00Z">
        <w:r w:rsidRPr="008E3C4B" w:rsidDel="005077BA">
          <w:rPr>
            <w:rPrChange w:id="2566" w:author="Andrii Kuznietsov" w:date="2022-10-31T14:16:00Z">
              <w:rPr>
                <w:b/>
                <w:u w:val="single"/>
              </w:rPr>
            </w:rPrChange>
          </w:rPr>
          <w:delText>SOP-QM-0902</w:delText>
        </w:r>
        <w:r w:rsidRPr="008E3C4B" w:rsidDel="005077BA">
          <w:rPr>
            <w:rPrChange w:id="2567" w:author="Andrii Kuznietsov" w:date="2022-10-31T14:16:00Z">
              <w:rPr>
                <w:b/>
              </w:rPr>
            </w:rPrChange>
          </w:rPr>
          <w:delText xml:space="preserve"> </w:delText>
        </w:r>
      </w:del>
      <w:del w:id="2568" w:author="Andrii Kuznietsov" w:date="2022-10-31T14:17:00Z">
        <w:r w:rsidRPr="007C0AA7" w:rsidDel="005077BA">
          <w:delText>“Qualification and Training”</w:delText>
        </w:r>
      </w:del>
      <w:r w:rsidRPr="007C0AA7">
        <w:t>.</w:t>
      </w:r>
    </w:p>
    <w:p w14:paraId="2AB9F885" w14:textId="77777777" w:rsidR="0031272B" w:rsidRPr="007C0AA7" w:rsidRDefault="0031272B" w:rsidP="000B54AE">
      <w:pPr>
        <w:pStyle w:val="BodyText"/>
        <w:spacing w:before="6"/>
        <w:rPr>
          <w:sz w:val="15"/>
        </w:rPr>
      </w:pPr>
    </w:p>
    <w:p w14:paraId="3B7FD332" w14:textId="192504CF" w:rsidR="0031272B" w:rsidRPr="007C0AA7" w:rsidDel="009E08D2" w:rsidRDefault="00745C13">
      <w:pPr>
        <w:pStyle w:val="Heading1"/>
        <w:numPr>
          <w:ilvl w:val="1"/>
          <w:numId w:val="6"/>
        </w:numPr>
        <w:tabs>
          <w:tab w:val="left" w:pos="692"/>
          <w:tab w:val="left" w:pos="694"/>
        </w:tabs>
        <w:spacing w:before="51"/>
        <w:ind w:left="0" w:firstLine="0"/>
        <w:rPr>
          <w:moveFrom w:id="2569" w:author="Andrii Kuznietsov" w:date="2022-10-31T14:26:00Z"/>
        </w:rPr>
        <w:pPrChange w:id="2570" w:author="Andrii Kuznietsov" w:date="2022-10-31T09:52:00Z">
          <w:pPr>
            <w:pStyle w:val="Heading1"/>
            <w:numPr>
              <w:ilvl w:val="1"/>
              <w:numId w:val="6"/>
            </w:numPr>
            <w:tabs>
              <w:tab w:val="left" w:pos="692"/>
              <w:tab w:val="left" w:pos="694"/>
            </w:tabs>
            <w:spacing w:before="51"/>
            <w:ind w:left="693" w:hanging="577"/>
          </w:pPr>
        </w:pPrChange>
      </w:pPr>
      <w:moveFromRangeStart w:id="2571" w:author="Andrii Kuznietsov" w:date="2022-10-31T14:26:00Z" w:name="move118118802"/>
      <w:moveFrom w:id="2572" w:author="Andrii Kuznietsov" w:date="2022-10-31T14:26:00Z">
        <w:r w:rsidRPr="007C0AA7" w:rsidDel="009E08D2">
          <w:t>Effective</w:t>
        </w:r>
        <w:r w:rsidRPr="007C0AA7" w:rsidDel="009E08D2">
          <w:rPr>
            <w:spacing w:val="-2"/>
          </w:rPr>
          <w:t xml:space="preserve"> </w:t>
        </w:r>
        <w:r w:rsidRPr="007C0AA7" w:rsidDel="009E08D2">
          <w:t>Date</w:t>
        </w:r>
      </w:moveFrom>
    </w:p>
    <w:moveFromRangeEnd w:id="2571"/>
    <w:p w14:paraId="31D5E694" w14:textId="77777777" w:rsidR="0031272B" w:rsidRPr="007C0AA7" w:rsidRDefault="0031272B" w:rsidP="000B54AE">
      <w:pPr>
        <w:pStyle w:val="BodyText"/>
        <w:spacing w:before="8"/>
        <w:rPr>
          <w:b/>
          <w:sz w:val="19"/>
        </w:rPr>
      </w:pPr>
    </w:p>
    <w:p w14:paraId="75FB8531" w14:textId="5D702080" w:rsidR="0031272B" w:rsidRPr="007C0AA7" w:rsidDel="009E08D2" w:rsidRDefault="00745C13">
      <w:pPr>
        <w:pStyle w:val="BodyText"/>
        <w:jc w:val="both"/>
        <w:rPr>
          <w:del w:id="2573" w:author="Andrii Kuznietsov" w:date="2022-10-31T14:26:00Z"/>
        </w:rPr>
        <w:pPrChange w:id="2574" w:author="Andrii Kuznietsov" w:date="2022-10-31T09:52:00Z">
          <w:pPr>
            <w:pStyle w:val="BodyText"/>
            <w:ind w:left="116" w:right="374"/>
            <w:jc w:val="both"/>
          </w:pPr>
        </w:pPrChange>
      </w:pPr>
      <w:del w:id="2575" w:author="Andrii Kuznietsov" w:date="2022-10-31T14:26:00Z">
        <w:r w:rsidRPr="007C0AA7" w:rsidDel="009E08D2">
          <w:delText xml:space="preserve">The Effective Date of a Main Document is determined by </w:delText>
        </w:r>
        <w:r w:rsidRPr="00F74FC5" w:rsidDel="009E08D2">
          <w:rPr>
            <w:highlight w:val="red"/>
            <w:rPrChange w:id="2576" w:author="Andrii Kuznietsov" w:date="2022-10-31T14:20:00Z">
              <w:rPr/>
            </w:rPrChange>
          </w:rPr>
          <w:delText xml:space="preserve">the Head </w:delText>
        </w:r>
      </w:del>
      <w:del w:id="2577" w:author="Andrii Kuznietsov" w:date="2022-10-31T14:20:00Z">
        <w:r w:rsidRPr="00F74FC5" w:rsidDel="00F74FC5">
          <w:rPr>
            <w:highlight w:val="red"/>
            <w:rPrChange w:id="2578" w:author="Andrii Kuznietsov" w:date="2022-10-31T14:20:00Z">
              <w:rPr/>
            </w:rPrChange>
          </w:rPr>
          <w:delText xml:space="preserve">QM </w:delText>
        </w:r>
      </w:del>
      <w:del w:id="2579" w:author="Andrii Kuznietsov" w:date="2022-10-31T14:26:00Z">
        <w:r w:rsidRPr="007C0AA7" w:rsidDel="009E08D2">
          <w:delText>in consultation with the responsible Line Manager.</w:delText>
        </w:r>
      </w:del>
    </w:p>
    <w:p w14:paraId="4D31A94D" w14:textId="584DFFC2" w:rsidR="0031272B" w:rsidRPr="007C0AA7" w:rsidDel="009E08D2" w:rsidRDefault="00745C13">
      <w:pPr>
        <w:pStyle w:val="ListParagraph"/>
        <w:numPr>
          <w:ilvl w:val="0"/>
          <w:numId w:val="4"/>
        </w:numPr>
        <w:tabs>
          <w:tab w:val="left" w:pos="702"/>
        </w:tabs>
        <w:spacing w:before="120"/>
        <w:ind w:left="0" w:firstLine="0"/>
        <w:jc w:val="both"/>
        <w:rPr>
          <w:del w:id="2580" w:author="Andrii Kuznietsov" w:date="2022-10-31T14:26:00Z"/>
        </w:rPr>
        <w:pPrChange w:id="2581" w:author="Andrii Kuznietsov" w:date="2022-10-31T09:52:00Z">
          <w:pPr>
            <w:pStyle w:val="ListParagraph"/>
            <w:numPr>
              <w:numId w:val="4"/>
            </w:numPr>
            <w:tabs>
              <w:tab w:val="left" w:pos="702"/>
            </w:tabs>
            <w:spacing w:before="120"/>
            <w:ind w:left="700" w:right="377" w:hanging="357"/>
            <w:jc w:val="both"/>
          </w:pPr>
        </w:pPrChange>
      </w:pPr>
      <w:del w:id="2582" w:author="Andrii Kuznietsov" w:date="2022-10-31T14:26:00Z">
        <w:r w:rsidRPr="007C0AA7" w:rsidDel="009E08D2">
          <w:delText>Where</w:delText>
        </w:r>
        <w:r w:rsidRPr="007C0AA7" w:rsidDel="009E08D2">
          <w:rPr>
            <w:spacing w:val="-5"/>
          </w:rPr>
          <w:delText xml:space="preserve"> </w:delText>
        </w:r>
        <w:r w:rsidRPr="007C0AA7" w:rsidDel="009E08D2">
          <w:delText>no</w:delText>
        </w:r>
        <w:r w:rsidRPr="007C0AA7" w:rsidDel="009E08D2">
          <w:rPr>
            <w:spacing w:val="-4"/>
          </w:rPr>
          <w:delText xml:space="preserve"> </w:delText>
        </w:r>
        <w:r w:rsidRPr="007C0AA7" w:rsidDel="009E08D2">
          <w:delText>training</w:delText>
        </w:r>
        <w:r w:rsidRPr="007C0AA7" w:rsidDel="009E08D2">
          <w:rPr>
            <w:spacing w:val="-6"/>
          </w:rPr>
          <w:delText xml:space="preserve"> </w:delText>
        </w:r>
        <w:r w:rsidRPr="007C0AA7" w:rsidDel="009E08D2">
          <w:delText>is</w:delText>
        </w:r>
        <w:r w:rsidRPr="007C0AA7" w:rsidDel="009E08D2">
          <w:rPr>
            <w:spacing w:val="-4"/>
          </w:rPr>
          <w:delText xml:space="preserve"> </w:delText>
        </w:r>
        <w:r w:rsidRPr="007C0AA7" w:rsidDel="009E08D2">
          <w:delText>required</w:delText>
        </w:r>
        <w:r w:rsidRPr="007C0AA7" w:rsidDel="009E08D2">
          <w:rPr>
            <w:spacing w:val="-5"/>
          </w:rPr>
          <w:delText xml:space="preserve"> </w:delText>
        </w:r>
        <w:r w:rsidRPr="007C0AA7" w:rsidDel="009E08D2">
          <w:delText>(e.g.,</w:delText>
        </w:r>
        <w:r w:rsidRPr="007C0AA7" w:rsidDel="009E08D2">
          <w:rPr>
            <w:spacing w:val="-5"/>
          </w:rPr>
          <w:delText xml:space="preserve"> </w:delText>
        </w:r>
        <w:r w:rsidRPr="007C0AA7" w:rsidDel="009E08D2">
          <w:delText>plans,</w:delText>
        </w:r>
        <w:r w:rsidRPr="007C0AA7" w:rsidDel="009E08D2">
          <w:rPr>
            <w:spacing w:val="-4"/>
          </w:rPr>
          <w:delText xml:space="preserve"> </w:delText>
        </w:r>
        <w:r w:rsidRPr="007C0AA7" w:rsidDel="009E08D2">
          <w:delText>reports,</w:delText>
        </w:r>
        <w:r w:rsidRPr="007C0AA7" w:rsidDel="009E08D2">
          <w:rPr>
            <w:spacing w:val="-6"/>
          </w:rPr>
          <w:delText xml:space="preserve"> </w:delText>
        </w:r>
        <w:r w:rsidRPr="007C0AA7" w:rsidDel="009E08D2">
          <w:delText>forms),</w:delText>
        </w:r>
        <w:r w:rsidRPr="007C0AA7" w:rsidDel="009E08D2">
          <w:rPr>
            <w:spacing w:val="-5"/>
          </w:rPr>
          <w:delText xml:space="preserve"> </w:delText>
        </w:r>
        <w:r w:rsidRPr="007C0AA7" w:rsidDel="009E08D2">
          <w:delText>there</w:delText>
        </w:r>
        <w:r w:rsidRPr="007C0AA7" w:rsidDel="009E08D2">
          <w:rPr>
            <w:spacing w:val="-4"/>
          </w:rPr>
          <w:delText xml:space="preserve"> </w:delText>
        </w:r>
        <w:r w:rsidRPr="007C0AA7" w:rsidDel="009E08D2">
          <w:delText>is</w:delText>
        </w:r>
        <w:r w:rsidRPr="007C0AA7" w:rsidDel="009E08D2">
          <w:rPr>
            <w:spacing w:val="-5"/>
          </w:rPr>
          <w:delText xml:space="preserve"> </w:delText>
        </w:r>
        <w:r w:rsidRPr="007C0AA7" w:rsidDel="009E08D2">
          <w:delText>no</w:delText>
        </w:r>
        <w:r w:rsidRPr="007C0AA7" w:rsidDel="009E08D2">
          <w:rPr>
            <w:spacing w:val="-4"/>
          </w:rPr>
          <w:delText xml:space="preserve"> </w:delText>
        </w:r>
        <w:r w:rsidRPr="007C0AA7" w:rsidDel="009E08D2">
          <w:delText>Effective</w:delText>
        </w:r>
        <w:r w:rsidRPr="007C0AA7" w:rsidDel="009E08D2">
          <w:rPr>
            <w:spacing w:val="-6"/>
          </w:rPr>
          <w:delText xml:space="preserve"> </w:delText>
        </w:r>
        <w:r w:rsidRPr="007C0AA7" w:rsidDel="009E08D2">
          <w:delText>Date</w:delText>
        </w:r>
        <w:r w:rsidRPr="007C0AA7" w:rsidDel="009E08D2">
          <w:rPr>
            <w:spacing w:val="-5"/>
          </w:rPr>
          <w:delText xml:space="preserve"> </w:delText>
        </w:r>
        <w:r w:rsidRPr="007C0AA7" w:rsidDel="009E08D2">
          <w:delText>but</w:delText>
        </w:r>
        <w:r w:rsidRPr="007C0AA7" w:rsidDel="009E08D2">
          <w:rPr>
            <w:spacing w:val="-5"/>
          </w:rPr>
          <w:delText xml:space="preserve"> </w:delText>
        </w:r>
        <w:r w:rsidRPr="007C0AA7" w:rsidDel="009E08D2">
          <w:delText>only</w:delText>
        </w:r>
        <w:r w:rsidRPr="007C0AA7" w:rsidDel="009E08D2">
          <w:rPr>
            <w:spacing w:val="-6"/>
          </w:rPr>
          <w:delText xml:space="preserve"> </w:delText>
        </w:r>
        <w:r w:rsidRPr="007C0AA7" w:rsidDel="009E08D2">
          <w:delText>an Approval Date which is determined by the Line Manager after consultation with Head</w:delText>
        </w:r>
        <w:r w:rsidRPr="007C0AA7" w:rsidDel="009E08D2">
          <w:rPr>
            <w:spacing w:val="-21"/>
          </w:rPr>
          <w:delText xml:space="preserve"> </w:delText>
        </w:r>
        <w:r w:rsidRPr="007C0AA7" w:rsidDel="009E08D2">
          <w:delText>QM.</w:delText>
        </w:r>
      </w:del>
    </w:p>
    <w:p w14:paraId="0538DC99" w14:textId="129910F1" w:rsidR="0031272B" w:rsidRPr="007C0AA7" w:rsidDel="009E08D2" w:rsidRDefault="00745C13">
      <w:pPr>
        <w:pStyle w:val="ListParagraph"/>
        <w:numPr>
          <w:ilvl w:val="0"/>
          <w:numId w:val="4"/>
        </w:numPr>
        <w:tabs>
          <w:tab w:val="left" w:pos="702"/>
        </w:tabs>
        <w:ind w:left="0" w:firstLine="0"/>
        <w:jc w:val="both"/>
        <w:rPr>
          <w:del w:id="2583" w:author="Andrii Kuznietsov" w:date="2022-10-31T14:26:00Z"/>
        </w:rPr>
        <w:pPrChange w:id="2584" w:author="Andrii Kuznietsov" w:date="2022-10-31T09:52:00Z">
          <w:pPr>
            <w:pStyle w:val="ListParagraph"/>
            <w:numPr>
              <w:numId w:val="4"/>
            </w:numPr>
            <w:tabs>
              <w:tab w:val="left" w:pos="702"/>
            </w:tabs>
            <w:ind w:hanging="358"/>
            <w:jc w:val="both"/>
          </w:pPr>
        </w:pPrChange>
      </w:pPr>
      <w:del w:id="2585" w:author="Andrii Kuznietsov" w:date="2022-10-31T14:26:00Z">
        <w:r w:rsidRPr="007C0AA7" w:rsidDel="009E08D2">
          <w:delText>QM will apply the Effective Date to the Main Document including the</w:delText>
        </w:r>
        <w:r w:rsidRPr="007C0AA7" w:rsidDel="009E08D2">
          <w:rPr>
            <w:spacing w:val="-11"/>
          </w:rPr>
          <w:delText xml:space="preserve"> </w:delText>
        </w:r>
        <w:r w:rsidRPr="007C0AA7" w:rsidDel="009E08D2">
          <w:delText>Appendices.</w:delText>
        </w:r>
      </w:del>
    </w:p>
    <w:p w14:paraId="71738317" w14:textId="18679B3B" w:rsidR="0031272B" w:rsidRPr="007C0AA7" w:rsidDel="009E08D2" w:rsidRDefault="00745C13">
      <w:pPr>
        <w:pStyle w:val="ListParagraph"/>
        <w:numPr>
          <w:ilvl w:val="0"/>
          <w:numId w:val="4"/>
        </w:numPr>
        <w:tabs>
          <w:tab w:val="left" w:pos="702"/>
        </w:tabs>
        <w:ind w:left="0" w:firstLine="0"/>
        <w:jc w:val="both"/>
        <w:rPr>
          <w:del w:id="2586" w:author="Andrii Kuznietsov" w:date="2022-10-31T14:26:00Z"/>
        </w:rPr>
        <w:pPrChange w:id="2587" w:author="Andrii Kuznietsov" w:date="2022-10-31T09:52:00Z">
          <w:pPr>
            <w:pStyle w:val="ListParagraph"/>
            <w:numPr>
              <w:numId w:val="4"/>
            </w:numPr>
            <w:tabs>
              <w:tab w:val="left" w:pos="702"/>
            </w:tabs>
            <w:ind w:left="700" w:right="374" w:hanging="357"/>
            <w:jc w:val="both"/>
          </w:pPr>
        </w:pPrChange>
      </w:pPr>
      <w:del w:id="2588" w:author="Andrii Kuznietsov" w:date="2022-10-31T14:26:00Z">
        <w:r w:rsidRPr="007C0AA7" w:rsidDel="009E08D2">
          <w:delText>Previous</w:delText>
        </w:r>
        <w:r w:rsidRPr="007C0AA7" w:rsidDel="009E08D2">
          <w:rPr>
            <w:spacing w:val="-13"/>
          </w:rPr>
          <w:delText xml:space="preserve"> </w:delText>
        </w:r>
        <w:r w:rsidRPr="007C0AA7" w:rsidDel="009E08D2">
          <w:delText>revisions</w:delText>
        </w:r>
        <w:r w:rsidRPr="007C0AA7" w:rsidDel="009E08D2">
          <w:rPr>
            <w:spacing w:val="-13"/>
          </w:rPr>
          <w:delText xml:space="preserve"> </w:delText>
        </w:r>
        <w:r w:rsidRPr="007C0AA7" w:rsidDel="009E08D2">
          <w:delText>(if</w:delText>
        </w:r>
        <w:r w:rsidRPr="007C0AA7" w:rsidDel="009E08D2">
          <w:rPr>
            <w:spacing w:val="-13"/>
          </w:rPr>
          <w:delText xml:space="preserve"> </w:delText>
        </w:r>
        <w:r w:rsidRPr="007C0AA7" w:rsidDel="009E08D2">
          <w:delText>applicable)</w:delText>
        </w:r>
        <w:r w:rsidRPr="007C0AA7" w:rsidDel="009E08D2">
          <w:rPr>
            <w:spacing w:val="-12"/>
          </w:rPr>
          <w:delText xml:space="preserve"> </w:delText>
        </w:r>
        <w:r w:rsidRPr="007C0AA7" w:rsidDel="009E08D2">
          <w:delText>and</w:delText>
        </w:r>
        <w:r w:rsidRPr="007C0AA7" w:rsidDel="009E08D2">
          <w:rPr>
            <w:spacing w:val="-13"/>
          </w:rPr>
          <w:delText xml:space="preserve"> </w:delText>
        </w:r>
        <w:r w:rsidRPr="007C0AA7" w:rsidDel="009E08D2">
          <w:delText>obsolete</w:delText>
        </w:r>
        <w:r w:rsidRPr="007C0AA7" w:rsidDel="009E08D2">
          <w:rPr>
            <w:spacing w:val="-13"/>
          </w:rPr>
          <w:delText xml:space="preserve"> </w:delText>
        </w:r>
        <w:r w:rsidRPr="007C0AA7" w:rsidDel="009E08D2">
          <w:delText>documents</w:delText>
        </w:r>
        <w:r w:rsidRPr="007C0AA7" w:rsidDel="009E08D2">
          <w:rPr>
            <w:spacing w:val="-11"/>
          </w:rPr>
          <w:delText xml:space="preserve"> </w:delText>
        </w:r>
        <w:r w:rsidRPr="007C0AA7" w:rsidDel="009E08D2">
          <w:delText>will</w:delText>
        </w:r>
        <w:r w:rsidRPr="007C0AA7" w:rsidDel="009E08D2">
          <w:rPr>
            <w:spacing w:val="-13"/>
          </w:rPr>
          <w:delText xml:space="preserve"> </w:delText>
        </w:r>
        <w:r w:rsidRPr="007C0AA7" w:rsidDel="009E08D2">
          <w:delText>be</w:delText>
        </w:r>
        <w:r w:rsidRPr="007C0AA7" w:rsidDel="009E08D2">
          <w:rPr>
            <w:spacing w:val="-13"/>
          </w:rPr>
          <w:delText xml:space="preserve"> </w:delText>
        </w:r>
        <w:r w:rsidRPr="007C0AA7" w:rsidDel="009E08D2">
          <w:delText>marked</w:delText>
        </w:r>
        <w:r w:rsidRPr="007C0AA7" w:rsidDel="009E08D2">
          <w:rPr>
            <w:spacing w:val="-13"/>
          </w:rPr>
          <w:delText xml:space="preserve"> </w:delText>
        </w:r>
        <w:r w:rsidRPr="007C0AA7" w:rsidDel="009E08D2">
          <w:delText>“OBSOLETE”</w:delText>
        </w:r>
        <w:r w:rsidRPr="007C0AA7" w:rsidDel="009E08D2">
          <w:rPr>
            <w:spacing w:val="-12"/>
          </w:rPr>
          <w:delText xml:space="preserve"> </w:delText>
        </w:r>
        <w:r w:rsidRPr="007C0AA7" w:rsidDel="009E08D2">
          <w:delText>and</w:delText>
        </w:r>
        <w:r w:rsidRPr="007C0AA7" w:rsidDel="009E08D2">
          <w:rPr>
            <w:spacing w:val="-13"/>
          </w:rPr>
          <w:delText xml:space="preserve"> </w:delText>
        </w:r>
        <w:r w:rsidRPr="007C0AA7" w:rsidDel="009E08D2">
          <w:delText>taken out of the active internal SOP publication file. Filled and completed Records will be forwarded to QM for</w:delText>
        </w:r>
        <w:r w:rsidRPr="007C0AA7" w:rsidDel="009E08D2">
          <w:rPr>
            <w:spacing w:val="-1"/>
          </w:rPr>
          <w:delText xml:space="preserve"> </w:delText>
        </w:r>
        <w:r w:rsidRPr="007C0AA7" w:rsidDel="009E08D2">
          <w:delText>archiving.</w:delText>
        </w:r>
      </w:del>
    </w:p>
    <w:p w14:paraId="7778FB51" w14:textId="24F754B6" w:rsidR="0031272B" w:rsidRPr="007C0AA7" w:rsidDel="009E08D2" w:rsidRDefault="00745C13">
      <w:pPr>
        <w:pStyle w:val="ListParagraph"/>
        <w:numPr>
          <w:ilvl w:val="0"/>
          <w:numId w:val="4"/>
        </w:numPr>
        <w:tabs>
          <w:tab w:val="left" w:pos="702"/>
        </w:tabs>
        <w:ind w:left="0" w:firstLine="0"/>
        <w:jc w:val="both"/>
        <w:rPr>
          <w:del w:id="2589" w:author="Andrii Kuznietsov" w:date="2022-10-31T14:26:00Z"/>
        </w:rPr>
        <w:pPrChange w:id="2590" w:author="Andrii Kuznietsov" w:date="2022-10-31T09:52:00Z">
          <w:pPr>
            <w:pStyle w:val="ListParagraph"/>
            <w:numPr>
              <w:numId w:val="4"/>
            </w:numPr>
            <w:tabs>
              <w:tab w:val="left" w:pos="702"/>
            </w:tabs>
            <w:ind w:hanging="358"/>
            <w:jc w:val="both"/>
          </w:pPr>
        </w:pPrChange>
      </w:pPr>
      <w:del w:id="2591" w:author="Andrii Kuznietsov" w:date="2022-10-31T14:26:00Z">
        <w:r w:rsidRPr="007C0AA7" w:rsidDel="009E08D2">
          <w:delText>QM will release the new</w:delText>
        </w:r>
        <w:r w:rsidRPr="007C0AA7" w:rsidDel="009E08D2">
          <w:rPr>
            <w:spacing w:val="-3"/>
          </w:rPr>
          <w:delText xml:space="preserve"> </w:delText>
        </w:r>
        <w:r w:rsidRPr="007C0AA7" w:rsidDel="009E08D2">
          <w:delText>revision.</w:delText>
        </w:r>
      </w:del>
    </w:p>
    <w:p w14:paraId="774E5D44" w14:textId="0025EDF7" w:rsidR="0031272B" w:rsidRPr="007C0AA7" w:rsidDel="009E08D2" w:rsidRDefault="008842CB">
      <w:pPr>
        <w:pStyle w:val="ListParagraph"/>
        <w:numPr>
          <w:ilvl w:val="0"/>
          <w:numId w:val="4"/>
        </w:numPr>
        <w:tabs>
          <w:tab w:val="left" w:pos="702"/>
        </w:tabs>
        <w:ind w:left="0" w:firstLine="0"/>
        <w:jc w:val="both"/>
        <w:rPr>
          <w:del w:id="2592" w:author="Andrii Kuznietsov" w:date="2022-10-31T14:26:00Z"/>
        </w:rPr>
        <w:pPrChange w:id="2593" w:author="Andrii Kuznietsov" w:date="2022-10-31T09:52:00Z">
          <w:pPr>
            <w:pStyle w:val="ListParagraph"/>
            <w:numPr>
              <w:numId w:val="4"/>
            </w:numPr>
            <w:tabs>
              <w:tab w:val="left" w:pos="702"/>
            </w:tabs>
            <w:ind w:left="700" w:right="375" w:hanging="357"/>
            <w:jc w:val="both"/>
          </w:pPr>
        </w:pPrChange>
      </w:pPr>
      <w:del w:id="2594" w:author="Andrii Kuznietsov" w:date="2022-10-31T14:26:00Z">
        <w:r w:rsidRPr="007C0AA7" w:rsidDel="009E08D2">
          <w:rPr>
            <w:spacing w:val="-3"/>
          </w:rPr>
          <w:delText>&lt;</w:delText>
        </w:r>
        <w:r w:rsidRPr="007C0AA7" w:rsidDel="009E08D2">
          <w:rPr>
            <w:rFonts w:eastAsia="Times New Roman"/>
            <w:color w:val="000000"/>
            <w:shd w:val="clear" w:color="auto" w:fill="FFFFFF"/>
            <w:lang w:eastAsia="fr-FR" w:bidi="ar-SA"/>
          </w:rPr>
          <w:delText>CompanyName&gt; </w:delText>
        </w:r>
        <w:r w:rsidRPr="007C0AA7" w:rsidDel="009E08D2">
          <w:delText>personnel in the scope of validity will have access to the valid version of Main Documents including Appendices in</w:delText>
        </w:r>
        <w:r w:rsidRPr="007C0AA7" w:rsidDel="009E08D2">
          <w:rPr>
            <w:spacing w:val="-4"/>
          </w:rPr>
          <w:delText xml:space="preserve"> </w:delText>
        </w:r>
        <w:r w:rsidRPr="007C0AA7" w:rsidDel="009E08D2">
          <w:delText>ConSense.</w:delText>
        </w:r>
      </w:del>
    </w:p>
    <w:p w14:paraId="145CE9E0" w14:textId="77777777" w:rsidR="0031272B" w:rsidRPr="007C0AA7" w:rsidRDefault="0031272B" w:rsidP="000B54AE">
      <w:pPr>
        <w:pStyle w:val="BodyText"/>
        <w:spacing w:before="8"/>
        <w:rPr>
          <w:sz w:val="19"/>
        </w:rPr>
      </w:pPr>
    </w:p>
    <w:p w14:paraId="4B84E6B4" w14:textId="5247824D" w:rsidR="0031272B" w:rsidRPr="007C0AA7" w:rsidRDefault="00745C13">
      <w:pPr>
        <w:pStyle w:val="Heading2"/>
        <w:ind w:left="576"/>
        <w:rPr>
          <w:lang w:bidi="ar-SA"/>
        </w:rPr>
        <w:pPrChange w:id="2595" w:author="Andrii Kuznietsov" w:date="2022-11-02T12:26:00Z">
          <w:pPr>
            <w:pStyle w:val="Heading1"/>
            <w:numPr>
              <w:ilvl w:val="1"/>
              <w:numId w:val="6"/>
            </w:numPr>
            <w:tabs>
              <w:tab w:val="left" w:pos="694"/>
            </w:tabs>
            <w:ind w:left="693" w:hanging="577"/>
          </w:pPr>
        </w:pPrChange>
      </w:pPr>
      <w:bookmarkStart w:id="2596" w:name="_Toc118284534"/>
      <w:r w:rsidRPr="007C0AA7">
        <w:rPr>
          <w:lang w:bidi="ar-SA"/>
        </w:rPr>
        <w:t>Document Control and</w:t>
      </w:r>
      <w:r w:rsidRPr="0011603C">
        <w:rPr>
          <w:lang w:bidi="ar-SA"/>
          <w:rPrChange w:id="2597" w:author="Andrii Kuznietsov" w:date="2022-11-02T12:26:00Z">
            <w:rPr>
              <w:spacing w:val="-4"/>
            </w:rPr>
          </w:rPrChange>
        </w:rPr>
        <w:t xml:space="preserve"> </w:t>
      </w:r>
      <w:r w:rsidRPr="007C0AA7">
        <w:rPr>
          <w:lang w:bidi="ar-SA"/>
        </w:rPr>
        <w:t>Distribution</w:t>
      </w:r>
      <w:bookmarkEnd w:id="2596"/>
    </w:p>
    <w:p w14:paraId="4493674D" w14:textId="77777777" w:rsidR="0031272B" w:rsidRPr="007C0AA7" w:rsidRDefault="0031272B" w:rsidP="000B54AE">
      <w:pPr>
        <w:pStyle w:val="BodyText"/>
        <w:spacing w:before="8"/>
        <w:rPr>
          <w:b/>
          <w:sz w:val="19"/>
        </w:rPr>
      </w:pPr>
    </w:p>
    <w:p w14:paraId="65EEBBA1" w14:textId="3DF2DA22" w:rsidR="0031272B" w:rsidRPr="005501CC" w:rsidRDefault="00227EF8">
      <w:pPr>
        <w:pStyle w:val="BodyText"/>
        <w:jc w:val="both"/>
        <w:pPrChange w:id="2598" w:author="Andrii Kuznietsov" w:date="2022-10-31T09:52:00Z">
          <w:pPr>
            <w:pStyle w:val="BodyText"/>
            <w:ind w:left="116" w:right="376"/>
            <w:jc w:val="both"/>
          </w:pPr>
        </w:pPrChange>
      </w:pPr>
      <w:ins w:id="2599" w:author="Andrii Kuznietsov" w:date="2022-10-31T14:41:00Z">
        <w:r>
          <w:t xml:space="preserve">All valid </w:t>
        </w:r>
      </w:ins>
      <w:r w:rsidRPr="007C0AA7">
        <w:t xml:space="preserve">Effective documents are stored in </w:t>
      </w:r>
      <w:ins w:id="2600" w:author="Andrii Kuznietsov" w:date="2022-10-31T14:40:00Z">
        <w:r w:rsidR="0053333D" w:rsidRPr="00227EF8">
          <w:rPr>
            <w:highlight w:val="yellow"/>
            <w:rPrChange w:id="2601" w:author="Andrii Kuznietsov" w:date="2022-10-31T14:41:00Z">
              <w:rPr/>
            </w:rPrChange>
          </w:rPr>
          <w:t>&lt;</w:t>
        </w:r>
        <w:proofErr w:type="spellStart"/>
        <w:r w:rsidR="0053333D" w:rsidRPr="00227EF8">
          <w:rPr>
            <w:highlight w:val="yellow"/>
            <w:rPrChange w:id="2602" w:author="Andrii Kuznietsov" w:date="2022-10-31T14:41:00Z">
              <w:rPr/>
            </w:rPrChange>
          </w:rPr>
          <w:t>EDMS_Title</w:t>
        </w:r>
        <w:proofErr w:type="spellEnd"/>
        <w:r w:rsidR="0053333D" w:rsidRPr="00227EF8">
          <w:rPr>
            <w:highlight w:val="yellow"/>
            <w:rPrChange w:id="2603" w:author="Andrii Kuznietsov" w:date="2022-10-31T14:41:00Z">
              <w:rPr/>
            </w:rPrChange>
          </w:rPr>
          <w:t>&gt;</w:t>
        </w:r>
        <w:r w:rsidR="0053333D" w:rsidRPr="0053333D" w:rsidDel="003D463D">
          <w:t xml:space="preserve"> </w:t>
        </w:r>
      </w:ins>
      <w:del w:id="2604" w:author="Andrii Kuznietsov" w:date="2022-10-31T14:36:00Z">
        <w:r w:rsidRPr="007C0AA7" w:rsidDel="003D463D">
          <w:delText>e</w:delText>
        </w:r>
      </w:del>
      <w:del w:id="2605" w:author="Andrii Kuznietsov" w:date="2022-10-31T14:40:00Z">
        <w:r w:rsidRPr="007C0AA7" w:rsidDel="0053333D">
          <w:delText xml:space="preserve">lectronic </w:delText>
        </w:r>
      </w:del>
      <w:del w:id="2606" w:author="Andrii Kuznietsov" w:date="2022-10-31T14:36:00Z">
        <w:r w:rsidRPr="007C0AA7" w:rsidDel="003D463D">
          <w:delText>form on ConSense</w:delText>
        </w:r>
      </w:del>
      <w:del w:id="2607" w:author="Andrii Kuznietsov" w:date="2022-10-31T14:40:00Z">
        <w:r w:rsidRPr="007C0AA7" w:rsidDel="0053333D">
          <w:delText xml:space="preserve"> </w:delText>
        </w:r>
      </w:del>
      <w:r w:rsidRPr="007C0AA7">
        <w:t>and are available at any time for employees</w:t>
      </w:r>
      <w:del w:id="2608" w:author="Andrii Kuznietsov" w:date="2022-10-31T09:49:00Z">
        <w:r w:rsidRPr="007C0AA7" w:rsidDel="009D03DD">
          <w:delText xml:space="preserve">      </w:delText>
        </w:r>
      </w:del>
      <w:ins w:id="2609" w:author="Andrii Kuznietsov" w:date="2022-10-31T09:49:00Z">
        <w:r w:rsidR="009D03DD" w:rsidRPr="007C0AA7">
          <w:t xml:space="preserve"> </w:t>
        </w:r>
      </w:ins>
      <w:del w:id="2610" w:author="Andrii Kuznietsov" w:date="2022-10-31T09:49:00Z">
        <w:r w:rsidRPr="007C0AA7" w:rsidDel="009D03DD">
          <w:delText xml:space="preserve">  </w:delText>
        </w:r>
      </w:del>
      <w:r w:rsidRPr="007C0AA7">
        <w:t>defined</w:t>
      </w:r>
      <w:del w:id="2611" w:author="Andrii Kuznietsov" w:date="2022-10-31T09:49:00Z">
        <w:r w:rsidRPr="007C0AA7" w:rsidDel="009D03DD">
          <w:delText xml:space="preserve">  </w:delText>
        </w:r>
      </w:del>
      <w:ins w:id="2612" w:author="Andrii Kuznietsov" w:date="2022-10-31T09:49:00Z">
        <w:r w:rsidR="009D03DD" w:rsidRPr="007C0AA7">
          <w:t xml:space="preserve"> </w:t>
        </w:r>
      </w:ins>
      <w:del w:id="2613" w:author="Andrii Kuznietsov" w:date="2022-10-31T09:49:00Z">
        <w:r w:rsidRPr="007C0AA7" w:rsidDel="009D03DD">
          <w:delText xml:space="preserve">      </w:delText>
        </w:r>
      </w:del>
      <w:r w:rsidRPr="007C0AA7">
        <w:t>in</w:t>
      </w:r>
      <w:del w:id="2614" w:author="Andrii Kuznietsov" w:date="2022-10-31T09:49:00Z">
        <w:r w:rsidRPr="007C0AA7" w:rsidDel="009D03DD">
          <w:delText xml:space="preserve">        </w:delText>
        </w:r>
      </w:del>
      <w:ins w:id="2615" w:author="Andrii Kuznietsov" w:date="2022-10-31T09:49:00Z">
        <w:r w:rsidR="009D03DD" w:rsidRPr="007C0AA7">
          <w:t xml:space="preserve"> </w:t>
        </w:r>
      </w:ins>
      <w:r w:rsidRPr="007C0AA7">
        <w:t>the</w:t>
      </w:r>
      <w:del w:id="2616" w:author="Andrii Kuznietsov" w:date="2022-10-31T09:49:00Z">
        <w:r w:rsidRPr="007C0AA7" w:rsidDel="009D03DD">
          <w:delText xml:space="preserve">  </w:delText>
        </w:r>
      </w:del>
      <w:ins w:id="2617" w:author="Andrii Kuznietsov" w:date="2022-10-31T09:49:00Z">
        <w:r w:rsidR="009D03DD" w:rsidRPr="007C0AA7">
          <w:t xml:space="preserve"> </w:t>
        </w:r>
      </w:ins>
      <w:del w:id="2618" w:author="Andrii Kuznietsov" w:date="2022-10-31T09:49:00Z">
        <w:r w:rsidRPr="007C0AA7" w:rsidDel="009D03DD">
          <w:delText xml:space="preserve">      </w:delText>
        </w:r>
      </w:del>
      <w:r w:rsidRPr="007C0AA7">
        <w:t>scope</w:t>
      </w:r>
      <w:del w:id="2619" w:author="Andrii Kuznietsov" w:date="2022-10-31T09:49:00Z">
        <w:r w:rsidRPr="007C0AA7" w:rsidDel="009D03DD">
          <w:delText xml:space="preserve">        </w:delText>
        </w:r>
      </w:del>
      <w:ins w:id="2620" w:author="Andrii Kuznietsov" w:date="2022-10-31T09:49:00Z">
        <w:r w:rsidR="009D03DD" w:rsidRPr="007C0AA7">
          <w:t xml:space="preserve"> </w:t>
        </w:r>
      </w:ins>
      <w:r w:rsidRPr="007C0AA7">
        <w:t>of</w:t>
      </w:r>
      <w:del w:id="2621" w:author="Andrii Kuznietsov" w:date="2022-10-31T09:49:00Z">
        <w:r w:rsidRPr="007C0AA7" w:rsidDel="009D03DD">
          <w:delText xml:space="preserve">        </w:delText>
        </w:r>
      </w:del>
      <w:ins w:id="2622" w:author="Andrii Kuznietsov" w:date="2022-10-31T09:49:00Z">
        <w:r w:rsidR="009D03DD" w:rsidRPr="007C0AA7">
          <w:t xml:space="preserve"> </w:t>
        </w:r>
      </w:ins>
      <w:r w:rsidRPr="007C0AA7">
        <w:t>validity</w:t>
      </w:r>
      <w:del w:id="2623" w:author="Andrii Kuznietsov" w:date="2022-10-31T09:49:00Z">
        <w:r w:rsidRPr="007C0AA7" w:rsidDel="009D03DD">
          <w:delText xml:space="preserve">        </w:delText>
        </w:r>
      </w:del>
      <w:ins w:id="2624" w:author="Andrii Kuznietsov" w:date="2022-10-31T09:49:00Z">
        <w:r w:rsidR="009D03DD" w:rsidRPr="007C0AA7">
          <w:t xml:space="preserve"> </w:t>
        </w:r>
      </w:ins>
      <w:r w:rsidRPr="007C0AA7">
        <w:t>of</w:t>
      </w:r>
      <w:del w:id="2625" w:author="Andrii Kuznietsov" w:date="2022-10-31T09:49:00Z">
        <w:r w:rsidRPr="007C0AA7" w:rsidDel="009D03DD">
          <w:delText xml:space="preserve">  </w:delText>
        </w:r>
      </w:del>
      <w:ins w:id="2626" w:author="Andrii Kuznietsov" w:date="2022-10-31T09:49:00Z">
        <w:r w:rsidR="009D03DD" w:rsidRPr="007C0AA7">
          <w:t xml:space="preserve"> </w:t>
        </w:r>
      </w:ins>
      <w:del w:id="2627" w:author="Andrii Kuznietsov" w:date="2022-10-31T09:49:00Z">
        <w:r w:rsidRPr="007C0AA7" w:rsidDel="009D03DD">
          <w:delText xml:space="preserve">       </w:delText>
        </w:r>
      </w:del>
      <w:r w:rsidRPr="007C0AA7">
        <w:t>the</w:t>
      </w:r>
      <w:del w:id="2628" w:author="Andrii Kuznietsov" w:date="2022-10-31T09:49:00Z">
        <w:r w:rsidRPr="007C0AA7" w:rsidDel="009D03DD">
          <w:delText xml:space="preserve">  </w:delText>
        </w:r>
      </w:del>
      <w:ins w:id="2629" w:author="Andrii Kuznietsov" w:date="2022-10-31T09:49:00Z">
        <w:r w:rsidR="009D03DD" w:rsidRPr="007C0AA7">
          <w:t xml:space="preserve"> </w:t>
        </w:r>
      </w:ins>
      <w:del w:id="2630" w:author="Andrii Kuznietsov" w:date="2022-10-31T09:49:00Z">
        <w:r w:rsidRPr="007C0AA7" w:rsidDel="009D03DD">
          <w:delText xml:space="preserve">       </w:delText>
        </w:r>
      </w:del>
      <w:r w:rsidRPr="007C0AA7">
        <w:t>document</w:t>
      </w:r>
      <w:del w:id="2631" w:author="Andrii Kuznietsov" w:date="2022-10-31T09:49:00Z">
        <w:r w:rsidRPr="007C0AA7" w:rsidDel="009D03DD">
          <w:delText xml:space="preserve">    </w:delText>
        </w:r>
      </w:del>
      <w:del w:id="2632" w:author="Andrii Kuznietsov" w:date="2022-10-31T14:41:00Z">
        <w:r w:rsidRPr="007C0AA7" w:rsidDel="00227EF8">
          <w:delText xml:space="preserve">(see </w:delText>
        </w:r>
        <w:r w:rsidRPr="007C0AA7" w:rsidDel="00227EF8">
          <w:rPr>
            <w:b/>
            <w:u w:val="single"/>
          </w:rPr>
          <w:delText>WI-QM-0901-001</w:delText>
        </w:r>
        <w:r w:rsidRPr="007C0AA7" w:rsidDel="00227EF8">
          <w:rPr>
            <w:b/>
          </w:rPr>
          <w:delText xml:space="preserve"> </w:delText>
        </w:r>
        <w:r w:rsidRPr="007C0AA7" w:rsidDel="00227EF8">
          <w:delText>“ConSense Manual (Reader</w:delText>
        </w:r>
        <w:r w:rsidRPr="007C0AA7" w:rsidDel="00227EF8">
          <w:rPr>
            <w:spacing w:val="-5"/>
          </w:rPr>
          <w:delText xml:space="preserve"> </w:delText>
        </w:r>
        <w:r w:rsidRPr="007C0AA7" w:rsidDel="00227EF8">
          <w:delText>Access)”)</w:delText>
        </w:r>
      </w:del>
      <w:r w:rsidRPr="007C0AA7">
        <w: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pPr>
        <w:pStyle w:val="Heading2"/>
        <w:ind w:left="576"/>
        <w:rPr>
          <w:lang w:bidi="ar-SA"/>
        </w:rPr>
        <w:pPrChange w:id="2633" w:author="Andrii Kuznietsov" w:date="2022-11-02T12:26:00Z">
          <w:pPr>
            <w:pStyle w:val="Heading1"/>
            <w:numPr>
              <w:ilvl w:val="1"/>
              <w:numId w:val="6"/>
            </w:numPr>
            <w:tabs>
              <w:tab w:val="left" w:pos="694"/>
            </w:tabs>
            <w:spacing w:before="51"/>
            <w:ind w:left="693" w:hanging="577"/>
          </w:pPr>
        </w:pPrChange>
      </w:pPr>
      <w:bookmarkStart w:id="2634" w:name="_Toc118284535"/>
      <w:r w:rsidRPr="007C0AA7">
        <w:rPr>
          <w:lang w:bidi="ar-SA"/>
        </w:rPr>
        <w:t>Controlled printouts and</w:t>
      </w:r>
      <w:r w:rsidRPr="0011603C">
        <w:rPr>
          <w:lang w:bidi="ar-SA"/>
          <w:rPrChange w:id="2635" w:author="Andrii Kuznietsov" w:date="2022-11-02T12:26:00Z">
            <w:rPr>
              <w:spacing w:val="-2"/>
            </w:rPr>
          </w:rPrChange>
        </w:rPr>
        <w:t xml:space="preserve"> </w:t>
      </w:r>
      <w:r w:rsidRPr="007C0AA7">
        <w:rPr>
          <w:lang w:bidi="ar-SA"/>
        </w:rPr>
        <w:t>copies</w:t>
      </w:r>
      <w:bookmarkEnd w:id="2634"/>
    </w:p>
    <w:p w14:paraId="4E8991C1" w14:textId="77777777" w:rsidR="0031272B" w:rsidRPr="007C0AA7" w:rsidRDefault="0031272B" w:rsidP="000B54AE">
      <w:pPr>
        <w:pStyle w:val="BodyText"/>
        <w:spacing w:before="8"/>
        <w:rPr>
          <w:b/>
          <w:sz w:val="19"/>
        </w:rPr>
      </w:pPr>
    </w:p>
    <w:p w14:paraId="0EA9780D" w14:textId="005B7C22" w:rsidR="0031272B" w:rsidRDefault="00137571">
      <w:pPr>
        <w:pStyle w:val="BodyText"/>
        <w:jc w:val="both"/>
        <w:rPr>
          <w:ins w:id="2636" w:author="Andrii Kuznietsov" w:date="2022-11-08T12:11:00Z"/>
        </w:rPr>
      </w:pPr>
      <w:ins w:id="2637" w:author="Andrii Kuznietsov" w:date="2022-10-31T14:52:00Z">
        <w:r w:rsidRPr="00137571">
          <w:rPr>
            <w:highlight w:val="yellow"/>
            <w:rPrChange w:id="2638" w:author="Andrii Kuznietsov" w:date="2022-10-31T14:52:00Z">
              <w:rPr/>
            </w:rPrChange>
          </w:rPr>
          <w:t>&lt;</w:t>
        </w:r>
        <w:proofErr w:type="spellStart"/>
        <w:r w:rsidRPr="00137571">
          <w:rPr>
            <w:highlight w:val="yellow"/>
            <w:rPrChange w:id="2639" w:author="Andrii Kuznietsov" w:date="2022-10-31T14:52:00Z">
              <w:rPr/>
            </w:rPrChange>
          </w:rPr>
          <w:t>EDMS_Title</w:t>
        </w:r>
        <w:proofErr w:type="spellEnd"/>
        <w:r w:rsidRPr="00137571">
          <w:rPr>
            <w:highlight w:val="yellow"/>
            <w:rPrChange w:id="2640" w:author="Andrii Kuznietsov" w:date="2022-10-31T14:52:00Z">
              <w:rPr/>
            </w:rPrChange>
          </w:rPr>
          <w:t>&gt;</w:t>
        </w:r>
      </w:ins>
      <w:del w:id="2641" w:author="Andrii Kuznietsov" w:date="2022-10-31T14:52:00Z">
        <w:r w:rsidRPr="007C0AA7" w:rsidDel="00137571">
          <w:delText>ConSense</w:delText>
        </w:r>
      </w:del>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ins w:id="2642" w:author="Andrii Kuznietsov" w:date="2022-11-08T12:11:00Z">
        <w:r w:rsidR="0034716C">
          <w:t>:</w:t>
        </w:r>
      </w:ins>
      <w:del w:id="2643" w:author="Andrii Kuznietsov" w:date="2022-11-08T12:11:00Z">
        <w:r w:rsidRPr="007C0AA7" w:rsidDel="0034716C">
          <w:delText>.</w:delText>
        </w:r>
      </w:del>
    </w:p>
    <w:p w14:paraId="64B7636A" w14:textId="6B3D7574" w:rsidR="0034716C" w:rsidRDefault="0034716C">
      <w:pPr>
        <w:pStyle w:val="BodyText"/>
        <w:jc w:val="both"/>
        <w:rPr>
          <w:ins w:id="2644" w:author="Andrii Kuznietsov" w:date="2022-10-31T14:59:00Z"/>
        </w:rPr>
      </w:pPr>
      <w:ins w:id="2645" w:author="Andrii Kuznietsov" w:date="2022-11-08T12:12:00Z">
        <w:r>
          <w:t>Footer text:</w:t>
        </w:r>
      </w:ins>
    </w:p>
    <w:p w14:paraId="105E625A" w14:textId="64EA7AAE" w:rsidR="00834D33" w:rsidRPr="004C0BE2" w:rsidRDefault="004C0BE2">
      <w:pPr>
        <w:pStyle w:val="BodyText"/>
        <w:jc w:val="both"/>
        <w:rPr>
          <w:b/>
          <w:bCs/>
          <w:rPrChange w:id="2646" w:author="Andrii Kuznietsov" w:date="2022-10-31T15:02:00Z">
            <w:rPr/>
          </w:rPrChange>
        </w:rPr>
        <w:pPrChange w:id="2647" w:author="Andrii Kuznietsov" w:date="2022-10-31T09:52:00Z">
          <w:pPr>
            <w:pStyle w:val="BodyText"/>
            <w:ind w:left="116" w:right="377"/>
            <w:jc w:val="both"/>
          </w:pPr>
        </w:pPrChange>
      </w:pPr>
      <w:ins w:id="2648" w:author="Andrii Kuznietsov" w:date="2022-10-31T15:02:00Z">
        <w:r w:rsidRPr="002A12EF">
          <w:rPr>
            <w:b/>
            <w:bCs/>
            <w:highlight w:val="yellow"/>
            <w:rPrChange w:id="2649" w:author="Andrii Kuznietsov" w:date="2022-11-08T12:11:00Z">
              <w:rPr>
                <w:b/>
                <w:bCs/>
                <w:highlight w:val="red"/>
              </w:rPr>
            </w:rPrChange>
          </w:rPr>
          <w:t>“</w:t>
        </w:r>
        <w:r w:rsidRPr="002A12EF">
          <w:rPr>
            <w:b/>
            <w:bCs/>
            <w:highlight w:val="yellow"/>
            <w:rPrChange w:id="2650" w:author="Andrii Kuznietsov" w:date="2022-11-08T12:11:00Z">
              <w:rPr/>
            </w:rPrChange>
          </w:rPr>
          <w:t>&lt;FOOTER&gt;</w:t>
        </w:r>
        <w:r w:rsidRPr="002A12EF">
          <w:rPr>
            <w:b/>
            <w:bCs/>
            <w:highlight w:val="yellow"/>
            <w:rPrChange w:id="2651" w:author="Andrii Kuznietsov" w:date="2022-11-08T12:11:00Z">
              <w:rPr>
                <w:b/>
                <w:bCs/>
              </w:rPr>
            </w:rPrChange>
          </w:rPr>
          <w:t>”</w:t>
        </w:r>
      </w:ins>
    </w:p>
    <w:p w14:paraId="166F4385" w14:textId="5A48DA6C" w:rsidR="0031272B" w:rsidRPr="007C0AA7" w:rsidDel="001C34DA" w:rsidRDefault="00745C13">
      <w:pPr>
        <w:pStyle w:val="BodyText"/>
        <w:jc w:val="both"/>
        <w:rPr>
          <w:del w:id="2652" w:author="Andrii Kuznietsov" w:date="2022-11-08T12:11:00Z"/>
          <w:b/>
          <w:bCs/>
        </w:rPr>
        <w:pPrChange w:id="2653" w:author="Andrii Kuznietsov" w:date="2022-10-31T09:52:00Z">
          <w:pPr>
            <w:pStyle w:val="BodyText"/>
            <w:ind w:left="116" w:right="377"/>
            <w:jc w:val="both"/>
          </w:pPr>
        </w:pPrChange>
      </w:pPr>
      <w:del w:id="2654" w:author="Andrii Kuznietsov" w:date="2022-11-08T12:11:00Z">
        <w:r w:rsidRPr="007C0AA7" w:rsidDel="001C34DA">
          <w:rPr>
            <w:b/>
            <w:bCs/>
          </w:rPr>
          <w:delTex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w:delText>
        </w:r>
      </w:del>
    </w:p>
    <w:p w14:paraId="457E1304" w14:textId="66F08BB0" w:rsidR="0031272B" w:rsidRPr="007C0AA7" w:rsidRDefault="00745C13">
      <w:pPr>
        <w:pStyle w:val="ListParagraph"/>
        <w:numPr>
          <w:ilvl w:val="0"/>
          <w:numId w:val="4"/>
        </w:numPr>
        <w:tabs>
          <w:tab w:val="left" w:pos="702"/>
        </w:tabs>
        <w:spacing w:before="120"/>
        <w:ind w:left="0" w:firstLine="0"/>
        <w:jc w:val="both"/>
        <w:pPrChange w:id="2655" w:author="Andrii Kuznietsov" w:date="2022-10-31T09:52:00Z">
          <w:pPr>
            <w:pStyle w:val="ListParagraph"/>
            <w:numPr>
              <w:numId w:val="4"/>
            </w:numPr>
            <w:tabs>
              <w:tab w:val="left" w:pos="702"/>
            </w:tabs>
            <w:spacing w:before="120"/>
            <w:ind w:hanging="358"/>
            <w:jc w:val="both"/>
          </w:pPr>
        </w:pPrChange>
      </w:pPr>
      <w:r w:rsidRPr="007C0AA7">
        <w:t xml:space="preserve">The date and time of printing also </w:t>
      </w:r>
      <w:ins w:id="2656" w:author="Andrii Kuznietsov" w:date="2022-11-08T12:11:00Z">
        <w:r w:rsidR="0034716C">
          <w:t xml:space="preserve">shall </w:t>
        </w:r>
      </w:ins>
      <w:r w:rsidRPr="007C0AA7">
        <w:t>appear in the footer enabling</w:t>
      </w:r>
      <w:r w:rsidRPr="007C0AA7">
        <w:rPr>
          <w:spacing w:val="-15"/>
        </w:rPr>
        <w:t xml:space="preserve"> </w:t>
      </w:r>
      <w:r w:rsidRPr="007C0AA7">
        <w:t>traceability.</w:t>
      </w:r>
    </w:p>
    <w:p w14:paraId="10AC6828" w14:textId="33281C13" w:rsidR="0031272B" w:rsidRPr="007C0AA7" w:rsidRDefault="00745C13">
      <w:pPr>
        <w:pStyle w:val="ListParagraph"/>
        <w:numPr>
          <w:ilvl w:val="0"/>
          <w:numId w:val="4"/>
        </w:numPr>
        <w:tabs>
          <w:tab w:val="left" w:pos="702"/>
        </w:tabs>
        <w:ind w:left="0" w:firstLine="0"/>
        <w:jc w:val="both"/>
        <w:pPrChange w:id="2657" w:author="Andrii Kuznietsov" w:date="2022-10-31T09:52:00Z">
          <w:pPr>
            <w:pStyle w:val="ListParagraph"/>
            <w:numPr>
              <w:numId w:val="4"/>
            </w:numPr>
            <w:tabs>
              <w:tab w:val="left" w:pos="702"/>
            </w:tabs>
            <w:ind w:left="700" w:right="378" w:hanging="357"/>
            <w:jc w:val="both"/>
          </w:pPr>
        </w:pPrChange>
      </w:pPr>
      <w:r w:rsidRPr="007C0AA7">
        <w:t xml:space="preserve">When required, paper-based authorized copies (Main Documents excluded) can be issued by </w:t>
      </w:r>
      <w:del w:id="2658" w:author="Andrii Kuznietsov" w:date="2022-10-31T14:54:00Z">
        <w:r w:rsidRPr="00A22FF5" w:rsidDel="00CA73DF">
          <w:rPr>
            <w:highlight w:val="red"/>
            <w:rPrChange w:id="2659" w:author="Andrii Kuznietsov" w:date="2022-10-31T14:55:00Z">
              <w:rPr/>
            </w:rPrChange>
          </w:rPr>
          <w:delText xml:space="preserve">QM </w:delText>
        </w:r>
      </w:del>
      <w:ins w:id="2660" w:author="Andrii Kuznietsov" w:date="2022-10-31T14:54:00Z">
        <w:r w:rsidR="00CA73DF" w:rsidRPr="00A22FF5">
          <w:rPr>
            <w:highlight w:val="red"/>
            <w:rPrChange w:id="2661" w:author="Andrii Kuznietsov" w:date="2022-10-31T14:55:00Z">
              <w:rPr/>
            </w:rPrChange>
          </w:rPr>
          <w:t xml:space="preserve">Quality </w:t>
        </w:r>
        <w:proofErr w:type="spellStart"/>
        <w:r w:rsidR="00CA73DF" w:rsidRPr="00A22FF5">
          <w:rPr>
            <w:highlight w:val="red"/>
            <w:rPrChange w:id="2662" w:author="Andrii Kuznietsov" w:date="2022-10-31T14:55:00Z">
              <w:rPr/>
            </w:rPrChange>
          </w:rPr>
          <w:t>Organiz</w:t>
        </w:r>
      </w:ins>
      <w:ins w:id="2663" w:author="Andrii Kuznietsov" w:date="2022-10-31T14:55:00Z">
        <w:r w:rsidR="00CA73DF" w:rsidRPr="00A22FF5">
          <w:rPr>
            <w:highlight w:val="red"/>
            <w:rPrChange w:id="2664" w:author="Andrii Kuznietsov" w:date="2022-10-31T14:55:00Z">
              <w:rPr/>
            </w:rPrChange>
          </w:rPr>
          <w:t>aton</w:t>
        </w:r>
      </w:ins>
      <w:proofErr w:type="spellEnd"/>
      <w:ins w:id="2665" w:author="Andrii Kuznietsov" w:date="2022-10-31T14:54:00Z">
        <w:r w:rsidR="00CA73DF" w:rsidRPr="007C0AA7">
          <w:t xml:space="preserve"> </w:t>
        </w:r>
      </w:ins>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pPr>
        <w:spacing w:before="120"/>
        <w:jc w:val="both"/>
        <w:pPrChange w:id="2666" w:author="Andrii Kuznietsov" w:date="2022-10-31T09:52:00Z">
          <w:pPr>
            <w:spacing w:before="120"/>
            <w:ind w:left="476"/>
            <w:jc w:val="both"/>
          </w:pPr>
        </w:pPrChange>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8B5EAB2" w:rsidR="0031272B" w:rsidRPr="007C0AA7" w:rsidRDefault="00D64E00">
      <w:pPr>
        <w:pStyle w:val="Heading2"/>
        <w:ind w:left="576"/>
        <w:rPr>
          <w:lang w:bidi="ar-SA"/>
        </w:rPr>
        <w:pPrChange w:id="2667" w:author="Andrii Kuznietsov" w:date="2022-11-02T12:26:00Z">
          <w:pPr>
            <w:pStyle w:val="Heading1"/>
            <w:numPr>
              <w:ilvl w:val="1"/>
              <w:numId w:val="6"/>
            </w:numPr>
            <w:tabs>
              <w:tab w:val="left" w:pos="694"/>
            </w:tabs>
            <w:spacing w:before="1"/>
            <w:ind w:left="693" w:hanging="577"/>
          </w:pPr>
        </w:pPrChange>
      </w:pPr>
      <w:bookmarkStart w:id="2668" w:name="_Toc118284536"/>
      <w:ins w:id="2669" w:author="Andrii Kuznietsov" w:date="2022-10-31T15:07:00Z">
        <w:r w:rsidRPr="00D64E00">
          <w:rPr>
            <w:lang w:bidi="ar-SA"/>
          </w:rPr>
          <w:t xml:space="preserve">Main Documents </w:t>
        </w:r>
      </w:ins>
      <w:del w:id="2670" w:author="Andrii Kuznietsov" w:date="2022-10-31T15:07:00Z">
        <w:r w:rsidRPr="007C0AA7" w:rsidDel="00D64E00">
          <w:rPr>
            <w:lang w:bidi="ar-SA"/>
          </w:rPr>
          <w:delText>Biennial</w:delText>
        </w:r>
        <w:r w:rsidRPr="0011603C" w:rsidDel="00D64E00">
          <w:rPr>
            <w:lang w:bidi="ar-SA"/>
            <w:rPrChange w:id="2671" w:author="Andrii Kuznietsov" w:date="2022-11-02T12:26:00Z">
              <w:rPr>
                <w:spacing w:val="-1"/>
              </w:rPr>
            </w:rPrChange>
          </w:rPr>
          <w:delText xml:space="preserve"> </w:delText>
        </w:r>
      </w:del>
      <w:r w:rsidRPr="007C0AA7">
        <w:rPr>
          <w:lang w:bidi="ar-SA"/>
        </w:rPr>
        <w:t>Review</w:t>
      </w:r>
      <w:bookmarkEnd w:id="2668"/>
    </w:p>
    <w:p w14:paraId="5679D631" w14:textId="77777777" w:rsidR="0031272B" w:rsidRPr="007C0AA7" w:rsidRDefault="0031272B" w:rsidP="000B54AE">
      <w:pPr>
        <w:pStyle w:val="BodyText"/>
        <w:spacing w:before="7"/>
        <w:rPr>
          <w:b/>
          <w:sz w:val="19"/>
        </w:rPr>
      </w:pPr>
    </w:p>
    <w:p w14:paraId="1B1AFA22" w14:textId="28972178" w:rsidR="0031272B" w:rsidRPr="007C0AA7" w:rsidRDefault="00745C13">
      <w:pPr>
        <w:pStyle w:val="ListParagraph"/>
        <w:numPr>
          <w:ilvl w:val="0"/>
          <w:numId w:val="3"/>
        </w:numPr>
        <w:tabs>
          <w:tab w:val="left" w:pos="700"/>
          <w:tab w:val="left" w:pos="702"/>
        </w:tabs>
        <w:spacing w:before="1"/>
        <w:ind w:left="0" w:firstLine="0"/>
        <w:jc w:val="both"/>
        <w:pPrChange w:id="2672" w:author="Andrii Kuznietsov" w:date="2022-10-31T15:36:00Z">
          <w:pPr>
            <w:pStyle w:val="ListParagraph"/>
            <w:numPr>
              <w:numId w:val="3"/>
            </w:numPr>
            <w:tabs>
              <w:tab w:val="left" w:pos="700"/>
              <w:tab w:val="left" w:pos="702"/>
            </w:tabs>
            <w:spacing w:before="1"/>
            <w:ind w:left="700" w:right="373" w:hanging="357"/>
          </w:pPr>
        </w:pPrChange>
      </w:pPr>
      <w:r w:rsidRPr="007C0AA7">
        <w:t xml:space="preserve">Main Documents including Appendices shall be reviewed </w:t>
      </w:r>
      <w:del w:id="2673" w:author="Andrii Kuznietsov" w:date="2022-10-31T15:32:00Z">
        <w:r w:rsidRPr="007C0AA7" w:rsidDel="009B55A1">
          <w:delText>on a biennial basis (</w:delText>
        </w:r>
      </w:del>
      <w:del w:id="2674" w:author="Andrii Kuznietsov" w:date="2022-10-31T15:39:00Z">
        <w:r w:rsidRPr="007C0AA7" w:rsidDel="00711D25">
          <w:delText>every</w:delText>
        </w:r>
      </w:del>
      <w:ins w:id="2675" w:author="Andrii Kuznietsov" w:date="2022-10-31T15:39:00Z">
        <w:r w:rsidR="00711D25">
          <w:t>no later than every</w:t>
        </w:r>
      </w:ins>
      <w:r w:rsidRPr="007C0AA7">
        <w:t xml:space="preserve"> two years</w:t>
      </w:r>
      <w:ins w:id="2676" w:author="Andrii Kuznietsov" w:date="2022-10-31T15:33:00Z">
        <w:r w:rsidR="004D48A4">
          <w:t>.</w:t>
        </w:r>
      </w:ins>
      <w:del w:id="2677" w:author="Andrii Kuznietsov" w:date="2022-10-31T15:32:00Z">
        <w:r w:rsidRPr="007C0AA7" w:rsidDel="009B55A1">
          <w:delText>)</w:delText>
        </w:r>
      </w:del>
      <w:r w:rsidRPr="007C0AA7">
        <w:t xml:space="preserve"> </w:t>
      </w:r>
      <w:del w:id="2678" w:author="Andrii Kuznietsov" w:date="2022-10-31T15:33:00Z">
        <w:r w:rsidRPr="007C0AA7" w:rsidDel="004D48A4">
          <w:delText>upon request with the</w:delText>
        </w:r>
      </w:del>
      <w:ins w:id="2679" w:author="Andrii Kuznietsov" w:date="2022-10-31T15:33:00Z">
        <w:r w:rsidR="004D48A4">
          <w:t xml:space="preserve">All </w:t>
        </w:r>
        <w:r w:rsidR="007504E4">
          <w:t>planned Ma</w:t>
        </w:r>
      </w:ins>
      <w:ins w:id="2680" w:author="Andrii Kuznietsov" w:date="2022-11-02T10:38:00Z">
        <w:r w:rsidR="0026370B">
          <w:t>in</w:t>
        </w:r>
      </w:ins>
      <w:ins w:id="2681" w:author="Andrii Kuznietsov" w:date="2022-10-31T15:33:00Z">
        <w:r w:rsidR="007504E4">
          <w:t xml:space="preserve"> Document revisions shall be initiated by</w:t>
        </w:r>
      </w:ins>
      <w:ins w:id="2682" w:author="Andrii Kuznietsov" w:date="2022-10-31T15:34:00Z">
        <w:r w:rsidR="00AF15F3">
          <w:t xml:space="preserve"> </w:t>
        </w:r>
      </w:ins>
      <w:ins w:id="2683" w:author="Andrii Kuznietsov" w:date="2022-10-31T15:35:00Z">
        <w:r w:rsidR="00524BFB" w:rsidRPr="00104B69">
          <w:rPr>
            <w:highlight w:val="red"/>
          </w:rPr>
          <w:t>Quality Organization</w:t>
        </w:r>
        <w:r w:rsidR="00524BFB">
          <w:t xml:space="preserve"> according to </w:t>
        </w:r>
        <w:r w:rsidR="00101A5E">
          <w:t xml:space="preserve">documents revision plans and schedules. </w:t>
        </w:r>
      </w:ins>
      <w:ins w:id="2684" w:author="Andrii Kuznietsov" w:date="2022-10-31T15:36:00Z">
        <w:r w:rsidR="00F018AA" w:rsidRPr="00104B69">
          <w:rPr>
            <w:highlight w:val="red"/>
          </w:rPr>
          <w:t>Quality Organization</w:t>
        </w:r>
        <w:r w:rsidR="00F018AA">
          <w:t xml:space="preserve"> shall assign and notify</w:t>
        </w:r>
      </w:ins>
      <w:ins w:id="2685" w:author="Andrii Kuznietsov" w:date="2022-10-31T15:35:00Z">
        <w:r w:rsidR="00524BFB">
          <w:t xml:space="preserve"> </w:t>
        </w:r>
      </w:ins>
      <w:ins w:id="2686" w:author="Andrii Kuznietsov" w:date="2022-10-31T15:36:00Z">
        <w:r w:rsidR="00F018AA">
          <w:t xml:space="preserve">the </w:t>
        </w:r>
      </w:ins>
      <w:ins w:id="2687" w:author="Andrii Kuznietsov" w:date="2022-10-31T15:41:00Z">
        <w:r w:rsidR="00B95CB0">
          <w:t xml:space="preserve">document </w:t>
        </w:r>
      </w:ins>
      <w:ins w:id="2688" w:author="Andrii Kuznietsov" w:date="2022-10-31T15:36:00Z">
        <w:r w:rsidR="00064492">
          <w:t xml:space="preserve">reviewer </w:t>
        </w:r>
      </w:ins>
      <w:ins w:id="2689" w:author="Andrii Kuznietsov" w:date="2022-10-31T15:41:00Z">
        <w:r w:rsidR="00B95CB0">
          <w:t>(</w:t>
        </w:r>
      </w:ins>
      <w:ins w:id="2690" w:author="Andrii Kuznietsov" w:date="2022-10-31T15:34:00Z">
        <w:r w:rsidR="00AF15F3">
          <w:t>Author</w:t>
        </w:r>
      </w:ins>
      <w:ins w:id="2691" w:author="Andrii Kuznietsov" w:date="2022-10-31T15:41:00Z">
        <w:r w:rsidR="00B95CB0">
          <w:t>)</w:t>
        </w:r>
      </w:ins>
      <w:ins w:id="2692" w:author="Andrii Kuznietsov" w:date="2022-10-31T15:38:00Z">
        <w:r w:rsidR="005E6680" w:rsidRPr="005E6680">
          <w:rPr>
            <w:rPrChange w:id="2693" w:author="Andrii Kuznietsov" w:date="2022-10-31T15:38:00Z">
              <w:rPr>
                <w:lang w:val="ru-RU"/>
              </w:rPr>
            </w:rPrChange>
          </w:rPr>
          <w:t xml:space="preserve"> </w:t>
        </w:r>
        <w:r w:rsidR="005E6680" w:rsidRPr="005E6680">
          <w:t xml:space="preserve">2 months before the end of </w:t>
        </w:r>
      </w:ins>
      <w:ins w:id="2694" w:author="Andrii Kuznietsov" w:date="2022-10-31T15:45:00Z">
        <w:r w:rsidR="0091361D">
          <w:t>latest</w:t>
        </w:r>
      </w:ins>
      <w:ins w:id="2695" w:author="Andrii Kuznietsov" w:date="2022-10-31T15:42:00Z">
        <w:r w:rsidR="004B50E7">
          <w:t xml:space="preserve"> revision </w:t>
        </w:r>
      </w:ins>
      <w:ins w:id="2696" w:author="Andrii Kuznietsov" w:date="2022-10-31T15:45:00Z">
        <w:r w:rsidR="0091361D">
          <w:t>date</w:t>
        </w:r>
      </w:ins>
      <w:ins w:id="2697" w:author="Andrii Kuznietsov" w:date="2022-10-31T15:38:00Z">
        <w:r w:rsidR="005E6680" w:rsidRPr="005E6680">
          <w:t>.</w:t>
        </w:r>
      </w:ins>
      <w:ins w:id="2698" w:author="Andrii Kuznietsov" w:date="2022-10-31T15:34:00Z">
        <w:r w:rsidR="00AF15F3">
          <w:t xml:space="preserve"> </w:t>
        </w:r>
      </w:ins>
      <w:ins w:id="2699" w:author="Andrii Kuznietsov" w:date="2022-10-31T15:43:00Z">
        <w:r w:rsidR="00EE44E4">
          <w:t xml:space="preserve">For planned revision purpose the Author shall initiate this process according to </w:t>
        </w:r>
      </w:ins>
      <w:del w:id="2700" w:author="Andrii Kuznietsov" w:date="2022-10-31T15:43:00Z">
        <w:r w:rsidRPr="007C0AA7" w:rsidDel="00EE44E4">
          <w:delText xml:space="preserve"> </w:delText>
        </w:r>
      </w:del>
      <w:ins w:id="2701" w:author="Andrii Kuznietsov" w:date="2022-10-31T15:09:00Z">
        <w:r w:rsidR="003C7ABF" w:rsidRPr="00B24E64">
          <w:rPr>
            <w:b/>
            <w:bCs/>
            <w:highlight w:val="yellow"/>
            <w:rPrChange w:id="2702" w:author="Andrii Kuznietsov" w:date="2022-10-31T15:09:00Z">
              <w:rPr/>
            </w:rPrChange>
          </w:rPr>
          <w:t>&lt;</w:t>
        </w:r>
        <w:proofErr w:type="spellStart"/>
        <w:r w:rsidR="003C7ABF" w:rsidRPr="00B24E64">
          <w:rPr>
            <w:b/>
            <w:bCs/>
            <w:highlight w:val="yellow"/>
            <w:rPrChange w:id="2703" w:author="Andrii Kuznietsov" w:date="2022-10-31T15:09:00Z">
              <w:rPr/>
            </w:rPrChange>
          </w:rPr>
          <w:t>DCR_Title</w:t>
        </w:r>
        <w:proofErr w:type="spellEnd"/>
        <w:r w:rsidR="003C7ABF" w:rsidRPr="00B24E64">
          <w:rPr>
            <w:b/>
            <w:bCs/>
            <w:highlight w:val="yellow"/>
            <w:rPrChange w:id="2704" w:author="Andrii Kuznietsov" w:date="2022-10-31T15:09:00Z">
              <w:rPr/>
            </w:rPrChange>
          </w:rPr>
          <w:t>&gt;</w:t>
        </w:r>
      </w:ins>
      <w:del w:id="2705" w:author="Andrii Kuznietsov" w:date="2022-10-31T15:09:00Z">
        <w:r w:rsidRPr="00B24E64" w:rsidDel="003C7ABF">
          <w:rPr>
            <w:b/>
            <w:bCs/>
            <w:highlight w:val="yellow"/>
            <w:rPrChange w:id="2706" w:author="Andrii Kuznietsov" w:date="2022-10-31T15:09:00Z">
              <w:rPr/>
            </w:rPrChange>
          </w:rPr>
          <w:delText>DCR</w:delText>
        </w:r>
      </w:del>
      <w:r w:rsidRPr="00B24E64">
        <w:rPr>
          <w:b/>
          <w:bCs/>
          <w:spacing w:val="-3"/>
          <w:rPrChange w:id="2707" w:author="Andrii Kuznietsov" w:date="2022-10-31T15:09:00Z">
            <w:rPr>
              <w:spacing w:val="-3"/>
            </w:rPr>
          </w:rPrChange>
        </w:rPr>
        <w:t xml:space="preserve"> </w:t>
      </w:r>
      <w:del w:id="2708" w:author="Andrii Kuznietsov" w:date="2022-10-31T15:10:00Z">
        <w:r w:rsidRPr="00B154CD" w:rsidDel="00B24E64">
          <w:rPr>
            <w:b/>
            <w:bCs/>
            <w:rPrChange w:id="2709" w:author="Andrii Kuznietsov" w:date="2022-11-08T12:13:00Z">
              <w:rPr/>
            </w:rPrChange>
          </w:rPr>
          <w:delText>f</w:delText>
        </w:r>
      </w:del>
      <w:ins w:id="2710" w:author="Andrii Kuznietsov" w:date="2022-10-31T15:10:00Z">
        <w:r w:rsidR="00B24E64" w:rsidRPr="00B154CD">
          <w:rPr>
            <w:b/>
            <w:bCs/>
            <w:rPrChange w:id="2711" w:author="Andrii Kuznietsov" w:date="2022-11-08T12:13:00Z">
              <w:rPr>
                <w:b/>
                <w:bCs/>
                <w:highlight w:val="red"/>
              </w:rPr>
            </w:rPrChange>
          </w:rPr>
          <w:t>F</w:t>
        </w:r>
      </w:ins>
      <w:r w:rsidRPr="00B154CD">
        <w:rPr>
          <w:b/>
          <w:bCs/>
          <w:rPrChange w:id="2712" w:author="Andrii Kuznietsov" w:date="2022-11-08T12:13:00Z">
            <w:rPr/>
          </w:rPrChange>
        </w:rPr>
        <w:t>orm</w:t>
      </w:r>
      <w:r w:rsidRPr="007C0AA7">
        <w:t>.</w:t>
      </w:r>
    </w:p>
    <w:p w14:paraId="74FAA624" w14:textId="55870CA5" w:rsidR="0031272B" w:rsidRPr="007C0AA7" w:rsidRDefault="00745C13">
      <w:pPr>
        <w:pStyle w:val="ListParagraph"/>
        <w:numPr>
          <w:ilvl w:val="0"/>
          <w:numId w:val="3"/>
        </w:numPr>
        <w:tabs>
          <w:tab w:val="left" w:pos="700"/>
          <w:tab w:val="left" w:pos="702"/>
        </w:tabs>
        <w:ind w:left="0" w:firstLine="0"/>
        <w:jc w:val="both"/>
        <w:pPrChange w:id="2713" w:author="Andrii Kuznietsov" w:date="2022-10-31T15:47:00Z">
          <w:pPr>
            <w:pStyle w:val="ListParagraph"/>
            <w:numPr>
              <w:numId w:val="3"/>
            </w:numPr>
            <w:tabs>
              <w:tab w:val="left" w:pos="700"/>
              <w:tab w:val="left" w:pos="702"/>
            </w:tabs>
            <w:ind w:hanging="358"/>
          </w:pPr>
        </w:pPrChange>
      </w:pPr>
      <w:r w:rsidRPr="007C0AA7">
        <w:t xml:space="preserve">The </w:t>
      </w:r>
      <w:ins w:id="2714" w:author="Andrii Kuznietsov" w:date="2022-10-31T15:45:00Z">
        <w:r w:rsidR="00930989">
          <w:t xml:space="preserve">latest </w:t>
        </w:r>
      </w:ins>
      <w:del w:id="2715" w:author="Andrii Kuznietsov" w:date="2022-10-31T15:45:00Z">
        <w:r w:rsidRPr="007C0AA7" w:rsidDel="00930989">
          <w:delText xml:space="preserve">review </w:delText>
        </w:r>
      </w:del>
      <w:ins w:id="2716" w:author="Andrii Kuznietsov" w:date="2022-10-31T15:45:00Z">
        <w:r w:rsidR="00930989" w:rsidRPr="007C0AA7">
          <w:t>revi</w:t>
        </w:r>
        <w:r w:rsidR="00930989">
          <w:t>sion</w:t>
        </w:r>
        <w:r w:rsidR="00930989" w:rsidRPr="007C0AA7">
          <w:t xml:space="preserve"> </w:t>
        </w:r>
      </w:ins>
      <w:r w:rsidRPr="007C0AA7">
        <w:t>dates are based upon the most recent Effective Date of the</w:t>
      </w:r>
      <w:r w:rsidRPr="007C0AA7">
        <w:rPr>
          <w:spacing w:val="-17"/>
        </w:rPr>
        <w:t xml:space="preserve"> </w:t>
      </w:r>
      <w:r w:rsidRPr="007C0AA7">
        <w:t>document</w:t>
      </w:r>
      <w:ins w:id="2717" w:author="Andrii Kuznietsov" w:date="2022-10-31T15:46:00Z">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w:t>
        </w:r>
      </w:ins>
      <w:ins w:id="2718" w:author="Andrii Kuznietsov" w:date="2022-10-31T15:47:00Z">
        <w:r w:rsidR="00FA3B2F">
          <w:t>g.</w:t>
        </w:r>
      </w:ins>
      <w:ins w:id="2719" w:author="Andrii Kuznietsov" w:date="2022-10-31T15:51:00Z">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ins>
      <w:ins w:id="2720" w:author="Andrii Kuznietsov" w:date="2022-10-31T15:46:00Z">
        <w:r w:rsidR="00FA3B2F">
          <w:t>)</w:t>
        </w:r>
      </w:ins>
      <w:r w:rsidRPr="007C0AA7">
        <w:t>.</w:t>
      </w:r>
    </w:p>
    <w:p w14:paraId="4EC4B155" w14:textId="1AD22029" w:rsidR="0031272B" w:rsidRPr="007C0AA7" w:rsidRDefault="00745C13">
      <w:pPr>
        <w:pStyle w:val="ListParagraph"/>
        <w:numPr>
          <w:ilvl w:val="0"/>
          <w:numId w:val="3"/>
        </w:numPr>
        <w:tabs>
          <w:tab w:val="left" w:pos="700"/>
          <w:tab w:val="left" w:pos="702"/>
        </w:tabs>
        <w:ind w:left="0" w:firstLine="0"/>
        <w:pPrChange w:id="2721" w:author="Andrii Kuznietsov" w:date="2022-10-31T09:52:00Z">
          <w:pPr>
            <w:pStyle w:val="ListParagraph"/>
            <w:numPr>
              <w:numId w:val="3"/>
            </w:numPr>
            <w:tabs>
              <w:tab w:val="left" w:pos="700"/>
              <w:tab w:val="left" w:pos="702"/>
            </w:tabs>
            <w:ind w:left="700" w:right="375" w:hanging="357"/>
          </w:pPr>
        </w:pPrChange>
      </w:pPr>
      <w:r w:rsidRPr="007C0AA7">
        <w:t>One</w:t>
      </w:r>
      <w:r w:rsidRPr="007C0AA7">
        <w:rPr>
          <w:spacing w:val="-12"/>
        </w:rPr>
        <w:t xml:space="preserve"> </w:t>
      </w:r>
      <w:ins w:id="2722" w:author="Andrii Kuznietsov" w:date="2022-10-31T15:10:00Z">
        <w:r w:rsidR="00B0305C" w:rsidRPr="006F0E16">
          <w:rPr>
            <w:b/>
            <w:bCs/>
            <w:highlight w:val="yellow"/>
          </w:rPr>
          <w:t>&lt;</w:t>
        </w:r>
        <w:proofErr w:type="spellStart"/>
        <w:r w:rsidR="00B0305C" w:rsidRPr="006F0E16">
          <w:rPr>
            <w:b/>
            <w:bCs/>
            <w:highlight w:val="yellow"/>
          </w:rPr>
          <w:t>DCR_Title</w:t>
        </w:r>
        <w:proofErr w:type="spellEnd"/>
        <w:r w:rsidR="00B0305C" w:rsidRPr="006F0E16">
          <w:rPr>
            <w:b/>
            <w:bCs/>
            <w:highlight w:val="yellow"/>
          </w:rPr>
          <w:t>&gt;</w:t>
        </w:r>
        <w:r w:rsidR="00B0305C" w:rsidRPr="006F0E16">
          <w:rPr>
            <w:b/>
            <w:bCs/>
            <w:spacing w:val="-3"/>
          </w:rPr>
          <w:t xml:space="preserve"> </w:t>
        </w:r>
        <w:r w:rsidR="00B0305C" w:rsidRPr="00B154CD">
          <w:rPr>
            <w:b/>
            <w:bCs/>
            <w:rPrChange w:id="2723" w:author="Andrii Kuznietsov" w:date="2022-11-08T12:13:00Z">
              <w:rPr>
                <w:b/>
                <w:bCs/>
                <w:highlight w:val="red"/>
              </w:rPr>
            </w:rPrChange>
          </w:rPr>
          <w:t>Form</w:t>
        </w:r>
        <w:r w:rsidR="00B0305C" w:rsidRPr="007C0AA7" w:rsidDel="00B0305C">
          <w:t xml:space="preserve"> </w:t>
        </w:r>
      </w:ins>
      <w:del w:id="2724" w:author="Andrii Kuznietsov" w:date="2022-10-31T15:10:00Z">
        <w:r w:rsidRPr="007C0AA7" w:rsidDel="00B0305C">
          <w:delText>DCR</w:delText>
        </w:r>
        <w:r w:rsidRPr="007C0AA7" w:rsidDel="00B0305C">
          <w:rPr>
            <w:spacing w:val="-12"/>
          </w:rPr>
          <w:delText xml:space="preserve"> </w:delText>
        </w:r>
        <w:r w:rsidRPr="007C0AA7" w:rsidDel="00B0305C">
          <w:delText>form</w:delText>
        </w:r>
      </w:del>
      <w:del w:id="2725" w:author="Andrii Kuznietsov" w:date="2022-10-31T15:52:00Z">
        <w:r w:rsidRPr="007C0AA7" w:rsidDel="00CE444F">
          <w:rPr>
            <w:spacing w:val="-12"/>
          </w:rPr>
          <w:delText xml:space="preserve"> </w:delText>
        </w:r>
      </w:del>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ins w:id="2726" w:author="Andrii Kuznietsov" w:date="2022-10-31T15:53:00Z">
        <w:r w:rsidR="009C2F63" w:rsidRPr="006F0E16">
          <w:rPr>
            <w:b/>
            <w:bCs/>
            <w:highlight w:val="yellow"/>
          </w:rPr>
          <w:t>&lt;</w:t>
        </w:r>
        <w:proofErr w:type="spellStart"/>
        <w:r w:rsidR="009C2F63" w:rsidRPr="006F0E16">
          <w:rPr>
            <w:b/>
            <w:bCs/>
            <w:highlight w:val="yellow"/>
          </w:rPr>
          <w:t>DCR_Title</w:t>
        </w:r>
        <w:proofErr w:type="spellEnd"/>
        <w:r w:rsidR="009C2F63" w:rsidRPr="006F0E16">
          <w:rPr>
            <w:b/>
            <w:bCs/>
            <w:highlight w:val="yellow"/>
          </w:rPr>
          <w:t>&gt;</w:t>
        </w:r>
        <w:r w:rsidR="009C2F63" w:rsidRPr="006F0E16">
          <w:rPr>
            <w:b/>
            <w:bCs/>
            <w:spacing w:val="-3"/>
          </w:rPr>
          <w:t xml:space="preserve"> </w:t>
        </w:r>
        <w:r w:rsidR="009C2F63" w:rsidRPr="00B154CD">
          <w:rPr>
            <w:b/>
            <w:bCs/>
            <w:rPrChange w:id="2727" w:author="Andrii Kuznietsov" w:date="2022-11-08T12:13:00Z">
              <w:rPr>
                <w:b/>
                <w:bCs/>
                <w:highlight w:val="red"/>
              </w:rPr>
            </w:rPrChange>
          </w:rPr>
          <w:t>Form</w:t>
        </w:r>
      </w:ins>
      <w:del w:id="2728" w:author="Andrii Kuznietsov" w:date="2022-10-31T15:53:00Z">
        <w:r w:rsidRPr="007C0AA7" w:rsidDel="009C2F63">
          <w:delText>DCR</w:delText>
        </w:r>
        <w:r w:rsidRPr="007C0AA7" w:rsidDel="009C2F63">
          <w:rPr>
            <w:spacing w:val="-5"/>
          </w:rPr>
          <w:delText xml:space="preserve"> </w:delText>
        </w:r>
        <w:r w:rsidRPr="007C0AA7" w:rsidDel="009C2F63">
          <w:delText>form</w:delText>
        </w:r>
      </w:del>
      <w:r w:rsidRPr="007C0AA7">
        <w:t>.</w:t>
      </w:r>
    </w:p>
    <w:p w14:paraId="6AD3E643" w14:textId="4BE9B52B" w:rsidR="0031272B" w:rsidRPr="007C0AA7" w:rsidDel="00101ADB" w:rsidRDefault="00745C13">
      <w:pPr>
        <w:pStyle w:val="BodyText"/>
        <w:spacing w:before="120"/>
        <w:jc w:val="both"/>
        <w:rPr>
          <w:del w:id="2729" w:author="Andrii Kuznietsov" w:date="2022-10-31T15:06:00Z"/>
        </w:rPr>
        <w:pPrChange w:id="2730" w:author="Andrii Kuznietsov" w:date="2022-10-31T15:10:00Z">
          <w:pPr>
            <w:pStyle w:val="BodyText"/>
            <w:spacing w:before="120"/>
            <w:ind w:left="116"/>
          </w:pPr>
        </w:pPrChange>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5E35971E" w14:textId="7D75C1F1" w:rsidR="0031272B" w:rsidRPr="007C0AA7" w:rsidDel="00101ADB" w:rsidRDefault="0031272B">
      <w:pPr>
        <w:pStyle w:val="BodyText"/>
        <w:spacing w:before="120"/>
        <w:jc w:val="both"/>
        <w:rPr>
          <w:del w:id="2731" w:author="Andrii Kuznietsov" w:date="2022-10-31T15:06:00Z"/>
        </w:rPr>
        <w:sectPr w:rsidR="0031272B" w:rsidRPr="007C0AA7" w:rsidDel="00101ADB" w:rsidSect="003E33DB">
          <w:pgSz w:w="11910" w:h="16840"/>
          <w:pgMar w:top="2320" w:right="1040" w:bottom="1400" w:left="1300" w:header="850" w:footer="454" w:gutter="0"/>
          <w:cols w:space="720"/>
          <w:docGrid w:linePitch="299"/>
        </w:sectPr>
        <w:pPrChange w:id="2732" w:author="Andrii Kuznietsov" w:date="2022-10-31T15:10:00Z">
          <w:pPr/>
        </w:pPrChange>
      </w:pPr>
    </w:p>
    <w:p w14:paraId="48F340A0" w14:textId="77777777" w:rsidR="0031272B" w:rsidRPr="007C0AA7" w:rsidRDefault="0031272B">
      <w:pPr>
        <w:pStyle w:val="BodyText"/>
        <w:spacing w:before="4"/>
        <w:jc w:val="both"/>
        <w:rPr>
          <w:sz w:val="18"/>
        </w:rPr>
        <w:pPrChange w:id="2733" w:author="Andrii Kuznietsov" w:date="2022-10-31T15:10:00Z">
          <w:pPr>
            <w:pStyle w:val="BodyText"/>
            <w:spacing w:before="4"/>
          </w:pPr>
        </w:pPrChange>
      </w:pPr>
    </w:p>
    <w:p w14:paraId="37031517" w14:textId="5E0F3521" w:rsidR="0031272B" w:rsidRPr="00753770" w:rsidRDefault="00745C13">
      <w:pPr>
        <w:pStyle w:val="BodyText"/>
        <w:spacing w:before="4"/>
        <w:rPr>
          <w:iCs/>
        </w:rPr>
        <w:pPrChange w:id="2734" w:author="Andrii Kuznietsov" w:date="2022-10-31T15:06:00Z">
          <w:pPr>
            <w:pStyle w:val="Heading3"/>
            <w:spacing w:before="55"/>
            <w:ind w:right="373"/>
          </w:pPr>
        </w:pPrChange>
      </w:pPr>
      <w:r w:rsidRPr="00BE4B15">
        <w:rPr>
          <w:b/>
          <w:bCs/>
          <w:i/>
          <w:iCs/>
          <w:rPrChange w:id="2735" w:author="Andrii Kuznietsov" w:date="2022-10-31T15:06:00Z">
            <w:rPr/>
          </w:rPrChange>
        </w:rPr>
        <w:t>"</w:t>
      </w:r>
      <w:ins w:id="2736" w:author="Andrii Kuznietsov" w:date="2022-10-31T15:12:00Z">
        <w:r w:rsidR="00483BD6">
          <w:rPr>
            <w:b/>
            <w:bCs/>
            <w:i/>
            <w:iCs/>
          </w:rPr>
          <w:t>Periodic planned review.</w:t>
        </w:r>
        <w:r w:rsidR="00F026C0">
          <w:rPr>
            <w:b/>
            <w:bCs/>
            <w:i/>
            <w:iCs/>
          </w:rPr>
          <w:t xml:space="preserve"> </w:t>
        </w:r>
      </w:ins>
      <w:r w:rsidRPr="00BE4B15">
        <w:rPr>
          <w:b/>
          <w:bCs/>
          <w:i/>
          <w:iCs/>
          <w:rPrChange w:id="2737" w:author="Andrii Kuznietsov" w:date="2022-10-31T15:06:00Z">
            <w:rPr/>
          </w:rPrChange>
        </w:rPr>
        <w:t>Workflow and responsibilities are unchanged</w:t>
      </w:r>
      <w:ins w:id="2738" w:author="Andrii Kuznietsov" w:date="2022-10-31T15:13:00Z">
        <w:r w:rsidR="00F026C0">
          <w:rPr>
            <w:b/>
            <w:bCs/>
            <w:i/>
            <w:iCs/>
          </w:rPr>
          <w:t>”</w:t>
        </w:r>
      </w:ins>
      <w:del w:id="2739" w:author="Andrii Kuznietsov" w:date="2022-10-31T15:13:00Z">
        <w:r w:rsidRPr="00BE4B15" w:rsidDel="008A4B75">
          <w:rPr>
            <w:b/>
            <w:bCs/>
            <w:i/>
            <w:iCs/>
            <w:rPrChange w:id="2740" w:author="Andrii Kuznietsov" w:date="2022-10-31T15:06:00Z">
              <w:rPr/>
            </w:rPrChange>
          </w:rPr>
          <w:delText>.</w:delText>
        </w:r>
        <w:r w:rsidRPr="00BE4B15" w:rsidDel="00F026C0">
          <w:rPr>
            <w:b/>
            <w:bCs/>
            <w:i/>
            <w:iCs/>
            <w:rPrChange w:id="2741" w:author="Andrii Kuznietsov" w:date="2022-10-31T15:06:00Z">
              <w:rPr/>
            </w:rPrChange>
          </w:rPr>
          <w:delText xml:space="preserve"> Reviewed by: Initials, date. Next review due by: current date + two (2) years"</w:delText>
        </w:r>
      </w:del>
      <w:r w:rsidRPr="00BE4B15">
        <w:rPr>
          <w:b/>
          <w:bCs/>
          <w:i/>
          <w:iCs/>
          <w:rPrChange w:id="2742" w:author="Andrii Kuznietsov" w:date="2022-10-31T15:06:00Z">
            <w:rPr/>
          </w:rPrChange>
        </w:rPr>
        <w:t>.</w:t>
      </w:r>
    </w:p>
    <w:p w14:paraId="662BB9AB" w14:textId="67C4AA5F" w:rsidR="00C211AD" w:rsidRPr="006F0E16" w:rsidRDefault="00745C13">
      <w:pPr>
        <w:pStyle w:val="BodyText"/>
        <w:spacing w:before="4"/>
        <w:jc w:val="both"/>
        <w:rPr>
          <w:ins w:id="2743" w:author="Andrii Kuznietsov" w:date="2022-10-31T15:14:00Z"/>
        </w:rPr>
        <w:pPrChange w:id="2744" w:author="Andrii Kuznietsov" w:date="2022-11-02T10:25:00Z">
          <w:pPr>
            <w:pStyle w:val="BodyText"/>
            <w:spacing w:before="4"/>
          </w:pPr>
        </w:pPrChange>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ins w:id="2745" w:author="Andrii Kuznietsov" w:date="2022-10-31T15:14:00Z">
        <w:r w:rsidR="00C211AD" w:rsidRPr="00C211AD">
          <w:rPr>
            <w:b/>
            <w:bCs/>
            <w:highlight w:val="yellow"/>
            <w:rPrChange w:id="2746" w:author="Andrii Kuznietsov" w:date="2022-10-31T15:14:00Z">
              <w:rPr>
                <w:highlight w:val="yellow"/>
              </w:rPr>
            </w:rPrChange>
          </w:rPr>
          <w:t>&lt;</w:t>
        </w:r>
        <w:proofErr w:type="spellStart"/>
        <w:r w:rsidR="00C211AD" w:rsidRPr="00C211AD">
          <w:rPr>
            <w:b/>
            <w:bCs/>
            <w:highlight w:val="yellow"/>
            <w:rPrChange w:id="2747" w:author="Andrii Kuznietsov" w:date="2022-10-31T15:14:00Z">
              <w:rPr>
                <w:highlight w:val="yellow"/>
              </w:rPr>
            </w:rPrChange>
          </w:rPr>
          <w:t>TrainingCode</w:t>
        </w:r>
        <w:proofErr w:type="spellEnd"/>
        <w:r w:rsidR="00C211AD" w:rsidRPr="00C211AD">
          <w:rPr>
            <w:b/>
            <w:bCs/>
            <w:highlight w:val="yellow"/>
            <w:rPrChange w:id="2748" w:author="Andrii Kuznietsov" w:date="2022-10-31T15:14:00Z">
              <w:rPr>
                <w:highlight w:val="yellow"/>
              </w:rPr>
            </w:rPrChange>
          </w:rPr>
          <w:t>&gt; &lt;</w:t>
        </w:r>
        <w:proofErr w:type="spellStart"/>
        <w:r w:rsidR="00C211AD" w:rsidRPr="00C211AD">
          <w:rPr>
            <w:b/>
            <w:bCs/>
            <w:highlight w:val="yellow"/>
            <w:rPrChange w:id="2749" w:author="Andrii Kuznietsov" w:date="2022-10-31T15:14:00Z">
              <w:rPr>
                <w:highlight w:val="yellow"/>
              </w:rPr>
            </w:rPrChange>
          </w:rPr>
          <w:t>TrainingTitle</w:t>
        </w:r>
        <w:proofErr w:type="spellEnd"/>
        <w:r w:rsidR="00C211AD" w:rsidRPr="00C211AD">
          <w:rPr>
            <w:b/>
            <w:bCs/>
            <w:highlight w:val="yellow"/>
            <w:rPrChange w:id="2750" w:author="Andrii Kuznietsov" w:date="2022-10-31T15:14:00Z">
              <w:rPr>
                <w:highlight w:val="yellow"/>
              </w:rPr>
            </w:rPrChange>
          </w:rPr>
          <w:t>&gt;</w:t>
        </w:r>
        <w:r w:rsidR="00C211AD">
          <w:rPr>
            <w:b/>
            <w:bCs/>
          </w:rPr>
          <w:t>.</w:t>
        </w:r>
      </w:ins>
    </w:p>
    <w:p w14:paraId="0C4CDA77" w14:textId="7A087C33" w:rsidR="0031272B" w:rsidRPr="007C0AA7" w:rsidDel="00C211AD" w:rsidRDefault="00745C13">
      <w:pPr>
        <w:spacing w:before="120"/>
        <w:jc w:val="both"/>
        <w:rPr>
          <w:del w:id="2751" w:author="Andrii Kuznietsov" w:date="2022-10-31T15:14:00Z"/>
        </w:rPr>
        <w:pPrChange w:id="2752" w:author="Andrii Kuznietsov" w:date="2022-10-31T09:52:00Z">
          <w:pPr>
            <w:spacing w:before="120"/>
            <w:ind w:left="116" w:right="372"/>
            <w:jc w:val="both"/>
          </w:pPr>
        </w:pPrChange>
      </w:pPr>
      <w:del w:id="2753" w:author="Andrii Kuznietsov" w:date="2022-10-31T15:14:00Z">
        <w:r w:rsidRPr="007C0AA7" w:rsidDel="00C211AD">
          <w:rPr>
            <w:b/>
            <w:u w:val="single"/>
          </w:rPr>
          <w:delText>SOP-QM-0902</w:delText>
        </w:r>
        <w:r w:rsidRPr="007C0AA7" w:rsidDel="00C211AD">
          <w:rPr>
            <w:b/>
          </w:rPr>
          <w:delText xml:space="preserve"> </w:delText>
        </w:r>
        <w:r w:rsidRPr="007C0AA7" w:rsidDel="00C211AD">
          <w:delText>“Qualification and</w:delText>
        </w:r>
        <w:r w:rsidRPr="007C0AA7" w:rsidDel="00C211AD">
          <w:rPr>
            <w:spacing w:val="-6"/>
          </w:rPr>
          <w:delText xml:space="preserve"> </w:delText>
        </w:r>
        <w:r w:rsidRPr="007C0AA7" w:rsidDel="00C211AD">
          <w:delText>Training”.</w:delText>
        </w:r>
      </w:del>
    </w:p>
    <w:p w14:paraId="7B65C92A" w14:textId="77777777" w:rsidR="0031272B" w:rsidRPr="007C0AA7" w:rsidRDefault="0031272B">
      <w:pPr>
        <w:spacing w:before="120"/>
        <w:jc w:val="both"/>
        <w:rPr>
          <w:sz w:val="15"/>
        </w:rPr>
        <w:pPrChange w:id="2754" w:author="Andrii Kuznietsov" w:date="2022-10-31T15:14:00Z">
          <w:pPr>
            <w:pStyle w:val="BodyText"/>
            <w:spacing w:before="6"/>
          </w:pPr>
        </w:pPrChange>
      </w:pPr>
    </w:p>
    <w:p w14:paraId="0AE34A78" w14:textId="6BC97C67" w:rsidR="0031272B" w:rsidRPr="007C0AA7" w:rsidRDefault="00745C13">
      <w:pPr>
        <w:pStyle w:val="Heading2"/>
        <w:ind w:left="576"/>
        <w:rPr>
          <w:lang w:bidi="ar-SA"/>
        </w:rPr>
        <w:pPrChange w:id="2755" w:author="Andrii Kuznietsov" w:date="2022-11-02T12:26:00Z">
          <w:pPr>
            <w:pStyle w:val="Heading1"/>
            <w:numPr>
              <w:ilvl w:val="1"/>
              <w:numId w:val="6"/>
            </w:numPr>
            <w:tabs>
              <w:tab w:val="left" w:pos="694"/>
            </w:tabs>
            <w:spacing w:before="51"/>
            <w:ind w:left="693" w:hanging="577"/>
          </w:pPr>
        </w:pPrChange>
      </w:pPr>
      <w:bookmarkStart w:id="2756" w:name="_Toc118284537"/>
      <w:r w:rsidRPr="007C0AA7">
        <w:rPr>
          <w:lang w:bidi="ar-SA"/>
        </w:rPr>
        <w:t>Record Managing and</w:t>
      </w:r>
      <w:r w:rsidRPr="0011603C">
        <w:rPr>
          <w:lang w:bidi="ar-SA"/>
          <w:rPrChange w:id="2757" w:author="Andrii Kuznietsov" w:date="2022-11-02T12:26:00Z">
            <w:rPr>
              <w:spacing w:val="-1"/>
            </w:rPr>
          </w:rPrChange>
        </w:rPr>
        <w:t xml:space="preserve"> </w:t>
      </w:r>
      <w:r w:rsidRPr="007C0AA7">
        <w:rPr>
          <w:lang w:bidi="ar-SA"/>
        </w:rPr>
        <w:t>Labelling</w:t>
      </w:r>
      <w:bookmarkEnd w:id="2756"/>
    </w:p>
    <w:p w14:paraId="4CAC9AF6" w14:textId="77777777" w:rsidR="0031272B" w:rsidRPr="007C0AA7" w:rsidRDefault="0031272B" w:rsidP="000B54AE">
      <w:pPr>
        <w:pStyle w:val="BodyText"/>
        <w:spacing w:before="8"/>
        <w:rPr>
          <w:b/>
          <w:sz w:val="19"/>
        </w:rPr>
      </w:pPr>
    </w:p>
    <w:p w14:paraId="14C1A025" w14:textId="03C227DB" w:rsidR="0031272B" w:rsidRPr="007C0AA7" w:rsidRDefault="00745C13">
      <w:pPr>
        <w:pStyle w:val="BodyText"/>
        <w:pPrChange w:id="2758" w:author="Andrii Kuznietsov" w:date="2022-10-31T09:52:00Z">
          <w:pPr>
            <w:pStyle w:val="BodyText"/>
            <w:ind w:left="116"/>
          </w:pPr>
        </w:pPrChange>
      </w:pPr>
      <w:r w:rsidRPr="007C0AA7">
        <w:t xml:space="preserve">Each Main Document in the QMS must define how records resulting from </w:t>
      </w:r>
      <w:del w:id="2759" w:author="Andrii Kuznietsov" w:date="2022-10-31T15:15:00Z">
        <w:r w:rsidRPr="007C0AA7" w:rsidDel="005A0B3F">
          <w:delText>the use</w:delText>
        </w:r>
      </w:del>
      <w:ins w:id="2760" w:author="Andrii Kuznietsov" w:date="2022-10-31T15:15:00Z">
        <w:r w:rsidR="005A0B3F">
          <w:t>execution</w:t>
        </w:r>
      </w:ins>
      <w:r w:rsidRPr="007C0AA7">
        <w:t xml:space="preserve"> of such a document must be managed, i.e., it must specify the following:</w:t>
      </w:r>
    </w:p>
    <w:p w14:paraId="63295793" w14:textId="77777777" w:rsidR="0031272B" w:rsidRPr="007C0AA7" w:rsidRDefault="00745C13">
      <w:pPr>
        <w:pStyle w:val="ListParagraph"/>
        <w:numPr>
          <w:ilvl w:val="0"/>
          <w:numId w:val="3"/>
        </w:numPr>
        <w:tabs>
          <w:tab w:val="left" w:pos="700"/>
          <w:tab w:val="left" w:pos="702"/>
        </w:tabs>
        <w:spacing w:before="120"/>
        <w:ind w:left="0" w:firstLine="0"/>
        <w:pPrChange w:id="2761" w:author="Andrii Kuznietsov" w:date="2022-10-31T09:52:00Z">
          <w:pPr>
            <w:pStyle w:val="ListParagraph"/>
            <w:numPr>
              <w:numId w:val="3"/>
            </w:numPr>
            <w:tabs>
              <w:tab w:val="left" w:pos="700"/>
              <w:tab w:val="left" w:pos="702"/>
            </w:tabs>
            <w:spacing w:before="120"/>
            <w:ind w:hanging="358"/>
          </w:pPr>
        </w:pPrChange>
      </w:pPr>
      <w:r w:rsidRPr="007C0AA7">
        <w:t>Record code (record number, version number, and record</w:t>
      </w:r>
      <w:r w:rsidRPr="007C0AA7">
        <w:rPr>
          <w:spacing w:val="-7"/>
        </w:rPr>
        <w:t xml:space="preserve"> </w:t>
      </w:r>
      <w:r w:rsidRPr="007C0AA7">
        <w:t>title),</w:t>
      </w:r>
    </w:p>
    <w:p w14:paraId="44117BB8" w14:textId="08A10A69" w:rsidR="0031272B" w:rsidRPr="007C0AA7" w:rsidRDefault="00EA0CB0">
      <w:pPr>
        <w:pStyle w:val="ListParagraph"/>
        <w:numPr>
          <w:ilvl w:val="0"/>
          <w:numId w:val="3"/>
        </w:numPr>
        <w:tabs>
          <w:tab w:val="left" w:pos="700"/>
          <w:tab w:val="left" w:pos="702"/>
        </w:tabs>
        <w:ind w:left="0" w:firstLine="0"/>
        <w:pPrChange w:id="2762" w:author="Andrii Kuznietsov" w:date="2022-10-31T09:52:00Z">
          <w:pPr>
            <w:pStyle w:val="ListParagraph"/>
            <w:numPr>
              <w:numId w:val="3"/>
            </w:numPr>
            <w:tabs>
              <w:tab w:val="left" w:pos="700"/>
              <w:tab w:val="left" w:pos="702"/>
            </w:tabs>
            <w:ind w:hanging="358"/>
          </w:pPr>
        </w:pPrChange>
      </w:pPr>
      <w:ins w:id="2763" w:author="Andrii Kuznietsov" w:date="2022-10-31T15:17:00Z">
        <w:r>
          <w:t xml:space="preserve">Hardcopies and softcopies </w:t>
        </w:r>
      </w:ins>
      <w:del w:id="2764" w:author="Andrii Kuznietsov" w:date="2022-10-31T15:17:00Z">
        <w:r w:rsidRPr="007C0AA7" w:rsidDel="00EA0CB0">
          <w:delText>S</w:delText>
        </w:r>
      </w:del>
      <w:ins w:id="2765" w:author="Andrii Kuznietsov" w:date="2022-10-31T15:17:00Z">
        <w:r>
          <w:t>s</w:t>
        </w:r>
      </w:ins>
      <w:r w:rsidRPr="007C0AA7">
        <w:t xml:space="preserve">torage </w:t>
      </w:r>
      <w:ins w:id="2766" w:author="Andrii Kuznietsov" w:date="2022-10-31T15:17:00Z">
        <w:r>
          <w:t xml:space="preserve">places and </w:t>
        </w:r>
      </w:ins>
      <w:r w:rsidRPr="007C0AA7">
        <w:t>location</w:t>
      </w:r>
      <w:ins w:id="2767" w:author="Andrii Kuznietsov" w:date="2022-10-31T15:17:00Z">
        <w:r w:rsidR="00C01AF7">
          <w:t>s</w:t>
        </w:r>
      </w:ins>
      <w:del w:id="2768" w:author="Andrii Kuznietsov" w:date="2022-10-31T15:17:00Z">
        <w:r w:rsidRPr="007C0AA7" w:rsidDel="00C01AF7">
          <w:delText>, if required</w:delText>
        </w:r>
      </w:del>
      <w:r w:rsidRPr="007C0AA7">
        <w:t xml:space="preserve"> for </w:t>
      </w:r>
      <w:del w:id="2769" w:author="Andrii Kuznietsov" w:date="2022-10-31T15:17:00Z">
        <w:r w:rsidRPr="007C0AA7" w:rsidDel="00C01AF7">
          <w:delText>sensitive</w:delText>
        </w:r>
        <w:r w:rsidRPr="007C0AA7" w:rsidDel="00C01AF7">
          <w:rPr>
            <w:spacing w:val="-5"/>
          </w:rPr>
          <w:delText xml:space="preserve"> </w:delText>
        </w:r>
      </w:del>
      <w:proofErr w:type="spellStart"/>
      <w:ins w:id="2770" w:author="Andrii Kuznietsov" w:date="2022-10-31T15:17:00Z">
        <w:r w:rsidR="00C01AF7">
          <w:t>GxP</w:t>
        </w:r>
        <w:proofErr w:type="spellEnd"/>
        <w:r w:rsidR="00C01AF7">
          <w:t xml:space="preserve"> regu</w:t>
        </w:r>
      </w:ins>
      <w:ins w:id="2771" w:author="Andrii Kuznietsov" w:date="2022-10-31T15:18:00Z">
        <w:r w:rsidR="00C01AF7">
          <w:t>l</w:t>
        </w:r>
      </w:ins>
      <w:ins w:id="2772" w:author="Andrii Kuznietsov" w:date="2022-10-31T15:17:00Z">
        <w:r w:rsidR="00C01AF7">
          <w:t>a</w:t>
        </w:r>
      </w:ins>
      <w:ins w:id="2773" w:author="Andrii Kuznietsov" w:date="2022-10-31T15:18:00Z">
        <w:r w:rsidR="00C01AF7">
          <w:t>ted</w:t>
        </w:r>
      </w:ins>
      <w:ins w:id="2774" w:author="Andrii Kuznietsov" w:date="2022-10-31T15:17:00Z">
        <w:r w:rsidR="00C01AF7" w:rsidRPr="007C0AA7">
          <w:rPr>
            <w:spacing w:val="-5"/>
          </w:rPr>
          <w:t xml:space="preserve"> </w:t>
        </w:r>
      </w:ins>
      <w:r w:rsidRPr="007C0AA7">
        <w:t>documents,</w:t>
      </w:r>
    </w:p>
    <w:p w14:paraId="6DC40919" w14:textId="77777777" w:rsidR="0031272B" w:rsidRPr="007C0AA7" w:rsidRDefault="00745C13">
      <w:pPr>
        <w:pStyle w:val="ListParagraph"/>
        <w:numPr>
          <w:ilvl w:val="0"/>
          <w:numId w:val="3"/>
        </w:numPr>
        <w:tabs>
          <w:tab w:val="left" w:pos="700"/>
          <w:tab w:val="left" w:pos="702"/>
        </w:tabs>
        <w:ind w:left="0" w:firstLine="0"/>
        <w:pPrChange w:id="2775" w:author="Andrii Kuznietsov" w:date="2022-10-31T09:52:00Z">
          <w:pPr>
            <w:pStyle w:val="ListParagraph"/>
            <w:numPr>
              <w:numId w:val="3"/>
            </w:numPr>
            <w:tabs>
              <w:tab w:val="left" w:pos="700"/>
              <w:tab w:val="left" w:pos="702"/>
            </w:tabs>
            <w:ind w:hanging="358"/>
          </w:pPr>
        </w:pPrChange>
      </w:pPr>
      <w:r w:rsidRPr="007C0AA7">
        <w:t>Person responsible for the</w:t>
      </w:r>
      <w:r w:rsidRPr="007C0AA7">
        <w:rPr>
          <w:spacing w:val="-4"/>
        </w:rPr>
        <w:t xml:space="preserve"> </w:t>
      </w:r>
      <w:r w:rsidRPr="007C0AA7">
        <w:t>storage,</w:t>
      </w:r>
    </w:p>
    <w:p w14:paraId="149DFA52" w14:textId="437FC4A2" w:rsidR="0031272B" w:rsidRPr="007C0AA7" w:rsidRDefault="00745C13">
      <w:pPr>
        <w:pStyle w:val="ListParagraph"/>
        <w:numPr>
          <w:ilvl w:val="0"/>
          <w:numId w:val="3"/>
        </w:numPr>
        <w:tabs>
          <w:tab w:val="left" w:pos="700"/>
          <w:tab w:val="left" w:pos="702"/>
        </w:tabs>
        <w:ind w:left="0" w:firstLine="0"/>
        <w:pPrChange w:id="2776" w:author="Andrii Kuznietsov" w:date="2022-10-31T09:52:00Z">
          <w:pPr>
            <w:pStyle w:val="ListParagraph"/>
            <w:numPr>
              <w:numId w:val="3"/>
            </w:numPr>
            <w:tabs>
              <w:tab w:val="left" w:pos="700"/>
              <w:tab w:val="left" w:pos="702"/>
            </w:tabs>
            <w:ind w:hanging="358"/>
          </w:pPr>
        </w:pPrChange>
      </w:pPr>
      <w:r w:rsidRPr="007C0AA7">
        <w:t>Person</w:t>
      </w:r>
      <w:ins w:id="2777" w:author="Andrii Kuznietsov" w:date="2022-10-31T15:16:00Z">
        <w:r w:rsidR="0018590D">
          <w:t>s</w:t>
        </w:r>
      </w:ins>
      <w:r w:rsidRPr="007C0AA7">
        <w:t xml:space="preserve"> responsible for </w:t>
      </w:r>
      <w:ins w:id="2778" w:author="Andrii Kuznietsov" w:date="2022-10-31T15:16:00Z">
        <w:r w:rsidR="0018590D">
          <w:t xml:space="preserve">review, </w:t>
        </w:r>
      </w:ins>
      <w:r w:rsidRPr="007C0AA7">
        <w:t>approval,</w:t>
      </w:r>
      <w:del w:id="2779" w:author="Andrii Kuznietsov" w:date="2022-10-31T15:16:00Z">
        <w:r w:rsidRPr="007C0AA7" w:rsidDel="0018590D">
          <w:rPr>
            <w:spacing w:val="-4"/>
          </w:rPr>
          <w:delText xml:space="preserve"> </w:delText>
        </w:r>
        <w:r w:rsidRPr="007C0AA7" w:rsidDel="0018590D">
          <w:delText>and</w:delText>
        </w:r>
      </w:del>
    </w:p>
    <w:p w14:paraId="0B98E78C" w14:textId="77777777" w:rsidR="0031272B" w:rsidRPr="007C0AA7" w:rsidRDefault="00745C13">
      <w:pPr>
        <w:pStyle w:val="ListParagraph"/>
        <w:numPr>
          <w:ilvl w:val="0"/>
          <w:numId w:val="3"/>
        </w:numPr>
        <w:tabs>
          <w:tab w:val="left" w:pos="700"/>
          <w:tab w:val="left" w:pos="702"/>
        </w:tabs>
        <w:ind w:left="0" w:firstLine="0"/>
        <w:pPrChange w:id="2780" w:author="Andrii Kuznietsov" w:date="2022-10-31T09:52:00Z">
          <w:pPr>
            <w:pStyle w:val="ListParagraph"/>
            <w:numPr>
              <w:numId w:val="3"/>
            </w:numPr>
            <w:tabs>
              <w:tab w:val="left" w:pos="700"/>
              <w:tab w:val="left" w:pos="702"/>
            </w:tabs>
            <w:ind w:hanging="358"/>
          </w:pPr>
        </w:pPrChange>
      </w:pPr>
      <w:r w:rsidRPr="007C0AA7">
        <w:t>Controls for record</w:t>
      </w:r>
      <w:r w:rsidRPr="007C0AA7">
        <w:rPr>
          <w:spacing w:val="-2"/>
        </w:rPr>
        <w:t xml:space="preserve"> </w:t>
      </w:r>
      <w:r w:rsidRPr="007C0AA7">
        <w:t>protection.</w:t>
      </w:r>
    </w:p>
    <w:p w14:paraId="03F78B7A" w14:textId="6CBAC285" w:rsidR="0031272B" w:rsidRPr="007C0AA7" w:rsidDel="00A42D4A" w:rsidRDefault="00745C13">
      <w:pPr>
        <w:pStyle w:val="BodyText"/>
        <w:spacing w:before="120"/>
        <w:rPr>
          <w:del w:id="2781" w:author="Andrii Kuznietsov" w:date="2022-10-31T15:19:00Z"/>
        </w:rPr>
        <w:pPrChange w:id="2782" w:author="Andrii Kuznietsov" w:date="2022-10-31T09:52:00Z">
          <w:pPr>
            <w:pStyle w:val="BodyText"/>
            <w:spacing w:before="120"/>
            <w:ind w:left="116"/>
          </w:pPr>
        </w:pPrChange>
      </w:pPr>
      <w:del w:id="2783" w:author="Andrii Kuznietsov" w:date="2022-10-31T15:19:00Z">
        <w:r w:rsidRPr="007C0AA7" w:rsidDel="00A42D4A">
          <w:delText>Reports and analyses that are conducted periodically can be in free form, but they must include the following:</w:delText>
        </w:r>
      </w:del>
    </w:p>
    <w:p w14:paraId="4AAE81D7" w14:textId="5B2D0E51" w:rsidR="0031272B" w:rsidRPr="007C0AA7" w:rsidDel="00A42D4A" w:rsidRDefault="00745C13">
      <w:pPr>
        <w:pStyle w:val="ListParagraph"/>
        <w:numPr>
          <w:ilvl w:val="0"/>
          <w:numId w:val="3"/>
        </w:numPr>
        <w:tabs>
          <w:tab w:val="left" w:pos="700"/>
          <w:tab w:val="left" w:pos="702"/>
        </w:tabs>
        <w:spacing w:before="120"/>
        <w:ind w:left="0" w:firstLine="0"/>
        <w:rPr>
          <w:del w:id="2784" w:author="Andrii Kuznietsov" w:date="2022-10-31T15:19:00Z"/>
        </w:rPr>
        <w:pPrChange w:id="2785" w:author="Andrii Kuznietsov" w:date="2022-10-31T09:52:00Z">
          <w:pPr>
            <w:pStyle w:val="ListParagraph"/>
            <w:numPr>
              <w:numId w:val="3"/>
            </w:numPr>
            <w:tabs>
              <w:tab w:val="left" w:pos="700"/>
              <w:tab w:val="left" w:pos="702"/>
            </w:tabs>
            <w:spacing w:before="120"/>
            <w:ind w:hanging="358"/>
          </w:pPr>
        </w:pPrChange>
      </w:pPr>
      <w:del w:id="2786" w:author="Andrii Kuznietsov" w:date="2022-10-31T15:19:00Z">
        <w:r w:rsidRPr="007C0AA7" w:rsidDel="00A42D4A">
          <w:delText>Name/subject of report</w:delText>
        </w:r>
        <w:r w:rsidRPr="007C0AA7" w:rsidDel="00A42D4A">
          <w:rPr>
            <w:spacing w:val="-3"/>
          </w:rPr>
          <w:delText xml:space="preserve"> </w:delText>
        </w:r>
        <w:r w:rsidRPr="007C0AA7" w:rsidDel="00A42D4A">
          <w:delText>(analysis),</w:delText>
        </w:r>
      </w:del>
    </w:p>
    <w:p w14:paraId="23B7E9A0" w14:textId="485A6550" w:rsidR="0031272B" w:rsidRPr="007C0AA7" w:rsidDel="00A42D4A" w:rsidRDefault="00745C13">
      <w:pPr>
        <w:pStyle w:val="ListParagraph"/>
        <w:numPr>
          <w:ilvl w:val="0"/>
          <w:numId w:val="3"/>
        </w:numPr>
        <w:tabs>
          <w:tab w:val="left" w:pos="700"/>
          <w:tab w:val="left" w:pos="702"/>
        </w:tabs>
        <w:ind w:left="0" w:firstLine="0"/>
        <w:rPr>
          <w:del w:id="2787" w:author="Andrii Kuznietsov" w:date="2022-10-31T15:19:00Z"/>
        </w:rPr>
        <w:pPrChange w:id="2788" w:author="Andrii Kuznietsov" w:date="2022-10-31T09:52:00Z">
          <w:pPr>
            <w:pStyle w:val="ListParagraph"/>
            <w:numPr>
              <w:numId w:val="3"/>
            </w:numPr>
            <w:tabs>
              <w:tab w:val="left" w:pos="700"/>
              <w:tab w:val="left" w:pos="702"/>
            </w:tabs>
            <w:ind w:hanging="358"/>
          </w:pPr>
        </w:pPrChange>
      </w:pPr>
      <w:del w:id="2789" w:author="Andrii Kuznietsov" w:date="2022-10-31T15:19:00Z">
        <w:r w:rsidRPr="007C0AA7" w:rsidDel="00A42D4A">
          <w:delText>Creation date,</w:delText>
        </w:r>
        <w:r w:rsidRPr="007C0AA7" w:rsidDel="00A42D4A">
          <w:rPr>
            <w:spacing w:val="-2"/>
          </w:rPr>
          <w:delText xml:space="preserve"> </w:delText>
        </w:r>
        <w:r w:rsidRPr="007C0AA7" w:rsidDel="00A42D4A">
          <w:delText>and</w:delText>
        </w:r>
      </w:del>
    </w:p>
    <w:p w14:paraId="618A74C4" w14:textId="029EE73A" w:rsidR="0031272B" w:rsidRPr="007C0AA7" w:rsidDel="00A42D4A" w:rsidRDefault="00745C13">
      <w:pPr>
        <w:pStyle w:val="ListParagraph"/>
        <w:numPr>
          <w:ilvl w:val="0"/>
          <w:numId w:val="3"/>
        </w:numPr>
        <w:tabs>
          <w:tab w:val="left" w:pos="700"/>
          <w:tab w:val="left" w:pos="702"/>
        </w:tabs>
        <w:ind w:left="0" w:firstLine="0"/>
        <w:rPr>
          <w:del w:id="2790" w:author="Andrii Kuznietsov" w:date="2022-10-31T15:19:00Z"/>
        </w:rPr>
        <w:pPrChange w:id="2791" w:author="Andrii Kuznietsov" w:date="2022-10-31T09:52:00Z">
          <w:pPr>
            <w:pStyle w:val="ListParagraph"/>
            <w:numPr>
              <w:numId w:val="3"/>
            </w:numPr>
            <w:tabs>
              <w:tab w:val="left" w:pos="700"/>
              <w:tab w:val="left" w:pos="702"/>
            </w:tabs>
            <w:ind w:hanging="358"/>
          </w:pPr>
        </w:pPrChange>
      </w:pPr>
      <w:del w:id="2792" w:author="Andrii Kuznietsov" w:date="2022-10-31T15:19:00Z">
        <w:r w:rsidRPr="007C0AA7" w:rsidDel="00A42D4A">
          <w:delText>Signature of the person who conducted the</w:delText>
        </w:r>
        <w:r w:rsidRPr="007C0AA7" w:rsidDel="00A42D4A">
          <w:rPr>
            <w:spacing w:val="-5"/>
          </w:rPr>
          <w:delText xml:space="preserve"> </w:delText>
        </w:r>
        <w:r w:rsidRPr="007C0AA7" w:rsidDel="00A42D4A">
          <w:delText>analysis.</w:delText>
        </w:r>
      </w:del>
    </w:p>
    <w:p w14:paraId="17AE74A6" w14:textId="77777777" w:rsidR="0031272B" w:rsidRPr="007C0AA7" w:rsidRDefault="00745C13">
      <w:pPr>
        <w:pStyle w:val="BodyText"/>
        <w:spacing w:before="120"/>
        <w:jc w:val="both"/>
        <w:pPrChange w:id="2793" w:author="Andrii Kuznietsov" w:date="2022-10-31T09:52:00Z">
          <w:pPr>
            <w:pStyle w:val="BodyText"/>
            <w:spacing w:before="120"/>
            <w:ind w:left="116" w:right="371"/>
            <w:jc w:val="both"/>
          </w:pPr>
        </w:pPrChange>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pPr>
        <w:pStyle w:val="Heading2"/>
        <w:ind w:left="576"/>
        <w:rPr>
          <w:lang w:bidi="ar-SA"/>
        </w:rPr>
        <w:pPrChange w:id="2794" w:author="Andrii Kuznietsov" w:date="2022-11-02T12:26:00Z">
          <w:pPr>
            <w:pStyle w:val="Heading1"/>
            <w:numPr>
              <w:ilvl w:val="1"/>
              <w:numId w:val="6"/>
            </w:numPr>
            <w:tabs>
              <w:tab w:val="left" w:pos="694"/>
            </w:tabs>
            <w:ind w:left="693" w:hanging="577"/>
          </w:pPr>
        </w:pPrChange>
      </w:pPr>
      <w:bookmarkStart w:id="2795" w:name="_Toc118284538"/>
      <w:r w:rsidRPr="007C0AA7">
        <w:rPr>
          <w:lang w:bidi="ar-SA"/>
        </w:rPr>
        <w:t>Record availability and</w:t>
      </w:r>
      <w:r w:rsidRPr="0011603C">
        <w:rPr>
          <w:lang w:bidi="ar-SA"/>
          <w:rPrChange w:id="2796" w:author="Andrii Kuznietsov" w:date="2022-11-02T12:26:00Z">
            <w:rPr>
              <w:spacing w:val="-1"/>
            </w:rPr>
          </w:rPrChange>
        </w:rPr>
        <w:t xml:space="preserve"> </w:t>
      </w:r>
      <w:r w:rsidRPr="007C0AA7">
        <w:rPr>
          <w:lang w:bidi="ar-SA"/>
        </w:rPr>
        <w:t>retrieval</w:t>
      </w:r>
      <w:bookmarkEnd w:id="2795"/>
    </w:p>
    <w:p w14:paraId="483D54B0" w14:textId="77777777" w:rsidR="0031272B" w:rsidRPr="007C0AA7" w:rsidRDefault="0031272B" w:rsidP="000B54AE">
      <w:pPr>
        <w:pStyle w:val="BodyText"/>
        <w:spacing w:before="8"/>
        <w:rPr>
          <w:b/>
          <w:sz w:val="19"/>
        </w:rPr>
      </w:pPr>
    </w:p>
    <w:p w14:paraId="73E6B2FC" w14:textId="51DED379" w:rsidR="0031272B" w:rsidRPr="007C0AA7" w:rsidRDefault="00745C13">
      <w:pPr>
        <w:pStyle w:val="BodyText"/>
        <w:jc w:val="both"/>
        <w:pPrChange w:id="2797" w:author="Andrii Kuznietsov" w:date="2022-10-31T09:52:00Z">
          <w:pPr>
            <w:pStyle w:val="BodyText"/>
            <w:ind w:left="116" w:right="373"/>
            <w:jc w:val="both"/>
          </w:pPr>
        </w:pPrChange>
      </w:pPr>
      <w:r w:rsidRPr="007C0AA7">
        <w:t>Employees in the scope of validity of the report</w:t>
      </w:r>
      <w:del w:id="2798" w:author="Andrii Kuznietsov" w:date="2022-10-31T09:49:00Z">
        <w:r w:rsidRPr="007C0AA7" w:rsidDel="009D03DD">
          <w:delText xml:space="preserve">  </w:delText>
        </w:r>
      </w:del>
      <w:ins w:id="2799" w:author="Andrii Kuznietsov" w:date="2022-10-31T09:49:00Z">
        <w:r w:rsidR="009D03DD" w:rsidRPr="007C0AA7">
          <w:t xml:space="preserve"> </w:t>
        </w:r>
      </w:ins>
      <w:r w:rsidRPr="007C0AA7">
        <w:t>may</w:t>
      </w:r>
      <w:del w:id="2800" w:author="Andrii Kuznietsov" w:date="2022-10-31T09:49:00Z">
        <w:r w:rsidRPr="007C0AA7" w:rsidDel="009D03DD">
          <w:delText xml:space="preserve">  </w:delText>
        </w:r>
      </w:del>
      <w:ins w:id="2801" w:author="Andrii Kuznietsov" w:date="2022-10-31T09:49:00Z">
        <w:r w:rsidR="009D03DD" w:rsidRPr="007C0AA7">
          <w:t xml:space="preserve"> </w:t>
        </w:r>
      </w:ins>
      <w:r w:rsidRPr="007C0AA7">
        <w:t>access</w:t>
      </w:r>
      <w:del w:id="2802" w:author="Andrii Kuznietsov" w:date="2022-10-31T09:49:00Z">
        <w:r w:rsidRPr="007C0AA7" w:rsidDel="009D03DD">
          <w:delText xml:space="preserve">  </w:delText>
        </w:r>
      </w:del>
      <w:ins w:id="2803" w:author="Andrii Kuznietsov" w:date="2022-10-31T09:49:00Z">
        <w:r w:rsidR="009D03DD" w:rsidRPr="007C0AA7">
          <w:t xml:space="preserve"> </w:t>
        </w:r>
      </w:ins>
      <w:r w:rsidRPr="007C0AA7">
        <w:t>stored</w:t>
      </w:r>
      <w:del w:id="2804" w:author="Andrii Kuznietsov" w:date="2022-10-31T09:49:00Z">
        <w:r w:rsidRPr="007C0AA7" w:rsidDel="009D03DD">
          <w:delText xml:space="preserve">  </w:delText>
        </w:r>
      </w:del>
      <w:ins w:id="2805" w:author="Andrii Kuznietsov" w:date="2022-10-31T09:49:00Z">
        <w:r w:rsidR="009D03DD" w:rsidRPr="007C0AA7">
          <w:t xml:space="preserve"> </w:t>
        </w:r>
      </w:ins>
      <w:r w:rsidRPr="007C0AA7">
        <w:t>records</w:t>
      </w:r>
      <w:del w:id="2806" w:author="Andrii Kuznietsov" w:date="2022-10-31T09:49:00Z">
        <w:r w:rsidRPr="007C0AA7" w:rsidDel="009D03DD">
          <w:delText xml:space="preserve">  </w:delText>
        </w:r>
      </w:del>
      <w:ins w:id="2807" w:author="Andrii Kuznietsov" w:date="2022-10-31T09:49:00Z">
        <w:r w:rsidR="009D03DD" w:rsidRPr="007C0AA7">
          <w:t xml:space="preserve"> </w:t>
        </w:r>
      </w:ins>
      <w:r w:rsidRPr="007C0AA7">
        <w:t>as</w:t>
      </w:r>
      <w:del w:id="2808" w:author="Andrii Kuznietsov" w:date="2022-10-31T09:49:00Z">
        <w:r w:rsidRPr="007C0AA7" w:rsidDel="009D03DD">
          <w:delText xml:space="preserve">  </w:delText>
        </w:r>
      </w:del>
      <w:ins w:id="2809" w:author="Andrii Kuznietsov" w:date="2022-10-31T09:49:00Z">
        <w:r w:rsidR="009D03DD" w:rsidRPr="007C0AA7">
          <w:t xml:space="preserve"> </w:t>
        </w:r>
      </w:ins>
      <w:r w:rsidRPr="007C0AA7">
        <w:t>defined</w:t>
      </w:r>
      <w:del w:id="2810" w:author="Andrii Kuznietsov" w:date="2022-10-31T09:49:00Z">
        <w:r w:rsidRPr="007C0AA7" w:rsidDel="009D03DD">
          <w:delText xml:space="preserve">  </w:delText>
        </w:r>
      </w:del>
      <w:ins w:id="2811" w:author="Andrii Kuznietsov" w:date="2022-10-31T09:49:00Z">
        <w:r w:rsidR="009D03DD" w:rsidRPr="007C0AA7">
          <w:t xml:space="preserve"> </w:t>
        </w:r>
      </w:ins>
      <w:r w:rsidRPr="007C0AA7">
        <w:t>in</w:t>
      </w:r>
      <w:del w:id="2812" w:author="Andrii Kuznietsov" w:date="2022-10-31T09:49:00Z">
        <w:r w:rsidRPr="007C0AA7" w:rsidDel="009D03DD">
          <w:delText xml:space="preserve">  </w:delText>
        </w:r>
      </w:del>
      <w:ins w:id="2813" w:author="Andrii Kuznietsov" w:date="2022-10-31T09:49:00Z">
        <w:r w:rsidR="009D03DD" w:rsidRPr="007C0AA7">
          <w:t xml:space="preserve"> </w:t>
        </w:r>
      </w:ins>
      <w:r w:rsidRPr="007C0AA7">
        <w:t>the</w:t>
      </w:r>
      <w:del w:id="2814" w:author="Andrii Kuznietsov" w:date="2022-10-31T09:49:00Z">
        <w:r w:rsidRPr="007C0AA7" w:rsidDel="009D03DD">
          <w:delText xml:space="preserve">  </w:delText>
        </w:r>
      </w:del>
      <w:ins w:id="2815" w:author="Andrii Kuznietsov" w:date="2022-10-31T09:49:00Z">
        <w:r w:rsidR="009D03DD" w:rsidRPr="007C0AA7">
          <w:t xml:space="preserve"> </w:t>
        </w:r>
      </w:ins>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7367FF14" w:rsidR="0031272B" w:rsidRPr="007C0AA7" w:rsidRDefault="00745C13">
      <w:pPr>
        <w:pStyle w:val="BodyText"/>
        <w:spacing w:before="121"/>
        <w:jc w:val="both"/>
        <w:pPrChange w:id="2816" w:author="Andrii Kuznietsov" w:date="2022-10-31T09:52:00Z">
          <w:pPr>
            <w:pStyle w:val="BodyText"/>
            <w:spacing w:before="121"/>
            <w:ind w:left="116" w:right="372"/>
            <w:jc w:val="both"/>
          </w:pPr>
        </w:pPrChange>
      </w:pPr>
      <w:r w:rsidRPr="007C0AA7">
        <w:t xml:space="preserve">Access and retrieval rights for records are determined by the Line Managers. </w:t>
      </w:r>
      <w:del w:id="2817" w:author="Andrii Kuznietsov" w:date="2022-10-31T15:20:00Z">
        <w:r w:rsidRPr="00DA15D7" w:rsidDel="00DA15D7">
          <w:rPr>
            <w:highlight w:val="red"/>
            <w:rPrChange w:id="2818" w:author="Andrii Kuznietsov" w:date="2022-10-31T15:20:00Z">
              <w:rPr/>
            </w:rPrChange>
          </w:rPr>
          <w:delText xml:space="preserve">QM </w:delText>
        </w:r>
      </w:del>
      <w:ins w:id="2819" w:author="Andrii Kuznietsov" w:date="2022-10-31T15:20:00Z">
        <w:r w:rsidR="00DA15D7" w:rsidRPr="00DA15D7">
          <w:rPr>
            <w:highlight w:val="red"/>
            <w:rPrChange w:id="2820" w:author="Andrii Kuznietsov" w:date="2022-10-31T15:20:00Z">
              <w:rPr/>
            </w:rPrChange>
          </w:rPr>
          <w:t>Quality Organization</w:t>
        </w:r>
        <w:r w:rsidR="00DA15D7" w:rsidRPr="007C0AA7">
          <w:t xml:space="preserve"> </w:t>
        </w:r>
      </w:ins>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239C0202" w:rsidR="0031272B" w:rsidRPr="007C0AA7" w:rsidRDefault="009111B6">
      <w:pPr>
        <w:pStyle w:val="Heading2"/>
        <w:ind w:left="576"/>
        <w:rPr>
          <w:lang w:bidi="ar-SA"/>
        </w:rPr>
        <w:pPrChange w:id="2821" w:author="Andrii Kuznietsov" w:date="2022-11-02T12:26:00Z">
          <w:pPr>
            <w:pStyle w:val="Heading1"/>
            <w:numPr>
              <w:ilvl w:val="1"/>
              <w:numId w:val="6"/>
            </w:numPr>
            <w:tabs>
              <w:tab w:val="left" w:pos="694"/>
            </w:tabs>
            <w:spacing w:before="1"/>
            <w:ind w:left="693" w:hanging="577"/>
          </w:pPr>
        </w:pPrChange>
      </w:pPr>
      <w:del w:id="2822" w:author="Andrii Kuznietsov" w:date="2022-10-31T15:23:00Z">
        <w:r w:rsidRPr="0011603C" w:rsidDel="007C54DC">
          <w:rPr>
            <w:lang w:bidi="ar-SA"/>
            <w:rPrChange w:id="2823" w:author="Andrii Kuznietsov" w:date="2022-11-02T12:26:00Z">
              <w:rPr>
                <w:spacing w:val="-3"/>
              </w:rPr>
            </w:rPrChange>
          </w:rPr>
          <w:delText>&lt;</w:delText>
        </w:r>
        <w:r w:rsidRPr="0011603C" w:rsidDel="007C54DC">
          <w:rPr>
            <w:lang w:bidi="ar-SA"/>
            <w:rPrChange w:id="2824" w:author="Andrii Kuznietsov" w:date="2022-11-02T12:26:00Z">
              <w:rPr>
                <w:rFonts w:eastAsia="Times New Roman"/>
                <w:color w:val="000000"/>
                <w:shd w:val="clear" w:color="auto" w:fill="FFFFFF"/>
                <w:lang w:eastAsia="fr-FR" w:bidi="ar-SA"/>
              </w:rPr>
            </w:rPrChange>
          </w:rPr>
          <w:delText>CompanyName&gt;</w:delText>
        </w:r>
      </w:del>
      <w:del w:id="2825" w:author="Andrii Kuznietsov" w:date="2022-10-31T09:49:00Z">
        <w:r w:rsidRPr="0011603C" w:rsidDel="009D03DD">
          <w:rPr>
            <w:lang w:bidi="ar-SA"/>
            <w:rPrChange w:id="2826" w:author="Andrii Kuznietsov" w:date="2022-11-02T12:26:00Z">
              <w:rPr>
                <w:rFonts w:eastAsia="Times New Roman"/>
                <w:color w:val="000000"/>
                <w:shd w:val="clear" w:color="auto" w:fill="FFFFFF"/>
                <w:lang w:eastAsia="fr-FR" w:bidi="ar-SA"/>
              </w:rPr>
            </w:rPrChange>
          </w:rPr>
          <w:delText> </w:delText>
        </w:r>
        <w:r w:rsidRPr="007C0AA7" w:rsidDel="009D03DD">
          <w:rPr>
            <w:lang w:bidi="ar-SA"/>
          </w:rPr>
          <w:delText xml:space="preserve"> </w:delText>
        </w:r>
      </w:del>
      <w:bookmarkStart w:id="2827" w:name="_Toc118284539"/>
      <w:ins w:id="2828" w:author="Andrii Kuznietsov" w:date="2022-10-31T15:22:00Z">
        <w:r w:rsidR="006F0BA1" w:rsidRPr="0011603C">
          <w:rPr>
            <w:lang w:bidi="ar-SA"/>
            <w:rPrChange w:id="2829" w:author="Andrii Kuznietsov" w:date="2022-11-02T12:26:00Z">
              <w:rPr>
                <w:rFonts w:eastAsia="Times New Roman"/>
                <w:color w:val="000000"/>
                <w:shd w:val="clear" w:color="auto" w:fill="FFFFFF"/>
                <w:lang w:eastAsia="fr-FR" w:bidi="ar-SA"/>
              </w:rPr>
            </w:rPrChange>
          </w:rPr>
          <w:t>Ma</w:t>
        </w:r>
      </w:ins>
      <w:ins w:id="2830" w:author="Andrii Kuznietsov" w:date="2022-11-02T10:38:00Z">
        <w:r w:rsidR="0026370B" w:rsidRPr="0011603C">
          <w:rPr>
            <w:lang w:bidi="ar-SA"/>
            <w:rPrChange w:id="2831" w:author="Andrii Kuznietsov" w:date="2022-11-02T12:26:00Z">
              <w:rPr>
                <w:rFonts w:eastAsia="Times New Roman"/>
                <w:color w:val="000000"/>
                <w:shd w:val="clear" w:color="auto" w:fill="FFFFFF"/>
                <w:lang w:eastAsia="fr-FR" w:bidi="ar-SA"/>
              </w:rPr>
            </w:rPrChange>
          </w:rPr>
          <w:t>in</w:t>
        </w:r>
      </w:ins>
      <w:ins w:id="2832" w:author="Andrii Kuznietsov" w:date="2022-10-31T15:22:00Z">
        <w:r w:rsidR="006F0BA1" w:rsidRPr="0011603C">
          <w:rPr>
            <w:lang w:bidi="ar-SA"/>
            <w:rPrChange w:id="2833" w:author="Andrii Kuznietsov" w:date="2022-11-02T12:26:00Z">
              <w:rPr>
                <w:rFonts w:eastAsia="Times New Roman"/>
                <w:color w:val="000000"/>
                <w:shd w:val="clear" w:color="auto" w:fill="FFFFFF"/>
                <w:lang w:eastAsia="fr-FR" w:bidi="ar-SA"/>
              </w:rPr>
            </w:rPrChange>
          </w:rPr>
          <w:t xml:space="preserve"> Documents List</w:t>
        </w:r>
      </w:ins>
      <w:bookmarkEnd w:id="2827"/>
      <w:del w:id="2834" w:author="Andrii Kuznietsov" w:date="2022-10-31T15:22:00Z">
        <w:r w:rsidRPr="007C0AA7" w:rsidDel="006F0BA1">
          <w:rPr>
            <w:lang w:bidi="ar-SA"/>
          </w:rPr>
          <w:delText>Document Management System</w:delText>
        </w:r>
        <w:r w:rsidRPr="0011603C" w:rsidDel="006F0BA1">
          <w:rPr>
            <w:lang w:bidi="ar-SA"/>
            <w:rPrChange w:id="2835" w:author="Andrii Kuznietsov" w:date="2022-11-02T12:26:00Z">
              <w:rPr>
                <w:spacing w:val="-1"/>
              </w:rPr>
            </w:rPrChange>
          </w:rPr>
          <w:delText xml:space="preserve"> </w:delText>
        </w:r>
      </w:del>
      <w:del w:id="2836" w:author="Andrii Kuznietsov" w:date="2022-10-31T15:23:00Z">
        <w:r w:rsidRPr="007C0AA7" w:rsidDel="000F0A7D">
          <w:rPr>
            <w:lang w:bidi="ar-SA"/>
          </w:rPr>
          <w:delText>(</w:delText>
        </w:r>
      </w:del>
      <w:del w:id="2837" w:author="Andrii Kuznietsov" w:date="2022-10-31T15:22:00Z">
        <w:r w:rsidRPr="007C0AA7" w:rsidDel="006F0BA1">
          <w:rPr>
            <w:lang w:bidi="ar-SA"/>
          </w:rPr>
          <w:delText>LDMS</w:delText>
        </w:r>
      </w:del>
      <w:del w:id="2838" w:author="Andrii Kuznietsov" w:date="2022-10-31T15:23:00Z">
        <w:r w:rsidRPr="007C0AA7" w:rsidDel="000F0A7D">
          <w:rPr>
            <w:lang w:bidi="ar-SA"/>
          </w:rPr>
          <w:delText>)</w:delText>
        </w:r>
      </w:del>
    </w:p>
    <w:p w14:paraId="7C86DDAD" w14:textId="77777777" w:rsidR="0031272B" w:rsidRPr="007C0AA7" w:rsidRDefault="0031272B" w:rsidP="000B54AE">
      <w:pPr>
        <w:pStyle w:val="BodyText"/>
        <w:spacing w:before="7"/>
        <w:rPr>
          <w:b/>
          <w:sz w:val="19"/>
        </w:rPr>
      </w:pPr>
    </w:p>
    <w:p w14:paraId="5CF33201" w14:textId="293AE9F6" w:rsidR="0031272B" w:rsidRPr="007C0AA7" w:rsidRDefault="00745C13">
      <w:pPr>
        <w:pStyle w:val="BodyText"/>
        <w:spacing w:before="1"/>
        <w:jc w:val="both"/>
        <w:pPrChange w:id="2839" w:author="Andrii Kuznietsov" w:date="2022-10-31T09:52:00Z">
          <w:pPr>
            <w:pStyle w:val="BodyText"/>
            <w:spacing w:before="1"/>
            <w:ind w:left="116" w:right="373"/>
            <w:jc w:val="both"/>
          </w:pPr>
        </w:pPrChange>
      </w:pPr>
      <w:r w:rsidRPr="007C0AA7">
        <w:lastRenderedPageBreak/>
        <w:t>All activities related to document creation</w:t>
      </w:r>
      <w:ins w:id="2840" w:author="Andrii Kuznietsov" w:date="2022-10-31T15:22:00Z">
        <w:r w:rsidR="004F5070">
          <w:t>, revision</w:t>
        </w:r>
      </w:ins>
      <w:r w:rsidRPr="007C0AA7">
        <w:t xml:space="preserve"> and control shall be entered in the </w:t>
      </w:r>
      <w:del w:id="2841" w:author="Andrii Kuznietsov" w:date="2022-10-31T15:24:00Z">
        <w:r w:rsidRPr="007C0AA7" w:rsidDel="000F0A7D">
          <w:delText>electronic document LDMS Database</w:delText>
        </w:r>
      </w:del>
      <w:ins w:id="2842" w:author="Andrii Kuznietsov" w:date="2022-10-31T15:24:00Z">
        <w:r w:rsidR="000F0A7D">
          <w:t>Ma</w:t>
        </w:r>
      </w:ins>
      <w:ins w:id="2843" w:author="Andrii Kuznietsov" w:date="2022-11-02T10:38:00Z">
        <w:r w:rsidR="0026370B">
          <w:t>in</w:t>
        </w:r>
      </w:ins>
      <w:ins w:id="2844" w:author="Andrii Kuznietsov" w:date="2022-10-31T15:24:00Z">
        <w:r w:rsidR="000F0A7D">
          <w:t xml:space="preserve"> Document</w:t>
        </w:r>
        <w:r w:rsidR="00824C1D">
          <w:t>s List</w:t>
        </w:r>
      </w:ins>
      <w:r w:rsidRPr="007C0AA7">
        <w:t xml:space="preserve"> stored on the </w:t>
      </w:r>
      <w:ins w:id="2845" w:author="Andrii Kuznietsov" w:date="2022-10-31T15:24:00Z">
        <w:r w:rsidR="00824C1D" w:rsidRPr="00824C1D">
          <w:rPr>
            <w:highlight w:val="yellow"/>
            <w:rPrChange w:id="2846" w:author="Andrii Kuznietsov" w:date="2022-10-31T15:24:00Z">
              <w:rPr/>
            </w:rPrChange>
          </w:rPr>
          <w:t>&lt;</w:t>
        </w:r>
        <w:proofErr w:type="spellStart"/>
        <w:r w:rsidR="00824C1D" w:rsidRPr="00824C1D">
          <w:rPr>
            <w:highlight w:val="yellow"/>
            <w:rPrChange w:id="2847" w:author="Andrii Kuznietsov" w:date="2022-10-31T15:24:00Z">
              <w:rPr/>
            </w:rPrChange>
          </w:rPr>
          <w:t>CompanyName</w:t>
        </w:r>
        <w:proofErr w:type="spellEnd"/>
        <w:r w:rsidR="00824C1D" w:rsidRPr="00824C1D">
          <w:rPr>
            <w:highlight w:val="yellow"/>
            <w:rPrChange w:id="2848" w:author="Andrii Kuznietsov" w:date="2022-10-31T15:24:00Z">
              <w:rPr/>
            </w:rPrChange>
          </w:rPr>
          <w:t>&gt;</w:t>
        </w:r>
        <w:r w:rsidR="00824C1D">
          <w:t xml:space="preserve">’s </w:t>
        </w:r>
      </w:ins>
      <w:ins w:id="2849" w:author="Andrii Kuznietsov" w:date="2022-10-31T15:25:00Z">
        <w:r w:rsidR="00363DC4">
          <w:t xml:space="preserve">local server </w:t>
        </w:r>
        <w:r w:rsidR="004D378F">
          <w:t>or on electronic cloud</w:t>
        </w:r>
      </w:ins>
      <w:ins w:id="2850" w:author="Andrii Kuznietsov" w:date="2022-10-31T15:26:00Z">
        <w:r w:rsidR="004D378F">
          <w:t xml:space="preserve">. </w:t>
        </w:r>
        <w:r w:rsidR="00AC2F66">
          <w:t>Ma</w:t>
        </w:r>
      </w:ins>
      <w:ins w:id="2851" w:author="Andrii Kuznietsov" w:date="2022-11-02T10:38:00Z">
        <w:r w:rsidR="0026370B">
          <w:t>in</w:t>
        </w:r>
      </w:ins>
      <w:ins w:id="2852" w:author="Andrii Kuznietsov" w:date="2022-10-31T15:26:00Z">
        <w:r w:rsidR="00AC2F66">
          <w:t xml:space="preserve"> Documents List </w:t>
        </w:r>
      </w:ins>
      <w:del w:id="2853" w:author="Andrii Kuznietsov" w:date="2022-10-31T15:26:00Z">
        <w:r w:rsidRPr="007C0AA7" w:rsidDel="00AC2F66">
          <w:delText>network [</w:delText>
        </w:r>
        <w:r w:rsidRPr="007C0AA7" w:rsidDel="00AC2F66">
          <w:rPr>
            <w:b/>
          </w:rPr>
          <w:delText>G:\0800 - QMS\01_Database</w:delText>
        </w:r>
        <w:r w:rsidRPr="007C0AA7" w:rsidDel="00AC2F66">
          <w:delText xml:space="preserve">]. The LDMS Database </w:delText>
        </w:r>
      </w:del>
      <w:r w:rsidRPr="007C0AA7">
        <w:t xml:space="preserve">is a summary table </w:t>
      </w:r>
      <w:del w:id="2854" w:author="Andrii Kuznietsov" w:date="2022-10-31T15:26:00Z">
        <w:r w:rsidRPr="007C0AA7" w:rsidDel="00614F15">
          <w:delText xml:space="preserve">in </w:delText>
        </w:r>
      </w:del>
      <w:ins w:id="2855" w:author="Andrii Kuznietsov" w:date="2022-10-31T15:26:00Z">
        <w:r w:rsidR="00614F15">
          <w:t>(</w:t>
        </w:r>
        <w:proofErr w:type="gramStart"/>
        <w:r w:rsidR="00614F15">
          <w:t>e.g</w:t>
        </w:r>
      </w:ins>
      <w:ins w:id="2856" w:author="Andrii Kuznietsov" w:date="2022-10-31T15:27:00Z">
        <w:r w:rsidR="00614F15">
          <w:t>.</w:t>
        </w:r>
        <w:proofErr w:type="gramEnd"/>
        <w:r w:rsidR="00614F15">
          <w:t xml:space="preserve"> </w:t>
        </w:r>
        <w:r w:rsidR="009C0F01">
          <w:t>e</w:t>
        </w:r>
      </w:ins>
      <w:del w:id="2857" w:author="Andrii Kuznietsov" w:date="2022-10-31T15:27:00Z">
        <w:r w:rsidRPr="007C0AA7" w:rsidDel="009C0F01">
          <w:delText>E</w:delText>
        </w:r>
      </w:del>
      <w:r w:rsidRPr="007C0AA7">
        <w:t xml:space="preserve">xcel </w:t>
      </w:r>
      <w:ins w:id="2858" w:author="Andrii Kuznietsov" w:date="2022-10-31T15:27:00Z">
        <w:r w:rsidR="009C0F01">
          <w:t>file format .xlsx</w:t>
        </w:r>
        <w:r w:rsidR="00207F12">
          <w:t xml:space="preserve">) </w:t>
        </w:r>
      </w:ins>
      <w:r w:rsidRPr="007C0AA7">
        <w:t xml:space="preserve">containing all internal and external documents used </w:t>
      </w:r>
      <w:del w:id="2859" w:author="Andrii Kuznietsov" w:date="2022-10-31T15:28:00Z">
        <w:r w:rsidRPr="007C0AA7" w:rsidDel="00207F12">
          <w:delText>in the</w:delText>
        </w:r>
      </w:del>
      <w:ins w:id="2860" w:author="Andrii Kuznietsov" w:date="2022-10-31T15:28:00Z">
        <w:r w:rsidR="00207F12">
          <w:t>for purposes of</w:t>
        </w:r>
      </w:ins>
      <w:r w:rsidRPr="007C0AA7">
        <w:t xml:space="preserve"> QMS</w:t>
      </w:r>
      <w:ins w:id="2861" w:author="Andrii Kuznietsov" w:date="2022-10-31T15:28:00Z">
        <w:r w:rsidR="00207F12">
          <w:t xml:space="preserve"> in </w:t>
        </w:r>
        <w:r w:rsidR="00207F12" w:rsidRPr="006F0E16">
          <w:rPr>
            <w:highlight w:val="yellow"/>
          </w:rPr>
          <w:t>&lt;</w:t>
        </w:r>
        <w:proofErr w:type="spellStart"/>
        <w:r w:rsidR="00207F12" w:rsidRPr="006F0E16">
          <w:rPr>
            <w:highlight w:val="yellow"/>
          </w:rPr>
          <w:t>CompanyName</w:t>
        </w:r>
        <w:proofErr w:type="spellEnd"/>
        <w:r w:rsidR="00207F12" w:rsidRPr="006F0E16">
          <w:rPr>
            <w:highlight w:val="yellow"/>
          </w:rPr>
          <w:t>&gt;</w:t>
        </w:r>
      </w:ins>
      <w:r w:rsidRPr="007C0AA7">
        <w:t xml:space="preserve">. </w:t>
      </w:r>
      <w:ins w:id="2862" w:author="Andrii Kuznietsov" w:date="2022-10-31T15:28:00Z">
        <w:r w:rsidR="00075C1F">
          <w:t>Ma</w:t>
        </w:r>
      </w:ins>
      <w:ins w:id="2863" w:author="Andrii Kuznietsov" w:date="2022-11-02T10:38:00Z">
        <w:r w:rsidR="0026370B">
          <w:t>in</w:t>
        </w:r>
      </w:ins>
      <w:ins w:id="2864" w:author="Andrii Kuznietsov" w:date="2022-10-31T15:28:00Z">
        <w:r w:rsidR="00075C1F">
          <w:t xml:space="preserve"> Documents List </w:t>
        </w:r>
      </w:ins>
      <w:del w:id="2865" w:author="Andrii Kuznietsov" w:date="2022-10-31T15:28:00Z">
        <w:r w:rsidRPr="007C0AA7" w:rsidDel="00075C1F">
          <w:delText xml:space="preserve">The LDMS Database is not validated and </w:delText>
        </w:r>
      </w:del>
      <w:r w:rsidRPr="007C0AA7">
        <w:t xml:space="preserve">is only used to </w:t>
      </w:r>
      <w:ins w:id="2866" w:author="Andrii Kuznietsov" w:date="2022-10-31T15:29:00Z">
        <w:r w:rsidR="001A4D84">
          <w:t xml:space="preserve">combine and reflect </w:t>
        </w:r>
      </w:ins>
      <w:del w:id="2867" w:author="Andrii Kuznietsov" w:date="2022-10-31T15:29:00Z">
        <w:r w:rsidRPr="007C0AA7" w:rsidDel="00D57726">
          <w:delText xml:space="preserve">manage </w:delText>
        </w:r>
        <w:r w:rsidR="009111B6" w:rsidRPr="007C0AA7" w:rsidDel="00D57726">
          <w:rPr>
            <w:spacing w:val="-3"/>
          </w:rPr>
          <w:delText>&lt;</w:delText>
        </w:r>
        <w:r w:rsidR="009111B6" w:rsidRPr="007C0AA7" w:rsidDel="00D57726">
          <w:rPr>
            <w:rFonts w:eastAsia="Times New Roman"/>
            <w:color w:val="000000"/>
            <w:shd w:val="clear" w:color="auto" w:fill="FFFFFF"/>
            <w:lang w:eastAsia="fr-FR" w:bidi="ar-SA"/>
          </w:rPr>
          <w:delText>CompanyName&gt;</w:delText>
        </w:r>
      </w:del>
      <w:del w:id="2868" w:author="Andrii Kuznietsov" w:date="2022-10-31T09:49:00Z">
        <w:r w:rsidR="009111B6" w:rsidRPr="007C0AA7" w:rsidDel="009D03DD">
          <w:rPr>
            <w:rFonts w:eastAsia="Times New Roman"/>
            <w:color w:val="000000"/>
            <w:shd w:val="clear" w:color="auto" w:fill="FFFFFF"/>
            <w:lang w:eastAsia="fr-FR" w:bidi="ar-SA"/>
          </w:rPr>
          <w:delText> </w:delText>
        </w:r>
        <w:r w:rsidRPr="007C0AA7" w:rsidDel="009D03DD">
          <w:delText xml:space="preserve"> </w:delText>
        </w:r>
      </w:del>
      <w:del w:id="2869" w:author="Andrii Kuznietsov" w:date="2022-10-31T15:29:00Z">
        <w:r w:rsidRPr="007C0AA7" w:rsidDel="00D57726">
          <w:delText>documents</w:delText>
        </w:r>
      </w:del>
      <w:ins w:id="2870" w:author="Andrii Kuznietsov" w:date="2022-10-31T15:29:00Z">
        <w:r w:rsidR="00D57726">
          <w:t>the data related to actu</w:t>
        </w:r>
      </w:ins>
      <w:ins w:id="2871" w:author="Andrii Kuznietsov" w:date="2022-10-31T15:30:00Z">
        <w:r w:rsidR="00D57726">
          <w:t>al state</w:t>
        </w:r>
        <w:r w:rsidR="00BC2D64">
          <w:t xml:space="preserve"> and </w:t>
        </w:r>
      </w:ins>
      <w:ins w:id="2872" w:author="Andrii Kuznietsov" w:date="2022-10-31T15:31:00Z">
        <w:r w:rsidR="006011A6">
          <w:t>status</w:t>
        </w:r>
      </w:ins>
      <w:ins w:id="2873" w:author="Andrii Kuznietsov" w:date="2022-10-31T15:30:00Z">
        <w:r w:rsidR="00D57726">
          <w:t xml:space="preserve"> of each </w:t>
        </w:r>
        <w:proofErr w:type="gramStart"/>
        <w:r w:rsidR="00D57726">
          <w:t>particular Ma</w:t>
        </w:r>
      </w:ins>
      <w:ins w:id="2874" w:author="Andrii Kuznietsov" w:date="2022-11-02T10:38:00Z">
        <w:r w:rsidR="0026370B">
          <w:t>in</w:t>
        </w:r>
      </w:ins>
      <w:proofErr w:type="gramEnd"/>
      <w:ins w:id="2875" w:author="Andrii Kuznietsov" w:date="2022-10-31T15:30:00Z">
        <w:r w:rsidR="00D57726">
          <w:t xml:space="preserve"> Document</w:t>
        </w:r>
      </w:ins>
      <w:r w:rsidRPr="007C0AA7">
        <w:t xml:space="preserve">. </w:t>
      </w:r>
      <w:ins w:id="2876" w:author="Andrii Kuznietsov" w:date="2022-10-31T15:31:00Z">
        <w:r w:rsidR="006011A6">
          <w:t>Ma</w:t>
        </w:r>
      </w:ins>
      <w:ins w:id="2877" w:author="Andrii Kuznietsov" w:date="2022-11-02T10:39:00Z">
        <w:r w:rsidR="0026370B">
          <w:t>in</w:t>
        </w:r>
      </w:ins>
      <w:ins w:id="2878" w:author="Andrii Kuznietsov" w:date="2022-10-31T15:31:00Z">
        <w:r w:rsidR="006011A6">
          <w:t xml:space="preserve"> Documents List </w:t>
        </w:r>
      </w:ins>
      <w:del w:id="2879" w:author="Andrii Kuznietsov" w:date="2022-10-31T15:31:00Z">
        <w:r w:rsidRPr="007C0AA7" w:rsidDel="006011A6">
          <w:delText xml:space="preserve">The LDMS Database </w:delText>
        </w:r>
      </w:del>
      <w:r w:rsidRPr="007C0AA7">
        <w:t xml:space="preserve">is maintained exclusively by </w:t>
      </w:r>
      <w:del w:id="2880" w:author="Andrii Kuznietsov" w:date="2022-10-31T15:31:00Z">
        <w:r w:rsidRPr="009B55A1" w:rsidDel="006011A6">
          <w:rPr>
            <w:highlight w:val="red"/>
            <w:rPrChange w:id="2881" w:author="Andrii Kuznietsov" w:date="2022-10-31T15:31:00Z">
              <w:rPr/>
            </w:rPrChange>
          </w:rPr>
          <w:delText>the QM Coordinator</w:delText>
        </w:r>
      </w:del>
      <w:ins w:id="2882" w:author="Andrii Kuznietsov" w:date="2022-10-31T15:31:00Z">
        <w:r w:rsidR="006011A6" w:rsidRPr="009B55A1">
          <w:rPr>
            <w:highlight w:val="red"/>
            <w:rPrChange w:id="2883" w:author="Andrii Kuznietsov" w:date="2022-10-31T15:31:00Z">
              <w:rPr/>
            </w:rPrChange>
          </w:rPr>
          <w:t>Quality Organization</w:t>
        </w:r>
      </w:ins>
      <w:r w:rsidRPr="007C0AA7">
        <w:t xml:space="preserve"> and all </w:t>
      </w:r>
      <w:r w:rsidR="009111B6" w:rsidRPr="009C2F63">
        <w:rPr>
          <w:spacing w:val="-3"/>
          <w:highlight w:val="yellow"/>
          <w:rPrChange w:id="2884" w:author="Andrii Kuznietsov" w:date="2022-10-31T15:53:00Z">
            <w:rPr>
              <w:spacing w:val="-3"/>
            </w:rPr>
          </w:rPrChange>
        </w:rPr>
        <w:t>NBE-Therapeutics</w:t>
      </w:r>
      <w:proofErr w:type="spellStart"/>
      <w:r w:rsidR="009111B6" w:rsidRPr="009C2F63">
        <w:rPr>
          <w:rFonts w:eastAsia="Times New Roman"/>
          <w:color w:val="000000"/>
          <w:highlight w:val="yellow"/>
          <w:shd w:val="clear" w:color="auto" w:fill="FFFFFF"/>
          <w:lang w:eastAsia="fr-FR" w:bidi="ar-SA"/>
          <w:rPrChange w:id="2885" w:author="Andrii Kuznietsov" w:date="2022-10-31T15:53:00Z">
            <w:rPr>
              <w:rFonts w:eastAsia="Times New Roman"/>
              <w:color w:val="000000"/>
              <w:shd w:val="clear" w:color="auto" w:fill="FFFFFF"/>
              <w:lang w:eastAsia="fr-FR" w:bidi="ar-SA"/>
            </w:rPr>
          </w:rPrChange>
        </w:rPr>
      </w:r>
      <w:proofErr w:type="spellEnd"/>
      <w:r w:rsidR="009111B6" w:rsidRPr="009C2F63">
        <w:rPr>
          <w:rFonts w:eastAsia="Times New Roman"/>
          <w:color w:val="000000"/>
          <w:highlight w:val="yellow"/>
          <w:shd w:val="clear" w:color="auto" w:fill="FFFFFF"/>
          <w:lang w:eastAsia="fr-FR" w:bidi="ar-SA"/>
          <w:rPrChange w:id="2886" w:author="Andrii Kuznietsov" w:date="2022-10-31T15:53:00Z">
            <w:rPr>
              <w:rFonts w:eastAsia="Times New Roman"/>
              <w:color w:val="000000"/>
              <w:shd w:val="clear" w:color="auto" w:fill="FFFFFF"/>
              <w:lang w:eastAsia="fr-FR" w:bidi="ar-SA"/>
            </w:rPr>
          </w:rPrChange>
        </w:rPr>
      </w:r>
      <w:del w:id="2887" w:author="Andrii Kuznietsov" w:date="2022-10-31T09:49:00Z">
        <w:r w:rsidR="009111B6" w:rsidRPr="007C0AA7" w:rsidDel="009D03DD">
          <w:rPr>
            <w:rFonts w:eastAsia="Times New Roman"/>
            <w:color w:val="000000"/>
            <w:shd w:val="clear" w:color="auto" w:fill="FFFFFF"/>
            <w:lang w:eastAsia="fr-FR" w:bidi="ar-SA"/>
          </w:rPr>
          <w:delText> </w:delText>
        </w:r>
        <w:r w:rsidRPr="007C0AA7" w:rsidDel="009D03DD">
          <w:delText xml:space="preserve"> </w:delText>
        </w:r>
      </w:del>
      <w:ins w:id="2888" w:author="Andrii Kuznietsov" w:date="2022-10-31T09:49:00Z">
        <w:r w:rsidR="009D03DD" w:rsidRPr="007C0AA7">
          <w:rPr>
            <w:rFonts w:eastAsia="Times New Roman"/>
            <w:color w:val="000000"/>
            <w:shd w:val="clear" w:color="auto" w:fill="FFFFFF"/>
            <w:lang w:eastAsia="fr-FR" w:bidi="ar-SA"/>
          </w:rPr>
          <w:t xml:space="preserve"> </w:t>
        </w:r>
      </w:ins>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ins w:id="2889" w:author="Andrii Kuznietsov" w:date="2022-10-31T15:54:00Z">
        <w:r w:rsidR="007001E9" w:rsidRPr="007001E9">
          <w:rPr>
            <w:spacing w:val="-5"/>
            <w:highlight w:val="red"/>
            <w:rPrChange w:id="2890" w:author="Andrii Kuznietsov" w:date="2022-10-31T15:54:00Z">
              <w:rPr>
                <w:spacing w:val="-5"/>
              </w:rPr>
            </w:rPrChange>
          </w:rPr>
          <w:t>Quality Organization</w:t>
        </w:r>
        <w:r w:rsidR="007001E9">
          <w:rPr>
            <w:spacing w:val="-5"/>
          </w:rPr>
          <w:t xml:space="preserve"> </w:t>
        </w:r>
      </w:ins>
      <w:del w:id="2891" w:author="Andrii Kuznietsov" w:date="2022-10-31T15:54:00Z">
        <w:r w:rsidRPr="007C0AA7" w:rsidDel="007001E9">
          <w:delText>QM</w:delText>
        </w:r>
        <w:r w:rsidRPr="007C0AA7" w:rsidDel="007001E9">
          <w:rPr>
            <w:spacing w:val="-5"/>
          </w:rPr>
          <w:delText xml:space="preserve"> </w:delText>
        </w:r>
        <w:r w:rsidRPr="007C0AA7" w:rsidDel="007001E9">
          <w:delText>Coordinator</w:delText>
        </w:r>
        <w:r w:rsidRPr="007C0AA7" w:rsidDel="007001E9">
          <w:rPr>
            <w:spacing w:val="-5"/>
          </w:rPr>
          <w:delText xml:space="preserve"> </w:delText>
        </w:r>
      </w:del>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78D22973" w14:textId="7AA013BD" w:rsidR="0031272B" w:rsidRPr="007C0AA7" w:rsidDel="009F395E" w:rsidRDefault="0031272B" w:rsidP="000B54AE">
      <w:pPr>
        <w:jc w:val="both"/>
        <w:rPr>
          <w:del w:id="2892" w:author="Andrii Kuznietsov" w:date="2022-10-31T15:54:00Z"/>
        </w:rPr>
        <w:sectPr w:rsidR="0031272B" w:rsidRPr="007C0AA7" w:rsidDel="009F395E" w:rsidSect="003E33DB">
          <w:pgSz w:w="11910" w:h="16840"/>
          <w:pgMar w:top="2320" w:right="1040" w:bottom="1400" w:left="1300" w:header="850" w:footer="454" w:gutter="0"/>
          <w:cols w:space="720"/>
          <w:docGrid w:linePitch="299"/>
        </w:sectPr>
      </w:pPr>
    </w:p>
    <w:p w14:paraId="318D1FDB" w14:textId="4CB262E9" w:rsidR="0031272B" w:rsidRPr="007C0AA7" w:rsidDel="009F395E" w:rsidRDefault="0031272B" w:rsidP="000B54AE">
      <w:pPr>
        <w:pStyle w:val="BodyText"/>
        <w:spacing w:before="4"/>
        <w:rPr>
          <w:del w:id="2893" w:author="Andrii Kuznietsov" w:date="2022-10-31T15:54:00Z"/>
          <w:sz w:val="18"/>
        </w:rPr>
      </w:pPr>
    </w:p>
    <w:p w14:paraId="0E0BF0CC" w14:textId="4AB77F8B" w:rsidR="0031272B" w:rsidRPr="007C0AA7" w:rsidRDefault="00745C13">
      <w:pPr>
        <w:pStyle w:val="BodyText"/>
        <w:spacing w:before="55"/>
        <w:jc w:val="both"/>
        <w:pPrChange w:id="2894" w:author="Andrii Kuznietsov" w:date="2022-10-31T09:52:00Z">
          <w:pPr>
            <w:pStyle w:val="BodyText"/>
            <w:spacing w:before="55"/>
            <w:ind w:left="116" w:right="375"/>
            <w:jc w:val="both"/>
          </w:pPr>
        </w:pPrChange>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ins w:id="2895" w:author="Andrii Kuznietsov" w:date="2022-10-31T14:53:00Z">
        <w:r w:rsidR="00304FA7" w:rsidRPr="00304FA7">
          <w:rPr>
            <w:spacing w:val="-6"/>
            <w:highlight w:val="yellow"/>
            <w:rPrChange w:id="2896" w:author="Andrii Kuznietsov" w:date="2022-10-31T14:53:00Z">
              <w:rPr>
                <w:spacing w:val="-6"/>
              </w:rPr>
            </w:rPrChange>
          </w:rPr>
          <w:t>&lt;</w:t>
        </w:r>
        <w:proofErr w:type="spellStart"/>
        <w:r w:rsidR="00304FA7" w:rsidRPr="00304FA7">
          <w:rPr>
            <w:spacing w:val="-6"/>
            <w:highlight w:val="yellow"/>
            <w:rPrChange w:id="2897" w:author="Andrii Kuznietsov" w:date="2022-10-31T14:53:00Z">
              <w:rPr>
                <w:spacing w:val="-6"/>
              </w:rPr>
            </w:rPrChange>
          </w:rPr>
          <w:t>EDMS_Title</w:t>
        </w:r>
        <w:proofErr w:type="spellEnd"/>
        <w:r w:rsidR="00304FA7" w:rsidRPr="00304FA7">
          <w:rPr>
            <w:spacing w:val="-6"/>
            <w:highlight w:val="yellow"/>
            <w:rPrChange w:id="2898" w:author="Andrii Kuznietsov" w:date="2022-10-31T14:53:00Z">
              <w:rPr>
                <w:spacing w:val="-6"/>
              </w:rPr>
            </w:rPrChange>
          </w:rPr>
          <w:t>&gt;</w:t>
        </w:r>
      </w:ins>
      <w:del w:id="2899" w:author="Andrii Kuznietsov" w:date="2022-10-31T14:53:00Z">
        <w:r w:rsidRPr="007C0AA7" w:rsidDel="00304FA7">
          <w:delText>ConSense</w:delText>
        </w:r>
      </w:del>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ins w:id="2900" w:author="Andrii Kuznietsov" w:date="2022-10-31T15:55:00Z">
        <w:r w:rsidR="00A85775">
          <w:t>Master Documents List</w:t>
        </w:r>
      </w:ins>
      <w:del w:id="2901" w:author="Andrii Kuznietsov" w:date="2022-10-31T15:55:00Z">
        <w:r w:rsidRPr="007C0AA7" w:rsidDel="00A85775">
          <w:delText>LDMS</w:delText>
        </w:r>
        <w:r w:rsidRPr="007C0AA7" w:rsidDel="00A85775">
          <w:rPr>
            <w:spacing w:val="-2"/>
          </w:rPr>
          <w:delText xml:space="preserve"> </w:delText>
        </w:r>
        <w:r w:rsidRPr="007C0AA7" w:rsidDel="00A85775">
          <w:delText>Database</w:delText>
        </w:r>
      </w:del>
      <w:r w:rsidRPr="007C0AA7">
        <w:t>.</w:t>
      </w:r>
    </w:p>
    <w:p w14:paraId="7B218C96" w14:textId="669AF7B3" w:rsidR="0031272B" w:rsidRPr="007C0AA7" w:rsidRDefault="00745C13">
      <w:pPr>
        <w:pStyle w:val="BodyText"/>
        <w:spacing w:before="120"/>
        <w:jc w:val="both"/>
        <w:pPrChange w:id="2902" w:author="Andrii Kuznietsov" w:date="2022-10-31T09:52:00Z">
          <w:pPr>
            <w:pStyle w:val="BodyText"/>
            <w:spacing w:before="120"/>
            <w:ind w:left="116" w:right="374"/>
            <w:jc w:val="both"/>
          </w:pPr>
        </w:pPrChange>
      </w:pPr>
      <w:r w:rsidRPr="007C0AA7">
        <w:t xml:space="preserve">The following data (including but not limited to) shall be recorded and maintained in connection with this SOP in the </w:t>
      </w:r>
      <w:ins w:id="2903" w:author="Andrii Kuznietsov" w:date="2022-10-31T15:55:00Z">
        <w:r w:rsidR="00A85775">
          <w:t>Ma</w:t>
        </w:r>
      </w:ins>
      <w:ins w:id="2904" w:author="Andrii Kuznietsov" w:date="2022-11-02T10:39:00Z">
        <w:r w:rsidR="0026370B">
          <w:t>in</w:t>
        </w:r>
      </w:ins>
      <w:ins w:id="2905" w:author="Andrii Kuznietsov" w:date="2022-10-31T15:55:00Z">
        <w:r w:rsidR="00A85775">
          <w:t xml:space="preserve"> Documents List</w:t>
        </w:r>
      </w:ins>
      <w:del w:id="2906" w:author="Andrii Kuznietsov" w:date="2022-10-31T15:55:00Z">
        <w:r w:rsidRPr="007C0AA7" w:rsidDel="00A85775">
          <w:delText>LDMS Database</w:delText>
        </w:r>
      </w:del>
      <w:r w:rsidRPr="007C0AA7">
        <w:t>:</w:t>
      </w:r>
    </w:p>
    <w:p w14:paraId="511B4576" w14:textId="77777777" w:rsidR="0031272B" w:rsidRPr="007C0AA7" w:rsidRDefault="00745C13">
      <w:pPr>
        <w:pStyle w:val="ListParagraph"/>
        <w:numPr>
          <w:ilvl w:val="0"/>
          <w:numId w:val="3"/>
        </w:numPr>
        <w:tabs>
          <w:tab w:val="left" w:pos="700"/>
          <w:tab w:val="left" w:pos="702"/>
        </w:tabs>
        <w:spacing w:before="120"/>
        <w:ind w:left="0" w:firstLine="0"/>
        <w:pPrChange w:id="2907" w:author="Andrii Kuznietsov" w:date="2022-10-31T09:52:00Z">
          <w:pPr>
            <w:pStyle w:val="ListParagraph"/>
            <w:numPr>
              <w:numId w:val="3"/>
            </w:numPr>
            <w:tabs>
              <w:tab w:val="left" w:pos="700"/>
              <w:tab w:val="left" w:pos="702"/>
            </w:tabs>
            <w:spacing w:before="120"/>
            <w:ind w:hanging="358"/>
          </w:pPr>
        </w:pPrChange>
      </w:pPr>
      <w:r w:rsidRPr="007C0AA7">
        <w:t>Document</w:t>
      </w:r>
      <w:r w:rsidRPr="007C0AA7">
        <w:rPr>
          <w:spacing w:val="-1"/>
        </w:rPr>
        <w:t xml:space="preserve"> </w:t>
      </w:r>
      <w:r w:rsidRPr="007C0AA7">
        <w:t>number,</w:t>
      </w:r>
    </w:p>
    <w:p w14:paraId="1E449A28" w14:textId="77777777" w:rsidR="0031272B" w:rsidRPr="007C0AA7" w:rsidRDefault="00745C13">
      <w:pPr>
        <w:pStyle w:val="ListParagraph"/>
        <w:numPr>
          <w:ilvl w:val="0"/>
          <w:numId w:val="3"/>
        </w:numPr>
        <w:tabs>
          <w:tab w:val="left" w:pos="700"/>
          <w:tab w:val="left" w:pos="702"/>
        </w:tabs>
        <w:ind w:left="0" w:firstLine="0"/>
        <w:pPrChange w:id="2908" w:author="Andrii Kuznietsov" w:date="2022-10-31T09:52:00Z">
          <w:pPr>
            <w:pStyle w:val="ListParagraph"/>
            <w:numPr>
              <w:numId w:val="3"/>
            </w:numPr>
            <w:tabs>
              <w:tab w:val="left" w:pos="700"/>
              <w:tab w:val="left" w:pos="702"/>
            </w:tabs>
            <w:ind w:hanging="358"/>
          </w:pPr>
        </w:pPrChange>
      </w:pPr>
      <w:r w:rsidRPr="007C0AA7">
        <w:t>Document</w:t>
      </w:r>
      <w:r w:rsidRPr="007C0AA7">
        <w:rPr>
          <w:spacing w:val="-1"/>
        </w:rPr>
        <w:t xml:space="preserve"> </w:t>
      </w:r>
      <w:r w:rsidRPr="007C0AA7">
        <w:t>title,</w:t>
      </w:r>
    </w:p>
    <w:p w14:paraId="48DAC5A6" w14:textId="77777777" w:rsidR="0031272B" w:rsidRPr="007C0AA7" w:rsidRDefault="00745C13">
      <w:pPr>
        <w:pStyle w:val="ListParagraph"/>
        <w:numPr>
          <w:ilvl w:val="0"/>
          <w:numId w:val="3"/>
        </w:numPr>
        <w:tabs>
          <w:tab w:val="left" w:pos="700"/>
          <w:tab w:val="left" w:pos="702"/>
        </w:tabs>
        <w:ind w:left="0" w:firstLine="0"/>
        <w:pPrChange w:id="2909" w:author="Andrii Kuznietsov" w:date="2022-10-31T09:52:00Z">
          <w:pPr>
            <w:pStyle w:val="ListParagraph"/>
            <w:numPr>
              <w:numId w:val="3"/>
            </w:numPr>
            <w:tabs>
              <w:tab w:val="left" w:pos="700"/>
              <w:tab w:val="left" w:pos="702"/>
            </w:tabs>
            <w:ind w:hanging="358"/>
          </w:pPr>
        </w:pPrChange>
      </w:pPr>
      <w:r w:rsidRPr="007C0AA7">
        <w:t>Version number of the</w:t>
      </w:r>
      <w:r w:rsidRPr="007C0AA7">
        <w:rPr>
          <w:spacing w:val="-1"/>
        </w:rPr>
        <w:t xml:space="preserve"> </w:t>
      </w:r>
      <w:r w:rsidRPr="007C0AA7">
        <w:t>document,</w:t>
      </w:r>
    </w:p>
    <w:p w14:paraId="0BDD5856" w14:textId="0AB6573B" w:rsidR="0031272B" w:rsidRPr="007C0AA7" w:rsidDel="00F0172A" w:rsidRDefault="00745C13">
      <w:pPr>
        <w:pStyle w:val="ListParagraph"/>
        <w:numPr>
          <w:ilvl w:val="0"/>
          <w:numId w:val="3"/>
        </w:numPr>
        <w:tabs>
          <w:tab w:val="left" w:pos="700"/>
          <w:tab w:val="left" w:pos="702"/>
        </w:tabs>
        <w:ind w:left="0" w:firstLine="0"/>
        <w:rPr>
          <w:del w:id="2910" w:author="Andrii Kuznietsov" w:date="2022-10-31T15:56:00Z"/>
        </w:rPr>
        <w:pPrChange w:id="2911" w:author="Andrii Kuznietsov" w:date="2022-10-31T09:52:00Z">
          <w:pPr>
            <w:pStyle w:val="ListParagraph"/>
            <w:numPr>
              <w:numId w:val="3"/>
            </w:numPr>
            <w:tabs>
              <w:tab w:val="left" w:pos="700"/>
              <w:tab w:val="left" w:pos="702"/>
            </w:tabs>
            <w:ind w:hanging="358"/>
          </w:pPr>
        </w:pPrChange>
      </w:pPr>
      <w:del w:id="2912" w:author="Andrii Kuznietsov" w:date="2022-10-31T15:56:00Z">
        <w:r w:rsidRPr="007C0AA7" w:rsidDel="00F0172A">
          <w:delText>Obsolete</w:delText>
        </w:r>
        <w:r w:rsidRPr="00F0172A" w:rsidDel="00F0172A">
          <w:rPr>
            <w:spacing w:val="-2"/>
          </w:rPr>
          <w:delText xml:space="preserve"> </w:delText>
        </w:r>
        <w:r w:rsidRPr="007C0AA7" w:rsidDel="00F0172A">
          <w:delText>document,</w:delText>
        </w:r>
      </w:del>
    </w:p>
    <w:p w14:paraId="4592855A" w14:textId="43882A9F" w:rsidR="0031272B" w:rsidRPr="007C0AA7" w:rsidRDefault="00745C13">
      <w:pPr>
        <w:pStyle w:val="ListParagraph"/>
        <w:numPr>
          <w:ilvl w:val="0"/>
          <w:numId w:val="3"/>
        </w:numPr>
        <w:tabs>
          <w:tab w:val="left" w:pos="700"/>
          <w:tab w:val="left" w:pos="702"/>
        </w:tabs>
        <w:ind w:left="0" w:firstLine="0"/>
        <w:pPrChange w:id="2913" w:author="Andrii Kuznietsov" w:date="2022-10-31T09:52:00Z">
          <w:pPr>
            <w:pStyle w:val="ListParagraph"/>
            <w:numPr>
              <w:numId w:val="3"/>
            </w:numPr>
            <w:tabs>
              <w:tab w:val="left" w:pos="700"/>
              <w:tab w:val="left" w:pos="702"/>
            </w:tabs>
            <w:ind w:hanging="358"/>
          </w:pPr>
        </w:pPrChange>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pPr>
        <w:pStyle w:val="ListParagraph"/>
        <w:numPr>
          <w:ilvl w:val="0"/>
          <w:numId w:val="3"/>
        </w:numPr>
        <w:tabs>
          <w:tab w:val="left" w:pos="700"/>
          <w:tab w:val="left" w:pos="702"/>
        </w:tabs>
        <w:ind w:left="0" w:firstLine="0"/>
        <w:pPrChange w:id="2914" w:author="Andrii Kuznietsov" w:date="2022-10-31T09:52:00Z">
          <w:pPr>
            <w:pStyle w:val="ListParagraph"/>
            <w:numPr>
              <w:numId w:val="3"/>
            </w:numPr>
            <w:tabs>
              <w:tab w:val="left" w:pos="700"/>
              <w:tab w:val="left" w:pos="702"/>
            </w:tabs>
            <w:ind w:hanging="358"/>
          </w:pPr>
        </w:pPrChange>
      </w:pPr>
      <w:r w:rsidRPr="007C0AA7">
        <w:t>Effective Date</w:t>
      </w:r>
      <w:r w:rsidRPr="007C0AA7">
        <w:rPr>
          <w:spacing w:val="-3"/>
        </w:rPr>
        <w:t xml:space="preserve"> </w:t>
      </w:r>
      <w:r w:rsidRPr="007C0AA7">
        <w:t>(DD.MM.YYYY),</w:t>
      </w:r>
    </w:p>
    <w:p w14:paraId="642ABF02" w14:textId="77777777" w:rsidR="0031272B" w:rsidRPr="007C0AA7" w:rsidRDefault="00745C13">
      <w:pPr>
        <w:pStyle w:val="ListParagraph"/>
        <w:numPr>
          <w:ilvl w:val="0"/>
          <w:numId w:val="3"/>
        </w:numPr>
        <w:tabs>
          <w:tab w:val="left" w:pos="700"/>
          <w:tab w:val="left" w:pos="702"/>
        </w:tabs>
        <w:ind w:left="0" w:firstLine="0"/>
        <w:pPrChange w:id="2915" w:author="Andrii Kuznietsov" w:date="2022-10-31T09:52:00Z">
          <w:pPr>
            <w:pStyle w:val="ListParagraph"/>
            <w:numPr>
              <w:numId w:val="3"/>
            </w:numPr>
            <w:tabs>
              <w:tab w:val="left" w:pos="700"/>
              <w:tab w:val="left" w:pos="702"/>
            </w:tabs>
            <w:ind w:hanging="358"/>
          </w:pPr>
        </w:pPrChange>
      </w:pPr>
      <w:r w:rsidRPr="007C0AA7">
        <w:t>Responsible for the</w:t>
      </w:r>
      <w:r w:rsidRPr="007C0AA7">
        <w:rPr>
          <w:spacing w:val="-2"/>
        </w:rPr>
        <w:t xml:space="preserve"> </w:t>
      </w:r>
      <w:r w:rsidRPr="007C0AA7">
        <w:t>content,</w:t>
      </w:r>
    </w:p>
    <w:p w14:paraId="56EE9BD9" w14:textId="77777777" w:rsidR="0031272B" w:rsidRPr="007C0AA7" w:rsidRDefault="00745C13">
      <w:pPr>
        <w:pStyle w:val="ListParagraph"/>
        <w:numPr>
          <w:ilvl w:val="0"/>
          <w:numId w:val="3"/>
        </w:numPr>
        <w:tabs>
          <w:tab w:val="left" w:pos="700"/>
          <w:tab w:val="left" w:pos="702"/>
        </w:tabs>
        <w:ind w:left="0" w:firstLine="0"/>
        <w:pPrChange w:id="2916" w:author="Andrii Kuznietsov" w:date="2022-10-31T09:52:00Z">
          <w:pPr>
            <w:pStyle w:val="ListParagraph"/>
            <w:numPr>
              <w:numId w:val="3"/>
            </w:numPr>
            <w:tabs>
              <w:tab w:val="left" w:pos="700"/>
              <w:tab w:val="left" w:pos="702"/>
            </w:tabs>
            <w:ind w:hanging="358"/>
          </w:pPr>
        </w:pPrChange>
      </w:pPr>
      <w:r w:rsidRPr="007C0AA7">
        <w:t>Next revision on</w:t>
      </w:r>
      <w:r w:rsidRPr="007C0AA7">
        <w:rPr>
          <w:spacing w:val="-1"/>
        </w:rPr>
        <w:t xml:space="preserve"> </w:t>
      </w:r>
      <w:r w:rsidRPr="007C0AA7">
        <w:t>DD.MM.YYYY,</w:t>
      </w:r>
    </w:p>
    <w:p w14:paraId="1ADDB1CB" w14:textId="4D3A2EA1" w:rsidR="0031272B" w:rsidRPr="007C0AA7" w:rsidDel="00432962" w:rsidRDefault="00745C13">
      <w:pPr>
        <w:pStyle w:val="ListParagraph"/>
        <w:numPr>
          <w:ilvl w:val="0"/>
          <w:numId w:val="3"/>
        </w:numPr>
        <w:tabs>
          <w:tab w:val="left" w:pos="700"/>
          <w:tab w:val="left" w:pos="702"/>
        </w:tabs>
        <w:ind w:left="0" w:firstLine="0"/>
        <w:rPr>
          <w:del w:id="2917" w:author="Andrii Kuznietsov" w:date="2022-10-31T15:57:00Z"/>
        </w:rPr>
        <w:pPrChange w:id="2918" w:author="Andrii Kuznietsov" w:date="2022-10-31T09:52:00Z">
          <w:pPr>
            <w:pStyle w:val="ListParagraph"/>
            <w:numPr>
              <w:numId w:val="3"/>
            </w:numPr>
            <w:tabs>
              <w:tab w:val="left" w:pos="700"/>
              <w:tab w:val="left" w:pos="702"/>
            </w:tabs>
            <w:ind w:left="700" w:right="375" w:hanging="357"/>
          </w:pPr>
        </w:pPrChange>
      </w:pPr>
      <w:del w:id="2919" w:author="Andrii Kuznietsov" w:date="2022-10-31T15:57:00Z">
        <w:r w:rsidRPr="007C0AA7" w:rsidDel="00432962">
          <w:delText>Extraordinary revision resulting from non-conformities, corrective actions or controlled changes,</w:delText>
        </w:r>
      </w:del>
    </w:p>
    <w:p w14:paraId="45FA8A0B" w14:textId="77777777" w:rsidR="0031272B" w:rsidRPr="007C0AA7" w:rsidRDefault="00745C13">
      <w:pPr>
        <w:pStyle w:val="ListParagraph"/>
        <w:numPr>
          <w:ilvl w:val="0"/>
          <w:numId w:val="3"/>
        </w:numPr>
        <w:tabs>
          <w:tab w:val="left" w:pos="700"/>
          <w:tab w:val="left" w:pos="702"/>
        </w:tabs>
        <w:ind w:left="0" w:firstLine="0"/>
        <w:pPrChange w:id="2920" w:author="Andrii Kuznietsov" w:date="2022-10-31T09:52:00Z">
          <w:pPr>
            <w:pStyle w:val="ListParagraph"/>
            <w:numPr>
              <w:numId w:val="3"/>
            </w:numPr>
            <w:tabs>
              <w:tab w:val="left" w:pos="700"/>
              <w:tab w:val="left" w:pos="702"/>
            </w:tabs>
            <w:ind w:hanging="358"/>
          </w:pPr>
        </w:pPrChange>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045EB671" w:rsidR="0031272B" w:rsidRPr="007C0AA7" w:rsidRDefault="00970571">
      <w:pPr>
        <w:pStyle w:val="ListParagraph"/>
        <w:numPr>
          <w:ilvl w:val="0"/>
          <w:numId w:val="3"/>
        </w:numPr>
        <w:tabs>
          <w:tab w:val="left" w:pos="700"/>
          <w:tab w:val="left" w:pos="702"/>
        </w:tabs>
        <w:ind w:left="0" w:firstLine="0"/>
        <w:pPrChange w:id="2921" w:author="Andrii Kuznietsov" w:date="2022-10-31T09:52:00Z">
          <w:pPr>
            <w:pStyle w:val="ListParagraph"/>
            <w:numPr>
              <w:numId w:val="3"/>
            </w:numPr>
            <w:tabs>
              <w:tab w:val="left" w:pos="700"/>
              <w:tab w:val="left" w:pos="702"/>
            </w:tabs>
            <w:ind w:hanging="358"/>
          </w:pPr>
        </w:pPrChange>
      </w:pPr>
      <w:ins w:id="2922" w:author="Andrii Kuznietsov" w:date="2022-10-31T15:57:00Z">
        <w:r>
          <w:t xml:space="preserve">Applicable </w:t>
        </w:r>
      </w:ins>
      <w:r w:rsidRPr="007C0AA7">
        <w:t>App</w:t>
      </w:r>
      <w:del w:id="2923" w:author="Andrii Kuznietsov" w:date="2022-10-31T15:57:00Z">
        <w:r w:rsidRPr="007C0AA7" w:rsidDel="00970571">
          <w:delText>licable documents</w:delText>
        </w:r>
      </w:del>
      <w:ins w:id="2924" w:author="Andrii Kuznietsov" w:date="2022-10-31T15:57:00Z">
        <w:r>
          <w:t>endixes</w:t>
        </w:r>
      </w:ins>
      <w:ins w:id="2925" w:author="Andrii Kuznietsov" w:date="2022-10-31T15:58:00Z">
        <w:r w:rsidR="00EE50B2">
          <w:t xml:space="preserve"> documents titles, codes, types,</w:t>
        </w:r>
      </w:ins>
      <w:del w:id="2926" w:author="Andrii Kuznietsov" w:date="2022-10-31T15:57:00Z">
        <w:r w:rsidRPr="007C0AA7" w:rsidDel="00970571">
          <w:delText>,</w:delText>
        </w:r>
        <w:r w:rsidRPr="007C0AA7" w:rsidDel="00970571">
          <w:rPr>
            <w:spacing w:val="-3"/>
          </w:rPr>
          <w:delText xml:space="preserve"> </w:delText>
        </w:r>
        <w:r w:rsidRPr="007C0AA7" w:rsidDel="00970571">
          <w:delText>and</w:delText>
        </w:r>
      </w:del>
    </w:p>
    <w:p w14:paraId="76593B1C" w14:textId="68899DDE" w:rsidR="0031272B" w:rsidRPr="007C0AA7" w:rsidRDefault="00745C13">
      <w:pPr>
        <w:pStyle w:val="ListParagraph"/>
        <w:numPr>
          <w:ilvl w:val="0"/>
          <w:numId w:val="3"/>
        </w:numPr>
        <w:tabs>
          <w:tab w:val="left" w:pos="700"/>
          <w:tab w:val="left" w:pos="702"/>
        </w:tabs>
        <w:ind w:left="0" w:firstLine="0"/>
        <w:pPrChange w:id="2927" w:author="Andrii Kuznietsov" w:date="2022-10-31T09:52:00Z">
          <w:pPr>
            <w:pStyle w:val="ListParagraph"/>
            <w:numPr>
              <w:numId w:val="3"/>
            </w:numPr>
            <w:tabs>
              <w:tab w:val="left" w:pos="700"/>
              <w:tab w:val="left" w:pos="702"/>
            </w:tabs>
            <w:ind w:hanging="358"/>
          </w:pPr>
        </w:pPrChange>
      </w:pPr>
      <w:r w:rsidRPr="007C0AA7">
        <w:t>Applicable</w:t>
      </w:r>
      <w:r w:rsidRPr="007C0AA7">
        <w:rPr>
          <w:spacing w:val="-13"/>
        </w:rPr>
        <w:t xml:space="preserve"> </w:t>
      </w:r>
      <w:r w:rsidRPr="007C0AA7">
        <w:t>regulations</w:t>
      </w:r>
      <w:ins w:id="2928" w:author="Andrii Kuznietsov" w:date="2022-10-31T15:58:00Z">
        <w:r w:rsidR="00EE50B2">
          <w:t>.</w:t>
        </w:r>
      </w:ins>
      <w:del w:id="2929" w:author="Andrii Kuznietsov" w:date="2022-10-31T15:58:00Z">
        <w:r w:rsidRPr="007C0AA7" w:rsidDel="00EE50B2">
          <w:delText>.</w:delText>
        </w:r>
      </w:del>
    </w:p>
    <w:p w14:paraId="583D916A" w14:textId="31BBFD85" w:rsidR="0031272B" w:rsidRPr="007C0AA7" w:rsidDel="00917CB6" w:rsidRDefault="00745C13">
      <w:pPr>
        <w:pStyle w:val="BodyText"/>
        <w:spacing w:before="120"/>
        <w:jc w:val="both"/>
        <w:rPr>
          <w:del w:id="2930" w:author="Andrii Kuznietsov" w:date="2022-10-31T15:58:00Z"/>
        </w:rPr>
        <w:pPrChange w:id="2931" w:author="Andrii Kuznietsov" w:date="2022-10-31T09:52:00Z">
          <w:pPr>
            <w:pStyle w:val="BodyText"/>
            <w:spacing w:before="120"/>
            <w:ind w:left="116" w:right="375"/>
            <w:jc w:val="both"/>
          </w:pPr>
        </w:pPrChange>
      </w:pPr>
      <w:del w:id="2932" w:author="Andrii Kuznietsov" w:date="2022-10-31T15:58:00Z">
        <w:r w:rsidRPr="007C0AA7" w:rsidDel="00917CB6">
          <w:delText>As the LDMS Database is not validated, only printouts that have been checked, dated and signed by the</w:delText>
        </w:r>
        <w:r w:rsidRPr="007C0AA7" w:rsidDel="00917CB6">
          <w:rPr>
            <w:spacing w:val="-7"/>
          </w:rPr>
          <w:delText xml:space="preserve"> </w:delText>
        </w:r>
        <w:r w:rsidRPr="007C0AA7" w:rsidDel="00917CB6">
          <w:delText>QM</w:delText>
        </w:r>
        <w:r w:rsidRPr="007C0AA7" w:rsidDel="00917CB6">
          <w:rPr>
            <w:spacing w:val="-6"/>
          </w:rPr>
          <w:delText xml:space="preserve"> </w:delText>
        </w:r>
        <w:r w:rsidRPr="007C0AA7" w:rsidDel="00917CB6">
          <w:delText>Coordinator</w:delText>
        </w:r>
        <w:r w:rsidRPr="007C0AA7" w:rsidDel="00917CB6">
          <w:rPr>
            <w:spacing w:val="-6"/>
          </w:rPr>
          <w:delText xml:space="preserve"> </w:delText>
        </w:r>
        <w:r w:rsidRPr="007C0AA7" w:rsidDel="00917CB6">
          <w:delText>are</w:delText>
        </w:r>
        <w:r w:rsidRPr="007C0AA7" w:rsidDel="00917CB6">
          <w:rPr>
            <w:spacing w:val="-7"/>
          </w:rPr>
          <w:delText xml:space="preserve"> </w:delText>
        </w:r>
        <w:r w:rsidRPr="007C0AA7" w:rsidDel="00917CB6">
          <w:delText>considered</w:delText>
        </w:r>
        <w:r w:rsidRPr="007C0AA7" w:rsidDel="00917CB6">
          <w:rPr>
            <w:spacing w:val="-6"/>
          </w:rPr>
          <w:delText xml:space="preserve"> </w:delText>
        </w:r>
        <w:r w:rsidRPr="007C0AA7" w:rsidDel="00917CB6">
          <w:delText>to</w:delText>
        </w:r>
        <w:r w:rsidRPr="007C0AA7" w:rsidDel="00917CB6">
          <w:rPr>
            <w:spacing w:val="-6"/>
          </w:rPr>
          <w:delText xml:space="preserve"> </w:delText>
        </w:r>
        <w:r w:rsidRPr="007C0AA7" w:rsidDel="00917CB6">
          <w:delText>be</w:delText>
        </w:r>
        <w:r w:rsidRPr="007C0AA7" w:rsidDel="00917CB6">
          <w:rPr>
            <w:spacing w:val="-8"/>
          </w:rPr>
          <w:delText xml:space="preserve"> </w:delText>
        </w:r>
        <w:r w:rsidRPr="007C0AA7" w:rsidDel="00917CB6">
          <w:delText>a</w:delText>
        </w:r>
        <w:r w:rsidRPr="007C0AA7" w:rsidDel="00917CB6">
          <w:rPr>
            <w:spacing w:val="-6"/>
          </w:rPr>
          <w:delText xml:space="preserve"> </w:delText>
        </w:r>
        <w:r w:rsidRPr="007C0AA7" w:rsidDel="00917CB6">
          <w:delText>binding</w:delText>
        </w:r>
        <w:r w:rsidRPr="007C0AA7" w:rsidDel="00917CB6">
          <w:rPr>
            <w:spacing w:val="-6"/>
          </w:rPr>
          <w:delText xml:space="preserve"> </w:delText>
        </w:r>
        <w:r w:rsidRPr="007C0AA7" w:rsidDel="00917CB6">
          <w:delText>original.</w:delText>
        </w:r>
        <w:r w:rsidRPr="007C0AA7" w:rsidDel="00917CB6">
          <w:rPr>
            <w:spacing w:val="-7"/>
          </w:rPr>
          <w:delText xml:space="preserve"> </w:delText>
        </w:r>
        <w:r w:rsidRPr="007C0AA7" w:rsidDel="00917CB6">
          <w:delText>Therefore,</w:delText>
        </w:r>
        <w:r w:rsidRPr="007C0AA7" w:rsidDel="00917CB6">
          <w:rPr>
            <w:spacing w:val="-7"/>
          </w:rPr>
          <w:delText xml:space="preserve"> </w:delText>
        </w:r>
        <w:r w:rsidRPr="007C0AA7" w:rsidDel="00917CB6">
          <w:delText>the</w:delText>
        </w:r>
        <w:r w:rsidRPr="007C0AA7" w:rsidDel="00917CB6">
          <w:rPr>
            <w:spacing w:val="-7"/>
          </w:rPr>
          <w:delText xml:space="preserve"> </w:delText>
        </w:r>
        <w:r w:rsidRPr="007C0AA7" w:rsidDel="00917CB6">
          <w:delText>QM</w:delText>
        </w:r>
        <w:r w:rsidRPr="007C0AA7" w:rsidDel="00917CB6">
          <w:rPr>
            <w:spacing w:val="-6"/>
          </w:rPr>
          <w:delText xml:space="preserve"> </w:delText>
        </w:r>
        <w:r w:rsidRPr="007C0AA7" w:rsidDel="00917CB6">
          <w:delText>Coordinator</w:delText>
        </w:r>
        <w:r w:rsidRPr="007C0AA7" w:rsidDel="00917CB6">
          <w:rPr>
            <w:spacing w:val="-8"/>
          </w:rPr>
          <w:delText xml:space="preserve"> </w:delText>
        </w:r>
        <w:r w:rsidRPr="007C0AA7" w:rsidDel="00917CB6">
          <w:delText>prints</w:delText>
        </w:r>
        <w:r w:rsidRPr="007C0AA7" w:rsidDel="00917CB6">
          <w:rPr>
            <w:spacing w:val="-7"/>
          </w:rPr>
          <w:delText xml:space="preserve"> </w:delText>
        </w:r>
        <w:r w:rsidRPr="007C0AA7" w:rsidDel="00917CB6">
          <w:delText>out the LDMS Database upon request, checks the changes compared to the last paper printout and confirms the correctness and currentness with date and Initials. The QM Coordinator then stores the table in the folder “LDMS</w:delText>
        </w:r>
        <w:r w:rsidRPr="007C0AA7" w:rsidDel="00917CB6">
          <w:rPr>
            <w:spacing w:val="-4"/>
          </w:rPr>
          <w:delText xml:space="preserve"> </w:delText>
        </w:r>
        <w:r w:rsidRPr="007C0AA7" w:rsidDel="00917CB6">
          <w:delText>Database”.</w:delText>
        </w:r>
      </w:del>
    </w:p>
    <w:p w14:paraId="4D006D3E" w14:textId="77777777" w:rsidR="0031272B" w:rsidRPr="007C0AA7" w:rsidRDefault="0031272B" w:rsidP="000B54AE">
      <w:pPr>
        <w:pStyle w:val="BodyText"/>
        <w:spacing w:before="8"/>
        <w:rPr>
          <w:sz w:val="19"/>
        </w:rPr>
      </w:pPr>
    </w:p>
    <w:p w14:paraId="246BC648" w14:textId="44B81D8F" w:rsidR="0031272B" w:rsidRPr="007C0AA7" w:rsidRDefault="00745C13">
      <w:pPr>
        <w:pStyle w:val="Heading2"/>
        <w:ind w:left="576"/>
        <w:rPr>
          <w:lang w:bidi="ar-SA"/>
        </w:rPr>
        <w:pPrChange w:id="2933" w:author="Andrii Kuznietsov" w:date="2022-11-02T12:26:00Z">
          <w:pPr>
            <w:pStyle w:val="Heading1"/>
            <w:numPr>
              <w:ilvl w:val="1"/>
              <w:numId w:val="6"/>
            </w:numPr>
            <w:tabs>
              <w:tab w:val="left" w:pos="694"/>
            </w:tabs>
            <w:ind w:left="693" w:hanging="577"/>
          </w:pPr>
        </w:pPrChange>
      </w:pPr>
      <w:bookmarkStart w:id="2934" w:name="_Toc118284540"/>
      <w:r w:rsidRPr="007C0AA7">
        <w:rPr>
          <w:lang w:bidi="ar-SA"/>
        </w:rPr>
        <w:t>Archiving</w:t>
      </w:r>
      <w:bookmarkEnd w:id="2934"/>
    </w:p>
    <w:p w14:paraId="55A27B11" w14:textId="77777777" w:rsidR="0031272B" w:rsidRPr="007C0AA7" w:rsidRDefault="0031272B" w:rsidP="000B54AE">
      <w:pPr>
        <w:pStyle w:val="BodyText"/>
        <w:spacing w:before="8"/>
        <w:rPr>
          <w:b/>
          <w:sz w:val="19"/>
        </w:rPr>
      </w:pPr>
    </w:p>
    <w:p w14:paraId="55581CE2" w14:textId="6FD944A4" w:rsidR="0031272B" w:rsidRPr="007C0AA7" w:rsidRDefault="00745C13">
      <w:pPr>
        <w:pStyle w:val="BodyText"/>
        <w:jc w:val="both"/>
        <w:pPrChange w:id="2935" w:author="Andrii Kuznietsov" w:date="2022-11-03T16:39:00Z">
          <w:pPr>
            <w:pStyle w:val="BodyText"/>
            <w:spacing w:before="1"/>
            <w:ind w:left="116" w:right="373"/>
            <w:jc w:val="both"/>
          </w:pPr>
        </w:pPrChange>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del w:id="2936" w:author="Andrii Kuznietsov" w:date="2022-11-02T10:20:00Z">
        <w:r w:rsidRPr="007C0AA7" w:rsidDel="0020074C">
          <w:delText>A separate SOP on</w:delText>
        </w:r>
      </w:del>
      <w:ins w:id="2937" w:author="Andrii Kuznietsov" w:date="2022-11-02T10:20:00Z">
        <w:r w:rsidR="0020074C">
          <w:t>All</w:t>
        </w:r>
      </w:ins>
      <w:r w:rsidRPr="007C0AA7">
        <w:t xml:space="preserve"> Archiving </w:t>
      </w:r>
      <w:ins w:id="2938" w:author="Andrii Kuznietsov" w:date="2022-11-02T10:20:00Z">
        <w:r w:rsidR="00AF0DC6">
          <w:t xml:space="preserve">procedures </w:t>
        </w:r>
      </w:ins>
      <w:del w:id="2939" w:author="Andrii Kuznietsov" w:date="2022-11-02T10:20:00Z">
        <w:r w:rsidRPr="007C0AA7" w:rsidDel="00AF0DC6">
          <w:delText xml:space="preserve">will describe </w:delText>
        </w:r>
      </w:del>
      <w:ins w:id="2940" w:author="Andrii Kuznietsov" w:date="2022-11-02T10:20:00Z">
        <w:r w:rsidR="00AF0DC6">
          <w:t>shall be executed according to</w:t>
        </w:r>
      </w:ins>
      <w:del w:id="2941" w:author="Andrii Kuznietsov" w:date="2022-11-02T10:21:00Z">
        <w:r w:rsidRPr="007C0AA7" w:rsidDel="00AF0DC6">
          <w:delText>the archiving procedure at</w:delText>
        </w:r>
        <w:r w:rsidRPr="007C0AA7" w:rsidDel="00AF0DC6">
          <w:rPr>
            <w:spacing w:val="-6"/>
          </w:rPr>
          <w:delText xml:space="preserve"> </w:delText>
        </w:r>
        <w:r w:rsidR="00D534B6" w:rsidRPr="007C0AA7" w:rsidDel="00AF0DC6">
          <w:rPr>
            <w:spacing w:val="-3"/>
          </w:rPr>
          <w:delText>&lt;</w:delText>
        </w:r>
        <w:r w:rsidR="00D534B6" w:rsidRPr="007C0AA7" w:rsidDel="00AF0DC6">
          <w:rPr>
            <w:rFonts w:eastAsia="Times New Roman"/>
            <w:color w:val="000000"/>
            <w:shd w:val="clear" w:color="auto" w:fill="FFFFFF"/>
            <w:lang w:eastAsia="fr-FR" w:bidi="ar-SA"/>
          </w:rPr>
          <w:delText>CompanyName&gt;</w:delText>
        </w:r>
      </w:del>
      <w:ins w:id="2942" w:author="Andrii Kuznietsov" w:date="2022-11-02T10:21:00Z">
        <w:r w:rsidR="00AF0DC6">
          <w:rPr>
            <w:rFonts w:eastAsia="Times New Roman"/>
            <w:color w:val="000000"/>
            <w:shd w:val="clear" w:color="auto" w:fill="FFFFFF"/>
            <w:lang w:eastAsia="fr-FR" w:bidi="ar-SA"/>
          </w:rPr>
          <w:t xml:space="preserve"> </w:t>
        </w:r>
      </w:ins>
      <w:ins w:id="2943" w:author="Andrii Kuznietsov" w:date="2022-11-02T10:25:00Z">
        <w:r w:rsidR="005E3BFC" w:rsidRPr="005E3BFC">
          <w:rPr>
            <w:b/>
            <w:bCs/>
            <w:highlight w:val="yellow"/>
            <w:rPrChange w:id="2944" w:author="Andrii Kuznietsov" w:date="2022-11-02T10:25:00Z">
              <w:rPr>
                <w:highlight w:val="yellow"/>
              </w:rPr>
            </w:rPrChange>
          </w:rPr>
          <w:t>&lt;</w:t>
        </w:r>
        <w:proofErr w:type="spellStart"/>
        <w:r w:rsidR="005E3BFC" w:rsidRPr="005E3BFC">
          <w:rPr>
            <w:b/>
            <w:bCs/>
            <w:highlight w:val="yellow"/>
            <w:rPrChange w:id="2945" w:author="Andrii Kuznietsov" w:date="2022-11-02T10:25:00Z">
              <w:rPr>
                <w:highlight w:val="yellow"/>
              </w:rPr>
            </w:rPrChange>
          </w:rPr>
          <w:t>ArchivingCode</w:t>
        </w:r>
        <w:proofErr w:type="spellEnd"/>
        <w:r w:rsidR="005E3BFC" w:rsidRPr="005E3BFC">
          <w:rPr>
            <w:b/>
            <w:bCs/>
            <w:highlight w:val="yellow"/>
            <w:rPrChange w:id="2946" w:author="Andrii Kuznietsov" w:date="2022-11-02T10:25:00Z">
              <w:rPr>
                <w:highlight w:val="yellow"/>
              </w:rPr>
            </w:rPrChange>
          </w:rPr>
          <w:t>&gt; &lt;</w:t>
        </w:r>
        <w:proofErr w:type="spellStart"/>
        <w:r w:rsidR="005E3BFC" w:rsidRPr="005E3BFC">
          <w:rPr>
            <w:b/>
            <w:bCs/>
            <w:highlight w:val="yellow"/>
            <w:rPrChange w:id="2947" w:author="Andrii Kuznietsov" w:date="2022-11-02T10:25:00Z">
              <w:rPr>
                <w:highlight w:val="yellow"/>
              </w:rPr>
            </w:rPrChange>
          </w:rPr>
          <w:t>ArchivingTitle</w:t>
        </w:r>
        <w:proofErr w:type="spellEnd"/>
        <w:r w:rsidR="005E3BFC" w:rsidRPr="005E3BFC">
          <w:rPr>
            <w:b/>
            <w:bCs/>
            <w:highlight w:val="yellow"/>
            <w:rPrChange w:id="2948" w:author="Andrii Kuznietsov" w:date="2022-11-02T10:25:00Z">
              <w:rPr>
                <w:highlight w:val="yellow"/>
              </w:rPr>
            </w:rPrChange>
          </w:rPr>
          <w:t>&gt;</w:t>
        </w:r>
        <w:r w:rsidR="005E3BFC">
          <w:rPr>
            <w:b/>
            <w:bCs/>
          </w:rPr>
          <w:t>.</w:t>
        </w:r>
      </w:ins>
      <w:del w:id="2949" w:author="Andrii Kuznietsov" w:date="2022-11-03T16:39:00Z">
        <w:r w:rsidRPr="007C0AA7" w:rsidDel="00745C13">
          <w:delText>.</w:delText>
        </w:r>
      </w:del>
    </w:p>
    <w:p w14:paraId="3058DE8C" w14:textId="48C833A7" w:rsidR="0031272B" w:rsidRPr="007C0AA7" w:rsidDel="007245FA" w:rsidRDefault="0031272B" w:rsidP="000B54AE">
      <w:pPr>
        <w:pStyle w:val="BodyText"/>
        <w:spacing w:before="5"/>
        <w:rPr>
          <w:del w:id="2950" w:author="Andrii Kuznietsov" w:date="2022-10-31T10:44:00Z"/>
          <w:sz w:val="29"/>
        </w:rPr>
      </w:pPr>
      <w:bookmarkStart w:id="2951" w:name="_Toc118105800"/>
      <w:bookmarkStart w:id="2952" w:name="_Toc118111952"/>
      <w:bookmarkStart w:id="2953" w:name="_Toc118115562"/>
      <w:bookmarkStart w:id="2954" w:name="_Toc118115786"/>
      <w:bookmarkStart w:id="2955" w:name="_Toc118115844"/>
      <w:bookmarkStart w:id="2956" w:name="_Toc118115902"/>
      <w:bookmarkStart w:id="2957" w:name="_Toc118115997"/>
      <w:bookmarkStart w:id="2958" w:name="_Toc118124440"/>
      <w:bookmarkStart w:id="2959" w:name="_Toc118284541"/>
      <w:bookmarkEnd w:id="2951"/>
      <w:bookmarkEnd w:id="2952"/>
      <w:bookmarkEnd w:id="2953"/>
      <w:bookmarkEnd w:id="2954"/>
      <w:bookmarkEnd w:id="2955"/>
      <w:bookmarkEnd w:id="2956"/>
      <w:bookmarkEnd w:id="2957"/>
      <w:bookmarkEnd w:id="2958"/>
      <w:bookmarkEnd w:id="2959"/>
    </w:p>
    <w:p w14:paraId="5C5E6F88" w14:textId="77777777" w:rsidR="0031272B" w:rsidRPr="007245FA"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2960" w:author="Andrii Kuznietsov" w:date="2022-10-31T10:44:00Z">
            <w:rPr/>
          </w:rPrChange>
        </w:rPr>
        <w:pPrChange w:id="2961" w:author="Andrii Kuznietsov" w:date="2022-11-02T12:27:00Z">
          <w:pPr>
            <w:pStyle w:val="Heading1"/>
            <w:numPr>
              <w:numId w:val="9"/>
            </w:numPr>
            <w:tabs>
              <w:tab w:val="left" w:pos="548"/>
              <w:tab w:val="left" w:pos="549"/>
            </w:tabs>
            <w:spacing w:before="1"/>
            <w:ind w:left="549" w:hanging="433"/>
          </w:pPr>
        </w:pPrChange>
      </w:pPr>
      <w:bookmarkStart w:id="2962" w:name="_Toc118284542"/>
      <w:r w:rsidRPr="007245FA">
        <w:rPr>
          <w:rFonts w:asciiTheme="minorHAnsi" w:eastAsiaTheme="majorEastAsia" w:hAnsiTheme="minorHAnsi" w:cstheme="majorBidi"/>
          <w:bCs w:val="0"/>
          <w:szCs w:val="32"/>
          <w:lang w:bidi="ar-SA"/>
          <w:rPrChange w:id="2963" w:author="Andrii Kuznietsov" w:date="2022-10-31T10:44:00Z">
            <w:rPr/>
          </w:rPrChange>
        </w:rPr>
        <w:t>Applicable</w:t>
      </w:r>
      <w:r w:rsidRPr="007245FA">
        <w:rPr>
          <w:rFonts w:asciiTheme="minorHAnsi" w:eastAsiaTheme="majorEastAsia" w:hAnsiTheme="minorHAnsi" w:cstheme="majorBidi"/>
          <w:bCs w:val="0"/>
          <w:szCs w:val="32"/>
          <w:lang w:bidi="ar-SA"/>
          <w:rPrChange w:id="2964" w:author="Andrii Kuznietsov" w:date="2022-10-31T10:44:00Z">
            <w:rPr>
              <w:spacing w:val="-1"/>
            </w:rPr>
          </w:rPrChange>
        </w:rPr>
        <w:t xml:space="preserve"> </w:t>
      </w:r>
      <w:r w:rsidRPr="007245FA">
        <w:rPr>
          <w:rFonts w:asciiTheme="minorHAnsi" w:eastAsiaTheme="majorEastAsia" w:hAnsiTheme="minorHAnsi" w:cstheme="majorBidi"/>
          <w:bCs w:val="0"/>
          <w:szCs w:val="32"/>
          <w:lang w:bidi="ar-SA"/>
          <w:rPrChange w:id="2965" w:author="Andrii Kuznietsov" w:date="2022-10-31T10:44:00Z">
            <w:rPr/>
          </w:rPrChange>
        </w:rPr>
        <w:t>documents</w:t>
      </w:r>
      <w:bookmarkEnd w:id="2962"/>
    </w:p>
    <w:p w14:paraId="4B89FE5D" w14:textId="187B7B65" w:rsidR="00D745BD" w:rsidRDefault="008A1CFF" w:rsidP="000B54AE">
      <w:pPr>
        <w:pStyle w:val="BodyText"/>
        <w:spacing w:before="7"/>
        <w:rPr>
          <w:ins w:id="2966" w:author="Andrii Kuznietsov" w:date="2022-11-02T13:37:00Z"/>
          <w:bCs/>
          <w:highlight w:val="yellow"/>
        </w:rPr>
      </w:pPr>
      <w:ins w:id="2967" w:author="Andrii Kuznietsov" w:date="2022-11-02T13:37:00Z">
        <w:r w:rsidRPr="008A1CFF">
          <w:rPr>
            <w:bCs/>
            <w:highlight w:val="yellow"/>
            <w:rPrChange w:id="2968" w:author="Andrii Kuznietsov" w:date="2022-11-02T13:37:00Z">
              <w:rPr>
                <w:bCs/>
              </w:rPr>
            </w:rPrChange>
          </w:rPr>
          <w:t>&lt;</w:t>
        </w:r>
        <w:proofErr w:type="spellStart"/>
        <w:r w:rsidRPr="008A1CFF">
          <w:rPr>
            <w:bCs/>
            <w:highlight w:val="yellow"/>
            <w:rPrChange w:id="2969" w:author="Andrii Kuznietsov" w:date="2022-11-02T13:37:00Z">
              <w:rPr>
                <w:bCs/>
              </w:rPr>
            </w:rPrChange>
          </w:rPr>
          <w:t>QualityManualCode</w:t>
        </w:r>
        <w:proofErr w:type="spellEnd"/>
        <w:r w:rsidRPr="008A1CFF">
          <w:rPr>
            <w:bCs/>
            <w:highlight w:val="yellow"/>
            <w:rPrChange w:id="2970" w:author="Andrii Kuznietsov" w:date="2022-11-02T13:37:00Z">
              <w:rPr>
                <w:bCs/>
              </w:rPr>
            </w:rPrChange>
          </w:rPr>
          <w:t>&gt;</w:t>
        </w:r>
        <w:r w:rsidRPr="008A1CFF">
          <w:rPr>
            <w:bCs/>
            <w:highlight w:val="yellow"/>
            <w:rPrChange w:id="2971" w:author="Andrii Kuznietsov" w:date="2022-11-02T13:37:00Z">
              <w:rPr>
                <w:bCs/>
              </w:rPr>
            </w:rPrChange>
          </w:rPr>
          <w:tab/>
        </w:r>
        <w:r w:rsidRPr="008A1CFF">
          <w:rPr>
            <w:bCs/>
            <w:highlight w:val="yellow"/>
            <w:rPrChange w:id="2972" w:author="Andrii Kuznietsov" w:date="2022-11-02T13:37:00Z">
              <w:rPr>
                <w:bCs/>
              </w:rPr>
            </w:rPrChange>
          </w:rPr>
          <w:tab/>
          <w:t>&lt;</w:t>
        </w:r>
        <w:proofErr w:type="spellStart"/>
        <w:r w:rsidRPr="008A1CFF">
          <w:rPr>
            <w:bCs/>
            <w:highlight w:val="yellow"/>
            <w:rPrChange w:id="2973" w:author="Andrii Kuznietsov" w:date="2022-11-02T13:37:00Z">
              <w:rPr>
                <w:bCs/>
              </w:rPr>
            </w:rPrChange>
          </w:rPr>
          <w:t>QualityManualTitle</w:t>
        </w:r>
        <w:proofErr w:type="spellEnd"/>
        <w:r w:rsidRPr="008A1CFF">
          <w:rPr>
            <w:bCs/>
            <w:highlight w:val="yellow"/>
            <w:rPrChange w:id="2974" w:author="Andrii Kuznietsov" w:date="2022-11-02T13:37:00Z">
              <w:rPr>
                <w:bCs/>
              </w:rPr>
            </w:rPrChange>
          </w:rPr>
          <w:t>&gt;</w:t>
        </w:r>
      </w:ins>
    </w:p>
    <w:p w14:paraId="2DE9A9F8" w14:textId="274635C8" w:rsidR="0031272B" w:rsidRPr="005E121A" w:rsidRDefault="009C6310" w:rsidP="000B54AE">
      <w:pPr>
        <w:pStyle w:val="BodyText"/>
        <w:spacing w:before="7"/>
        <w:rPr>
          <w:bCs/>
          <w:rPrChange w:id="2975" w:author="Andrii Kuznietsov" w:date="2022-10-31T13:41:00Z">
            <w:rPr>
              <w:b/>
              <w:sz w:val="19"/>
            </w:rPr>
          </w:rPrChange>
        </w:rPr>
      </w:pPr>
      <w:ins w:id="2976" w:author="Andrii Kuznietsov" w:date="2022-10-31T10:43:00Z">
        <w:r w:rsidRPr="005E121A">
          <w:rPr>
            <w:bCs/>
            <w:highlight w:val="yellow"/>
            <w:rPrChange w:id="2977" w:author="Andrii Kuznietsov" w:date="2022-10-31T13:41:00Z">
              <w:rPr>
                <w:b/>
                <w:sz w:val="19"/>
              </w:rPr>
            </w:rPrChange>
          </w:rPr>
          <w:t>&lt;</w:t>
        </w:r>
        <w:proofErr w:type="spellStart"/>
        <w:r w:rsidRPr="005E121A">
          <w:rPr>
            <w:bCs/>
            <w:highlight w:val="yellow"/>
            <w:rPrChange w:id="2978" w:author="Andrii Kuznietsov" w:date="2022-10-31T13:41:00Z">
              <w:rPr>
                <w:b/>
                <w:sz w:val="19"/>
              </w:rPr>
            </w:rPrChange>
          </w:rPr>
          <w:t>GDCPCode</w:t>
        </w:r>
        <w:proofErr w:type="spellEnd"/>
        <w:r w:rsidRPr="005E121A">
          <w:rPr>
            <w:bCs/>
            <w:highlight w:val="yellow"/>
            <w:rPrChange w:id="2979" w:author="Andrii Kuznietsov" w:date="2022-10-31T13:41:00Z">
              <w:rPr>
                <w:b/>
                <w:sz w:val="19"/>
              </w:rPr>
            </w:rPrChange>
          </w:rPr>
          <w:t>&gt;</w:t>
        </w:r>
        <w:r w:rsidRPr="005E121A">
          <w:rPr>
            <w:bCs/>
            <w:highlight w:val="yellow"/>
            <w:rPrChange w:id="2980" w:author="Andrii Kuznietsov" w:date="2022-10-31T13:41:00Z">
              <w:rPr>
                <w:b/>
                <w:sz w:val="19"/>
              </w:rPr>
            </w:rPrChange>
          </w:rPr>
          <w:tab/>
        </w:r>
      </w:ins>
      <w:ins w:id="2981" w:author="Andrii Kuznietsov" w:date="2022-10-31T10:44:00Z">
        <w:r w:rsidR="00587552" w:rsidRPr="005E121A">
          <w:rPr>
            <w:bCs/>
            <w:highlight w:val="yellow"/>
            <w:rPrChange w:id="2982" w:author="Andrii Kuznietsov" w:date="2022-10-31T13:41:00Z">
              <w:rPr>
                <w:b/>
                <w:sz w:val="19"/>
              </w:rPr>
            </w:rPrChange>
          </w:rPr>
          <w:tab/>
        </w:r>
      </w:ins>
      <w:ins w:id="2983" w:author="Andrii Kuznietsov" w:date="2022-10-31T10:43:00Z">
        <w:r w:rsidR="00C11830" w:rsidRPr="005E121A">
          <w:rPr>
            <w:bCs/>
            <w:highlight w:val="yellow"/>
            <w:rPrChange w:id="2984" w:author="Andrii Kuznietsov" w:date="2022-10-31T13:41:00Z">
              <w:rPr>
                <w:b/>
                <w:sz w:val="19"/>
              </w:rPr>
            </w:rPrChange>
          </w:rPr>
          <w:t>&lt;</w:t>
        </w:r>
        <w:proofErr w:type="spellStart"/>
        <w:r w:rsidR="00C11830" w:rsidRPr="005E121A">
          <w:rPr>
            <w:bCs/>
            <w:highlight w:val="yellow"/>
            <w:rPrChange w:id="2985" w:author="Andrii Kuznietsov" w:date="2022-10-31T13:41:00Z">
              <w:rPr>
                <w:b/>
                <w:sz w:val="19"/>
              </w:rPr>
            </w:rPrChange>
          </w:rPr>
          <w:t>GDCPTitle</w:t>
        </w:r>
        <w:proofErr w:type="spellEnd"/>
        <w:r w:rsidR="00C11830" w:rsidRPr="005E121A">
          <w:rPr>
            <w:bCs/>
            <w:highlight w:val="yellow"/>
            <w:rPrChange w:id="2986" w:author="Andrii Kuznietsov" w:date="2022-10-31T13:41:00Z">
              <w:rPr>
                <w:b/>
                <w:sz w:val="19"/>
              </w:rPr>
            </w:rPrChange>
          </w:rPr>
          <w:t>&gt;</w:t>
        </w:r>
      </w:ins>
    </w:p>
    <w:p w14:paraId="782A68B4" w14:textId="65E9D381" w:rsidR="0031272B" w:rsidRPr="005E121A" w:rsidDel="002B6980" w:rsidRDefault="00745C13">
      <w:pPr>
        <w:pStyle w:val="BodyText"/>
        <w:tabs>
          <w:tab w:val="left" w:pos="2240"/>
        </w:tabs>
        <w:spacing w:before="1" w:line="348" w:lineRule="auto"/>
        <w:rPr>
          <w:del w:id="2987" w:author="Andrii Kuznietsov" w:date="2022-10-31T10:41:00Z"/>
        </w:rPr>
        <w:pPrChange w:id="2988" w:author="Andrii Kuznietsov" w:date="2022-10-31T09:52:00Z">
          <w:pPr>
            <w:pStyle w:val="BodyText"/>
            <w:tabs>
              <w:tab w:val="left" w:pos="2240"/>
            </w:tabs>
            <w:spacing w:before="1" w:line="348" w:lineRule="auto"/>
            <w:ind w:left="116" w:right="4626"/>
          </w:pPr>
        </w:pPrChange>
      </w:pPr>
      <w:del w:id="2989" w:author="Andrii Kuznietsov" w:date="2022-10-31T10:41:00Z">
        <w:r w:rsidRPr="005E121A" w:rsidDel="002B6980">
          <w:delText>SOP-QM-0902</w:delText>
        </w:r>
        <w:r w:rsidRPr="005E121A" w:rsidDel="002B6980">
          <w:tab/>
          <w:delText>Qualification and Training</w:delText>
        </w:r>
      </w:del>
      <w:del w:id="2990" w:author="Andrii Kuznietsov" w:date="2022-10-31T10:40:00Z">
        <w:r w:rsidRPr="005E121A" w:rsidDel="00EF7F75">
          <w:delText xml:space="preserve"> </w:delText>
        </w:r>
      </w:del>
      <w:del w:id="2991" w:author="Andrii Kuznietsov" w:date="2022-10-31T10:41:00Z">
        <w:r w:rsidRPr="005E121A" w:rsidDel="002B6980">
          <w:delText>SOP-QM-0904</w:delText>
        </w:r>
        <w:r w:rsidRPr="005E121A" w:rsidDel="002B6980">
          <w:tab/>
          <w:delText>Good Documentation</w:delText>
        </w:r>
        <w:r w:rsidRPr="005E121A" w:rsidDel="002B6980">
          <w:rPr>
            <w:spacing w:val="-13"/>
          </w:rPr>
          <w:delText xml:space="preserve"> </w:delText>
        </w:r>
        <w:r w:rsidRPr="005E121A" w:rsidDel="002B6980">
          <w:delText>Practice</w:delText>
        </w:r>
      </w:del>
    </w:p>
    <w:p w14:paraId="0DFFCAE3" w14:textId="2E6D0092" w:rsidR="0031272B" w:rsidRPr="005E121A" w:rsidDel="002B6980" w:rsidRDefault="00745C13">
      <w:pPr>
        <w:pStyle w:val="BodyText"/>
        <w:tabs>
          <w:tab w:val="left" w:pos="2241"/>
        </w:tabs>
        <w:spacing w:line="348" w:lineRule="auto"/>
        <w:rPr>
          <w:del w:id="2992" w:author="Andrii Kuznietsov" w:date="2022-10-31T10:41:00Z"/>
        </w:rPr>
        <w:pPrChange w:id="2993" w:author="Andrii Kuznietsov" w:date="2022-10-31T09:52:00Z">
          <w:pPr>
            <w:pStyle w:val="BodyText"/>
            <w:tabs>
              <w:tab w:val="left" w:pos="2241"/>
            </w:tabs>
            <w:spacing w:line="348" w:lineRule="auto"/>
            <w:ind w:left="116" w:right="3794"/>
          </w:pPr>
        </w:pPrChange>
      </w:pPr>
      <w:del w:id="2994" w:author="Andrii Kuznietsov" w:date="2022-10-31T10:41:00Z">
        <w:r w:rsidRPr="005E121A" w:rsidDel="002B6980">
          <w:delText>WI-QM-0901-001</w:delText>
        </w:r>
        <w:r w:rsidRPr="005E121A" w:rsidDel="002B6980">
          <w:tab/>
          <w:delText>ConSense User Manual (Reader Access)</w:delText>
        </w:r>
        <w:r w:rsidRPr="005E121A" w:rsidDel="00EF7F75">
          <w:delText xml:space="preserve"> </w:delText>
        </w:r>
        <w:r w:rsidRPr="005E121A" w:rsidDel="002B6980">
          <w:delText>MD-001</w:delText>
        </w:r>
        <w:r w:rsidRPr="005E121A" w:rsidDel="002B6980">
          <w:tab/>
          <w:delText>Quality Management</w:delText>
        </w:r>
        <w:r w:rsidRPr="005E121A" w:rsidDel="002B6980">
          <w:rPr>
            <w:spacing w:val="-3"/>
          </w:rPr>
          <w:delText xml:space="preserve"> </w:delText>
        </w:r>
        <w:r w:rsidRPr="005E121A" w:rsidDel="002B6980">
          <w:delText>Handbook</w:delText>
        </w:r>
      </w:del>
    </w:p>
    <w:p w14:paraId="291725EE" w14:textId="38437A38" w:rsidR="0031272B" w:rsidRPr="005E121A" w:rsidRDefault="002B6980" w:rsidP="000B54AE">
      <w:pPr>
        <w:pStyle w:val="BodyText"/>
        <w:spacing w:before="4"/>
        <w:rPr>
          <w:ins w:id="2995" w:author="Andrii Kuznietsov" w:date="2022-10-31T10:42:00Z"/>
          <w:rPrChange w:id="2996" w:author="Andrii Kuznietsov" w:date="2022-10-31T13:41:00Z">
            <w:rPr>
              <w:ins w:id="2997" w:author="Andrii Kuznietsov" w:date="2022-10-31T10:42:00Z"/>
              <w:b/>
              <w:bCs/>
            </w:rPr>
          </w:rPrChange>
        </w:rPr>
      </w:pPr>
      <w:ins w:id="2998" w:author="Andrii Kuznietsov" w:date="2022-10-31T10:42:00Z">
        <w:r w:rsidRPr="005E121A">
          <w:rPr>
            <w:highlight w:val="yellow"/>
            <w:rPrChange w:id="2999" w:author="Andrii Kuznietsov" w:date="2022-10-31T13:41:00Z">
              <w:rPr>
                <w:b/>
                <w:bCs/>
                <w:highlight w:val="yellow"/>
              </w:rPr>
            </w:rPrChange>
          </w:rPr>
          <w:t>&lt;</w:t>
        </w:r>
        <w:proofErr w:type="spellStart"/>
        <w:r w:rsidRPr="005E121A">
          <w:rPr>
            <w:highlight w:val="yellow"/>
            <w:rPrChange w:id="3000" w:author="Andrii Kuznietsov" w:date="2022-10-31T13:41:00Z">
              <w:rPr>
                <w:b/>
                <w:bCs/>
                <w:highlight w:val="yellow"/>
              </w:rPr>
            </w:rPrChange>
          </w:rPr>
          <w:t>ChangeManagementCode</w:t>
        </w:r>
        <w:proofErr w:type="spellEnd"/>
        <w:r w:rsidRPr="005E121A">
          <w:rPr>
            <w:highlight w:val="yellow"/>
            <w:rPrChange w:id="3001" w:author="Andrii Kuznietsov" w:date="2022-10-31T13:41:00Z">
              <w:rPr>
                <w:b/>
                <w:bCs/>
                <w:highlight w:val="yellow"/>
              </w:rPr>
            </w:rPrChange>
          </w:rPr>
          <w:t>&gt;</w:t>
        </w:r>
      </w:ins>
      <w:ins w:id="3002" w:author="Andrii Kuznietsov" w:date="2022-10-31T10:43:00Z">
        <w:r w:rsidR="009C6310" w:rsidRPr="005E121A">
          <w:rPr>
            <w:highlight w:val="yellow"/>
            <w:rPrChange w:id="3003" w:author="Andrii Kuznietsov" w:date="2022-10-31T13:41:00Z">
              <w:rPr>
                <w:b/>
                <w:bCs/>
                <w:highlight w:val="yellow"/>
              </w:rPr>
            </w:rPrChange>
          </w:rPr>
          <w:tab/>
        </w:r>
      </w:ins>
      <w:ins w:id="3004" w:author="Andrii Kuznietsov" w:date="2022-10-31T10:44:00Z">
        <w:r w:rsidR="00587552" w:rsidRPr="005E121A">
          <w:rPr>
            <w:highlight w:val="yellow"/>
          </w:rPr>
          <w:tab/>
        </w:r>
      </w:ins>
      <w:ins w:id="3005" w:author="Andrii Kuznietsov" w:date="2022-10-31T10:42:00Z">
        <w:r w:rsidRPr="005E121A">
          <w:rPr>
            <w:highlight w:val="yellow"/>
            <w:rPrChange w:id="3006" w:author="Andrii Kuznietsov" w:date="2022-10-31T13:41:00Z">
              <w:rPr>
                <w:b/>
                <w:bCs/>
                <w:highlight w:val="yellow"/>
              </w:rPr>
            </w:rPrChange>
          </w:rPr>
          <w:t>&lt;</w:t>
        </w:r>
        <w:proofErr w:type="spellStart"/>
        <w:r w:rsidRPr="005E121A">
          <w:rPr>
            <w:highlight w:val="yellow"/>
            <w:rPrChange w:id="3007" w:author="Andrii Kuznietsov" w:date="2022-10-31T13:41:00Z">
              <w:rPr>
                <w:b/>
                <w:bCs/>
                <w:highlight w:val="yellow"/>
              </w:rPr>
            </w:rPrChange>
          </w:rPr>
          <w:t>ChangeManagementTitle</w:t>
        </w:r>
        <w:proofErr w:type="spellEnd"/>
        <w:r w:rsidRPr="005E121A">
          <w:rPr>
            <w:highlight w:val="yellow"/>
            <w:rPrChange w:id="3008" w:author="Andrii Kuznietsov" w:date="2022-10-31T13:41:00Z">
              <w:rPr>
                <w:b/>
                <w:bCs/>
                <w:highlight w:val="yellow"/>
              </w:rPr>
            </w:rPrChange>
          </w:rPr>
          <w:t>&gt;</w:t>
        </w:r>
      </w:ins>
    </w:p>
    <w:p w14:paraId="7D66B0F0" w14:textId="6EEBCD78" w:rsidR="002B6980" w:rsidRDefault="000B0DCF" w:rsidP="000B54AE">
      <w:pPr>
        <w:pStyle w:val="BodyText"/>
        <w:spacing w:before="4"/>
        <w:rPr>
          <w:ins w:id="3009" w:author="Andrii Kuznietsov" w:date="2022-11-02T10:24:00Z"/>
        </w:rPr>
      </w:pPr>
      <w:ins w:id="3010" w:author="Andrii Kuznietsov" w:date="2022-10-31T10:45:00Z">
        <w:r w:rsidRPr="005E121A">
          <w:rPr>
            <w:highlight w:val="yellow"/>
            <w:rPrChange w:id="3011" w:author="Andrii Kuznietsov" w:date="2022-10-31T13:41:00Z">
              <w:rPr>
                <w:sz w:val="19"/>
              </w:rPr>
            </w:rPrChange>
          </w:rPr>
          <w:t>&lt;</w:t>
        </w:r>
        <w:proofErr w:type="spellStart"/>
        <w:r w:rsidRPr="005E121A">
          <w:rPr>
            <w:highlight w:val="yellow"/>
            <w:rPrChange w:id="3012" w:author="Andrii Kuznietsov" w:date="2022-10-31T13:41:00Z">
              <w:rPr>
                <w:sz w:val="19"/>
              </w:rPr>
            </w:rPrChange>
          </w:rPr>
          <w:t>TrainingCode</w:t>
        </w:r>
        <w:proofErr w:type="spellEnd"/>
        <w:r w:rsidRPr="005E121A">
          <w:rPr>
            <w:highlight w:val="yellow"/>
            <w:rPrChange w:id="3013" w:author="Andrii Kuznietsov" w:date="2022-10-31T13:41:00Z">
              <w:rPr>
                <w:sz w:val="19"/>
              </w:rPr>
            </w:rPrChange>
          </w:rPr>
          <w:t>&gt;</w:t>
        </w:r>
        <w:r w:rsidRPr="005E121A">
          <w:rPr>
            <w:highlight w:val="yellow"/>
            <w:rPrChange w:id="3014" w:author="Andrii Kuznietsov" w:date="2022-10-31T13:41:00Z">
              <w:rPr>
                <w:sz w:val="19"/>
              </w:rPr>
            </w:rPrChange>
          </w:rPr>
          <w:tab/>
        </w:r>
        <w:r w:rsidRPr="005E121A">
          <w:rPr>
            <w:highlight w:val="yellow"/>
            <w:rPrChange w:id="3015" w:author="Andrii Kuznietsov" w:date="2022-10-31T13:41:00Z">
              <w:rPr>
                <w:sz w:val="19"/>
              </w:rPr>
            </w:rPrChange>
          </w:rPr>
          <w:tab/>
        </w:r>
      </w:ins>
      <w:ins w:id="3016" w:author="Andrii Kuznietsov" w:date="2022-10-31T10:46:00Z">
        <w:r w:rsidR="00D23B73" w:rsidRPr="005E121A">
          <w:rPr>
            <w:highlight w:val="yellow"/>
            <w:rPrChange w:id="3017" w:author="Andrii Kuznietsov" w:date="2022-10-31T13:41:00Z">
              <w:rPr>
                <w:sz w:val="19"/>
              </w:rPr>
            </w:rPrChange>
          </w:rPr>
          <w:t>&lt;</w:t>
        </w:r>
        <w:proofErr w:type="spellStart"/>
        <w:r w:rsidR="00D23B73" w:rsidRPr="005E121A">
          <w:rPr>
            <w:highlight w:val="yellow"/>
            <w:rPrChange w:id="3018" w:author="Andrii Kuznietsov" w:date="2022-10-31T13:41:00Z">
              <w:rPr>
                <w:sz w:val="19"/>
              </w:rPr>
            </w:rPrChange>
          </w:rPr>
          <w:t>TrainingTitle</w:t>
        </w:r>
        <w:proofErr w:type="spellEnd"/>
        <w:r w:rsidR="00D23B73" w:rsidRPr="005E121A">
          <w:rPr>
            <w:highlight w:val="yellow"/>
            <w:rPrChange w:id="3019" w:author="Andrii Kuznietsov" w:date="2022-10-31T13:41:00Z">
              <w:rPr>
                <w:sz w:val="19"/>
              </w:rPr>
            </w:rPrChange>
          </w:rPr>
          <w:t>&gt;</w:t>
        </w:r>
      </w:ins>
    </w:p>
    <w:p w14:paraId="5372A9AB" w14:textId="77777777" w:rsidR="007E55C8" w:rsidRDefault="007E55C8" w:rsidP="007E55C8">
      <w:pPr>
        <w:pStyle w:val="BodyText"/>
        <w:rPr>
          <w:ins w:id="3020" w:author="Andrii Kuznietsov" w:date="2022-11-02T10:24:00Z"/>
        </w:rPr>
      </w:pPr>
      <w:ins w:id="3021" w:author="Andrii Kuznietsov" w:date="2022-11-02T10:24:00Z">
        <w:r w:rsidRPr="00370DB9">
          <w:rPr>
            <w:highlight w:val="yellow"/>
          </w:rPr>
          <w:t>&lt;</w:t>
        </w:r>
        <w:proofErr w:type="spellStart"/>
        <w:r w:rsidRPr="00370DB9">
          <w:rPr>
            <w:highlight w:val="yellow"/>
          </w:rPr>
          <w:t>ArchivingCode</w:t>
        </w:r>
        <w:proofErr w:type="spellEnd"/>
        <w:r w:rsidRPr="00370DB9">
          <w:rPr>
            <w:highlight w:val="yellow"/>
          </w:rPr>
          <w:t>&gt;</w:t>
        </w:r>
        <w:r w:rsidRPr="00370DB9">
          <w:rPr>
            <w:highlight w:val="yellow"/>
          </w:rPr>
          <w:tab/>
        </w:r>
        <w:r w:rsidRPr="00370DB9">
          <w:rPr>
            <w:highlight w:val="yellow"/>
          </w:rPr>
          <w:tab/>
          <w:t>&lt;</w:t>
        </w:r>
        <w:proofErr w:type="spellStart"/>
        <w:r w:rsidRPr="00370DB9">
          <w:rPr>
            <w:highlight w:val="yellow"/>
          </w:rPr>
          <w:t>ArchivingTitle</w:t>
        </w:r>
        <w:proofErr w:type="spellEnd"/>
        <w:r w:rsidRPr="00370DB9">
          <w:rPr>
            <w:highlight w:val="yellow"/>
          </w:rPr>
          <w:t>&gt;</w:t>
        </w:r>
      </w:ins>
    </w:p>
    <w:p w14:paraId="1B6750E4" w14:textId="77777777" w:rsidR="00515F52" w:rsidRPr="005E121A" w:rsidRDefault="00515F52" w:rsidP="000B54AE">
      <w:pPr>
        <w:pStyle w:val="BodyText"/>
        <w:spacing w:before="4"/>
        <w:rPr>
          <w:rPrChange w:id="3022" w:author="Andrii Kuznietsov" w:date="2022-10-31T13:41:00Z">
            <w:rPr>
              <w:sz w:val="19"/>
            </w:rPr>
          </w:rPrChange>
        </w:rPr>
      </w:pPr>
    </w:p>
    <w:p w14:paraId="7816EF87" w14:textId="77777777" w:rsidR="0031272B" w:rsidRPr="00587552"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3023" w:author="Andrii Kuznietsov" w:date="2022-10-31T10:45:00Z">
            <w:rPr/>
          </w:rPrChange>
        </w:rPr>
        <w:pPrChange w:id="3024" w:author="Andrii Kuznietsov" w:date="2022-11-02T12:27:00Z">
          <w:pPr>
            <w:pStyle w:val="Heading1"/>
            <w:numPr>
              <w:numId w:val="9"/>
            </w:numPr>
            <w:tabs>
              <w:tab w:val="left" w:pos="548"/>
              <w:tab w:val="left" w:pos="549"/>
            </w:tabs>
            <w:ind w:left="549" w:hanging="433"/>
          </w:pPr>
        </w:pPrChange>
      </w:pPr>
      <w:bookmarkStart w:id="3025" w:name="_Toc118284543"/>
      <w:r w:rsidRPr="00587552">
        <w:rPr>
          <w:rFonts w:asciiTheme="minorHAnsi" w:eastAsiaTheme="majorEastAsia" w:hAnsiTheme="minorHAnsi" w:cstheme="majorBidi"/>
          <w:bCs w:val="0"/>
          <w:szCs w:val="32"/>
          <w:lang w:bidi="ar-SA"/>
          <w:rPrChange w:id="3026" w:author="Andrii Kuznietsov" w:date="2022-10-31T10:45:00Z">
            <w:rPr/>
          </w:rPrChange>
        </w:rPr>
        <w:t>Appendices</w:t>
      </w:r>
      <w:bookmarkEnd w:id="3025"/>
    </w:p>
    <w:p w14:paraId="22F0069B" w14:textId="7959A856" w:rsidR="0031272B" w:rsidRPr="007C0AA7" w:rsidDel="00D23B73" w:rsidRDefault="0031272B" w:rsidP="000B54AE">
      <w:pPr>
        <w:pStyle w:val="BodyText"/>
        <w:spacing w:before="8"/>
        <w:rPr>
          <w:del w:id="3027" w:author="Andrii Kuznietsov" w:date="2022-10-31T10:46:00Z"/>
          <w:b/>
          <w:sz w:val="19"/>
        </w:rPr>
      </w:pPr>
    </w:p>
    <w:p w14:paraId="62E1A555" w14:textId="77777777" w:rsidR="00D23B73" w:rsidRDefault="00745C13" w:rsidP="000B54AE">
      <w:pPr>
        <w:pStyle w:val="BodyText"/>
        <w:tabs>
          <w:tab w:val="left" w:pos="2241"/>
        </w:tabs>
        <w:spacing w:line="348" w:lineRule="auto"/>
        <w:rPr>
          <w:ins w:id="3028" w:author="Andrii Kuznietsov" w:date="2022-10-31T10:46:00Z"/>
        </w:rPr>
      </w:pPr>
      <w:r w:rsidRPr="007C0AA7">
        <w:t>The following Appendix is integral part of this SOP:</w:t>
      </w:r>
    </w:p>
    <w:p w14:paraId="6D3A25D3" w14:textId="101F7870" w:rsidR="0031272B" w:rsidRPr="007C0AA7" w:rsidDel="002E7261" w:rsidRDefault="00745C13">
      <w:pPr>
        <w:pStyle w:val="BodyText"/>
        <w:tabs>
          <w:tab w:val="left" w:pos="2241"/>
        </w:tabs>
        <w:spacing w:line="348" w:lineRule="auto"/>
        <w:rPr>
          <w:del w:id="3029" w:author="Andrii Kuznietsov" w:date="2022-10-31T11:13:00Z"/>
        </w:rPr>
        <w:pPrChange w:id="3030" w:author="Andrii Kuznietsov" w:date="2022-10-31T09:52:00Z">
          <w:pPr>
            <w:pStyle w:val="BodyText"/>
            <w:tabs>
              <w:tab w:val="left" w:pos="2241"/>
            </w:tabs>
            <w:spacing w:line="348" w:lineRule="auto"/>
            <w:ind w:left="116" w:right="4923"/>
          </w:pPr>
        </w:pPrChange>
      </w:pPr>
      <w:del w:id="3031" w:author="Andrii Kuznietsov" w:date="2022-10-31T10:46:00Z">
        <w:r w:rsidRPr="007C0AA7" w:rsidDel="00D23B73">
          <w:delText xml:space="preserve"> </w:delText>
        </w:r>
      </w:del>
      <w:del w:id="3032" w:author="Andrii Kuznietsov" w:date="2022-10-31T11:13:00Z">
        <w:r w:rsidRPr="007C0AA7" w:rsidDel="002E7261">
          <w:delText>Appendix</w:delText>
        </w:r>
      </w:del>
      <w:del w:id="3033" w:author="Andrii Kuznietsov" w:date="2022-10-31T10:47:00Z">
        <w:r w:rsidRPr="007C0AA7" w:rsidDel="00B87927">
          <w:rPr>
            <w:spacing w:val="-2"/>
          </w:rPr>
          <w:delText xml:space="preserve"> </w:delText>
        </w:r>
      </w:del>
      <w:del w:id="3034" w:author="Andrii Kuznietsov" w:date="2022-10-31T10:46:00Z">
        <w:r w:rsidRPr="007C0AA7" w:rsidDel="00691CF4">
          <w:delText>01</w:delText>
        </w:r>
      </w:del>
      <w:del w:id="3035" w:author="Andrii Kuznietsov" w:date="2022-10-31T11:13:00Z">
        <w:r w:rsidRPr="007C0AA7" w:rsidDel="002E7261">
          <w:tab/>
          <w:delText>Flowchart</w:delText>
        </w:r>
        <w:r w:rsidRPr="007C0AA7" w:rsidDel="002E7261">
          <w:rPr>
            <w:spacing w:val="-2"/>
          </w:rPr>
          <w:delText xml:space="preserve"> </w:delText>
        </w:r>
        <w:r w:rsidRPr="007C0AA7" w:rsidDel="002E7261">
          <w:delText>Diagram</w:delText>
        </w:r>
      </w:del>
    </w:p>
    <w:p w14:paraId="6AC9EE5C" w14:textId="716B1FFA" w:rsidR="0031272B" w:rsidRPr="007C0AA7" w:rsidDel="00691CF4" w:rsidRDefault="0031272B" w:rsidP="000B54AE">
      <w:pPr>
        <w:spacing w:line="348" w:lineRule="auto"/>
        <w:rPr>
          <w:del w:id="3036" w:author="Andrii Kuznietsov" w:date="2022-10-31T10:46:00Z"/>
        </w:rPr>
        <w:sectPr w:rsidR="0031272B" w:rsidRPr="007C0AA7" w:rsidDel="00691CF4" w:rsidSect="00391C58">
          <w:pgSz w:w="11910" w:h="16840"/>
          <w:pgMar w:top="2320" w:right="1040" w:bottom="1400" w:left="1300" w:header="850" w:footer="397" w:gutter="0"/>
          <w:cols w:space="720"/>
          <w:docGrid w:linePitch="299"/>
        </w:sectPr>
      </w:pPr>
    </w:p>
    <w:p w14:paraId="5FCA300A" w14:textId="13977506" w:rsidR="0031272B" w:rsidRPr="007C0AA7" w:rsidDel="00691CF4" w:rsidRDefault="0031272B" w:rsidP="000B54AE">
      <w:pPr>
        <w:pStyle w:val="BodyText"/>
        <w:spacing w:before="4"/>
        <w:rPr>
          <w:del w:id="3037" w:author="Andrii Kuznietsov" w:date="2022-10-31T10:46:00Z"/>
          <w:sz w:val="18"/>
        </w:rPr>
      </w:pPr>
    </w:p>
    <w:p w14:paraId="6AA1C9C5" w14:textId="7660F274" w:rsidR="0031272B" w:rsidRDefault="00745C13">
      <w:pPr>
        <w:pStyle w:val="BodyText"/>
        <w:tabs>
          <w:tab w:val="left" w:pos="2241"/>
        </w:tabs>
        <w:spacing w:before="55"/>
        <w:rPr>
          <w:ins w:id="3038" w:author="Andrii Kuznietsov" w:date="2022-10-31T13:41:00Z"/>
        </w:rPr>
      </w:pPr>
      <w:r w:rsidRPr="007C0AA7">
        <w:rPr>
          <w:rPrChange w:id="3039" w:author="Andrii Kuznietsov" w:date="2022-10-31T10:09:00Z">
            <w:rPr>
              <w:lang w:val="fr-FR"/>
            </w:rPr>
          </w:rPrChange>
        </w:rPr>
        <w:t>Appendix</w:t>
      </w:r>
      <w:del w:id="3040" w:author="Andrii Kuznietsov" w:date="2022-10-31T10:46:00Z">
        <w:r w:rsidRPr="007C0AA7" w:rsidDel="00691CF4">
          <w:rPr>
            <w:spacing w:val="-2"/>
            <w:rPrChange w:id="3041" w:author="Andrii Kuznietsov" w:date="2022-10-31T10:09:00Z">
              <w:rPr>
                <w:spacing w:val="-2"/>
                <w:lang w:val="fr-FR"/>
              </w:rPr>
            </w:rPrChange>
          </w:rPr>
          <w:delText xml:space="preserve"> </w:delText>
        </w:r>
        <w:r w:rsidRPr="007C0AA7" w:rsidDel="00691CF4">
          <w:rPr>
            <w:rPrChange w:id="3042" w:author="Andrii Kuznietsov" w:date="2022-10-31T10:09:00Z">
              <w:rPr>
                <w:lang w:val="fr-FR"/>
              </w:rPr>
            </w:rPrChange>
          </w:rPr>
          <w:delText>02</w:delText>
        </w:r>
      </w:del>
      <w:r w:rsidRPr="007C0AA7">
        <w:rPr>
          <w:rPrChange w:id="3043" w:author="Andrii Kuznietsov" w:date="2022-10-31T10:09:00Z">
            <w:rPr>
              <w:lang w:val="fr-FR"/>
            </w:rPr>
          </w:rPrChange>
        </w:rPr>
        <w:tab/>
      </w:r>
      <w:del w:id="3044" w:author="Andrii Kuznietsov" w:date="2022-10-31T10:46:00Z">
        <w:r w:rsidRPr="00596932" w:rsidDel="00691CF4">
          <w:rPr>
            <w:highlight w:val="yellow"/>
            <w:rPrChange w:id="3045" w:author="Andrii Kuznietsov" w:date="2022-10-31T10:47:00Z">
              <w:rPr>
                <w:lang w:val="fr-FR"/>
              </w:rPr>
            </w:rPrChange>
          </w:rPr>
          <w:delText xml:space="preserve">Template </w:delText>
        </w:r>
      </w:del>
      <w:ins w:id="3046" w:author="Andrii Kuznietsov" w:date="2022-10-31T10:47:00Z">
        <w:r w:rsidR="00596932" w:rsidRPr="00596932">
          <w:rPr>
            <w:highlight w:val="yellow"/>
            <w:rPrChange w:id="3047" w:author="Andrii Kuznietsov" w:date="2022-10-31T10:47:00Z">
              <w:rPr/>
            </w:rPrChange>
          </w:rPr>
          <w:t>&lt;</w:t>
        </w:r>
        <w:proofErr w:type="spellStart"/>
        <w:r w:rsidR="00596932" w:rsidRPr="00596932">
          <w:rPr>
            <w:highlight w:val="yellow"/>
            <w:rPrChange w:id="3048" w:author="Andrii Kuznietsov" w:date="2022-10-31T10:47:00Z">
              <w:rPr/>
            </w:rPrChange>
          </w:rPr>
          <w:t>DCR_Title</w:t>
        </w:r>
        <w:proofErr w:type="spellEnd"/>
        <w:r w:rsidR="00596932" w:rsidRPr="00596932">
          <w:rPr>
            <w:highlight w:val="yellow"/>
            <w:rPrChange w:id="3049" w:author="Andrii Kuznietsov" w:date="2022-10-31T10:47:00Z">
              <w:rPr/>
            </w:rPrChange>
          </w:rPr>
          <w:t>&gt;</w:t>
        </w:r>
        <w:r w:rsidR="00596932">
          <w:t xml:space="preserve"> </w:t>
        </w:r>
      </w:ins>
      <w:del w:id="3050" w:author="Andrii Kuznietsov" w:date="2022-10-31T10:47:00Z">
        <w:r w:rsidRPr="00B154CD" w:rsidDel="00596932">
          <w:rPr>
            <w:rPrChange w:id="3051" w:author="Andrii Kuznietsov" w:date="2022-11-08T12:13:00Z">
              <w:rPr>
                <w:lang w:val="fr-FR"/>
              </w:rPr>
            </w:rPrChange>
          </w:rPr>
          <w:delText>Document Change Request</w:delText>
        </w:r>
        <w:r w:rsidRPr="00B154CD" w:rsidDel="00596932">
          <w:rPr>
            <w:spacing w:val="-4"/>
            <w:rPrChange w:id="3052" w:author="Andrii Kuznietsov" w:date="2022-11-08T12:13:00Z">
              <w:rPr>
                <w:spacing w:val="-4"/>
                <w:lang w:val="fr-FR"/>
              </w:rPr>
            </w:rPrChange>
          </w:rPr>
          <w:delText xml:space="preserve"> </w:delText>
        </w:r>
      </w:del>
      <w:r w:rsidRPr="00B154CD">
        <w:rPr>
          <w:rPrChange w:id="3053" w:author="Andrii Kuznietsov" w:date="2022-11-08T12:13:00Z">
            <w:rPr>
              <w:lang w:val="fr-FR"/>
            </w:rPr>
          </w:rPrChange>
        </w:rPr>
        <w:t>Form</w:t>
      </w:r>
    </w:p>
    <w:p w14:paraId="3B7A8ED9" w14:textId="4D42CEFF" w:rsidR="0064016A" w:rsidRPr="00C83812" w:rsidRDefault="0064016A">
      <w:pPr>
        <w:pStyle w:val="BodyText"/>
        <w:tabs>
          <w:tab w:val="left" w:pos="2241"/>
        </w:tabs>
        <w:spacing w:before="55"/>
        <w:rPr>
          <w:rPrChange w:id="3054" w:author="Andrii Kuznietsov" w:date="2022-11-08T12:01:00Z">
            <w:rPr>
              <w:lang w:val="fr-FR"/>
            </w:rPr>
          </w:rPrChange>
        </w:rPr>
        <w:pPrChange w:id="3055" w:author="Andrii Kuznietsov" w:date="2022-10-31T09:52:00Z">
          <w:pPr>
            <w:pStyle w:val="BodyText"/>
            <w:tabs>
              <w:tab w:val="left" w:pos="2241"/>
            </w:tabs>
            <w:spacing w:before="55"/>
            <w:ind w:left="116"/>
          </w:pPr>
        </w:pPrChange>
      </w:pPr>
      <w:ins w:id="3056" w:author="Andrii Kuznietsov" w:date="2022-10-31T13:41:00Z">
        <w:r>
          <w:t>Appendix</w:t>
        </w:r>
        <w:r>
          <w:tab/>
        </w:r>
        <w:r w:rsidRPr="0064016A">
          <w:rPr>
            <w:highlight w:val="yellow"/>
            <w:rPrChange w:id="3057" w:author="Andrii Kuznietsov" w:date="2022-10-31T13:41:00Z">
              <w:rPr>
                <w:b/>
                <w:bCs/>
                <w:highlight w:val="yellow"/>
              </w:rPr>
            </w:rPrChange>
          </w:rPr>
          <w:t>&lt;</w:t>
        </w:r>
        <w:proofErr w:type="spellStart"/>
        <w:r w:rsidRPr="0064016A">
          <w:rPr>
            <w:highlight w:val="yellow"/>
            <w:rPrChange w:id="3058" w:author="Andrii Kuznietsov" w:date="2022-10-31T13:41:00Z">
              <w:rPr>
                <w:b/>
                <w:bCs/>
                <w:highlight w:val="yellow"/>
              </w:rPr>
            </w:rPrChange>
          </w:rPr>
          <w:t>SOP_WI_FormTitle</w:t>
        </w:r>
        <w:proofErr w:type="spellEnd"/>
        <w:r w:rsidRPr="0064016A">
          <w:rPr>
            <w:highlight w:val="yellow"/>
            <w:rPrChange w:id="3059" w:author="Andrii Kuznietsov" w:date="2022-10-31T13:41:00Z">
              <w:rPr>
                <w:b/>
                <w:bCs/>
                <w:highlight w:val="yellow"/>
              </w:rPr>
            </w:rPrChange>
          </w:rPr>
          <w:t>&gt;</w:t>
        </w:r>
      </w:ins>
      <w:ins w:id="3060" w:author="Andrii Kuznietsov" w:date="2022-11-08T12:13:00Z">
        <w:r w:rsidR="00AD59E8">
          <w:t xml:space="preserve"> Form</w:t>
        </w:r>
      </w:ins>
    </w:p>
    <w:p w14:paraId="5BC6781C" w14:textId="54C6F328" w:rsidR="0031272B" w:rsidRPr="007C0AA7" w:rsidDel="00B87927" w:rsidRDefault="0031272B" w:rsidP="000B54AE">
      <w:pPr>
        <w:pStyle w:val="BodyText"/>
        <w:spacing w:before="6"/>
        <w:rPr>
          <w:del w:id="3061" w:author="Andrii Kuznietsov" w:date="2022-10-31T10:48:00Z"/>
          <w:sz w:val="29"/>
          <w:rPrChange w:id="3062" w:author="Andrii Kuznietsov" w:date="2022-10-31T10:09:00Z">
            <w:rPr>
              <w:del w:id="3063" w:author="Andrii Kuznietsov" w:date="2022-10-31T10:48:00Z"/>
              <w:sz w:val="29"/>
              <w:lang w:val="fr-FR"/>
            </w:rPr>
          </w:rPrChange>
        </w:rPr>
      </w:pPr>
      <w:bookmarkStart w:id="3064" w:name="_Toc118105803"/>
      <w:bookmarkStart w:id="3065" w:name="_Toc118111955"/>
      <w:bookmarkStart w:id="3066" w:name="_Toc118115565"/>
      <w:bookmarkStart w:id="3067" w:name="_Toc118115789"/>
      <w:bookmarkStart w:id="3068" w:name="_Toc118115847"/>
      <w:bookmarkStart w:id="3069" w:name="_Toc118115905"/>
      <w:bookmarkStart w:id="3070" w:name="_Toc118116000"/>
      <w:bookmarkStart w:id="3071" w:name="_Toc118124443"/>
      <w:bookmarkStart w:id="3072" w:name="_Toc118284544"/>
      <w:bookmarkEnd w:id="3064"/>
      <w:bookmarkEnd w:id="3065"/>
      <w:bookmarkEnd w:id="3066"/>
      <w:bookmarkEnd w:id="3067"/>
      <w:bookmarkEnd w:id="3068"/>
      <w:bookmarkEnd w:id="3069"/>
      <w:bookmarkEnd w:id="3070"/>
      <w:bookmarkEnd w:id="3071"/>
      <w:bookmarkEnd w:id="3072"/>
    </w:p>
    <w:p w14:paraId="67FAB970" w14:textId="77777777" w:rsidR="0031272B" w:rsidRPr="00B8792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3073" w:author="Andrii Kuznietsov" w:date="2022-10-31T10:48:00Z">
            <w:rPr/>
          </w:rPrChange>
        </w:rPr>
        <w:pPrChange w:id="3074" w:author="Andrii Kuznietsov" w:date="2022-11-02T12:27:00Z">
          <w:pPr>
            <w:pStyle w:val="Heading1"/>
            <w:numPr>
              <w:numId w:val="9"/>
            </w:numPr>
            <w:tabs>
              <w:tab w:val="left" w:pos="548"/>
              <w:tab w:val="left" w:pos="549"/>
            </w:tabs>
            <w:ind w:left="549" w:hanging="433"/>
          </w:pPr>
        </w:pPrChange>
      </w:pPr>
      <w:bookmarkStart w:id="3075" w:name="_Toc118284545"/>
      <w:r w:rsidRPr="00B87927">
        <w:rPr>
          <w:rFonts w:asciiTheme="minorHAnsi" w:eastAsiaTheme="majorEastAsia" w:hAnsiTheme="minorHAnsi" w:cstheme="majorBidi"/>
          <w:bCs w:val="0"/>
          <w:szCs w:val="32"/>
          <w:lang w:bidi="ar-SA"/>
          <w:rPrChange w:id="3076" w:author="Andrii Kuznietsov" w:date="2022-10-31T10:48:00Z">
            <w:rPr/>
          </w:rPrChange>
        </w:rPr>
        <w:t>Document revision</w:t>
      </w:r>
      <w:r w:rsidRPr="00B87927">
        <w:rPr>
          <w:rFonts w:asciiTheme="minorHAnsi" w:eastAsiaTheme="majorEastAsia" w:hAnsiTheme="minorHAnsi" w:cstheme="majorBidi"/>
          <w:bCs w:val="0"/>
          <w:szCs w:val="32"/>
          <w:lang w:bidi="ar-SA"/>
          <w:rPrChange w:id="3077" w:author="Andrii Kuznietsov" w:date="2022-10-31T10:48:00Z">
            <w:rPr>
              <w:spacing w:val="-2"/>
            </w:rPr>
          </w:rPrChange>
        </w:rPr>
        <w:t xml:space="preserve"> </w:t>
      </w:r>
      <w:r w:rsidRPr="00B87927">
        <w:rPr>
          <w:rFonts w:asciiTheme="minorHAnsi" w:eastAsiaTheme="majorEastAsia" w:hAnsiTheme="minorHAnsi" w:cstheme="majorBidi"/>
          <w:bCs w:val="0"/>
          <w:szCs w:val="32"/>
          <w:lang w:bidi="ar-SA"/>
          <w:rPrChange w:id="3078" w:author="Andrii Kuznietsov" w:date="2022-10-31T10:48:00Z">
            <w:rPr/>
          </w:rPrChange>
        </w:rPr>
        <w:t>history</w:t>
      </w:r>
      <w:bookmarkEnd w:id="3075"/>
    </w:p>
    <w:p w14:paraId="18A8F3C7" w14:textId="1B745875" w:rsidR="0031272B" w:rsidRPr="007C0AA7" w:rsidDel="00B87927" w:rsidRDefault="0031272B" w:rsidP="000B54AE">
      <w:pPr>
        <w:pStyle w:val="BodyText"/>
        <w:spacing w:before="8"/>
        <w:rPr>
          <w:del w:id="3079" w:author="Andrii Kuznietsov" w:date="2022-10-31T10:48:00Z"/>
          <w:b/>
          <w:sz w:val="19"/>
        </w:rPr>
      </w:pPr>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080" w:author="Andrii Kuznietsov" w:date="2022-10-31T13:42: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04"/>
        <w:gridCol w:w="1555"/>
        <w:gridCol w:w="4137"/>
        <w:gridCol w:w="2769"/>
        <w:tblGridChange w:id="3081">
          <w:tblGrid>
            <w:gridCol w:w="923"/>
            <w:gridCol w:w="1555"/>
            <w:gridCol w:w="4137"/>
            <w:gridCol w:w="2683"/>
          </w:tblGrid>
        </w:tblGridChange>
      </w:tblGrid>
      <w:tr w:rsidR="0031272B" w:rsidRPr="007C0AA7" w14:paraId="134D28B7" w14:textId="77777777" w:rsidTr="005E121A">
        <w:trPr>
          <w:trHeight w:val="392"/>
          <w:trPrChange w:id="3082" w:author="Andrii Kuznietsov" w:date="2022-10-31T13:42:00Z">
            <w:trPr>
              <w:trHeight w:val="392"/>
            </w:trPr>
          </w:trPrChange>
        </w:trPr>
        <w:tc>
          <w:tcPr>
            <w:tcW w:w="904" w:type="dxa"/>
            <w:shd w:val="clear" w:color="auto" w:fill="B7ADA5"/>
            <w:tcPrChange w:id="3083" w:author="Andrii Kuznietsov" w:date="2022-10-31T13:42:00Z">
              <w:tcPr>
                <w:tcW w:w="923" w:type="dxa"/>
                <w:shd w:val="clear" w:color="auto" w:fill="B7ADA5"/>
              </w:tcPr>
            </w:tcPrChange>
          </w:tcPr>
          <w:p w14:paraId="249CD6F6" w14:textId="77777777" w:rsidR="0031272B" w:rsidRPr="007C0AA7" w:rsidRDefault="00745C13">
            <w:pPr>
              <w:pStyle w:val="TableParagraph"/>
              <w:rPr>
                <w:b/>
              </w:rPr>
              <w:pPrChange w:id="3084" w:author="Andrii Kuznietsov" w:date="2022-10-31T09:52:00Z">
                <w:pPr>
                  <w:pStyle w:val="TableParagraph"/>
                  <w:ind w:left="108"/>
                </w:pPr>
              </w:pPrChange>
            </w:pPr>
            <w:r w:rsidRPr="007C0AA7">
              <w:rPr>
                <w:b/>
              </w:rPr>
              <w:t>Version</w:t>
            </w:r>
          </w:p>
        </w:tc>
        <w:tc>
          <w:tcPr>
            <w:tcW w:w="1555" w:type="dxa"/>
            <w:shd w:val="clear" w:color="auto" w:fill="B7ADA5"/>
            <w:tcPrChange w:id="3085" w:author="Andrii Kuznietsov" w:date="2022-10-31T13:42:00Z">
              <w:tcPr>
                <w:tcW w:w="1555" w:type="dxa"/>
                <w:shd w:val="clear" w:color="auto" w:fill="B7ADA5"/>
              </w:tcPr>
            </w:tcPrChange>
          </w:tcPr>
          <w:p w14:paraId="2FEF61A7" w14:textId="77777777" w:rsidR="0031272B" w:rsidRPr="007C0AA7" w:rsidRDefault="00745C13">
            <w:pPr>
              <w:pStyle w:val="TableParagraph"/>
              <w:rPr>
                <w:b/>
              </w:rPr>
              <w:pPrChange w:id="3086" w:author="Andrii Kuznietsov" w:date="2022-10-31T09:52:00Z">
                <w:pPr>
                  <w:pStyle w:val="TableParagraph"/>
                  <w:ind w:left="108"/>
                </w:pPr>
              </w:pPrChange>
            </w:pPr>
            <w:r w:rsidRPr="007C0AA7">
              <w:rPr>
                <w:b/>
              </w:rPr>
              <w:t>Valid from</w:t>
            </w:r>
          </w:p>
        </w:tc>
        <w:tc>
          <w:tcPr>
            <w:tcW w:w="4137" w:type="dxa"/>
            <w:shd w:val="clear" w:color="auto" w:fill="B7ADA5"/>
            <w:tcPrChange w:id="3087" w:author="Andrii Kuznietsov" w:date="2022-10-31T13:42:00Z">
              <w:tcPr>
                <w:tcW w:w="4137" w:type="dxa"/>
                <w:shd w:val="clear" w:color="auto" w:fill="B7ADA5"/>
              </w:tcPr>
            </w:tcPrChange>
          </w:tcPr>
          <w:p w14:paraId="0D8205AF" w14:textId="77777777" w:rsidR="0031272B" w:rsidRPr="007C0AA7" w:rsidRDefault="00745C13">
            <w:pPr>
              <w:pStyle w:val="TableParagraph"/>
              <w:rPr>
                <w:b/>
              </w:rPr>
              <w:pPrChange w:id="3088" w:author="Andrii Kuznietsov" w:date="2022-10-31T09:52:00Z">
                <w:pPr>
                  <w:pStyle w:val="TableParagraph"/>
                  <w:ind w:left="108"/>
                </w:pPr>
              </w:pPrChange>
            </w:pPr>
            <w:r w:rsidRPr="007C0AA7">
              <w:rPr>
                <w:b/>
              </w:rPr>
              <w:t>Description of the revision</w:t>
            </w:r>
          </w:p>
        </w:tc>
        <w:tc>
          <w:tcPr>
            <w:tcW w:w="2769" w:type="dxa"/>
            <w:shd w:val="clear" w:color="auto" w:fill="B7ADA5"/>
            <w:tcPrChange w:id="3089" w:author="Andrii Kuznietsov" w:date="2022-10-31T13:42:00Z">
              <w:tcPr>
                <w:tcW w:w="2683" w:type="dxa"/>
                <w:shd w:val="clear" w:color="auto" w:fill="B7ADA5"/>
              </w:tcPr>
            </w:tcPrChange>
          </w:tcPr>
          <w:p w14:paraId="5020BF06" w14:textId="77777777" w:rsidR="0031272B" w:rsidRPr="007C0AA7" w:rsidRDefault="00745C13">
            <w:pPr>
              <w:pStyle w:val="TableParagraph"/>
              <w:rPr>
                <w:b/>
              </w:rPr>
              <w:pPrChange w:id="3090" w:author="Andrii Kuznietsov" w:date="2022-10-31T09:52:00Z">
                <w:pPr>
                  <w:pStyle w:val="TableParagraph"/>
                  <w:ind w:left="108"/>
                </w:pPr>
              </w:pPrChange>
            </w:pPr>
            <w:r w:rsidRPr="007C0AA7">
              <w:rPr>
                <w:b/>
              </w:rPr>
              <w:t>Reason for the revision</w:t>
            </w:r>
          </w:p>
        </w:tc>
      </w:tr>
      <w:tr w:rsidR="0031272B" w:rsidRPr="007C0AA7" w14:paraId="5D146402" w14:textId="77777777" w:rsidTr="005E121A">
        <w:trPr>
          <w:trHeight w:val="216"/>
          <w:trPrChange w:id="3091" w:author="Andrii Kuznietsov" w:date="2022-10-31T13:42:00Z">
            <w:trPr>
              <w:trHeight w:val="1194"/>
            </w:trPr>
          </w:trPrChange>
        </w:trPr>
        <w:tc>
          <w:tcPr>
            <w:tcW w:w="904" w:type="dxa"/>
            <w:tcPrChange w:id="3092" w:author="Andrii Kuznietsov" w:date="2022-10-31T13:42:00Z">
              <w:tcPr>
                <w:tcW w:w="923" w:type="dxa"/>
              </w:tcPr>
            </w:tcPrChange>
          </w:tcPr>
          <w:p w14:paraId="121FBEAA" w14:textId="4309AA40" w:rsidR="0031272B" w:rsidRPr="00FB746B" w:rsidDel="000C2B45" w:rsidRDefault="0031272B" w:rsidP="00B87927">
            <w:pPr>
              <w:pStyle w:val="TableParagraph"/>
              <w:rPr>
                <w:del w:id="3093" w:author="Andrii Kuznietsov" w:date="2022-10-31T10:37:00Z"/>
                <w:rPrChange w:id="3094" w:author="Andrii Kuznietsov" w:date="2022-10-31T10:39:00Z">
                  <w:rPr>
                    <w:del w:id="3095" w:author="Andrii Kuznietsov" w:date="2022-10-31T10:37:00Z"/>
                    <w:b/>
                  </w:rPr>
                </w:rPrChange>
              </w:rPr>
            </w:pPr>
          </w:p>
          <w:p w14:paraId="66E22C7D" w14:textId="77777777" w:rsidR="0031272B" w:rsidRPr="007C0AA7" w:rsidRDefault="00745C13">
            <w:pPr>
              <w:pStyle w:val="TableParagraph"/>
              <w:jc w:val="center"/>
              <w:pPrChange w:id="3096" w:author="Andrii Kuznietsov" w:date="2022-10-31T10:39:00Z">
                <w:pPr>
                  <w:pStyle w:val="TableParagraph"/>
                  <w:spacing w:before="134"/>
                  <w:ind w:left="108"/>
                </w:pPr>
              </w:pPrChange>
            </w:pPr>
            <w:r w:rsidRPr="007C0AA7">
              <w:t>1</w:t>
            </w:r>
          </w:p>
        </w:tc>
        <w:tc>
          <w:tcPr>
            <w:tcW w:w="1555" w:type="dxa"/>
            <w:tcPrChange w:id="3097" w:author="Andrii Kuznietsov" w:date="2022-10-31T13:42:00Z">
              <w:tcPr>
                <w:tcW w:w="1555" w:type="dxa"/>
              </w:tcPr>
            </w:tcPrChange>
          </w:tcPr>
          <w:p w14:paraId="0DD1A21D" w14:textId="0F9CF752" w:rsidR="0031272B" w:rsidRPr="00FB746B" w:rsidDel="000C2B45" w:rsidRDefault="00FB746B" w:rsidP="00B87927">
            <w:pPr>
              <w:pStyle w:val="TableParagraph"/>
              <w:rPr>
                <w:del w:id="3098" w:author="Andrii Kuznietsov" w:date="2022-10-31T10:37:00Z"/>
                <w:rPrChange w:id="3099" w:author="Andrii Kuznietsov" w:date="2022-10-31T10:39:00Z">
                  <w:rPr>
                    <w:del w:id="3100" w:author="Andrii Kuznietsov" w:date="2022-10-31T10:37:00Z"/>
                    <w:b/>
                  </w:rPr>
                </w:rPrChange>
              </w:rPr>
            </w:pPr>
            <w:ins w:id="3101" w:author="Andrii Kuznietsov" w:date="2022-10-31T10:39:00Z">
              <w:r w:rsidRPr="00FB746B">
                <w:rPr>
                  <w:rPrChange w:id="3102" w:author="Andrii Kuznietsov" w:date="2022-10-31T10:39:00Z">
                    <w:rPr>
                      <w:b/>
                    </w:rPr>
                  </w:rPrChange>
                </w:rPr>
                <w:t>See header</w:t>
              </w:r>
            </w:ins>
          </w:p>
          <w:p w14:paraId="3E44D8D3" w14:textId="532B2526" w:rsidR="0031272B" w:rsidRPr="007C0AA7" w:rsidRDefault="00835CAA">
            <w:pPr>
              <w:pStyle w:val="TableParagraph"/>
              <w:pPrChange w:id="3103" w:author="Andrii Kuznietsov" w:date="2022-10-31T10:39:00Z">
                <w:pPr>
                  <w:pStyle w:val="TableParagraph"/>
                  <w:spacing w:before="134"/>
                  <w:ind w:left="108"/>
                </w:pPr>
              </w:pPrChange>
            </w:pPr>
            <w:del w:id="3104" w:author="Andrii Kuznietsov" w:date="2022-10-31T10:37:00Z">
              <w:r w:rsidRPr="007C0AA7" w:rsidDel="000C2B45">
                <w:delText>&lt;Doc04_ValidDate&gt;</w:delText>
              </w:r>
            </w:del>
          </w:p>
        </w:tc>
        <w:tc>
          <w:tcPr>
            <w:tcW w:w="4137" w:type="dxa"/>
            <w:tcPrChange w:id="3105" w:author="Andrii Kuznietsov" w:date="2022-10-31T13:42:00Z">
              <w:tcPr>
                <w:tcW w:w="4137" w:type="dxa"/>
              </w:tcPr>
            </w:tcPrChange>
          </w:tcPr>
          <w:p w14:paraId="723EE985" w14:textId="4FB5EA9F" w:rsidR="0031272B" w:rsidRPr="007C0AA7" w:rsidDel="000C2B45" w:rsidRDefault="0095720F">
            <w:pPr>
              <w:pStyle w:val="TableParagraph"/>
              <w:rPr>
                <w:del w:id="3106" w:author="Andrii Kuznietsov" w:date="2022-10-31T10:37:00Z"/>
              </w:rPr>
              <w:pPrChange w:id="3107" w:author="Andrii Kuznietsov" w:date="2022-10-31T10:39:00Z">
                <w:pPr>
                  <w:pStyle w:val="TableParagraph"/>
                  <w:numPr>
                    <w:numId w:val="2"/>
                  </w:numPr>
                  <w:tabs>
                    <w:tab w:val="left" w:pos="827"/>
                    <w:tab w:val="left" w:pos="828"/>
                  </w:tabs>
                  <w:ind w:left="828" w:right="95" w:hanging="360"/>
                </w:pPr>
              </w:pPrChange>
            </w:pPr>
            <w:ins w:id="3108" w:author="Andrii Kuznietsov" w:date="2022-10-31T10:39:00Z">
              <w:r>
                <w:t xml:space="preserve">Initial </w:t>
              </w:r>
            </w:ins>
            <w:ins w:id="3109" w:author="Andrii Kuznietsov" w:date="2022-10-31T10:40:00Z">
              <w:r w:rsidR="00644B16">
                <w:t xml:space="preserve">SOP </w:t>
              </w:r>
              <w:r>
                <w:t>introduction</w:t>
              </w:r>
            </w:ins>
            <w:del w:id="3110" w:author="Andrii Kuznietsov" w:date="2022-10-31T10:37:00Z">
              <w:r w:rsidRPr="007C0AA7" w:rsidDel="000C2B45">
                <w:delText xml:space="preserve">Replaces </w:delText>
              </w:r>
              <w:r w:rsidRPr="00FB746B" w:rsidDel="000C2B45">
                <w:rPr>
                  <w:rPrChange w:id="3111" w:author="Andrii Kuznietsov" w:date="2022-10-31T10:39:00Z">
                    <w:rPr>
                      <w:b/>
                      <w:u w:val="single"/>
                    </w:rPr>
                  </w:rPrChange>
                </w:rPr>
                <w:delText>SOP-900-QRA</w:delText>
              </w:r>
              <w:r w:rsidRPr="00FB746B" w:rsidDel="000C2B45">
                <w:rPr>
                  <w:rPrChange w:id="3112" w:author="Andrii Kuznietsov" w:date="2022-10-31T10:39:00Z">
                    <w:rPr>
                      <w:b/>
                    </w:rPr>
                  </w:rPrChange>
                </w:rPr>
                <w:delText xml:space="preserve"> </w:delText>
              </w:r>
              <w:r w:rsidRPr="007C0AA7" w:rsidDel="000C2B45">
                <w:delText>“Document Creation and</w:delText>
              </w:r>
              <w:r w:rsidRPr="00FB746B" w:rsidDel="000C2B45">
                <w:rPr>
                  <w:rPrChange w:id="3113" w:author="Andrii Kuznietsov" w:date="2022-10-31T10:39:00Z">
                    <w:rPr>
                      <w:spacing w:val="-1"/>
                    </w:rPr>
                  </w:rPrChange>
                </w:rPr>
                <w:delText xml:space="preserve"> </w:delText>
              </w:r>
              <w:r w:rsidRPr="007C0AA7" w:rsidDel="000C2B45">
                <w:delText>Control”</w:delText>
              </w:r>
            </w:del>
          </w:p>
          <w:p w14:paraId="72918F78" w14:textId="1E5888E4" w:rsidR="0031272B" w:rsidRPr="007C0AA7" w:rsidRDefault="00745C13">
            <w:pPr>
              <w:pStyle w:val="TableParagraph"/>
              <w:pPrChange w:id="3114" w:author="Andrii Kuznietsov" w:date="2022-10-31T10:39:00Z">
                <w:pPr>
                  <w:pStyle w:val="TableParagraph"/>
                  <w:numPr>
                    <w:numId w:val="2"/>
                  </w:numPr>
                  <w:tabs>
                    <w:tab w:val="left" w:pos="827"/>
                    <w:tab w:val="left" w:pos="828"/>
                    <w:tab w:val="left" w:pos="1891"/>
                    <w:tab w:val="left" w:pos="2858"/>
                    <w:tab w:val="left" w:pos="3335"/>
                    <w:tab w:val="left" w:pos="3862"/>
                  </w:tabs>
                  <w:ind w:left="828" w:right="96" w:hanging="360"/>
                </w:pPr>
              </w:pPrChange>
            </w:pPr>
            <w:del w:id="3115" w:author="Andrii Kuznietsov" w:date="2022-10-31T10:37:00Z">
              <w:r w:rsidRPr="007C0AA7" w:rsidDel="000C2B45">
                <w:delText>Template</w:delText>
              </w:r>
              <w:r w:rsidRPr="007C0AA7" w:rsidDel="000C2B45">
                <w:tab/>
                <w:delText>updated</w:delText>
              </w:r>
              <w:r w:rsidRPr="007C0AA7" w:rsidDel="000C2B45">
                <w:tab/>
                <w:delText>for</w:delText>
              </w:r>
              <w:r w:rsidRPr="007C0AA7" w:rsidDel="000C2B45">
                <w:tab/>
                <w:delText>use</w:delText>
              </w:r>
              <w:r w:rsidRPr="007C0AA7" w:rsidDel="000C2B45">
                <w:tab/>
              </w:r>
              <w:r w:rsidRPr="00FB746B" w:rsidDel="000C2B45">
                <w:rPr>
                  <w:rPrChange w:id="3116" w:author="Andrii Kuznietsov" w:date="2022-10-31T10:39:00Z">
                    <w:rPr>
                      <w:spacing w:val="-9"/>
                    </w:rPr>
                  </w:rPrChange>
                </w:rPr>
                <w:delText xml:space="preserve">in </w:delText>
              </w:r>
              <w:r w:rsidRPr="007C0AA7" w:rsidDel="000C2B45">
                <w:delText>ConSense</w:delText>
              </w:r>
            </w:del>
          </w:p>
        </w:tc>
        <w:tc>
          <w:tcPr>
            <w:tcW w:w="2769" w:type="dxa"/>
            <w:tcPrChange w:id="3117" w:author="Andrii Kuznietsov" w:date="2022-10-31T13:42:00Z">
              <w:tcPr>
                <w:tcW w:w="2683" w:type="dxa"/>
              </w:tcPr>
            </w:tcPrChange>
          </w:tcPr>
          <w:p w14:paraId="5539EE0C" w14:textId="0716953B" w:rsidR="0031272B" w:rsidRPr="00FB746B" w:rsidDel="00B769E3" w:rsidRDefault="0031272B" w:rsidP="000B54AE">
            <w:pPr>
              <w:pStyle w:val="TableParagraph"/>
              <w:rPr>
                <w:del w:id="3118" w:author="Andrii Kuznietsov" w:date="2022-10-31T10:37:00Z"/>
                <w:rPrChange w:id="3119" w:author="Andrii Kuznietsov" w:date="2022-10-31T10:39:00Z">
                  <w:rPr>
                    <w:del w:id="3120" w:author="Andrii Kuznietsov" w:date="2022-10-31T10:37:00Z"/>
                    <w:b/>
                  </w:rPr>
                </w:rPrChange>
              </w:rPr>
            </w:pPr>
          </w:p>
          <w:p w14:paraId="2A6E1B27" w14:textId="1921201C" w:rsidR="0031272B" w:rsidRPr="007C0AA7" w:rsidRDefault="00745C13">
            <w:pPr>
              <w:pStyle w:val="TableParagraph"/>
              <w:pPrChange w:id="3121" w:author="Andrii Kuznietsov" w:date="2022-10-31T09:52:00Z">
                <w:pPr>
                  <w:pStyle w:val="TableParagraph"/>
                  <w:ind w:left="108"/>
                </w:pPr>
              </w:pPrChange>
            </w:pPr>
            <w:r w:rsidRPr="007C0AA7">
              <w:t>QMS implementation</w:t>
            </w:r>
            <w:del w:id="3122" w:author="Andrii Kuznietsov" w:date="2022-10-31T10:38:00Z">
              <w:r w:rsidRPr="007C0AA7" w:rsidDel="00B769E3">
                <w:delText xml:space="preserve"> and ConSense adaptation</w:delText>
              </w:r>
            </w:del>
          </w:p>
        </w:tc>
      </w:tr>
      <w:tr w:rsidR="0031272B" w:rsidRPr="007C0AA7" w:rsidDel="000C2B45" w14:paraId="49D9C205" w14:textId="58C2A69C" w:rsidTr="005E121A">
        <w:trPr>
          <w:trHeight w:val="3611"/>
          <w:del w:id="3123" w:author="Andrii Kuznietsov" w:date="2022-10-31T10:37:00Z"/>
          <w:trPrChange w:id="3124" w:author="Andrii Kuznietsov" w:date="2022-10-31T13:42:00Z">
            <w:trPr>
              <w:trHeight w:val="3611"/>
            </w:trPr>
          </w:trPrChange>
        </w:trPr>
        <w:tc>
          <w:tcPr>
            <w:tcW w:w="904" w:type="dxa"/>
            <w:tcPrChange w:id="3125" w:author="Andrii Kuznietsov" w:date="2022-10-31T13:42:00Z">
              <w:tcPr>
                <w:tcW w:w="923" w:type="dxa"/>
              </w:tcPr>
            </w:tcPrChange>
          </w:tcPr>
          <w:p w14:paraId="724D8D72" w14:textId="5EF8D21C" w:rsidR="0031272B" w:rsidRPr="007C0AA7" w:rsidDel="000C2B45" w:rsidRDefault="0031272B" w:rsidP="000B54AE">
            <w:pPr>
              <w:pStyle w:val="TableParagraph"/>
              <w:rPr>
                <w:del w:id="3126" w:author="Andrii Kuznietsov" w:date="2022-10-31T10:37:00Z"/>
                <w:b/>
              </w:rPr>
            </w:pPr>
          </w:p>
          <w:p w14:paraId="24383DC2" w14:textId="0AA17436" w:rsidR="0031272B" w:rsidRPr="007C0AA7" w:rsidDel="000C2B45" w:rsidRDefault="0031272B" w:rsidP="000B54AE">
            <w:pPr>
              <w:pStyle w:val="TableParagraph"/>
              <w:rPr>
                <w:del w:id="3127" w:author="Andrii Kuznietsov" w:date="2022-10-31T10:37:00Z"/>
                <w:b/>
              </w:rPr>
            </w:pPr>
          </w:p>
          <w:p w14:paraId="1CA61252" w14:textId="6EF3EEA4" w:rsidR="0031272B" w:rsidRPr="007C0AA7" w:rsidDel="000C2B45" w:rsidRDefault="0031272B" w:rsidP="000B54AE">
            <w:pPr>
              <w:pStyle w:val="TableParagraph"/>
              <w:rPr>
                <w:del w:id="3128" w:author="Andrii Kuznietsov" w:date="2022-10-31T10:37:00Z"/>
                <w:b/>
              </w:rPr>
            </w:pPr>
          </w:p>
          <w:p w14:paraId="2A199B46" w14:textId="1F16FE2B" w:rsidR="0031272B" w:rsidRPr="007C0AA7" w:rsidDel="000C2B45" w:rsidRDefault="0031272B" w:rsidP="000B54AE">
            <w:pPr>
              <w:pStyle w:val="TableParagraph"/>
              <w:rPr>
                <w:del w:id="3129" w:author="Andrii Kuznietsov" w:date="2022-10-31T10:37:00Z"/>
                <w:b/>
              </w:rPr>
            </w:pPr>
          </w:p>
          <w:p w14:paraId="33668AD9" w14:textId="5021835F" w:rsidR="0031272B" w:rsidRPr="007C0AA7" w:rsidDel="000C2B45" w:rsidRDefault="0031272B" w:rsidP="000B54AE">
            <w:pPr>
              <w:pStyle w:val="TableParagraph"/>
              <w:rPr>
                <w:del w:id="3130" w:author="Andrii Kuznietsov" w:date="2022-10-31T10:37:00Z"/>
                <w:b/>
              </w:rPr>
            </w:pPr>
          </w:p>
          <w:p w14:paraId="7FE96611" w14:textId="30B9C5DB" w:rsidR="0031272B" w:rsidRPr="007C0AA7" w:rsidDel="000C2B45" w:rsidRDefault="0031272B" w:rsidP="000B54AE">
            <w:pPr>
              <w:pStyle w:val="TableParagraph"/>
              <w:rPr>
                <w:del w:id="3131" w:author="Andrii Kuznietsov" w:date="2022-10-31T10:37:00Z"/>
                <w:b/>
              </w:rPr>
            </w:pPr>
          </w:p>
          <w:p w14:paraId="37FDA611" w14:textId="481919C9" w:rsidR="0031272B" w:rsidRPr="007C0AA7" w:rsidDel="000C2B45" w:rsidRDefault="00745C13">
            <w:pPr>
              <w:pStyle w:val="TableParagraph"/>
              <w:rPr>
                <w:del w:id="3132" w:author="Andrii Kuznietsov" w:date="2022-10-31T10:37:00Z"/>
              </w:rPr>
              <w:pPrChange w:id="3133" w:author="Andrii Kuznietsov" w:date="2022-10-31T09:52:00Z">
                <w:pPr>
                  <w:pStyle w:val="TableParagraph"/>
                  <w:ind w:left="108"/>
                </w:pPr>
              </w:pPrChange>
            </w:pPr>
            <w:del w:id="3134" w:author="Andrii Kuznietsov" w:date="2022-10-31T10:37:00Z">
              <w:r w:rsidRPr="007C0AA7" w:rsidDel="000C2B45">
                <w:delText>2</w:delText>
              </w:r>
            </w:del>
          </w:p>
        </w:tc>
        <w:tc>
          <w:tcPr>
            <w:tcW w:w="1555" w:type="dxa"/>
            <w:tcPrChange w:id="3135" w:author="Andrii Kuznietsov" w:date="2022-10-31T13:42:00Z">
              <w:tcPr>
                <w:tcW w:w="1555" w:type="dxa"/>
              </w:tcPr>
            </w:tcPrChange>
          </w:tcPr>
          <w:p w14:paraId="18D8B8D0" w14:textId="31BB0407" w:rsidR="0031272B" w:rsidRPr="007C0AA7" w:rsidDel="000C2B45" w:rsidRDefault="0031272B" w:rsidP="000B54AE">
            <w:pPr>
              <w:pStyle w:val="TableParagraph"/>
              <w:rPr>
                <w:del w:id="3136" w:author="Andrii Kuznietsov" w:date="2022-10-31T10:37:00Z"/>
                <w:b/>
              </w:rPr>
            </w:pPr>
          </w:p>
          <w:p w14:paraId="4D36C6D9" w14:textId="6E964626" w:rsidR="0031272B" w:rsidRPr="007C0AA7" w:rsidDel="000C2B45" w:rsidRDefault="0031272B" w:rsidP="000B54AE">
            <w:pPr>
              <w:pStyle w:val="TableParagraph"/>
              <w:rPr>
                <w:del w:id="3137" w:author="Andrii Kuznietsov" w:date="2022-10-31T10:37:00Z"/>
                <w:b/>
              </w:rPr>
            </w:pPr>
          </w:p>
          <w:p w14:paraId="49775104" w14:textId="160E1632" w:rsidR="0031272B" w:rsidRPr="007C0AA7" w:rsidDel="000C2B45" w:rsidRDefault="0031272B" w:rsidP="000B54AE">
            <w:pPr>
              <w:pStyle w:val="TableParagraph"/>
              <w:rPr>
                <w:del w:id="3138" w:author="Andrii Kuznietsov" w:date="2022-10-31T10:37:00Z"/>
                <w:b/>
              </w:rPr>
            </w:pPr>
          </w:p>
          <w:p w14:paraId="016BECA9" w14:textId="35762F57" w:rsidR="0031272B" w:rsidRPr="007C0AA7" w:rsidDel="000C2B45" w:rsidRDefault="0031272B" w:rsidP="000B54AE">
            <w:pPr>
              <w:pStyle w:val="TableParagraph"/>
              <w:rPr>
                <w:del w:id="3139" w:author="Andrii Kuznietsov" w:date="2022-10-31T10:37:00Z"/>
                <w:b/>
              </w:rPr>
            </w:pPr>
          </w:p>
          <w:p w14:paraId="2462B995" w14:textId="1202F8C5" w:rsidR="0031272B" w:rsidRPr="007C0AA7" w:rsidDel="000C2B45" w:rsidRDefault="0031272B" w:rsidP="000B54AE">
            <w:pPr>
              <w:pStyle w:val="TableParagraph"/>
              <w:rPr>
                <w:del w:id="3140" w:author="Andrii Kuznietsov" w:date="2022-10-31T10:37:00Z"/>
                <w:b/>
              </w:rPr>
            </w:pPr>
          </w:p>
          <w:p w14:paraId="7A7646B8" w14:textId="170E6114" w:rsidR="0031272B" w:rsidRPr="007C0AA7" w:rsidDel="000C2B45" w:rsidRDefault="0031272B" w:rsidP="000B54AE">
            <w:pPr>
              <w:pStyle w:val="TableParagraph"/>
              <w:rPr>
                <w:del w:id="3141" w:author="Andrii Kuznietsov" w:date="2022-10-31T10:37:00Z"/>
                <w:b/>
              </w:rPr>
            </w:pPr>
          </w:p>
          <w:p w14:paraId="2683F206" w14:textId="05FF1BCD" w:rsidR="0031272B" w:rsidRPr="007C0AA7" w:rsidDel="000C2B45" w:rsidRDefault="00745C13">
            <w:pPr>
              <w:pStyle w:val="TableParagraph"/>
              <w:rPr>
                <w:del w:id="3142" w:author="Andrii Kuznietsov" w:date="2022-10-31T10:37:00Z"/>
              </w:rPr>
              <w:pPrChange w:id="3143" w:author="Andrii Kuznietsov" w:date="2022-10-31T09:52:00Z">
                <w:pPr>
                  <w:pStyle w:val="TableParagraph"/>
                  <w:ind w:left="108"/>
                </w:pPr>
              </w:pPrChange>
            </w:pPr>
            <w:del w:id="3144" w:author="Andrii Kuznietsov" w:date="2022-10-31T10:37:00Z">
              <w:r w:rsidRPr="007C0AA7" w:rsidDel="000C2B45">
                <w:delText>See header</w:delText>
              </w:r>
            </w:del>
          </w:p>
        </w:tc>
        <w:tc>
          <w:tcPr>
            <w:tcW w:w="4137" w:type="dxa"/>
            <w:tcPrChange w:id="3145" w:author="Andrii Kuznietsov" w:date="2022-10-31T13:42:00Z">
              <w:tcPr>
                <w:tcW w:w="4137" w:type="dxa"/>
              </w:tcPr>
            </w:tcPrChange>
          </w:tcPr>
          <w:p w14:paraId="2EE8A513" w14:textId="0AAE000A" w:rsidR="0031272B" w:rsidRPr="007C0AA7" w:rsidDel="000C2B45" w:rsidRDefault="00745C13">
            <w:pPr>
              <w:pStyle w:val="TableParagraph"/>
              <w:numPr>
                <w:ilvl w:val="0"/>
                <w:numId w:val="1"/>
              </w:numPr>
              <w:tabs>
                <w:tab w:val="left" w:pos="828"/>
              </w:tabs>
              <w:ind w:left="0" w:firstLine="0"/>
              <w:jc w:val="both"/>
              <w:rPr>
                <w:del w:id="3146" w:author="Andrii Kuznietsov" w:date="2022-10-31T10:37:00Z"/>
              </w:rPr>
              <w:pPrChange w:id="3147" w:author="Andrii Kuznietsov" w:date="2022-10-31T09:52:00Z">
                <w:pPr>
                  <w:pStyle w:val="TableParagraph"/>
                  <w:numPr>
                    <w:numId w:val="1"/>
                  </w:numPr>
                  <w:tabs>
                    <w:tab w:val="left" w:pos="828"/>
                  </w:tabs>
                  <w:ind w:left="828" w:right="96" w:hanging="360"/>
                  <w:jc w:val="both"/>
                </w:pPr>
              </w:pPrChange>
            </w:pPr>
            <w:del w:id="3148" w:author="Andrii Kuznietsov" w:date="2022-10-31T10:37:00Z">
              <w:r w:rsidRPr="007C0AA7" w:rsidDel="000C2B45">
                <w:delText>Update of the DCR number (</w:delText>
              </w:r>
              <w:r w:rsidRPr="007C0AA7" w:rsidDel="000C2B45">
                <w:rPr>
                  <w:b/>
                  <w:u w:val="single"/>
                </w:rPr>
                <w:delText xml:space="preserve">section </w:delText>
              </w:r>
              <w:r w:rsidRPr="007C0AA7" w:rsidDel="000C2B45">
                <w:fldChar w:fldCharType="begin"/>
              </w:r>
              <w:r w:rsidRPr="007C0AA7" w:rsidDel="000C2B45">
                <w:delInstrText>HYPERLINK \l "_bookmark6"</w:delInstrText>
              </w:r>
              <w:r w:rsidRPr="007C0AA7" w:rsidDel="000C2B45">
                <w:fldChar w:fldCharType="separate"/>
              </w:r>
              <w:r w:rsidRPr="007C0AA7" w:rsidDel="000C2B45">
                <w:rPr>
                  <w:b/>
                  <w:u w:val="single"/>
                </w:rPr>
                <w:delText>5.2</w:delText>
              </w:r>
              <w:r w:rsidRPr="007C0AA7" w:rsidDel="000C2B45">
                <w:rPr>
                  <w:b/>
                  <w:u w:val="single"/>
                </w:rPr>
                <w:fldChar w:fldCharType="end"/>
              </w:r>
              <w:r w:rsidRPr="007C0AA7" w:rsidDel="000C2B45">
                <w:delText>),</w:delText>
              </w:r>
            </w:del>
          </w:p>
          <w:p w14:paraId="2E119C06" w14:textId="38352AD8" w:rsidR="0031272B" w:rsidRPr="007C0AA7" w:rsidDel="000C2B45" w:rsidRDefault="00745C13">
            <w:pPr>
              <w:pStyle w:val="TableParagraph"/>
              <w:numPr>
                <w:ilvl w:val="0"/>
                <w:numId w:val="1"/>
              </w:numPr>
              <w:tabs>
                <w:tab w:val="left" w:pos="828"/>
              </w:tabs>
              <w:ind w:left="0" w:firstLine="0"/>
              <w:jc w:val="both"/>
              <w:rPr>
                <w:del w:id="3149" w:author="Andrii Kuznietsov" w:date="2022-10-31T10:37:00Z"/>
              </w:rPr>
              <w:pPrChange w:id="3150" w:author="Andrii Kuznietsov" w:date="2022-10-31T09:52:00Z">
                <w:pPr>
                  <w:pStyle w:val="TableParagraph"/>
                  <w:numPr>
                    <w:numId w:val="1"/>
                  </w:numPr>
                  <w:tabs>
                    <w:tab w:val="left" w:pos="828"/>
                  </w:tabs>
                  <w:ind w:left="828" w:right="95" w:hanging="360"/>
                  <w:jc w:val="both"/>
                </w:pPr>
              </w:pPrChange>
            </w:pPr>
            <w:del w:id="3151" w:author="Andrii Kuznietsov" w:date="2022-10-31T10:37:00Z">
              <w:r w:rsidRPr="007C0AA7" w:rsidDel="000C2B45">
                <w:delText xml:space="preserve">Update of the revision number: from “independent revision number” to “same revision number” for Main Document and Appendices (see </w:delText>
              </w:r>
              <w:r w:rsidRPr="007C0AA7" w:rsidDel="000C2B45">
                <w:rPr>
                  <w:b/>
                  <w:u w:val="single"/>
                </w:rPr>
                <w:delText>section</w:delText>
              </w:r>
              <w:r w:rsidRPr="007C0AA7" w:rsidDel="000C2B45">
                <w:rPr>
                  <w:b/>
                  <w:spacing w:val="-4"/>
                  <w:u w:val="single"/>
                </w:rPr>
                <w:delText xml:space="preserve"> </w:delText>
              </w:r>
              <w:r w:rsidRPr="007C0AA7" w:rsidDel="000C2B45">
                <w:fldChar w:fldCharType="begin"/>
              </w:r>
              <w:r w:rsidRPr="007C0AA7" w:rsidDel="000C2B45">
                <w:delInstrText>HYPERLINK \l "_bookmark12"</w:delInstrText>
              </w:r>
              <w:r w:rsidRPr="007C0AA7" w:rsidDel="000C2B45">
                <w:fldChar w:fldCharType="separate"/>
              </w:r>
              <w:r w:rsidRPr="007C0AA7" w:rsidDel="000C2B45">
                <w:rPr>
                  <w:b/>
                  <w:u w:val="single"/>
                </w:rPr>
                <w:delText>5.5</w:delText>
              </w:r>
              <w:r w:rsidRPr="007C0AA7" w:rsidDel="000C2B45">
                <w:rPr>
                  <w:b/>
                  <w:u w:val="single"/>
                </w:rPr>
                <w:fldChar w:fldCharType="end"/>
              </w:r>
              <w:r w:rsidRPr="007C0AA7" w:rsidDel="000C2B45">
                <w:delText>)</w:delText>
              </w:r>
            </w:del>
          </w:p>
          <w:p w14:paraId="749B6F03" w14:textId="5C03B951" w:rsidR="0031272B" w:rsidRPr="007C0AA7" w:rsidDel="000C2B45" w:rsidRDefault="00745C13">
            <w:pPr>
              <w:pStyle w:val="TableParagraph"/>
              <w:numPr>
                <w:ilvl w:val="0"/>
                <w:numId w:val="1"/>
              </w:numPr>
              <w:tabs>
                <w:tab w:val="left" w:pos="828"/>
              </w:tabs>
              <w:ind w:left="0" w:firstLine="0"/>
              <w:jc w:val="both"/>
              <w:rPr>
                <w:del w:id="3152" w:author="Andrii Kuznietsov" w:date="2022-10-31T10:37:00Z"/>
              </w:rPr>
              <w:pPrChange w:id="3153" w:author="Andrii Kuznietsov" w:date="2022-10-31T09:52:00Z">
                <w:pPr>
                  <w:pStyle w:val="TableParagraph"/>
                  <w:numPr>
                    <w:numId w:val="1"/>
                  </w:numPr>
                  <w:tabs>
                    <w:tab w:val="left" w:pos="828"/>
                  </w:tabs>
                  <w:ind w:left="828" w:right="95" w:hanging="360"/>
                  <w:jc w:val="both"/>
                </w:pPr>
              </w:pPrChange>
            </w:pPr>
            <w:del w:id="3154" w:author="Andrii Kuznietsov" w:date="2022-10-31T10:37:00Z">
              <w:r w:rsidRPr="007C0AA7" w:rsidDel="000C2B45">
                <w:delText>Issuance of documents for recording by “responsible employees” and not only by QM (in</w:delText>
              </w:r>
              <w:r w:rsidRPr="007C0AA7" w:rsidDel="000C2B45">
                <w:rPr>
                  <w:u w:val="single"/>
                </w:rPr>
                <w:delText xml:space="preserve"> </w:delText>
              </w:r>
              <w:r w:rsidRPr="007C0AA7" w:rsidDel="000C2B45">
                <w:rPr>
                  <w:b/>
                  <w:u w:val="single"/>
                </w:rPr>
                <w:delText>section</w:delText>
              </w:r>
              <w:r w:rsidRPr="007C0AA7" w:rsidDel="000C2B45">
                <w:rPr>
                  <w:b/>
                  <w:spacing w:val="-2"/>
                  <w:u w:val="single"/>
                </w:rPr>
                <w:delText xml:space="preserve"> </w:delText>
              </w:r>
              <w:r w:rsidRPr="007C0AA7" w:rsidDel="000C2B45">
                <w:fldChar w:fldCharType="begin"/>
              </w:r>
              <w:r w:rsidRPr="007C0AA7" w:rsidDel="000C2B45">
                <w:delInstrText>HYPERLINK \l "_bookmark18"</w:delInstrText>
              </w:r>
              <w:r w:rsidRPr="007C0AA7" w:rsidDel="000C2B45">
                <w:fldChar w:fldCharType="separate"/>
              </w:r>
              <w:r w:rsidRPr="007C0AA7" w:rsidDel="000C2B45">
                <w:rPr>
                  <w:b/>
                  <w:u w:val="single"/>
                </w:rPr>
                <w:delText>5.11</w:delText>
              </w:r>
              <w:r w:rsidRPr="007C0AA7" w:rsidDel="000C2B45">
                <w:rPr>
                  <w:b/>
                  <w:u w:val="single"/>
                </w:rPr>
                <w:fldChar w:fldCharType="end"/>
              </w:r>
              <w:r w:rsidRPr="007C0AA7" w:rsidDel="000C2B45">
                <w:delText>)</w:delText>
              </w:r>
            </w:del>
          </w:p>
          <w:p w14:paraId="09FEC852" w14:textId="26DA2A8A" w:rsidR="0031272B" w:rsidRPr="007C0AA7" w:rsidDel="000C2B45" w:rsidRDefault="00745C13">
            <w:pPr>
              <w:pStyle w:val="TableParagraph"/>
              <w:numPr>
                <w:ilvl w:val="0"/>
                <w:numId w:val="1"/>
              </w:numPr>
              <w:tabs>
                <w:tab w:val="left" w:pos="828"/>
              </w:tabs>
              <w:ind w:left="0" w:firstLine="0"/>
              <w:jc w:val="both"/>
              <w:rPr>
                <w:del w:id="3155" w:author="Andrii Kuznietsov" w:date="2022-10-31T10:37:00Z"/>
              </w:rPr>
              <w:pPrChange w:id="3156" w:author="Andrii Kuznietsov" w:date="2022-10-31T09:52:00Z">
                <w:pPr>
                  <w:pStyle w:val="TableParagraph"/>
                  <w:numPr>
                    <w:numId w:val="1"/>
                  </w:numPr>
                  <w:tabs>
                    <w:tab w:val="left" w:pos="828"/>
                  </w:tabs>
                  <w:ind w:left="828" w:right="95" w:hanging="360"/>
                  <w:jc w:val="both"/>
                </w:pPr>
              </w:pPrChange>
            </w:pPr>
            <w:del w:id="3157" w:author="Andrii Kuznietsov" w:date="2022-10-31T10:37:00Z">
              <w:r w:rsidRPr="007C0AA7" w:rsidDel="000C2B45">
                <w:delText>Editorial changes in the whole document</w:delText>
              </w:r>
            </w:del>
          </w:p>
        </w:tc>
        <w:tc>
          <w:tcPr>
            <w:tcW w:w="2769" w:type="dxa"/>
            <w:tcPrChange w:id="3158" w:author="Andrii Kuznietsov" w:date="2022-10-31T13:42:00Z">
              <w:tcPr>
                <w:tcW w:w="2683" w:type="dxa"/>
              </w:tcPr>
            </w:tcPrChange>
          </w:tcPr>
          <w:p w14:paraId="0E579994" w14:textId="1B339D56" w:rsidR="0031272B" w:rsidRPr="007C0AA7" w:rsidDel="000C2B45" w:rsidRDefault="0031272B" w:rsidP="000B54AE">
            <w:pPr>
              <w:pStyle w:val="TableParagraph"/>
              <w:rPr>
                <w:del w:id="3159" w:author="Andrii Kuznietsov" w:date="2022-10-31T10:37:00Z"/>
                <w:b/>
              </w:rPr>
            </w:pPr>
          </w:p>
          <w:p w14:paraId="51AB878D" w14:textId="2627BC31" w:rsidR="0031272B" w:rsidRPr="007C0AA7" w:rsidDel="000C2B45" w:rsidRDefault="0031272B" w:rsidP="000B54AE">
            <w:pPr>
              <w:pStyle w:val="TableParagraph"/>
              <w:rPr>
                <w:del w:id="3160" w:author="Andrii Kuznietsov" w:date="2022-10-31T10:37:00Z"/>
                <w:b/>
              </w:rPr>
            </w:pPr>
          </w:p>
          <w:p w14:paraId="3C7BFC52" w14:textId="5D6B765F" w:rsidR="0031272B" w:rsidRPr="007C0AA7" w:rsidDel="000C2B45" w:rsidRDefault="0031272B" w:rsidP="000B54AE">
            <w:pPr>
              <w:pStyle w:val="TableParagraph"/>
              <w:rPr>
                <w:del w:id="3161" w:author="Andrii Kuznietsov" w:date="2022-10-31T10:37:00Z"/>
                <w:b/>
              </w:rPr>
            </w:pPr>
          </w:p>
          <w:p w14:paraId="7B8BB64B" w14:textId="7EA8FACB" w:rsidR="0031272B" w:rsidRPr="007C0AA7" w:rsidDel="000C2B45" w:rsidRDefault="0031272B" w:rsidP="000B54AE">
            <w:pPr>
              <w:pStyle w:val="TableParagraph"/>
              <w:rPr>
                <w:del w:id="3162" w:author="Andrii Kuznietsov" w:date="2022-10-31T10:37:00Z"/>
                <w:b/>
              </w:rPr>
            </w:pPr>
          </w:p>
          <w:p w14:paraId="39DD59A7" w14:textId="33AA273F" w:rsidR="0031272B" w:rsidRPr="007C0AA7" w:rsidDel="000C2B45" w:rsidRDefault="0031272B" w:rsidP="000B54AE">
            <w:pPr>
              <w:pStyle w:val="TableParagraph"/>
              <w:spacing w:before="1"/>
              <w:rPr>
                <w:del w:id="3163" w:author="Andrii Kuznietsov" w:date="2022-10-31T10:37:00Z"/>
                <w:b/>
                <w:sz w:val="17"/>
              </w:rPr>
            </w:pPr>
          </w:p>
          <w:p w14:paraId="7BC51FA0" w14:textId="083142CD" w:rsidR="0031272B" w:rsidRPr="007C0AA7" w:rsidDel="000C2B45" w:rsidRDefault="00745C13">
            <w:pPr>
              <w:pStyle w:val="TableParagraph"/>
              <w:rPr>
                <w:del w:id="3164" w:author="Andrii Kuznietsov" w:date="2022-10-31T10:37:00Z"/>
              </w:rPr>
              <w:pPrChange w:id="3165" w:author="Andrii Kuznietsov" w:date="2022-10-31T09:52:00Z">
                <w:pPr>
                  <w:pStyle w:val="TableParagraph"/>
                  <w:ind w:left="108"/>
                </w:pPr>
              </w:pPrChange>
            </w:pPr>
            <w:del w:id="3166" w:author="Andrii Kuznietsov" w:date="2022-10-31T10:37:00Z">
              <w:r w:rsidRPr="007C0AA7" w:rsidDel="000C2B45">
                <w:delText>See DCR0016</w:delText>
              </w:r>
            </w:del>
          </w:p>
          <w:p w14:paraId="545B33A9" w14:textId="1A9ECA46" w:rsidR="0031272B" w:rsidRPr="007C0AA7" w:rsidDel="000C2B45" w:rsidRDefault="00745C13">
            <w:pPr>
              <w:pStyle w:val="TableParagraph"/>
              <w:tabs>
                <w:tab w:val="left" w:pos="1893"/>
              </w:tabs>
              <w:spacing w:before="120"/>
              <w:rPr>
                <w:del w:id="3167" w:author="Andrii Kuznietsov" w:date="2022-10-31T10:37:00Z"/>
              </w:rPr>
              <w:pPrChange w:id="3168" w:author="Andrii Kuznietsov" w:date="2022-10-31T09:52:00Z">
                <w:pPr>
                  <w:pStyle w:val="TableParagraph"/>
                  <w:tabs>
                    <w:tab w:val="left" w:pos="1893"/>
                  </w:tabs>
                  <w:spacing w:before="120"/>
                  <w:ind w:left="108" w:right="95"/>
                </w:pPr>
              </w:pPrChange>
            </w:pPr>
            <w:del w:id="3169" w:author="Andrii Kuznietsov" w:date="2022-10-31T10:37:00Z">
              <w:r w:rsidRPr="007C0AA7" w:rsidDel="000C2B45">
                <w:delText>Continual</w:delText>
              </w:r>
              <w:r w:rsidRPr="007C0AA7" w:rsidDel="000C2B45">
                <w:tab/>
              </w:r>
              <w:r w:rsidRPr="007C0AA7" w:rsidDel="000C2B45">
                <w:rPr>
                  <w:spacing w:val="-4"/>
                </w:rPr>
                <w:delText xml:space="preserve">Process </w:delText>
              </w:r>
              <w:r w:rsidRPr="007C0AA7" w:rsidDel="000C2B45">
                <w:delText>Improvement</w:delText>
              </w:r>
            </w:del>
          </w:p>
        </w:tc>
      </w:tr>
    </w:tbl>
    <w:p w14:paraId="41F51BAC" w14:textId="6E81FFCD" w:rsidR="0031272B" w:rsidRPr="007C0AA7" w:rsidDel="00EF7F75" w:rsidRDefault="0031272B" w:rsidP="00B87927">
      <w:pPr>
        <w:pStyle w:val="BodyText"/>
        <w:rPr>
          <w:del w:id="3170" w:author="Andrii Kuznietsov" w:date="2022-10-31T10:40:00Z"/>
          <w:b/>
          <w:sz w:val="24"/>
        </w:rPr>
      </w:pPr>
    </w:p>
    <w:p w14:paraId="733377DD" w14:textId="0C3F4281" w:rsidR="0031272B" w:rsidRPr="007C0AA7" w:rsidDel="00EF7F75" w:rsidRDefault="0031272B" w:rsidP="00B87927">
      <w:pPr>
        <w:pStyle w:val="BodyText"/>
        <w:rPr>
          <w:del w:id="3171" w:author="Andrii Kuznietsov" w:date="2022-10-31T10:40:00Z"/>
          <w:b/>
          <w:sz w:val="24"/>
        </w:rPr>
      </w:pPr>
    </w:p>
    <w:p w14:paraId="188A4615" w14:textId="33FF3464" w:rsidR="0031272B" w:rsidRPr="007C0AA7" w:rsidDel="000C2B45" w:rsidRDefault="0031272B">
      <w:pPr>
        <w:pStyle w:val="BodyText"/>
        <w:rPr>
          <w:del w:id="3172" w:author="Andrii Kuznietsov" w:date="2022-10-31T10:37:00Z"/>
          <w:b/>
          <w:sz w:val="33"/>
        </w:rPr>
        <w:pPrChange w:id="3173" w:author="Andrii Kuznietsov" w:date="2022-10-31T10:40:00Z">
          <w:pPr>
            <w:pStyle w:val="BodyText"/>
            <w:spacing w:before="8"/>
          </w:pPr>
        </w:pPrChange>
      </w:pPr>
    </w:p>
    <w:p w14:paraId="0BAF6395" w14:textId="4F6AB44F" w:rsidR="0031272B" w:rsidRPr="007C0AA7" w:rsidDel="000C2B45" w:rsidRDefault="00745C13">
      <w:pPr>
        <w:pStyle w:val="BodyText"/>
        <w:rPr>
          <w:del w:id="3174" w:author="Andrii Kuznietsov" w:date="2022-10-31T10:37:00Z"/>
        </w:rPr>
        <w:pPrChange w:id="3175" w:author="Andrii Kuznietsov" w:date="2022-10-31T10:40:00Z">
          <w:pPr>
            <w:pStyle w:val="Heading2"/>
          </w:pPr>
        </w:pPrChange>
      </w:pPr>
      <w:del w:id="3176" w:author="Andrii Kuznietsov" w:date="2022-10-31T10:37:00Z">
        <w:r w:rsidRPr="007C0AA7" w:rsidDel="000C2B45">
          <w:delText>Approval Flow for Main Documents, Appendices or Templates</w:delText>
        </w:r>
      </w:del>
    </w:p>
    <w:p w14:paraId="628BF756" w14:textId="4B9423F9" w:rsidR="0031272B" w:rsidRPr="007C0AA7" w:rsidDel="000C2B45" w:rsidRDefault="0031272B">
      <w:pPr>
        <w:pStyle w:val="BodyText"/>
        <w:rPr>
          <w:del w:id="3177" w:author="Andrii Kuznietsov" w:date="2022-10-31T10:37:00Z"/>
          <w:b/>
        </w:rPr>
        <w:pPrChange w:id="3178" w:author="Andrii Kuznietsov" w:date="2022-10-31T10:40:00Z">
          <w:pPr>
            <w:pStyle w:val="BodyText"/>
            <w:spacing w:before="7"/>
          </w:pPr>
        </w:pPrChange>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4"/>
        <w:gridCol w:w="1985"/>
        <w:gridCol w:w="1843"/>
        <w:gridCol w:w="1701"/>
      </w:tblGrid>
      <w:tr w:rsidR="0031272B" w:rsidRPr="007C0AA7" w:rsidDel="000C2B45" w14:paraId="654F7EFA" w14:textId="695F71B8" w:rsidTr="0050702B">
        <w:trPr>
          <w:trHeight w:val="1099"/>
          <w:del w:id="3179" w:author="Andrii Kuznietsov" w:date="2022-10-31T10:37:00Z"/>
        </w:trPr>
        <w:tc>
          <w:tcPr>
            <w:tcW w:w="1985" w:type="dxa"/>
            <w:shd w:val="clear" w:color="auto" w:fill="B7ADA5"/>
          </w:tcPr>
          <w:p w14:paraId="2E9C7E87" w14:textId="0D34E92B" w:rsidR="0031272B" w:rsidRPr="007C0AA7" w:rsidDel="000C2B45" w:rsidRDefault="0031272B">
            <w:pPr>
              <w:pStyle w:val="BodyText"/>
              <w:rPr>
                <w:del w:id="3180" w:author="Andrii Kuznietsov" w:date="2022-10-31T10:37:00Z"/>
                <w:b/>
                <w:sz w:val="18"/>
              </w:rPr>
              <w:pPrChange w:id="3181" w:author="Andrii Kuznietsov" w:date="2022-10-31T10:40:00Z">
                <w:pPr>
                  <w:pStyle w:val="TableParagraph"/>
                </w:pPr>
              </w:pPrChange>
            </w:pPr>
          </w:p>
          <w:p w14:paraId="44AEC42E" w14:textId="41E1C4B4" w:rsidR="0031272B" w:rsidRPr="007C0AA7" w:rsidDel="000C2B45" w:rsidRDefault="0031272B">
            <w:pPr>
              <w:pStyle w:val="BodyText"/>
              <w:rPr>
                <w:del w:id="3182" w:author="Andrii Kuznietsov" w:date="2022-10-31T10:37:00Z"/>
                <w:b/>
                <w:sz w:val="18"/>
              </w:rPr>
              <w:pPrChange w:id="3183" w:author="Andrii Kuznietsov" w:date="2022-10-31T10:40:00Z">
                <w:pPr>
                  <w:pStyle w:val="TableParagraph"/>
                </w:pPr>
              </w:pPrChange>
            </w:pPr>
          </w:p>
          <w:p w14:paraId="7FA8E8F5" w14:textId="0429E761" w:rsidR="0031272B" w:rsidRPr="007C0AA7" w:rsidDel="000C2B45" w:rsidRDefault="00745C13">
            <w:pPr>
              <w:pStyle w:val="BodyText"/>
              <w:rPr>
                <w:del w:id="3184" w:author="Andrii Kuznietsov" w:date="2022-10-31T10:37:00Z"/>
                <w:b/>
                <w:sz w:val="18"/>
              </w:rPr>
              <w:pPrChange w:id="3185" w:author="Andrii Kuznietsov" w:date="2022-10-31T10:40:00Z">
                <w:pPr>
                  <w:pStyle w:val="TableParagraph"/>
                  <w:ind w:left="284" w:right="275"/>
                  <w:jc w:val="center"/>
                </w:pPr>
              </w:pPrChange>
            </w:pPr>
            <w:del w:id="3186" w:author="Andrii Kuznietsov" w:date="2022-10-31T10:37:00Z">
              <w:r w:rsidRPr="007C0AA7" w:rsidDel="000C2B45">
                <w:rPr>
                  <w:b/>
                  <w:sz w:val="18"/>
                </w:rPr>
                <w:delText>Author</w:delText>
              </w:r>
            </w:del>
          </w:p>
        </w:tc>
        <w:tc>
          <w:tcPr>
            <w:tcW w:w="1984" w:type="dxa"/>
            <w:shd w:val="clear" w:color="auto" w:fill="B7ADA5"/>
          </w:tcPr>
          <w:p w14:paraId="0DFDED74" w14:textId="569E277D" w:rsidR="0031272B" w:rsidRPr="007C0AA7" w:rsidDel="000C2B45" w:rsidRDefault="0031272B">
            <w:pPr>
              <w:pStyle w:val="BodyText"/>
              <w:rPr>
                <w:del w:id="3187" w:author="Andrii Kuznietsov" w:date="2022-10-31T10:37:00Z"/>
                <w:b/>
                <w:sz w:val="18"/>
              </w:rPr>
              <w:pPrChange w:id="3188" w:author="Andrii Kuznietsov" w:date="2022-10-31T10:40:00Z">
                <w:pPr>
                  <w:pStyle w:val="TableParagraph"/>
                </w:pPr>
              </w:pPrChange>
            </w:pPr>
          </w:p>
          <w:p w14:paraId="618B24B9" w14:textId="0C5DC98B" w:rsidR="0031272B" w:rsidRPr="007C0AA7" w:rsidDel="000C2B45" w:rsidRDefault="0031272B">
            <w:pPr>
              <w:pStyle w:val="BodyText"/>
              <w:rPr>
                <w:del w:id="3189" w:author="Andrii Kuznietsov" w:date="2022-10-31T10:37:00Z"/>
                <w:b/>
                <w:sz w:val="18"/>
              </w:rPr>
              <w:pPrChange w:id="3190" w:author="Andrii Kuznietsov" w:date="2022-10-31T10:40:00Z">
                <w:pPr>
                  <w:pStyle w:val="TableParagraph"/>
                </w:pPr>
              </w:pPrChange>
            </w:pPr>
          </w:p>
          <w:p w14:paraId="320CC624" w14:textId="5C3B0991" w:rsidR="0031272B" w:rsidRPr="007C0AA7" w:rsidDel="000C2B45" w:rsidRDefault="00745C13">
            <w:pPr>
              <w:pStyle w:val="BodyText"/>
              <w:rPr>
                <w:del w:id="3191" w:author="Andrii Kuznietsov" w:date="2022-10-31T10:37:00Z"/>
                <w:b/>
                <w:sz w:val="18"/>
              </w:rPr>
              <w:pPrChange w:id="3192" w:author="Andrii Kuznietsov" w:date="2022-10-31T10:40:00Z">
                <w:pPr>
                  <w:pStyle w:val="TableParagraph"/>
                  <w:ind w:left="210"/>
                </w:pPr>
              </w:pPrChange>
            </w:pPr>
            <w:del w:id="3193" w:author="Andrii Kuznietsov" w:date="2022-10-31T10:37:00Z">
              <w:r w:rsidRPr="007C0AA7" w:rsidDel="000C2B45">
                <w:rPr>
                  <w:b/>
                  <w:sz w:val="18"/>
                </w:rPr>
                <w:delText>Technical Reviewer</w:delText>
              </w:r>
            </w:del>
          </w:p>
        </w:tc>
        <w:tc>
          <w:tcPr>
            <w:tcW w:w="1985" w:type="dxa"/>
            <w:shd w:val="clear" w:color="auto" w:fill="B7ADA5"/>
          </w:tcPr>
          <w:p w14:paraId="2F1A335D" w14:textId="5FEAD5FE" w:rsidR="0031272B" w:rsidRPr="007C0AA7" w:rsidDel="000C2B45" w:rsidRDefault="0031272B">
            <w:pPr>
              <w:pStyle w:val="BodyText"/>
              <w:rPr>
                <w:del w:id="3194" w:author="Andrii Kuznietsov" w:date="2022-10-31T10:37:00Z"/>
                <w:b/>
                <w:sz w:val="18"/>
              </w:rPr>
              <w:pPrChange w:id="3195" w:author="Andrii Kuznietsov" w:date="2022-10-31T10:40:00Z">
                <w:pPr>
                  <w:pStyle w:val="TableParagraph"/>
                </w:pPr>
              </w:pPrChange>
            </w:pPr>
          </w:p>
          <w:p w14:paraId="1B3139EC" w14:textId="4F2054B4" w:rsidR="0031272B" w:rsidRPr="007C0AA7" w:rsidDel="000C2B45" w:rsidRDefault="0031272B">
            <w:pPr>
              <w:pStyle w:val="BodyText"/>
              <w:rPr>
                <w:del w:id="3196" w:author="Andrii Kuznietsov" w:date="2022-10-31T10:37:00Z"/>
                <w:b/>
                <w:sz w:val="18"/>
              </w:rPr>
              <w:pPrChange w:id="3197" w:author="Andrii Kuznietsov" w:date="2022-10-31T10:40:00Z">
                <w:pPr>
                  <w:pStyle w:val="TableParagraph"/>
                </w:pPr>
              </w:pPrChange>
            </w:pPr>
          </w:p>
          <w:p w14:paraId="4A87E2FB" w14:textId="0C7BE1A7" w:rsidR="0031272B" w:rsidRPr="007C0AA7" w:rsidDel="000C2B45" w:rsidRDefault="00745C13">
            <w:pPr>
              <w:pStyle w:val="BodyText"/>
              <w:rPr>
                <w:del w:id="3198" w:author="Andrii Kuznietsov" w:date="2022-10-31T10:37:00Z"/>
                <w:b/>
                <w:sz w:val="18"/>
              </w:rPr>
              <w:pPrChange w:id="3199" w:author="Andrii Kuznietsov" w:date="2022-10-31T10:40:00Z">
                <w:pPr>
                  <w:pStyle w:val="TableParagraph"/>
                  <w:ind w:left="123"/>
                </w:pPr>
              </w:pPrChange>
            </w:pPr>
            <w:del w:id="3200" w:author="Andrii Kuznietsov" w:date="2022-10-31T10:37:00Z">
              <w:r w:rsidRPr="007C0AA7" w:rsidDel="000C2B45">
                <w:rPr>
                  <w:b/>
                  <w:sz w:val="18"/>
                </w:rPr>
                <w:delText>Compliance Inspector</w:delText>
              </w:r>
            </w:del>
          </w:p>
        </w:tc>
        <w:tc>
          <w:tcPr>
            <w:tcW w:w="1843" w:type="dxa"/>
            <w:shd w:val="clear" w:color="auto" w:fill="B7ADA5"/>
          </w:tcPr>
          <w:p w14:paraId="5A1BA5A0" w14:textId="078C7520" w:rsidR="0031272B" w:rsidRPr="007C0AA7" w:rsidDel="000C2B45" w:rsidRDefault="0031272B">
            <w:pPr>
              <w:pStyle w:val="BodyText"/>
              <w:rPr>
                <w:del w:id="3201" w:author="Andrii Kuznietsov" w:date="2022-10-31T10:37:00Z"/>
                <w:b/>
                <w:sz w:val="18"/>
              </w:rPr>
              <w:pPrChange w:id="3202" w:author="Andrii Kuznietsov" w:date="2022-10-31T10:40:00Z">
                <w:pPr>
                  <w:pStyle w:val="TableParagraph"/>
                </w:pPr>
              </w:pPrChange>
            </w:pPr>
          </w:p>
          <w:p w14:paraId="71ADE149" w14:textId="3275FB9B" w:rsidR="0031272B" w:rsidRPr="007C0AA7" w:rsidDel="000C2B45" w:rsidRDefault="0031272B">
            <w:pPr>
              <w:pStyle w:val="BodyText"/>
              <w:rPr>
                <w:del w:id="3203" w:author="Andrii Kuznietsov" w:date="2022-10-31T10:37:00Z"/>
                <w:b/>
                <w:sz w:val="18"/>
              </w:rPr>
              <w:pPrChange w:id="3204" w:author="Andrii Kuznietsov" w:date="2022-10-31T10:40:00Z">
                <w:pPr>
                  <w:pStyle w:val="TableParagraph"/>
                </w:pPr>
              </w:pPrChange>
            </w:pPr>
          </w:p>
          <w:p w14:paraId="36A89885" w14:textId="4F7301D9" w:rsidR="0031272B" w:rsidRPr="007C0AA7" w:rsidDel="000C2B45" w:rsidRDefault="00745C13">
            <w:pPr>
              <w:pStyle w:val="BodyText"/>
              <w:rPr>
                <w:del w:id="3205" w:author="Andrii Kuznietsov" w:date="2022-10-31T10:37:00Z"/>
                <w:b/>
                <w:sz w:val="18"/>
              </w:rPr>
              <w:pPrChange w:id="3206" w:author="Andrii Kuznietsov" w:date="2022-10-31T10:40:00Z">
                <w:pPr>
                  <w:pStyle w:val="TableParagraph"/>
                  <w:ind w:left="580"/>
                </w:pPr>
              </w:pPrChange>
            </w:pPr>
            <w:del w:id="3207" w:author="Andrii Kuznietsov" w:date="2022-10-31T10:37:00Z">
              <w:r w:rsidRPr="007C0AA7" w:rsidDel="000C2B45">
                <w:rPr>
                  <w:b/>
                  <w:sz w:val="18"/>
                </w:rPr>
                <w:delText>Approver</w:delText>
              </w:r>
            </w:del>
          </w:p>
        </w:tc>
        <w:tc>
          <w:tcPr>
            <w:tcW w:w="1701" w:type="dxa"/>
            <w:shd w:val="clear" w:color="auto" w:fill="B7ADA5"/>
          </w:tcPr>
          <w:p w14:paraId="7CEFE87A" w14:textId="0A1AC005" w:rsidR="0031272B" w:rsidRPr="007C0AA7" w:rsidDel="000C2B45" w:rsidRDefault="0031272B">
            <w:pPr>
              <w:pStyle w:val="BodyText"/>
              <w:rPr>
                <w:del w:id="3208" w:author="Andrii Kuznietsov" w:date="2022-10-31T10:37:00Z"/>
                <w:b/>
                <w:sz w:val="18"/>
              </w:rPr>
              <w:pPrChange w:id="3209" w:author="Andrii Kuznietsov" w:date="2022-10-31T10:40:00Z">
                <w:pPr>
                  <w:pStyle w:val="TableParagraph"/>
                </w:pPr>
              </w:pPrChange>
            </w:pPr>
          </w:p>
          <w:p w14:paraId="1AB67913" w14:textId="5EA7E094" w:rsidR="0031272B" w:rsidRPr="007C0AA7" w:rsidDel="000C2B45" w:rsidRDefault="00745C13">
            <w:pPr>
              <w:pStyle w:val="BodyText"/>
              <w:rPr>
                <w:del w:id="3210" w:author="Andrii Kuznietsov" w:date="2022-10-31T10:37:00Z"/>
                <w:b/>
                <w:sz w:val="18"/>
              </w:rPr>
              <w:pPrChange w:id="3211" w:author="Andrii Kuznietsov" w:date="2022-10-31T10:40:00Z">
                <w:pPr>
                  <w:pStyle w:val="TableParagraph"/>
                  <w:spacing w:before="110"/>
                  <w:ind w:left="604" w:right="195" w:hanging="380"/>
                </w:pPr>
              </w:pPrChange>
            </w:pPr>
            <w:del w:id="3212" w:author="Andrii Kuznietsov" w:date="2022-10-31T10:37:00Z">
              <w:r w:rsidRPr="007C0AA7" w:rsidDel="000C2B45">
                <w:rPr>
                  <w:b/>
                  <w:sz w:val="18"/>
                </w:rPr>
                <w:delText>Document put into effect by</w:delText>
              </w:r>
            </w:del>
          </w:p>
        </w:tc>
      </w:tr>
      <w:tr w:rsidR="0050702B" w:rsidRPr="007C0AA7" w:rsidDel="000C2B45" w14:paraId="16CC2A3C" w14:textId="3E430C66" w:rsidTr="0050702B">
        <w:trPr>
          <w:trHeight w:val="1099"/>
          <w:del w:id="3213" w:author="Andrii Kuznietsov" w:date="2022-10-31T10:37:00Z"/>
        </w:trPr>
        <w:tc>
          <w:tcPr>
            <w:tcW w:w="1985" w:type="dxa"/>
          </w:tcPr>
          <w:p w14:paraId="35C73C0D" w14:textId="0D9A8586" w:rsidR="0050702B" w:rsidRPr="007C0AA7" w:rsidDel="000C2B45" w:rsidRDefault="0050702B">
            <w:pPr>
              <w:pStyle w:val="BodyText"/>
              <w:rPr>
                <w:del w:id="3214" w:author="Andrii Kuznietsov" w:date="2022-10-31T10:37:00Z"/>
                <w:b/>
                <w:sz w:val="18"/>
              </w:rPr>
              <w:pPrChange w:id="3215" w:author="Andrii Kuznietsov" w:date="2022-10-31T10:40:00Z">
                <w:pPr>
                  <w:pStyle w:val="TableParagraph"/>
                </w:pPr>
              </w:pPrChange>
            </w:pPr>
          </w:p>
          <w:p w14:paraId="37578289" w14:textId="6EC9C3E0" w:rsidR="0050702B" w:rsidRPr="007C0AA7" w:rsidDel="000C2B45" w:rsidRDefault="0050702B">
            <w:pPr>
              <w:pStyle w:val="BodyText"/>
              <w:rPr>
                <w:del w:id="3216" w:author="Andrii Kuznietsov" w:date="2022-10-31T10:37:00Z"/>
                <w:i/>
                <w:sz w:val="18"/>
              </w:rPr>
              <w:pPrChange w:id="3217" w:author="Andrii Kuznietsov" w:date="2022-10-31T10:40:00Z">
                <w:pPr>
                  <w:pStyle w:val="TableParagraph"/>
                  <w:spacing w:before="110"/>
                  <w:ind w:left="521" w:right="223" w:hanging="270"/>
                </w:pPr>
              </w:pPrChange>
            </w:pPr>
            <w:del w:id="3218"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4_ApprovalFlow_Author_Employee</w:delText>
              </w:r>
              <w:r w:rsidR="001A5FD9" w:rsidRPr="007C0AA7" w:rsidDel="000C2B45">
                <w:rPr>
                  <w:i/>
                  <w:color w:val="2F5496"/>
                  <w:sz w:val="18"/>
                </w:rPr>
                <w:delText>0</w:delText>
              </w:r>
              <w:r w:rsidRPr="007C0AA7" w:rsidDel="000C2B45">
                <w:rPr>
                  <w:i/>
                  <w:color w:val="2F5496"/>
                  <w:sz w:val="18"/>
                </w:rPr>
                <w:delText>1&gt;,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1&gt;</w:delText>
              </w:r>
            </w:del>
          </w:p>
        </w:tc>
        <w:tc>
          <w:tcPr>
            <w:tcW w:w="1984" w:type="dxa"/>
          </w:tcPr>
          <w:p w14:paraId="73D00A14" w14:textId="4EE0B1AE" w:rsidR="0050702B" w:rsidRPr="007C0AA7" w:rsidDel="000C2B45" w:rsidRDefault="0050702B">
            <w:pPr>
              <w:pStyle w:val="BodyText"/>
              <w:rPr>
                <w:del w:id="3219" w:author="Andrii Kuznietsov" w:date="2022-10-31T10:37:00Z"/>
                <w:i/>
                <w:sz w:val="18"/>
              </w:rPr>
              <w:pPrChange w:id="3220" w:author="Andrii Kuznietsov" w:date="2022-10-31T10:40:00Z">
                <w:pPr>
                  <w:pStyle w:val="TableParagraph"/>
                  <w:spacing w:line="200" w:lineRule="exact"/>
                  <w:ind w:left="284" w:right="275"/>
                </w:pPr>
              </w:pPrChange>
            </w:pPr>
            <w:del w:id="3221"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4_ApprovalFlow_TechnialReviewer_Employee</w:delText>
              </w:r>
              <w:r w:rsidR="001A5FD9" w:rsidRPr="007C0AA7" w:rsidDel="000C2B45">
                <w:rPr>
                  <w:i/>
                  <w:color w:val="2F5496"/>
                  <w:sz w:val="18"/>
                </w:rPr>
                <w:delText>0</w:delText>
              </w:r>
              <w:r w:rsidRPr="007C0AA7" w:rsidDel="000C2B45">
                <w:rPr>
                  <w:i/>
                  <w:color w:val="2F5496"/>
                  <w:sz w:val="18"/>
                </w:rPr>
                <w:delText>2&gt;,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2&gt;</w:delText>
              </w:r>
            </w:del>
          </w:p>
        </w:tc>
        <w:tc>
          <w:tcPr>
            <w:tcW w:w="1985" w:type="dxa"/>
          </w:tcPr>
          <w:p w14:paraId="4A8275ED" w14:textId="11C4EF60" w:rsidR="0050702B" w:rsidRPr="007C0AA7" w:rsidDel="000C2B45" w:rsidRDefault="0050702B">
            <w:pPr>
              <w:pStyle w:val="BodyText"/>
              <w:rPr>
                <w:del w:id="3222" w:author="Andrii Kuznietsov" w:date="2022-10-31T10:37:00Z"/>
                <w:i/>
                <w:sz w:val="18"/>
              </w:rPr>
              <w:pPrChange w:id="3223" w:author="Andrii Kuznietsov" w:date="2022-10-31T10:40:00Z">
                <w:pPr>
                  <w:pStyle w:val="TableParagraph"/>
                  <w:spacing w:before="110"/>
                  <w:ind w:left="467" w:right="438" w:firstLine="23"/>
                </w:pPr>
              </w:pPrChange>
            </w:pPr>
            <w:del w:id="3224"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4_ApprovalFlow_ComplianceInspector_Employee</w:delText>
              </w:r>
              <w:r w:rsidR="001A5FD9" w:rsidRPr="007C0AA7" w:rsidDel="000C2B45">
                <w:rPr>
                  <w:i/>
                  <w:color w:val="2F5496"/>
                  <w:sz w:val="18"/>
                </w:rPr>
                <w:delText>0</w:delText>
              </w:r>
              <w:r w:rsidRPr="007C0AA7" w:rsidDel="000C2B45">
                <w:rPr>
                  <w:i/>
                  <w:color w:val="2F5496"/>
                  <w:sz w:val="18"/>
                </w:rPr>
                <w:delText>3&gt;,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3&gt;</w:delText>
              </w:r>
            </w:del>
          </w:p>
        </w:tc>
        <w:tc>
          <w:tcPr>
            <w:tcW w:w="1843" w:type="dxa"/>
          </w:tcPr>
          <w:p w14:paraId="09F2DB92" w14:textId="039D7B58" w:rsidR="0050702B" w:rsidRPr="007C0AA7" w:rsidDel="000C2B45" w:rsidRDefault="0050702B">
            <w:pPr>
              <w:pStyle w:val="BodyText"/>
              <w:rPr>
                <w:del w:id="3225" w:author="Andrii Kuznietsov" w:date="2022-10-31T10:37:00Z"/>
                <w:i/>
                <w:sz w:val="18"/>
              </w:rPr>
              <w:pPrChange w:id="3226" w:author="Andrii Kuznietsov" w:date="2022-10-31T10:40:00Z">
                <w:pPr>
                  <w:pStyle w:val="TableParagraph"/>
                  <w:spacing w:before="110"/>
                  <w:ind w:left="467" w:right="455" w:firstLine="69"/>
                  <w:jc w:val="both"/>
                </w:pPr>
              </w:pPrChange>
            </w:pPr>
            <w:del w:id="3227"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4_ApprovalFlow_Approver_Employee</w:delText>
              </w:r>
              <w:r w:rsidR="001A5FD9" w:rsidRPr="007C0AA7" w:rsidDel="000C2B45">
                <w:rPr>
                  <w:i/>
                  <w:color w:val="2F5496"/>
                  <w:sz w:val="18"/>
                </w:rPr>
                <w:delText>0</w:delText>
              </w:r>
              <w:r w:rsidRPr="007C0AA7" w:rsidDel="000C2B45">
                <w:rPr>
                  <w:i/>
                  <w:color w:val="2F5496"/>
                  <w:sz w:val="18"/>
                </w:rPr>
                <w:delText>4&gt;,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4&gt;</w:delText>
              </w:r>
            </w:del>
          </w:p>
        </w:tc>
        <w:tc>
          <w:tcPr>
            <w:tcW w:w="1701" w:type="dxa"/>
          </w:tcPr>
          <w:p w14:paraId="44DE14AE" w14:textId="52C72E2B" w:rsidR="0050702B" w:rsidRPr="007C0AA7" w:rsidDel="000C2B45" w:rsidRDefault="0050702B">
            <w:pPr>
              <w:pStyle w:val="BodyText"/>
              <w:rPr>
                <w:del w:id="3228" w:author="Andrii Kuznietsov" w:date="2022-10-31T10:37:00Z"/>
                <w:i/>
                <w:sz w:val="18"/>
              </w:rPr>
              <w:pPrChange w:id="3229" w:author="Andrii Kuznietsov" w:date="2022-10-31T10:40:00Z">
                <w:pPr>
                  <w:pStyle w:val="TableParagraph"/>
                  <w:spacing w:before="110"/>
                  <w:ind w:left="467" w:right="456" w:firstLine="69"/>
                  <w:jc w:val="both"/>
                </w:pPr>
              </w:pPrChange>
            </w:pPr>
            <w:del w:id="3230"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4_ApprovalFlow_EffectBy_Employee</w:delText>
              </w:r>
              <w:r w:rsidR="001A5FD9" w:rsidRPr="007C0AA7" w:rsidDel="000C2B45">
                <w:rPr>
                  <w:i/>
                  <w:color w:val="2F5496"/>
                  <w:sz w:val="18"/>
                </w:rPr>
                <w:delText>0</w:delText>
              </w:r>
              <w:r w:rsidRPr="007C0AA7" w:rsidDel="000C2B45">
                <w:rPr>
                  <w:i/>
                  <w:color w:val="2F5496"/>
                  <w:sz w:val="18"/>
                </w:rPr>
                <w:delText>5&gt;,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5&gt;</w:delText>
              </w:r>
            </w:del>
          </w:p>
        </w:tc>
      </w:tr>
    </w:tbl>
    <w:p w14:paraId="317CFD2A" w14:textId="77777777" w:rsidR="00862B04" w:rsidRPr="007C0AA7" w:rsidRDefault="00862B04">
      <w:pPr>
        <w:pStyle w:val="BodyText"/>
        <w:pPrChange w:id="3231" w:author="Andrii Kuznietsov" w:date="2022-10-31T10:40:00Z">
          <w:pPr/>
        </w:pPrChange>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1A42" w14:textId="77777777" w:rsidR="00E41BE7" w:rsidRDefault="00E41BE7">
      <w:r>
        <w:separator/>
      </w:r>
    </w:p>
  </w:endnote>
  <w:endnote w:type="continuationSeparator" w:id="0">
    <w:p w14:paraId="570E4A71" w14:textId="77777777" w:rsidR="00E41BE7" w:rsidRDefault="00E4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5A8B20E2" w:rsidR="00C84AFC" w:rsidRPr="00020EFE" w:rsidRDefault="00000000">
    <w:pPr>
      <w:pStyle w:val="NormalWeb"/>
      <w:shd w:val="clear" w:color="auto" w:fill="FFFFFF"/>
      <w:spacing w:before="0" w:beforeAutospacing="0" w:after="0" w:afterAutospacing="0"/>
      <w:rPr>
        <w:rFonts w:ascii="Calibri" w:hAnsi="Calibri" w:cs="Calibri"/>
        <w:sz w:val="14"/>
        <w:szCs w:val="14"/>
      </w:rPr>
      <w:pPrChange w:id="425" w:author="Andrii Kuznietsov" w:date="2022-10-31T13:25:00Z">
        <w:pPr>
          <w:pStyle w:val="NormalWeb"/>
          <w:shd w:val="clear" w:color="auto" w:fill="FFFFFF"/>
          <w:spacing w:before="0" w:beforeAutospacing="0" w:after="0" w:afterAutospacing="0"/>
          <w:jc w:val="both"/>
        </w:pPr>
      </w:pPrChange>
    </w:pPr>
    <w:del w:id="426" w:author="Andrii Kuznietsov" w:date="2022-10-31T13:25:00Z">
      <w:r>
        <w:rPr>
          <w:noProof/>
        </w:rPr>
        <w:pict w14:anchorId="075B3076">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5pt,783.5pt" to="519.1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" strokecolor="#a0a0a0" strokeweight="1.5pt">
            <w10:wrap anchorx="page" anchory="page"/>
          </v:line>
        </w:pict>
      </w:r>
    </w:del>
    <w:r w:rsidR="00C84AFC">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2.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1F71" w14:textId="77777777" w:rsidR="00E41BE7" w:rsidRDefault="00E41BE7">
      <w:r>
        <w:separator/>
      </w:r>
    </w:p>
  </w:footnote>
  <w:footnote w:type="continuationSeparator" w:id="0">
    <w:p w14:paraId="1959CDDE" w14:textId="77777777" w:rsidR="00E41BE7" w:rsidRDefault="00E4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404" w:author="Andrii Kuznietsov" w:date="2022-11-02T12:21:00Z">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93"/>
      <w:gridCol w:w="1417"/>
      <w:gridCol w:w="4678"/>
      <w:gridCol w:w="2552"/>
      <w:tblGridChange w:id="405">
        <w:tblGrid>
          <w:gridCol w:w="839"/>
          <w:gridCol w:w="2107"/>
          <w:gridCol w:w="3747"/>
          <w:gridCol w:w="2605"/>
        </w:tblGrid>
      </w:tblGridChange>
    </w:tblGrid>
    <w:tr w:rsidR="006025F1" w14:paraId="68366A92" w14:textId="77777777" w:rsidTr="00276C61">
      <w:trPr>
        <w:trHeight w:val="454"/>
        <w:trPrChange w:id="406" w:author="Andrii Kuznietsov" w:date="2022-11-02T12:21:00Z">
          <w:trPr>
            <w:trHeight w:val="454"/>
          </w:trPr>
        </w:trPrChange>
      </w:trPr>
      <w:tc>
        <w:tcPr>
          <w:tcW w:w="993" w:type="dxa"/>
          <w:tcPrChange w:id="407" w:author="Andrii Kuznietsov" w:date="2022-11-02T12:21:00Z">
            <w:tcPr>
              <w:tcW w:w="839" w:type="dxa"/>
            </w:tcPr>
          </w:tcPrChange>
        </w:tcPr>
        <w:p w14:paraId="777172A2" w14:textId="77777777" w:rsidR="006025F1" w:rsidRDefault="006025F1" w:rsidP="006025F1">
          <w:pPr>
            <w:pStyle w:val="TableParagraph"/>
            <w:spacing w:before="123"/>
            <w:ind w:left="108"/>
            <w:rPr>
              <w:sz w:val="17"/>
            </w:rPr>
          </w:pPr>
          <w:r>
            <w:rPr>
              <w:sz w:val="17"/>
            </w:rPr>
            <w:t>Doc-No.</w:t>
          </w:r>
        </w:p>
      </w:tc>
      <w:tc>
        <w:tcPr>
          <w:tcW w:w="1417" w:type="dxa"/>
          <w:tcPrChange w:id="408" w:author="Andrii Kuznietsov" w:date="2022-11-02T12:21:00Z">
            <w:tcPr>
              <w:tcW w:w="2107" w:type="dxa"/>
            </w:tcPr>
          </w:tcPrChange>
        </w:tcPr>
        <w:p w14:paraId="56479D59" w14:textId="557DF7EF" w:rsidR="006025F1" w:rsidRDefault="00E309A8" w:rsidP="006025F1">
          <w:pPr>
            <w:pStyle w:val="TableParagraph"/>
            <w:spacing w:before="123"/>
            <w:ind w:right="96"/>
            <w:jc w:val="right"/>
            <w:rPr>
              <w:sz w:val="17"/>
            </w:rPr>
          </w:pPr>
          <w:r w:rsidRPr="00E309A8">
            <w:rPr>
              <w:sz w:val="17"/>
              <w:highlight w:val="yellow"/>
            </w:rPr>
            <w:t>SOP-01</w:t>
          </w:r>
          <w:proofErr w:type="spellStart"/>
          <w:r w:rsidRPr="00E309A8">
            <w:rPr>
              <w:sz w:val="17"/>
              <w:highlight w:val="yellow"/>
            </w:rPr>
          </w:r>
          <w:proofErr w:type="spellEnd"/>
          <w:r w:rsidRPr="00E309A8">
            <w:rPr>
              <w:sz w:val="17"/>
              <w:highlight w:val="yellow"/>
            </w:rPr>
          </w:r>
        </w:p>
      </w:tc>
      <w:tc>
        <w:tcPr>
          <w:tcW w:w="4678" w:type="dxa"/>
          <w:tcPrChange w:id="409" w:author="Andrii Kuznietsov" w:date="2022-11-02T12:21:00Z">
            <w:tcPr>
              <w:tcW w:w="3747" w:type="dxa"/>
            </w:tcPr>
          </w:tcPrChange>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Change w:id="410" w:author="Andrii Kuznietsov" w:date="2022-11-02T12:21:00Z">
            <w:tcPr>
              <w:tcW w:w="2605" w:type="dxa"/>
              <w:vMerge w:val="restart"/>
              <w:vAlign w:val="center"/>
            </w:tcPr>
          </w:tcPrChange>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025F1" w14:paraId="29AAC2F7" w14:textId="77777777" w:rsidTr="00276C61">
      <w:trPr>
        <w:trHeight w:val="454"/>
        <w:trPrChange w:id="411" w:author="Andrii Kuznietsov" w:date="2022-11-02T12:21:00Z">
          <w:trPr>
            <w:trHeight w:val="454"/>
          </w:trPr>
        </w:trPrChange>
      </w:trPr>
      <w:tc>
        <w:tcPr>
          <w:tcW w:w="993" w:type="dxa"/>
          <w:tcPrChange w:id="412" w:author="Andrii Kuznietsov" w:date="2022-11-02T12:21:00Z">
            <w:tcPr>
              <w:tcW w:w="839" w:type="dxa"/>
            </w:tcPr>
          </w:tcPrChange>
        </w:tcPr>
        <w:p w14:paraId="0AA349FE" w14:textId="77777777" w:rsidR="006025F1" w:rsidRDefault="006025F1" w:rsidP="006025F1">
          <w:pPr>
            <w:pStyle w:val="TableParagraph"/>
            <w:spacing w:before="123"/>
            <w:ind w:left="108"/>
            <w:rPr>
              <w:sz w:val="17"/>
            </w:rPr>
          </w:pPr>
          <w:r>
            <w:rPr>
              <w:sz w:val="17"/>
            </w:rPr>
            <w:t>Version</w:t>
          </w:r>
        </w:p>
      </w:tc>
      <w:tc>
        <w:tcPr>
          <w:tcW w:w="1417" w:type="dxa"/>
          <w:tcPrChange w:id="413" w:author="Andrii Kuznietsov" w:date="2022-11-02T12:21:00Z">
            <w:tcPr>
              <w:tcW w:w="2107" w:type="dxa"/>
            </w:tcPr>
          </w:tcPrChange>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Change w:id="414" w:author="Andrii Kuznietsov" w:date="2022-11-02T12:21:00Z">
            <w:tcPr>
              <w:tcW w:w="3747" w:type="dxa"/>
              <w:vMerge w:val="restart"/>
              <w:vAlign w:val="center"/>
            </w:tcPr>
          </w:tcPrChange>
        </w:tcPr>
        <w:p w14:paraId="66F2D966" w14:textId="19839AAF" w:rsidR="006025F1" w:rsidRDefault="009C4905">
          <w:pPr>
            <w:pStyle w:val="TableParagraph"/>
            <w:jc w:val="center"/>
            <w:rPr>
              <w:sz w:val="24"/>
            </w:rPr>
            <w:pPrChange w:id="415" w:author="Andrii Kuznietsov" w:date="2022-10-31T13:04:00Z">
              <w:pPr>
                <w:pStyle w:val="TableParagraph"/>
                <w:spacing w:before="166"/>
                <w:ind w:left="601" w:right="396" w:hanging="177"/>
                <w:jc w:val="center"/>
              </w:pPr>
            </w:pPrChange>
          </w:pPr>
          <w:r w:rsidRPr="009C4905">
            <w:rPr>
              <w:sz w:val="24"/>
              <w:highlight w:val="yellow"/>
            </w:rPr>
            <w:t>Documentation Management</w:t>
          </w:r>
          <w:proofErr w:type="spellStart"/>
          <w:r w:rsidRPr="009C4905">
            <w:rPr>
              <w:sz w:val="24"/>
              <w:highlight w:val="yellow"/>
            </w:rPr>
          </w:r>
          <w:proofErr w:type="spellEnd"/>
          <w:r w:rsidRPr="009C4905">
            <w:rPr>
              <w:sz w:val="24"/>
              <w:highlight w:val="yellow"/>
            </w:rPr>
          </w:r>
        </w:p>
      </w:tc>
      <w:tc>
        <w:tcPr>
          <w:tcW w:w="2552" w:type="dxa"/>
          <w:vMerge/>
          <w:tcBorders>
            <w:top w:val="nil"/>
          </w:tcBorders>
          <w:tcPrChange w:id="416" w:author="Andrii Kuznietsov" w:date="2022-11-02T12:21:00Z">
            <w:tcPr>
              <w:tcW w:w="2605" w:type="dxa"/>
              <w:vMerge/>
              <w:tcBorders>
                <w:top w:val="nil"/>
              </w:tcBorders>
            </w:tcPr>
          </w:tcPrChange>
        </w:tcPr>
        <w:p w14:paraId="0D8B077B" w14:textId="77777777" w:rsidR="006025F1" w:rsidRDefault="006025F1" w:rsidP="006025F1">
          <w:pPr>
            <w:rPr>
              <w:sz w:val="2"/>
              <w:szCs w:val="2"/>
            </w:rPr>
          </w:pPr>
        </w:p>
      </w:tc>
    </w:tr>
    <w:tr w:rsidR="006025F1" w14:paraId="2EA46DBD" w14:textId="77777777" w:rsidTr="00276C61">
      <w:trPr>
        <w:trHeight w:val="454"/>
        <w:trPrChange w:id="417" w:author="Andrii Kuznietsov" w:date="2022-11-02T12:21:00Z">
          <w:trPr>
            <w:trHeight w:val="454"/>
          </w:trPr>
        </w:trPrChange>
      </w:trPr>
      <w:tc>
        <w:tcPr>
          <w:tcW w:w="993" w:type="dxa"/>
          <w:tcPrChange w:id="418" w:author="Andrii Kuznietsov" w:date="2022-11-02T12:21:00Z">
            <w:tcPr>
              <w:tcW w:w="839" w:type="dxa"/>
            </w:tcPr>
          </w:tcPrChange>
        </w:tcPr>
        <w:p w14:paraId="170649EF" w14:textId="77777777" w:rsidR="006025F1" w:rsidRDefault="006025F1" w:rsidP="006025F1">
          <w:pPr>
            <w:pStyle w:val="TableParagraph"/>
            <w:spacing w:before="123"/>
            <w:ind w:left="108"/>
            <w:rPr>
              <w:sz w:val="17"/>
            </w:rPr>
          </w:pPr>
          <w:r>
            <w:rPr>
              <w:sz w:val="17"/>
            </w:rPr>
            <w:t>Page</w:t>
          </w:r>
        </w:p>
      </w:tc>
      <w:tc>
        <w:tcPr>
          <w:tcW w:w="1417" w:type="dxa"/>
          <w:tcPrChange w:id="419" w:author="Andrii Kuznietsov" w:date="2022-11-02T12:21:00Z">
            <w:tcPr>
              <w:tcW w:w="2107" w:type="dxa"/>
            </w:tcPr>
          </w:tcPrChange>
        </w:tcPr>
        <w:p w14:paraId="674F253F" w14:textId="30B29D01" w:rsidR="006025F1" w:rsidRDefault="00EE00CD" w:rsidP="006025F1">
          <w:pPr>
            <w:pStyle w:val="TableParagraph"/>
            <w:spacing w:before="123"/>
            <w:ind w:right="96"/>
            <w:jc w:val="right"/>
            <w:rPr>
              <w:b/>
              <w:sz w:val="17"/>
            </w:rPr>
          </w:pPr>
          <w:ins w:id="420" w:author="Andrii Kuznietsov" w:date="2022-11-03T11:25:00Z">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ins>
          <w:del w:id="421" w:author="Andrii Kuznietsov" w:date="2022-11-03T11:25:00Z">
            <w:r w:rsidR="006025F1" w:rsidDel="00EE00CD">
              <w:rPr>
                <w:sz w:val="17"/>
              </w:rPr>
              <w:delText xml:space="preserve">Page </w:delText>
            </w:r>
            <w:r w:rsidR="006025F1" w:rsidDel="00EE00CD">
              <w:rPr>
                <w:b/>
                <w:sz w:val="17"/>
              </w:rPr>
              <w:delText xml:space="preserve">1 </w:delText>
            </w:r>
            <w:r w:rsidR="006025F1" w:rsidDel="00EE00CD">
              <w:rPr>
                <w:sz w:val="17"/>
              </w:rPr>
              <w:delText xml:space="preserve">of </w:delText>
            </w:r>
            <w:r w:rsidR="006025F1" w:rsidDel="00EE00CD">
              <w:rPr>
                <w:b/>
                <w:sz w:val="17"/>
              </w:rPr>
              <w:delText>14</w:delText>
            </w:r>
          </w:del>
        </w:p>
      </w:tc>
      <w:tc>
        <w:tcPr>
          <w:tcW w:w="4678" w:type="dxa"/>
          <w:vMerge/>
          <w:tcBorders>
            <w:top w:val="nil"/>
          </w:tcBorders>
          <w:tcPrChange w:id="422" w:author="Andrii Kuznietsov" w:date="2022-11-02T12:21:00Z">
            <w:tcPr>
              <w:tcW w:w="3747" w:type="dxa"/>
              <w:vMerge/>
              <w:tcBorders>
                <w:top w:val="nil"/>
              </w:tcBorders>
            </w:tcPr>
          </w:tcPrChange>
        </w:tcPr>
        <w:p w14:paraId="6254D067" w14:textId="77777777" w:rsidR="006025F1" w:rsidRDefault="006025F1" w:rsidP="006025F1">
          <w:pPr>
            <w:rPr>
              <w:sz w:val="2"/>
              <w:szCs w:val="2"/>
            </w:rPr>
          </w:pPr>
        </w:p>
      </w:tc>
      <w:tc>
        <w:tcPr>
          <w:tcW w:w="2552" w:type="dxa"/>
          <w:vMerge/>
          <w:tcBorders>
            <w:top w:val="nil"/>
          </w:tcBorders>
          <w:tcPrChange w:id="423" w:author="Andrii Kuznietsov" w:date="2022-11-02T12:21:00Z">
            <w:tcPr>
              <w:tcW w:w="2605" w:type="dxa"/>
              <w:vMerge/>
              <w:tcBorders>
                <w:top w:val="nil"/>
              </w:tcBorders>
            </w:tcPr>
          </w:tcPrChange>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ns w:id="424" w:author="Andrii Kuznietsov" w:date="2022-10-31T11:02:00Z"/>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14.11.2022</w:t>
    </w:r>
    <w:proofErr w:type="spellStart"/>
    <w:r w:rsidR="0033416A" w:rsidRPr="009C4905">
      <w:rPr>
        <w:i/>
        <w:sz w:val="18"/>
        <w:highlight w:val="yellow"/>
      </w:rPr>
    </w:r>
    <w:proofErr w:type="spellEnd"/>
    <w:r w:rsidR="0033416A" w:rsidRPr="009C4905">
      <w:rPr>
        <w:i/>
        <w:sz w:val="18"/>
        <w:highlight w:val="yellow"/>
      </w:rPr>
    </w:r>
  </w:p>
  <w:p w14:paraId="3BFEF343" w14:textId="77777777" w:rsidR="00D434AF" w:rsidRDefault="00D434AF" w:rsidP="006025F1">
    <w:pPr>
      <w:spacing w:line="203" w:lineRule="exact"/>
      <w:ind w:left="20"/>
      <w:jc w:val="center"/>
      <w:rPr>
        <w:i/>
        <w:sz w:val="18"/>
      </w:rPr>
    </w:pP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16EB9"/>
    <w:rsid w:val="0002113B"/>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7380"/>
    <w:rsid w:val="002E171C"/>
    <w:rsid w:val="002E43F8"/>
    <w:rsid w:val="002E7261"/>
    <w:rsid w:val="002F527B"/>
    <w:rsid w:val="002F52DB"/>
    <w:rsid w:val="003017C8"/>
    <w:rsid w:val="00304FA7"/>
    <w:rsid w:val="0031272B"/>
    <w:rsid w:val="00320142"/>
    <w:rsid w:val="00321863"/>
    <w:rsid w:val="00322799"/>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8551D"/>
    <w:rsid w:val="00587552"/>
    <w:rsid w:val="00596932"/>
    <w:rsid w:val="005A0B3F"/>
    <w:rsid w:val="005B2156"/>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10317"/>
    <w:rsid w:val="009111B6"/>
    <w:rsid w:val="0091361D"/>
    <w:rsid w:val="00915236"/>
    <w:rsid w:val="00917CB6"/>
    <w:rsid w:val="009227D9"/>
    <w:rsid w:val="00922E96"/>
    <w:rsid w:val="00930989"/>
    <w:rsid w:val="00956601"/>
    <w:rsid w:val="00956EB4"/>
    <w:rsid w:val="0095720F"/>
    <w:rsid w:val="0096306E"/>
    <w:rsid w:val="00970571"/>
    <w:rsid w:val="00970E88"/>
    <w:rsid w:val="009A5AFF"/>
    <w:rsid w:val="009B53F9"/>
    <w:rsid w:val="009B55A1"/>
    <w:rsid w:val="009C0F01"/>
    <w:rsid w:val="009C2F63"/>
    <w:rsid w:val="009C4905"/>
    <w:rsid w:val="009C569F"/>
    <w:rsid w:val="009C6310"/>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7927"/>
    <w:rsid w:val="00B92B42"/>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44A0"/>
    <w:rsid w:val="00C04909"/>
    <w:rsid w:val="00C05330"/>
    <w:rsid w:val="00C1154A"/>
    <w:rsid w:val="00C11830"/>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 Id="rId16" Type="http://schemas.openxmlformats.org/officeDocument/2006/relationships/header" Target="header2.xml"/><Relationship Id="rId1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2.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3119</TotalTime>
  <Pages>12</Pages>
  <Words>5867</Words>
  <Characters>33448</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481</cp:revision>
  <dcterms:created xsi:type="dcterms:W3CDTF">2022-07-04T07:31:00Z</dcterms:created>
  <dcterms:modified xsi:type="dcterms:W3CDTF">2022-11-14T10:15:00Z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