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Change w:id="2" w:author="Andrii Kuznietsov" w:date="2022-11-14T09:44:00Z">
          <w:tblPr>
            <w:tblStyle w:val="TableGrid"/>
            <w:tblW w:w="9295" w:type="dxa"/>
            <w:tblInd w:w="108" w:type="dxa"/>
            <w:tblLook w:val="04A0" w:firstRow="1" w:lastRow="0" w:firstColumn="1" w:lastColumn="0" w:noHBand="0" w:noVBand="1"/>
          </w:tblPr>
        </w:tblPrChange>
      </w:tblPr>
      <w:tblGrid>
        <w:gridCol w:w="3402"/>
        <w:gridCol w:w="257"/>
        <w:gridCol w:w="2365"/>
        <w:gridCol w:w="355"/>
        <w:gridCol w:w="1276"/>
        <w:gridCol w:w="283"/>
        <w:gridCol w:w="1357"/>
        <w:gridCol w:w="486"/>
        <w:tblGridChange w:id="3">
          <w:tblGrid>
            <w:gridCol w:w="3402"/>
            <w:gridCol w:w="257"/>
            <w:gridCol w:w="2365"/>
            <w:gridCol w:w="355"/>
            <w:gridCol w:w="1276"/>
            <w:gridCol w:w="142"/>
            <w:gridCol w:w="1498"/>
            <w:gridCol w:w="203"/>
          </w:tblGrid>
        </w:tblGridChange>
      </w:tblGrid>
      <w:tr w:rsidR="00A029A6" w:rsidRPr="007C0AA7" w:rsidDel="00D65F5D" w14:paraId="5FA2F41B" w14:textId="184750F8" w:rsidTr="008F0AEF">
        <w:trPr>
          <w:gridAfter w:val="1"/>
          <w:wAfter w:w="486" w:type="dxa"/>
          <w:trHeight w:val="833"/>
          <w:del w:id="4" w:author="Andrii Kuznietsov" w:date="2022-11-14T09:43:00Z"/>
          <w:trPrChange w:id="5" w:author="Andrii Kuznietsov" w:date="2022-11-14T09:44:00Z">
            <w:trPr>
              <w:gridAfter w:val="1"/>
              <w:trHeight w:val="833"/>
            </w:trPr>
          </w:trPrChange>
        </w:trPr>
        <w:tc>
          <w:tcPr>
            <w:tcW w:w="3659" w:type="dxa"/>
            <w:gridSpan w:val="2"/>
            <w:vAlign w:val="center"/>
            <w:tcPrChange w:id="6" w:author="Andrii Kuznietsov" w:date="2022-11-14T09:44:00Z">
              <w:tcPr>
                <w:tcW w:w="3659" w:type="dxa"/>
                <w:gridSpan w:val="2"/>
                <w:vAlign w:val="center"/>
              </w:tcPr>
            </w:tcPrChange>
          </w:tcPr>
          <w:p w14:paraId="55A386AE" w14:textId="46EEE8A1" w:rsidR="00A029A6" w:rsidRPr="007C0AA7" w:rsidDel="00D65F5D" w:rsidRDefault="00A029A6" w:rsidP="006F0E16">
            <w:pPr>
              <w:spacing w:line="259" w:lineRule="auto"/>
              <w:jc w:val="center"/>
              <w:rPr>
                <w:del w:id="7" w:author="Andrii Kuznietsov" w:date="2022-11-14T09:43:00Z"/>
                <w:b/>
                <w:bCs/>
                <w:sz w:val="24"/>
                <w:szCs w:val="24"/>
                <w:lang w:val="en-US"/>
              </w:rPr>
            </w:pPr>
          </w:p>
        </w:tc>
        <w:tc>
          <w:tcPr>
            <w:tcW w:w="2365" w:type="dxa"/>
            <w:vAlign w:val="center"/>
            <w:tcPrChange w:id="8" w:author="Andrii Kuznietsov" w:date="2022-11-14T09:44:00Z">
              <w:tcPr>
                <w:tcW w:w="2365" w:type="dxa"/>
                <w:vAlign w:val="center"/>
              </w:tcPr>
            </w:tcPrChange>
          </w:tcPr>
          <w:p w14:paraId="7D72B040" w14:textId="208E9608" w:rsidR="00A029A6" w:rsidRPr="007C0AA7" w:rsidDel="00D65F5D" w:rsidRDefault="00A029A6" w:rsidP="006F0E16">
            <w:pPr>
              <w:spacing w:line="259" w:lineRule="auto"/>
              <w:jc w:val="center"/>
              <w:rPr>
                <w:del w:id="9" w:author="Andrii Kuznietsov" w:date="2022-11-14T09:43:00Z"/>
                <w:b/>
                <w:bCs/>
                <w:sz w:val="24"/>
                <w:szCs w:val="24"/>
                <w:lang w:val="en-US"/>
              </w:rPr>
            </w:pPr>
            <w:del w:id="10" w:author="Andrii Kuznietsov" w:date="2022-11-14T09:43:00Z">
              <w:r w:rsidRPr="007C0AA7" w:rsidDel="00D65F5D">
                <w:rPr>
                  <w:b/>
                  <w:bCs/>
                  <w:sz w:val="24"/>
                  <w:szCs w:val="24"/>
                  <w:lang w:val="en-US"/>
                </w:rPr>
                <w:delText>Name</w:delText>
              </w:r>
            </w:del>
          </w:p>
        </w:tc>
        <w:tc>
          <w:tcPr>
            <w:tcW w:w="1631" w:type="dxa"/>
            <w:gridSpan w:val="2"/>
            <w:vAlign w:val="center"/>
            <w:tcPrChange w:id="11" w:author="Andrii Kuznietsov" w:date="2022-11-14T09:44:00Z">
              <w:tcPr>
                <w:tcW w:w="1631" w:type="dxa"/>
                <w:gridSpan w:val="2"/>
                <w:vAlign w:val="center"/>
              </w:tcPr>
            </w:tcPrChange>
          </w:tcPr>
          <w:p w14:paraId="33E08ECC" w14:textId="431C9A4D" w:rsidR="00A029A6" w:rsidRPr="007C0AA7" w:rsidDel="00D65F5D" w:rsidRDefault="00A029A6" w:rsidP="006F0E16">
            <w:pPr>
              <w:spacing w:line="259" w:lineRule="auto"/>
              <w:jc w:val="center"/>
              <w:rPr>
                <w:del w:id="12" w:author="Andrii Kuznietsov" w:date="2022-11-14T09:43:00Z"/>
                <w:b/>
                <w:bCs/>
                <w:sz w:val="24"/>
                <w:szCs w:val="24"/>
                <w:lang w:val="en-US"/>
              </w:rPr>
            </w:pPr>
            <w:del w:id="13" w:author="Andrii Kuznietsov" w:date="2022-11-14T09:43:00Z">
              <w:r w:rsidRPr="007C0AA7" w:rsidDel="00D65F5D">
                <w:rPr>
                  <w:b/>
                  <w:bCs/>
                  <w:sz w:val="24"/>
                  <w:szCs w:val="24"/>
                  <w:lang w:val="en-US"/>
                </w:rPr>
                <w:delText>Date</w:delText>
              </w:r>
            </w:del>
          </w:p>
        </w:tc>
        <w:tc>
          <w:tcPr>
            <w:tcW w:w="1640" w:type="dxa"/>
            <w:gridSpan w:val="2"/>
            <w:vAlign w:val="center"/>
            <w:tcPrChange w:id="14" w:author="Andrii Kuznietsov" w:date="2022-11-14T09:44:00Z">
              <w:tcPr>
                <w:tcW w:w="1640" w:type="dxa"/>
                <w:gridSpan w:val="2"/>
                <w:vAlign w:val="center"/>
              </w:tcPr>
            </w:tcPrChange>
          </w:tcPr>
          <w:p w14:paraId="48D2F237" w14:textId="46E69DFA" w:rsidR="00A029A6" w:rsidRPr="007C0AA7" w:rsidDel="00D65F5D" w:rsidRDefault="00A029A6" w:rsidP="006F0E16">
            <w:pPr>
              <w:spacing w:line="259" w:lineRule="auto"/>
              <w:jc w:val="center"/>
              <w:rPr>
                <w:del w:id="15" w:author="Andrii Kuznietsov" w:date="2022-11-14T09:43:00Z"/>
                <w:b/>
                <w:bCs/>
                <w:sz w:val="24"/>
                <w:szCs w:val="24"/>
                <w:lang w:val="en-US"/>
              </w:rPr>
            </w:pPr>
            <w:del w:id="16" w:author="Andrii Kuznietsov" w:date="2022-11-14T09:43:00Z">
              <w:r w:rsidRPr="007C0AA7" w:rsidDel="00D65F5D">
                <w:rPr>
                  <w:b/>
                  <w:bCs/>
                  <w:sz w:val="24"/>
                  <w:szCs w:val="24"/>
                  <w:lang w:val="en-US"/>
                </w:rPr>
                <w:delText>Signature</w:delText>
              </w:r>
            </w:del>
          </w:p>
        </w:tc>
      </w:tr>
      <w:tr w:rsidR="00A029A6" w:rsidRPr="007C0AA7" w:rsidDel="00D65F5D" w14:paraId="427D797D" w14:textId="6DF896EE" w:rsidTr="008F0AEF">
        <w:trPr>
          <w:gridAfter w:val="1"/>
          <w:wAfter w:w="486" w:type="dxa"/>
          <w:trHeight w:val="660"/>
          <w:del w:id="17" w:author="Andrii Kuznietsov" w:date="2022-11-14T09:43:00Z"/>
          <w:trPrChange w:id="18" w:author="Andrii Kuznietsov" w:date="2022-11-14T09:44:00Z">
            <w:trPr>
              <w:gridAfter w:val="1"/>
              <w:trHeight w:val="660"/>
            </w:trPr>
          </w:trPrChange>
        </w:trPr>
        <w:tc>
          <w:tcPr>
            <w:tcW w:w="3659" w:type="dxa"/>
            <w:gridSpan w:val="2"/>
            <w:tcPrChange w:id="19" w:author="Andrii Kuznietsov" w:date="2022-11-14T09:44:00Z">
              <w:tcPr>
                <w:tcW w:w="3659" w:type="dxa"/>
                <w:gridSpan w:val="2"/>
              </w:tcPr>
            </w:tcPrChange>
          </w:tcPr>
          <w:p w14:paraId="097B9EA2" w14:textId="4D3ABC3F" w:rsidR="00A029A6" w:rsidRPr="007C0AA7" w:rsidDel="00D65F5D" w:rsidRDefault="00A029A6" w:rsidP="006F0E16">
            <w:pPr>
              <w:spacing w:after="160" w:line="259" w:lineRule="auto"/>
              <w:rPr>
                <w:del w:id="20" w:author="Andrii Kuznietsov" w:date="2022-11-14T09:43:00Z"/>
                <w:b/>
                <w:bCs/>
                <w:sz w:val="24"/>
                <w:szCs w:val="24"/>
                <w:lang w:val="en-US"/>
              </w:rPr>
            </w:pPr>
            <w:del w:id="21" w:author="Andrii Kuznietsov" w:date="2022-11-14T09:43:00Z">
              <w:r w:rsidRPr="007C0AA7" w:rsidDel="00D65F5D">
                <w:rPr>
                  <w:b/>
                  <w:bCs/>
                  <w:sz w:val="24"/>
                  <w:szCs w:val="24"/>
                  <w:lang w:val="en-US"/>
                </w:rPr>
                <w:delText>Author’s designation</w:delText>
              </w:r>
            </w:del>
          </w:p>
          <w:p w14:paraId="668152C3" w14:textId="3D7B0444" w:rsidR="00A029A6" w:rsidRPr="007C0AA7" w:rsidDel="00D65F5D" w:rsidRDefault="00A029A6" w:rsidP="006F0E16">
            <w:pPr>
              <w:spacing w:after="160" w:line="259" w:lineRule="auto"/>
              <w:rPr>
                <w:del w:id="22" w:author="Andrii Kuznietsov" w:date="2022-11-14T09:43:00Z"/>
                <w:b/>
                <w:bCs/>
                <w:sz w:val="24"/>
                <w:szCs w:val="24"/>
                <w:lang w:val="en-US"/>
              </w:rPr>
            </w:pPr>
            <w:del w:id="23" w:author="Andrii Kuznietsov" w:date="2022-11-14T09:43:00Z">
              <w:r w:rsidRPr="007C0AA7" w:rsidDel="00D65F5D">
                <w:rPr>
                  <w:b/>
                  <w:bCs/>
                  <w:sz w:val="24"/>
                  <w:szCs w:val="24"/>
                  <w:highlight w:val="red"/>
                  <w:lang w:val="en-US"/>
                </w:rPr>
                <w:delText>&lt;QualityManualAuthor&gt;</w:delText>
              </w:r>
            </w:del>
          </w:p>
        </w:tc>
        <w:tc>
          <w:tcPr>
            <w:tcW w:w="2365" w:type="dxa"/>
            <w:tcPrChange w:id="24" w:author="Andrii Kuznietsov" w:date="2022-11-14T09:44:00Z">
              <w:tcPr>
                <w:tcW w:w="2365" w:type="dxa"/>
              </w:tcPr>
            </w:tcPrChange>
          </w:tcPr>
          <w:p w14:paraId="0A50FF99" w14:textId="335F8271" w:rsidR="00A029A6" w:rsidRPr="007C0AA7" w:rsidDel="00D65F5D" w:rsidRDefault="00A029A6" w:rsidP="006F0E16">
            <w:pPr>
              <w:spacing w:after="160" w:line="259" w:lineRule="auto"/>
              <w:rPr>
                <w:del w:id="25" w:author="Andrii Kuznietsov" w:date="2022-11-14T09:43:00Z"/>
                <w:b/>
                <w:bCs/>
                <w:sz w:val="24"/>
                <w:szCs w:val="24"/>
                <w:lang w:val="en-US"/>
              </w:rPr>
            </w:pPr>
          </w:p>
        </w:tc>
        <w:tc>
          <w:tcPr>
            <w:tcW w:w="1631" w:type="dxa"/>
            <w:gridSpan w:val="2"/>
            <w:tcPrChange w:id="26" w:author="Andrii Kuznietsov" w:date="2022-11-14T09:44:00Z">
              <w:tcPr>
                <w:tcW w:w="1631" w:type="dxa"/>
                <w:gridSpan w:val="2"/>
              </w:tcPr>
            </w:tcPrChange>
          </w:tcPr>
          <w:p w14:paraId="606A549E" w14:textId="721BE571" w:rsidR="00A029A6" w:rsidRPr="007C0AA7" w:rsidDel="00D65F5D" w:rsidRDefault="00A029A6" w:rsidP="006F0E16">
            <w:pPr>
              <w:spacing w:after="160" w:line="259" w:lineRule="auto"/>
              <w:rPr>
                <w:del w:id="27" w:author="Andrii Kuznietsov" w:date="2022-11-14T09:43:00Z"/>
                <w:b/>
                <w:bCs/>
                <w:sz w:val="24"/>
                <w:szCs w:val="24"/>
                <w:lang w:val="en-US"/>
              </w:rPr>
            </w:pPr>
          </w:p>
        </w:tc>
        <w:tc>
          <w:tcPr>
            <w:tcW w:w="1640" w:type="dxa"/>
            <w:gridSpan w:val="2"/>
            <w:tcPrChange w:id="28" w:author="Andrii Kuznietsov" w:date="2022-11-14T09:44:00Z">
              <w:tcPr>
                <w:tcW w:w="1640" w:type="dxa"/>
                <w:gridSpan w:val="2"/>
              </w:tcPr>
            </w:tcPrChange>
          </w:tcPr>
          <w:p w14:paraId="6A3D088A" w14:textId="333E0953" w:rsidR="00A029A6" w:rsidRPr="007C0AA7" w:rsidDel="00D65F5D" w:rsidRDefault="00A029A6" w:rsidP="006F0E16">
            <w:pPr>
              <w:spacing w:after="160" w:line="259" w:lineRule="auto"/>
              <w:rPr>
                <w:del w:id="29" w:author="Andrii Kuznietsov" w:date="2022-11-14T09:43:00Z"/>
                <w:b/>
                <w:bCs/>
                <w:sz w:val="24"/>
                <w:szCs w:val="24"/>
                <w:lang w:val="en-US"/>
              </w:rPr>
            </w:pPr>
          </w:p>
        </w:tc>
      </w:tr>
      <w:tr w:rsidR="00A029A6" w:rsidRPr="007C0AA7" w:rsidDel="00D65F5D" w14:paraId="3CB59B41" w14:textId="2DCF4303" w:rsidTr="008F0AEF">
        <w:trPr>
          <w:gridAfter w:val="1"/>
          <w:wAfter w:w="486" w:type="dxa"/>
          <w:trHeight w:val="660"/>
          <w:del w:id="30" w:author="Andrii Kuznietsov" w:date="2022-11-14T09:43:00Z"/>
          <w:trPrChange w:id="31" w:author="Andrii Kuznietsov" w:date="2022-11-14T09:44:00Z">
            <w:trPr>
              <w:gridAfter w:val="1"/>
              <w:trHeight w:val="660"/>
            </w:trPr>
          </w:trPrChange>
        </w:trPr>
        <w:tc>
          <w:tcPr>
            <w:tcW w:w="3659" w:type="dxa"/>
            <w:gridSpan w:val="2"/>
            <w:tcPrChange w:id="32" w:author="Andrii Kuznietsov" w:date="2022-11-14T09:44:00Z">
              <w:tcPr>
                <w:tcW w:w="3659" w:type="dxa"/>
                <w:gridSpan w:val="2"/>
              </w:tcPr>
            </w:tcPrChange>
          </w:tcPr>
          <w:p w14:paraId="62AA84B4" w14:textId="7E3830B6" w:rsidR="00A029A6" w:rsidRPr="007C0AA7" w:rsidDel="00D65F5D" w:rsidRDefault="00A029A6" w:rsidP="006F0E16">
            <w:pPr>
              <w:spacing w:after="160" w:line="259" w:lineRule="auto"/>
              <w:rPr>
                <w:del w:id="33" w:author="Andrii Kuznietsov" w:date="2022-11-14T09:43:00Z"/>
                <w:b/>
                <w:bCs/>
                <w:sz w:val="24"/>
                <w:szCs w:val="24"/>
                <w:lang w:val="en-US"/>
              </w:rPr>
            </w:pPr>
            <w:del w:id="34" w:author="Andrii Kuznietsov" w:date="2022-11-14T09:43:00Z">
              <w:r w:rsidRPr="007C0AA7" w:rsidDel="00D65F5D">
                <w:rPr>
                  <w:b/>
                  <w:bCs/>
                  <w:sz w:val="24"/>
                  <w:szCs w:val="24"/>
                  <w:lang w:val="en-US"/>
                </w:rPr>
                <w:delText>Reviewer’s designation</w:delText>
              </w:r>
            </w:del>
          </w:p>
          <w:p w14:paraId="42B1D47E" w14:textId="57254B20" w:rsidR="00A029A6" w:rsidRPr="007C0AA7" w:rsidDel="00D65F5D" w:rsidRDefault="00A029A6" w:rsidP="006F0E16">
            <w:pPr>
              <w:spacing w:after="160" w:line="259" w:lineRule="auto"/>
              <w:rPr>
                <w:del w:id="35" w:author="Andrii Kuznietsov" w:date="2022-11-14T09:43:00Z"/>
                <w:b/>
                <w:bCs/>
                <w:sz w:val="24"/>
                <w:szCs w:val="24"/>
                <w:lang w:val="en-US"/>
              </w:rPr>
            </w:pPr>
            <w:del w:id="36" w:author="Andrii Kuznietsov" w:date="2022-11-14T09:43:00Z">
              <w:r w:rsidRPr="007C0AA7" w:rsidDel="00D65F5D">
                <w:rPr>
                  <w:b/>
                  <w:bCs/>
                  <w:sz w:val="24"/>
                  <w:szCs w:val="24"/>
                  <w:highlight w:val="red"/>
                  <w:lang w:val="en-US"/>
                </w:rPr>
                <w:delText>&lt;QualityManualProcessOwner&gt;</w:delText>
              </w:r>
            </w:del>
          </w:p>
        </w:tc>
        <w:tc>
          <w:tcPr>
            <w:tcW w:w="2365" w:type="dxa"/>
            <w:tcPrChange w:id="37" w:author="Andrii Kuznietsov" w:date="2022-11-14T09:44:00Z">
              <w:tcPr>
                <w:tcW w:w="2365" w:type="dxa"/>
              </w:tcPr>
            </w:tcPrChange>
          </w:tcPr>
          <w:p w14:paraId="3B31BD37" w14:textId="4CBFDBFF" w:rsidR="00A029A6" w:rsidRPr="007C0AA7" w:rsidDel="00D65F5D" w:rsidRDefault="00A029A6" w:rsidP="006F0E16">
            <w:pPr>
              <w:spacing w:after="160" w:line="259" w:lineRule="auto"/>
              <w:rPr>
                <w:del w:id="38" w:author="Andrii Kuznietsov" w:date="2022-11-14T09:43:00Z"/>
                <w:b/>
                <w:bCs/>
                <w:sz w:val="24"/>
                <w:szCs w:val="24"/>
                <w:lang w:val="en-US"/>
              </w:rPr>
            </w:pPr>
          </w:p>
        </w:tc>
        <w:tc>
          <w:tcPr>
            <w:tcW w:w="1631" w:type="dxa"/>
            <w:gridSpan w:val="2"/>
            <w:tcPrChange w:id="39" w:author="Andrii Kuznietsov" w:date="2022-11-14T09:44:00Z">
              <w:tcPr>
                <w:tcW w:w="1631" w:type="dxa"/>
                <w:gridSpan w:val="2"/>
              </w:tcPr>
            </w:tcPrChange>
          </w:tcPr>
          <w:p w14:paraId="7E34BFD8" w14:textId="7767A983" w:rsidR="00A029A6" w:rsidRPr="007C0AA7" w:rsidDel="00D65F5D" w:rsidRDefault="00A029A6" w:rsidP="006F0E16">
            <w:pPr>
              <w:spacing w:after="160" w:line="259" w:lineRule="auto"/>
              <w:rPr>
                <w:del w:id="40" w:author="Andrii Kuznietsov" w:date="2022-11-14T09:43:00Z"/>
                <w:b/>
                <w:bCs/>
                <w:sz w:val="24"/>
                <w:szCs w:val="24"/>
                <w:lang w:val="en-US"/>
              </w:rPr>
            </w:pPr>
          </w:p>
        </w:tc>
        <w:tc>
          <w:tcPr>
            <w:tcW w:w="1640" w:type="dxa"/>
            <w:gridSpan w:val="2"/>
            <w:tcPrChange w:id="41" w:author="Andrii Kuznietsov" w:date="2022-11-14T09:44:00Z">
              <w:tcPr>
                <w:tcW w:w="1640" w:type="dxa"/>
                <w:gridSpan w:val="2"/>
              </w:tcPr>
            </w:tcPrChange>
          </w:tcPr>
          <w:p w14:paraId="48B0ABA4" w14:textId="5EDF0BA9" w:rsidR="00A029A6" w:rsidRPr="007C0AA7" w:rsidDel="00D65F5D" w:rsidRDefault="00A029A6" w:rsidP="006F0E16">
            <w:pPr>
              <w:spacing w:after="160" w:line="259" w:lineRule="auto"/>
              <w:rPr>
                <w:del w:id="42" w:author="Andrii Kuznietsov" w:date="2022-11-14T09:43:00Z"/>
                <w:b/>
                <w:bCs/>
                <w:sz w:val="24"/>
                <w:szCs w:val="24"/>
                <w:lang w:val="en-US"/>
              </w:rPr>
            </w:pPr>
          </w:p>
        </w:tc>
      </w:tr>
      <w:tr w:rsidR="00A029A6" w:rsidRPr="007C0AA7" w:rsidDel="00D65F5D" w14:paraId="05484D48" w14:textId="10B75EFC" w:rsidTr="008F0AEF">
        <w:trPr>
          <w:gridAfter w:val="1"/>
          <w:wAfter w:w="486" w:type="dxa"/>
          <w:trHeight w:val="660"/>
          <w:del w:id="43" w:author="Andrii Kuznietsov" w:date="2022-11-14T09:43:00Z"/>
          <w:trPrChange w:id="44" w:author="Andrii Kuznietsov" w:date="2022-11-14T09:44:00Z">
            <w:trPr>
              <w:gridAfter w:val="1"/>
              <w:trHeight w:val="660"/>
            </w:trPr>
          </w:trPrChange>
        </w:trPr>
        <w:tc>
          <w:tcPr>
            <w:tcW w:w="3659" w:type="dxa"/>
            <w:gridSpan w:val="2"/>
            <w:tcPrChange w:id="45" w:author="Andrii Kuznietsov" w:date="2022-11-14T09:44:00Z">
              <w:tcPr>
                <w:tcW w:w="3659" w:type="dxa"/>
                <w:gridSpan w:val="2"/>
              </w:tcPr>
            </w:tcPrChange>
          </w:tcPr>
          <w:p w14:paraId="1E11DCF0" w14:textId="618852BE" w:rsidR="00A029A6" w:rsidRPr="007C0AA7" w:rsidDel="00D65F5D" w:rsidRDefault="00A029A6" w:rsidP="006F0E16">
            <w:pPr>
              <w:spacing w:after="160" w:line="259" w:lineRule="auto"/>
              <w:rPr>
                <w:del w:id="46" w:author="Andrii Kuznietsov" w:date="2022-11-14T09:43:00Z"/>
                <w:b/>
                <w:bCs/>
                <w:sz w:val="24"/>
                <w:szCs w:val="24"/>
                <w:lang w:val="en-US"/>
              </w:rPr>
            </w:pPr>
            <w:del w:id="47" w:author="Andrii Kuznietsov" w:date="2022-11-14T09:43:00Z">
              <w:r w:rsidRPr="007C0AA7" w:rsidDel="00D65F5D">
                <w:rPr>
                  <w:b/>
                  <w:bCs/>
                  <w:sz w:val="24"/>
                  <w:szCs w:val="24"/>
                  <w:lang w:val="en-US"/>
                </w:rPr>
                <w:delText>Approver’s designation</w:delText>
              </w:r>
            </w:del>
          </w:p>
          <w:p w14:paraId="2E55B23D" w14:textId="05C366DD" w:rsidR="00A029A6" w:rsidRPr="007C0AA7" w:rsidDel="00D65F5D" w:rsidRDefault="00A029A6" w:rsidP="006F0E16">
            <w:pPr>
              <w:spacing w:after="160" w:line="259" w:lineRule="auto"/>
              <w:rPr>
                <w:del w:id="48" w:author="Andrii Kuznietsov" w:date="2022-11-14T09:43:00Z"/>
                <w:b/>
                <w:bCs/>
                <w:sz w:val="24"/>
                <w:szCs w:val="24"/>
                <w:lang w:val="en-US"/>
              </w:rPr>
            </w:pPr>
            <w:del w:id="49" w:author="Andrii Kuznietsov" w:date="2022-11-14T09:43:00Z">
              <w:r w:rsidRPr="007C0AA7" w:rsidDel="00D65F5D">
                <w:rPr>
                  <w:b/>
                  <w:bCs/>
                  <w:sz w:val="24"/>
                  <w:szCs w:val="24"/>
                  <w:highlight w:val="red"/>
                  <w:lang w:val="en-US"/>
                </w:rPr>
                <w:delText>&lt;QualityManualDocumentOwner&gt;</w:delText>
              </w:r>
            </w:del>
          </w:p>
        </w:tc>
        <w:tc>
          <w:tcPr>
            <w:tcW w:w="2365" w:type="dxa"/>
            <w:tcPrChange w:id="50" w:author="Andrii Kuznietsov" w:date="2022-11-14T09:44:00Z">
              <w:tcPr>
                <w:tcW w:w="2365" w:type="dxa"/>
              </w:tcPr>
            </w:tcPrChange>
          </w:tcPr>
          <w:p w14:paraId="28A399D7" w14:textId="344DE468" w:rsidR="00A029A6" w:rsidRPr="007C0AA7" w:rsidDel="00D65F5D" w:rsidRDefault="00A029A6" w:rsidP="006F0E16">
            <w:pPr>
              <w:spacing w:after="160" w:line="259" w:lineRule="auto"/>
              <w:rPr>
                <w:del w:id="51" w:author="Andrii Kuznietsov" w:date="2022-11-14T09:43:00Z"/>
                <w:b/>
                <w:bCs/>
                <w:sz w:val="24"/>
                <w:szCs w:val="24"/>
                <w:lang w:val="en-US"/>
              </w:rPr>
            </w:pPr>
          </w:p>
        </w:tc>
        <w:tc>
          <w:tcPr>
            <w:tcW w:w="1631" w:type="dxa"/>
            <w:gridSpan w:val="2"/>
            <w:tcPrChange w:id="52" w:author="Andrii Kuznietsov" w:date="2022-11-14T09:44:00Z">
              <w:tcPr>
                <w:tcW w:w="1631" w:type="dxa"/>
                <w:gridSpan w:val="2"/>
              </w:tcPr>
            </w:tcPrChange>
          </w:tcPr>
          <w:p w14:paraId="2751921E" w14:textId="2B40457F" w:rsidR="00A029A6" w:rsidRPr="007C0AA7" w:rsidDel="00D65F5D" w:rsidRDefault="00A029A6" w:rsidP="006F0E16">
            <w:pPr>
              <w:spacing w:after="160" w:line="259" w:lineRule="auto"/>
              <w:rPr>
                <w:del w:id="53" w:author="Andrii Kuznietsov" w:date="2022-11-14T09:43:00Z"/>
                <w:b/>
                <w:bCs/>
                <w:sz w:val="24"/>
                <w:szCs w:val="24"/>
                <w:lang w:val="en-US"/>
              </w:rPr>
            </w:pPr>
          </w:p>
        </w:tc>
        <w:tc>
          <w:tcPr>
            <w:tcW w:w="1640" w:type="dxa"/>
            <w:gridSpan w:val="2"/>
            <w:tcPrChange w:id="54" w:author="Andrii Kuznietsov" w:date="2022-11-14T09:44:00Z">
              <w:tcPr>
                <w:tcW w:w="1640" w:type="dxa"/>
                <w:gridSpan w:val="2"/>
              </w:tcPr>
            </w:tcPrChange>
          </w:tcPr>
          <w:p w14:paraId="7F5F4789" w14:textId="5BB6D933" w:rsidR="00A029A6" w:rsidRPr="007C0AA7" w:rsidDel="00D65F5D" w:rsidRDefault="00A029A6" w:rsidP="006F0E16">
            <w:pPr>
              <w:spacing w:after="160" w:line="259" w:lineRule="auto"/>
              <w:rPr>
                <w:del w:id="55" w:author="Andrii Kuznietsov" w:date="2022-11-14T09:43:00Z"/>
                <w:b/>
                <w:bCs/>
                <w:sz w:val="24"/>
                <w:szCs w:val="24"/>
                <w:lang w:val="en-US"/>
              </w:rPr>
            </w:pPr>
          </w:p>
        </w:tc>
      </w:tr>
      <w:tr w:rsidR="00D65F5D" w14:paraId="250F236C" w14:textId="77777777" w:rsidTr="008F0AEF">
        <w:tblPrEx>
          <w:tblPrExChange w:id="56" w:author="Andrii Kuznietsov" w:date="2022-11-14T09:44:00Z">
            <w:tblPrEx>
              <w:tblW w:w="9498" w:type="dxa"/>
            </w:tblPrEx>
          </w:tblPrExChange>
        </w:tblPrEx>
        <w:trPr>
          <w:trHeight w:val="833"/>
          <w:ins w:id="57" w:author="Andrii Kuznietsov" w:date="2022-11-14T09:43:00Z"/>
          <w:trPrChange w:id="58" w:author="Andrii Kuznietsov" w:date="2022-11-14T09:44:00Z">
            <w:trPr>
              <w:trHeight w:val="833"/>
            </w:trPr>
          </w:trPrChange>
        </w:trPr>
        <w:tc>
          <w:tcPr>
            <w:tcW w:w="3402" w:type="dxa"/>
            <w:vAlign w:val="center"/>
            <w:tcPrChange w:id="59" w:author="Andrii Kuznietsov" w:date="2022-11-14T09:44:00Z">
              <w:tcPr>
                <w:tcW w:w="3402" w:type="dxa"/>
                <w:vAlign w:val="center"/>
              </w:tcPr>
            </w:tcPrChange>
          </w:tcPr>
          <w:p w14:paraId="28480BA0" w14:textId="77777777" w:rsidR="00D65F5D" w:rsidRDefault="00D65F5D" w:rsidP="009333FC">
            <w:pPr>
              <w:spacing w:line="259" w:lineRule="auto"/>
              <w:jc w:val="center"/>
              <w:rPr>
                <w:ins w:id="60" w:author="Andrii Kuznietsov" w:date="2022-11-14T09:43:00Z"/>
                <w:b/>
                <w:bCs/>
                <w:sz w:val="24"/>
                <w:szCs w:val="24"/>
                <w:lang w:val="en-US"/>
              </w:rPr>
            </w:pPr>
          </w:p>
        </w:tc>
        <w:tc>
          <w:tcPr>
            <w:tcW w:w="2977" w:type="dxa"/>
            <w:gridSpan w:val="3"/>
            <w:vAlign w:val="center"/>
            <w:tcPrChange w:id="61" w:author="Andrii Kuznietsov" w:date="2022-11-14T09:44:00Z">
              <w:tcPr>
                <w:tcW w:w="2977" w:type="dxa"/>
                <w:gridSpan w:val="3"/>
                <w:vAlign w:val="center"/>
              </w:tcPr>
            </w:tcPrChange>
          </w:tcPr>
          <w:p w14:paraId="6EF2B5BD" w14:textId="77777777" w:rsidR="00D65F5D" w:rsidRDefault="00D65F5D" w:rsidP="009333FC">
            <w:pPr>
              <w:spacing w:line="259" w:lineRule="auto"/>
              <w:jc w:val="center"/>
              <w:rPr>
                <w:ins w:id="62" w:author="Andrii Kuznietsov" w:date="2022-11-14T09:43:00Z"/>
                <w:b/>
                <w:bCs/>
                <w:sz w:val="24"/>
                <w:szCs w:val="24"/>
                <w:lang w:val="en-US"/>
              </w:rPr>
            </w:pPr>
            <w:ins w:id="63" w:author="Andrii Kuznietsov" w:date="2022-11-14T09:43:00Z">
              <w:r>
                <w:rPr>
                  <w:b/>
                  <w:bCs/>
                  <w:sz w:val="24"/>
                  <w:szCs w:val="24"/>
                  <w:lang w:val="en-US"/>
                </w:rPr>
                <w:t>Name</w:t>
              </w:r>
            </w:ins>
          </w:p>
        </w:tc>
        <w:tc>
          <w:tcPr>
            <w:tcW w:w="1559" w:type="dxa"/>
            <w:gridSpan w:val="2"/>
            <w:vAlign w:val="center"/>
            <w:tcPrChange w:id="64" w:author="Andrii Kuznietsov" w:date="2022-11-14T09:44:00Z">
              <w:tcPr>
                <w:tcW w:w="1418" w:type="dxa"/>
                <w:gridSpan w:val="2"/>
                <w:vAlign w:val="center"/>
              </w:tcPr>
            </w:tcPrChange>
          </w:tcPr>
          <w:p w14:paraId="703311D6" w14:textId="77777777" w:rsidR="00D65F5D" w:rsidRDefault="00D65F5D" w:rsidP="009333FC">
            <w:pPr>
              <w:spacing w:line="259" w:lineRule="auto"/>
              <w:jc w:val="center"/>
              <w:rPr>
                <w:ins w:id="65" w:author="Andrii Kuznietsov" w:date="2022-11-14T09:43:00Z"/>
                <w:b/>
                <w:bCs/>
                <w:sz w:val="24"/>
                <w:szCs w:val="24"/>
                <w:lang w:val="en-US"/>
              </w:rPr>
            </w:pPr>
            <w:ins w:id="66" w:author="Andrii Kuznietsov" w:date="2022-11-14T09:43:00Z">
              <w:r>
                <w:rPr>
                  <w:b/>
                  <w:bCs/>
                  <w:sz w:val="24"/>
                  <w:szCs w:val="24"/>
                  <w:lang w:val="en-US"/>
                </w:rPr>
                <w:t>Date</w:t>
              </w:r>
            </w:ins>
          </w:p>
        </w:tc>
        <w:tc>
          <w:tcPr>
            <w:tcW w:w="1843" w:type="dxa"/>
            <w:gridSpan w:val="2"/>
            <w:vAlign w:val="center"/>
            <w:tcPrChange w:id="67" w:author="Andrii Kuznietsov" w:date="2022-11-14T09:44:00Z">
              <w:tcPr>
                <w:tcW w:w="1701" w:type="dxa"/>
                <w:gridSpan w:val="2"/>
                <w:vAlign w:val="center"/>
              </w:tcPr>
            </w:tcPrChange>
          </w:tcPr>
          <w:p w14:paraId="72403A72" w14:textId="77777777" w:rsidR="00D65F5D" w:rsidRDefault="00D65F5D" w:rsidP="009333FC">
            <w:pPr>
              <w:spacing w:line="259" w:lineRule="auto"/>
              <w:jc w:val="center"/>
              <w:rPr>
                <w:ins w:id="68" w:author="Andrii Kuznietsov" w:date="2022-11-14T09:43:00Z"/>
                <w:b/>
                <w:bCs/>
                <w:sz w:val="24"/>
                <w:szCs w:val="24"/>
                <w:lang w:val="en-US"/>
              </w:rPr>
            </w:pPr>
            <w:ins w:id="69" w:author="Andrii Kuznietsov" w:date="2022-11-14T09:43:00Z">
              <w:r>
                <w:rPr>
                  <w:b/>
                  <w:bCs/>
                  <w:sz w:val="24"/>
                  <w:szCs w:val="24"/>
                  <w:lang w:val="en-US"/>
                </w:rPr>
                <w:t>Signature</w:t>
              </w:r>
            </w:ins>
          </w:p>
        </w:tc>
      </w:tr>
      <w:tr w:rsidR="00D65F5D" w14:paraId="737080EE" w14:textId="77777777" w:rsidTr="008F0AEF">
        <w:tblPrEx>
          <w:tblPrExChange w:id="70" w:author="Andrii Kuznietsov" w:date="2022-11-14T09:44:00Z">
            <w:tblPrEx>
              <w:tblW w:w="9498" w:type="dxa"/>
            </w:tblPrEx>
          </w:tblPrExChange>
        </w:tblPrEx>
        <w:trPr>
          <w:trHeight w:val="660"/>
          <w:ins w:id="71" w:author="Andrii Kuznietsov" w:date="2022-11-14T09:43:00Z"/>
          <w:trPrChange w:id="72" w:author="Andrii Kuznietsov" w:date="2022-11-14T09:44:00Z">
            <w:trPr>
              <w:trHeight w:val="660"/>
            </w:trPr>
          </w:trPrChange>
        </w:trPr>
        <w:tc>
          <w:tcPr>
            <w:tcW w:w="3402" w:type="dxa"/>
            <w:tcPrChange w:id="73" w:author="Andrii Kuznietsov" w:date="2022-11-14T09:44:00Z">
              <w:tcPr>
                <w:tcW w:w="3402" w:type="dxa"/>
              </w:tcPr>
            </w:tcPrChange>
          </w:tcPr>
          <w:p w14:paraId="50CEB163" w14:textId="77777777" w:rsidR="00D65F5D" w:rsidRDefault="00D65F5D" w:rsidP="009333FC">
            <w:pPr>
              <w:spacing w:after="160" w:line="259" w:lineRule="auto"/>
              <w:rPr>
                <w:ins w:id="74" w:author="Andrii Kuznietsov" w:date="2022-11-14T09:43:00Z"/>
                <w:b/>
                <w:bCs/>
                <w:sz w:val="24"/>
                <w:szCs w:val="24"/>
                <w:lang w:val="en-US"/>
              </w:rPr>
            </w:pPr>
            <w:ins w:id="75" w:author="Andrii Kuznietsov" w:date="2022-11-14T09:43:00Z">
              <w:r>
                <w:rPr>
                  <w:b/>
                  <w:bCs/>
                  <w:sz w:val="24"/>
                  <w:szCs w:val="24"/>
                  <w:lang w:val="en-US"/>
                </w:rPr>
                <w:t>Author’s designation</w:t>
              </w:r>
            </w:ins>
          </w:p>
          <w:p w14:paraId="247803ED" w14:textId="77777777" w:rsidR="00D65F5D" w:rsidRPr="0013549F" w:rsidRDefault="00D65F5D" w:rsidP="009333FC">
            <w:pPr>
              <w:spacing w:after="160" w:line="259" w:lineRule="auto"/>
              <w:rPr>
                <w:ins w:id="76" w:author="Andrii Kuznietsov" w:date="2022-11-14T09:43:00Z"/>
                <w:b/>
                <w:bCs/>
                <w:sz w:val="24"/>
                <w:szCs w:val="24"/>
                <w:lang w:val="en-US"/>
              </w:rPr>
            </w:pPr>
            <w:ins w:id="77" w:author="Andrii Kuznietsov" w:date="2022-11-14T09:43:00Z">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ins>
          </w:p>
        </w:tc>
        <w:tc>
          <w:tcPr>
            <w:tcW w:w="2977" w:type="dxa"/>
            <w:gridSpan w:val="3"/>
            <w:tcPrChange w:id="78" w:author="Andrii Kuznietsov" w:date="2022-11-14T09:44:00Z">
              <w:tcPr>
                <w:tcW w:w="2977" w:type="dxa"/>
                <w:gridSpan w:val="3"/>
              </w:tcPr>
            </w:tcPrChange>
          </w:tcPr>
          <w:p w14:paraId="2B3B5039" w14:textId="77777777" w:rsidR="00D65F5D" w:rsidRDefault="00D65F5D" w:rsidP="009333FC">
            <w:pPr>
              <w:spacing w:after="160" w:line="259" w:lineRule="auto"/>
              <w:rPr>
                <w:ins w:id="79" w:author="Andrii Kuznietsov" w:date="2022-11-14T09:43:00Z"/>
                <w:b/>
                <w:bCs/>
                <w:sz w:val="24"/>
                <w:szCs w:val="24"/>
                <w:lang w:val="en-US"/>
              </w:rPr>
            </w:pPr>
          </w:p>
        </w:tc>
        <w:tc>
          <w:tcPr>
            <w:tcW w:w="1559" w:type="dxa"/>
            <w:gridSpan w:val="2"/>
            <w:tcPrChange w:id="80" w:author="Andrii Kuznietsov" w:date="2022-11-14T09:44:00Z">
              <w:tcPr>
                <w:tcW w:w="1418" w:type="dxa"/>
                <w:gridSpan w:val="2"/>
              </w:tcPr>
            </w:tcPrChange>
          </w:tcPr>
          <w:p w14:paraId="1D816C3B" w14:textId="77777777" w:rsidR="00D65F5D" w:rsidRDefault="00D65F5D" w:rsidP="009333FC">
            <w:pPr>
              <w:spacing w:after="160" w:line="259" w:lineRule="auto"/>
              <w:rPr>
                <w:ins w:id="81" w:author="Andrii Kuznietsov" w:date="2022-11-14T09:43:00Z"/>
                <w:b/>
                <w:bCs/>
                <w:sz w:val="24"/>
                <w:szCs w:val="24"/>
                <w:lang w:val="en-US"/>
              </w:rPr>
            </w:pPr>
          </w:p>
        </w:tc>
        <w:tc>
          <w:tcPr>
            <w:tcW w:w="1843" w:type="dxa"/>
            <w:gridSpan w:val="2"/>
            <w:tcPrChange w:id="82" w:author="Andrii Kuznietsov" w:date="2022-11-14T09:44:00Z">
              <w:tcPr>
                <w:tcW w:w="1701" w:type="dxa"/>
                <w:gridSpan w:val="2"/>
              </w:tcPr>
            </w:tcPrChange>
          </w:tcPr>
          <w:p w14:paraId="0921DEE4" w14:textId="77777777" w:rsidR="00D65F5D" w:rsidRDefault="00D65F5D" w:rsidP="009333FC">
            <w:pPr>
              <w:spacing w:after="160" w:line="259" w:lineRule="auto"/>
              <w:rPr>
                <w:ins w:id="83" w:author="Andrii Kuznietsov" w:date="2022-11-14T09:43:00Z"/>
                <w:b/>
                <w:bCs/>
                <w:sz w:val="24"/>
                <w:szCs w:val="24"/>
                <w:lang w:val="en-US"/>
              </w:rPr>
            </w:pPr>
          </w:p>
        </w:tc>
      </w:tr>
      <w:tr w:rsidR="00D65F5D" w14:paraId="25D06448" w14:textId="77777777" w:rsidTr="008F0AEF">
        <w:tblPrEx>
          <w:tblPrExChange w:id="84" w:author="Andrii Kuznietsov" w:date="2022-11-14T09:44:00Z">
            <w:tblPrEx>
              <w:tblW w:w="9498" w:type="dxa"/>
            </w:tblPrEx>
          </w:tblPrExChange>
        </w:tblPrEx>
        <w:trPr>
          <w:trHeight w:val="660"/>
          <w:ins w:id="85" w:author="Andrii Kuznietsov" w:date="2022-11-14T09:43:00Z"/>
          <w:trPrChange w:id="86" w:author="Andrii Kuznietsov" w:date="2022-11-14T09:44:00Z">
            <w:trPr>
              <w:trHeight w:val="660"/>
            </w:trPr>
          </w:trPrChange>
        </w:trPr>
        <w:tc>
          <w:tcPr>
            <w:tcW w:w="3402" w:type="dxa"/>
            <w:tcPrChange w:id="87" w:author="Andrii Kuznietsov" w:date="2022-11-14T09:44:00Z">
              <w:tcPr>
                <w:tcW w:w="3402" w:type="dxa"/>
              </w:tcPr>
            </w:tcPrChange>
          </w:tcPr>
          <w:p w14:paraId="3E0F1BD4" w14:textId="77777777" w:rsidR="00D65F5D" w:rsidRDefault="00D65F5D" w:rsidP="009333FC">
            <w:pPr>
              <w:spacing w:after="160" w:line="259" w:lineRule="auto"/>
              <w:rPr>
                <w:ins w:id="88" w:author="Andrii Kuznietsov" w:date="2022-11-14T09:43:00Z"/>
                <w:b/>
                <w:bCs/>
                <w:sz w:val="24"/>
                <w:szCs w:val="24"/>
                <w:lang w:val="en-US"/>
              </w:rPr>
            </w:pPr>
            <w:ins w:id="89" w:author="Andrii Kuznietsov" w:date="2022-11-14T09:43:00Z">
              <w:r>
                <w:rPr>
                  <w:b/>
                  <w:bCs/>
                  <w:sz w:val="24"/>
                  <w:szCs w:val="24"/>
                  <w:lang w:val="en-US"/>
                </w:rPr>
                <w:t>Reviewer’s designation</w:t>
              </w:r>
            </w:ins>
          </w:p>
          <w:p w14:paraId="64AB671C" w14:textId="77777777" w:rsidR="00D65F5D" w:rsidRDefault="00D65F5D" w:rsidP="009333FC">
            <w:pPr>
              <w:spacing w:after="160" w:line="259" w:lineRule="auto"/>
              <w:rPr>
                <w:ins w:id="90" w:author="Andrii Kuznietsov" w:date="2022-11-14T09:43:00Z"/>
                <w:b/>
                <w:bCs/>
                <w:sz w:val="24"/>
                <w:szCs w:val="24"/>
                <w:lang w:val="en-US"/>
              </w:rPr>
            </w:pPr>
            <w:ins w:id="91" w:author="Andrii Kuznietsov" w:date="2022-11-14T09:43:00Z">
              <w:r w:rsidRPr="002B0C2B">
                <w:rPr>
                  <w:b/>
                  <w:bCs/>
                  <w:sz w:val="24"/>
                  <w:szCs w:val="24"/>
                  <w:highlight w:val="yellow"/>
                  <w:lang w:val="en-US"/>
                </w:rPr>
                <w:t>&lt;QualityDesignee1&gt;</w:t>
              </w:r>
            </w:ins>
          </w:p>
        </w:tc>
        <w:tc>
          <w:tcPr>
            <w:tcW w:w="2977" w:type="dxa"/>
            <w:gridSpan w:val="3"/>
            <w:tcPrChange w:id="92" w:author="Andrii Kuznietsov" w:date="2022-11-14T09:44:00Z">
              <w:tcPr>
                <w:tcW w:w="2977" w:type="dxa"/>
                <w:gridSpan w:val="3"/>
              </w:tcPr>
            </w:tcPrChange>
          </w:tcPr>
          <w:p w14:paraId="1E9F87DF" w14:textId="77777777" w:rsidR="00D65F5D" w:rsidRDefault="00D65F5D" w:rsidP="009333FC">
            <w:pPr>
              <w:spacing w:after="160" w:line="259" w:lineRule="auto"/>
              <w:rPr>
                <w:ins w:id="93" w:author="Andrii Kuznietsov" w:date="2022-11-14T09:43:00Z"/>
                <w:b/>
                <w:bCs/>
                <w:sz w:val="24"/>
                <w:szCs w:val="24"/>
                <w:lang w:val="en-US"/>
              </w:rPr>
            </w:pPr>
          </w:p>
        </w:tc>
        <w:tc>
          <w:tcPr>
            <w:tcW w:w="1559" w:type="dxa"/>
            <w:gridSpan w:val="2"/>
            <w:tcPrChange w:id="94" w:author="Andrii Kuznietsov" w:date="2022-11-14T09:44:00Z">
              <w:tcPr>
                <w:tcW w:w="1418" w:type="dxa"/>
                <w:gridSpan w:val="2"/>
              </w:tcPr>
            </w:tcPrChange>
          </w:tcPr>
          <w:p w14:paraId="692C42A9" w14:textId="77777777" w:rsidR="00D65F5D" w:rsidRDefault="00D65F5D" w:rsidP="009333FC">
            <w:pPr>
              <w:spacing w:after="160" w:line="259" w:lineRule="auto"/>
              <w:rPr>
                <w:ins w:id="95" w:author="Andrii Kuznietsov" w:date="2022-11-14T09:43:00Z"/>
                <w:b/>
                <w:bCs/>
                <w:sz w:val="24"/>
                <w:szCs w:val="24"/>
                <w:lang w:val="en-US"/>
              </w:rPr>
            </w:pPr>
          </w:p>
        </w:tc>
        <w:tc>
          <w:tcPr>
            <w:tcW w:w="1843" w:type="dxa"/>
            <w:gridSpan w:val="2"/>
            <w:tcPrChange w:id="96" w:author="Andrii Kuznietsov" w:date="2022-11-14T09:44:00Z">
              <w:tcPr>
                <w:tcW w:w="1701" w:type="dxa"/>
                <w:gridSpan w:val="2"/>
              </w:tcPr>
            </w:tcPrChange>
          </w:tcPr>
          <w:p w14:paraId="620646A0" w14:textId="77777777" w:rsidR="00D65F5D" w:rsidRDefault="00D65F5D" w:rsidP="009333FC">
            <w:pPr>
              <w:spacing w:after="160" w:line="259" w:lineRule="auto"/>
              <w:rPr>
                <w:ins w:id="97" w:author="Andrii Kuznietsov" w:date="2022-11-14T09:43:00Z"/>
                <w:b/>
                <w:bCs/>
                <w:sz w:val="24"/>
                <w:szCs w:val="24"/>
                <w:lang w:val="en-US"/>
              </w:rPr>
            </w:pPr>
          </w:p>
        </w:tc>
      </w:tr>
      <w:tr w:rsidR="00D65F5D" w14:paraId="5F34F01B" w14:textId="77777777" w:rsidTr="008F0AEF">
        <w:tblPrEx>
          <w:tblPrExChange w:id="98" w:author="Andrii Kuznietsov" w:date="2022-11-14T09:44:00Z">
            <w:tblPrEx>
              <w:tblW w:w="9498" w:type="dxa"/>
            </w:tblPrEx>
          </w:tblPrExChange>
        </w:tblPrEx>
        <w:trPr>
          <w:trHeight w:val="660"/>
          <w:ins w:id="99" w:author="Andrii Kuznietsov" w:date="2022-11-14T09:43:00Z"/>
          <w:trPrChange w:id="100" w:author="Andrii Kuznietsov" w:date="2022-11-14T09:44:00Z">
            <w:trPr>
              <w:trHeight w:val="660"/>
            </w:trPr>
          </w:trPrChange>
        </w:trPr>
        <w:tc>
          <w:tcPr>
            <w:tcW w:w="3402" w:type="dxa"/>
            <w:tcPrChange w:id="101" w:author="Andrii Kuznietsov" w:date="2022-11-14T09:44:00Z">
              <w:tcPr>
                <w:tcW w:w="3402" w:type="dxa"/>
              </w:tcPr>
            </w:tcPrChange>
          </w:tcPr>
          <w:p w14:paraId="46A3F72C" w14:textId="77777777" w:rsidR="00D65F5D" w:rsidRDefault="00D65F5D" w:rsidP="009333FC">
            <w:pPr>
              <w:spacing w:after="160" w:line="259" w:lineRule="auto"/>
              <w:rPr>
                <w:ins w:id="102" w:author="Andrii Kuznietsov" w:date="2022-11-14T09:43:00Z"/>
                <w:b/>
                <w:bCs/>
                <w:sz w:val="24"/>
                <w:szCs w:val="24"/>
                <w:lang w:val="en-US"/>
              </w:rPr>
            </w:pPr>
            <w:ins w:id="103" w:author="Andrii Kuznietsov" w:date="2022-11-14T09:43:00Z">
              <w:r>
                <w:rPr>
                  <w:b/>
                  <w:bCs/>
                  <w:sz w:val="24"/>
                  <w:szCs w:val="24"/>
                  <w:lang w:val="en-US"/>
                </w:rPr>
                <w:t>Approver’s designation</w:t>
              </w:r>
            </w:ins>
          </w:p>
          <w:p w14:paraId="1B4E24BC" w14:textId="77777777" w:rsidR="00D65F5D" w:rsidRDefault="00D65F5D" w:rsidP="009333FC">
            <w:pPr>
              <w:spacing w:after="160" w:line="259" w:lineRule="auto"/>
              <w:rPr>
                <w:ins w:id="104" w:author="Andrii Kuznietsov" w:date="2022-11-14T09:43:00Z"/>
                <w:b/>
                <w:bCs/>
                <w:sz w:val="24"/>
                <w:szCs w:val="24"/>
                <w:lang w:val="en-US"/>
              </w:rPr>
            </w:pPr>
            <w:ins w:id="105" w:author="Andrii Kuznietsov" w:date="2022-11-14T09:43:00Z">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ins>
          </w:p>
        </w:tc>
        <w:tc>
          <w:tcPr>
            <w:tcW w:w="2977" w:type="dxa"/>
            <w:gridSpan w:val="3"/>
            <w:tcPrChange w:id="106" w:author="Andrii Kuznietsov" w:date="2022-11-14T09:44:00Z">
              <w:tcPr>
                <w:tcW w:w="2977" w:type="dxa"/>
                <w:gridSpan w:val="3"/>
              </w:tcPr>
            </w:tcPrChange>
          </w:tcPr>
          <w:p w14:paraId="1FE3FA4B" w14:textId="77777777" w:rsidR="00D65F5D" w:rsidRDefault="00D65F5D" w:rsidP="009333FC">
            <w:pPr>
              <w:spacing w:after="160" w:line="259" w:lineRule="auto"/>
              <w:rPr>
                <w:ins w:id="107" w:author="Andrii Kuznietsov" w:date="2022-11-14T09:43:00Z"/>
                <w:b/>
                <w:bCs/>
                <w:sz w:val="24"/>
                <w:szCs w:val="24"/>
                <w:lang w:val="en-US"/>
              </w:rPr>
            </w:pPr>
          </w:p>
        </w:tc>
        <w:tc>
          <w:tcPr>
            <w:tcW w:w="1559" w:type="dxa"/>
            <w:gridSpan w:val="2"/>
            <w:tcPrChange w:id="108" w:author="Andrii Kuznietsov" w:date="2022-11-14T09:44:00Z">
              <w:tcPr>
                <w:tcW w:w="1418" w:type="dxa"/>
                <w:gridSpan w:val="2"/>
              </w:tcPr>
            </w:tcPrChange>
          </w:tcPr>
          <w:p w14:paraId="0805D95B" w14:textId="77777777" w:rsidR="00D65F5D" w:rsidRDefault="00D65F5D" w:rsidP="009333FC">
            <w:pPr>
              <w:spacing w:after="160" w:line="259" w:lineRule="auto"/>
              <w:rPr>
                <w:ins w:id="109" w:author="Andrii Kuznietsov" w:date="2022-11-14T09:43:00Z"/>
                <w:b/>
                <w:bCs/>
                <w:sz w:val="24"/>
                <w:szCs w:val="24"/>
                <w:lang w:val="en-US"/>
              </w:rPr>
            </w:pPr>
          </w:p>
        </w:tc>
        <w:tc>
          <w:tcPr>
            <w:tcW w:w="1843" w:type="dxa"/>
            <w:gridSpan w:val="2"/>
            <w:tcPrChange w:id="110" w:author="Andrii Kuznietsov" w:date="2022-11-14T09:44:00Z">
              <w:tcPr>
                <w:tcW w:w="1701" w:type="dxa"/>
                <w:gridSpan w:val="2"/>
              </w:tcPr>
            </w:tcPrChange>
          </w:tcPr>
          <w:p w14:paraId="63701DD2" w14:textId="77777777" w:rsidR="00D65F5D" w:rsidRDefault="00D65F5D" w:rsidP="009333FC">
            <w:pPr>
              <w:spacing w:after="160" w:line="259" w:lineRule="auto"/>
              <w:rPr>
                <w:ins w:id="111" w:author="Andrii Kuznietsov" w:date="2022-11-14T09:43:00Z"/>
                <w:b/>
                <w:bCs/>
                <w:sz w:val="24"/>
                <w:szCs w:val="24"/>
                <w:lang w:val="en-US"/>
              </w:rPr>
            </w:pPr>
          </w:p>
        </w:tc>
      </w:tr>
    </w:tbl>
    <w:p w14:paraId="51403A34" w14:textId="77777777" w:rsidR="00D65F5D" w:rsidRDefault="00D65F5D" w:rsidP="00A029A6">
      <w:pPr>
        <w:spacing w:after="160" w:line="259" w:lineRule="auto"/>
        <w:rPr>
          <w:ins w:id="112" w:author="Andrii Kuznietsov" w:date="2022-11-14T09:43:00Z"/>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Effective Date</w:t>
            </w:r>
          </w:p>
        </w:tc>
        <w:tc>
          <w:tcPr>
            <w:tcW w:w="1796" w:type="dxa"/>
            <w:vAlign w:val="center"/>
          </w:tcPr>
          <w:p w14:paraId="7442FCF1" w14:textId="77777777" w:rsidR="00A029A6" w:rsidRPr="007C0AA7" w:rsidRDefault="00A029A6" w:rsidP="006F0E16">
            <w:pPr>
              <w:rPr>
                <w:b/>
                <w:bCs/>
                <w:sz w:val="24"/>
                <w:szCs w:val="24"/>
                <w:lang w:val="en-US"/>
              </w:rPr>
            </w:pPr>
            <w:r w:rsidRPr="007C0AA7">
              <w:rPr>
                <w:b/>
                <w:bCs/>
                <w:sz w:val="24"/>
                <w:szCs w:val="24"/>
                <w:highlight w:val="yellow"/>
                <w:lang w:val="en-US"/>
              </w:rPr>
              <w:t>14.11.2022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B338C3" w:rsidRDefault="00E016DD" w:rsidP="00641B14">
      <w:pPr>
        <w:rPr>
          <w:b/>
          <w:bCs/>
          <w:sz w:val="24"/>
          <w:szCs w:val="24"/>
          <w:lang w:val="ru-RU"/>
          <w:rPrChange w:id="113" w:author="Andrii Kuznietsov" w:date="2022-11-02T14:34:00Z">
            <w:rPr>
              <w:b/>
              <w:bCs/>
              <w:sz w:val="24"/>
              <w:szCs w:val="24"/>
            </w:rPr>
          </w:rPrChange>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7CBD5FD6" w14:textId="564D376B" w:rsidR="00101D0E" w:rsidRDefault="009F7199">
          <w:pPr>
            <w:pStyle w:val="TOC1"/>
            <w:tabs>
              <w:tab w:val="right" w:leader="dot" w:pos="9584"/>
            </w:tabs>
            <w:rPr>
              <w:ins w:id="114" w:author="Andrii Kuznietsov" w:date="2022-11-02T16:11:00Z"/>
              <w:rFonts w:asciiTheme="minorHAnsi" w:eastAsiaTheme="minorEastAsia" w:hAnsiTheme="minorHAnsi" w:cstheme="minorBidi"/>
              <w:noProof/>
              <w:lang w:val="ru-RU" w:eastAsia="ru-RU" w:bidi="ar-SA"/>
            </w:rPr>
          </w:pPr>
          <w:r>
            <w:fldChar w:fldCharType="begin"/>
          </w:r>
          <w:r>
            <w:instrText xml:space="preserve"> TOC \o "1-3" \h \z \u </w:instrText>
          </w:r>
          <w:r>
            <w:fldChar w:fldCharType="separate"/>
          </w:r>
          <w:ins w:id="115" w:author="Andrii Kuznietsov" w:date="2022-11-02T16:11:00Z">
            <w:r w:rsidR="00101D0E" w:rsidRPr="00A94A8E">
              <w:rPr>
                <w:rStyle w:val="Hyperlink"/>
                <w:noProof/>
              </w:rPr>
              <w:fldChar w:fldCharType="begin"/>
            </w:r>
            <w:r w:rsidR="00101D0E" w:rsidRPr="00A94A8E">
              <w:rPr>
                <w:rStyle w:val="Hyperlink"/>
                <w:noProof/>
              </w:rPr>
              <w:instrText xml:space="preserve"> </w:instrText>
            </w:r>
            <w:r w:rsidR="00101D0E">
              <w:rPr>
                <w:noProof/>
              </w:rPr>
              <w:instrText>HYPERLINK \l "_Toc118297906"</w:instrText>
            </w:r>
            <w:r w:rsidR="00101D0E" w:rsidRPr="00A94A8E">
              <w:rPr>
                <w:rStyle w:val="Hyperlink"/>
                <w:noProof/>
              </w:rPr>
              <w:instrText xml:space="preserve"> </w:instrText>
            </w:r>
            <w:r w:rsidR="00101D0E" w:rsidRPr="00A94A8E">
              <w:rPr>
                <w:rStyle w:val="Hyperlink"/>
                <w:noProof/>
              </w:rPr>
            </w:r>
            <w:r w:rsidR="00101D0E" w:rsidRPr="00A94A8E">
              <w:rPr>
                <w:rStyle w:val="Hyperlink"/>
                <w:noProof/>
              </w:rPr>
              <w:fldChar w:fldCharType="separate"/>
            </w:r>
            <w:r w:rsidR="00101D0E" w:rsidRPr="00A94A8E">
              <w:rPr>
                <w:rStyle w:val="Hyperlink"/>
                <w:rFonts w:eastAsiaTheme="majorEastAsia" w:cstheme="majorBidi"/>
                <w:noProof/>
              </w:rPr>
              <w:t>1</w:t>
            </w:r>
            <w:r w:rsidR="00101D0E">
              <w:rPr>
                <w:rFonts w:asciiTheme="minorHAnsi" w:eastAsiaTheme="minorEastAsia" w:hAnsiTheme="minorHAnsi" w:cstheme="minorBidi"/>
                <w:noProof/>
                <w:lang w:val="ru-RU" w:eastAsia="ru-RU" w:bidi="ar-SA"/>
              </w:rPr>
              <w:tab/>
            </w:r>
            <w:r w:rsidR="00101D0E" w:rsidRPr="00A94A8E">
              <w:rPr>
                <w:rStyle w:val="Hyperlink"/>
                <w:rFonts w:eastAsiaTheme="majorEastAsia" w:cstheme="majorBidi"/>
                <w:noProof/>
              </w:rPr>
              <w:t>Purpose</w:t>
            </w:r>
            <w:r w:rsidR="00101D0E">
              <w:rPr>
                <w:noProof/>
                <w:webHidden/>
              </w:rPr>
              <w:tab/>
            </w:r>
            <w:r w:rsidR="00101D0E">
              <w:rPr>
                <w:noProof/>
                <w:webHidden/>
              </w:rPr>
              <w:fldChar w:fldCharType="begin"/>
            </w:r>
            <w:r w:rsidR="00101D0E">
              <w:rPr>
                <w:noProof/>
                <w:webHidden/>
              </w:rPr>
              <w:instrText xml:space="preserve"> PAGEREF _Toc118297906 \h </w:instrText>
            </w:r>
          </w:ins>
          <w:r w:rsidR="00101D0E">
            <w:rPr>
              <w:noProof/>
              <w:webHidden/>
            </w:rPr>
          </w:r>
          <w:r w:rsidR="00101D0E">
            <w:rPr>
              <w:noProof/>
              <w:webHidden/>
            </w:rPr>
            <w:fldChar w:fldCharType="separate"/>
          </w:r>
          <w:ins w:id="116" w:author="Andrii Kuznietsov" w:date="2022-11-02T16:11:00Z">
            <w:r w:rsidR="00101D0E">
              <w:rPr>
                <w:noProof/>
                <w:webHidden/>
              </w:rPr>
              <w:t>3</w:t>
            </w:r>
            <w:r w:rsidR="00101D0E">
              <w:rPr>
                <w:noProof/>
                <w:webHidden/>
              </w:rPr>
              <w:fldChar w:fldCharType="end"/>
            </w:r>
            <w:r w:rsidR="00101D0E" w:rsidRPr="00A94A8E">
              <w:rPr>
                <w:rStyle w:val="Hyperlink"/>
                <w:noProof/>
              </w:rPr>
              <w:fldChar w:fldCharType="end"/>
            </w:r>
          </w:ins>
        </w:p>
        <w:p w14:paraId="081297A5" w14:textId="2EC566A1" w:rsidR="00101D0E" w:rsidRDefault="00101D0E">
          <w:pPr>
            <w:pStyle w:val="TOC1"/>
            <w:tabs>
              <w:tab w:val="right" w:leader="dot" w:pos="9584"/>
            </w:tabs>
            <w:rPr>
              <w:ins w:id="117" w:author="Andrii Kuznietsov" w:date="2022-11-02T16:11:00Z"/>
              <w:rFonts w:asciiTheme="minorHAnsi" w:eastAsiaTheme="minorEastAsia" w:hAnsiTheme="minorHAnsi" w:cstheme="minorBidi"/>
              <w:noProof/>
              <w:lang w:val="ru-RU" w:eastAsia="ru-RU" w:bidi="ar-SA"/>
            </w:rPr>
          </w:pPr>
          <w:ins w:id="11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_Toc118297908 \h </w:instrText>
            </w:r>
          </w:ins>
          <w:r>
            <w:rPr>
              <w:noProof/>
              <w:webHidden/>
            </w:rPr>
          </w:r>
          <w:r>
            <w:rPr>
              <w:noProof/>
              <w:webHidden/>
            </w:rPr>
            <w:fldChar w:fldCharType="separate"/>
          </w:r>
          <w:ins w:id="119" w:author="Andrii Kuznietsov" w:date="2022-11-02T16:11:00Z">
            <w:r>
              <w:rPr>
                <w:noProof/>
                <w:webHidden/>
              </w:rPr>
              <w:t>3</w:t>
            </w:r>
            <w:r>
              <w:rPr>
                <w:noProof/>
                <w:webHidden/>
              </w:rPr>
              <w:fldChar w:fldCharType="end"/>
            </w:r>
            <w:r w:rsidRPr="00A94A8E">
              <w:rPr>
                <w:rStyle w:val="Hyperlink"/>
                <w:noProof/>
              </w:rPr>
              <w:fldChar w:fldCharType="end"/>
            </w:r>
          </w:ins>
        </w:p>
        <w:p w14:paraId="4C505501" w14:textId="7DF08DC9" w:rsidR="00101D0E" w:rsidRDefault="00101D0E">
          <w:pPr>
            <w:pStyle w:val="TOC1"/>
            <w:tabs>
              <w:tab w:val="right" w:leader="dot" w:pos="9584"/>
            </w:tabs>
            <w:rPr>
              <w:ins w:id="120" w:author="Andrii Kuznietsov" w:date="2022-11-02T16:11:00Z"/>
              <w:rFonts w:asciiTheme="minorHAnsi" w:eastAsiaTheme="minorEastAsia" w:hAnsiTheme="minorHAnsi" w:cstheme="minorBidi"/>
              <w:noProof/>
              <w:lang w:val="ru-RU" w:eastAsia="ru-RU" w:bidi="ar-SA"/>
            </w:rPr>
          </w:pPr>
          <w:ins w:id="12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"_Toc118297909"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_Toc118297909 \h </w:instrText>
            </w:r>
          </w:ins>
          <w:r>
            <w:rPr>
              <w:noProof/>
              <w:webHidden/>
            </w:rPr>
          </w:r>
          <w:r>
            <w:rPr>
              <w:noProof/>
              <w:webHidden/>
            </w:rPr>
            <w:fldChar w:fldCharType="separate"/>
          </w:r>
          <w:ins w:id="122" w:author="Andrii Kuznietsov" w:date="2022-11-02T16:11:00Z">
            <w:r>
              <w:rPr>
                <w:noProof/>
                <w:webHidden/>
              </w:rPr>
              <w:t>3</w:t>
            </w:r>
            <w:r>
              <w:rPr>
                <w:noProof/>
                <w:webHidden/>
              </w:rPr>
              <w:fldChar w:fldCharType="end"/>
            </w:r>
            <w:r w:rsidRPr="00A94A8E">
              <w:rPr>
                <w:rStyle w:val="Hyperlink"/>
                <w:noProof/>
              </w:rPr>
              <w:fldChar w:fldCharType="end"/>
            </w:r>
          </w:ins>
        </w:p>
        <w:p w14:paraId="40D9ECD1" w14:textId="01C036F7" w:rsidR="00101D0E" w:rsidRDefault="00101D0E">
          <w:pPr>
            <w:pStyle w:val="TOC1"/>
            <w:tabs>
              <w:tab w:val="right" w:leader="dot" w:pos="9584"/>
            </w:tabs>
            <w:rPr>
              <w:ins w:id="123" w:author="Andrii Kuznietsov" w:date="2022-11-02T16:11:00Z"/>
              <w:rFonts w:asciiTheme="minorHAnsi" w:eastAsiaTheme="minorEastAsia" w:hAnsiTheme="minorHAnsi" w:cstheme="minorBidi"/>
              <w:noProof/>
              <w:lang w:val="ru-RU" w:eastAsia="ru-RU" w:bidi="ar-SA"/>
            </w:rPr>
          </w:pPr>
          <w:ins w:id="12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_Toc118297910 \h </w:instrText>
            </w:r>
          </w:ins>
          <w:r>
            <w:rPr>
              <w:noProof/>
              <w:webHidden/>
            </w:rPr>
          </w:r>
          <w:r>
            <w:rPr>
              <w:noProof/>
              <w:webHidden/>
            </w:rPr>
            <w:fldChar w:fldCharType="separate"/>
          </w:r>
          <w:ins w:id="125" w:author="Andrii Kuznietsov" w:date="2022-11-02T16:11:00Z">
            <w:r>
              <w:rPr>
                <w:noProof/>
                <w:webHidden/>
              </w:rPr>
              <w:t>3</w:t>
            </w:r>
            <w:r>
              <w:rPr>
                <w:noProof/>
                <w:webHidden/>
              </w:rPr>
              <w:fldChar w:fldCharType="end"/>
            </w:r>
            <w:r w:rsidRPr="00A94A8E">
              <w:rPr>
                <w:rStyle w:val="Hyperlink"/>
                <w:noProof/>
              </w:rPr>
              <w:fldChar w:fldCharType="end"/>
            </w:r>
          </w:ins>
        </w:p>
        <w:p w14:paraId="035EE585" w14:textId="7CC8F0D6" w:rsidR="00101D0E" w:rsidRDefault="00101D0E">
          <w:pPr>
            <w:pStyle w:val="TOC1"/>
            <w:tabs>
              <w:tab w:val="right" w:leader="dot" w:pos="9584"/>
            </w:tabs>
            <w:rPr>
              <w:ins w:id="126" w:author="Andrii Kuznietsov" w:date="2022-11-02T16:11:00Z"/>
              <w:rFonts w:asciiTheme="minorHAnsi" w:eastAsiaTheme="minorEastAsia" w:hAnsiTheme="minorHAnsi" w:cstheme="minorBidi"/>
              <w:noProof/>
              <w:lang w:val="ru-RU" w:eastAsia="ru-RU" w:bidi="ar-SA"/>
            </w:rPr>
          </w:pPr>
          <w:ins w:id="12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_Toc118297911 \h </w:instrText>
            </w:r>
          </w:ins>
          <w:r>
            <w:rPr>
              <w:noProof/>
              <w:webHidden/>
            </w:rPr>
          </w:r>
          <w:r>
            <w:rPr>
              <w:noProof/>
              <w:webHidden/>
            </w:rPr>
            <w:fldChar w:fldCharType="separate"/>
          </w:r>
          <w:ins w:id="128" w:author="Andrii Kuznietsov" w:date="2022-11-02T16:11:00Z">
            <w:r>
              <w:rPr>
                <w:noProof/>
                <w:webHidden/>
              </w:rPr>
              <w:t>4</w:t>
            </w:r>
            <w:r>
              <w:rPr>
                <w:noProof/>
                <w:webHidden/>
              </w:rPr>
              <w:fldChar w:fldCharType="end"/>
            </w:r>
            <w:r w:rsidRPr="00A94A8E">
              <w:rPr>
                <w:rStyle w:val="Hyperlink"/>
                <w:noProof/>
              </w:rPr>
              <w:fldChar w:fldCharType="end"/>
            </w:r>
          </w:ins>
        </w:p>
        <w:p w14:paraId="6A97DFC1" w14:textId="76737CFC" w:rsidR="00101D0E" w:rsidRDefault="00101D0E">
          <w:pPr>
            <w:pStyle w:val="TOC2"/>
            <w:tabs>
              <w:tab w:val="left" w:pos="1097"/>
              <w:tab w:val="right" w:leader="dot" w:pos="9584"/>
            </w:tabs>
            <w:rPr>
              <w:ins w:id="129" w:author="Andrii Kuznietsov" w:date="2022-11-02T16:11:00Z"/>
              <w:rFonts w:asciiTheme="minorHAnsi" w:eastAsiaTheme="minorEastAsia" w:hAnsiTheme="minorHAnsi" w:cstheme="minorBidi"/>
              <w:noProof/>
              <w:lang w:val="ru-RU" w:eastAsia="ru-RU" w:bidi="ar-SA"/>
            </w:rPr>
          </w:pPr>
          <w:ins w:id="13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w:t>
            </w:r>
            <w:r>
              <w:rPr>
                <w:rFonts w:asciiTheme="minorHAnsi" w:eastAsiaTheme="minorEastAsia" w:hAnsiTheme="minorHAnsi" w:cstheme="minorBidi"/>
                <w:noProof/>
                <w:lang w:val="ru-RU" w:eastAsia="ru-RU" w:bidi="ar-SA"/>
              </w:rPr>
              <w:tab/>
            </w:r>
            <w:r w:rsidRPr="00A94A8E">
              <w:rPr>
                <w:rStyle w:val="Hyperlink"/>
                <w:noProof/>
              </w:rPr>
              <w:t>Requirements for</w:t>
            </w:r>
            <w:r w:rsidRPr="00A94A8E">
              <w:rPr>
                <w:rStyle w:val="Hyperlink"/>
                <w:noProof/>
                <w:spacing w:val="-1"/>
              </w:rPr>
              <w:t xml:space="preserve"> </w:t>
            </w:r>
            <w:r w:rsidRPr="00A94A8E">
              <w:rPr>
                <w:rStyle w:val="Hyperlink"/>
                <w:noProof/>
              </w:rPr>
              <w:t>GDocP</w:t>
            </w:r>
            <w:r>
              <w:rPr>
                <w:noProof/>
                <w:webHidden/>
              </w:rPr>
              <w:tab/>
            </w:r>
            <w:r>
              <w:rPr>
                <w:noProof/>
                <w:webHidden/>
              </w:rPr>
              <w:fldChar w:fldCharType="begin"/>
            </w:r>
            <w:r>
              <w:rPr>
                <w:noProof/>
                <w:webHidden/>
              </w:rPr>
              <w:instrText xml:space="preserve"> PAGEREF _Toc118297912 \h </w:instrText>
            </w:r>
          </w:ins>
          <w:r>
            <w:rPr>
              <w:noProof/>
              <w:webHidden/>
            </w:rPr>
          </w:r>
          <w:r>
            <w:rPr>
              <w:noProof/>
              <w:webHidden/>
            </w:rPr>
            <w:fldChar w:fldCharType="separate"/>
          </w:r>
          <w:ins w:id="131" w:author="Andrii Kuznietsov" w:date="2022-11-02T16:11:00Z">
            <w:r>
              <w:rPr>
                <w:noProof/>
                <w:webHidden/>
              </w:rPr>
              <w:t>4</w:t>
            </w:r>
            <w:r>
              <w:rPr>
                <w:noProof/>
                <w:webHidden/>
              </w:rPr>
              <w:fldChar w:fldCharType="end"/>
            </w:r>
            <w:r w:rsidRPr="00A94A8E">
              <w:rPr>
                <w:rStyle w:val="Hyperlink"/>
                <w:noProof/>
              </w:rPr>
              <w:fldChar w:fldCharType="end"/>
            </w:r>
          </w:ins>
        </w:p>
        <w:p w14:paraId="5F6FD10B" w14:textId="2A249A25" w:rsidR="00101D0E" w:rsidRDefault="00101D0E">
          <w:pPr>
            <w:pStyle w:val="TOC2"/>
            <w:tabs>
              <w:tab w:val="left" w:pos="1097"/>
              <w:tab w:val="right" w:leader="dot" w:pos="9584"/>
            </w:tabs>
            <w:rPr>
              <w:ins w:id="132" w:author="Andrii Kuznietsov" w:date="2022-11-02T16:11:00Z"/>
              <w:rFonts w:asciiTheme="minorHAnsi" w:eastAsiaTheme="minorEastAsia" w:hAnsiTheme="minorHAnsi" w:cstheme="minorBidi"/>
              <w:noProof/>
              <w:lang w:val="ru-RU" w:eastAsia="ru-RU" w:bidi="ar-SA"/>
            </w:rPr>
          </w:pPr>
          <w:ins w:id="13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5.2</w:t>
            </w:r>
            <w:r>
              <w:rPr>
                <w:rFonts w:asciiTheme="minorHAnsi" w:eastAsiaTheme="minorEastAsia" w:hAnsiTheme="minorHAnsi" w:cstheme="minorBidi"/>
                <w:noProof/>
                <w:lang w:val="ru-RU" w:eastAsia="ru-RU" w:bidi="ar-SA"/>
              </w:rPr>
              <w:tab/>
            </w:r>
            <w:r w:rsidRPr="00A94A8E">
              <w:rPr>
                <w:rStyle w:val="Hyperlink"/>
                <w:noProof/>
              </w:rPr>
              <w:t>Handwritten</w:t>
            </w:r>
            <w:r w:rsidRPr="00A94A8E">
              <w:rPr>
                <w:rStyle w:val="Hyperlink"/>
                <w:noProof/>
                <w:spacing w:val="-2"/>
              </w:rPr>
              <w:t xml:space="preserve"> </w:t>
            </w:r>
            <w:r w:rsidRPr="00A94A8E">
              <w:rPr>
                <w:rStyle w:val="Hyperlink"/>
                <w:noProof/>
              </w:rPr>
              <w:t>entries</w:t>
            </w:r>
            <w:r>
              <w:rPr>
                <w:noProof/>
                <w:webHidden/>
              </w:rPr>
              <w:tab/>
            </w:r>
            <w:r>
              <w:rPr>
                <w:noProof/>
                <w:webHidden/>
              </w:rPr>
              <w:fldChar w:fldCharType="begin"/>
            </w:r>
            <w:r>
              <w:rPr>
                <w:noProof/>
                <w:webHidden/>
              </w:rPr>
              <w:instrText xml:space="preserve"> PAGEREF _Toc118297913 \h </w:instrText>
            </w:r>
          </w:ins>
          <w:r>
            <w:rPr>
              <w:noProof/>
              <w:webHidden/>
            </w:rPr>
          </w:r>
          <w:r>
            <w:rPr>
              <w:noProof/>
              <w:webHidden/>
            </w:rPr>
            <w:fldChar w:fldCharType="separate"/>
          </w:r>
          <w:ins w:id="134" w:author="Andrii Kuznietsov" w:date="2022-11-02T16:11:00Z">
            <w:r>
              <w:rPr>
                <w:noProof/>
                <w:webHidden/>
              </w:rPr>
              <w:t>4</w:t>
            </w:r>
            <w:r>
              <w:rPr>
                <w:noProof/>
                <w:webHidden/>
              </w:rPr>
              <w:fldChar w:fldCharType="end"/>
            </w:r>
            <w:r w:rsidRPr="00A94A8E">
              <w:rPr>
                <w:rStyle w:val="Hyperlink"/>
                <w:noProof/>
              </w:rPr>
              <w:fldChar w:fldCharType="end"/>
            </w:r>
          </w:ins>
        </w:p>
        <w:p w14:paraId="5FB37C58" w14:textId="5786E1F7" w:rsidR="00101D0E" w:rsidRDefault="00101D0E">
          <w:pPr>
            <w:pStyle w:val="TOC2"/>
            <w:tabs>
              <w:tab w:val="left" w:pos="1097"/>
              <w:tab w:val="right" w:leader="dot" w:pos="9584"/>
            </w:tabs>
            <w:rPr>
              <w:ins w:id="135" w:author="Andrii Kuznietsov" w:date="2022-11-02T16:11:00Z"/>
              <w:rFonts w:asciiTheme="minorHAnsi" w:eastAsiaTheme="minorEastAsia" w:hAnsiTheme="minorHAnsi" w:cstheme="minorBidi"/>
              <w:noProof/>
              <w:lang w:val="ru-RU" w:eastAsia="ru-RU" w:bidi="ar-SA"/>
            </w:rPr>
          </w:pPr>
          <w:ins w:id="13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5.3</w:t>
            </w:r>
            <w:r>
              <w:rPr>
                <w:rFonts w:asciiTheme="minorHAnsi" w:eastAsiaTheme="minorEastAsia" w:hAnsiTheme="minorHAnsi" w:cstheme="minorBidi"/>
                <w:noProof/>
                <w:lang w:val="ru-RU" w:eastAsia="ru-RU" w:bidi="ar-SA"/>
              </w:rPr>
              <w:tab/>
            </w:r>
            <w:r w:rsidRPr="00A94A8E">
              <w:rPr>
                <w:rStyle w:val="Hyperlink"/>
                <w:noProof/>
              </w:rPr>
              <w:t>Printouts</w:t>
            </w:r>
            <w:r>
              <w:rPr>
                <w:noProof/>
                <w:webHidden/>
              </w:rPr>
              <w:tab/>
            </w:r>
            <w:r>
              <w:rPr>
                <w:noProof/>
                <w:webHidden/>
              </w:rPr>
              <w:fldChar w:fldCharType="begin"/>
            </w:r>
            <w:r>
              <w:rPr>
                <w:noProof/>
                <w:webHidden/>
              </w:rPr>
              <w:instrText xml:space="preserve"> PAGEREF _Toc118297914 \h </w:instrText>
            </w:r>
          </w:ins>
          <w:r>
            <w:rPr>
              <w:noProof/>
              <w:webHidden/>
            </w:rPr>
          </w:r>
          <w:r>
            <w:rPr>
              <w:noProof/>
              <w:webHidden/>
            </w:rPr>
            <w:fldChar w:fldCharType="separate"/>
          </w:r>
          <w:ins w:id="137" w:author="Andrii Kuznietsov" w:date="2022-11-02T16:11:00Z">
            <w:r>
              <w:rPr>
                <w:noProof/>
                <w:webHidden/>
              </w:rPr>
              <w:t>4</w:t>
            </w:r>
            <w:r>
              <w:rPr>
                <w:noProof/>
                <w:webHidden/>
              </w:rPr>
              <w:fldChar w:fldCharType="end"/>
            </w:r>
            <w:r w:rsidRPr="00A94A8E">
              <w:rPr>
                <w:rStyle w:val="Hyperlink"/>
                <w:noProof/>
              </w:rPr>
              <w:fldChar w:fldCharType="end"/>
            </w:r>
          </w:ins>
        </w:p>
        <w:p w14:paraId="03B624A6" w14:textId="5A4511C4" w:rsidR="00101D0E" w:rsidRDefault="00101D0E">
          <w:pPr>
            <w:pStyle w:val="TOC2"/>
            <w:tabs>
              <w:tab w:val="left" w:pos="1097"/>
              <w:tab w:val="right" w:leader="dot" w:pos="9584"/>
            </w:tabs>
            <w:rPr>
              <w:ins w:id="138" w:author="Andrii Kuznietsov" w:date="2022-11-02T16:11:00Z"/>
              <w:rFonts w:asciiTheme="minorHAnsi" w:eastAsiaTheme="minorEastAsia" w:hAnsiTheme="minorHAnsi" w:cstheme="minorBidi"/>
              <w:noProof/>
              <w:lang w:val="ru-RU" w:eastAsia="ru-RU" w:bidi="ar-SA"/>
            </w:rPr>
          </w:pPr>
          <w:ins w:id="13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5.4</w:t>
            </w:r>
            <w:r>
              <w:rPr>
                <w:rFonts w:asciiTheme="minorHAnsi" w:eastAsiaTheme="minorEastAsia" w:hAnsiTheme="minorHAnsi" w:cstheme="minorBidi"/>
                <w:noProof/>
                <w:lang w:val="ru-RU" w:eastAsia="ru-RU" w:bidi="ar-SA"/>
              </w:rPr>
              <w:tab/>
            </w:r>
            <w:r w:rsidRPr="00A94A8E">
              <w:rPr>
                <w:rStyle w:val="Hyperlink"/>
                <w:noProof/>
              </w:rPr>
              <w:t>Copies</w:t>
            </w:r>
            <w:r>
              <w:rPr>
                <w:noProof/>
                <w:webHidden/>
              </w:rPr>
              <w:tab/>
            </w:r>
            <w:r>
              <w:rPr>
                <w:noProof/>
                <w:webHidden/>
              </w:rPr>
              <w:fldChar w:fldCharType="begin"/>
            </w:r>
            <w:r>
              <w:rPr>
                <w:noProof/>
                <w:webHidden/>
              </w:rPr>
              <w:instrText xml:space="preserve"> PAGEREF _Toc118297915 \h </w:instrText>
            </w:r>
          </w:ins>
          <w:r>
            <w:rPr>
              <w:noProof/>
              <w:webHidden/>
            </w:rPr>
          </w:r>
          <w:r>
            <w:rPr>
              <w:noProof/>
              <w:webHidden/>
            </w:rPr>
            <w:fldChar w:fldCharType="separate"/>
          </w:r>
          <w:ins w:id="140" w:author="Andrii Kuznietsov" w:date="2022-11-02T16:11:00Z">
            <w:r>
              <w:rPr>
                <w:noProof/>
                <w:webHidden/>
              </w:rPr>
              <w:t>5</w:t>
            </w:r>
            <w:r>
              <w:rPr>
                <w:noProof/>
                <w:webHidden/>
              </w:rPr>
              <w:fldChar w:fldCharType="end"/>
            </w:r>
            <w:r w:rsidRPr="00A94A8E">
              <w:rPr>
                <w:rStyle w:val="Hyperlink"/>
                <w:noProof/>
              </w:rPr>
              <w:fldChar w:fldCharType="end"/>
            </w:r>
          </w:ins>
        </w:p>
        <w:p w14:paraId="7DA89E43" w14:textId="3F0C1B60" w:rsidR="00101D0E" w:rsidRDefault="00101D0E">
          <w:pPr>
            <w:pStyle w:val="TOC2"/>
            <w:tabs>
              <w:tab w:val="left" w:pos="1097"/>
              <w:tab w:val="right" w:leader="dot" w:pos="9584"/>
            </w:tabs>
            <w:rPr>
              <w:ins w:id="141" w:author="Andrii Kuznietsov" w:date="2022-11-02T16:11:00Z"/>
              <w:rFonts w:asciiTheme="minorHAnsi" w:eastAsiaTheme="minorEastAsia" w:hAnsiTheme="minorHAnsi" w:cstheme="minorBidi"/>
              <w:noProof/>
              <w:lang w:val="ru-RU" w:eastAsia="ru-RU" w:bidi="ar-SA"/>
            </w:rPr>
          </w:pPr>
          <w:ins w:id="14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5.5</w:t>
            </w:r>
            <w:r>
              <w:rPr>
                <w:rFonts w:asciiTheme="minorHAnsi" w:eastAsiaTheme="minorEastAsia" w:hAnsiTheme="minorHAnsi" w:cstheme="minorBidi"/>
                <w:noProof/>
                <w:lang w:val="ru-RU" w:eastAsia="ru-RU" w:bidi="ar-SA"/>
              </w:rPr>
              <w:tab/>
            </w:r>
            <w:r w:rsidRPr="00A94A8E">
              <w:rPr>
                <w:rStyle w:val="Hyperlink"/>
                <w:noProof/>
              </w:rPr>
              <w:t>Corrections</w:t>
            </w:r>
            <w:r>
              <w:rPr>
                <w:noProof/>
                <w:webHidden/>
              </w:rPr>
              <w:tab/>
            </w:r>
            <w:r>
              <w:rPr>
                <w:noProof/>
                <w:webHidden/>
              </w:rPr>
              <w:fldChar w:fldCharType="begin"/>
            </w:r>
            <w:r>
              <w:rPr>
                <w:noProof/>
                <w:webHidden/>
              </w:rPr>
              <w:instrText xml:space="preserve"> PAGEREF _Toc118297916 \h </w:instrText>
            </w:r>
          </w:ins>
          <w:r>
            <w:rPr>
              <w:noProof/>
              <w:webHidden/>
            </w:rPr>
          </w:r>
          <w:r>
            <w:rPr>
              <w:noProof/>
              <w:webHidden/>
            </w:rPr>
            <w:fldChar w:fldCharType="separate"/>
          </w:r>
          <w:ins w:id="143" w:author="Andrii Kuznietsov" w:date="2022-11-02T16:11:00Z">
            <w:r>
              <w:rPr>
                <w:noProof/>
                <w:webHidden/>
              </w:rPr>
              <w:t>5</w:t>
            </w:r>
            <w:r>
              <w:rPr>
                <w:noProof/>
                <w:webHidden/>
              </w:rPr>
              <w:fldChar w:fldCharType="end"/>
            </w:r>
            <w:r w:rsidRPr="00A94A8E">
              <w:rPr>
                <w:rStyle w:val="Hyperlink"/>
                <w:noProof/>
              </w:rPr>
              <w:fldChar w:fldCharType="end"/>
            </w:r>
          </w:ins>
        </w:p>
        <w:p w14:paraId="48CC65C1" w14:textId="33CFF1C5" w:rsidR="00101D0E" w:rsidRDefault="00101D0E">
          <w:pPr>
            <w:pStyle w:val="TOC2"/>
            <w:tabs>
              <w:tab w:val="left" w:pos="1097"/>
              <w:tab w:val="right" w:leader="dot" w:pos="9584"/>
            </w:tabs>
            <w:rPr>
              <w:ins w:id="144" w:author="Andrii Kuznietsov" w:date="2022-11-02T16:11:00Z"/>
              <w:rFonts w:asciiTheme="minorHAnsi" w:eastAsiaTheme="minorEastAsia" w:hAnsiTheme="minorHAnsi" w:cstheme="minorBidi"/>
              <w:noProof/>
              <w:lang w:val="ru-RU" w:eastAsia="ru-RU" w:bidi="ar-SA"/>
            </w:rPr>
          </w:pPr>
          <w:ins w:id="14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5.6</w:t>
            </w:r>
            <w:r>
              <w:rPr>
                <w:rFonts w:asciiTheme="minorHAnsi" w:eastAsiaTheme="minorEastAsia" w:hAnsiTheme="minorHAnsi" w:cstheme="minorBidi"/>
                <w:noProof/>
                <w:lang w:val="ru-RU" w:eastAsia="ru-RU" w:bidi="ar-SA"/>
              </w:rPr>
              <w:tab/>
            </w:r>
            <w:r w:rsidRPr="00A94A8E">
              <w:rPr>
                <w:rStyle w:val="Hyperlink"/>
                <w:noProof/>
              </w:rPr>
              <w:t>Date and time formatting</w:t>
            </w:r>
            <w:r w:rsidRPr="00A94A8E">
              <w:rPr>
                <w:rStyle w:val="Hyperlink"/>
                <w:noProof/>
                <w:spacing w:val="-3"/>
              </w:rPr>
              <w:t xml:space="preserve"> </w:t>
            </w:r>
            <w:r w:rsidRPr="00A94A8E">
              <w:rPr>
                <w:rStyle w:val="Hyperlink"/>
                <w:noProof/>
              </w:rPr>
              <w:t>conventions</w:t>
            </w:r>
            <w:r>
              <w:rPr>
                <w:noProof/>
                <w:webHidden/>
              </w:rPr>
              <w:tab/>
            </w:r>
            <w:r>
              <w:rPr>
                <w:noProof/>
                <w:webHidden/>
              </w:rPr>
              <w:fldChar w:fldCharType="begin"/>
            </w:r>
            <w:r>
              <w:rPr>
                <w:noProof/>
                <w:webHidden/>
              </w:rPr>
              <w:instrText xml:space="preserve"> PAGEREF _Toc118297917 \h </w:instrText>
            </w:r>
          </w:ins>
          <w:r>
            <w:rPr>
              <w:noProof/>
              <w:webHidden/>
            </w:rPr>
          </w:r>
          <w:r>
            <w:rPr>
              <w:noProof/>
              <w:webHidden/>
            </w:rPr>
            <w:fldChar w:fldCharType="separate"/>
          </w:r>
          <w:ins w:id="146" w:author="Andrii Kuznietsov" w:date="2022-11-02T16:11:00Z">
            <w:r>
              <w:rPr>
                <w:noProof/>
                <w:webHidden/>
              </w:rPr>
              <w:t>6</w:t>
            </w:r>
            <w:r>
              <w:rPr>
                <w:noProof/>
                <w:webHidden/>
              </w:rPr>
              <w:fldChar w:fldCharType="end"/>
            </w:r>
            <w:r w:rsidRPr="00A94A8E">
              <w:rPr>
                <w:rStyle w:val="Hyperlink"/>
                <w:noProof/>
              </w:rPr>
              <w:fldChar w:fldCharType="end"/>
            </w:r>
          </w:ins>
        </w:p>
        <w:p w14:paraId="646868DD" w14:textId="702257B8" w:rsidR="00101D0E" w:rsidRDefault="00101D0E">
          <w:pPr>
            <w:pStyle w:val="TOC2"/>
            <w:tabs>
              <w:tab w:val="left" w:pos="1097"/>
              <w:tab w:val="right" w:leader="dot" w:pos="9584"/>
            </w:tabs>
            <w:rPr>
              <w:ins w:id="147" w:author="Andrii Kuznietsov" w:date="2022-11-02T16:11:00Z"/>
              <w:rFonts w:asciiTheme="minorHAnsi" w:eastAsiaTheme="minorEastAsia" w:hAnsiTheme="minorHAnsi" w:cstheme="minorBidi"/>
              <w:noProof/>
              <w:lang w:val="ru-RU" w:eastAsia="ru-RU" w:bidi="ar-SA"/>
            </w:rPr>
          </w:pPr>
          <w:ins w:id="148"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"_Toc118297918"</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5.7</w:t>
            </w:r>
            <w:r>
              <w:rPr>
                <w:rFonts w:asciiTheme="minorHAnsi" w:eastAsiaTheme="minorEastAsia" w:hAnsiTheme="minorHAnsi" w:cstheme="minorBidi"/>
                <w:noProof/>
                <w:lang w:val="ru-RU" w:eastAsia="ru-RU" w:bidi="ar-SA"/>
              </w:rPr>
              <w:tab/>
            </w:r>
            <w:r w:rsidRPr="00A94A8E">
              <w:rPr>
                <w:rStyle w:val="Hyperlink"/>
                <w:noProof/>
              </w:rPr>
              <w:t>Formatting conventions for</w:t>
            </w:r>
            <w:r w:rsidRPr="00A94A8E">
              <w:rPr>
                <w:rStyle w:val="Hyperlink"/>
                <w:noProof/>
                <w:spacing w:val="-1"/>
              </w:rPr>
              <w:t xml:space="preserve"> </w:t>
            </w:r>
            <w:r w:rsidRPr="00A94A8E">
              <w:rPr>
                <w:rStyle w:val="Hyperlink"/>
                <w:noProof/>
              </w:rPr>
              <w:t>numbers</w:t>
            </w:r>
            <w:r>
              <w:rPr>
                <w:noProof/>
                <w:webHidden/>
              </w:rPr>
              <w:tab/>
            </w:r>
            <w:r>
              <w:rPr>
                <w:noProof/>
                <w:webHidden/>
              </w:rPr>
              <w:fldChar w:fldCharType="begin"/>
            </w:r>
            <w:r>
              <w:rPr>
                <w:noProof/>
                <w:webHidden/>
              </w:rPr>
              <w:instrText xml:space="preserve"> PAGEREF _Toc118297918 \h </w:instrText>
            </w:r>
          </w:ins>
          <w:r>
            <w:rPr>
              <w:noProof/>
              <w:webHidden/>
            </w:rPr>
          </w:r>
          <w:r>
            <w:rPr>
              <w:noProof/>
              <w:webHidden/>
            </w:rPr>
            <w:fldChar w:fldCharType="separate"/>
          </w:r>
          <w:ins w:id="149" w:author="Andrii Kuznietsov" w:date="2022-11-02T16:11:00Z">
            <w:r>
              <w:rPr>
                <w:noProof/>
                <w:webHidden/>
              </w:rPr>
              <w:t>6</w:t>
            </w:r>
            <w:r>
              <w:rPr>
                <w:noProof/>
                <w:webHidden/>
              </w:rPr>
              <w:fldChar w:fldCharType="end"/>
            </w:r>
            <w:r w:rsidRPr="00A94A8E">
              <w:rPr>
                <w:rStyle w:val="Hyperlink"/>
                <w:noProof/>
              </w:rPr>
              <w:fldChar w:fldCharType="end"/>
            </w:r>
          </w:ins>
        </w:p>
        <w:p w14:paraId="148BD8A1" w14:textId="062321D9" w:rsidR="00101D0E" w:rsidRDefault="00101D0E">
          <w:pPr>
            <w:pStyle w:val="TOC2"/>
            <w:tabs>
              <w:tab w:val="left" w:pos="1097"/>
              <w:tab w:val="right" w:leader="dot" w:pos="9584"/>
            </w:tabs>
            <w:rPr>
              <w:ins w:id="150" w:author="Andrii Kuznietsov" w:date="2022-11-02T16:11:00Z"/>
              <w:rFonts w:asciiTheme="minorHAnsi" w:eastAsiaTheme="minorEastAsia" w:hAnsiTheme="minorHAnsi" w:cstheme="minorBidi"/>
              <w:noProof/>
              <w:lang w:val="ru-RU" w:eastAsia="ru-RU" w:bidi="ar-SA"/>
            </w:rPr>
          </w:pPr>
          <w:ins w:id="151"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"_Toc118297919"</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5.8</w:t>
            </w:r>
            <w:r>
              <w:rPr>
                <w:rFonts w:asciiTheme="minorHAnsi" w:eastAsiaTheme="minorEastAsia" w:hAnsiTheme="minorHAnsi" w:cstheme="minorBidi"/>
                <w:noProof/>
                <w:lang w:val="ru-RU" w:eastAsia="ru-RU" w:bidi="ar-SA"/>
              </w:rPr>
              <w:tab/>
            </w:r>
            <w:r w:rsidRPr="00A94A8E">
              <w:rPr>
                <w:rStyle w:val="Hyperlink"/>
                <w:noProof/>
              </w:rPr>
              <w:t>Signing requirements</w:t>
            </w:r>
            <w:r>
              <w:rPr>
                <w:noProof/>
                <w:webHidden/>
              </w:rPr>
              <w:tab/>
            </w:r>
            <w:r>
              <w:rPr>
                <w:noProof/>
                <w:webHidden/>
              </w:rPr>
              <w:fldChar w:fldCharType="begin"/>
            </w:r>
            <w:r>
              <w:rPr>
                <w:noProof/>
                <w:webHidden/>
              </w:rPr>
              <w:instrText xml:space="preserve"> PAGEREF _Toc118297919 \h </w:instrText>
            </w:r>
          </w:ins>
          <w:r>
            <w:rPr>
              <w:noProof/>
              <w:webHidden/>
            </w:rPr>
          </w:r>
          <w:r>
            <w:rPr>
              <w:noProof/>
              <w:webHidden/>
            </w:rPr>
            <w:fldChar w:fldCharType="separate"/>
          </w:r>
          <w:ins w:id="152" w:author="Andrii Kuznietsov" w:date="2022-11-02T16:11:00Z">
            <w:r>
              <w:rPr>
                <w:noProof/>
                <w:webHidden/>
              </w:rPr>
              <w:t>7</w:t>
            </w:r>
            <w:r>
              <w:rPr>
                <w:noProof/>
                <w:webHidden/>
              </w:rPr>
              <w:fldChar w:fldCharType="end"/>
            </w:r>
            <w:r w:rsidRPr="00A94A8E">
              <w:rPr>
                <w:rStyle w:val="Hyperlink"/>
                <w:noProof/>
              </w:rPr>
              <w:fldChar w:fldCharType="end"/>
            </w:r>
          </w:ins>
        </w:p>
        <w:p w14:paraId="54025302" w14:textId="46043080" w:rsidR="00101D0E" w:rsidRDefault="00101D0E">
          <w:pPr>
            <w:pStyle w:val="TOC2"/>
            <w:tabs>
              <w:tab w:val="left" w:pos="1097"/>
              <w:tab w:val="right" w:leader="dot" w:pos="9584"/>
            </w:tabs>
            <w:rPr>
              <w:ins w:id="153" w:author="Andrii Kuznietsov" w:date="2022-11-02T16:11:00Z"/>
              <w:rFonts w:asciiTheme="minorHAnsi" w:eastAsiaTheme="minorEastAsia" w:hAnsiTheme="minorHAnsi" w:cstheme="minorBidi"/>
              <w:noProof/>
              <w:lang w:val="ru-RU" w:eastAsia="ru-RU" w:bidi="ar-SA"/>
            </w:rPr>
          </w:pPr>
          <w:ins w:id="154"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"_Toc118297920"</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5.9</w:t>
            </w:r>
            <w:r>
              <w:rPr>
                <w:rFonts w:asciiTheme="minorHAnsi" w:eastAsiaTheme="minorEastAsia" w:hAnsiTheme="minorHAnsi" w:cstheme="minorBidi"/>
                <w:noProof/>
                <w:lang w:val="ru-RU" w:eastAsia="ru-RU" w:bidi="ar-SA"/>
              </w:rPr>
              <w:tab/>
            </w:r>
            <w:r w:rsidRPr="00A94A8E">
              <w:rPr>
                <w:rStyle w:val="Hyperlink"/>
                <w:noProof/>
              </w:rPr>
              <w:t>Signatures</w:t>
            </w:r>
            <w:r>
              <w:rPr>
                <w:noProof/>
                <w:webHidden/>
              </w:rPr>
              <w:tab/>
            </w:r>
            <w:r>
              <w:rPr>
                <w:noProof/>
                <w:webHidden/>
              </w:rPr>
              <w:fldChar w:fldCharType="begin"/>
            </w:r>
            <w:r>
              <w:rPr>
                <w:noProof/>
                <w:webHidden/>
              </w:rPr>
              <w:instrText xml:space="preserve"> PAGEREF _Toc118297920 \h </w:instrText>
            </w:r>
          </w:ins>
          <w:r>
            <w:rPr>
              <w:noProof/>
              <w:webHidden/>
            </w:rPr>
          </w:r>
          <w:r>
            <w:rPr>
              <w:noProof/>
              <w:webHidden/>
            </w:rPr>
            <w:fldChar w:fldCharType="separate"/>
          </w:r>
          <w:ins w:id="155" w:author="Andrii Kuznietsov" w:date="2022-11-02T16:11:00Z">
            <w:r>
              <w:rPr>
                <w:noProof/>
                <w:webHidden/>
              </w:rPr>
              <w:t>7</w:t>
            </w:r>
            <w:r>
              <w:rPr>
                <w:noProof/>
                <w:webHidden/>
              </w:rPr>
              <w:fldChar w:fldCharType="end"/>
            </w:r>
            <w:r w:rsidRPr="00A94A8E">
              <w:rPr>
                <w:rStyle w:val="Hyperlink"/>
                <w:noProof/>
              </w:rPr>
              <w:fldChar w:fldCharType="end"/>
            </w:r>
          </w:ins>
        </w:p>
        <w:p w14:paraId="7837483E" w14:textId="0E19BC56" w:rsidR="00101D0E" w:rsidRDefault="00101D0E">
          <w:pPr>
            <w:pStyle w:val="TOC2"/>
            <w:tabs>
              <w:tab w:val="left" w:pos="1097"/>
              <w:tab w:val="right" w:leader="dot" w:pos="9584"/>
            </w:tabs>
            <w:rPr>
              <w:ins w:id="156" w:author="Andrii Kuznietsov" w:date="2022-11-02T16:11:00Z"/>
              <w:rFonts w:asciiTheme="minorHAnsi" w:eastAsiaTheme="minorEastAsia" w:hAnsiTheme="minorHAnsi" w:cstheme="minorBidi"/>
              <w:noProof/>
              <w:lang w:val="ru-RU" w:eastAsia="ru-RU" w:bidi="ar-SA"/>
            </w:rPr>
          </w:pPr>
          <w:ins w:id="157"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"_Toc118297921"</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5.10</w:t>
            </w:r>
            <w:r>
              <w:rPr>
                <w:rFonts w:asciiTheme="minorHAnsi" w:eastAsiaTheme="minorEastAsia" w:hAnsiTheme="minorHAnsi" w:cstheme="minorBidi"/>
                <w:noProof/>
                <w:lang w:val="ru-RU" w:eastAsia="ru-RU" w:bidi="ar-SA"/>
              </w:rPr>
              <w:tab/>
            </w:r>
            <w:r w:rsidRPr="00A94A8E">
              <w:rPr>
                <w:rStyle w:val="Hyperlink"/>
                <w:noProof/>
              </w:rPr>
              <w:t>Signing as substitute</w:t>
            </w:r>
            <w:r>
              <w:rPr>
                <w:noProof/>
                <w:webHidden/>
              </w:rPr>
              <w:tab/>
            </w:r>
            <w:r>
              <w:rPr>
                <w:noProof/>
                <w:webHidden/>
              </w:rPr>
              <w:fldChar w:fldCharType="begin"/>
            </w:r>
            <w:r>
              <w:rPr>
                <w:noProof/>
                <w:webHidden/>
              </w:rPr>
              <w:instrText xml:space="preserve"> PAGEREF _Toc118297921 \h </w:instrText>
            </w:r>
          </w:ins>
          <w:r>
            <w:rPr>
              <w:noProof/>
              <w:webHidden/>
            </w:rPr>
          </w:r>
          <w:r>
            <w:rPr>
              <w:noProof/>
              <w:webHidden/>
            </w:rPr>
            <w:fldChar w:fldCharType="separate"/>
          </w:r>
          <w:ins w:id="158" w:author="Andrii Kuznietsov" w:date="2022-11-02T16:11:00Z">
            <w:r>
              <w:rPr>
                <w:noProof/>
                <w:webHidden/>
              </w:rPr>
              <w:t>8</w:t>
            </w:r>
            <w:r>
              <w:rPr>
                <w:noProof/>
                <w:webHidden/>
              </w:rPr>
              <w:fldChar w:fldCharType="end"/>
            </w:r>
            <w:r w:rsidRPr="00A94A8E">
              <w:rPr>
                <w:rStyle w:val="Hyperlink"/>
                <w:noProof/>
              </w:rPr>
              <w:fldChar w:fldCharType="end"/>
            </w:r>
          </w:ins>
        </w:p>
        <w:p w14:paraId="7BDB6E87" w14:textId="1E2C0D74" w:rsidR="00101D0E" w:rsidRDefault="00101D0E">
          <w:pPr>
            <w:pStyle w:val="TOC2"/>
            <w:tabs>
              <w:tab w:val="left" w:pos="1097"/>
              <w:tab w:val="right" w:leader="dot" w:pos="9584"/>
            </w:tabs>
            <w:rPr>
              <w:ins w:id="159" w:author="Andrii Kuznietsov" w:date="2022-11-02T16:11:00Z"/>
              <w:rFonts w:asciiTheme="minorHAnsi" w:eastAsiaTheme="minorEastAsia" w:hAnsiTheme="minorHAnsi" w:cstheme="minorBidi"/>
              <w:noProof/>
              <w:lang w:val="ru-RU" w:eastAsia="ru-RU" w:bidi="ar-SA"/>
            </w:rPr>
          </w:pPr>
          <w:ins w:id="160"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"_Toc118297922"</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5.11</w:t>
            </w:r>
            <w:r>
              <w:rPr>
                <w:rFonts w:asciiTheme="minorHAnsi" w:eastAsiaTheme="minorEastAsia" w:hAnsiTheme="minorHAnsi" w:cstheme="minorBidi"/>
                <w:noProof/>
                <w:lang w:val="ru-RU" w:eastAsia="ru-RU" w:bidi="ar-SA"/>
              </w:rPr>
              <w:tab/>
            </w:r>
            <w:r w:rsidRPr="00A94A8E">
              <w:rPr>
                <w:rStyle w:val="Hyperlink"/>
                <w:noProof/>
              </w:rPr>
              <w:t>Voiding empty</w:t>
            </w:r>
            <w:r w:rsidRPr="00A94A8E">
              <w:rPr>
                <w:rStyle w:val="Hyperlink"/>
                <w:noProof/>
                <w:spacing w:val="-2"/>
              </w:rPr>
              <w:t xml:space="preserve"> </w:t>
            </w:r>
            <w:r w:rsidRPr="00A94A8E">
              <w:rPr>
                <w:rStyle w:val="Hyperlink"/>
                <w:noProof/>
              </w:rPr>
              <w:t>fields</w:t>
            </w:r>
            <w:r>
              <w:rPr>
                <w:noProof/>
                <w:webHidden/>
              </w:rPr>
              <w:tab/>
            </w:r>
            <w:r>
              <w:rPr>
                <w:noProof/>
                <w:webHidden/>
              </w:rPr>
              <w:fldChar w:fldCharType="begin"/>
            </w:r>
            <w:r>
              <w:rPr>
                <w:noProof/>
                <w:webHidden/>
              </w:rPr>
              <w:instrText xml:space="preserve"> PAGEREF _Toc118297922 \h </w:instrText>
            </w:r>
          </w:ins>
          <w:r>
            <w:rPr>
              <w:noProof/>
              <w:webHidden/>
            </w:rPr>
          </w:r>
          <w:r>
            <w:rPr>
              <w:noProof/>
              <w:webHidden/>
            </w:rPr>
            <w:fldChar w:fldCharType="separate"/>
          </w:r>
          <w:ins w:id="161" w:author="Andrii Kuznietsov" w:date="2022-11-02T16:11:00Z">
            <w:r>
              <w:rPr>
                <w:noProof/>
                <w:webHidden/>
              </w:rPr>
              <w:t>8</w:t>
            </w:r>
            <w:r>
              <w:rPr>
                <w:noProof/>
                <w:webHidden/>
              </w:rPr>
              <w:fldChar w:fldCharType="end"/>
            </w:r>
            <w:r w:rsidRPr="00A94A8E">
              <w:rPr>
                <w:rStyle w:val="Hyperlink"/>
                <w:noProof/>
              </w:rPr>
              <w:fldChar w:fldCharType="end"/>
            </w:r>
          </w:ins>
        </w:p>
        <w:p w14:paraId="2C2C2290" w14:textId="06E543A8" w:rsidR="00101D0E" w:rsidRDefault="00101D0E">
          <w:pPr>
            <w:pStyle w:val="TOC2"/>
            <w:tabs>
              <w:tab w:val="left" w:pos="1097"/>
              <w:tab w:val="right" w:leader="dot" w:pos="9584"/>
            </w:tabs>
            <w:rPr>
              <w:ins w:id="162" w:author="Andrii Kuznietsov" w:date="2022-11-02T16:11:00Z"/>
              <w:rFonts w:asciiTheme="minorHAnsi" w:eastAsiaTheme="minorEastAsia" w:hAnsiTheme="minorHAnsi" w:cstheme="minorBidi"/>
              <w:noProof/>
              <w:lang w:val="ru-RU" w:eastAsia="ru-RU" w:bidi="ar-SA"/>
            </w:rPr>
          </w:pPr>
          <w:ins w:id="163"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"_Toc118297923"</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5.12</w:t>
            </w:r>
            <w:r>
              <w:rPr>
                <w:rFonts w:asciiTheme="minorHAnsi" w:eastAsiaTheme="minorEastAsia" w:hAnsiTheme="minorHAnsi" w:cstheme="minorBidi"/>
                <w:noProof/>
                <w:lang w:val="ru-RU" w:eastAsia="ru-RU" w:bidi="ar-SA"/>
              </w:rPr>
              <w:tab/>
            </w:r>
            <w:r w:rsidRPr="00A94A8E">
              <w:rPr>
                <w:rStyle w:val="Hyperlink"/>
                <w:noProof/>
              </w:rPr>
              <w:t>Double verification principle</w:t>
            </w:r>
            <w:r>
              <w:rPr>
                <w:noProof/>
                <w:webHidden/>
              </w:rPr>
              <w:tab/>
            </w:r>
            <w:r>
              <w:rPr>
                <w:noProof/>
                <w:webHidden/>
              </w:rPr>
              <w:fldChar w:fldCharType="begin"/>
            </w:r>
            <w:r>
              <w:rPr>
                <w:noProof/>
                <w:webHidden/>
              </w:rPr>
              <w:instrText xml:space="preserve"> PAGEREF _Toc118297923 \h </w:instrText>
            </w:r>
          </w:ins>
          <w:r>
            <w:rPr>
              <w:noProof/>
              <w:webHidden/>
            </w:rPr>
          </w:r>
          <w:r>
            <w:rPr>
              <w:noProof/>
              <w:webHidden/>
            </w:rPr>
            <w:fldChar w:fldCharType="separate"/>
          </w:r>
          <w:ins w:id="164" w:author="Andrii Kuznietsov" w:date="2022-11-02T16:11:00Z">
            <w:r>
              <w:rPr>
                <w:noProof/>
                <w:webHidden/>
              </w:rPr>
              <w:t>8</w:t>
            </w:r>
            <w:r>
              <w:rPr>
                <w:noProof/>
                <w:webHidden/>
              </w:rPr>
              <w:fldChar w:fldCharType="end"/>
            </w:r>
            <w:r w:rsidRPr="00A94A8E">
              <w:rPr>
                <w:rStyle w:val="Hyperlink"/>
                <w:noProof/>
              </w:rPr>
              <w:fldChar w:fldCharType="end"/>
            </w:r>
          </w:ins>
        </w:p>
        <w:p w14:paraId="3436A8FB" w14:textId="41330D80" w:rsidR="00101D0E" w:rsidRDefault="00101D0E">
          <w:pPr>
            <w:pStyle w:val="TOC2"/>
            <w:tabs>
              <w:tab w:val="left" w:pos="1097"/>
              <w:tab w:val="right" w:leader="dot" w:pos="9584"/>
            </w:tabs>
            <w:rPr>
              <w:ins w:id="165" w:author="Andrii Kuznietsov" w:date="2022-11-02T16:11:00Z"/>
              <w:rFonts w:asciiTheme="minorHAnsi" w:eastAsiaTheme="minorEastAsia" w:hAnsiTheme="minorHAnsi" w:cstheme="minorBidi"/>
              <w:noProof/>
              <w:lang w:val="ru-RU" w:eastAsia="ru-RU" w:bidi="ar-SA"/>
            </w:rPr>
          </w:pPr>
          <w:ins w:id="166"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"_Toc118297924"</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noProof/>
              </w:rPr>
              <w:t>5.13</w:t>
            </w:r>
            <w:r>
              <w:rPr>
                <w:rFonts w:asciiTheme="minorHAnsi" w:eastAsiaTheme="minorEastAsia" w:hAnsiTheme="minorHAnsi" w:cstheme="minorBidi"/>
                <w:noProof/>
                <w:lang w:val="ru-RU" w:eastAsia="ru-RU" w:bidi="ar-SA"/>
              </w:rPr>
              <w:tab/>
            </w:r>
            <w:r w:rsidRPr="00A94A8E">
              <w:rPr>
                <w:rStyle w:val="Hyperlink"/>
                <w:noProof/>
              </w:rPr>
              <w:t>Second signature for review</w:t>
            </w:r>
            <w:r>
              <w:rPr>
                <w:noProof/>
                <w:webHidden/>
              </w:rPr>
              <w:tab/>
            </w:r>
            <w:r>
              <w:rPr>
                <w:noProof/>
                <w:webHidden/>
              </w:rPr>
              <w:fldChar w:fldCharType="begin"/>
            </w:r>
            <w:r>
              <w:rPr>
                <w:noProof/>
                <w:webHidden/>
              </w:rPr>
              <w:instrText xml:space="preserve"> PAGEREF _Toc118297924 \h </w:instrText>
            </w:r>
          </w:ins>
          <w:r>
            <w:rPr>
              <w:noProof/>
              <w:webHidden/>
            </w:rPr>
          </w:r>
          <w:r>
            <w:rPr>
              <w:noProof/>
              <w:webHidden/>
            </w:rPr>
            <w:fldChar w:fldCharType="separate"/>
          </w:r>
          <w:ins w:id="167" w:author="Andrii Kuznietsov" w:date="2022-11-02T16:11:00Z">
            <w:r>
              <w:rPr>
                <w:noProof/>
                <w:webHidden/>
              </w:rPr>
              <w:t>8</w:t>
            </w:r>
            <w:r>
              <w:rPr>
                <w:noProof/>
                <w:webHidden/>
              </w:rPr>
              <w:fldChar w:fldCharType="end"/>
            </w:r>
            <w:r w:rsidRPr="00A94A8E">
              <w:rPr>
                <w:rStyle w:val="Hyperlink"/>
                <w:noProof/>
              </w:rPr>
              <w:fldChar w:fldCharType="end"/>
            </w:r>
          </w:ins>
        </w:p>
        <w:p w14:paraId="2FFD87A4" w14:textId="75EB2B38" w:rsidR="00101D0E" w:rsidRDefault="00101D0E">
          <w:pPr>
            <w:pStyle w:val="TOC1"/>
            <w:tabs>
              <w:tab w:val="right" w:leader="dot" w:pos="9584"/>
            </w:tabs>
            <w:rPr>
              <w:ins w:id="168" w:author="Andrii Kuznietsov" w:date="2022-11-02T16:11:00Z"/>
              <w:rFonts w:asciiTheme="minorHAnsi" w:eastAsiaTheme="minorEastAsia" w:hAnsiTheme="minorHAnsi" w:cstheme="minorBidi"/>
              <w:noProof/>
              <w:lang w:val="ru-RU" w:eastAsia="ru-RU" w:bidi="ar-SA"/>
            </w:rPr>
          </w:pPr>
          <w:ins w:id="169"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"_Toc118297925"</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_Toc118297925 \h </w:instrText>
            </w:r>
          </w:ins>
          <w:r>
            <w:rPr>
              <w:noProof/>
              <w:webHidden/>
            </w:rPr>
          </w:r>
          <w:r>
            <w:rPr>
              <w:noProof/>
              <w:webHidden/>
            </w:rPr>
            <w:fldChar w:fldCharType="separate"/>
          </w:r>
          <w:ins w:id="170" w:author="Andrii Kuznietsov" w:date="2022-11-02T16:11:00Z">
            <w:r>
              <w:rPr>
                <w:noProof/>
                <w:webHidden/>
              </w:rPr>
              <w:t>8</w:t>
            </w:r>
            <w:r>
              <w:rPr>
                <w:noProof/>
                <w:webHidden/>
              </w:rPr>
              <w:fldChar w:fldCharType="end"/>
            </w:r>
            <w:r w:rsidRPr="00A94A8E">
              <w:rPr>
                <w:rStyle w:val="Hyperlink"/>
                <w:noProof/>
              </w:rPr>
              <w:fldChar w:fldCharType="end"/>
            </w:r>
          </w:ins>
        </w:p>
        <w:p w14:paraId="2C496BFB" w14:textId="0CC7E36E" w:rsidR="00101D0E" w:rsidRDefault="00101D0E">
          <w:pPr>
            <w:pStyle w:val="TOC1"/>
            <w:tabs>
              <w:tab w:val="right" w:leader="dot" w:pos="9584"/>
            </w:tabs>
            <w:rPr>
              <w:ins w:id="171" w:author="Andrii Kuznietsov" w:date="2022-11-02T16:11:00Z"/>
              <w:rFonts w:asciiTheme="minorHAnsi" w:eastAsiaTheme="minorEastAsia" w:hAnsiTheme="minorHAnsi" w:cstheme="minorBidi"/>
              <w:noProof/>
              <w:lang w:val="ru-RU" w:eastAsia="ru-RU" w:bidi="ar-SA"/>
            </w:rPr>
          </w:pPr>
          <w:ins w:id="172"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"_Toc118297926"</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_Toc118297926 \h </w:instrText>
            </w:r>
          </w:ins>
          <w:r>
            <w:rPr>
              <w:noProof/>
              <w:webHidden/>
            </w:rPr>
          </w:r>
          <w:r>
            <w:rPr>
              <w:noProof/>
              <w:webHidden/>
            </w:rPr>
            <w:fldChar w:fldCharType="separate"/>
          </w:r>
          <w:ins w:id="173" w:author="Andrii Kuznietsov" w:date="2022-11-02T16:11:00Z">
            <w:r>
              <w:rPr>
                <w:noProof/>
                <w:webHidden/>
              </w:rPr>
              <w:t>9</w:t>
            </w:r>
            <w:r>
              <w:rPr>
                <w:noProof/>
                <w:webHidden/>
              </w:rPr>
              <w:fldChar w:fldCharType="end"/>
            </w:r>
            <w:r w:rsidRPr="00A94A8E">
              <w:rPr>
                <w:rStyle w:val="Hyperlink"/>
                <w:noProof/>
              </w:rPr>
              <w:fldChar w:fldCharType="end"/>
            </w:r>
          </w:ins>
        </w:p>
        <w:p w14:paraId="17C04804" w14:textId="44B398E2" w:rsidR="00101D0E" w:rsidRDefault="00101D0E">
          <w:pPr>
            <w:pStyle w:val="TOC1"/>
            <w:tabs>
              <w:tab w:val="right" w:leader="dot" w:pos="9584"/>
            </w:tabs>
            <w:rPr>
              <w:ins w:id="174" w:author="Andrii Kuznietsov" w:date="2022-11-02T16:11:00Z"/>
              <w:rFonts w:asciiTheme="minorHAnsi" w:eastAsiaTheme="minorEastAsia" w:hAnsiTheme="minorHAnsi" w:cstheme="minorBidi"/>
              <w:noProof/>
              <w:lang w:val="ru-RU" w:eastAsia="ru-RU" w:bidi="ar-SA"/>
            </w:rPr>
          </w:pPr>
          <w:ins w:id="175" w:author="Andrii Kuznietsov" w:date="2022-11-02T16:11:00Z">
            <w:r w:rsidRPr="00A94A8E">
              <w:rPr>
                <w:rStyle w:val="Hyperlink"/>
                <w:noProof/>
              </w:rPr>
              <w:fldChar w:fldCharType="begin"/>
            </w:r>
            <w:r w:rsidRPr="00A94A8E">
              <w:rPr>
                <w:rStyle w:val="Hyperlink"/>
                <w:noProof/>
              </w:rPr>
              <w:instrText xml:space="preserve"> </w:instrText>
            </w:r>
            <w:r>
              <w:rPr>
                <w:noProof/>
              </w:rPr>
              <w:instrText>HYPERLINK \l "_Toc118297927"</w:instrText>
            </w:r>
            <w:r w:rsidRPr="00A94A8E">
              <w:rPr>
                <w:rStyle w:val="Hyperlink"/>
                <w:noProof/>
              </w:rPr>
              <w:instrText xml:space="preserve"> </w:instrText>
            </w:r>
            <w:r w:rsidRPr="00A94A8E">
              <w:rPr>
                <w:rStyle w:val="Hyperlink"/>
                <w:noProof/>
              </w:rPr>
            </w:r>
            <w:r w:rsidRPr="00A94A8E">
              <w:rPr>
                <w:rStyle w:val="Hyperlink"/>
                <w:noProof/>
              </w:rPr>
              <w:fldChar w:fldCharType="separate"/>
            </w:r>
            <w:r w:rsidRPr="00A94A8E">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A94A8E">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_Toc118297927 \h </w:instrText>
            </w:r>
          </w:ins>
          <w:r>
            <w:rPr>
              <w:noProof/>
              <w:webHidden/>
            </w:rPr>
          </w:r>
          <w:r>
            <w:rPr>
              <w:noProof/>
              <w:webHidden/>
            </w:rPr>
            <w:fldChar w:fldCharType="separate"/>
          </w:r>
          <w:ins w:id="176" w:author="Andrii Kuznietsov" w:date="2022-11-02T16:11:00Z">
            <w:r>
              <w:rPr>
                <w:noProof/>
                <w:webHidden/>
              </w:rPr>
              <w:t>9</w:t>
            </w:r>
            <w:r>
              <w:rPr>
                <w:noProof/>
                <w:webHidden/>
              </w:rPr>
              <w:fldChar w:fldCharType="end"/>
            </w:r>
            <w:r w:rsidRPr="00A94A8E">
              <w:rPr>
                <w:rStyle w:val="Hyperlink"/>
                <w:noProof/>
              </w:rPr>
              <w:fldChar w:fldCharType="end"/>
            </w:r>
          </w:ins>
        </w:p>
        <w:p w14:paraId="4C95ABB7" w14:textId="46976E09" w:rsidR="00197B60" w:rsidDel="00B338C3" w:rsidRDefault="00197B60">
          <w:pPr>
            <w:pStyle w:val="TOC1"/>
            <w:tabs>
              <w:tab w:val="right" w:leader="dot" w:pos="9584"/>
            </w:tabs>
            <w:rPr>
              <w:del w:id="177" w:author="Andrii Kuznietsov" w:date="2022-11-02T14:28:00Z"/>
              <w:rFonts w:asciiTheme="minorHAnsi" w:eastAsiaTheme="minorEastAsia" w:hAnsiTheme="minorHAnsi" w:cstheme="minorBidi"/>
              <w:noProof/>
              <w:lang w:val="ru-RU" w:eastAsia="ru-RU" w:bidi="ar-SA"/>
            </w:rPr>
          </w:pPr>
          <w:del w:id="178" w:author="Andrii Kuznietsov" w:date="2022-11-02T14:28:00Z">
            <w:r w:rsidRPr="00B338C3" w:rsidDel="00B338C3">
              <w:rPr>
                <w:rStyle w:val="Hyperlink"/>
                <w:rFonts w:eastAsiaTheme="majorEastAsia" w:cstheme="majorBidi"/>
                <w:noProof/>
              </w:rPr>
              <w:delText>1</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Purpose</w:delText>
            </w:r>
            <w:r w:rsidDel="00B338C3">
              <w:rPr>
                <w:noProof/>
                <w:webHidden/>
              </w:rPr>
              <w:tab/>
              <w:delText>3</w:delText>
            </w:r>
          </w:del>
        </w:p>
        <w:p w14:paraId="24E95F54" w14:textId="0753688D" w:rsidR="00197B60" w:rsidDel="00B338C3" w:rsidRDefault="00197B60">
          <w:pPr>
            <w:pStyle w:val="TOC1"/>
            <w:tabs>
              <w:tab w:val="right" w:leader="dot" w:pos="9584"/>
            </w:tabs>
            <w:rPr>
              <w:del w:id="179" w:author="Andrii Kuznietsov" w:date="2022-11-02T14:28:00Z"/>
              <w:rFonts w:asciiTheme="minorHAnsi" w:eastAsiaTheme="minorEastAsia" w:hAnsiTheme="minorHAnsi" w:cstheme="minorBidi"/>
              <w:noProof/>
              <w:lang w:val="ru-RU" w:eastAsia="ru-RU" w:bidi="ar-SA"/>
            </w:rPr>
          </w:pPr>
          <w:del w:id="180" w:author="Andrii Kuznietsov" w:date="2022-11-02T14:28:00Z">
            <w:r w:rsidRPr="00B338C3" w:rsidDel="00B338C3">
              <w:rPr>
                <w:rStyle w:val="Hyperlink"/>
                <w:rFonts w:eastAsiaTheme="majorEastAsia" w:cstheme="majorBidi"/>
                <w:noProof/>
              </w:rPr>
              <w:delText>2</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Scope</w:delText>
            </w:r>
            <w:r w:rsidDel="00B338C3">
              <w:rPr>
                <w:noProof/>
                <w:webHidden/>
              </w:rPr>
              <w:tab/>
              <w:delText>3</w:delText>
            </w:r>
          </w:del>
        </w:p>
        <w:p w14:paraId="27FAD6CF" w14:textId="43FDA30E" w:rsidR="00197B60" w:rsidDel="00B338C3" w:rsidRDefault="00197B60">
          <w:pPr>
            <w:pStyle w:val="TOC1"/>
            <w:tabs>
              <w:tab w:val="right" w:leader="dot" w:pos="9584"/>
            </w:tabs>
            <w:rPr>
              <w:del w:id="181" w:author="Andrii Kuznietsov" w:date="2022-11-02T14:28:00Z"/>
              <w:rFonts w:asciiTheme="minorHAnsi" w:eastAsiaTheme="minorEastAsia" w:hAnsiTheme="minorHAnsi" w:cstheme="minorBidi"/>
              <w:noProof/>
              <w:lang w:val="ru-RU" w:eastAsia="ru-RU" w:bidi="ar-SA"/>
            </w:rPr>
          </w:pPr>
          <w:del w:id="182" w:author="Andrii Kuznietsov" w:date="2022-11-02T14:28:00Z">
            <w:r w:rsidRPr="00B338C3" w:rsidDel="00B338C3">
              <w:rPr>
                <w:rStyle w:val="Hyperlink"/>
                <w:rFonts w:eastAsiaTheme="majorEastAsia" w:cstheme="majorBidi"/>
                <w:noProof/>
              </w:rPr>
              <w:delText>3</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Responsibilities</w:delText>
            </w:r>
            <w:r w:rsidDel="00B338C3">
              <w:rPr>
                <w:noProof/>
                <w:webHidden/>
              </w:rPr>
              <w:tab/>
              <w:delText>3</w:delText>
            </w:r>
          </w:del>
        </w:p>
        <w:p w14:paraId="5D0F8D01" w14:textId="5C913F73" w:rsidR="00197B60" w:rsidDel="00B338C3" w:rsidRDefault="00197B60">
          <w:pPr>
            <w:pStyle w:val="TOC1"/>
            <w:tabs>
              <w:tab w:val="right" w:leader="dot" w:pos="9584"/>
            </w:tabs>
            <w:rPr>
              <w:del w:id="183" w:author="Andrii Kuznietsov" w:date="2022-11-02T14:28:00Z"/>
              <w:rFonts w:asciiTheme="minorHAnsi" w:eastAsiaTheme="minorEastAsia" w:hAnsiTheme="minorHAnsi" w:cstheme="minorBidi"/>
              <w:noProof/>
              <w:lang w:val="ru-RU" w:eastAsia="ru-RU" w:bidi="ar-SA"/>
            </w:rPr>
          </w:pPr>
          <w:del w:id="184" w:author="Andrii Kuznietsov" w:date="2022-11-02T14:28:00Z">
            <w:r w:rsidRPr="00B338C3" w:rsidDel="00B338C3">
              <w:rPr>
                <w:rStyle w:val="Hyperlink"/>
                <w:rFonts w:eastAsiaTheme="majorEastAsia" w:cstheme="majorBidi"/>
                <w:noProof/>
              </w:rPr>
              <w:delText>4</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Definitions, terms and abbreviations</w:delText>
            </w:r>
            <w:r w:rsidDel="00B338C3">
              <w:rPr>
                <w:noProof/>
                <w:webHidden/>
              </w:rPr>
              <w:tab/>
              <w:delText>3</w:delText>
            </w:r>
          </w:del>
        </w:p>
        <w:p w14:paraId="38A135FB" w14:textId="27A54BE0" w:rsidR="00197B60" w:rsidDel="00B338C3" w:rsidRDefault="00197B60">
          <w:pPr>
            <w:pStyle w:val="TOC1"/>
            <w:tabs>
              <w:tab w:val="right" w:leader="dot" w:pos="9584"/>
            </w:tabs>
            <w:rPr>
              <w:del w:id="185" w:author="Andrii Kuznietsov" w:date="2022-11-02T14:28:00Z"/>
              <w:rFonts w:asciiTheme="minorHAnsi" w:eastAsiaTheme="minorEastAsia" w:hAnsiTheme="minorHAnsi" w:cstheme="minorBidi"/>
              <w:noProof/>
              <w:lang w:val="ru-RU" w:eastAsia="ru-RU" w:bidi="ar-SA"/>
            </w:rPr>
          </w:pPr>
          <w:del w:id="186" w:author="Andrii Kuznietsov" w:date="2022-11-02T14:28:00Z">
            <w:r w:rsidRPr="00B338C3" w:rsidDel="00B338C3">
              <w:rPr>
                <w:rStyle w:val="Hyperlink"/>
                <w:rFonts w:eastAsiaTheme="majorEastAsia" w:cstheme="majorBidi"/>
                <w:noProof/>
              </w:rPr>
              <w:delText>5</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Workflow</w:delText>
            </w:r>
            <w:r w:rsidDel="00B338C3">
              <w:rPr>
                <w:noProof/>
                <w:webHidden/>
              </w:rPr>
              <w:tab/>
              <w:delText>3</w:delText>
            </w:r>
          </w:del>
        </w:p>
        <w:p w14:paraId="1BA0B720" w14:textId="51EE29BD" w:rsidR="00197B60" w:rsidDel="00B338C3" w:rsidRDefault="00197B60">
          <w:pPr>
            <w:pStyle w:val="TOC2"/>
            <w:tabs>
              <w:tab w:val="left" w:pos="1097"/>
              <w:tab w:val="right" w:leader="dot" w:pos="9584"/>
            </w:tabs>
            <w:rPr>
              <w:del w:id="187" w:author="Andrii Kuznietsov" w:date="2022-11-02T14:28:00Z"/>
              <w:rFonts w:asciiTheme="minorHAnsi" w:eastAsiaTheme="minorEastAsia" w:hAnsiTheme="minorHAnsi" w:cstheme="minorBidi"/>
              <w:noProof/>
              <w:lang w:val="ru-RU" w:eastAsia="ru-RU" w:bidi="ar-SA"/>
            </w:rPr>
          </w:pPr>
          <w:del w:id="188" w:author="Andrii Kuznietsov" w:date="2022-11-02T14:28:00Z">
            <w:r w:rsidRPr="00B338C3" w:rsidDel="00B338C3">
              <w:rPr>
                <w:rStyle w:val="Hyperlink"/>
                <w:noProof/>
              </w:rPr>
              <w:delText>5.1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Requirements for</w:delText>
            </w:r>
            <w:r w:rsidRPr="00B338C3" w:rsidDel="00B338C3">
              <w:rPr>
                <w:rStyle w:val="Hyperlink"/>
                <w:noProof/>
                <w:spacing w:val="-1"/>
              </w:rPr>
              <w:delText xml:space="preserve"> </w:delText>
            </w:r>
            <w:r w:rsidRPr="00B338C3" w:rsidDel="00B338C3">
              <w:rPr>
                <w:rStyle w:val="Hyperlink"/>
                <w:noProof/>
              </w:rPr>
              <w:delText>GDocP</w:delText>
            </w:r>
            <w:r w:rsidDel="00B338C3">
              <w:rPr>
                <w:noProof/>
                <w:webHidden/>
              </w:rPr>
              <w:tab/>
              <w:delText>3</w:delText>
            </w:r>
          </w:del>
        </w:p>
        <w:p w14:paraId="7F9E1166" w14:textId="044996D7" w:rsidR="00197B60" w:rsidDel="00B338C3" w:rsidRDefault="00197B60">
          <w:pPr>
            <w:pStyle w:val="TOC2"/>
            <w:tabs>
              <w:tab w:val="left" w:pos="1097"/>
              <w:tab w:val="right" w:leader="dot" w:pos="9584"/>
            </w:tabs>
            <w:rPr>
              <w:del w:id="189" w:author="Andrii Kuznietsov" w:date="2022-11-02T14:28:00Z"/>
              <w:rFonts w:asciiTheme="minorHAnsi" w:eastAsiaTheme="minorEastAsia" w:hAnsiTheme="minorHAnsi" w:cstheme="minorBidi"/>
              <w:noProof/>
              <w:lang w:val="ru-RU" w:eastAsia="ru-RU" w:bidi="ar-SA"/>
            </w:rPr>
          </w:pPr>
          <w:del w:id="190" w:author="Andrii Kuznietsov" w:date="2022-11-02T14:28:00Z">
            <w:r w:rsidRPr="00B338C3" w:rsidDel="00B338C3">
              <w:rPr>
                <w:rStyle w:val="Hyperlink"/>
                <w:noProof/>
              </w:rPr>
              <w:delText>5.2</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Handwritten</w:delText>
            </w:r>
            <w:r w:rsidRPr="00B338C3" w:rsidDel="00B338C3">
              <w:rPr>
                <w:rStyle w:val="Hyperlink"/>
                <w:noProof/>
                <w:spacing w:val="-2"/>
              </w:rPr>
              <w:delText xml:space="preserve"> </w:delText>
            </w:r>
            <w:r w:rsidRPr="00B338C3" w:rsidDel="00B338C3">
              <w:rPr>
                <w:rStyle w:val="Hyperlink"/>
                <w:noProof/>
              </w:rPr>
              <w:delText>entries</w:delText>
            </w:r>
            <w:r w:rsidDel="00B338C3">
              <w:rPr>
                <w:noProof/>
                <w:webHidden/>
              </w:rPr>
              <w:tab/>
              <w:delText>3</w:delText>
            </w:r>
          </w:del>
        </w:p>
        <w:p w14:paraId="6E0E80E5" w14:textId="6623BD35" w:rsidR="00197B60" w:rsidDel="00B338C3" w:rsidRDefault="00197B60">
          <w:pPr>
            <w:pStyle w:val="TOC2"/>
            <w:tabs>
              <w:tab w:val="left" w:pos="1097"/>
              <w:tab w:val="right" w:leader="dot" w:pos="9584"/>
            </w:tabs>
            <w:rPr>
              <w:del w:id="191" w:author="Andrii Kuznietsov" w:date="2022-11-02T14:28:00Z"/>
              <w:rFonts w:asciiTheme="minorHAnsi" w:eastAsiaTheme="minorEastAsia" w:hAnsiTheme="minorHAnsi" w:cstheme="minorBidi"/>
              <w:noProof/>
              <w:lang w:val="ru-RU" w:eastAsia="ru-RU" w:bidi="ar-SA"/>
            </w:rPr>
          </w:pPr>
          <w:del w:id="192" w:author="Andrii Kuznietsov" w:date="2022-11-02T14:28:00Z">
            <w:r w:rsidRPr="00B338C3" w:rsidDel="00B338C3">
              <w:rPr>
                <w:rStyle w:val="Hyperlink"/>
                <w:noProof/>
              </w:rPr>
              <w:delText>5.3</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Printouts</w:delText>
            </w:r>
            <w:r w:rsidDel="00B338C3">
              <w:rPr>
                <w:noProof/>
                <w:webHidden/>
              </w:rPr>
              <w:tab/>
              <w:delText>3</w:delText>
            </w:r>
          </w:del>
        </w:p>
        <w:p w14:paraId="3D73C15C" w14:textId="7D15CDA0" w:rsidR="00197B60" w:rsidDel="00B338C3" w:rsidRDefault="00197B60">
          <w:pPr>
            <w:pStyle w:val="TOC2"/>
            <w:tabs>
              <w:tab w:val="left" w:pos="1097"/>
              <w:tab w:val="right" w:leader="dot" w:pos="9584"/>
            </w:tabs>
            <w:rPr>
              <w:del w:id="193" w:author="Andrii Kuznietsov" w:date="2022-11-02T14:28:00Z"/>
              <w:rFonts w:asciiTheme="minorHAnsi" w:eastAsiaTheme="minorEastAsia" w:hAnsiTheme="minorHAnsi" w:cstheme="minorBidi"/>
              <w:noProof/>
              <w:lang w:val="ru-RU" w:eastAsia="ru-RU" w:bidi="ar-SA"/>
            </w:rPr>
          </w:pPr>
          <w:del w:id="194" w:author="Andrii Kuznietsov" w:date="2022-11-02T14:28:00Z">
            <w:r w:rsidRPr="00B338C3" w:rsidDel="00B338C3">
              <w:rPr>
                <w:rStyle w:val="Hyperlink"/>
                <w:noProof/>
              </w:rPr>
              <w:delText>5.4</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Copies</w:delText>
            </w:r>
            <w:r w:rsidDel="00B338C3">
              <w:rPr>
                <w:noProof/>
                <w:webHidden/>
              </w:rPr>
              <w:tab/>
              <w:delText>3</w:delText>
            </w:r>
          </w:del>
        </w:p>
        <w:p w14:paraId="1CCDBD1E" w14:textId="4EC30018" w:rsidR="00197B60" w:rsidDel="00B338C3" w:rsidRDefault="00197B60">
          <w:pPr>
            <w:pStyle w:val="TOC2"/>
            <w:tabs>
              <w:tab w:val="left" w:pos="1097"/>
              <w:tab w:val="right" w:leader="dot" w:pos="9584"/>
            </w:tabs>
            <w:rPr>
              <w:del w:id="195" w:author="Andrii Kuznietsov" w:date="2022-11-02T14:28:00Z"/>
              <w:rFonts w:asciiTheme="minorHAnsi" w:eastAsiaTheme="minorEastAsia" w:hAnsiTheme="minorHAnsi" w:cstheme="minorBidi"/>
              <w:noProof/>
              <w:lang w:val="ru-RU" w:eastAsia="ru-RU" w:bidi="ar-SA"/>
            </w:rPr>
          </w:pPr>
          <w:del w:id="196" w:author="Andrii Kuznietsov" w:date="2022-11-02T14:28:00Z">
            <w:r w:rsidRPr="00B338C3" w:rsidDel="00B338C3">
              <w:rPr>
                <w:rStyle w:val="Hyperlink"/>
                <w:noProof/>
              </w:rPr>
              <w:delText>5.5</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Corrections</w:delText>
            </w:r>
            <w:r w:rsidDel="00B338C3">
              <w:rPr>
                <w:noProof/>
                <w:webHidden/>
              </w:rPr>
              <w:tab/>
              <w:delText>3</w:delText>
            </w:r>
          </w:del>
        </w:p>
        <w:p w14:paraId="1BDCE172" w14:textId="4AF6910F" w:rsidR="00197B60" w:rsidDel="00B338C3" w:rsidRDefault="00197B60">
          <w:pPr>
            <w:pStyle w:val="TOC2"/>
            <w:tabs>
              <w:tab w:val="left" w:pos="1097"/>
              <w:tab w:val="right" w:leader="dot" w:pos="9584"/>
            </w:tabs>
            <w:rPr>
              <w:del w:id="197" w:author="Andrii Kuznietsov" w:date="2022-11-02T14:28:00Z"/>
              <w:rFonts w:asciiTheme="minorHAnsi" w:eastAsiaTheme="minorEastAsia" w:hAnsiTheme="minorHAnsi" w:cstheme="minorBidi"/>
              <w:noProof/>
              <w:lang w:val="ru-RU" w:eastAsia="ru-RU" w:bidi="ar-SA"/>
            </w:rPr>
          </w:pPr>
          <w:del w:id="198" w:author="Andrii Kuznietsov" w:date="2022-11-02T14:28:00Z">
            <w:r w:rsidRPr="00B338C3" w:rsidDel="00B338C3">
              <w:rPr>
                <w:rStyle w:val="Hyperlink"/>
                <w:noProof/>
              </w:rPr>
              <w:delText>5.6</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Date and time formatting</w:delText>
            </w:r>
            <w:r w:rsidRPr="00B338C3" w:rsidDel="00B338C3">
              <w:rPr>
                <w:rStyle w:val="Hyperlink"/>
                <w:noProof/>
                <w:spacing w:val="-3"/>
              </w:rPr>
              <w:delText xml:space="preserve"> </w:delText>
            </w:r>
            <w:r w:rsidRPr="00B338C3" w:rsidDel="00B338C3">
              <w:rPr>
                <w:rStyle w:val="Hyperlink"/>
                <w:noProof/>
              </w:rPr>
              <w:delText>conventions</w:delText>
            </w:r>
            <w:r w:rsidDel="00B338C3">
              <w:rPr>
                <w:noProof/>
                <w:webHidden/>
              </w:rPr>
              <w:tab/>
              <w:delText>3</w:delText>
            </w:r>
          </w:del>
        </w:p>
        <w:p w14:paraId="03C19913" w14:textId="28E428E2" w:rsidR="00197B60" w:rsidDel="00B338C3" w:rsidRDefault="00197B60">
          <w:pPr>
            <w:pStyle w:val="TOC2"/>
            <w:tabs>
              <w:tab w:val="left" w:pos="1097"/>
              <w:tab w:val="right" w:leader="dot" w:pos="9584"/>
            </w:tabs>
            <w:rPr>
              <w:del w:id="199" w:author="Andrii Kuznietsov" w:date="2022-11-02T14:28:00Z"/>
              <w:rFonts w:asciiTheme="minorHAnsi" w:eastAsiaTheme="minorEastAsia" w:hAnsiTheme="minorHAnsi" w:cstheme="minorBidi"/>
              <w:noProof/>
              <w:lang w:val="ru-RU" w:eastAsia="ru-RU" w:bidi="ar-SA"/>
            </w:rPr>
          </w:pPr>
          <w:del w:id="200" w:author="Andrii Kuznietsov" w:date="2022-11-02T14:28:00Z">
            <w:r w:rsidRPr="00B338C3" w:rsidDel="00B338C3">
              <w:rPr>
                <w:rStyle w:val="Hyperlink"/>
                <w:noProof/>
              </w:rPr>
              <w:delText>5.7</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Formatting conventions for</w:delText>
            </w:r>
            <w:r w:rsidRPr="00B338C3" w:rsidDel="00B338C3">
              <w:rPr>
                <w:rStyle w:val="Hyperlink"/>
                <w:noProof/>
                <w:spacing w:val="-1"/>
              </w:rPr>
              <w:delText xml:space="preserve"> </w:delText>
            </w:r>
            <w:r w:rsidRPr="00B338C3" w:rsidDel="00B338C3">
              <w:rPr>
                <w:rStyle w:val="Hyperlink"/>
                <w:noProof/>
              </w:rPr>
              <w:delText>numbers</w:delText>
            </w:r>
            <w:r w:rsidDel="00B338C3">
              <w:rPr>
                <w:noProof/>
                <w:webHidden/>
              </w:rPr>
              <w:tab/>
              <w:delText>3</w:delText>
            </w:r>
          </w:del>
        </w:p>
        <w:p w14:paraId="351A2C65" w14:textId="106B321A" w:rsidR="00197B60" w:rsidDel="00B338C3" w:rsidRDefault="00197B60">
          <w:pPr>
            <w:pStyle w:val="TOC2"/>
            <w:tabs>
              <w:tab w:val="left" w:pos="1097"/>
              <w:tab w:val="right" w:leader="dot" w:pos="9584"/>
            </w:tabs>
            <w:rPr>
              <w:del w:id="201" w:author="Andrii Kuznietsov" w:date="2022-11-02T14:28:00Z"/>
              <w:rFonts w:asciiTheme="minorHAnsi" w:eastAsiaTheme="minorEastAsia" w:hAnsiTheme="minorHAnsi" w:cstheme="minorBidi"/>
              <w:noProof/>
              <w:lang w:val="ru-RU" w:eastAsia="ru-RU" w:bidi="ar-SA"/>
            </w:rPr>
          </w:pPr>
          <w:del w:id="202" w:author="Andrii Kuznietsov" w:date="2022-11-02T14:28:00Z">
            <w:r w:rsidRPr="00B338C3" w:rsidDel="00B338C3">
              <w:rPr>
                <w:rStyle w:val="Hyperlink"/>
                <w:noProof/>
              </w:rPr>
              <w:delText>5.8</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Signatures and</w:delText>
            </w:r>
            <w:r w:rsidRPr="00B338C3" w:rsidDel="00B338C3">
              <w:rPr>
                <w:rStyle w:val="Hyperlink"/>
                <w:noProof/>
                <w:spacing w:val="-1"/>
              </w:rPr>
              <w:delText xml:space="preserve"> </w:delText>
            </w:r>
            <w:r w:rsidRPr="00B338C3" w:rsidDel="00B338C3">
              <w:rPr>
                <w:rStyle w:val="Hyperlink"/>
                <w:noProof/>
              </w:rPr>
              <w:delText>Initials</w:delText>
            </w:r>
            <w:r w:rsidDel="00B338C3">
              <w:rPr>
                <w:noProof/>
                <w:webHidden/>
              </w:rPr>
              <w:tab/>
              <w:delText>3</w:delText>
            </w:r>
          </w:del>
        </w:p>
        <w:p w14:paraId="4825E4E6" w14:textId="1C097870" w:rsidR="00197B60" w:rsidDel="00B338C3" w:rsidRDefault="00197B60">
          <w:pPr>
            <w:pStyle w:val="TOC2"/>
            <w:tabs>
              <w:tab w:val="left" w:pos="1097"/>
              <w:tab w:val="right" w:leader="dot" w:pos="9584"/>
            </w:tabs>
            <w:rPr>
              <w:del w:id="203" w:author="Andrii Kuznietsov" w:date="2022-11-02T14:28:00Z"/>
              <w:rFonts w:asciiTheme="minorHAnsi" w:eastAsiaTheme="minorEastAsia" w:hAnsiTheme="minorHAnsi" w:cstheme="minorBidi"/>
              <w:noProof/>
              <w:lang w:val="ru-RU" w:eastAsia="ru-RU" w:bidi="ar-SA"/>
            </w:rPr>
          </w:pPr>
          <w:del w:id="204" w:author="Andrii Kuznietsov" w:date="2022-11-02T14:28:00Z">
            <w:r w:rsidRPr="00B338C3" w:rsidDel="00B338C3">
              <w:rPr>
                <w:rStyle w:val="Hyperlink"/>
                <w:noProof/>
              </w:rPr>
              <w:delText>5.9</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Voiding empty</w:delText>
            </w:r>
            <w:r w:rsidRPr="00B338C3" w:rsidDel="00B338C3">
              <w:rPr>
                <w:rStyle w:val="Hyperlink"/>
                <w:noProof/>
                <w:spacing w:val="-2"/>
              </w:rPr>
              <w:delText xml:space="preserve"> </w:delText>
            </w:r>
            <w:r w:rsidRPr="00B338C3" w:rsidDel="00B338C3">
              <w:rPr>
                <w:rStyle w:val="Hyperlink"/>
                <w:noProof/>
              </w:rPr>
              <w:delText>fields</w:delText>
            </w:r>
            <w:r w:rsidDel="00B338C3">
              <w:rPr>
                <w:noProof/>
                <w:webHidden/>
              </w:rPr>
              <w:tab/>
              <w:delText>3</w:delText>
            </w:r>
          </w:del>
        </w:p>
        <w:p w14:paraId="70CB2CF5" w14:textId="78EF422B" w:rsidR="00197B60" w:rsidDel="00B338C3" w:rsidRDefault="00197B60">
          <w:pPr>
            <w:pStyle w:val="TOC1"/>
            <w:tabs>
              <w:tab w:val="right" w:leader="dot" w:pos="9584"/>
            </w:tabs>
            <w:rPr>
              <w:del w:id="205" w:author="Andrii Kuznietsov" w:date="2022-11-02T14:28:00Z"/>
              <w:rFonts w:asciiTheme="minorHAnsi" w:eastAsiaTheme="minorEastAsia" w:hAnsiTheme="minorHAnsi" w:cstheme="minorBidi"/>
              <w:noProof/>
              <w:lang w:val="ru-RU" w:eastAsia="ru-RU" w:bidi="ar-SA"/>
            </w:rPr>
          </w:pPr>
          <w:del w:id="206" w:author="Andrii Kuznietsov" w:date="2022-11-02T14:28:00Z">
            <w:r w:rsidRPr="00B338C3" w:rsidDel="00B338C3">
              <w:rPr>
                <w:rStyle w:val="Hyperlink"/>
                <w:rFonts w:eastAsiaTheme="majorEastAsia" w:cstheme="majorBidi"/>
                <w:noProof/>
              </w:rPr>
              <w:delText>6</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Applicable documents</w:delText>
            </w:r>
            <w:r w:rsidDel="00B338C3">
              <w:rPr>
                <w:noProof/>
                <w:webHidden/>
              </w:rPr>
              <w:tab/>
              <w:delText>3</w:delText>
            </w:r>
          </w:del>
        </w:p>
        <w:p w14:paraId="3D88B84D" w14:textId="156AE295" w:rsidR="00197B60" w:rsidDel="00B338C3" w:rsidRDefault="00197B60">
          <w:pPr>
            <w:pStyle w:val="TOC1"/>
            <w:tabs>
              <w:tab w:val="right" w:leader="dot" w:pos="9584"/>
            </w:tabs>
            <w:rPr>
              <w:del w:id="207" w:author="Andrii Kuznietsov" w:date="2022-11-02T14:28:00Z"/>
              <w:rFonts w:asciiTheme="minorHAnsi" w:eastAsiaTheme="minorEastAsia" w:hAnsiTheme="minorHAnsi" w:cstheme="minorBidi"/>
              <w:noProof/>
              <w:lang w:val="ru-RU" w:eastAsia="ru-RU" w:bidi="ar-SA"/>
            </w:rPr>
          </w:pPr>
          <w:del w:id="208" w:author="Andrii Kuznietsov" w:date="2022-11-02T14:28:00Z">
            <w:r w:rsidRPr="00B338C3" w:rsidDel="00B338C3">
              <w:rPr>
                <w:rStyle w:val="Hyperlink"/>
                <w:rFonts w:eastAsiaTheme="majorEastAsia" w:cstheme="majorBidi"/>
                <w:noProof/>
              </w:rPr>
              <w:delText>7</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Appendices</w:delText>
            </w:r>
            <w:r w:rsidDel="00B338C3">
              <w:rPr>
                <w:noProof/>
                <w:webHidden/>
              </w:rPr>
              <w:tab/>
              <w:delText>3</w:delText>
            </w:r>
          </w:del>
        </w:p>
        <w:p w14:paraId="41134135" w14:textId="737B7F20" w:rsidR="00197B60" w:rsidDel="00B338C3" w:rsidRDefault="00197B60">
          <w:pPr>
            <w:pStyle w:val="TOC1"/>
            <w:tabs>
              <w:tab w:val="right" w:leader="dot" w:pos="9584"/>
            </w:tabs>
            <w:rPr>
              <w:del w:id="209" w:author="Andrii Kuznietsov" w:date="2022-11-02T14:28:00Z"/>
              <w:rFonts w:asciiTheme="minorHAnsi" w:eastAsiaTheme="minorEastAsia" w:hAnsiTheme="minorHAnsi" w:cstheme="minorBidi"/>
              <w:noProof/>
              <w:lang w:val="ru-RU" w:eastAsia="ru-RU" w:bidi="ar-SA"/>
            </w:rPr>
          </w:pPr>
          <w:del w:id="210" w:author="Andrii Kuznietsov" w:date="2022-11-02T14:28:00Z">
            <w:r w:rsidRPr="00B338C3" w:rsidDel="00B338C3">
              <w:rPr>
                <w:rStyle w:val="Hyperlink"/>
                <w:rFonts w:eastAsiaTheme="majorEastAsia" w:cstheme="majorBidi"/>
                <w:noProof/>
              </w:rPr>
              <w:delText>8</w:delText>
            </w:r>
            <w:r w:rsidDel="00B338C3">
              <w:rPr>
                <w:rFonts w:asciiTheme="minorHAnsi" w:eastAsiaTheme="minorEastAsia" w:hAnsiTheme="minorHAnsi" w:cstheme="minorBidi"/>
                <w:noProof/>
                <w:lang w:val="ru-RU" w:eastAsia="ru-RU" w:bidi="ar-SA"/>
              </w:rPr>
              <w:tab/>
            </w:r>
            <w:r w:rsidRPr="00B338C3" w:rsidDel="00B338C3">
              <w:rPr>
                <w:rStyle w:val="Hyperlink"/>
                <w:rFonts w:eastAsiaTheme="majorEastAsia" w:cstheme="majorBidi"/>
                <w:noProof/>
              </w:rPr>
              <w:delText>Document revision history</w:delText>
            </w:r>
            <w:r w:rsidDel="00B338C3">
              <w:rPr>
                <w:noProof/>
                <w:webHidden/>
              </w:rPr>
              <w:tab/>
              <w:delText>3</w:delText>
            </w:r>
          </w:del>
        </w:p>
        <w:p w14:paraId="1AB962ED" w14:textId="2A3A4FA2" w:rsidR="00197B60" w:rsidDel="00B338C3" w:rsidRDefault="00197B60">
          <w:pPr>
            <w:pStyle w:val="TOC2"/>
            <w:tabs>
              <w:tab w:val="left" w:pos="1097"/>
              <w:tab w:val="right" w:leader="dot" w:pos="9584"/>
            </w:tabs>
            <w:rPr>
              <w:del w:id="211" w:author="Andrii Kuznietsov" w:date="2022-11-02T14:28:00Z"/>
              <w:rFonts w:asciiTheme="minorHAnsi" w:eastAsiaTheme="minorEastAsia" w:hAnsiTheme="minorHAnsi" w:cstheme="minorBidi"/>
              <w:noProof/>
              <w:lang w:val="ru-RU" w:eastAsia="ru-RU" w:bidi="ar-SA"/>
            </w:rPr>
          </w:pPr>
          <w:del w:id="212" w:author="Andrii Kuznietsov" w:date="2022-11-02T14:28:00Z">
            <w:r w:rsidRPr="00B338C3" w:rsidDel="00B338C3">
              <w:rPr>
                <w:rStyle w:val="Hyperlink"/>
                <w:noProof/>
              </w:rPr>
              <w:delText>8.1</w:delText>
            </w:r>
            <w:r w:rsidDel="00B338C3">
              <w:rPr>
                <w:rFonts w:asciiTheme="minorHAnsi" w:eastAsiaTheme="minorEastAsia" w:hAnsiTheme="minorHAnsi" w:cstheme="minorBidi"/>
                <w:noProof/>
                <w:lang w:val="ru-RU" w:eastAsia="ru-RU" w:bidi="ar-SA"/>
              </w:rPr>
              <w:tab/>
            </w:r>
            <w:r w:rsidRPr="00B338C3" w:rsidDel="00B338C3">
              <w:rPr>
                <w:rStyle w:val="Hyperlink"/>
                <w:noProof/>
              </w:rPr>
              <w:delText>Approval Flow for Main Documents, Appendices or Templates</w:delText>
            </w:r>
            <w:r w:rsidDel="00B338C3">
              <w:rPr>
                <w:noProof/>
                <w:webHidden/>
              </w:rPr>
              <w:tab/>
              <w:delText>3</w:delText>
            </w:r>
          </w:del>
        </w:p>
        <w:p w14:paraId="6AE957D3" w14:textId="5514DB50"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14" w:name="_Toc118297906"/>
      <w:r w:rsidRPr="0041678F">
        <w:rPr>
          <w:rFonts w:asciiTheme="minorHAnsi" w:eastAsiaTheme="majorEastAsia" w:hAnsiTheme="minorHAnsi" w:cstheme="majorBidi"/>
          <w:bCs w:val="0"/>
          <w:szCs w:val="32"/>
          <w:lang w:bidi="ar-SA"/>
        </w:rPr>
        <w:lastRenderedPageBreak/>
        <w:t>Purpose</w:t>
      </w:r>
      <w:bookmarkEnd w:id="214"/>
    </w:p>
    <w:p w14:paraId="6EAC2D5E" w14:textId="77777777" w:rsidR="002459F0" w:rsidRDefault="002459F0">
      <w:pPr>
        <w:pStyle w:val="BodyText"/>
        <w:spacing w:before="8"/>
        <w:rPr>
          <w:b/>
          <w:sz w:val="19"/>
        </w:rPr>
      </w:pPr>
    </w:p>
    <w:p w14:paraId="5E556862" w14:textId="5415FE0F" w:rsidR="002459F0" w:rsidDel="005D215F" w:rsidRDefault="00E016DD">
      <w:pPr>
        <w:pStyle w:val="BodyText"/>
        <w:ind w:left="216" w:right="374"/>
        <w:jc w:val="both"/>
        <w:rPr>
          <w:del w:id="215" w:author="Andrii Kuznietsov" w:date="2022-11-02T15:57:00Z"/>
        </w:rPr>
      </w:pPr>
      <w:r>
        <w:t>According to the rules for Good Manufacturing Practice (GMP), documents are an important part of a Quality Management System (QMS). A Good Documentation Practice (</w:t>
      </w:r>
      <w:proofErr w:type="spellStart"/>
      <w:r>
        <w:t>GDocP</w:t>
      </w:r>
      <w:proofErr w:type="spellEnd"/>
      <w:r>
        <w:t xml:space="preserve">) enables proper documentation and correction of information entries. </w:t>
      </w:r>
      <w:del w:id="216" w:author="Andrii Kuznietsov" w:date="2022-11-02T15:57:00Z">
        <w:r w:rsidDel="005D215F">
          <w:delText>This SOP provides guidance on:</w:delText>
        </w:r>
      </w:del>
    </w:p>
    <w:p w14:paraId="0D924D8C" w14:textId="05EF8BD9" w:rsidR="002459F0" w:rsidDel="005D215F" w:rsidRDefault="00E016DD">
      <w:pPr>
        <w:pStyle w:val="BodyText"/>
        <w:ind w:left="216" w:right="374"/>
        <w:jc w:val="both"/>
        <w:rPr>
          <w:del w:id="217" w:author="Andrii Kuznietsov" w:date="2022-11-02T15:57:00Z"/>
        </w:rPr>
        <w:pPrChange w:id="218" w:author="Andrii Kuznietsov" w:date="2022-11-02T15:57:00Z">
          <w:pPr>
            <w:pStyle w:val="ListParagraph"/>
            <w:numPr>
              <w:ilvl w:val="1"/>
              <w:numId w:val="3"/>
            </w:numPr>
            <w:tabs>
              <w:tab w:val="left" w:pos="800"/>
              <w:tab w:val="left" w:pos="802"/>
            </w:tabs>
            <w:ind w:hanging="358"/>
          </w:pPr>
        </w:pPrChange>
      </w:pPr>
      <w:del w:id="219" w:author="Andrii Kuznietsov" w:date="2022-11-02T15:57:00Z">
        <w:r w:rsidDel="005D215F">
          <w:delText>requirements for</w:delText>
        </w:r>
        <w:r w:rsidDel="005D215F">
          <w:rPr>
            <w:spacing w:val="-2"/>
          </w:rPr>
          <w:delText xml:space="preserve"> </w:delText>
        </w:r>
        <w:r w:rsidDel="005D215F">
          <w:delText>documentation,</w:delText>
        </w:r>
      </w:del>
    </w:p>
    <w:p w14:paraId="40B5B473" w14:textId="6D344829" w:rsidR="002459F0" w:rsidDel="005D215F" w:rsidRDefault="00E016DD">
      <w:pPr>
        <w:pStyle w:val="BodyText"/>
        <w:ind w:left="216" w:right="374"/>
        <w:jc w:val="both"/>
        <w:rPr>
          <w:del w:id="220" w:author="Andrii Kuznietsov" w:date="2022-11-02T15:57:00Z"/>
        </w:rPr>
        <w:pPrChange w:id="221" w:author="Andrii Kuznietsov" w:date="2022-11-02T15:57:00Z">
          <w:pPr>
            <w:pStyle w:val="ListParagraph"/>
            <w:numPr>
              <w:ilvl w:val="1"/>
              <w:numId w:val="3"/>
            </w:numPr>
            <w:tabs>
              <w:tab w:val="left" w:pos="800"/>
              <w:tab w:val="left" w:pos="802"/>
            </w:tabs>
            <w:ind w:hanging="358"/>
          </w:pPr>
        </w:pPrChange>
      </w:pPr>
      <w:del w:id="222" w:author="Andrii Kuznietsov" w:date="2022-11-02T15:57:00Z">
        <w:r w:rsidDel="005D215F">
          <w:delText>handwritten</w:delText>
        </w:r>
        <w:r w:rsidDel="005D215F">
          <w:rPr>
            <w:spacing w:val="-1"/>
          </w:rPr>
          <w:delText xml:space="preserve"> </w:delText>
        </w:r>
        <w:r w:rsidDel="005D215F">
          <w:delText>entries,</w:delText>
        </w:r>
      </w:del>
    </w:p>
    <w:p w14:paraId="15D86949" w14:textId="1EDDAEE8" w:rsidR="002459F0" w:rsidDel="005D215F" w:rsidRDefault="00E016DD">
      <w:pPr>
        <w:pStyle w:val="BodyText"/>
        <w:ind w:left="216" w:right="374"/>
        <w:jc w:val="both"/>
        <w:rPr>
          <w:del w:id="223" w:author="Andrii Kuznietsov" w:date="2022-11-02T15:57:00Z"/>
        </w:rPr>
        <w:pPrChange w:id="224" w:author="Andrii Kuznietsov" w:date="2022-11-02T15:57:00Z">
          <w:pPr>
            <w:pStyle w:val="ListParagraph"/>
            <w:numPr>
              <w:ilvl w:val="1"/>
              <w:numId w:val="3"/>
            </w:numPr>
            <w:tabs>
              <w:tab w:val="left" w:pos="800"/>
              <w:tab w:val="left" w:pos="802"/>
            </w:tabs>
            <w:ind w:hanging="358"/>
          </w:pPr>
        </w:pPrChange>
      </w:pPr>
      <w:del w:id="225" w:author="Andrii Kuznietsov" w:date="2022-11-02T15:57:00Z">
        <w:r w:rsidDel="005D215F">
          <w:delText>handling of hardcopies and</w:delText>
        </w:r>
        <w:r w:rsidDel="005D215F">
          <w:rPr>
            <w:spacing w:val="-3"/>
          </w:rPr>
          <w:delText xml:space="preserve"> </w:delText>
        </w:r>
        <w:r w:rsidDel="005D215F">
          <w:delText>copies</w:delText>
        </w:r>
      </w:del>
    </w:p>
    <w:p w14:paraId="2A4BD044" w14:textId="2ED183E9" w:rsidR="002459F0" w:rsidDel="005D215F" w:rsidRDefault="00E016DD">
      <w:pPr>
        <w:pStyle w:val="BodyText"/>
        <w:ind w:left="216" w:right="374"/>
        <w:jc w:val="both"/>
        <w:rPr>
          <w:del w:id="226" w:author="Andrii Kuznietsov" w:date="2022-11-02T15:57:00Z"/>
        </w:rPr>
        <w:pPrChange w:id="227" w:author="Andrii Kuznietsov" w:date="2022-11-02T15:57:00Z">
          <w:pPr>
            <w:pStyle w:val="ListParagraph"/>
            <w:numPr>
              <w:ilvl w:val="1"/>
              <w:numId w:val="3"/>
            </w:numPr>
            <w:tabs>
              <w:tab w:val="left" w:pos="800"/>
              <w:tab w:val="left" w:pos="802"/>
            </w:tabs>
            <w:ind w:hanging="358"/>
          </w:pPr>
        </w:pPrChange>
      </w:pPr>
      <w:del w:id="228" w:author="Andrii Kuznietsov" w:date="2022-11-02T15:57:00Z">
        <w:r w:rsidDel="005D215F">
          <w:delText>compliant</w:delText>
        </w:r>
        <w:r w:rsidDel="005D215F">
          <w:rPr>
            <w:spacing w:val="-1"/>
          </w:rPr>
          <w:delText xml:space="preserve"> </w:delText>
        </w:r>
        <w:r w:rsidDel="005D215F">
          <w:delText>corrections,</w:delText>
        </w:r>
      </w:del>
    </w:p>
    <w:p w14:paraId="398183C4" w14:textId="42DF0BEC" w:rsidR="002459F0" w:rsidRDefault="00E016DD">
      <w:pPr>
        <w:pStyle w:val="BodyText"/>
        <w:ind w:left="216" w:right="374"/>
        <w:jc w:val="both"/>
        <w:pPrChange w:id="229" w:author="Andrii Kuznietsov" w:date="2022-11-02T15:57:00Z">
          <w:pPr>
            <w:pStyle w:val="ListParagraph"/>
            <w:numPr>
              <w:ilvl w:val="1"/>
              <w:numId w:val="3"/>
            </w:numPr>
            <w:tabs>
              <w:tab w:val="left" w:pos="800"/>
              <w:tab w:val="left" w:pos="802"/>
            </w:tabs>
            <w:ind w:hanging="358"/>
          </w:pPr>
        </w:pPrChange>
      </w:pPr>
      <w:del w:id="230" w:author="Andrii Kuznietsov" w:date="2022-11-02T15:57:00Z">
        <w:r w:rsidDel="005D215F">
          <w:delText>how to void empty</w:delText>
        </w:r>
        <w:r w:rsidDel="005D215F">
          <w:rPr>
            <w:spacing w:val="-2"/>
          </w:rPr>
          <w:delText xml:space="preserve"> </w:delText>
        </w:r>
        <w:r w:rsidDel="005D215F">
          <w:delText>fields.</w:delText>
        </w:r>
      </w:del>
    </w:p>
    <w:p w14:paraId="38A8BF7C" w14:textId="0E4BD222" w:rsidR="002459F0" w:rsidDel="005D215F" w:rsidRDefault="002459F0">
      <w:pPr>
        <w:pStyle w:val="BodyText"/>
        <w:spacing w:before="6"/>
        <w:rPr>
          <w:del w:id="231" w:author="Andrii Kuznietsov" w:date="2022-11-02T15:57:00Z"/>
          <w:sz w:val="29"/>
        </w:rPr>
      </w:pPr>
      <w:bookmarkStart w:id="232" w:name="_Toc118297907"/>
      <w:bookmarkEnd w:id="232"/>
    </w:p>
    <w:p w14:paraId="3CC6C440" w14:textId="26250485"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3" w:name="_Toc118297908"/>
      <w:r w:rsidRPr="0041678F">
        <w:rPr>
          <w:rFonts w:asciiTheme="minorHAnsi" w:eastAsiaTheme="majorEastAsia" w:hAnsiTheme="minorHAnsi" w:cstheme="majorBidi"/>
          <w:bCs w:val="0"/>
          <w:szCs w:val="32"/>
          <w:lang w:bidi="ar-SA"/>
        </w:rPr>
        <w:t>Scope</w:t>
      </w:r>
      <w:bookmarkEnd w:id="233"/>
    </w:p>
    <w:p w14:paraId="30639AAD" w14:textId="77777777" w:rsidR="002459F0" w:rsidRDefault="002459F0">
      <w:pPr>
        <w:pStyle w:val="BodyText"/>
        <w:spacing w:before="8"/>
        <w:rPr>
          <w:b/>
          <w:sz w:val="19"/>
        </w:rPr>
      </w:pPr>
    </w:p>
    <w:p w14:paraId="4943824B" w14:textId="77777777" w:rsidR="00781B18" w:rsidRPr="007C0AA7" w:rsidRDefault="00781B18" w:rsidP="00781B18">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Pr="006F0E16">
        <w:rPr>
          <w:spacing w:val="-3"/>
          <w:highlight w:val="yellow"/>
        </w:rPr>
        <w:t>NBE-Therapeutics</w:t>
      </w:r>
      <w:proofErr w:type="spellStart"/>
      <w:r w:rsidRPr="006F0E16">
        <w:rPr>
          <w:rFonts w:eastAsia="Times New Roman"/>
          <w:color w:val="000000"/>
          <w:highlight w:val="yellow"/>
          <w:shd w:val="clear" w:color="auto" w:fill="FFFFFF"/>
          <w:lang w:eastAsia="fr-FR" w:bidi="ar-SA"/>
        </w:rPr>
      </w:r>
      <w:proofErr w:type="spellEnd"/>
      <w:r w:rsidRPr="006F0E16">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for</w:t>
      </w:r>
      <w:r w:rsidRPr="007C0AA7">
        <w:rPr>
          <w:spacing w:val="-4"/>
        </w:rPr>
        <w:t xml:space="preserve"> </w:t>
      </w:r>
      <w:r>
        <w:t>all Organization</w:t>
      </w:r>
      <w:r w:rsidRPr="007C0AA7">
        <w:rPr>
          <w:spacing w:val="-3"/>
        </w:rPr>
        <w:t xml:space="preserve">. </w:t>
      </w:r>
      <w:r w:rsidRPr="007C0AA7">
        <w:t xml:space="preserve">The respective training shall be given in accordance with </w:t>
      </w:r>
      <w:r w:rsidRPr="006F0E16">
        <w:rPr>
          <w:b/>
          <w:bCs/>
          <w:highlight w:val="yellow"/>
        </w:rPr>
        <w:t>SOP-10</w:t>
      </w:r>
      <w:proofErr w:type="spellStart"/>
      <w:r w:rsidRPr="006F0E16">
        <w:rPr>
          <w:b/>
          <w:bCs/>
          <w:highlight w:val="yellow"/>
        </w:rPr>
      </w:r>
      <w:proofErr w:type="spellEnd"/>
      <w:r w:rsidRPr="006F0E16">
        <w:rPr>
          <w:b/>
          <w:bCs/>
          <w:highlight w:val="yellow"/>
        </w:rPr>
        <w:t>Training Management</w:t>
      </w:r>
      <w:proofErr w:type="spellStart"/>
      <w:r w:rsidRPr="006F0E16">
        <w:rPr>
          <w:b/>
          <w:bCs/>
          <w:highlight w:val="yellow"/>
        </w:rPr>
      </w:r>
      <w:proofErr w:type="spellEnd"/>
      <w:r w:rsidRPr="006F0E16">
        <w:rPr>
          <w:b/>
          <w:bCs/>
          <w:highlight w:val="yellow"/>
        </w:rPr>
      </w:r>
      <w:r w:rsidRPr="007C0AA7">
        <w:rPr>
          <w:i/>
        </w:rPr>
        <w:t>.</w:t>
      </w:r>
    </w:p>
    <w:p w14:paraId="02F847B1" w14:textId="77777777" w:rsidR="002459F0" w:rsidRDefault="002459F0">
      <w:pPr>
        <w:pStyle w:val="BodyText"/>
        <w:spacing w:before="6"/>
        <w:rPr>
          <w:sz w:val="29"/>
        </w:rPr>
      </w:pPr>
    </w:p>
    <w:p w14:paraId="09E2F3EC" w14:textId="468037FA"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4" w:name="_Toc118297909"/>
      <w:r w:rsidRPr="0041678F">
        <w:rPr>
          <w:rFonts w:asciiTheme="minorHAnsi" w:eastAsiaTheme="majorEastAsia" w:hAnsiTheme="minorHAnsi" w:cstheme="majorBidi"/>
          <w:bCs w:val="0"/>
          <w:szCs w:val="32"/>
          <w:lang w:bidi="ar-SA"/>
        </w:rPr>
        <w:t>Responsibilities</w:t>
      </w:r>
      <w:bookmarkEnd w:id="234"/>
    </w:p>
    <w:p w14:paraId="3B303DB7" w14:textId="02A04AA3" w:rsidR="002459F0" w:rsidRDefault="00E016DD">
      <w:pPr>
        <w:pStyle w:val="BodyText"/>
        <w:ind w:left="216"/>
        <w:jc w:val="both"/>
      </w:pPr>
      <w:r>
        <w:t xml:space="preserve">Responsible for the content of this SOP is </w:t>
      </w:r>
      <w:r w:rsidR="000842C8" w:rsidRPr="007C0AA7">
        <w:t xml:space="preserve">the </w:t>
      </w:r>
      <w:ins w:id="235" w:author="Andrii Kuznietsov" w:date="2022-11-14T09:45:00Z">
        <w:r w:rsidR="00A2306F" w:rsidRPr="00A2306F">
          <w:rPr>
            <w:highlight w:val="yellow"/>
            <w:rPrChange w:id="236" w:author="Andrii Kuznietsov" w:date="2022-11-14T09:45:00Z">
              <w:rPr/>
            </w:rPrChange>
          </w:rPr>
          <w:t>&lt;</w:t>
        </w:r>
        <w:proofErr w:type="spellStart"/>
        <w:r w:rsidR="00A2306F" w:rsidRPr="00A2306F">
          <w:rPr>
            <w:highlight w:val="yellow"/>
            <w:rPrChange w:id="237" w:author="Andrii Kuznietsov" w:date="2022-11-14T09:45:00Z">
              <w:rPr/>
            </w:rPrChange>
          </w:rPr>
          <w:t>QualityOrganizationHead</w:t>
        </w:r>
        <w:proofErr w:type="spellEnd"/>
        <w:r w:rsidR="00A2306F" w:rsidRPr="00A2306F">
          <w:rPr>
            <w:highlight w:val="yellow"/>
            <w:rPrChange w:id="238" w:author="Andrii Kuznietsov" w:date="2022-11-14T09:45:00Z">
              <w:rPr/>
            </w:rPrChange>
          </w:rPr>
          <w:t>&gt;</w:t>
        </w:r>
      </w:ins>
      <w:del w:id="239" w:author="Andrii Kuznietsov" w:date="2022-11-14T09:45:00Z">
        <w:r w:rsidR="000842C8" w:rsidRPr="006F0E16" w:rsidDel="00A2306F">
          <w:rPr>
            <w:highlight w:val="red"/>
          </w:rPr>
          <w:delText xml:space="preserve">Head </w:delText>
        </w:r>
        <w:r w:rsidR="000842C8" w:rsidDel="00A2306F">
          <w:rPr>
            <w:highlight w:val="red"/>
          </w:rPr>
          <w:delText xml:space="preserve">of </w:delText>
        </w:r>
        <w:r w:rsidR="000842C8" w:rsidRPr="006F0E16" w:rsidDel="00A2306F">
          <w:rPr>
            <w:highlight w:val="red"/>
          </w:rPr>
          <w:delText>Q</w:delText>
        </w:r>
        <w:r w:rsidR="000842C8" w:rsidDel="00A2306F">
          <w:rPr>
            <w:highlight w:val="red"/>
          </w:rPr>
          <w:delText>uality Organization</w:delText>
        </w:r>
      </w:del>
      <w:r>
        <w:t>.</w:t>
      </w:r>
    </w:p>
    <w:p w14:paraId="44BC6A26"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Definition/Task</w:t>
            </w:r>
          </w:p>
        </w:tc>
      </w:tr>
      <w:tr w:rsidR="002459F0" w14:paraId="7DAEBC98" w14:textId="77777777">
        <w:trPr>
          <w:trHeight w:val="657"/>
        </w:trPr>
        <w:tc>
          <w:tcPr>
            <w:tcW w:w="2535" w:type="dxa"/>
          </w:tcPr>
          <w:p w14:paraId="08DB2230" w14:textId="71C09E83" w:rsidR="002459F0" w:rsidRDefault="00A2306F">
            <w:pPr>
              <w:pStyle w:val="TableParagraph"/>
              <w:ind w:left="108"/>
            </w:pPr>
            <w:ins w:id="240" w:author="Andrii Kuznietsov" w:date="2022-11-14T09:45:00Z">
              <w:r w:rsidRPr="009333FC">
                <w:rPr>
                  <w:highlight w:val="yellow"/>
                </w:rPr>
                <w:t>&lt;</w:t>
              </w:r>
              <w:proofErr w:type="spellStart"/>
              <w:r w:rsidRPr="009333FC">
                <w:rPr>
                  <w:highlight w:val="yellow"/>
                </w:rPr>
                <w:t>QualityOrganizationHead</w:t>
              </w:r>
              <w:proofErr w:type="spellEnd"/>
              <w:r w:rsidRPr="009333FC">
                <w:rPr>
                  <w:highlight w:val="yellow"/>
                </w:rPr>
                <w:t>&gt;</w:t>
              </w:r>
            </w:ins>
            <w:del w:id="241" w:author="Andrii Kuznietsov" w:date="2022-11-14T09:45:00Z">
              <w:r w:rsidR="005C733C" w:rsidRPr="006F0E16" w:rsidDel="00A2306F">
                <w:rPr>
                  <w:highlight w:val="red"/>
                </w:rPr>
                <w:delText xml:space="preserve">Head </w:delText>
              </w:r>
              <w:r w:rsidR="005C733C" w:rsidDel="00A2306F">
                <w:rPr>
                  <w:highlight w:val="red"/>
                </w:rPr>
                <w:delText xml:space="preserve">of </w:delText>
              </w:r>
              <w:r w:rsidR="005C733C" w:rsidRPr="006F0E16" w:rsidDel="00A2306F">
                <w:rPr>
                  <w:highlight w:val="red"/>
                </w:rPr>
                <w:delText>Q</w:delText>
              </w:r>
              <w:r w:rsidR="005C733C" w:rsidDel="00A2306F">
                <w:rPr>
                  <w:highlight w:val="red"/>
                </w:rPr>
                <w:delText>uality Organization</w:delText>
              </w:r>
            </w:del>
          </w:p>
        </w:tc>
        <w:tc>
          <w:tcPr>
            <w:tcW w:w="6481" w:type="dxa"/>
          </w:tcPr>
          <w:p w14:paraId="59BB335F" w14:textId="77777777" w:rsidR="002459F0" w:rsidRDefault="00E016DD" w:rsidP="00FC1E7E">
            <w:pPr>
              <w:pStyle w:val="TableParagraph"/>
              <w:ind w:left="108"/>
              <w:jc w:val="both"/>
            </w:pPr>
            <w:r>
              <w:t xml:space="preserve">System and Content Owner; responsible for creation, life cycle, archiving, </w:t>
            </w:r>
            <w:proofErr w:type="gramStart"/>
            <w:r>
              <w:t>training</w:t>
            </w:r>
            <w:proofErr w:type="gramEnd"/>
            <w:r>
              <w:t xml:space="preserve"> and adherence to this SOP</w:t>
            </w:r>
          </w:p>
        </w:tc>
      </w:tr>
      <w:tr w:rsidR="002459F0" w14:paraId="7E0422C7" w14:textId="77777777">
        <w:trPr>
          <w:trHeight w:val="566"/>
        </w:trPr>
        <w:tc>
          <w:tcPr>
            <w:tcW w:w="2535" w:type="dxa"/>
          </w:tcPr>
          <w:p w14:paraId="33860170" w14:textId="77777777" w:rsidR="002459F0" w:rsidRDefault="00E016DD">
            <w:pPr>
              <w:pStyle w:val="TableParagraph"/>
              <w:ind w:left="108"/>
            </w:pPr>
            <w:r>
              <w:t>Line Managers</w:t>
            </w:r>
          </w:p>
        </w:tc>
        <w:tc>
          <w:tcPr>
            <w:tcW w:w="6481" w:type="dxa"/>
          </w:tcPr>
          <w:p w14:paraId="36F20705" w14:textId="77777777" w:rsidR="002459F0" w:rsidRDefault="00E016DD">
            <w:pPr>
              <w:pStyle w:val="TableParagraph"/>
              <w:ind w:left="108"/>
            </w:pPr>
            <w:r>
              <w:t>Support implementation and supervision of this SOP</w:t>
            </w:r>
          </w:p>
        </w:tc>
      </w:tr>
      <w:tr w:rsidR="002459F0" w14:paraId="4CEC3DC2" w14:textId="77777777">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77777777" w:rsidR="002459F0" w:rsidRDefault="00E016DD">
            <w:pPr>
              <w:pStyle w:val="TableParagraph"/>
              <w:ind w:left="108"/>
            </w:pPr>
            <w:r>
              <w:t>Compliance to this SOP</w:t>
            </w:r>
          </w:p>
        </w:tc>
      </w:tr>
    </w:tbl>
    <w:p w14:paraId="26642433" w14:textId="2009970C"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2" w:name="_Toc118297910"/>
      <w:r w:rsidRPr="0041678F">
        <w:rPr>
          <w:rFonts w:asciiTheme="minorHAnsi" w:eastAsiaTheme="majorEastAsia" w:hAnsiTheme="minorHAnsi" w:cstheme="majorBidi"/>
          <w:bCs w:val="0"/>
          <w:szCs w:val="32"/>
          <w:lang w:bidi="ar-SA"/>
        </w:rPr>
        <w:t xml:space="preserve">Definitions, </w:t>
      </w:r>
      <w:proofErr w:type="gramStart"/>
      <w:r w:rsidRPr="0041678F">
        <w:rPr>
          <w:rFonts w:asciiTheme="minorHAnsi" w:eastAsiaTheme="majorEastAsia" w:hAnsiTheme="minorHAnsi" w:cstheme="majorBidi"/>
          <w:bCs w:val="0"/>
          <w:szCs w:val="32"/>
          <w:lang w:bidi="ar-SA"/>
        </w:rPr>
        <w:t>terms</w:t>
      </w:r>
      <w:proofErr w:type="gramEnd"/>
      <w:r w:rsidRPr="0041678F">
        <w:rPr>
          <w:rFonts w:asciiTheme="minorHAnsi" w:eastAsiaTheme="majorEastAsia" w:hAnsiTheme="minorHAnsi" w:cstheme="majorBidi"/>
          <w:bCs w:val="0"/>
          <w:szCs w:val="32"/>
          <w:lang w:bidi="ar-SA"/>
        </w:rPr>
        <w:t xml:space="preserve"> and abbreviations</w:t>
      </w:r>
      <w:bookmarkEnd w:id="242"/>
    </w:p>
    <w:p w14:paraId="59E7991F" w14:textId="77777777" w:rsidR="002459F0" w:rsidRDefault="002459F0">
      <w:pPr>
        <w:pStyle w:val="BodyText"/>
        <w:spacing w:before="10"/>
        <w:rPr>
          <w:sz w:val="9"/>
        </w:rPr>
      </w:pPr>
    </w:p>
    <w:tbl>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trPr>
          <w:trHeight w:val="388"/>
        </w:trPr>
        <w:tc>
          <w:tcPr>
            <w:tcW w:w="2547" w:type="dxa"/>
            <w:shd w:val="clear" w:color="auto" w:fill="B7ADA5"/>
          </w:tcPr>
          <w:p w14:paraId="24EA29E8" w14:textId="77777777" w:rsidR="002459F0" w:rsidRDefault="00E016DD">
            <w:pPr>
              <w:pStyle w:val="TableParagraph"/>
              <w:ind w:left="108"/>
              <w:rPr>
                <w:b/>
              </w:rPr>
            </w:pPr>
            <w:r>
              <w:rPr>
                <w:b/>
              </w:rPr>
              <w:t>Term/abbreviation</w:t>
            </w:r>
          </w:p>
        </w:tc>
        <w:tc>
          <w:tcPr>
            <w:tcW w:w="6515" w:type="dxa"/>
            <w:shd w:val="clear" w:color="auto" w:fill="B7ADA5"/>
          </w:tcPr>
          <w:p w14:paraId="4656757C" w14:textId="03489AF4" w:rsidR="002459F0" w:rsidRDefault="00E016DD">
            <w:pPr>
              <w:pStyle w:val="TableParagraph"/>
              <w:ind w:left="107"/>
              <w:rPr>
                <w:b/>
              </w:rPr>
            </w:pPr>
            <w:r>
              <w:rPr>
                <w:b/>
              </w:rPr>
              <w:t xml:space="preserve">Definition at </w:t>
            </w:r>
            <w:r w:rsidR="005A10D2" w:rsidRPr="005C733C">
              <w:rPr>
                <w:b/>
                <w:highlight w:val="yellow"/>
              </w:rPr>
              <w:t>NBE-Therapeutics</w:t>
            </w:r>
            <w:proofErr w:type="spellStart"/>
            <w:r w:rsidR="005A10D2" w:rsidRPr="005C733C">
              <w:rPr>
                <w:b/>
                <w:highlight w:val="yellow"/>
              </w:rPr>
            </w:r>
            <w:proofErr w:type="spellEnd"/>
            <w:r w:rsidR="005A10D2" w:rsidRPr="005C733C">
              <w:rPr>
                <w:b/>
                <w:highlight w:val="yellow"/>
              </w:rPr>
            </w:r>
          </w:p>
        </w:tc>
      </w:tr>
      <w:tr w:rsidR="002459F0" w14:paraId="00C096CD" w14:textId="77777777">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77777777" w:rsidR="002459F0" w:rsidRDefault="00E016DD">
            <w:pPr>
              <w:pStyle w:val="TableParagraph"/>
              <w:spacing w:before="89"/>
              <w:ind w:left="107"/>
            </w:pPr>
            <w:r>
              <w:t xml:space="preserve">attributable, legible, contemporaneous, </w:t>
            </w:r>
            <w:proofErr w:type="gramStart"/>
            <w:r>
              <w:t>original</w:t>
            </w:r>
            <w:proofErr w:type="gramEnd"/>
            <w:r>
              <w:t xml:space="preserve"> and accurate</w:t>
            </w:r>
          </w:p>
        </w:tc>
      </w:tr>
      <w:tr w:rsidR="002459F0" w14:paraId="03F4E764" w14:textId="77777777">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pPr>
              <w:pStyle w:val="TableParagraph"/>
              <w:spacing w:before="89"/>
              <w:ind w:left="107"/>
            </w:pPr>
            <w:r>
              <w:t>Standard Operating Procedure</w:t>
            </w:r>
          </w:p>
        </w:tc>
      </w:tr>
      <w:tr w:rsidR="002459F0" w14:paraId="3F79AD83" w14:textId="77777777">
        <w:trPr>
          <w:trHeight w:val="567"/>
        </w:trPr>
        <w:tc>
          <w:tcPr>
            <w:tcW w:w="2547" w:type="dxa"/>
          </w:tcPr>
          <w:p w14:paraId="2FB0513D" w14:textId="77777777" w:rsidR="002459F0" w:rsidRDefault="00E016DD">
            <w:pPr>
              <w:pStyle w:val="TableParagraph"/>
              <w:spacing w:before="89"/>
              <w:ind w:left="108"/>
            </w:pPr>
            <w:proofErr w:type="spellStart"/>
            <w:r>
              <w:t>GDocP</w:t>
            </w:r>
            <w:proofErr w:type="spellEnd"/>
          </w:p>
        </w:tc>
        <w:tc>
          <w:tcPr>
            <w:tcW w:w="6515" w:type="dxa"/>
          </w:tcPr>
          <w:p w14:paraId="1A295A4B" w14:textId="77777777" w:rsidR="002459F0" w:rsidRDefault="00E016DD">
            <w:pPr>
              <w:pStyle w:val="TableParagraph"/>
              <w:spacing w:before="89"/>
              <w:ind w:left="107"/>
            </w:pPr>
            <w:r>
              <w:t>Good Documentation Practice</w:t>
            </w:r>
          </w:p>
        </w:tc>
      </w:tr>
      <w:tr w:rsidR="002459F0" w14:paraId="40160E69" w14:textId="77777777">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77777777" w:rsidR="002459F0" w:rsidRDefault="00E016DD" w:rsidP="00E26BFC">
            <w:pPr>
              <w:pStyle w:val="TableParagraph"/>
              <w:ind w:left="107" w:right="90"/>
              <w:jc w:val="both"/>
            </w:pPr>
            <w:r>
              <w:t>A document (for example, data sheet, form, table) that contains objective evidence to demonstrate how quality requirements are met.</w:t>
            </w:r>
          </w:p>
        </w:tc>
      </w:tr>
    </w:tbl>
    <w:p w14:paraId="2933BBDF" w14:textId="77777777" w:rsidR="002459F0" w:rsidRDefault="002459F0">
      <w:pPr>
        <w:pStyle w:val="BodyText"/>
      </w:pPr>
    </w:p>
    <w:p w14:paraId="40BB18CD" w14:textId="77777777" w:rsidR="002459F0" w:rsidRDefault="002459F0">
      <w:pPr>
        <w:pStyle w:val="BodyText"/>
        <w:spacing w:before="5"/>
        <w:rPr>
          <w:sz w:val="29"/>
        </w:rPr>
      </w:pPr>
    </w:p>
    <w:p w14:paraId="64B3528D" w14:textId="63AAFFAE" w:rsidR="002459F0" w:rsidRPr="00E13AFB" w:rsidRDefault="00E016DD" w:rsidP="00E13AFB">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43" w:name="_Toc118297911"/>
      <w:r w:rsidRPr="00E13AFB">
        <w:rPr>
          <w:rFonts w:asciiTheme="minorHAnsi" w:eastAsiaTheme="majorEastAsia" w:hAnsiTheme="minorHAnsi" w:cstheme="majorBidi"/>
          <w:bCs w:val="0"/>
          <w:szCs w:val="32"/>
          <w:lang w:bidi="ar-SA"/>
        </w:rPr>
        <w:lastRenderedPageBreak/>
        <w:t>Workflow</w:t>
      </w:r>
      <w:bookmarkEnd w:id="243"/>
    </w:p>
    <w:p w14:paraId="286875A9" w14:textId="77777777" w:rsidR="002459F0" w:rsidRDefault="00E016DD">
      <w:pPr>
        <w:pStyle w:val="BodyText"/>
        <w:ind w:left="216"/>
      </w:pPr>
      <w:r>
        <w:t xml:space="preserve">Documents must be error-free and available in writing. For this reason, appropriate controls exist, to ensure the exactness, correctness, </w:t>
      </w:r>
      <w:proofErr w:type="gramStart"/>
      <w:r>
        <w:t>availability</w:t>
      </w:r>
      <w:proofErr w:type="gramEnd"/>
      <w:r>
        <w:t xml:space="preserve"> and legibility of the documents.</w:t>
      </w:r>
    </w:p>
    <w:p w14:paraId="4A76A577" w14:textId="77777777" w:rsidR="002459F0" w:rsidRDefault="002459F0">
      <w:pPr>
        <w:pStyle w:val="BodyText"/>
        <w:spacing w:before="8"/>
        <w:rPr>
          <w:sz w:val="19"/>
        </w:rPr>
      </w:pPr>
    </w:p>
    <w:p w14:paraId="44B6B49A" w14:textId="437B2AF4" w:rsidR="002459F0" w:rsidRDefault="00E016DD" w:rsidP="00E13AFB">
      <w:pPr>
        <w:pStyle w:val="Heading2"/>
      </w:pPr>
      <w:bookmarkStart w:id="244" w:name="_Toc118297912"/>
      <w:r>
        <w:t>Requirements for</w:t>
      </w:r>
      <w:r>
        <w:rPr>
          <w:spacing w:val="-1"/>
        </w:rPr>
        <w:t xml:space="preserve"> </w:t>
      </w:r>
      <w:proofErr w:type="spellStart"/>
      <w:r>
        <w:t>GDocP</w:t>
      </w:r>
      <w:bookmarkEnd w:id="244"/>
      <w:proofErr w:type="spellEnd"/>
    </w:p>
    <w:p w14:paraId="303B40C7" w14:textId="77777777" w:rsidR="002459F0" w:rsidRDefault="002459F0">
      <w:pPr>
        <w:pStyle w:val="BodyText"/>
        <w:spacing w:before="8"/>
        <w:rPr>
          <w:b/>
          <w:sz w:val="19"/>
        </w:rPr>
      </w:pPr>
    </w:p>
    <w:p w14:paraId="6C30DB0C" w14:textId="77777777" w:rsidR="002459F0" w:rsidRDefault="00E016DD">
      <w:pPr>
        <w:pStyle w:val="BodyText"/>
        <w:ind w:left="216"/>
        <w:rPr>
          <w:b/>
        </w:rPr>
      </w:pPr>
      <w:r>
        <w:t xml:space="preserve">Documentation following a </w:t>
      </w:r>
      <w:proofErr w:type="spellStart"/>
      <w:r>
        <w:t>GDocP</w:t>
      </w:r>
      <w:proofErr w:type="spellEnd"/>
      <w:r>
        <w:t xml:space="preserve"> must be follow </w:t>
      </w:r>
      <w:r>
        <w:rPr>
          <w:b/>
        </w:rPr>
        <w:t>ALCOA</w:t>
      </w:r>
    </w:p>
    <w:p w14:paraId="29504383" w14:textId="77777777" w:rsidR="002459F0" w:rsidRDefault="00E016DD">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pPr>
        <w:pStyle w:val="BodyText"/>
        <w:spacing w:before="120"/>
        <w:ind w:left="216"/>
      </w:pPr>
      <w:r>
        <w:t xml:space="preserve">Additionally, the following points must be adhered to, to fall under </w:t>
      </w:r>
      <w:proofErr w:type="spellStart"/>
      <w:r>
        <w:t>GDocP</w:t>
      </w:r>
      <w:proofErr w:type="spellEnd"/>
      <w:r>
        <w:t>:</w:t>
      </w:r>
    </w:p>
    <w:p w14:paraId="7AEEF76D" w14:textId="77777777" w:rsidR="002459F0" w:rsidRDefault="00E016DD">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218687AA" w14:textId="77777777" w:rsidR="002459F0" w:rsidRDefault="002459F0">
      <w:pPr>
        <w:pStyle w:val="BodyText"/>
        <w:spacing w:before="8"/>
        <w:rPr>
          <w:sz w:val="14"/>
        </w:rPr>
      </w:pPr>
    </w:p>
    <w:p w14:paraId="410F4007" w14:textId="09E6C41D" w:rsidR="002459F0" w:rsidRDefault="00E016DD">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 xml:space="preserve">The documentation of an individual step of a procedure must reflect the task that was </w:t>
      </w:r>
      <w:proofErr w:type="gramStart"/>
      <w:r>
        <w:t>actually carried</w:t>
      </w:r>
      <w:proofErr w:type="gramEnd"/>
      <w:r>
        <w:t xml:space="preserve"> out. It must be done promptly by the person who carried out the</w:t>
      </w:r>
      <w:r>
        <w:rPr>
          <w:spacing w:val="-12"/>
        </w:rPr>
        <w:t xml:space="preserve"> </w:t>
      </w:r>
      <w:r>
        <w:t>task.</w:t>
      </w:r>
    </w:p>
    <w:p w14:paraId="01181A06" w14:textId="77777777" w:rsidR="002459F0" w:rsidRDefault="00E016DD">
      <w:pPr>
        <w:pStyle w:val="ListParagraph"/>
        <w:numPr>
          <w:ilvl w:val="2"/>
          <w:numId w:val="2"/>
        </w:numPr>
        <w:tabs>
          <w:tab w:val="left" w:pos="802"/>
        </w:tabs>
        <w:ind w:left="800" w:right="376" w:hanging="357"/>
        <w:jc w:val="both"/>
      </w:pPr>
      <w:r>
        <w:t>Documents must never be backdated and predated (with the only exception of contracts and Effective date of Main</w:t>
      </w:r>
      <w:r>
        <w:rPr>
          <w:spacing w:val="-4"/>
        </w:rPr>
        <w:t xml:space="preserve"> </w:t>
      </w:r>
      <w:r>
        <w:t>Documents).</w:t>
      </w:r>
    </w:p>
    <w:p w14:paraId="14AB049D" w14:textId="77777777" w:rsidR="002459F0" w:rsidRDefault="002459F0">
      <w:pPr>
        <w:pStyle w:val="BodyText"/>
        <w:spacing w:before="8"/>
        <w:rPr>
          <w:sz w:val="19"/>
        </w:rPr>
      </w:pPr>
    </w:p>
    <w:p w14:paraId="7FDCC9DB" w14:textId="0BDBCCB7" w:rsidR="002459F0" w:rsidRDefault="00E016DD" w:rsidP="00E13AFB">
      <w:pPr>
        <w:pStyle w:val="Heading2"/>
      </w:pPr>
      <w:bookmarkStart w:id="245" w:name="_Toc118297913"/>
      <w:r>
        <w:t>Handwritten</w:t>
      </w:r>
      <w:r>
        <w:rPr>
          <w:spacing w:val="-2"/>
        </w:rPr>
        <w:t xml:space="preserve"> </w:t>
      </w:r>
      <w:r>
        <w:t>entries</w:t>
      </w:r>
      <w:bookmarkEnd w:id="245"/>
    </w:p>
    <w:p w14:paraId="5438E58F" w14:textId="77777777" w:rsidR="002459F0" w:rsidRDefault="002459F0">
      <w:pPr>
        <w:pStyle w:val="BodyText"/>
        <w:spacing w:before="8"/>
        <w:rPr>
          <w:b/>
          <w:sz w:val="19"/>
        </w:rPr>
      </w:pPr>
    </w:p>
    <w:p w14:paraId="25CB7F16" w14:textId="77777777" w:rsidR="002459F0" w:rsidRDefault="00E016DD">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77777777" w:rsidR="002459F0" w:rsidRDefault="00E016DD">
      <w:pPr>
        <w:pStyle w:val="ListParagraph"/>
        <w:numPr>
          <w:ilvl w:val="2"/>
          <w:numId w:val="2"/>
        </w:numPr>
        <w:tabs>
          <w:tab w:val="left" w:pos="800"/>
          <w:tab w:val="left" w:pos="802"/>
        </w:tabs>
        <w:ind w:hanging="359"/>
      </w:pPr>
      <w:r>
        <w:t>Handwritten entries must follow</w:t>
      </w:r>
      <w:r>
        <w:rPr>
          <w:spacing w:val="-2"/>
        </w:rPr>
        <w:t xml:space="preserve"> </w:t>
      </w:r>
      <w:r>
        <w:t>ALCOA</w:t>
      </w:r>
    </w:p>
    <w:p w14:paraId="7A94444A" w14:textId="77777777" w:rsidR="002459F0" w:rsidRDefault="00E016DD">
      <w:pPr>
        <w:pStyle w:val="ListParagraph"/>
        <w:numPr>
          <w:ilvl w:val="2"/>
          <w:numId w:val="2"/>
        </w:numPr>
        <w:tabs>
          <w:tab w:val="left" w:pos="800"/>
          <w:tab w:val="left" w:pos="802"/>
        </w:tabs>
        <w:ind w:left="800" w:right="376" w:hanging="357"/>
      </w:pPr>
      <w:r>
        <w:t>Any handwritten changes and adjustments made to an approved document must me indicated by Initials of the changing person and date of the</w:t>
      </w:r>
      <w:r>
        <w:rPr>
          <w:spacing w:val="-8"/>
        </w:rPr>
        <w:t xml:space="preserve"> </w:t>
      </w:r>
      <w:r>
        <w:t>change</w:t>
      </w:r>
    </w:p>
    <w:p w14:paraId="250CB894" w14:textId="77777777" w:rsidR="002459F0" w:rsidRDefault="00E016DD">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permitted.</w:t>
      </w:r>
    </w:p>
    <w:p w14:paraId="7411DC9B" w14:textId="2CD8EBBD" w:rsidR="002459F0" w:rsidRDefault="00E016DD">
      <w:pPr>
        <w:pStyle w:val="ListParagraph"/>
        <w:numPr>
          <w:ilvl w:val="2"/>
          <w:numId w:val="2"/>
        </w:numPr>
        <w:tabs>
          <w:tab w:val="left" w:pos="800"/>
          <w:tab w:val="left" w:pos="802"/>
        </w:tabs>
        <w:ind w:left="800" w:right="378" w:hanging="357"/>
      </w:pPr>
      <w:r>
        <w:t xml:space="preserve">The use of indelible stamps, e.g., for entering data information, is possible with approval of the </w:t>
      </w:r>
      <w:ins w:id="246" w:author="Andrii Kuznietsov" w:date="2022-11-14T09:46:00Z">
        <w:r w:rsidR="00566164" w:rsidRPr="009333FC">
          <w:rPr>
            <w:highlight w:val="yellow"/>
          </w:rPr>
          <w:t>&lt;</w:t>
        </w:r>
        <w:proofErr w:type="spellStart"/>
        <w:r w:rsidR="00566164" w:rsidRPr="009333FC">
          <w:rPr>
            <w:highlight w:val="yellow"/>
          </w:rPr>
          <w:t>QualityOrganizationHead</w:t>
        </w:r>
        <w:proofErr w:type="spellEnd"/>
        <w:r w:rsidR="00566164" w:rsidRPr="009333FC">
          <w:rPr>
            <w:highlight w:val="yellow"/>
          </w:rPr>
          <w:t>&gt;</w:t>
        </w:r>
        <w:r w:rsidR="00566164">
          <w:t>.</w:t>
        </w:r>
      </w:ins>
      <w:del w:id="247" w:author="Andrii Kuznietsov" w:date="2022-11-14T09:46:00Z">
        <w:r w:rsidRPr="00E26BFC" w:rsidDel="00566164">
          <w:rPr>
            <w:highlight w:val="red"/>
          </w:rPr>
          <w:delText>Head of</w:delText>
        </w:r>
        <w:r w:rsidRPr="00E26BFC" w:rsidDel="00566164">
          <w:rPr>
            <w:spacing w:val="-2"/>
            <w:highlight w:val="red"/>
          </w:rPr>
          <w:delText xml:space="preserve"> </w:delText>
        </w:r>
        <w:r w:rsidR="00E26BFC" w:rsidRPr="00E26BFC" w:rsidDel="00566164">
          <w:rPr>
            <w:highlight w:val="red"/>
          </w:rPr>
          <w:delText>Quality Organization.</w:delText>
        </w:r>
      </w:del>
    </w:p>
    <w:p w14:paraId="6C491427" w14:textId="77777777" w:rsidR="002459F0" w:rsidRDefault="002459F0">
      <w:pPr>
        <w:pStyle w:val="BodyText"/>
        <w:spacing w:before="8"/>
        <w:rPr>
          <w:sz w:val="19"/>
        </w:rPr>
      </w:pPr>
    </w:p>
    <w:p w14:paraId="4A970119" w14:textId="751DABC5" w:rsidR="002459F0" w:rsidRDefault="00E016DD" w:rsidP="00E13AFB">
      <w:pPr>
        <w:pStyle w:val="Heading2"/>
      </w:pPr>
      <w:bookmarkStart w:id="248" w:name="_Toc118297914"/>
      <w:r>
        <w:t>Printouts</w:t>
      </w:r>
      <w:bookmarkEnd w:id="248"/>
    </w:p>
    <w:p w14:paraId="61A781E8" w14:textId="77777777" w:rsidR="00E26BFC" w:rsidRDefault="00E26BFC">
      <w:pPr>
        <w:pStyle w:val="BodyText"/>
        <w:ind w:left="216" w:right="374"/>
        <w:jc w:val="both"/>
      </w:pPr>
    </w:p>
    <w:p w14:paraId="30314622" w14:textId="3106819F" w:rsidR="002459F0" w:rsidRDefault="00E016DD">
      <w:pPr>
        <w:pStyle w:val="BodyText"/>
        <w:ind w:left="216" w:right="374"/>
        <w:jc w:val="both"/>
      </w:pPr>
      <w:r>
        <w:t>If</w:t>
      </w:r>
      <w:r>
        <w:rPr>
          <w:spacing w:val="-12"/>
        </w:rPr>
        <w:t xml:space="preserve"> </w:t>
      </w:r>
      <w:r>
        <w:t>printouts</w:t>
      </w:r>
      <w:r>
        <w:rPr>
          <w:spacing w:val="-11"/>
        </w:rPr>
        <w:t xml:space="preserve"> </w:t>
      </w:r>
      <w:r>
        <w:t>are</w:t>
      </w:r>
      <w:r>
        <w:rPr>
          <w:spacing w:val="-12"/>
        </w:rPr>
        <w:t xml:space="preserve"> </w:t>
      </w:r>
      <w:r>
        <w:t>used</w:t>
      </w:r>
      <w:r>
        <w:rPr>
          <w:spacing w:val="-12"/>
        </w:rPr>
        <w:t xml:space="preserve"> </w:t>
      </w:r>
      <w:r>
        <w:t>for</w:t>
      </w:r>
      <w:r>
        <w:rPr>
          <w:spacing w:val="-11"/>
        </w:rPr>
        <w:t xml:space="preserve"> </w:t>
      </w:r>
      <w:r>
        <w:t>documentation,</w:t>
      </w:r>
      <w:r>
        <w:rPr>
          <w:spacing w:val="-12"/>
        </w:rPr>
        <w:t xml:space="preserve"> </w:t>
      </w:r>
      <w:r>
        <w:t>it</w:t>
      </w:r>
      <w:r>
        <w:rPr>
          <w:spacing w:val="-12"/>
        </w:rPr>
        <w:t xml:space="preserve"> </w:t>
      </w:r>
      <w:r>
        <w:t>must</w:t>
      </w:r>
      <w:r>
        <w:rPr>
          <w:spacing w:val="-11"/>
        </w:rPr>
        <w:t xml:space="preserve"> </w:t>
      </w:r>
      <w:r>
        <w:t>be</w:t>
      </w:r>
      <w:r>
        <w:rPr>
          <w:spacing w:val="-12"/>
        </w:rPr>
        <w:t xml:space="preserve"> </w:t>
      </w:r>
      <w:r>
        <w:t>ensured</w:t>
      </w:r>
      <w:r>
        <w:rPr>
          <w:spacing w:val="-12"/>
        </w:rPr>
        <w:t xml:space="preserve"> </w:t>
      </w:r>
      <w:r>
        <w:t>that</w:t>
      </w:r>
      <w:r>
        <w:rPr>
          <w:spacing w:val="-11"/>
        </w:rPr>
        <w:t xml:space="preserve"> </w:t>
      </w:r>
      <w:r>
        <w:t>the</w:t>
      </w:r>
      <w:r>
        <w:rPr>
          <w:spacing w:val="-12"/>
        </w:rPr>
        <w:t xml:space="preserve"> </w:t>
      </w:r>
      <w:r>
        <w:t>print</w:t>
      </w:r>
      <w:r>
        <w:rPr>
          <w:spacing w:val="-11"/>
        </w:rPr>
        <w:t xml:space="preserve"> </w:t>
      </w:r>
      <w:r>
        <w:t>is</w:t>
      </w:r>
      <w:r>
        <w:rPr>
          <w:spacing w:val="-11"/>
        </w:rPr>
        <w:t xml:space="preserve"> </w:t>
      </w:r>
      <w:r>
        <w:t>permanent</w:t>
      </w:r>
      <w:r>
        <w:rPr>
          <w:spacing w:val="-12"/>
        </w:rPr>
        <w:t xml:space="preserve"> </w:t>
      </w:r>
      <w:r>
        <w:t>and</w:t>
      </w:r>
      <w:r>
        <w:rPr>
          <w:spacing w:val="-12"/>
        </w:rPr>
        <w:t xml:space="preserve"> </w:t>
      </w:r>
      <w:r>
        <w:t>will</w:t>
      </w:r>
      <w:r>
        <w:rPr>
          <w:spacing w:val="-11"/>
        </w:rPr>
        <w:t xml:space="preserve"> </w:t>
      </w:r>
      <w:r>
        <w:t>remain legible</w:t>
      </w:r>
      <w:r>
        <w:rPr>
          <w:spacing w:val="-11"/>
        </w:rPr>
        <w:t xml:space="preserve"> </w:t>
      </w:r>
      <w:r>
        <w:t>in</w:t>
      </w:r>
      <w:r>
        <w:rPr>
          <w:spacing w:val="-10"/>
        </w:rPr>
        <w:t xml:space="preserve"> </w:t>
      </w:r>
      <w:r>
        <w:t>the</w:t>
      </w:r>
      <w:r>
        <w:rPr>
          <w:spacing w:val="-9"/>
        </w:rPr>
        <w:t xml:space="preserve"> </w:t>
      </w:r>
      <w:r>
        <w:t>long</w:t>
      </w:r>
      <w:r>
        <w:rPr>
          <w:spacing w:val="-11"/>
        </w:rPr>
        <w:t xml:space="preserve"> </w:t>
      </w:r>
      <w:r>
        <w:t>term.</w:t>
      </w:r>
      <w:r>
        <w:rPr>
          <w:spacing w:val="-9"/>
        </w:rPr>
        <w:t xml:space="preserve"> </w:t>
      </w:r>
      <w:r>
        <w:t>This</w:t>
      </w:r>
      <w:r>
        <w:rPr>
          <w:spacing w:val="-10"/>
        </w:rPr>
        <w:t xml:space="preserve"> </w:t>
      </w:r>
      <w:r>
        <w:t>requirement</w:t>
      </w:r>
      <w:r>
        <w:rPr>
          <w:spacing w:val="-10"/>
        </w:rPr>
        <w:t xml:space="preserve"> </w:t>
      </w:r>
      <w:r>
        <w:t>is</w:t>
      </w:r>
      <w:r>
        <w:rPr>
          <w:spacing w:val="-9"/>
        </w:rPr>
        <w:t xml:space="preserve"> </w:t>
      </w:r>
      <w:r>
        <w:t>not</w:t>
      </w:r>
      <w:r>
        <w:rPr>
          <w:spacing w:val="-10"/>
        </w:rPr>
        <w:t xml:space="preserve"> </w:t>
      </w:r>
      <w:r>
        <w:t>fulfilled</w:t>
      </w:r>
      <w:r>
        <w:rPr>
          <w:spacing w:val="-10"/>
        </w:rPr>
        <w:t xml:space="preserve"> </w:t>
      </w:r>
      <w:r>
        <w:t>by</w:t>
      </w:r>
      <w:r>
        <w:rPr>
          <w:spacing w:val="-9"/>
        </w:rPr>
        <w:t xml:space="preserve"> </w:t>
      </w:r>
      <w:r>
        <w:t>thermal</w:t>
      </w:r>
      <w:r>
        <w:rPr>
          <w:spacing w:val="-10"/>
        </w:rPr>
        <w:t xml:space="preserve"> </w:t>
      </w:r>
      <w:r>
        <w:t>paper,</w:t>
      </w:r>
      <w:r>
        <w:rPr>
          <w:spacing w:val="-9"/>
        </w:rPr>
        <w:t xml:space="preserve"> </w:t>
      </w:r>
      <w:r>
        <w:t>for</w:t>
      </w:r>
      <w:r>
        <w:rPr>
          <w:spacing w:val="-11"/>
        </w:rPr>
        <w:t xml:space="preserve"> </w:t>
      </w:r>
      <w:r>
        <w:t>example.</w:t>
      </w:r>
      <w:r>
        <w:rPr>
          <w:spacing w:val="-10"/>
        </w:rPr>
        <w:t xml:space="preserve"> </w:t>
      </w:r>
      <w:r>
        <w:t>If</w:t>
      </w:r>
      <w:r>
        <w:rPr>
          <w:spacing w:val="-9"/>
        </w:rPr>
        <w:t xml:space="preserve"> </w:t>
      </w:r>
      <w:r>
        <w:t>the</w:t>
      </w:r>
      <w:r>
        <w:rPr>
          <w:spacing w:val="-10"/>
        </w:rPr>
        <w:t xml:space="preserve"> </w:t>
      </w:r>
      <w:r>
        <w:t xml:space="preserve">printouts available are not permanent, they must be copied on normal paper and the copies used and stored </w:t>
      </w:r>
      <w:r>
        <w:lastRenderedPageBreak/>
        <w:t>together with the original for documentation</w:t>
      </w:r>
      <w:r>
        <w:rPr>
          <w:spacing w:val="-3"/>
        </w:rPr>
        <w:t xml:space="preserve"> </w:t>
      </w:r>
      <w:r>
        <w:t>purposes.</w:t>
      </w:r>
    </w:p>
    <w:p w14:paraId="29469CAE" w14:textId="17D725AE" w:rsidR="002459F0" w:rsidRDefault="00E016DD" w:rsidP="00E26BFC">
      <w:pPr>
        <w:pStyle w:val="BodyText"/>
        <w:spacing w:before="120"/>
        <w:ind w:left="216" w:right="374"/>
        <w:jc w:val="both"/>
        <w:rPr>
          <w:i/>
          <w:sz w:val="18"/>
        </w:rPr>
      </w:pPr>
      <w:r>
        <w:t>Printouts which are attached for documentation purposes (e.g., attachments to a report, extracted raw data) must be labelled properly to ensure they can be clearly identified. Originals and original printouts</w:t>
      </w:r>
      <w:r>
        <w:rPr>
          <w:spacing w:val="-11"/>
        </w:rPr>
        <w:t xml:space="preserve"> </w:t>
      </w:r>
      <w:r>
        <w:t>bond</w:t>
      </w:r>
      <w:r>
        <w:rPr>
          <w:spacing w:val="-10"/>
        </w:rPr>
        <w:t xml:space="preserve"> </w:t>
      </w:r>
      <w:r>
        <w:t>or</w:t>
      </w:r>
      <w:r>
        <w:rPr>
          <w:spacing w:val="-10"/>
        </w:rPr>
        <w:t xml:space="preserve"> </w:t>
      </w:r>
      <w:r>
        <w:t>glued</w:t>
      </w:r>
      <w:r>
        <w:rPr>
          <w:spacing w:val="-10"/>
        </w:rPr>
        <w:t xml:space="preserve"> </w:t>
      </w:r>
      <w:r>
        <w:t>to</w:t>
      </w:r>
      <w:r>
        <w:rPr>
          <w:spacing w:val="-11"/>
        </w:rPr>
        <w:t xml:space="preserve"> </w:t>
      </w:r>
      <w:r>
        <w:t>a</w:t>
      </w:r>
      <w:r>
        <w:rPr>
          <w:spacing w:val="-10"/>
        </w:rPr>
        <w:t xml:space="preserve"> </w:t>
      </w:r>
      <w:r>
        <w:t>document</w:t>
      </w:r>
      <w:r>
        <w:rPr>
          <w:spacing w:val="-10"/>
        </w:rPr>
        <w:t xml:space="preserve"> </w:t>
      </w:r>
      <w:r>
        <w:t>must</w:t>
      </w:r>
      <w:r>
        <w:rPr>
          <w:spacing w:val="-10"/>
        </w:rPr>
        <w:t xml:space="preserve"> </w:t>
      </w:r>
      <w:r>
        <w:t>be</w:t>
      </w:r>
      <w:r>
        <w:rPr>
          <w:spacing w:val="-11"/>
        </w:rPr>
        <w:t xml:space="preserve"> </w:t>
      </w:r>
      <w:r>
        <w:t>marked</w:t>
      </w:r>
      <w:r>
        <w:rPr>
          <w:spacing w:val="-10"/>
        </w:rPr>
        <w:t xml:space="preserve"> </w:t>
      </w:r>
      <w:r>
        <w:t>by</w:t>
      </w:r>
      <w:r>
        <w:rPr>
          <w:spacing w:val="-10"/>
        </w:rPr>
        <w:t xml:space="preserve"> </w:t>
      </w:r>
      <w:r>
        <w:t>an</w:t>
      </w:r>
      <w:r>
        <w:rPr>
          <w:spacing w:val="-10"/>
        </w:rPr>
        <w:t xml:space="preserve"> </w:t>
      </w:r>
      <w:r>
        <w:t>employee</w:t>
      </w:r>
      <w:r>
        <w:rPr>
          <w:spacing w:val="-11"/>
        </w:rPr>
        <w:t xml:space="preserve"> </w:t>
      </w:r>
      <w:r>
        <w:t>in</w:t>
      </w:r>
      <w:r>
        <w:rPr>
          <w:spacing w:val="-10"/>
        </w:rPr>
        <w:t xml:space="preserve"> </w:t>
      </w:r>
      <w:r>
        <w:t>such</w:t>
      </w:r>
      <w:r>
        <w:rPr>
          <w:spacing w:val="-10"/>
        </w:rPr>
        <w:t xml:space="preserve"> </w:t>
      </w:r>
      <w:r>
        <w:t>a</w:t>
      </w:r>
      <w:r>
        <w:rPr>
          <w:spacing w:val="-10"/>
        </w:rPr>
        <w:t xml:space="preserve"> </w:t>
      </w:r>
      <w:r>
        <w:t>way</w:t>
      </w:r>
      <w:r>
        <w:rPr>
          <w:spacing w:val="-11"/>
        </w:rPr>
        <w:t xml:space="preserve"> </w:t>
      </w:r>
      <w:r>
        <w:t>that</w:t>
      </w:r>
      <w:r>
        <w:rPr>
          <w:spacing w:val="-10"/>
        </w:rPr>
        <w:t xml:space="preserve"> </w:t>
      </w:r>
      <w:r>
        <w:t>their</w:t>
      </w:r>
      <w:r>
        <w:rPr>
          <w:spacing w:val="-10"/>
        </w:rPr>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249" w:name="_Toc118297915"/>
      <w:r>
        <w:t>Copies</w:t>
      </w:r>
      <w:bookmarkEnd w:id="249"/>
    </w:p>
    <w:p w14:paraId="2A3D1915" w14:textId="77777777" w:rsidR="002459F0" w:rsidRDefault="002459F0">
      <w:pPr>
        <w:pStyle w:val="BodyText"/>
        <w:spacing w:before="8"/>
        <w:rPr>
          <w:b/>
          <w:sz w:val="19"/>
        </w:rPr>
      </w:pPr>
    </w:p>
    <w:p w14:paraId="04F7F9DF" w14:textId="0E14D172" w:rsidR="002459F0" w:rsidRDefault="00E016DD">
      <w:pPr>
        <w:pStyle w:val="BodyText"/>
        <w:ind w:left="216" w:right="375"/>
        <w:jc w:val="both"/>
      </w:pPr>
      <w:r>
        <w:t>If</w:t>
      </w:r>
      <w:r>
        <w:rPr>
          <w:spacing w:val="-6"/>
        </w:rPr>
        <w:t xml:space="preserve"> </w:t>
      </w:r>
      <w:r>
        <w:t>copies</w:t>
      </w:r>
      <w:r>
        <w:rPr>
          <w:spacing w:val="-5"/>
        </w:rPr>
        <w:t xml:space="preserve"> </w:t>
      </w:r>
      <w:r>
        <w:t>of</w:t>
      </w:r>
      <w:r>
        <w:rPr>
          <w:spacing w:val="-5"/>
        </w:rPr>
        <w:t xml:space="preserve"> </w:t>
      </w:r>
      <w:r>
        <w:t>original</w:t>
      </w:r>
      <w:r>
        <w:rPr>
          <w:spacing w:val="-5"/>
        </w:rPr>
        <w:t xml:space="preserve"> </w:t>
      </w:r>
      <w:r>
        <w:t>documents</w:t>
      </w:r>
      <w:r>
        <w:rPr>
          <w:spacing w:val="-7"/>
        </w:rPr>
        <w:t xml:space="preserve"> </w:t>
      </w:r>
      <w:r>
        <w:t>(MDs,</w:t>
      </w:r>
      <w:r>
        <w:rPr>
          <w:spacing w:val="-5"/>
        </w:rPr>
        <w:t xml:space="preserve"> </w:t>
      </w:r>
      <w:r>
        <w:t>SOPs,</w:t>
      </w:r>
      <w:r>
        <w:rPr>
          <w:spacing w:val="-6"/>
        </w:rPr>
        <w:t xml:space="preserve"> </w:t>
      </w:r>
      <w:r>
        <w:t>WIs</w:t>
      </w:r>
      <w:r>
        <w:rPr>
          <w:spacing w:val="-5"/>
        </w:rPr>
        <w:t xml:space="preserve"> </w:t>
      </w:r>
      <w:r>
        <w:t>and</w:t>
      </w:r>
      <w:r>
        <w:rPr>
          <w:spacing w:val="-5"/>
        </w:rPr>
        <w:t xml:space="preserve"> </w:t>
      </w:r>
      <w:r>
        <w:t>their</w:t>
      </w:r>
      <w:r>
        <w:rPr>
          <w:spacing w:val="-6"/>
        </w:rPr>
        <w:t xml:space="preserve"> </w:t>
      </w:r>
      <w:r>
        <w:t>appendices)</w:t>
      </w:r>
      <w:r>
        <w:rPr>
          <w:spacing w:val="-5"/>
        </w:rPr>
        <w:t xml:space="preserve"> </w:t>
      </w:r>
      <w:r>
        <w:t>are</w:t>
      </w:r>
      <w:r>
        <w:rPr>
          <w:spacing w:val="-5"/>
        </w:rPr>
        <w:t xml:space="preserve"> </w:t>
      </w:r>
      <w:r>
        <w:t>used</w:t>
      </w:r>
      <w:r>
        <w:rPr>
          <w:spacing w:val="-6"/>
        </w:rPr>
        <w:t xml:space="preserve"> </w:t>
      </w:r>
      <w:r>
        <w:t>as</w:t>
      </w:r>
      <w:r>
        <w:rPr>
          <w:spacing w:val="-5"/>
        </w:rPr>
        <w:t xml:space="preserve"> </w:t>
      </w:r>
      <w:r>
        <w:t>working</w:t>
      </w:r>
      <w:r>
        <w:rPr>
          <w:spacing w:val="-7"/>
        </w:rPr>
        <w:t xml:space="preserve"> </w:t>
      </w:r>
      <w:r>
        <w:t>copies,</w:t>
      </w:r>
      <w:r>
        <w:rPr>
          <w:spacing w:val="-5"/>
        </w:rPr>
        <w:t xml:space="preserve"> </w:t>
      </w:r>
      <w:r>
        <w:t>it</w:t>
      </w:r>
      <w:r>
        <w:rPr>
          <w:spacing w:val="-6"/>
        </w:rPr>
        <w:t xml:space="preserve"> </w:t>
      </w:r>
      <w:r>
        <w:t xml:space="preserve">is important to ensure that this does not lead to errors. The created copies must be legible. </w:t>
      </w:r>
      <w:r w:rsidR="00E26BFC">
        <w:t>Only c</w:t>
      </w:r>
      <w:r>
        <w:t xml:space="preserve">opies that have been created by </w:t>
      </w:r>
      <w:r w:rsidR="00E26BFC" w:rsidRPr="00E26BFC">
        <w:rPr>
          <w:highlight w:val="red"/>
        </w:rPr>
        <w:t>Quality Organization</w:t>
      </w:r>
      <w:r>
        <w:t xml:space="preserve"> </w:t>
      </w:r>
      <w:r w:rsidR="00E26BFC">
        <w:t xml:space="preserve">or </w:t>
      </w:r>
      <w:r>
        <w:t xml:space="preserve">responsible Line Manager according to </w:t>
      </w:r>
      <w:r w:rsidR="00E26BFC" w:rsidRPr="003B740F">
        <w:rPr>
          <w:b/>
          <w:highlight w:val="yellow"/>
          <w:rPrChange w:id="250" w:author="Andrii Kuznietsov" w:date="2022-11-14T11:38:00Z">
            <w:rPr>
              <w:b/>
            </w:rPr>
          </w:rPrChange>
        </w:rPr>
        <w:t>SOP-01</w:t>
      </w:r>
      <w:proofErr w:type="spellStart"/>
      <w:r w:rsidR="00E26BFC" w:rsidRPr="003B740F">
        <w:rPr>
          <w:b/>
          <w:highlight w:val="yellow"/>
          <w:rPrChange w:id="251" w:author="Andrii Kuznietsov" w:date="2022-11-14T11:38:00Z">
            <w:rPr>
              <w:b/>
            </w:rPr>
          </w:rPrChange>
        </w:rPr>
      </w:r>
      <w:proofErr w:type="spellEnd"/>
      <w:r w:rsidR="00E26BFC" w:rsidRPr="003B740F">
        <w:rPr>
          <w:b/>
          <w:highlight w:val="yellow"/>
          <w:rPrChange w:id="252" w:author="Andrii Kuznietsov" w:date="2022-11-14T11:38:00Z">
            <w:rPr>
              <w:b/>
            </w:rPr>
          </w:rPrChange>
        </w:rPr>
        <w:t xml:space="preserve"> Documentation Management</w:t>
      </w:r>
      <w:proofErr w:type="spellStart"/>
      <w:r w:rsidR="00E26BFC" w:rsidRPr="003B740F">
        <w:rPr>
          <w:b/>
          <w:highlight w:val="yellow"/>
          <w:rPrChange w:id="253" w:author="Andrii Kuznietsov" w:date="2022-11-14T11:38:00Z">
            <w:rPr>
              <w:b/>
            </w:rPr>
          </w:rPrChange>
        </w:rPr>
      </w:r>
      <w:proofErr w:type="spellEnd"/>
      <w:r w:rsidR="00E26BFC" w:rsidRPr="003B740F">
        <w:rPr>
          <w:b/>
          <w:highlight w:val="yellow"/>
          <w:rPrChange w:id="254" w:author="Andrii Kuznietsov" w:date="2022-11-14T11:38:00Z">
            <w:rPr>
              <w:b/>
            </w:rPr>
          </w:rPrChange>
        </w:rPr>
      </w:r>
      <w:r w:rsidR="00E26BFC">
        <w:rPr>
          <w:b/>
          <w:u w:val="single"/>
        </w:rPr>
        <w:t xml:space="preserve"> </w:t>
      </w:r>
      <w:r w:rsidR="00E26BFC" w:rsidRPr="00E26BFC">
        <w:rPr>
          <w:bCs/>
        </w:rPr>
        <w:t>shall</w:t>
      </w:r>
      <w:r>
        <w:t xml:space="preserve"> be used as working</w:t>
      </w:r>
      <w:r>
        <w:rPr>
          <w:spacing w:val="-15"/>
        </w:rPr>
        <w:t xml:space="preserve"> </w:t>
      </w:r>
      <w:r>
        <w:t>copies.</w:t>
      </w:r>
    </w:p>
    <w:p w14:paraId="38399F2D" w14:textId="0BA31ED1" w:rsidR="002459F0" w:rsidRDefault="00E016DD">
      <w:pPr>
        <w:pStyle w:val="BodyText"/>
        <w:spacing w:before="120"/>
        <w:ind w:left="216" w:right="372"/>
        <w:jc w:val="both"/>
      </w:pPr>
      <w:r>
        <w:t xml:space="preserve">All other copies, e.g., test reports as attachments to deviations, must be marked as </w:t>
      </w:r>
      <w:proofErr w:type="gramStart"/>
      <w:r>
        <w:t>a</w:t>
      </w:r>
      <w:proofErr w:type="gramEnd"/>
      <w:r>
        <w:t xml:space="preserve"> </w:t>
      </w:r>
      <w:r w:rsidR="00E26BFC">
        <w:t xml:space="preserve">uncontrolled </w:t>
      </w:r>
      <w:r>
        <w:t>copy, and be dated and initialed.</w:t>
      </w:r>
    </w:p>
    <w:p w14:paraId="159C5FE9" w14:textId="77777777" w:rsidR="002459F0" w:rsidRDefault="00E016DD">
      <w:pPr>
        <w:pStyle w:val="BodyText"/>
        <w:spacing w:before="120"/>
        <w:ind w:left="216"/>
        <w:jc w:val="both"/>
      </w:pPr>
      <w:r>
        <w:t>Non-authorized copies should never be used, to prevent the use of versions that are not valid.</w:t>
      </w:r>
    </w:p>
    <w:p w14:paraId="2B1829F7" w14:textId="77777777" w:rsidR="002459F0" w:rsidRDefault="002459F0">
      <w:pPr>
        <w:pStyle w:val="BodyText"/>
        <w:spacing w:before="8"/>
        <w:rPr>
          <w:sz w:val="19"/>
        </w:rPr>
      </w:pPr>
    </w:p>
    <w:p w14:paraId="590EA4AC" w14:textId="6A5E9555" w:rsidR="002459F0" w:rsidRDefault="00E016DD" w:rsidP="00E13AFB">
      <w:pPr>
        <w:pStyle w:val="Heading2"/>
      </w:pPr>
      <w:bookmarkStart w:id="255" w:name="_Toc118297916"/>
      <w:r>
        <w:t>Corrections</w:t>
      </w:r>
      <w:bookmarkEnd w:id="255"/>
    </w:p>
    <w:p w14:paraId="21D04050" w14:textId="77777777" w:rsidR="002459F0" w:rsidRDefault="002459F0">
      <w:pPr>
        <w:pStyle w:val="BodyText"/>
        <w:spacing w:before="8"/>
        <w:rPr>
          <w:b/>
          <w:sz w:val="19"/>
        </w:rPr>
      </w:pPr>
    </w:p>
    <w:p w14:paraId="4D401122" w14:textId="0BE1F9CB" w:rsidR="002459F0" w:rsidRDefault="00E016DD">
      <w:pPr>
        <w:pStyle w:val="BodyText"/>
        <w:ind w:left="216" w:right="374"/>
        <w:jc w:val="both"/>
      </w:pPr>
      <w:r>
        <w:t>Every correction of an entry in a document must be signed and dated. The corrected original information</w:t>
      </w:r>
      <w:r>
        <w:rPr>
          <w:spacing w:val="-12"/>
        </w:rPr>
        <w:t xml:space="preserve"> </w:t>
      </w:r>
      <w:r>
        <w:t>must</w:t>
      </w:r>
      <w:r>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t>may</w:t>
      </w:r>
      <w:r>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t>may</w:t>
      </w:r>
      <w:r>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t>Corrections</w:t>
      </w:r>
      <w:r w:rsidR="00E26BFC">
        <w:t xml:space="preserve">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77777777" w:rsidR="002459F0" w:rsidRDefault="00E016DD">
      <w:pPr>
        <w:pStyle w:val="ListParagraph"/>
        <w:numPr>
          <w:ilvl w:val="2"/>
          <w:numId w:val="2"/>
        </w:numPr>
        <w:tabs>
          <w:tab w:val="left" w:pos="802"/>
        </w:tabs>
        <w:spacing w:before="120"/>
        <w:ind w:left="800" w:right="374" w:hanging="357"/>
        <w:jc w:val="both"/>
      </w:pPr>
      <w:r>
        <w:t>An incorrect entry is invalidated by crossing it out with a single line. The original entry must remain</w:t>
      </w:r>
      <w:r>
        <w:rPr>
          <w:spacing w:val="-2"/>
        </w:rPr>
        <w:t xml:space="preserve"> </w:t>
      </w:r>
      <w:r>
        <w:t>legible.</w:t>
      </w:r>
    </w:p>
    <w:p w14:paraId="3C3A39AA" w14:textId="77777777" w:rsidR="002459F0" w:rsidRDefault="00E016DD">
      <w:pPr>
        <w:pStyle w:val="ListParagraph"/>
        <w:numPr>
          <w:ilvl w:val="2"/>
          <w:numId w:val="2"/>
        </w:numPr>
        <w:tabs>
          <w:tab w:val="left" w:pos="802"/>
        </w:tabs>
        <w:ind w:left="800" w:right="374" w:hanging="357"/>
        <w:jc w:val="both"/>
      </w:pPr>
      <w:r>
        <w:t xml:space="preserve">The correct entry should be written next to, above or under the incorrect entry and include Initials, </w:t>
      </w:r>
      <w:proofErr w:type="gramStart"/>
      <w:r>
        <w:t>date</w:t>
      </w:r>
      <w:proofErr w:type="gramEnd"/>
      <w:r>
        <w:t xml:space="preserve"> and a brief</w:t>
      </w:r>
      <w:r>
        <w:rPr>
          <w:spacing w:val="-5"/>
        </w:rPr>
        <w:t xml:space="preserve"> </w:t>
      </w:r>
      <w:r>
        <w:t>explanation.</w:t>
      </w:r>
    </w:p>
    <w:p w14:paraId="63C2AD10" w14:textId="64A0739E" w:rsidR="002459F0" w:rsidRDefault="00E016DD">
      <w:pPr>
        <w:pStyle w:val="ListParagraph"/>
        <w:numPr>
          <w:ilvl w:val="2"/>
          <w:numId w:val="2"/>
        </w:numPr>
        <w:tabs>
          <w:tab w:val="left" w:pos="800"/>
          <w:tab w:val="left" w:pos="802"/>
        </w:tabs>
        <w:spacing w:before="100"/>
        <w:ind w:hanging="359"/>
      </w:pPr>
      <w:r>
        <w:t>The following terms or abbreviations are acceptable to use for 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jc w:val="both"/>
      </w:pPr>
      <w:bookmarkStart w:id="256" w:name="_bookmark12"/>
      <w:bookmarkEnd w:id="256"/>
      <w:r>
        <w:t xml:space="preserve">Expected correction is explained and demonstrated in </w:t>
      </w:r>
      <w:r w:rsidRPr="00E61C1A">
        <w:rPr>
          <w:b/>
          <w:bCs/>
          <w:i/>
          <w:iCs/>
          <w:u w:val="single"/>
        </w:rPr>
        <w:t>Table 1.</w:t>
      </w:r>
    </w:p>
    <w:p w14:paraId="323AB80F" w14:textId="77777777" w:rsidR="002459F0" w:rsidRDefault="002459F0">
      <w:pPr>
        <w:pStyle w:val="BodyText"/>
        <w:spacing w:before="4"/>
        <w:rPr>
          <w:i/>
          <w:sz w:val="16"/>
        </w:rPr>
      </w:pP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495C03EC" w:rsidR="002459F0" w:rsidRDefault="00E016DD">
            <w:pPr>
              <w:pStyle w:val="TableParagraph"/>
              <w:spacing w:before="134"/>
              <w:ind w:left="166" w:right="136" w:firstLine="54"/>
            </w:pPr>
            <w:r>
              <w:t xml:space="preserve">Date, </w:t>
            </w:r>
            <w:proofErr w:type="spellStart"/>
            <w:proofErr w:type="gramStart"/>
            <w:r>
              <w:t>Initials</w:t>
            </w:r>
            <w:r w:rsidR="00E61C1A">
              <w:t>,Signature</w:t>
            </w:r>
            <w:proofErr w:type="spellEnd"/>
            <w:proofErr w:type="gramEnd"/>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3930E172" w14:textId="77777777" w:rsidR="002459F0" w:rsidRDefault="002459F0">
      <w:pPr>
        <w:pStyle w:val="BodyText"/>
        <w:spacing w:before="8"/>
        <w:rPr>
          <w:i/>
          <w:sz w:val="25"/>
        </w:rPr>
      </w:pPr>
    </w:p>
    <w:p w14:paraId="234592B4" w14:textId="21BDB84C" w:rsidR="002459F0" w:rsidRDefault="00E016DD" w:rsidP="00E13AFB">
      <w:pPr>
        <w:pStyle w:val="Heading2"/>
      </w:pPr>
      <w:bookmarkStart w:id="257" w:name="_Toc118297917"/>
      <w:r>
        <w:lastRenderedPageBreak/>
        <w:t>Date and time formatting</w:t>
      </w:r>
      <w:r>
        <w:rPr>
          <w:spacing w:val="-3"/>
        </w:rPr>
        <w:t xml:space="preserve"> </w:t>
      </w:r>
      <w:r>
        <w:t>conventions</w:t>
      </w:r>
      <w:bookmarkEnd w:id="257"/>
    </w:p>
    <w:p w14:paraId="3F19D763" w14:textId="77777777" w:rsidR="002459F0" w:rsidRDefault="002459F0">
      <w:pPr>
        <w:pStyle w:val="BodyText"/>
        <w:spacing w:before="8"/>
        <w:rPr>
          <w:b/>
          <w:sz w:val="19"/>
        </w:rPr>
      </w:pPr>
    </w:p>
    <w:p w14:paraId="38DEB78F" w14:textId="77777777" w:rsidR="005A798C" w:rsidRDefault="005A798C" w:rsidP="005A798C">
      <w:pPr>
        <w:pStyle w:val="BodyText"/>
        <w:spacing w:before="8"/>
        <w:jc w:val="both"/>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5A798C">
      <w:pPr>
        <w:pStyle w:val="BodyText"/>
        <w:spacing w:before="8"/>
        <w:jc w:val="both"/>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xml:space="preserve">, </w:t>
      </w:r>
      <w:proofErr w:type="gramStart"/>
      <w:r w:rsidRPr="005A798C">
        <w:rPr>
          <w:szCs w:val="28"/>
        </w:rPr>
        <w:t>where</w:t>
      </w:r>
      <w:proofErr w:type="gramEnd"/>
    </w:p>
    <w:p w14:paraId="1DEE3A37" w14:textId="486AD0F8" w:rsidR="005A798C" w:rsidRPr="005A798C" w:rsidRDefault="005A798C" w:rsidP="005A798C">
      <w:pPr>
        <w:pStyle w:val="BodyText"/>
        <w:numPr>
          <w:ilvl w:val="0"/>
          <w:numId w:val="7"/>
        </w:numPr>
        <w:spacing w:before="8"/>
        <w:rPr>
          <w:szCs w:val="28"/>
        </w:rPr>
      </w:pPr>
      <w:r w:rsidRPr="005A798C">
        <w:rPr>
          <w:b/>
          <w:bCs/>
          <w:szCs w:val="28"/>
        </w:rPr>
        <w:t>DD</w:t>
      </w:r>
      <w:r w:rsidRPr="005A798C">
        <w:rPr>
          <w:szCs w:val="28"/>
        </w:rPr>
        <w:t xml:space="preserve"> represents the day (two digits),</w:t>
      </w:r>
    </w:p>
    <w:p w14:paraId="573C05B4" w14:textId="502CAA24" w:rsidR="005A798C" w:rsidRPr="005A798C" w:rsidRDefault="005A798C" w:rsidP="005A798C">
      <w:pPr>
        <w:pStyle w:val="BodyText"/>
        <w:numPr>
          <w:ilvl w:val="0"/>
          <w:numId w:val="7"/>
        </w:numPr>
        <w:spacing w:before="8"/>
        <w:rPr>
          <w:szCs w:val="28"/>
        </w:rPr>
      </w:pPr>
      <w:r w:rsidRPr="005A798C">
        <w:rPr>
          <w:szCs w:val="28"/>
        </w:rPr>
        <w:t>dot or slash,</w:t>
      </w:r>
    </w:p>
    <w:p w14:paraId="34B3AD4C" w14:textId="6B9D4640" w:rsidR="005A798C" w:rsidRPr="005A798C" w:rsidRDefault="005A798C" w:rsidP="005A798C">
      <w:pPr>
        <w:pStyle w:val="BodyText"/>
        <w:numPr>
          <w:ilvl w:val="0"/>
          <w:numId w:val="7"/>
        </w:numPr>
        <w:spacing w:before="8"/>
        <w:rPr>
          <w:szCs w:val="28"/>
        </w:rPr>
      </w:pPr>
      <w:r w:rsidRPr="005A798C">
        <w:rPr>
          <w:b/>
          <w:bCs/>
          <w:szCs w:val="28"/>
        </w:rPr>
        <w:t>MM</w:t>
      </w:r>
      <w:r w:rsidRPr="005A798C">
        <w:rPr>
          <w:szCs w:val="28"/>
        </w:rPr>
        <w:t xml:space="preserve"> represents the month (two digits),</w:t>
      </w:r>
    </w:p>
    <w:p w14:paraId="6C0C0D74" w14:textId="226E1EE3" w:rsidR="005A798C" w:rsidRPr="005A798C" w:rsidRDefault="005A798C" w:rsidP="005A798C">
      <w:pPr>
        <w:pStyle w:val="BodyText"/>
        <w:numPr>
          <w:ilvl w:val="0"/>
          <w:numId w:val="7"/>
        </w:numPr>
        <w:spacing w:before="8"/>
        <w:rPr>
          <w:szCs w:val="28"/>
        </w:rPr>
      </w:pPr>
      <w:r w:rsidRPr="005A798C">
        <w:rPr>
          <w:szCs w:val="28"/>
        </w:rPr>
        <w:t>dot or slash, and</w:t>
      </w:r>
    </w:p>
    <w:p w14:paraId="256D1AF8" w14:textId="22AC842E" w:rsidR="005A798C" w:rsidRPr="005A798C" w:rsidRDefault="005A798C" w:rsidP="005A798C">
      <w:pPr>
        <w:pStyle w:val="BodyText"/>
        <w:numPr>
          <w:ilvl w:val="0"/>
          <w:numId w:val="7"/>
        </w:numPr>
        <w:spacing w:before="8"/>
        <w:rPr>
          <w:szCs w:val="28"/>
        </w:rPr>
      </w:pPr>
      <w:r w:rsidRPr="005A798C">
        <w:rPr>
          <w:b/>
          <w:bCs/>
          <w:szCs w:val="28"/>
        </w:rPr>
        <w:t>YYYY</w:t>
      </w:r>
      <w:r w:rsidRPr="005A798C">
        <w:rPr>
          <w:szCs w:val="28"/>
        </w:rPr>
        <w:t xml:space="preserve"> represents the year (four digits).</w:t>
      </w:r>
    </w:p>
    <w:p w14:paraId="65B0716F" w14:textId="77777777" w:rsidR="005A798C" w:rsidRPr="005A798C" w:rsidRDefault="005A798C" w:rsidP="005A798C">
      <w:pPr>
        <w:pStyle w:val="BodyText"/>
        <w:spacing w:before="8"/>
        <w:rPr>
          <w:szCs w:val="28"/>
        </w:rPr>
      </w:pPr>
      <w:r w:rsidRPr="005A798C">
        <w:rPr>
          <w:szCs w:val="28"/>
        </w:rPr>
        <w:t>e.g., 28.01.2022 or 28/01/2022 for the 28th of January 2022.</w:t>
      </w:r>
    </w:p>
    <w:p w14:paraId="50DC751A" w14:textId="6DDBE609" w:rsidR="005A798C" w:rsidRPr="005A798C" w:rsidRDefault="005A798C" w:rsidP="005A798C">
      <w:pPr>
        <w:pStyle w:val="BodyText"/>
        <w:spacing w:before="8"/>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A798C" w:rsidRDefault="005A798C" w:rsidP="005A798C">
      <w:pPr>
        <w:pStyle w:val="BodyText"/>
        <w:numPr>
          <w:ilvl w:val="0"/>
          <w:numId w:val="8"/>
        </w:numPr>
        <w:spacing w:before="8"/>
        <w:rPr>
          <w:szCs w:val="28"/>
        </w:rPr>
      </w:pPr>
      <w:r w:rsidRPr="005A798C">
        <w:rPr>
          <w:szCs w:val="28"/>
        </w:rPr>
        <w:t>hour two (2) digits,</w:t>
      </w:r>
    </w:p>
    <w:p w14:paraId="5A2EB351" w14:textId="51D6FBE5" w:rsidR="005A798C" w:rsidRPr="005A798C" w:rsidRDefault="005A798C" w:rsidP="005A798C">
      <w:pPr>
        <w:pStyle w:val="BodyText"/>
        <w:numPr>
          <w:ilvl w:val="0"/>
          <w:numId w:val="8"/>
        </w:numPr>
        <w:spacing w:before="8"/>
        <w:rPr>
          <w:szCs w:val="28"/>
        </w:rPr>
      </w:pPr>
      <w:r w:rsidRPr="005A798C">
        <w:rPr>
          <w:szCs w:val="28"/>
        </w:rPr>
        <w:t>colon, and</w:t>
      </w:r>
    </w:p>
    <w:p w14:paraId="4CA213B3" w14:textId="38C3E10E" w:rsidR="005A798C" w:rsidRPr="005A798C" w:rsidRDefault="005A798C" w:rsidP="005A798C">
      <w:pPr>
        <w:pStyle w:val="BodyText"/>
        <w:numPr>
          <w:ilvl w:val="0"/>
          <w:numId w:val="8"/>
        </w:numPr>
        <w:spacing w:before="8"/>
        <w:rPr>
          <w:szCs w:val="28"/>
        </w:rPr>
      </w:pPr>
      <w:r w:rsidRPr="005A798C">
        <w:rPr>
          <w:szCs w:val="28"/>
        </w:rPr>
        <w:t>minute two (2) digits</w:t>
      </w:r>
    </w:p>
    <w:p w14:paraId="00DA9BBD" w14:textId="77777777" w:rsidR="005A798C" w:rsidRPr="005A798C" w:rsidRDefault="005A798C" w:rsidP="005A798C">
      <w:pPr>
        <w:pStyle w:val="BodyText"/>
        <w:spacing w:before="8"/>
        <w:rPr>
          <w:szCs w:val="28"/>
        </w:rPr>
      </w:pPr>
      <w:r w:rsidRPr="005A798C">
        <w:rPr>
          <w:szCs w:val="28"/>
        </w:rPr>
        <w:t>e.g., 08:30 for eight thirty a.m. and 20:30 for 08:30 p.m.</w:t>
      </w:r>
    </w:p>
    <w:p w14:paraId="16088BBB" w14:textId="6A6962FF" w:rsidR="002459F0" w:rsidRPr="005A798C" w:rsidRDefault="005A798C" w:rsidP="00C22BC7">
      <w:pPr>
        <w:pStyle w:val="BodyText"/>
        <w:spacing w:before="8"/>
        <w:jc w:val="both"/>
        <w:rPr>
          <w:szCs w:val="28"/>
        </w:rPr>
      </w:pPr>
      <w:r>
        <w:rPr>
          <w:szCs w:val="28"/>
        </w:rPr>
        <w:t>Any e</w:t>
      </w:r>
      <w:r w:rsidRPr="005A798C">
        <w:rPr>
          <w:szCs w:val="28"/>
        </w:rPr>
        <w:t xml:space="preserve">xceptions, for </w:t>
      </w:r>
      <w:proofErr w:type="gramStart"/>
      <w:r w:rsidRPr="005A798C">
        <w:rPr>
          <w:szCs w:val="28"/>
        </w:rPr>
        <w:t>example,  for</w:t>
      </w:r>
      <w:proofErr w:type="gramEnd"/>
      <w:r w:rsidRPr="005A798C">
        <w:rPr>
          <w:szCs w:val="28"/>
        </w:rPr>
        <w:t xml:space="preserve">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E13AFB">
      <w:pPr>
        <w:pStyle w:val="Heading2"/>
      </w:pPr>
      <w:bookmarkStart w:id="258" w:name="_Toc118297918"/>
      <w:r>
        <w:t>Formatting conventions for</w:t>
      </w:r>
      <w:r>
        <w:rPr>
          <w:spacing w:val="-1"/>
        </w:rPr>
        <w:t xml:space="preserve"> </w:t>
      </w:r>
      <w:r>
        <w:t>numbers</w:t>
      </w:r>
      <w:bookmarkEnd w:id="258"/>
    </w:p>
    <w:p w14:paraId="54530A15" w14:textId="77777777" w:rsidR="002459F0" w:rsidRDefault="002459F0">
      <w:pPr>
        <w:pStyle w:val="BodyText"/>
        <w:spacing w:before="8"/>
        <w:rPr>
          <w:b/>
          <w:sz w:val="19"/>
        </w:rPr>
      </w:pPr>
    </w:p>
    <w:p w14:paraId="10B6B5ED" w14:textId="77777777" w:rsidR="002459F0" w:rsidRDefault="00E016DD">
      <w:pPr>
        <w:pStyle w:val="BodyText"/>
        <w:ind w:left="216" w:right="375"/>
      </w:pPr>
      <w:r>
        <w:t>The rounding up or down of numbers, as well as the number of digits after a decimal place used to carry out calculations, is as follows:</w:t>
      </w:r>
    </w:p>
    <w:p w14:paraId="340DD83F" w14:textId="77777777" w:rsidR="002459F0" w:rsidRDefault="002459F0">
      <w:pPr>
        <w:pStyle w:val="BodyText"/>
        <w:spacing w:before="8"/>
        <w:rPr>
          <w:sz w:val="14"/>
        </w:rPr>
      </w:pPr>
    </w:p>
    <w:p w14:paraId="122DAA4D" w14:textId="77777777" w:rsidR="002459F0" w:rsidRDefault="00E016DD">
      <w:pPr>
        <w:pStyle w:val="ListParagraph"/>
        <w:numPr>
          <w:ilvl w:val="2"/>
          <w:numId w:val="2"/>
        </w:numPr>
        <w:tabs>
          <w:tab w:val="left" w:pos="802"/>
        </w:tabs>
        <w:spacing w:before="100"/>
        <w:ind w:left="800" w:right="373" w:hanging="357"/>
        <w:jc w:val="both"/>
      </w:pPr>
      <w:r>
        <w:t>For rounding to a whole number, the digit after the decimal is taken into consideration. With values</w:t>
      </w:r>
      <w:r>
        <w:rPr>
          <w:spacing w:val="-10"/>
        </w:rPr>
        <w:t xml:space="preserve"> </w:t>
      </w:r>
      <w:r>
        <w:t>between</w:t>
      </w:r>
      <w:r>
        <w:rPr>
          <w:spacing w:val="-8"/>
        </w:rPr>
        <w:t xml:space="preserve"> </w:t>
      </w:r>
      <w:r>
        <w:t>1</w:t>
      </w:r>
      <w:r>
        <w:rPr>
          <w:spacing w:val="-10"/>
        </w:rPr>
        <w:t xml:space="preserve"> </w:t>
      </w:r>
      <w:r>
        <w:t>and</w:t>
      </w:r>
      <w:r>
        <w:rPr>
          <w:spacing w:val="-9"/>
        </w:rPr>
        <w:t xml:space="preserve"> </w:t>
      </w:r>
      <w:r>
        <w:t>4,</w:t>
      </w:r>
      <w:r>
        <w:rPr>
          <w:spacing w:val="-9"/>
        </w:rPr>
        <w:t xml:space="preserve"> </w:t>
      </w:r>
      <w:r>
        <w:t>the</w:t>
      </w:r>
      <w:r>
        <w:rPr>
          <w:spacing w:val="-9"/>
        </w:rPr>
        <w:t xml:space="preserve"> </w:t>
      </w:r>
      <w:r>
        <w:t>number</w:t>
      </w:r>
      <w:r>
        <w:rPr>
          <w:spacing w:val="-10"/>
        </w:rPr>
        <w:t xml:space="preserve"> </w:t>
      </w:r>
      <w:r>
        <w:t>is</w:t>
      </w:r>
      <w:r>
        <w:rPr>
          <w:spacing w:val="-9"/>
        </w:rPr>
        <w:t xml:space="preserve"> </w:t>
      </w:r>
      <w:r>
        <w:t>rounded</w:t>
      </w:r>
      <w:r>
        <w:rPr>
          <w:spacing w:val="-10"/>
        </w:rPr>
        <w:t xml:space="preserve"> </w:t>
      </w:r>
      <w:r>
        <w:t>down;</w:t>
      </w:r>
      <w:r>
        <w:rPr>
          <w:spacing w:val="-9"/>
        </w:rPr>
        <w:t xml:space="preserve"> </w:t>
      </w:r>
      <w:r>
        <w:t>with</w:t>
      </w:r>
      <w:r>
        <w:rPr>
          <w:spacing w:val="-9"/>
        </w:rPr>
        <w:t xml:space="preserve"> </w:t>
      </w:r>
      <w:r>
        <w:t>values</w:t>
      </w:r>
      <w:r>
        <w:rPr>
          <w:spacing w:val="-9"/>
        </w:rPr>
        <w:t xml:space="preserve"> </w:t>
      </w:r>
      <w:r>
        <w:t>between</w:t>
      </w:r>
      <w:r>
        <w:rPr>
          <w:spacing w:val="-10"/>
        </w:rPr>
        <w:t xml:space="preserve"> </w:t>
      </w:r>
      <w:r>
        <w:t>5</w:t>
      </w:r>
      <w:r>
        <w:rPr>
          <w:spacing w:val="-8"/>
        </w:rPr>
        <w:t xml:space="preserve"> </w:t>
      </w:r>
      <w:r>
        <w:t>and</w:t>
      </w:r>
      <w:r>
        <w:rPr>
          <w:spacing w:val="-10"/>
        </w:rPr>
        <w:t xml:space="preserve"> </w:t>
      </w:r>
      <w:r>
        <w:t>9</w:t>
      </w:r>
      <w:r>
        <w:rPr>
          <w:spacing w:val="-8"/>
        </w:rPr>
        <w:t xml:space="preserve"> </w:t>
      </w:r>
      <w:r>
        <w:t>the</w:t>
      </w:r>
      <w:r>
        <w:rPr>
          <w:spacing w:val="-10"/>
        </w:rPr>
        <w:t xml:space="preserve"> </w:t>
      </w:r>
      <w:r>
        <w:t>number is rounded</w:t>
      </w:r>
      <w:r>
        <w:rPr>
          <w:spacing w:val="-1"/>
        </w:rPr>
        <w:t xml:space="preserve"> </w:t>
      </w:r>
      <w:r>
        <w:t>up.</w:t>
      </w:r>
    </w:p>
    <w:p w14:paraId="7CEB1566" w14:textId="77777777" w:rsidR="002459F0" w:rsidRDefault="00E016DD">
      <w:pPr>
        <w:pStyle w:val="ListParagraph"/>
        <w:numPr>
          <w:ilvl w:val="2"/>
          <w:numId w:val="2"/>
        </w:numPr>
        <w:tabs>
          <w:tab w:val="left" w:pos="802"/>
        </w:tabs>
        <w:ind w:left="800" w:right="374" w:hanging="357"/>
        <w:jc w:val="both"/>
      </w:pPr>
      <w:r>
        <w:t>For</w:t>
      </w:r>
      <w:r>
        <w:rPr>
          <w:spacing w:val="-5"/>
        </w:rPr>
        <w:t xml:space="preserve"> </w:t>
      </w:r>
      <w:r>
        <w:t>rounding</w:t>
      </w:r>
      <w:r>
        <w:rPr>
          <w:spacing w:val="-4"/>
        </w:rPr>
        <w:t xml:space="preserve"> </w:t>
      </w:r>
      <w:r>
        <w:t>the</w:t>
      </w:r>
      <w:r>
        <w:rPr>
          <w:spacing w:val="-4"/>
        </w:rPr>
        <w:t xml:space="preserve"> </w:t>
      </w:r>
      <w:r>
        <w:t>first,</w:t>
      </w:r>
      <w:r>
        <w:rPr>
          <w:spacing w:val="-5"/>
        </w:rPr>
        <w:t xml:space="preserve"> </w:t>
      </w:r>
      <w:r>
        <w:t>second</w:t>
      </w:r>
      <w:r>
        <w:rPr>
          <w:spacing w:val="-4"/>
        </w:rPr>
        <w:t xml:space="preserve"> </w:t>
      </w:r>
      <w:r>
        <w:t>or</w:t>
      </w:r>
      <w:r>
        <w:rPr>
          <w:spacing w:val="-4"/>
        </w:rPr>
        <w:t xml:space="preserve"> </w:t>
      </w:r>
      <w:r>
        <w:t>third</w:t>
      </w:r>
      <w:r>
        <w:rPr>
          <w:spacing w:val="-5"/>
        </w:rPr>
        <w:t xml:space="preserve"> </w:t>
      </w:r>
      <w:r>
        <w:t>digit</w:t>
      </w:r>
      <w:r>
        <w:rPr>
          <w:spacing w:val="-4"/>
        </w:rPr>
        <w:t xml:space="preserve"> </w:t>
      </w:r>
      <w:r>
        <w:t>after</w:t>
      </w:r>
      <w:r>
        <w:rPr>
          <w:spacing w:val="-4"/>
        </w:rPr>
        <w:t xml:space="preserve"> </w:t>
      </w:r>
      <w:r>
        <w:t>the</w:t>
      </w:r>
      <w:r>
        <w:rPr>
          <w:spacing w:val="-5"/>
        </w:rPr>
        <w:t xml:space="preserve"> </w:t>
      </w:r>
      <w:r>
        <w:t>decimal,</w:t>
      </w:r>
      <w:r>
        <w:rPr>
          <w:spacing w:val="-4"/>
        </w:rPr>
        <w:t xml:space="preserve"> </w:t>
      </w:r>
      <w:r>
        <w:t>the</w:t>
      </w:r>
      <w:r>
        <w:rPr>
          <w:spacing w:val="-4"/>
        </w:rPr>
        <w:t xml:space="preserve"> </w:t>
      </w:r>
      <w:r>
        <w:t>value</w:t>
      </w:r>
      <w:r>
        <w:rPr>
          <w:spacing w:val="-5"/>
        </w:rPr>
        <w:t xml:space="preserve"> </w:t>
      </w:r>
      <w:r>
        <w:t>of</w:t>
      </w:r>
      <w:r>
        <w:rPr>
          <w:spacing w:val="-4"/>
        </w:rPr>
        <w:t xml:space="preserve"> </w:t>
      </w:r>
      <w:r>
        <w:t>the</w:t>
      </w:r>
      <w:r>
        <w:rPr>
          <w:spacing w:val="-4"/>
        </w:rPr>
        <w:t xml:space="preserve"> </w:t>
      </w:r>
      <w:r>
        <w:t>next</w:t>
      </w:r>
      <w:r>
        <w:rPr>
          <w:spacing w:val="-5"/>
        </w:rPr>
        <w:t xml:space="preserve"> </w:t>
      </w:r>
      <w:r>
        <w:t>digit</w:t>
      </w:r>
      <w:r>
        <w:rPr>
          <w:spacing w:val="-4"/>
        </w:rPr>
        <w:t xml:space="preserve"> </w:t>
      </w:r>
      <w:r>
        <w:t>is</w:t>
      </w:r>
      <w:r>
        <w:rPr>
          <w:spacing w:val="-4"/>
        </w:rPr>
        <w:t xml:space="preserve"> </w:t>
      </w:r>
      <w:r>
        <w:t>taken into consideration and rounded as described</w:t>
      </w:r>
      <w:r>
        <w:rPr>
          <w:spacing w:val="-6"/>
        </w:rPr>
        <w:t xml:space="preserve"> </w:t>
      </w:r>
      <w:r>
        <w:t>above.</w:t>
      </w:r>
    </w:p>
    <w:p w14:paraId="61A0EA8E" w14:textId="77777777" w:rsidR="002459F0" w:rsidRDefault="00E016DD" w:rsidP="00EC17E7">
      <w:pPr>
        <w:pStyle w:val="BodyText"/>
        <w:spacing w:before="120"/>
        <w:jc w:val="both"/>
      </w:pPr>
      <w:r>
        <w:t>Exceptions are described in applicable Finance &amp; Accounting procedures.</w:t>
      </w:r>
    </w:p>
    <w:p w14:paraId="75533734" w14:textId="08122D8C" w:rsidR="002459F0" w:rsidRPr="00EC17E7" w:rsidRDefault="00E016DD" w:rsidP="00EC17E7">
      <w:pPr>
        <w:rPr>
          <w:b/>
          <w:bCs/>
        </w:rPr>
      </w:pPr>
      <w:r w:rsidRPr="00EC17E7">
        <w:rPr>
          <w:b/>
          <w:bCs/>
        </w:rPr>
        <w:t xml:space="preserve">At </w:t>
      </w:r>
      <w:r w:rsidR="005A10D2" w:rsidRPr="00EC17E7">
        <w:rPr>
          <w:b/>
          <w:bCs/>
          <w:highlight w:val="yellow"/>
        </w:rPr>
        <w:t>NBE-Therapeutics</w:t>
      </w:r>
      <w:proofErr w:type="spellStart"/>
      <w:r w:rsidR="005A10D2" w:rsidRPr="00EC17E7">
        <w:rPr>
          <w:b/>
          <w:bCs/>
          <w:highlight w:val="yellow"/>
        </w:rPr>
      </w:r>
      <w:proofErr w:type="spellEnd"/>
      <w:r w:rsidR="005A10D2" w:rsidRPr="00EC17E7">
        <w:rPr>
          <w:b/>
          <w:bCs/>
          <w:highlight w:val="yellow"/>
        </w:rPr>
      </w:r>
      <w:r w:rsidRPr="00EC17E7">
        <w:rPr>
          <w:b/>
          <w:bCs/>
        </w:rPr>
        <w:t>, specifications are written with a maximum of three (3) decimal places.</w:t>
      </w:r>
    </w:p>
    <w:p w14:paraId="1479BC21" w14:textId="77777777" w:rsidR="002459F0" w:rsidRDefault="00E016DD">
      <w:pPr>
        <w:pStyle w:val="ListParagraph"/>
        <w:numPr>
          <w:ilvl w:val="2"/>
          <w:numId w:val="2"/>
        </w:numPr>
        <w:tabs>
          <w:tab w:val="left" w:pos="800"/>
          <w:tab w:val="left" w:pos="802"/>
        </w:tabs>
        <w:spacing w:before="120"/>
        <w:ind w:hanging="359"/>
      </w:pPr>
      <w:r>
        <w:t>All</w:t>
      </w:r>
      <w:r>
        <w:rPr>
          <w:spacing w:val="-4"/>
        </w:rPr>
        <w:t xml:space="preserve"> </w:t>
      </w:r>
      <w:r>
        <w:t>manual</w:t>
      </w:r>
      <w:r>
        <w:rPr>
          <w:spacing w:val="-3"/>
        </w:rPr>
        <w:t xml:space="preserve"> </w:t>
      </w:r>
      <w:r>
        <w:t>calculations</w:t>
      </w:r>
      <w:r>
        <w:rPr>
          <w:spacing w:val="-3"/>
        </w:rPr>
        <w:t xml:space="preserve"> </w:t>
      </w:r>
      <w:r>
        <w:t>must</w:t>
      </w:r>
      <w:r>
        <w:rPr>
          <w:spacing w:val="-3"/>
        </w:rPr>
        <w:t xml:space="preserve"> </w:t>
      </w:r>
      <w:r>
        <w:t>be</w:t>
      </w:r>
      <w:r>
        <w:rPr>
          <w:spacing w:val="-3"/>
        </w:rPr>
        <w:t xml:space="preserve"> </w:t>
      </w:r>
      <w:r>
        <w:t>clearly</w:t>
      </w:r>
      <w:r>
        <w:rPr>
          <w:spacing w:val="-3"/>
        </w:rPr>
        <w:t xml:space="preserve"> </w:t>
      </w:r>
      <w:r>
        <w:t>shown</w:t>
      </w:r>
      <w:r>
        <w:rPr>
          <w:spacing w:val="-3"/>
        </w:rPr>
        <w:t xml:space="preserve"> </w:t>
      </w:r>
      <w:r>
        <w:t>in</w:t>
      </w:r>
      <w:r>
        <w:rPr>
          <w:spacing w:val="-3"/>
        </w:rPr>
        <w:t xml:space="preserve"> </w:t>
      </w:r>
      <w:r>
        <w:t>an</w:t>
      </w:r>
      <w:r>
        <w:rPr>
          <w:spacing w:val="-3"/>
        </w:rPr>
        <w:t xml:space="preserve"> </w:t>
      </w:r>
      <w:r>
        <w:t>understandable</w:t>
      </w:r>
      <w:r>
        <w:rPr>
          <w:spacing w:val="-3"/>
        </w:rPr>
        <w:t xml:space="preserve"> </w:t>
      </w:r>
      <w:r>
        <w:t>way</w:t>
      </w:r>
      <w:r>
        <w:rPr>
          <w:spacing w:val="-3"/>
        </w:rPr>
        <w:t xml:space="preserve"> </w:t>
      </w:r>
      <w:r>
        <w:t>in</w:t>
      </w:r>
      <w:r>
        <w:rPr>
          <w:spacing w:val="-3"/>
        </w:rPr>
        <w:t xml:space="preserve"> </w:t>
      </w:r>
      <w:r>
        <w:t>the</w:t>
      </w:r>
      <w:r>
        <w:rPr>
          <w:spacing w:val="-3"/>
        </w:rPr>
        <w:t xml:space="preserve"> </w:t>
      </w:r>
      <w:r>
        <w:t>documentation.</w:t>
      </w:r>
    </w:p>
    <w:p w14:paraId="1D3309BE" w14:textId="77777777" w:rsidR="002459F0" w:rsidRDefault="00E016DD">
      <w:pPr>
        <w:pStyle w:val="ListParagraph"/>
        <w:numPr>
          <w:ilvl w:val="2"/>
          <w:numId w:val="2"/>
        </w:numPr>
        <w:tabs>
          <w:tab w:val="left" w:pos="800"/>
          <w:tab w:val="left" w:pos="802"/>
        </w:tabs>
        <w:ind w:left="800" w:right="374" w:hanging="357"/>
      </w:pPr>
      <w:r>
        <w:t>All significant decimal places must be included in the calculation, as set forth in the relevant specification.</w:t>
      </w:r>
    </w:p>
    <w:p w14:paraId="4A098A00" w14:textId="77777777" w:rsidR="002459F0" w:rsidRDefault="00E016DD">
      <w:pPr>
        <w:pStyle w:val="ListParagraph"/>
        <w:numPr>
          <w:ilvl w:val="2"/>
          <w:numId w:val="2"/>
        </w:numPr>
        <w:tabs>
          <w:tab w:val="left" w:pos="800"/>
          <w:tab w:val="left" w:pos="802"/>
        </w:tabs>
        <w:ind w:left="800" w:right="375" w:hanging="357"/>
      </w:pPr>
      <w:r>
        <w:t>Rounding</w:t>
      </w:r>
      <w:r>
        <w:rPr>
          <w:spacing w:val="-6"/>
        </w:rPr>
        <w:t xml:space="preserve"> </w:t>
      </w:r>
      <w:r>
        <w:t>is</w:t>
      </w:r>
      <w:r>
        <w:rPr>
          <w:spacing w:val="-6"/>
        </w:rPr>
        <w:t xml:space="preserve"> </w:t>
      </w:r>
      <w:r>
        <w:t>only</w:t>
      </w:r>
      <w:r>
        <w:rPr>
          <w:spacing w:val="-6"/>
        </w:rPr>
        <w:t xml:space="preserve"> </w:t>
      </w:r>
      <w:r>
        <w:t>permitted</w:t>
      </w:r>
      <w:r>
        <w:rPr>
          <w:spacing w:val="-4"/>
        </w:rPr>
        <w:t xml:space="preserve"> </w:t>
      </w:r>
      <w:r>
        <w:t>in</w:t>
      </w:r>
      <w:r>
        <w:rPr>
          <w:spacing w:val="-5"/>
        </w:rPr>
        <w:t xml:space="preserve"> </w:t>
      </w:r>
      <w:r>
        <w:t>the</w:t>
      </w:r>
      <w:r>
        <w:rPr>
          <w:spacing w:val="-6"/>
        </w:rPr>
        <w:t xml:space="preserve"> </w:t>
      </w:r>
      <w:r>
        <w:t>last</w:t>
      </w:r>
      <w:r>
        <w:rPr>
          <w:spacing w:val="-5"/>
        </w:rPr>
        <w:t xml:space="preserve"> </w:t>
      </w:r>
      <w:r>
        <w:t>step</w:t>
      </w:r>
      <w:r>
        <w:rPr>
          <w:spacing w:val="-5"/>
        </w:rPr>
        <w:t xml:space="preserve"> </w:t>
      </w:r>
      <w:r>
        <w:t>of</w:t>
      </w:r>
      <w:r>
        <w:rPr>
          <w:spacing w:val="-5"/>
        </w:rPr>
        <w:t xml:space="preserve"> </w:t>
      </w:r>
      <w:r>
        <w:t>ascertaining</w:t>
      </w:r>
      <w:r>
        <w:rPr>
          <w:spacing w:val="-6"/>
        </w:rPr>
        <w:t xml:space="preserve"> </w:t>
      </w:r>
      <w:r>
        <w:t>results.</w:t>
      </w:r>
      <w:r>
        <w:rPr>
          <w:spacing w:val="-5"/>
        </w:rPr>
        <w:t xml:space="preserve"> </w:t>
      </w:r>
      <w:r>
        <w:t>Here</w:t>
      </w:r>
      <w:r>
        <w:rPr>
          <w:spacing w:val="-6"/>
        </w:rPr>
        <w:t xml:space="preserve"> </w:t>
      </w:r>
      <w:r>
        <w:t>the</w:t>
      </w:r>
      <w:r>
        <w:rPr>
          <w:spacing w:val="-4"/>
        </w:rPr>
        <w:t xml:space="preserve"> </w:t>
      </w:r>
      <w:r>
        <w:t>requirements</w:t>
      </w:r>
      <w:r>
        <w:rPr>
          <w:spacing w:val="-5"/>
        </w:rPr>
        <w:t xml:space="preserve"> </w:t>
      </w:r>
      <w:r>
        <w:t>of</w:t>
      </w:r>
      <w:r>
        <w:rPr>
          <w:spacing w:val="-5"/>
        </w:rPr>
        <w:t xml:space="preserve"> </w:t>
      </w:r>
      <w:r>
        <w:t>the valid test documents must be followed, pertaining to the relevant fractional</w:t>
      </w:r>
      <w:r>
        <w:rPr>
          <w:spacing w:val="-12"/>
        </w:rPr>
        <w:t xml:space="preserve"> </w:t>
      </w:r>
      <w:r>
        <w:t>digits.</w:t>
      </w:r>
    </w:p>
    <w:p w14:paraId="6B0002E1" w14:textId="77777777" w:rsidR="002459F0" w:rsidRDefault="00E016DD">
      <w:pPr>
        <w:pStyle w:val="ListParagraph"/>
        <w:numPr>
          <w:ilvl w:val="2"/>
          <w:numId w:val="2"/>
        </w:numPr>
        <w:tabs>
          <w:tab w:val="left" w:pos="800"/>
          <w:tab w:val="left" w:pos="802"/>
        </w:tabs>
        <w:ind w:left="800" w:right="374" w:hanging="357"/>
      </w:pPr>
      <w:r>
        <w:t>All calculations, including traceability of the used values, must be checked and initialed by a second</w:t>
      </w:r>
      <w:r>
        <w:rPr>
          <w:spacing w:val="-1"/>
        </w:rPr>
        <w:t xml:space="preserve"> </w:t>
      </w:r>
      <w:r>
        <w:t>person.</w:t>
      </w:r>
    </w:p>
    <w:p w14:paraId="7A7B6C9E" w14:textId="68CCA8B2" w:rsidR="002459F0" w:rsidRDefault="00C81E10">
      <w:pPr>
        <w:tabs>
          <w:tab w:val="left" w:pos="800"/>
          <w:tab w:val="left" w:pos="801"/>
        </w:tabs>
        <w:pPrChange w:id="259" w:author="Andrii Kuznietsov" w:date="2022-11-02T16:11:00Z">
          <w:pPr>
            <w:pStyle w:val="ListParagraph"/>
            <w:numPr>
              <w:ilvl w:val="2"/>
              <w:numId w:val="2"/>
            </w:numPr>
            <w:tabs>
              <w:tab w:val="left" w:pos="800"/>
              <w:tab w:val="left" w:pos="801"/>
            </w:tabs>
            <w:ind w:hanging="358"/>
          </w:pPr>
        </w:pPrChange>
      </w:pPr>
      <w:r w:rsidRPr="00C81E10">
        <w:fldChar w:fldCharType="begin"/>
      </w:r>
      <w:r>
        <w:instrText>HYPERLINK \l "_bookmark15"</w:instrText>
      </w:r>
      <w:r w:rsidRPr="00C81E10">
        <w:fldChar w:fldCharType="separate"/>
      </w:r>
      <w:r w:rsidR="00E016DD" w:rsidRPr="00C81E10">
        <w:rPr>
          <w:b/>
          <w:i/>
          <w:u w:val="single"/>
        </w:rPr>
        <w:t>Table 2</w:t>
      </w:r>
      <w:r w:rsidR="00E016DD" w:rsidRPr="00C81E10">
        <w:rPr>
          <w:b/>
          <w:i/>
        </w:rPr>
        <w:t xml:space="preserve"> </w:t>
      </w:r>
      <w:r w:rsidRPr="00C81E10">
        <w:rPr>
          <w:b/>
          <w:i/>
        </w:rPr>
        <w:fldChar w:fldCharType="end"/>
      </w:r>
      <w:r w:rsidR="00E016DD">
        <w:t>shows several examples of correct rounding</w:t>
      </w:r>
      <w:r w:rsidR="00E61C1A">
        <w:t>.</w:t>
      </w:r>
    </w:p>
    <w:p w14:paraId="462791EF" w14:textId="77777777" w:rsidR="002459F0" w:rsidRDefault="002459F0">
      <w:pPr>
        <w:pStyle w:val="BodyText"/>
        <w:spacing w:before="7"/>
        <w:rPr>
          <w:i/>
          <w:sz w:val="17"/>
        </w:rPr>
      </w:pPr>
      <w:bookmarkStart w:id="260" w:name="_bookmark15"/>
      <w:bookmarkEnd w:id="260"/>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trPr>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trPr>
          <w:trHeight w:val="406"/>
        </w:trPr>
        <w:tc>
          <w:tcPr>
            <w:tcW w:w="2275" w:type="dxa"/>
            <w:vMerge w:val="restart"/>
          </w:tcPr>
          <w:p w14:paraId="71E9ACCF" w14:textId="77777777" w:rsidR="002459F0" w:rsidDel="005A2E8C" w:rsidRDefault="002459F0">
            <w:pPr>
              <w:pStyle w:val="TableParagraph"/>
              <w:rPr>
                <w:del w:id="261" w:author="Andrii Kuznietsov" w:date="2022-11-14T11:39:00Z"/>
                <w:i/>
              </w:rPr>
            </w:pPr>
          </w:p>
          <w:p w14:paraId="2C97756A" w14:textId="194A45DE" w:rsidR="002459F0" w:rsidDel="005A2E8C" w:rsidRDefault="002459F0">
            <w:pPr>
              <w:pStyle w:val="TableParagraph"/>
              <w:rPr>
                <w:del w:id="262" w:author="Andrii Kuznietsov" w:date="2022-11-14T11:39:00Z"/>
                <w:i/>
              </w:rPr>
            </w:pPr>
          </w:p>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trPr>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trPr>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trPr>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trPr>
          <w:trHeight w:val="418"/>
        </w:trPr>
        <w:tc>
          <w:tcPr>
            <w:tcW w:w="2275" w:type="dxa"/>
            <w:vMerge w:val="restart"/>
            <w:shd w:val="clear" w:color="auto" w:fill="B7ADA5"/>
          </w:tcPr>
          <w:p w14:paraId="245860DB" w14:textId="03391334" w:rsidR="002459F0" w:rsidDel="005A2E8C" w:rsidRDefault="002459F0">
            <w:pPr>
              <w:pStyle w:val="TableParagraph"/>
              <w:rPr>
                <w:del w:id="263" w:author="Andrii Kuznietsov" w:date="2022-11-14T11:39:00Z"/>
                <w:i/>
              </w:rPr>
            </w:pPr>
          </w:p>
          <w:p w14:paraId="6D88687B" w14:textId="6DA89D28" w:rsidR="002459F0" w:rsidDel="005A2E8C" w:rsidRDefault="002459F0">
            <w:pPr>
              <w:pStyle w:val="TableParagraph"/>
              <w:rPr>
                <w:del w:id="264" w:author="Andrii Kuznietsov" w:date="2022-11-14T11:39:00Z"/>
                <w:i/>
              </w:rPr>
            </w:pPr>
          </w:p>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trPr>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trPr>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trPr>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trPr>
          <w:trHeight w:val="418"/>
        </w:trPr>
        <w:tc>
          <w:tcPr>
            <w:tcW w:w="2275" w:type="dxa"/>
            <w:vMerge w:val="restart"/>
          </w:tcPr>
          <w:p w14:paraId="3EF0B7D4" w14:textId="40CAF77C" w:rsidR="002459F0" w:rsidDel="005A2E8C" w:rsidRDefault="002459F0">
            <w:pPr>
              <w:pStyle w:val="TableParagraph"/>
              <w:rPr>
                <w:del w:id="265" w:author="Andrii Kuznietsov" w:date="2022-11-14T11:39:00Z"/>
                <w:i/>
              </w:rPr>
            </w:pPr>
          </w:p>
          <w:p w14:paraId="33C91E47" w14:textId="18720FE1" w:rsidR="002459F0" w:rsidDel="005A2E8C" w:rsidRDefault="002459F0">
            <w:pPr>
              <w:pStyle w:val="TableParagraph"/>
              <w:rPr>
                <w:del w:id="266" w:author="Andrii Kuznietsov" w:date="2022-11-14T11:39:00Z"/>
                <w:i/>
              </w:rPr>
            </w:pPr>
          </w:p>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trPr>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trPr>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trPr>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yes</w:t>
            </w:r>
          </w:p>
        </w:tc>
      </w:tr>
    </w:tbl>
    <w:p w14:paraId="1CD7BE1F" w14:textId="77777777" w:rsidR="00E61C1A" w:rsidRDefault="00E61C1A" w:rsidP="00E61C1A">
      <w:pPr>
        <w:spacing w:before="120"/>
        <w:ind w:left="310"/>
        <w:jc w:val="both"/>
        <w:rPr>
          <w:i/>
          <w:sz w:val="18"/>
        </w:rPr>
      </w:pPr>
      <w:r>
        <w:rPr>
          <w:b/>
          <w:i/>
          <w:sz w:val="18"/>
          <w:u w:val="single"/>
        </w:rPr>
        <w:t xml:space="preserve">Table 2: </w:t>
      </w:r>
      <w:r>
        <w:rPr>
          <w:i/>
          <w:sz w:val="18"/>
        </w:rPr>
        <w:t>Several examples of correct rounding of numerical values at NBE-Therapeutics</w:t>
      </w:r>
      <w:proofErr w:type="spellStart"/>
      <w:r>
        <w:rPr>
          <w:i/>
          <w:sz w:val="18"/>
        </w:rPr>
      </w:r>
      <w:proofErr w:type="spellEnd"/>
      <w:r>
        <w:rPr>
          <w:i/>
          <w:sz w:val="18"/>
        </w:rPr>
        <w:t>.</w:t>
      </w:r>
    </w:p>
    <w:p w14:paraId="5A49C632" w14:textId="77777777" w:rsidR="002459F0" w:rsidRDefault="002459F0">
      <w:pPr>
        <w:pStyle w:val="BodyText"/>
        <w:spacing w:before="8"/>
        <w:rPr>
          <w:i/>
          <w:sz w:val="18"/>
        </w:rPr>
      </w:pPr>
    </w:p>
    <w:p w14:paraId="464FCCE5" w14:textId="75426886" w:rsidR="00C22BC7" w:rsidRDefault="00E016DD" w:rsidP="00C22BC7">
      <w:pPr>
        <w:pStyle w:val="Heading2"/>
      </w:pPr>
      <w:bookmarkStart w:id="267" w:name="_Toc118297919"/>
      <w:r>
        <w:t>Sign</w:t>
      </w:r>
      <w:r w:rsidR="006C6317">
        <w:t>ing</w:t>
      </w:r>
      <w:r w:rsidR="00C22BC7">
        <w:t xml:space="preserve"> requirements</w:t>
      </w:r>
      <w:bookmarkEnd w:id="267"/>
    </w:p>
    <w:p w14:paraId="0BF761E6" w14:textId="419F2777" w:rsidR="002459F0" w:rsidRDefault="002459F0">
      <w:pPr>
        <w:pStyle w:val="BodyText"/>
        <w:spacing w:before="8"/>
        <w:rPr>
          <w:b/>
          <w:sz w:val="19"/>
        </w:rPr>
      </w:pPr>
    </w:p>
    <w:p w14:paraId="5F81B3AC" w14:textId="21ECA6B3" w:rsidR="00C22BC7" w:rsidRPr="00C22BC7" w:rsidRDefault="006C6317" w:rsidP="006C6317">
      <w:pPr>
        <w:pStyle w:val="BodyText"/>
        <w:spacing w:before="8"/>
        <w:jc w:val="both"/>
        <w:rPr>
          <w:bCs/>
          <w:szCs w:val="28"/>
        </w:rPr>
      </w:pPr>
      <w:r>
        <w:rPr>
          <w:bCs/>
          <w:szCs w:val="28"/>
        </w:rPr>
        <w:t>First name, Last name, signature, time (date or date/time)</w:t>
      </w:r>
      <w:r w:rsidR="00C22BC7" w:rsidRPr="00C22BC7">
        <w:rPr>
          <w:bCs/>
          <w:szCs w:val="28"/>
        </w:rPr>
        <w:t xml:space="preserve"> are required </w:t>
      </w:r>
      <w:proofErr w:type="gramStart"/>
      <w:r w:rsidR="00C22BC7" w:rsidRPr="00C22BC7">
        <w:rPr>
          <w:bCs/>
          <w:szCs w:val="28"/>
        </w:rPr>
        <w:t>in order to</w:t>
      </w:r>
      <w:proofErr w:type="gramEnd"/>
      <w:r w:rsidR="00C22BC7" w:rsidRPr="00C22BC7">
        <w:rPr>
          <w:bCs/>
          <w:szCs w:val="28"/>
        </w:rPr>
        <w:t xml:space="preserve"> identify acting 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6C6317">
      <w:pPr>
        <w:pStyle w:val="BodyText"/>
        <w:spacing w:before="8"/>
        <w:jc w:val="both"/>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C22BC7" w:rsidRDefault="00C22BC7" w:rsidP="006C6317">
      <w:pPr>
        <w:pStyle w:val="BodyText"/>
        <w:numPr>
          <w:ilvl w:val="0"/>
          <w:numId w:val="9"/>
        </w:numPr>
        <w:spacing w:before="8"/>
        <w:jc w:val="both"/>
        <w:rPr>
          <w:bCs/>
          <w:szCs w:val="28"/>
        </w:rPr>
      </w:pPr>
      <w:r w:rsidRPr="00C22BC7">
        <w:rPr>
          <w:bCs/>
          <w:szCs w:val="28"/>
        </w:rPr>
        <w:t>added,</w:t>
      </w:r>
    </w:p>
    <w:p w14:paraId="69B98C7A" w14:textId="0EC3F27A" w:rsidR="00C22BC7" w:rsidRDefault="00C22BC7" w:rsidP="006C6317">
      <w:pPr>
        <w:pStyle w:val="BodyText"/>
        <w:numPr>
          <w:ilvl w:val="0"/>
          <w:numId w:val="9"/>
        </w:numPr>
        <w:spacing w:before="8"/>
        <w:jc w:val="both"/>
        <w:rPr>
          <w:bCs/>
          <w:szCs w:val="28"/>
        </w:rPr>
      </w:pPr>
      <w:r w:rsidRPr="00C22BC7">
        <w:rPr>
          <w:bCs/>
          <w:szCs w:val="28"/>
        </w:rPr>
        <w:t>confirmed,</w:t>
      </w:r>
    </w:p>
    <w:p w14:paraId="0E39F6CF" w14:textId="71595716" w:rsidR="006C6317" w:rsidRPr="00C22BC7" w:rsidRDefault="006C6317" w:rsidP="006C6317">
      <w:pPr>
        <w:pStyle w:val="BodyText"/>
        <w:numPr>
          <w:ilvl w:val="0"/>
          <w:numId w:val="9"/>
        </w:numPr>
        <w:spacing w:before="8"/>
        <w:jc w:val="both"/>
        <w:rPr>
          <w:bCs/>
          <w:szCs w:val="28"/>
        </w:rPr>
      </w:pPr>
      <w:r>
        <w:rPr>
          <w:bCs/>
          <w:szCs w:val="28"/>
        </w:rPr>
        <w:t>recalculated,</w:t>
      </w:r>
    </w:p>
    <w:p w14:paraId="0E4F177D" w14:textId="51354FCD" w:rsidR="00C22BC7" w:rsidRPr="00C22BC7" w:rsidRDefault="00C22BC7" w:rsidP="006C6317">
      <w:pPr>
        <w:pStyle w:val="BodyText"/>
        <w:numPr>
          <w:ilvl w:val="0"/>
          <w:numId w:val="9"/>
        </w:numPr>
        <w:spacing w:before="8"/>
        <w:jc w:val="both"/>
        <w:rPr>
          <w:bCs/>
          <w:szCs w:val="28"/>
        </w:rPr>
      </w:pPr>
      <w:r w:rsidRPr="00C22BC7">
        <w:rPr>
          <w:bCs/>
          <w:szCs w:val="28"/>
        </w:rPr>
        <w:t>changed in consultation with …,</w:t>
      </w:r>
    </w:p>
    <w:p w14:paraId="0B44D0DC" w14:textId="041F7933" w:rsidR="00C22BC7" w:rsidRPr="00C22BC7" w:rsidRDefault="00C22BC7" w:rsidP="006C6317">
      <w:pPr>
        <w:pStyle w:val="BodyText"/>
        <w:numPr>
          <w:ilvl w:val="0"/>
          <w:numId w:val="9"/>
        </w:numPr>
        <w:spacing w:before="8"/>
        <w:jc w:val="both"/>
        <w:rPr>
          <w:bCs/>
          <w:szCs w:val="28"/>
        </w:rPr>
      </w:pPr>
      <w:r w:rsidRPr="00C22BC7">
        <w:rPr>
          <w:bCs/>
          <w:szCs w:val="28"/>
        </w:rPr>
        <w:t>verified or controlled.</w:t>
      </w:r>
    </w:p>
    <w:p w14:paraId="16D51EF0" w14:textId="77777777" w:rsidR="00C22BC7" w:rsidRPr="00C22BC7" w:rsidRDefault="00C22BC7" w:rsidP="00C22BC7">
      <w:pPr>
        <w:pStyle w:val="BodyText"/>
        <w:spacing w:before="8"/>
        <w:rPr>
          <w:bCs/>
          <w:szCs w:val="28"/>
        </w:rPr>
      </w:pPr>
    </w:p>
    <w:p w14:paraId="11B9C76A" w14:textId="1578610B" w:rsidR="00C22BC7" w:rsidRDefault="00C22BC7" w:rsidP="006C6317">
      <w:pPr>
        <w:pStyle w:val="BodyText"/>
        <w:spacing w:before="8"/>
        <w:jc w:val="both"/>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1A1FEC" w:rsidRDefault="006C6317">
      <w:pPr>
        <w:pStyle w:val="Heading2"/>
        <w:rPr>
          <w:bCs w:val="0"/>
          <w:rPrChange w:id="268" w:author="Andrii Kuznietsov" w:date="2022-11-02T14:47:00Z">
            <w:rPr>
              <w:rFonts w:asciiTheme="minorHAnsi" w:hAnsiTheme="minorHAnsi" w:cstheme="minorHAnsi"/>
              <w:bCs/>
              <w:szCs w:val="22"/>
            </w:rPr>
          </w:rPrChange>
        </w:rPr>
        <w:pPrChange w:id="269" w:author="Andrii Kuznietsov" w:date="2022-11-02T14:50:00Z">
          <w:pPr>
            <w:pStyle w:val="Heading3"/>
            <w:ind w:left="567" w:hanging="567"/>
          </w:pPr>
        </w:pPrChange>
      </w:pPr>
      <w:bookmarkStart w:id="270" w:name="_Toc118297920"/>
      <w:r w:rsidRPr="001A1FEC">
        <w:rPr>
          <w:rPrChange w:id="271" w:author="Andrii Kuznietsov" w:date="2022-11-02T14:47:00Z">
            <w:rPr>
              <w:rFonts w:asciiTheme="minorHAnsi" w:hAnsiTheme="minorHAnsi" w:cstheme="minorHAnsi"/>
            </w:rPr>
          </w:rPrChange>
        </w:rPr>
        <w:t>Signatures</w:t>
      </w:r>
      <w:bookmarkEnd w:id="270"/>
    </w:p>
    <w:p w14:paraId="50E4D737" w14:textId="77777777" w:rsidR="006C6317" w:rsidRDefault="006C6317" w:rsidP="006C6317">
      <w:pPr>
        <w:pStyle w:val="BodyText"/>
        <w:ind w:left="176"/>
      </w:pPr>
    </w:p>
    <w:p w14:paraId="0ECD5AEC" w14:textId="438498C0" w:rsidR="006C6317" w:rsidRDefault="006C6317" w:rsidP="006C6317">
      <w:pPr>
        <w:pStyle w:val="BodyText"/>
      </w:pPr>
      <w:r>
        <w:t>The meaning of a specific signature must always be explicitly stated:</w:t>
      </w:r>
    </w:p>
    <w:p w14:paraId="7725B93E" w14:textId="77777777" w:rsidR="006C6317" w:rsidRDefault="006C6317" w:rsidP="006C6317">
      <w:pPr>
        <w:pStyle w:val="ListParagraph"/>
        <w:numPr>
          <w:ilvl w:val="3"/>
          <w:numId w:val="11"/>
        </w:numPr>
        <w:tabs>
          <w:tab w:val="left" w:pos="760"/>
          <w:tab w:val="left" w:pos="762"/>
        </w:tabs>
        <w:spacing w:before="120"/>
        <w:ind w:left="0" w:firstLine="0"/>
      </w:pPr>
      <w:r>
        <w:t>for the person signing, so that the scope of the signature is clear,</w:t>
      </w:r>
      <w:r>
        <w:rPr>
          <w:spacing w:val="-13"/>
        </w:rPr>
        <w:t xml:space="preserve"> </w:t>
      </w:r>
      <w:r>
        <w:t>and</w:t>
      </w:r>
    </w:p>
    <w:p w14:paraId="7D40717C" w14:textId="77777777" w:rsidR="006C6317" w:rsidRDefault="006C6317" w:rsidP="006C6317">
      <w:pPr>
        <w:pStyle w:val="ListParagraph"/>
        <w:numPr>
          <w:ilvl w:val="3"/>
          <w:numId w:val="11"/>
        </w:numPr>
        <w:tabs>
          <w:tab w:val="left" w:pos="760"/>
          <w:tab w:val="left" w:pos="762"/>
        </w:tabs>
        <w:ind w:left="0" w:firstLine="0"/>
      </w:pPr>
      <w:r>
        <w:t>for later</w:t>
      </w:r>
      <w:r>
        <w:rPr>
          <w:spacing w:val="-3"/>
        </w:rPr>
        <w:t xml:space="preserve"> </w:t>
      </w:r>
      <w:r>
        <w:t>readers.</w:t>
      </w:r>
    </w:p>
    <w:p w14:paraId="2C4EACE4" w14:textId="77777777" w:rsidR="006C6317" w:rsidRDefault="006C6317" w:rsidP="006C6317">
      <w:pPr>
        <w:pStyle w:val="BodyText"/>
        <w:spacing w:before="120"/>
        <w:jc w:val="both"/>
      </w:pPr>
      <w:r>
        <w:t>In all documents this information must be given directly in the signature field and applies for all corresponding appendices. Examples include (but not limited to):</w:t>
      </w:r>
    </w:p>
    <w:p w14:paraId="614B70A1" w14:textId="77777777" w:rsidR="006C6317" w:rsidRDefault="006C6317" w:rsidP="006C6317">
      <w:pPr>
        <w:pStyle w:val="ListParagraph"/>
        <w:numPr>
          <w:ilvl w:val="3"/>
          <w:numId w:val="11"/>
        </w:numPr>
        <w:tabs>
          <w:tab w:val="left" w:pos="760"/>
          <w:tab w:val="left" w:pos="762"/>
        </w:tabs>
        <w:spacing w:before="120"/>
        <w:ind w:left="0" w:firstLine="0"/>
      </w:pPr>
      <w:r>
        <w:t>executed,</w:t>
      </w:r>
    </w:p>
    <w:p w14:paraId="262CCD78" w14:textId="77777777" w:rsidR="006C6317" w:rsidRDefault="006C6317" w:rsidP="006C6317">
      <w:pPr>
        <w:pStyle w:val="ListParagraph"/>
        <w:numPr>
          <w:ilvl w:val="3"/>
          <w:numId w:val="11"/>
        </w:numPr>
        <w:tabs>
          <w:tab w:val="left" w:pos="760"/>
          <w:tab w:val="left" w:pos="762"/>
        </w:tabs>
        <w:ind w:left="0" w:firstLine="0"/>
      </w:pPr>
      <w:r>
        <w:t>verified/reviewed for</w:t>
      </w:r>
      <w:r>
        <w:rPr>
          <w:spacing w:val="-2"/>
        </w:rPr>
        <w:t xml:space="preserve"> </w:t>
      </w:r>
      <w:r>
        <w:t>content,</w:t>
      </w:r>
    </w:p>
    <w:p w14:paraId="1FD34D89" w14:textId="77777777" w:rsidR="006C6317" w:rsidRDefault="006C6317" w:rsidP="006C6317">
      <w:pPr>
        <w:pStyle w:val="ListParagraph"/>
        <w:numPr>
          <w:ilvl w:val="3"/>
          <w:numId w:val="11"/>
        </w:numPr>
        <w:tabs>
          <w:tab w:val="left" w:pos="760"/>
          <w:tab w:val="left" w:pos="762"/>
        </w:tabs>
        <w:ind w:left="0" w:firstLine="0"/>
      </w:pPr>
      <w:r>
        <w:t>checked for</w:t>
      </w:r>
      <w:r>
        <w:rPr>
          <w:spacing w:val="-2"/>
        </w:rPr>
        <w:t xml:space="preserve"> </w:t>
      </w:r>
      <w:r>
        <w:t>completeness,</w:t>
      </w:r>
    </w:p>
    <w:p w14:paraId="08524B8D" w14:textId="77777777" w:rsidR="006C6317" w:rsidRDefault="006C6317" w:rsidP="006C6317">
      <w:pPr>
        <w:pStyle w:val="ListParagraph"/>
        <w:numPr>
          <w:ilvl w:val="3"/>
          <w:numId w:val="11"/>
        </w:numPr>
        <w:tabs>
          <w:tab w:val="left" w:pos="760"/>
          <w:tab w:val="left" w:pos="762"/>
        </w:tabs>
        <w:ind w:left="0" w:firstLine="0"/>
      </w:pPr>
      <w:r>
        <w:lastRenderedPageBreak/>
        <w:t>verified on-site (= double verification</w:t>
      </w:r>
      <w:r>
        <w:rPr>
          <w:spacing w:val="-6"/>
        </w:rPr>
        <w:t xml:space="preserve"> </w:t>
      </w:r>
      <w:r>
        <w:t>principle),</w:t>
      </w:r>
    </w:p>
    <w:p w14:paraId="58291E56" w14:textId="77777777" w:rsidR="006C6317" w:rsidRDefault="006C6317" w:rsidP="006C6317">
      <w:pPr>
        <w:pStyle w:val="ListParagraph"/>
        <w:numPr>
          <w:ilvl w:val="3"/>
          <w:numId w:val="11"/>
        </w:numPr>
        <w:tabs>
          <w:tab w:val="left" w:pos="760"/>
          <w:tab w:val="left" w:pos="762"/>
        </w:tabs>
        <w:ind w:left="0" w:firstLine="0"/>
      </w:pPr>
      <w:r>
        <w:t>created,</w:t>
      </w:r>
    </w:p>
    <w:p w14:paraId="3C7DB956" w14:textId="77777777" w:rsidR="006C6317" w:rsidRDefault="006C6317" w:rsidP="006C6317">
      <w:pPr>
        <w:pStyle w:val="ListParagraph"/>
        <w:numPr>
          <w:ilvl w:val="3"/>
          <w:numId w:val="11"/>
        </w:numPr>
        <w:tabs>
          <w:tab w:val="left" w:pos="760"/>
          <w:tab w:val="left" w:pos="762"/>
        </w:tabs>
        <w:ind w:left="0" w:firstLine="0"/>
      </w:pPr>
      <w:r>
        <w:t>approved,</w:t>
      </w:r>
    </w:p>
    <w:p w14:paraId="3E3BE7E4" w14:textId="77777777" w:rsidR="006C6317" w:rsidRDefault="006C6317" w:rsidP="006C6317">
      <w:pPr>
        <w:pStyle w:val="ListParagraph"/>
        <w:numPr>
          <w:ilvl w:val="3"/>
          <w:numId w:val="11"/>
        </w:numPr>
        <w:tabs>
          <w:tab w:val="left" w:pos="760"/>
          <w:tab w:val="left" w:pos="762"/>
        </w:tabs>
        <w:ind w:left="0" w:firstLine="0"/>
      </w:pPr>
      <w:r>
        <w:t>confirmed,</w:t>
      </w:r>
    </w:p>
    <w:p w14:paraId="1B3BF2E4" w14:textId="77777777" w:rsidR="006C6317" w:rsidRDefault="006C6317" w:rsidP="006C6317">
      <w:pPr>
        <w:pStyle w:val="ListParagraph"/>
        <w:numPr>
          <w:ilvl w:val="3"/>
          <w:numId w:val="11"/>
        </w:numPr>
        <w:tabs>
          <w:tab w:val="left" w:pos="760"/>
          <w:tab w:val="left" w:pos="762"/>
        </w:tabs>
        <w:ind w:left="0" w:firstLine="0"/>
      </w:pPr>
      <w:r>
        <w:t>implemented,</w:t>
      </w:r>
      <w:r>
        <w:rPr>
          <w:spacing w:val="-1"/>
        </w:rPr>
        <w:t xml:space="preserve"> </w:t>
      </w:r>
      <w:r>
        <w:t>or</w:t>
      </w:r>
    </w:p>
    <w:p w14:paraId="65E1DF3B" w14:textId="77777777" w:rsidR="006C6317" w:rsidRDefault="006C6317" w:rsidP="006C6317">
      <w:pPr>
        <w:pStyle w:val="ListParagraph"/>
        <w:numPr>
          <w:ilvl w:val="3"/>
          <w:numId w:val="11"/>
        </w:numPr>
        <w:tabs>
          <w:tab w:val="left" w:pos="760"/>
          <w:tab w:val="left" w:pos="762"/>
        </w:tabs>
        <w:ind w:left="0" w:firstLine="0"/>
      </w:pPr>
      <w:r>
        <w:t>read and</w:t>
      </w:r>
      <w:r>
        <w:rPr>
          <w:spacing w:val="-2"/>
        </w:rPr>
        <w:t xml:space="preserve"> </w:t>
      </w:r>
      <w:r>
        <w:t>understood.</w:t>
      </w:r>
    </w:p>
    <w:p w14:paraId="253DC270" w14:textId="50CF9E13" w:rsidR="006C6317" w:rsidRDefault="006C6317" w:rsidP="006C6317">
      <w:pPr>
        <w:pStyle w:val="BodyText"/>
        <w:spacing w:before="120"/>
      </w:pPr>
      <w:r>
        <w:t>Names and signatures are always in connection with the current date.</w:t>
      </w:r>
    </w:p>
    <w:p w14:paraId="6B3BFEB5" w14:textId="228A323B" w:rsidR="006C6317" w:rsidRDefault="006C6317" w:rsidP="006C6317"/>
    <w:p w14:paraId="2AB5D641" w14:textId="5B9495D6" w:rsidR="00964108" w:rsidRPr="00B338C3" w:rsidRDefault="00964108">
      <w:pPr>
        <w:pStyle w:val="Heading2"/>
        <w:pPrChange w:id="272" w:author="Andrii Kuznietsov" w:date="2022-11-02T14:50:00Z">
          <w:pPr>
            <w:pStyle w:val="Heading3"/>
            <w:ind w:left="567" w:hanging="567"/>
          </w:pPr>
        </w:pPrChange>
      </w:pPr>
      <w:bookmarkStart w:id="273" w:name="_Toc118297921"/>
      <w:r w:rsidRPr="00B338C3">
        <w:t>Signing as substitute</w:t>
      </w:r>
      <w:bookmarkEnd w:id="273"/>
    </w:p>
    <w:p w14:paraId="0062946C" w14:textId="60E4A6DC" w:rsidR="00964108" w:rsidRDefault="00964108" w:rsidP="00964108"/>
    <w:p w14:paraId="42342BF9" w14:textId="361E0F1C" w:rsidR="00964108" w:rsidRDefault="00964108" w:rsidP="00964108">
      <w:pPr>
        <w:pStyle w:val="BodyText"/>
        <w:spacing w:before="1"/>
        <w:ind w:right="31"/>
        <w:jc w:val="both"/>
      </w:pPr>
      <w:r>
        <w:t>A signature can only be given by the person executing the procedure. If the executing person cannot sign</w:t>
      </w:r>
      <w:r>
        <w:rPr>
          <w:spacing w:val="-6"/>
        </w:rPr>
        <w:t xml:space="preserve"> </w:t>
      </w:r>
      <w:r>
        <w:t>in</w:t>
      </w:r>
      <w:r>
        <w:rPr>
          <w:spacing w:val="-6"/>
        </w:rPr>
        <w:t xml:space="preserve"> </w:t>
      </w:r>
      <w:r>
        <w:t>person</w:t>
      </w:r>
      <w:r>
        <w:rPr>
          <w:spacing w:val="-6"/>
        </w:rPr>
        <w:t xml:space="preserve"> </w:t>
      </w:r>
      <w:r>
        <w:t>due</w:t>
      </w:r>
      <w:r>
        <w:rPr>
          <w:spacing w:val="-5"/>
        </w:rPr>
        <w:t xml:space="preserve"> </w:t>
      </w:r>
      <w:r>
        <w:t>to</w:t>
      </w:r>
      <w:r>
        <w:rPr>
          <w:spacing w:val="-6"/>
        </w:rPr>
        <w:t xml:space="preserve"> </w:t>
      </w:r>
      <w:r>
        <w:t>absence</w:t>
      </w:r>
      <w:r>
        <w:rPr>
          <w:spacing w:val="-6"/>
        </w:rPr>
        <w:t xml:space="preserve"> </w:t>
      </w:r>
      <w:r>
        <w:t>and</w:t>
      </w:r>
      <w:r>
        <w:rPr>
          <w:spacing w:val="-4"/>
        </w:rPr>
        <w:t xml:space="preserve"> </w:t>
      </w:r>
      <w:r>
        <w:t>a</w:t>
      </w:r>
      <w:r>
        <w:rPr>
          <w:spacing w:val="-6"/>
        </w:rPr>
        <w:t xml:space="preserve"> </w:t>
      </w:r>
      <w:r>
        <w:t>procedure</w:t>
      </w:r>
      <w:r>
        <w:rPr>
          <w:spacing w:val="-5"/>
        </w:rPr>
        <w:t xml:space="preserve"> </w:t>
      </w:r>
      <w:r>
        <w:t>is</w:t>
      </w:r>
      <w:r>
        <w:rPr>
          <w:spacing w:val="-6"/>
        </w:rPr>
        <w:t xml:space="preserve"> </w:t>
      </w:r>
      <w:r>
        <w:t>conducted</w:t>
      </w:r>
      <w:r>
        <w:rPr>
          <w:spacing w:val="-5"/>
        </w:rPr>
        <w:t xml:space="preserve"> </w:t>
      </w:r>
      <w:r>
        <w:t>by</w:t>
      </w:r>
      <w:r>
        <w:rPr>
          <w:spacing w:val="-6"/>
        </w:rPr>
        <w:t xml:space="preserve"> </w:t>
      </w:r>
      <w:r>
        <w:t>the</w:t>
      </w:r>
      <w:r>
        <w:rPr>
          <w:spacing w:val="-6"/>
        </w:rPr>
        <w:t xml:space="preserve"> </w:t>
      </w:r>
      <w:r>
        <w:t>substitute,</w:t>
      </w:r>
      <w:r>
        <w:rPr>
          <w:spacing w:val="-5"/>
        </w:rPr>
        <w:t xml:space="preserve"> </w:t>
      </w:r>
      <w:r>
        <w:t>the</w:t>
      </w:r>
      <w:r>
        <w:rPr>
          <w:spacing w:val="-6"/>
        </w:rPr>
        <w:t xml:space="preserve"> </w:t>
      </w:r>
      <w:r>
        <w:t>substitute</w:t>
      </w:r>
      <w:r>
        <w:rPr>
          <w:spacing w:val="-6"/>
        </w:rPr>
        <w:t xml:space="preserve"> </w:t>
      </w:r>
      <w:r>
        <w:t>sign</w:t>
      </w:r>
      <w:r>
        <w:rPr>
          <w:spacing w:val="-6"/>
        </w:rPr>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Pr>
          <w:spacing w:val="-2"/>
        </w:rPr>
        <w:t xml:space="preserve"> </w:t>
      </w:r>
      <w:r>
        <w:t>employee.</w:t>
      </w:r>
    </w:p>
    <w:p w14:paraId="3EE22588" w14:textId="58BBDBDD" w:rsidR="00964108" w:rsidRDefault="00964108" w:rsidP="00964108">
      <w:pPr>
        <w:ind w:right="31"/>
        <w:jc w:val="both"/>
      </w:pPr>
      <w:r>
        <w:t>The signature must make clear that the executing person acts on behalf of another.</w:t>
      </w:r>
    </w:p>
    <w:p w14:paraId="0B34A03F" w14:textId="77777777" w:rsidR="00964108" w:rsidRPr="00964108" w:rsidRDefault="00964108" w:rsidP="00964108"/>
    <w:p w14:paraId="2FC7C853" w14:textId="3388B069" w:rsidR="002459F0" w:rsidRDefault="00E016DD" w:rsidP="00E13AFB">
      <w:pPr>
        <w:pStyle w:val="Heading2"/>
      </w:pPr>
      <w:bookmarkStart w:id="274" w:name="_Toc118297922"/>
      <w:r>
        <w:t>Voiding empty</w:t>
      </w:r>
      <w:r>
        <w:rPr>
          <w:spacing w:val="-2"/>
        </w:rPr>
        <w:t xml:space="preserve"> </w:t>
      </w:r>
      <w:r>
        <w:t>fields</w:t>
      </w:r>
      <w:bookmarkEnd w:id="274"/>
    </w:p>
    <w:p w14:paraId="1E5CDCF0" w14:textId="77777777" w:rsidR="002459F0" w:rsidRDefault="002459F0">
      <w:pPr>
        <w:pStyle w:val="BodyText"/>
        <w:spacing w:before="8"/>
        <w:rPr>
          <w:b/>
          <w:sz w:val="19"/>
        </w:rPr>
      </w:pPr>
    </w:p>
    <w:p w14:paraId="6B94B349" w14:textId="2DF4BFFA" w:rsidR="002459F0" w:rsidRPr="00907585" w:rsidRDefault="00E016DD">
      <w:pPr>
        <w:jc w:val="both"/>
        <w:pPrChange w:id="275"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 xml:space="preserve">entering “n/a = not </w:t>
      </w:r>
      <w:proofErr w:type="gramStart"/>
      <w:r w:rsidRPr="00907585">
        <w:t>applicable“</w:t>
      </w:r>
      <w:proofErr w:type="gramEnd"/>
      <w:r w:rsidRPr="00907585">
        <w:t>.</w:t>
      </w:r>
    </w:p>
    <w:p w14:paraId="2EB41EA6" w14:textId="7104A6A2" w:rsidR="002459F0" w:rsidRPr="00907585" w:rsidRDefault="00E016DD">
      <w:pPr>
        <w:pPrChange w:id="276"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bookmarkStart w:id="277" w:name="_bookmark18"/>
      <w:bookmarkEnd w:id="277"/>
      <w:r w:rsidRPr="00907585">
        <w:t>Date and Initials are not required when a signature field is available on the same page</w:t>
      </w:r>
      <w:r w:rsidR="00E61C1A" w:rsidRPr="00907585">
        <w:t>.</w:t>
      </w:r>
    </w:p>
    <w:p w14:paraId="4F257AF1" w14:textId="5A798E02" w:rsidR="002459F0" w:rsidRPr="00907585" w:rsidRDefault="00E016DD">
      <w:pPr>
        <w:pPrChange w:id="278" w:author="Andrii Kuznietsov" w:date="2022-11-02T14:27:00Z">
          <w:pPr>
            <w:pStyle w:val="BodyText"/>
            <w:tabs>
              <w:tab w:val="left" w:pos="1011"/>
              <w:tab w:val="left" w:pos="1713"/>
              <w:tab w:val="left" w:pos="2387"/>
              <w:tab w:val="left" w:pos="2835"/>
              <w:tab w:val="left" w:pos="4422"/>
              <w:tab w:val="left" w:pos="5306"/>
              <w:tab w:val="left" w:pos="5854"/>
              <w:tab w:val="left" w:pos="6292"/>
              <w:tab w:val="left" w:pos="7242"/>
              <w:tab w:val="left" w:pos="7589"/>
              <w:tab w:val="left" w:pos="8117"/>
              <w:tab w:val="left" w:pos="8532"/>
            </w:tabs>
            <w:ind w:right="375"/>
          </w:pPr>
        </w:pPrChange>
      </w:pPr>
      <w:r w:rsidRPr="00907585">
        <w:t>Date and Initials are required when no signature field is available on the same page</w:t>
      </w:r>
      <w:r w:rsidR="00E61C1A" w:rsidRPr="00907585">
        <w:t>.</w:t>
      </w:r>
    </w:p>
    <w:p w14:paraId="1767437C" w14:textId="3E5BEDC0" w:rsidR="002459F0" w:rsidRDefault="002459F0">
      <w:pPr>
        <w:pStyle w:val="BodyText"/>
        <w:spacing w:before="8"/>
        <w:rPr>
          <w:sz w:val="18"/>
        </w:rPr>
      </w:pPr>
    </w:p>
    <w:p w14:paraId="67BCAA93" w14:textId="2673B09F" w:rsidR="00964108" w:rsidRDefault="00907585" w:rsidP="00907585">
      <w:pPr>
        <w:pStyle w:val="Heading2"/>
      </w:pPr>
      <w:bookmarkStart w:id="279" w:name="_Toc118297923"/>
      <w:ins w:id="280" w:author="Andrii Kuznietsov" w:date="2022-11-02T14:25:00Z">
        <w:r>
          <w:t>D</w:t>
        </w:r>
      </w:ins>
      <w:del w:id="281" w:author="Andrii Kuznietsov" w:date="2022-11-02T14:25:00Z">
        <w:r w:rsidDel="00907585">
          <w:delText>Records d</w:delText>
        </w:r>
      </w:del>
      <w:r>
        <w:t>ouble</w:t>
      </w:r>
      <w:r w:rsidRPr="00907585">
        <w:t xml:space="preserve"> </w:t>
      </w:r>
      <w:r>
        <w:t>verification principle</w:t>
      </w:r>
      <w:bookmarkEnd w:id="279"/>
    </w:p>
    <w:p w14:paraId="3A8726E9" w14:textId="4EDB5727" w:rsidR="00907585" w:rsidRDefault="00907585" w:rsidP="00907585">
      <w:pPr>
        <w:pStyle w:val="BodyText"/>
        <w:spacing w:before="8"/>
        <w:rPr>
          <w:sz w:val="18"/>
        </w:rPr>
      </w:pPr>
    </w:p>
    <w:p w14:paraId="7D0BB4A1" w14:textId="1410A8A5" w:rsidR="00907585" w:rsidDel="00907585" w:rsidRDefault="00907585" w:rsidP="00907585">
      <w:pPr>
        <w:pStyle w:val="BodyText"/>
        <w:ind w:right="31"/>
        <w:jc w:val="both"/>
        <w:rPr>
          <w:del w:id="282" w:author="Andrii Kuznietsov" w:date="2022-11-02T14:22:00Z"/>
        </w:rPr>
      </w:pPr>
      <w:r>
        <w:t>For</w:t>
      </w:r>
      <w:r>
        <w:rPr>
          <w:spacing w:val="-10"/>
        </w:rPr>
        <w:t xml:space="preserve"> </w:t>
      </w:r>
      <w:r>
        <w:t>quality</w:t>
      </w:r>
      <w:r>
        <w:rPr>
          <w:spacing w:val="-10"/>
        </w:rPr>
        <w:t xml:space="preserve"> </w:t>
      </w:r>
      <w:r>
        <w:t>or</w:t>
      </w:r>
      <w:r>
        <w:rPr>
          <w:spacing w:val="-10"/>
        </w:rPr>
        <w:t xml:space="preserve"> </w:t>
      </w:r>
      <w:r>
        <w:t>process-critical</w:t>
      </w:r>
      <w:r>
        <w:rPr>
          <w:spacing w:val="-10"/>
        </w:rPr>
        <w:t xml:space="preserve"> </w:t>
      </w:r>
      <w:r>
        <w:t>steps</w:t>
      </w:r>
      <w:r>
        <w:rPr>
          <w:spacing w:val="-10"/>
        </w:rPr>
        <w:t xml:space="preserve"> </w:t>
      </w:r>
      <w:r>
        <w:t>the</w:t>
      </w:r>
      <w:r>
        <w:rPr>
          <w:spacing w:val="-10"/>
        </w:rPr>
        <w:t xml:space="preserve"> </w:t>
      </w:r>
      <w:r>
        <w:t>execution</w:t>
      </w:r>
      <w:r>
        <w:rPr>
          <w:spacing w:val="-10"/>
        </w:rPr>
        <w:t xml:space="preserve"> </w:t>
      </w:r>
      <w:r>
        <w:t>and</w:t>
      </w:r>
      <w:r>
        <w:rPr>
          <w:spacing w:val="-9"/>
        </w:rPr>
        <w:t xml:space="preserve"> </w:t>
      </w:r>
      <w:r>
        <w:t>verification</w:t>
      </w:r>
      <w:r>
        <w:rPr>
          <w:spacing w:val="-10"/>
        </w:rPr>
        <w:t xml:space="preserve"> </w:t>
      </w:r>
      <w:r>
        <w:t>using</w:t>
      </w:r>
      <w:r>
        <w:rPr>
          <w:spacing w:val="-10"/>
        </w:rPr>
        <w:t xml:space="preserve"> </w:t>
      </w:r>
      <w:r>
        <w:t>the</w:t>
      </w:r>
      <w:r>
        <w:rPr>
          <w:spacing w:val="-10"/>
        </w:rPr>
        <w:t xml:space="preserve"> </w:t>
      </w:r>
      <w:r>
        <w:t>double</w:t>
      </w:r>
      <w:r>
        <w:rPr>
          <w:spacing w:val="-10"/>
        </w:rPr>
        <w:t xml:space="preserve"> </w:t>
      </w:r>
      <w:r>
        <w:t xml:space="preserve">verification principle </w:t>
      </w:r>
      <w:del w:id="283" w:author="Andrii Kuznietsov" w:date="2022-11-02T14:20:00Z">
        <w:r w:rsidDel="00907585">
          <w:delText xml:space="preserve">may be </w:delText>
        </w:r>
      </w:del>
      <w:ins w:id="284" w:author="Andrii Kuznietsov" w:date="2022-11-02T14:20:00Z">
        <w:r>
          <w:t xml:space="preserve">is </w:t>
        </w:r>
      </w:ins>
      <w:r>
        <w:t xml:space="preserve">required. </w:t>
      </w:r>
      <w:del w:id="285" w:author="Andrii Kuznietsov" w:date="2022-11-02T14:21:00Z">
        <w:r w:rsidDel="00907585">
          <w:delText>Here the f</w:delText>
        </w:r>
      </w:del>
      <w:ins w:id="286" w:author="Andrii Kuznietsov" w:date="2022-11-02T14:21:00Z">
        <w:r>
          <w:t>F</w:t>
        </w:r>
      </w:ins>
      <w:r>
        <w:t>irst person confirms the correct execution of the step</w:t>
      </w:r>
      <w:ins w:id="287" w:author="Andrii Kuznietsov" w:date="2022-11-02T14:21:00Z">
        <w:r>
          <w:t xml:space="preserve"> or operation</w:t>
        </w:r>
      </w:ins>
      <w:r>
        <w:t xml:space="preserve"> with </w:t>
      </w:r>
      <w:del w:id="288" w:author="Andrii Kuznietsov" w:date="2022-11-02T14:21:00Z">
        <w:r w:rsidDel="00907585">
          <w:delText xml:space="preserve">the </w:delText>
        </w:r>
      </w:del>
      <w:r>
        <w:t>date</w:t>
      </w:r>
      <w:del w:id="289" w:author="Andrii Kuznietsov" w:date="2022-11-02T14:21:00Z">
        <w:r w:rsidDel="00907585">
          <w:rPr>
            <w:spacing w:val="-8"/>
          </w:rPr>
          <w:delText xml:space="preserve"> </w:delText>
        </w:r>
        <w:r w:rsidDel="00907585">
          <w:delText>and</w:delText>
        </w:r>
        <w:r w:rsidDel="00907585">
          <w:rPr>
            <w:spacing w:val="-8"/>
          </w:rPr>
          <w:delText xml:space="preserve"> </w:delText>
        </w:r>
        <w:r w:rsidDel="00907585">
          <w:delText>Initials</w:delText>
        </w:r>
        <w:r w:rsidDel="00907585">
          <w:rPr>
            <w:spacing w:val="-8"/>
          </w:rPr>
          <w:delText xml:space="preserve"> </w:delText>
        </w:r>
      </w:del>
      <w:ins w:id="290" w:author="Andrii Kuznietsov" w:date="2022-11-02T14:21:00Z">
        <w:r>
          <w:t>, name,</w:t>
        </w:r>
      </w:ins>
      <w:del w:id="291" w:author="Andrii Kuznietsov" w:date="2022-11-02T14:21:00Z">
        <w:r w:rsidDel="00907585">
          <w:delText>or</w:delText>
        </w:r>
      </w:del>
      <w:r>
        <w:rPr>
          <w:spacing w:val="-8"/>
        </w:rPr>
        <w:t xml:space="preserve"> </w:t>
      </w:r>
      <w:r>
        <w:t>signature.</w:t>
      </w:r>
      <w:r>
        <w:rPr>
          <w:spacing w:val="-7"/>
        </w:rPr>
        <w:t xml:space="preserve"> </w:t>
      </w:r>
      <w:r>
        <w:t>A</w:t>
      </w:r>
      <w:r>
        <w:rPr>
          <w:spacing w:val="-8"/>
        </w:rPr>
        <w:t xml:space="preserve"> </w:t>
      </w:r>
      <w:r>
        <w:t>second</w:t>
      </w:r>
      <w:r>
        <w:rPr>
          <w:spacing w:val="-8"/>
        </w:rPr>
        <w:t xml:space="preserve"> </w:t>
      </w:r>
      <w:r>
        <w:t>person</w:t>
      </w:r>
      <w:r>
        <w:rPr>
          <w:spacing w:val="-7"/>
        </w:rPr>
        <w:t xml:space="preserve"> </w:t>
      </w:r>
      <w:r>
        <w:t>present</w:t>
      </w:r>
      <w:r>
        <w:rPr>
          <w:spacing w:val="-8"/>
        </w:rPr>
        <w:t xml:space="preserve"> </w:t>
      </w:r>
      <w:r>
        <w:t>at</w:t>
      </w:r>
      <w:r>
        <w:rPr>
          <w:spacing w:val="-8"/>
        </w:rPr>
        <w:t xml:space="preserve"> </w:t>
      </w:r>
      <w:r>
        <w:t>the</w:t>
      </w:r>
      <w:r>
        <w:rPr>
          <w:spacing w:val="-8"/>
        </w:rPr>
        <w:t xml:space="preserve"> </w:t>
      </w:r>
      <w:r>
        <w:t>place</w:t>
      </w:r>
      <w:r>
        <w:rPr>
          <w:spacing w:val="-7"/>
        </w:rPr>
        <w:t xml:space="preserve"> </w:t>
      </w:r>
      <w:r>
        <w:t>of</w:t>
      </w:r>
      <w:r>
        <w:rPr>
          <w:spacing w:val="-8"/>
        </w:rPr>
        <w:t xml:space="preserve"> </w:t>
      </w:r>
      <w:r>
        <w:t>action</w:t>
      </w:r>
      <w:r>
        <w:rPr>
          <w:spacing w:val="-8"/>
        </w:rPr>
        <w:t xml:space="preserve"> </w:t>
      </w:r>
      <w:r>
        <w:t>checks</w:t>
      </w:r>
      <w:r>
        <w:rPr>
          <w:spacing w:val="-7"/>
        </w:rPr>
        <w:t xml:space="preserve"> </w:t>
      </w:r>
      <w:r>
        <w:t>that</w:t>
      </w:r>
      <w:r>
        <w:rPr>
          <w:spacing w:val="-8"/>
        </w:rPr>
        <w:t xml:space="preserve"> </w:t>
      </w:r>
      <w:r>
        <w:t>the</w:t>
      </w:r>
      <w:r>
        <w:rPr>
          <w:spacing w:val="-8"/>
        </w:rPr>
        <w:t xml:space="preserve"> </w:t>
      </w:r>
      <w:r>
        <w:t>execution was done correctly and confirms this by entering the date</w:t>
      </w:r>
      <w:ins w:id="292" w:author="Andrii Kuznietsov" w:date="2022-11-02T14:22:00Z">
        <w:r>
          <w:t xml:space="preserve">, name, </w:t>
        </w:r>
      </w:ins>
      <w:del w:id="293" w:author="Andrii Kuznietsov" w:date="2022-11-02T14:22:00Z">
        <w:r w:rsidDel="00907585">
          <w:delText xml:space="preserve"> and Initials or </w:delText>
        </w:r>
      </w:del>
      <w:r>
        <w:t>signature. Both signing individuals carry responsibility for the execution (e.g., weighed portions, dilutions, calculations</w:t>
      </w:r>
      <w:r>
        <w:rPr>
          <w:spacing w:val="-25"/>
        </w:rPr>
        <w:t xml:space="preserve"> </w:t>
      </w:r>
      <w:r>
        <w:t>during</w:t>
      </w:r>
    </w:p>
    <w:p w14:paraId="451D7A20" w14:textId="16EDAB87" w:rsidR="00907585" w:rsidDel="00907585" w:rsidRDefault="00907585">
      <w:pPr>
        <w:pStyle w:val="BodyText"/>
        <w:ind w:right="31"/>
        <w:jc w:val="both"/>
        <w:rPr>
          <w:del w:id="294" w:author="Andrii Kuznietsov" w:date="2022-11-02T14:22:00Z"/>
          <w:sz w:val="18"/>
        </w:rPr>
        <w:pPrChange w:id="295" w:author="Andrii Kuznietsov" w:date="2022-11-02T14:22:00Z">
          <w:pPr>
            <w:pStyle w:val="BodyText"/>
            <w:spacing w:before="4"/>
            <w:ind w:right="31"/>
            <w:jc w:val="both"/>
          </w:pPr>
        </w:pPrChange>
      </w:pPr>
    </w:p>
    <w:p w14:paraId="16E2FE5C" w14:textId="3E09E9ED" w:rsidR="00907585" w:rsidRDefault="00907585" w:rsidP="00907585">
      <w:pPr>
        <w:pStyle w:val="BodyText"/>
        <w:spacing w:before="55"/>
        <w:ind w:right="31"/>
        <w:jc w:val="both"/>
      </w:pPr>
      <w:ins w:id="296" w:author="Andrii Kuznietsov" w:date="2022-11-02T14:22:00Z">
        <w:r>
          <w:t xml:space="preserve"> </w:t>
        </w:r>
      </w:ins>
      <w:r>
        <w:t>the execution). The necessity of performing a doublecheck on-site is explained in division-specific documents.</w:t>
      </w:r>
    </w:p>
    <w:p w14:paraId="3AB4BA0D" w14:textId="4E88FD69" w:rsidR="00907585" w:rsidRDefault="00907585" w:rsidP="00907585">
      <w:pPr>
        <w:pStyle w:val="BodyText"/>
        <w:ind w:right="31"/>
        <w:jc w:val="both"/>
        <w:rPr>
          <w:ins w:id="297" w:author="Andrii Kuznietsov" w:date="2022-11-02T14:23:00Z"/>
        </w:rPr>
      </w:pPr>
    </w:p>
    <w:p w14:paraId="786E843A" w14:textId="7378E396" w:rsidR="00907585" w:rsidRDefault="00907585" w:rsidP="00907585">
      <w:pPr>
        <w:pStyle w:val="Heading2"/>
        <w:rPr>
          <w:ins w:id="298" w:author="Andrii Kuznietsov" w:date="2022-11-02T14:24:00Z"/>
        </w:rPr>
      </w:pPr>
      <w:bookmarkStart w:id="299" w:name="_Toc118297924"/>
      <w:ins w:id="300" w:author="Andrii Kuznietsov" w:date="2022-11-02T14:23:00Z">
        <w:r w:rsidRPr="00907585">
          <w:t>Second signature for review</w:t>
        </w:r>
      </w:ins>
      <w:bookmarkEnd w:id="299"/>
    </w:p>
    <w:p w14:paraId="53E98AF8" w14:textId="77777777" w:rsidR="00907585" w:rsidRPr="00907585" w:rsidRDefault="00907585">
      <w:pPr>
        <w:rPr>
          <w:ins w:id="301" w:author="Andrii Kuznietsov" w:date="2022-11-02T14:23:00Z"/>
        </w:rPr>
        <w:pPrChange w:id="302" w:author="Andrii Kuznietsov" w:date="2022-11-02T14:26:00Z">
          <w:pPr>
            <w:pStyle w:val="BodyText"/>
            <w:ind w:right="31"/>
            <w:jc w:val="both"/>
          </w:pPr>
        </w:pPrChange>
      </w:pPr>
    </w:p>
    <w:p w14:paraId="5326C332" w14:textId="35F76916" w:rsidR="00907585" w:rsidRDefault="00907585" w:rsidP="00907585">
      <w:pPr>
        <w:pStyle w:val="BodyText"/>
        <w:ind w:right="31"/>
        <w:jc w:val="both"/>
      </w:pPr>
      <w:del w:id="303" w:author="Andrii Kuznietsov" w:date="2022-11-02T14:24:00Z">
        <w:r w:rsidDel="00907585">
          <w:delText>Here a s</w:delText>
        </w:r>
      </w:del>
      <w:ins w:id="304" w:author="Andrii Kuznietsov" w:date="2022-11-02T14:24:00Z">
        <w:r>
          <w:t>S</w:t>
        </w:r>
      </w:ins>
      <w:r>
        <w:t>econd person also verifies the correct calculation and/or execution according to records and confirms the verification by entering the date and Initials or signature.</w:t>
      </w:r>
    </w:p>
    <w:p w14:paraId="111B427D" w14:textId="77777777" w:rsidR="00907585" w:rsidRDefault="00907585">
      <w:pPr>
        <w:pStyle w:val="ListParagraph"/>
        <w:tabs>
          <w:tab w:val="left" w:pos="760"/>
          <w:tab w:val="left" w:pos="762"/>
        </w:tabs>
        <w:spacing w:before="120"/>
        <w:ind w:left="0" w:right="31" w:firstLine="0"/>
        <w:jc w:val="both"/>
        <w:pPrChange w:id="305" w:author="Andrii Kuznietsov" w:date="2022-11-02T14:24:00Z">
          <w:pPr>
            <w:pStyle w:val="ListParagraph"/>
            <w:numPr>
              <w:ilvl w:val="3"/>
              <w:numId w:val="11"/>
            </w:numPr>
            <w:tabs>
              <w:tab w:val="left" w:pos="760"/>
              <w:tab w:val="left" w:pos="762"/>
            </w:tabs>
            <w:spacing w:before="120"/>
            <w:ind w:left="0" w:right="31" w:hanging="721"/>
            <w:jc w:val="both"/>
          </w:pPr>
        </w:pPrChange>
      </w:pPr>
      <w:r>
        <w:t xml:space="preserve">This second signature may also be provided </w:t>
      </w:r>
      <w:proofErr w:type="gramStart"/>
      <w:r>
        <w:t>at a later time</w:t>
      </w:r>
      <w:proofErr w:type="gramEnd"/>
      <w:r>
        <w:t>, if</w:t>
      </w:r>
      <w:r>
        <w:rPr>
          <w:spacing w:val="-13"/>
        </w:rPr>
        <w:t xml:space="preserve"> </w:t>
      </w:r>
      <w:r>
        <w:t>necessary,</w:t>
      </w:r>
    </w:p>
    <w:p w14:paraId="4FAB49EF" w14:textId="154D955C" w:rsidR="00907585" w:rsidDel="00907585" w:rsidRDefault="00907585" w:rsidP="00907585">
      <w:pPr>
        <w:pStyle w:val="BodyText"/>
        <w:spacing w:before="8"/>
        <w:ind w:right="31"/>
        <w:jc w:val="both"/>
        <w:rPr>
          <w:del w:id="306" w:author="Andrii Kuznietsov" w:date="2022-11-02T14:27:00Z"/>
          <w:sz w:val="18"/>
        </w:rPr>
      </w:pPr>
      <w:r>
        <w:t>The</w:t>
      </w:r>
      <w:r>
        <w:rPr>
          <w:spacing w:val="-9"/>
        </w:rPr>
        <w:t xml:space="preserve"> </w:t>
      </w:r>
      <w:r>
        <w:t>second</w:t>
      </w:r>
      <w:r>
        <w:rPr>
          <w:spacing w:val="-8"/>
        </w:rPr>
        <w:t xml:space="preserve"> </w:t>
      </w:r>
      <w:r>
        <w:t>person</w:t>
      </w:r>
      <w:r>
        <w:rPr>
          <w:spacing w:val="-8"/>
        </w:rPr>
        <w:t xml:space="preserve"> </w:t>
      </w:r>
      <w:r>
        <w:t>does</w:t>
      </w:r>
      <w:r>
        <w:rPr>
          <w:spacing w:val="-8"/>
        </w:rPr>
        <w:t xml:space="preserve"> </w:t>
      </w:r>
      <w:r>
        <w:t>not</w:t>
      </w:r>
      <w:r>
        <w:rPr>
          <w:spacing w:val="-8"/>
        </w:rPr>
        <w:t xml:space="preserve"> </w:t>
      </w:r>
      <w:r>
        <w:t>need</w:t>
      </w:r>
      <w:r>
        <w:rPr>
          <w:spacing w:val="-8"/>
        </w:rPr>
        <w:t xml:space="preserve"> </w:t>
      </w:r>
      <w:r>
        <w:t>to</w:t>
      </w:r>
      <w:r>
        <w:rPr>
          <w:spacing w:val="-8"/>
        </w:rPr>
        <w:t xml:space="preserve"> </w:t>
      </w:r>
      <w:r>
        <w:t>be</w:t>
      </w:r>
      <w:r>
        <w:rPr>
          <w:spacing w:val="-9"/>
        </w:rPr>
        <w:t xml:space="preserve"> </w:t>
      </w:r>
      <w:r>
        <w:t>on</w:t>
      </w:r>
      <w:ins w:id="307" w:author="Andrii Kuznietsov" w:date="2022-11-02T14:25:00Z">
        <w:r>
          <w:t xml:space="preserve"> place</w:t>
        </w:r>
      </w:ins>
      <w:del w:id="308" w:author="Andrii Kuznietsov" w:date="2022-11-02T14:25:00Z">
        <w:r w:rsidDel="00907585">
          <w:delText>-site</w:delText>
        </w:r>
      </w:del>
      <w:r>
        <w:rPr>
          <w:spacing w:val="-8"/>
        </w:rPr>
        <w:t xml:space="preserve"> </w:t>
      </w:r>
      <w:r>
        <w:t>for</w:t>
      </w:r>
      <w:r>
        <w:rPr>
          <w:spacing w:val="-8"/>
        </w:rPr>
        <w:t xml:space="preserve"> </w:t>
      </w:r>
      <w:r>
        <w:t>checking</w:t>
      </w:r>
      <w:ins w:id="309" w:author="Andrii Kuznietsov" w:date="2022-11-02T14:25:00Z">
        <w:r>
          <w:t xml:space="preserve"> during execution</w:t>
        </w:r>
      </w:ins>
      <w:r>
        <w:t>.</w:t>
      </w:r>
      <w:r>
        <w:rPr>
          <w:spacing w:val="-8"/>
        </w:rPr>
        <w:t xml:space="preserve"> </w:t>
      </w:r>
      <w:r>
        <w:t>Examples:</w:t>
      </w:r>
      <w:r>
        <w:rPr>
          <w:spacing w:val="-8"/>
        </w:rPr>
        <w:t xml:space="preserve"> </w:t>
      </w:r>
      <w:r>
        <w:t>calculation,</w:t>
      </w:r>
      <w:r>
        <w:rPr>
          <w:spacing w:val="-8"/>
        </w:rPr>
        <w:t xml:space="preserve"> </w:t>
      </w:r>
      <w:r>
        <w:t>checking</w:t>
      </w:r>
      <w:r>
        <w:rPr>
          <w:spacing w:val="-8"/>
        </w:rPr>
        <w:t xml:space="preserve"> </w:t>
      </w:r>
      <w:r>
        <w:t>for completeness of</w:t>
      </w:r>
      <w:r>
        <w:rPr>
          <w:spacing w:val="-2"/>
        </w:rPr>
        <w:t xml:space="preserve"> </w:t>
      </w:r>
      <w:r>
        <w:t>records.</w:t>
      </w:r>
    </w:p>
    <w:p w14:paraId="58A77D33" w14:textId="77777777" w:rsidR="00907585" w:rsidRPr="00907585" w:rsidRDefault="00907585">
      <w:pPr>
        <w:pStyle w:val="BodyText"/>
        <w:spacing w:before="8"/>
        <w:ind w:right="31"/>
        <w:jc w:val="both"/>
        <w:rPr>
          <w:sz w:val="18"/>
        </w:rPr>
        <w:pPrChange w:id="310" w:author="Andrii Kuznietsov" w:date="2022-11-02T14:27:00Z">
          <w:pPr>
            <w:pStyle w:val="BodyText"/>
            <w:spacing w:before="8"/>
          </w:pPr>
        </w:pPrChange>
      </w:pPr>
    </w:p>
    <w:p w14:paraId="6F94A36B" w14:textId="7BEFF98F"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11" w:name="_Toc118297925"/>
      <w:r w:rsidRPr="0041678F">
        <w:rPr>
          <w:rFonts w:asciiTheme="minorHAnsi" w:eastAsiaTheme="majorEastAsia" w:hAnsiTheme="minorHAnsi" w:cstheme="majorBidi"/>
          <w:bCs w:val="0"/>
          <w:szCs w:val="32"/>
          <w:lang w:bidi="ar-SA"/>
        </w:rPr>
        <w:t>Applicable documents</w:t>
      </w:r>
      <w:bookmarkEnd w:id="311"/>
    </w:p>
    <w:p w14:paraId="344E22A1" w14:textId="77777777" w:rsidR="002459F0" w:rsidRDefault="002459F0">
      <w:pPr>
        <w:pStyle w:val="BodyText"/>
        <w:spacing w:before="8"/>
        <w:rPr>
          <w:b/>
          <w:sz w:val="19"/>
        </w:rPr>
      </w:pPr>
    </w:p>
    <w:p w14:paraId="2BD05588" w14:textId="77777777" w:rsidR="00E61C1A" w:rsidRDefault="00E61C1A" w:rsidP="00E61C1A">
      <w:pPr>
        <w:pStyle w:val="BodyText"/>
        <w:spacing w:before="7"/>
        <w:rPr>
          <w:bCs/>
          <w:highlight w:val="yellow"/>
        </w:rPr>
      </w:pPr>
      <w:r w:rsidRPr="006F0E16">
        <w:rPr>
          <w:bCs/>
          <w:highlight w:val="yellow"/>
        </w:rPr>
        <w:t>MD-01</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Quality Manual</w:t>
      </w:r>
      <w:proofErr w:type="spellStart"/>
      <w:r w:rsidRPr="006F0E16">
        <w:rPr>
          <w:bCs/>
          <w:highlight w:val="yellow"/>
        </w:rPr>
      </w:r>
      <w:proofErr w:type="spellEnd"/>
      <w:r w:rsidRPr="006F0E16">
        <w:rPr>
          <w:bCs/>
          <w:highlight w:val="yellow"/>
        </w:rPr>
      </w:r>
    </w:p>
    <w:p w14:paraId="726E1978" w14:textId="77777777" w:rsidR="00E61C1A" w:rsidRPr="006F0E16" w:rsidRDefault="00E61C1A" w:rsidP="00E61C1A">
      <w:pPr>
        <w:pStyle w:val="BodyText"/>
        <w:spacing w:before="7"/>
        <w:rPr>
          <w:bCs/>
        </w:rPr>
      </w:pPr>
      <w:r w:rsidRPr="006F0E16">
        <w:rPr>
          <w:bCs/>
          <w:highlight w:val="yellow"/>
        </w:rPr>
        <w:t>SOP-02</w:t>
      </w:r>
      <w:proofErr w:type="spellStart"/>
      <w:r w:rsidRPr="006F0E16">
        <w:rPr>
          <w:bCs/>
          <w:highlight w:val="yellow"/>
        </w:rPr>
      </w:r>
      <w:proofErr w:type="spellEnd"/>
      <w:r w:rsidRPr="006F0E16">
        <w:rPr>
          <w:bCs/>
          <w:highlight w:val="yellow"/>
        </w:rPr>
      </w:r>
      <w:r w:rsidRPr="006F0E16">
        <w:rPr>
          <w:bCs/>
          <w:highlight w:val="yellow"/>
        </w:rPr>
        <w:tab/>
      </w:r>
      <w:r w:rsidRPr="006F0E16">
        <w:rPr>
          <w:bCs/>
          <w:highlight w:val="yellow"/>
        </w:rPr>
        <w:tab/>
        <w:t>Good Documentation Practice</w:t>
      </w:r>
      <w:proofErr w:type="spellStart"/>
      <w:r w:rsidRPr="006F0E16">
        <w:rPr>
          <w:bCs/>
          <w:highlight w:val="yellow"/>
        </w:rPr>
      </w:r>
      <w:proofErr w:type="spellEnd"/>
      <w:r w:rsidRPr="006F0E16">
        <w:rPr>
          <w:bCs/>
          <w:highlight w:val="yellow"/>
        </w:rPr>
      </w:r>
    </w:p>
    <w:p w14:paraId="56F6EF75" w14:textId="77777777" w:rsidR="00E61C1A" w:rsidRDefault="00E61C1A" w:rsidP="00E61C1A">
      <w:pPr>
        <w:pStyle w:val="BodyText"/>
        <w:spacing w:before="4"/>
      </w:pPr>
      <w:r w:rsidRPr="006F0E16">
        <w:rPr>
          <w:highlight w:val="yellow"/>
        </w:rPr>
        <w:t>SOP-10</w:t>
      </w:r>
      <w:proofErr w:type="spellStart"/>
      <w:r w:rsidRPr="006F0E16">
        <w:rPr>
          <w:highlight w:val="yellow"/>
        </w:rPr>
      </w:r>
      <w:proofErr w:type="spellEnd"/>
      <w:r w:rsidRPr="006F0E16">
        <w:rPr>
          <w:highlight w:val="yellow"/>
        </w:rPr>
      </w:r>
      <w:r w:rsidRPr="006F0E16">
        <w:rPr>
          <w:highlight w:val="yellow"/>
        </w:rPr>
        <w:tab/>
      </w:r>
      <w:r w:rsidRPr="006F0E16">
        <w:rPr>
          <w:highlight w:val="yellow"/>
        </w:rPr>
        <w:tab/>
        <w:t>Training Management</w:t>
      </w:r>
      <w:proofErr w:type="spellStart"/>
      <w:r w:rsidRPr="006F0E16">
        <w:rPr>
          <w:highlight w:val="yellow"/>
        </w:rPr>
      </w:r>
      <w:proofErr w:type="spellEnd"/>
      <w:r w:rsidRPr="006F0E16">
        <w:rPr>
          <w:highlight w:val="yellow"/>
        </w:rPr>
      </w:r>
    </w:p>
    <w:p w14:paraId="5A4D4933" w14:textId="7BB689A0" w:rsidR="00E61C1A" w:rsidRDefault="00E61C1A" w:rsidP="00E61C1A">
      <w:pPr>
        <w:pStyle w:val="BodyText"/>
      </w:pPr>
      <w:r w:rsidRPr="00370DB9">
        <w:rPr>
          <w:highlight w:val="yellow"/>
        </w:rPr>
        <w:t>SOP-16</w:t>
      </w:r>
      <w:proofErr w:type="spellStart"/>
      <w:r w:rsidRPr="00370DB9">
        <w:rPr>
          <w:highlight w:val="yellow"/>
        </w:rPr>
      </w:r>
      <w:proofErr w:type="spellEnd"/>
      <w:r w:rsidRPr="00370DB9">
        <w:rPr>
          <w:highlight w:val="yellow"/>
        </w:rPr>
      </w:r>
      <w:ins w:id="312" w:author="Andrii Kuznietsov" w:date="2022-11-14T11:39:00Z">
        <w:r w:rsidR="00F87BD1">
          <w:rPr>
            <w:highlight w:val="yellow"/>
          </w:rPr>
          <w:tab/>
        </w:r>
        <w:r w:rsidR="00F87BD1">
          <w:rPr>
            <w:highlight w:val="yellow"/>
          </w:rPr>
          <w:tab/>
        </w:r>
      </w:ins>
      <w:del w:id="313" w:author="Andrii Kuznietsov" w:date="2022-11-14T11:39:00Z">
        <w:r w:rsidRPr="00370DB9" w:rsidDel="00F87BD1">
          <w:rPr>
            <w:highlight w:val="yellow"/>
          </w:rPr>
          <w:tab/>
        </w:r>
        <w:r w:rsidRPr="00370DB9" w:rsidDel="00F87BD1">
          <w:rPr>
            <w:highlight w:val="yellow"/>
          </w:rPr>
          <w:tab/>
        </w:r>
      </w:del>
      <w:r w:rsidRPr="00370DB9">
        <w:rPr>
          <w:highlight w:val="yellow"/>
        </w:rPr>
        <w:t>Archiving</w:t>
      </w:r>
      <w:proofErr w:type="spellStart"/>
      <w:r w:rsidRPr="00370DB9">
        <w:rPr>
          <w:highlight w:val="yellow"/>
        </w:rPr>
      </w:r>
      <w:proofErr w:type="spellEnd"/>
      <w:r w:rsidRPr="00370DB9">
        <w:rPr>
          <w:highlight w:val="yellow"/>
        </w:rPr>
      </w:r>
    </w:p>
    <w:p w14:paraId="0FAD1381" w14:textId="77777777" w:rsidR="002459F0" w:rsidRDefault="002459F0">
      <w:pPr>
        <w:pStyle w:val="BodyText"/>
        <w:spacing w:before="7"/>
        <w:rPr>
          <w:sz w:val="19"/>
        </w:rPr>
      </w:pPr>
    </w:p>
    <w:p w14:paraId="7DD20810" w14:textId="3C4C1BB8"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14" w:name="_Toc118297926"/>
      <w:r w:rsidRPr="0041678F">
        <w:rPr>
          <w:rFonts w:asciiTheme="minorHAnsi" w:eastAsiaTheme="majorEastAsia" w:hAnsiTheme="minorHAnsi" w:cstheme="majorBidi"/>
          <w:bCs w:val="0"/>
          <w:szCs w:val="32"/>
          <w:lang w:bidi="ar-SA"/>
        </w:rPr>
        <w:t>Appendices</w:t>
      </w:r>
      <w:bookmarkEnd w:id="314"/>
    </w:p>
    <w:p w14:paraId="7D8C4399" w14:textId="77777777" w:rsidR="002459F0" w:rsidRDefault="002459F0">
      <w:pPr>
        <w:pStyle w:val="BodyText"/>
        <w:spacing w:before="8"/>
        <w:rPr>
          <w:b/>
          <w:sz w:val="19"/>
        </w:rPr>
      </w:pPr>
    </w:p>
    <w:p w14:paraId="090A331B" w14:textId="77777777" w:rsidR="002459F0" w:rsidDel="00015163" w:rsidRDefault="00E016DD">
      <w:pPr>
        <w:pStyle w:val="BodyText"/>
        <w:ind w:left="216"/>
        <w:rPr>
          <w:del w:id="315" w:author="Andrii Kuznietsov" w:date="2022-11-02T14:52:00Z"/>
        </w:rPr>
      </w:pPr>
      <w:r>
        <w:t>n/a</w:t>
      </w:r>
    </w:p>
    <w:p w14:paraId="67574349" w14:textId="77777777" w:rsidR="002459F0" w:rsidRDefault="002459F0">
      <w:pPr>
        <w:pStyle w:val="BodyText"/>
        <w:ind w:left="216"/>
        <w:rPr>
          <w:sz w:val="29"/>
        </w:rPr>
        <w:pPrChange w:id="316" w:author="Andrii Kuznietsov" w:date="2022-11-02T14:52:00Z">
          <w:pPr>
            <w:pStyle w:val="BodyText"/>
            <w:spacing w:before="6"/>
          </w:pPr>
        </w:pPrChange>
      </w:pPr>
    </w:p>
    <w:p w14:paraId="19BD355E" w14:textId="77777777" w:rsidR="002459F0" w:rsidRPr="0041678F" w:rsidRDefault="00E016DD" w:rsidP="000B00D7">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317" w:name="_Toc118297927"/>
      <w:r w:rsidRPr="0041678F">
        <w:rPr>
          <w:rFonts w:asciiTheme="minorHAnsi" w:eastAsiaTheme="majorEastAsia" w:hAnsiTheme="minorHAnsi" w:cstheme="majorBidi"/>
          <w:bCs w:val="0"/>
          <w:szCs w:val="32"/>
          <w:lang w:bidi="ar-SA"/>
        </w:rPr>
        <w:t>Document revision history</w:t>
      </w:r>
      <w:bookmarkEnd w:id="317"/>
    </w:p>
    <w:p w14:paraId="0AB51591" w14:textId="2E12384F" w:rsidR="002459F0" w:rsidDel="00015163" w:rsidRDefault="002459F0">
      <w:pPr>
        <w:pStyle w:val="BodyText"/>
        <w:spacing w:before="8"/>
        <w:rPr>
          <w:del w:id="318" w:author="Andrii Kuznietsov" w:date="2022-11-02T14:53:00Z"/>
          <w:b/>
          <w:sz w:val="1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19" w:author="Andrii Kuznietsov" w:date="2022-11-02T14:53:00Z">
          <w:tblPr>
            <w:tblStyle w:val="TableNormal1"/>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545"/>
        <w:gridCol w:w="4060"/>
        <w:gridCol w:w="2685"/>
        <w:tblGridChange w:id="320">
          <w:tblGrid>
            <w:gridCol w:w="914"/>
            <w:gridCol w:w="1403"/>
            <w:gridCol w:w="4060"/>
            <w:gridCol w:w="2685"/>
          </w:tblGrid>
        </w:tblGridChange>
      </w:tblGrid>
      <w:tr w:rsidR="002459F0" w14:paraId="5DD67378" w14:textId="77777777" w:rsidTr="00015163">
        <w:trPr>
          <w:trHeight w:val="392"/>
          <w:trPrChange w:id="321" w:author="Andrii Kuznietsov" w:date="2022-11-02T14:53:00Z">
            <w:trPr>
              <w:trHeight w:val="392"/>
            </w:trPr>
          </w:trPrChange>
        </w:trPr>
        <w:tc>
          <w:tcPr>
            <w:tcW w:w="993" w:type="dxa"/>
            <w:shd w:val="clear" w:color="auto" w:fill="B7ADA5"/>
            <w:vAlign w:val="center"/>
            <w:tcPrChange w:id="322" w:author="Andrii Kuznietsov" w:date="2022-11-02T14:53:00Z">
              <w:tcPr>
                <w:tcW w:w="914" w:type="dxa"/>
                <w:shd w:val="clear" w:color="auto" w:fill="B7ADA5"/>
              </w:tcPr>
            </w:tcPrChange>
          </w:tcPr>
          <w:p w14:paraId="60091AEA" w14:textId="77777777" w:rsidR="002459F0" w:rsidRDefault="00E016DD">
            <w:pPr>
              <w:pStyle w:val="TableParagraph"/>
              <w:ind w:left="108"/>
              <w:jc w:val="center"/>
              <w:rPr>
                <w:b/>
              </w:rPr>
              <w:pPrChange w:id="323" w:author="Andrii Kuznietsov" w:date="2022-11-02T14:53:00Z">
                <w:pPr>
                  <w:pStyle w:val="TableParagraph"/>
                  <w:ind w:left="108"/>
                </w:pPr>
              </w:pPrChange>
            </w:pPr>
            <w:r>
              <w:rPr>
                <w:b/>
              </w:rPr>
              <w:t>Version</w:t>
            </w:r>
          </w:p>
        </w:tc>
        <w:tc>
          <w:tcPr>
            <w:tcW w:w="1545" w:type="dxa"/>
            <w:shd w:val="clear" w:color="auto" w:fill="B7ADA5"/>
            <w:vAlign w:val="center"/>
            <w:tcPrChange w:id="324" w:author="Andrii Kuznietsov" w:date="2022-11-02T14:53:00Z">
              <w:tcPr>
                <w:tcW w:w="1403" w:type="dxa"/>
                <w:shd w:val="clear" w:color="auto" w:fill="B7ADA5"/>
              </w:tcPr>
            </w:tcPrChange>
          </w:tcPr>
          <w:p w14:paraId="585A6889" w14:textId="77777777" w:rsidR="002459F0" w:rsidRDefault="00E016DD">
            <w:pPr>
              <w:pStyle w:val="TableParagraph"/>
              <w:ind w:left="108"/>
              <w:jc w:val="center"/>
              <w:rPr>
                <w:b/>
              </w:rPr>
              <w:pPrChange w:id="325" w:author="Andrii Kuznietsov" w:date="2022-11-02T14:53:00Z">
                <w:pPr>
                  <w:pStyle w:val="TableParagraph"/>
                  <w:ind w:left="108"/>
                </w:pPr>
              </w:pPrChange>
            </w:pPr>
            <w:r>
              <w:rPr>
                <w:b/>
              </w:rPr>
              <w:t>Valid from</w:t>
            </w:r>
          </w:p>
        </w:tc>
        <w:tc>
          <w:tcPr>
            <w:tcW w:w="4060" w:type="dxa"/>
            <w:shd w:val="clear" w:color="auto" w:fill="B7ADA5"/>
            <w:vAlign w:val="center"/>
            <w:tcPrChange w:id="326" w:author="Andrii Kuznietsov" w:date="2022-11-02T14:53:00Z">
              <w:tcPr>
                <w:tcW w:w="4060" w:type="dxa"/>
                <w:shd w:val="clear" w:color="auto" w:fill="B7ADA5"/>
              </w:tcPr>
            </w:tcPrChange>
          </w:tcPr>
          <w:p w14:paraId="1F692E55" w14:textId="77777777" w:rsidR="002459F0" w:rsidRDefault="00E016DD">
            <w:pPr>
              <w:pStyle w:val="TableParagraph"/>
              <w:ind w:left="107"/>
              <w:jc w:val="center"/>
              <w:rPr>
                <w:b/>
              </w:rPr>
              <w:pPrChange w:id="327" w:author="Andrii Kuznietsov" w:date="2022-11-02T14:53:00Z">
                <w:pPr>
                  <w:pStyle w:val="TableParagraph"/>
                  <w:ind w:left="107"/>
                </w:pPr>
              </w:pPrChange>
            </w:pPr>
            <w:r>
              <w:rPr>
                <w:b/>
              </w:rPr>
              <w:t>Description of the revision</w:t>
            </w:r>
          </w:p>
        </w:tc>
        <w:tc>
          <w:tcPr>
            <w:tcW w:w="2685" w:type="dxa"/>
            <w:shd w:val="clear" w:color="auto" w:fill="B7ADA5"/>
            <w:vAlign w:val="center"/>
            <w:tcPrChange w:id="328" w:author="Andrii Kuznietsov" w:date="2022-11-02T14:53:00Z">
              <w:tcPr>
                <w:tcW w:w="2685" w:type="dxa"/>
                <w:shd w:val="clear" w:color="auto" w:fill="B7ADA5"/>
              </w:tcPr>
            </w:tcPrChange>
          </w:tcPr>
          <w:p w14:paraId="21232F33" w14:textId="77777777" w:rsidR="002459F0" w:rsidRDefault="00E016DD">
            <w:pPr>
              <w:pStyle w:val="TableParagraph"/>
              <w:ind w:left="108"/>
              <w:jc w:val="center"/>
              <w:rPr>
                <w:b/>
              </w:rPr>
              <w:pPrChange w:id="329" w:author="Andrii Kuznietsov" w:date="2022-11-02T14:53:00Z">
                <w:pPr>
                  <w:pStyle w:val="TableParagraph"/>
                  <w:ind w:left="108"/>
                </w:pPr>
              </w:pPrChange>
            </w:pPr>
            <w:r>
              <w:rPr>
                <w:b/>
              </w:rPr>
              <w:t>Reason for the revision</w:t>
            </w:r>
          </w:p>
        </w:tc>
      </w:tr>
      <w:tr w:rsidR="005A798C" w14:paraId="36296DE4" w14:textId="77777777" w:rsidTr="00015163">
        <w:trPr>
          <w:trHeight w:val="64"/>
          <w:trPrChange w:id="330" w:author="Andrii Kuznietsov" w:date="2022-11-02T14:53:00Z">
            <w:trPr>
              <w:trHeight w:val="64"/>
            </w:trPr>
          </w:trPrChange>
        </w:trPr>
        <w:tc>
          <w:tcPr>
            <w:tcW w:w="993" w:type="dxa"/>
            <w:tcPrChange w:id="331" w:author="Andrii Kuznietsov" w:date="2022-11-02T14:53:00Z">
              <w:tcPr>
                <w:tcW w:w="914" w:type="dxa"/>
              </w:tcPr>
            </w:tcPrChange>
          </w:tcPr>
          <w:p w14:paraId="58020B4E" w14:textId="26E26B5A" w:rsidR="005A798C" w:rsidRDefault="005A798C">
            <w:pPr>
              <w:pStyle w:val="TableParagraph"/>
              <w:pPrChange w:id="332" w:author="Andrii Kuznietsov" w:date="2022-11-02T14:54:00Z">
                <w:pPr>
                  <w:pStyle w:val="TableParagraph"/>
                  <w:jc w:val="center"/>
                </w:pPr>
              </w:pPrChange>
            </w:pPr>
            <w:r w:rsidRPr="007C0AA7">
              <w:t>1</w:t>
            </w:r>
          </w:p>
        </w:tc>
        <w:tc>
          <w:tcPr>
            <w:tcW w:w="1545" w:type="dxa"/>
            <w:tcPrChange w:id="333" w:author="Andrii Kuznietsov" w:date="2022-11-02T14:53:00Z">
              <w:tcPr>
                <w:tcW w:w="1403" w:type="dxa"/>
              </w:tcPr>
            </w:tcPrChange>
          </w:tcPr>
          <w:p w14:paraId="670E2235" w14:textId="573D2426" w:rsidR="005A798C" w:rsidRDefault="005A798C">
            <w:pPr>
              <w:pStyle w:val="TableParagraph"/>
              <w:pPrChange w:id="334" w:author="Andrii Kuznietsov" w:date="2022-11-02T14:54:00Z">
                <w:pPr>
                  <w:pStyle w:val="TableParagraph"/>
                  <w:jc w:val="center"/>
                </w:pPr>
              </w:pPrChange>
            </w:pPr>
            <w:r w:rsidRPr="006F0E16">
              <w:t>See header</w:t>
            </w:r>
          </w:p>
        </w:tc>
        <w:tc>
          <w:tcPr>
            <w:tcW w:w="4060" w:type="dxa"/>
            <w:tcPrChange w:id="335" w:author="Andrii Kuznietsov" w:date="2022-11-02T14:53:00Z">
              <w:tcPr>
                <w:tcW w:w="4060" w:type="dxa"/>
              </w:tcPr>
            </w:tcPrChange>
          </w:tcPr>
          <w:p w14:paraId="44621CCC" w14:textId="5FA0B872" w:rsidR="005A798C" w:rsidRDefault="005A798C" w:rsidP="005A798C">
            <w:pPr>
              <w:pStyle w:val="TableParagraph"/>
            </w:pPr>
            <w:r>
              <w:t>Initial SOP introduction</w:t>
            </w:r>
          </w:p>
        </w:tc>
        <w:tc>
          <w:tcPr>
            <w:tcW w:w="2685" w:type="dxa"/>
            <w:tcPrChange w:id="336" w:author="Andrii Kuznietsov" w:date="2022-11-02T14:53:00Z">
              <w:tcPr>
                <w:tcW w:w="2685" w:type="dxa"/>
              </w:tcPr>
            </w:tcPrChange>
          </w:tcPr>
          <w:p w14:paraId="6F875735" w14:textId="33D0C3CF" w:rsidR="005A798C" w:rsidRDefault="005A798C" w:rsidP="005A798C">
            <w:pPr>
              <w:pStyle w:val="TableParagraph"/>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F63A" w14:textId="77777777" w:rsidR="008C0555" w:rsidRDefault="008C0555">
      <w:r>
        <w:separator/>
      </w:r>
    </w:p>
  </w:endnote>
  <w:endnote w:type="continuationSeparator" w:id="0">
    <w:p w14:paraId="29E93C3E" w14:textId="77777777" w:rsidR="008C0555" w:rsidRDefault="008C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4F26" w14:textId="77777777" w:rsidR="00F87BD1" w:rsidRDefault="00F8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59C0F6CD" w:rsidR="005A10D2" w:rsidRDefault="00960FF8" w:rsidP="00F87BD1">
    <w:pPr>
      <w:spacing w:line="163" w:lineRule="exact"/>
      <w:ind w:left="20"/>
      <w:jc w:val="both"/>
      <w:rPr>
        <w:b/>
        <w:sz w:val="14"/>
      </w:rPr>
      <w:pPrChange w:id="213" w:author="Andrii Kuznietsov" w:date="2022-11-14T11:39:00Z">
        <w:pPr>
          <w:spacing w:line="163" w:lineRule="exact"/>
          <w:ind w:left="20"/>
        </w:pPr>
      </w:pPrChange>
    </w:pPr>
    <w:r w:rsidRPr="00960FF8">
      <w:rPr>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4D6E" w14:textId="77777777" w:rsidR="00F87BD1" w:rsidRDefault="00F8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C7D7" w14:textId="77777777" w:rsidR="008C0555" w:rsidRDefault="008C0555">
      <w:r>
        <w:separator/>
      </w:r>
    </w:p>
  </w:footnote>
  <w:footnote w:type="continuationSeparator" w:id="0">
    <w:p w14:paraId="19852FAF" w14:textId="77777777" w:rsidR="008C0555" w:rsidRDefault="008C0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AA10" w14:textId="77777777" w:rsidR="00F87BD1" w:rsidRDefault="00F87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14:paraId="5DDEE6AE" w14:textId="77777777" w:rsidTr="00B0444F">
      <w:trPr>
        <w:trHeight w:val="454"/>
      </w:trPr>
      <w:tc>
        <w:tcPr>
          <w:tcW w:w="981" w:type="dxa"/>
        </w:tcPr>
        <w:p w14:paraId="4E2EF6B2" w14:textId="77777777" w:rsidR="005A10D2" w:rsidRDefault="005A10D2" w:rsidP="005A10D2">
          <w:pPr>
            <w:pStyle w:val="TableParagraph"/>
            <w:spacing w:before="123"/>
            <w:ind w:left="108"/>
            <w:rPr>
              <w:sz w:val="17"/>
            </w:rPr>
          </w:pPr>
          <w:r>
            <w:rPr>
              <w:sz w:val="17"/>
            </w:rPr>
            <w:t>Doc-No.</w:t>
          </w:r>
        </w:p>
      </w:tc>
      <w:tc>
        <w:tcPr>
          <w:tcW w:w="2107" w:type="dxa"/>
        </w:tcPr>
        <w:p w14:paraId="7ABADEA8" w14:textId="121C5AE2" w:rsidR="005A10D2" w:rsidRDefault="0017244F" w:rsidP="005A10D2">
          <w:pPr>
            <w:pStyle w:val="TableParagraph"/>
            <w:spacing w:before="123"/>
            <w:ind w:right="96"/>
            <w:jc w:val="right"/>
            <w:rPr>
              <w:sz w:val="17"/>
            </w:rPr>
          </w:pPr>
          <w:r w:rsidRPr="0017244F">
            <w:rPr>
              <w:sz w:val="17"/>
              <w:highlight w:val="yellow"/>
            </w:rPr>
            <w:t>SOP-02</w:t>
          </w:r>
          <w:proofErr w:type="spellStart"/>
          <w:r w:rsidRPr="0017244F">
            <w:rPr>
              <w:sz w:val="17"/>
              <w:highlight w:val="yellow"/>
            </w:rPr>
          </w:r>
          <w:proofErr w:type="spellEnd"/>
          <w:r w:rsidRPr="0017244F">
            <w:rPr>
              <w:sz w:val="17"/>
              <w:highlight w:val="yellow"/>
            </w:rPr>
          </w:r>
        </w:p>
      </w:tc>
      <w:tc>
        <w:tcPr>
          <w:tcW w:w="3747" w:type="dxa"/>
        </w:tcPr>
        <w:p w14:paraId="6DFCDBA0" w14:textId="77777777" w:rsidR="005A10D2" w:rsidRDefault="005A10D2" w:rsidP="005A10D2">
          <w:pPr>
            <w:pStyle w:val="TableParagraph"/>
            <w:spacing w:before="105"/>
            <w:ind w:left="1689" w:right="1679"/>
            <w:jc w:val="center"/>
            <w:rPr>
              <w:sz w:val="20"/>
            </w:rPr>
          </w:pPr>
          <w:r>
            <w:rPr>
              <w:sz w:val="20"/>
            </w:rPr>
            <w:t>SOP</w:t>
          </w:r>
        </w:p>
      </w:tc>
      <w:tc>
        <w:tcPr>
          <w:tcW w:w="2946" w:type="dxa"/>
          <w:vMerge w:val="restart"/>
          <w:vAlign w:val="center"/>
        </w:tcPr>
        <w:p w14:paraId="18826810" w14:textId="781F95AA" w:rsidR="005A10D2" w:rsidRDefault="005A10D2" w:rsidP="004A7508">
          <w:pPr>
            <w:pStyle w:val="TableParagraph"/>
            <w:jc w:val="center"/>
            <w:rPr>
              <w:rFonts w:ascii="Times New Roman"/>
              <w:sz w:val="20"/>
            </w:rPr>
          </w:pPr>
          <w:r w:rsidRPr="007F630B">
            <w:rPr>
              <w:rFonts w:ascii="Times New Roman"/>
              <w:sz w:val="20"/>
              <w:highlight w:val="yellow"/>
            </w:rPr>
          </w:r>
          <w:proofErr w:type="spellStart"/>
          <w:r w:rsidRPr="007F630B">
            <w:rPr>
              <w:rFonts w:ascii="Times New Roman"/>
              <w:sz w:val="20"/>
              <w:highlight w:val="yellow"/>
            </w:rPr>
          </w:r>
          <w:proofErr w:type="spellEnd"/>
          <w:r w:rsidRPr="007F630B">
            <w:rPr>
              <w:rFonts w:ascii="Times New Roman"/>
              <w:sz w:val="20"/>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A10D2" w14:paraId="0EEB3399" w14:textId="77777777" w:rsidTr="00B0444F">
      <w:trPr>
        <w:trHeight w:val="454"/>
      </w:trPr>
      <w:tc>
        <w:tcPr>
          <w:tcW w:w="981" w:type="dxa"/>
        </w:tcPr>
        <w:p w14:paraId="4B449C3E" w14:textId="77777777" w:rsidR="005A10D2" w:rsidRDefault="005A10D2" w:rsidP="005A10D2">
          <w:pPr>
            <w:pStyle w:val="TableParagraph"/>
            <w:spacing w:before="123"/>
            <w:ind w:left="108"/>
            <w:rPr>
              <w:sz w:val="17"/>
            </w:rPr>
          </w:pPr>
          <w:r>
            <w:rPr>
              <w:sz w:val="17"/>
            </w:rPr>
            <w:t>Version</w:t>
          </w:r>
        </w:p>
      </w:tc>
      <w:tc>
        <w:tcPr>
          <w:tcW w:w="2107" w:type="dxa"/>
        </w:tcPr>
        <w:p w14:paraId="222ADA1B" w14:textId="77777777" w:rsidR="005A10D2" w:rsidRDefault="005A10D2" w:rsidP="005A10D2">
          <w:pPr>
            <w:pStyle w:val="TableParagraph"/>
            <w:spacing w:before="123"/>
            <w:ind w:right="97"/>
            <w:jc w:val="right"/>
            <w:rPr>
              <w:sz w:val="17"/>
            </w:rPr>
          </w:pPr>
          <w:r>
            <w:rPr>
              <w:sz w:val="17"/>
            </w:rPr>
            <w:t>1</w:t>
          </w:r>
        </w:p>
      </w:tc>
      <w:tc>
        <w:tcPr>
          <w:tcW w:w="3747" w:type="dxa"/>
          <w:vMerge w:val="restart"/>
          <w:vAlign w:val="center"/>
        </w:tcPr>
        <w:p w14:paraId="0B6B94AF" w14:textId="4C3B2CD5" w:rsidR="005A10D2" w:rsidRPr="007F630B" w:rsidRDefault="007F630B" w:rsidP="004A7508">
          <w:pPr>
            <w:pStyle w:val="TableParagraph"/>
            <w:ind w:left="402"/>
            <w:jc w:val="center"/>
            <w:rPr>
              <w:sz w:val="24"/>
            </w:rPr>
          </w:pPr>
          <w:r w:rsidRPr="007F630B">
            <w:rPr>
              <w:sz w:val="24"/>
              <w:highlight w:val="yellow"/>
            </w:rPr>
            <w:t>Good Documentation Practice</w:t>
          </w:r>
          <w:proofErr w:type="spellStart"/>
          <w:r w:rsidRPr="007F630B">
            <w:rPr>
              <w:sz w:val="24"/>
              <w:highlight w:val="yellow"/>
            </w:rPr>
          </w:r>
          <w:proofErr w:type="spellEnd"/>
          <w:r w:rsidRPr="007F630B">
            <w:rPr>
              <w:sz w:val="24"/>
              <w:highlight w:val="yellow"/>
            </w:rPr>
          </w:r>
        </w:p>
      </w:tc>
      <w:tc>
        <w:tcPr>
          <w:tcW w:w="2946" w:type="dxa"/>
          <w:vMerge/>
          <w:tcBorders>
            <w:top w:val="nil"/>
          </w:tcBorders>
        </w:tcPr>
        <w:p w14:paraId="3933AFC7" w14:textId="77777777" w:rsidR="005A10D2" w:rsidRDefault="005A10D2" w:rsidP="005A10D2">
          <w:pPr>
            <w:rPr>
              <w:sz w:val="2"/>
              <w:szCs w:val="2"/>
            </w:rPr>
          </w:pPr>
        </w:p>
      </w:tc>
    </w:tr>
    <w:tr w:rsidR="005A10D2" w14:paraId="5B6089C7" w14:textId="77777777" w:rsidTr="00B0444F">
      <w:trPr>
        <w:trHeight w:val="454"/>
      </w:trPr>
      <w:tc>
        <w:tcPr>
          <w:tcW w:w="981" w:type="dxa"/>
        </w:tcPr>
        <w:p w14:paraId="702720F0" w14:textId="77777777" w:rsidR="005A10D2" w:rsidRDefault="005A10D2" w:rsidP="005A10D2">
          <w:pPr>
            <w:pStyle w:val="TableParagraph"/>
            <w:spacing w:before="123"/>
            <w:ind w:left="108"/>
            <w:rPr>
              <w:sz w:val="17"/>
            </w:rPr>
          </w:pPr>
          <w:r>
            <w:rPr>
              <w:sz w:val="17"/>
            </w:rPr>
            <w:t>Page</w:t>
          </w:r>
        </w:p>
      </w:tc>
      <w:tc>
        <w:tcPr>
          <w:tcW w:w="2107" w:type="dxa"/>
        </w:tcPr>
        <w:p w14:paraId="28278569" w14:textId="77777777" w:rsidR="005A10D2" w:rsidRDefault="005A10D2" w:rsidP="005A10D2">
          <w:pPr>
            <w:pStyle w:val="TableParagraph"/>
            <w:spacing w:before="123"/>
            <w:ind w:right="96"/>
            <w:jc w:val="right"/>
            <w:rPr>
              <w:b/>
              <w:sz w:val="17"/>
            </w:rPr>
          </w:pPr>
          <w:r>
            <w:rPr>
              <w:sz w:val="17"/>
            </w:rPr>
            <w:t xml:space="preserve">Page </w:t>
          </w:r>
          <w:r>
            <w:rPr>
              <w:b/>
              <w:sz w:val="17"/>
            </w:rPr>
            <w:t xml:space="preserve">1 </w:t>
          </w:r>
          <w:r>
            <w:rPr>
              <w:sz w:val="17"/>
            </w:rPr>
            <w:t xml:space="preserve">of </w:t>
          </w:r>
          <w:r>
            <w:rPr>
              <w:b/>
              <w:sz w:val="17"/>
            </w:rPr>
            <w:t>10</w:t>
          </w:r>
        </w:p>
      </w:tc>
      <w:tc>
        <w:tcPr>
          <w:tcW w:w="3747" w:type="dxa"/>
          <w:vMerge/>
          <w:tcBorders>
            <w:top w:val="nil"/>
          </w:tcBorders>
        </w:tcPr>
        <w:p w14:paraId="0F35C81E" w14:textId="77777777" w:rsidR="005A10D2" w:rsidRDefault="005A10D2" w:rsidP="005A10D2">
          <w:pPr>
            <w:rPr>
              <w:sz w:val="2"/>
              <w:szCs w:val="2"/>
            </w:rPr>
          </w:pPr>
        </w:p>
      </w:tc>
      <w:tc>
        <w:tcPr>
          <w:tcW w:w="2946" w:type="dxa"/>
          <w:vMerge/>
          <w:tcBorders>
            <w:top w:val="nil"/>
          </w:tcBorders>
        </w:tcPr>
        <w:p w14:paraId="1D4AD881" w14:textId="77777777" w:rsidR="005A10D2" w:rsidRDefault="005A10D2" w:rsidP="005A10D2">
          <w:pPr>
            <w:rPr>
              <w:sz w:val="2"/>
              <w:szCs w:val="2"/>
            </w:rPr>
          </w:pPr>
        </w:p>
      </w:tc>
    </w:tr>
  </w:tbl>
  <w:p w14:paraId="1AF313BF" w14:textId="02810CFE" w:rsidR="005A10D2" w:rsidRDefault="005A10D2" w:rsidP="005A10D2">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000805F7" w:rsidRPr="000805F7">
      <w:rPr>
        <w:i/>
        <w:sz w:val="18"/>
        <w:highlight w:val="yellow"/>
      </w:rPr>
      <w:t>14.11.2022</w:t>
    </w:r>
    <w:proofErr w:type="spellStart"/>
    <w:r w:rsidR="000805F7" w:rsidRPr="000805F7">
      <w:rPr>
        <w:i/>
        <w:sz w:val="18"/>
        <w:highlight w:val="yellow"/>
      </w:rPr>
    </w:r>
    <w:proofErr w:type="spellEnd"/>
    <w:r w:rsidR="000805F7" w:rsidRPr="000805F7">
      <w:rPr>
        <w:i/>
        <w:sz w:val="18"/>
        <w:highlight w:val="yellow"/>
      </w:rPr>
    </w:r>
  </w:p>
  <w:p w14:paraId="21928AFC" w14:textId="77777777" w:rsidR="005A10D2" w:rsidRDefault="005A10D2" w:rsidP="005A10D2">
    <w:pPr>
      <w:pStyle w:val="BodyText"/>
    </w:pPr>
  </w:p>
  <w:p w14:paraId="1C55D382" w14:textId="15F2B414" w:rsidR="002459F0" w:rsidRDefault="002459F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B13A" w14:textId="77777777" w:rsidR="00F87BD1" w:rsidRDefault="00F8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CBEA45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15163"/>
    <w:rsid w:val="000805F7"/>
    <w:rsid w:val="000842C8"/>
    <w:rsid w:val="000B00D7"/>
    <w:rsid w:val="00101D0E"/>
    <w:rsid w:val="001249F7"/>
    <w:rsid w:val="0017244F"/>
    <w:rsid w:val="00197B60"/>
    <w:rsid w:val="001A1FEC"/>
    <w:rsid w:val="002459F0"/>
    <w:rsid w:val="002F0825"/>
    <w:rsid w:val="003678AE"/>
    <w:rsid w:val="003B740F"/>
    <w:rsid w:val="0041678F"/>
    <w:rsid w:val="00443528"/>
    <w:rsid w:val="004A7508"/>
    <w:rsid w:val="004A76B6"/>
    <w:rsid w:val="004C1890"/>
    <w:rsid w:val="00501DA0"/>
    <w:rsid w:val="00566164"/>
    <w:rsid w:val="005A10D2"/>
    <w:rsid w:val="005A2E8C"/>
    <w:rsid w:val="005A798C"/>
    <w:rsid w:val="005A7E3B"/>
    <w:rsid w:val="005B0DE0"/>
    <w:rsid w:val="005C3B10"/>
    <w:rsid w:val="005C733C"/>
    <w:rsid w:val="005D215F"/>
    <w:rsid w:val="00641B14"/>
    <w:rsid w:val="006C6317"/>
    <w:rsid w:val="00705D80"/>
    <w:rsid w:val="00781B18"/>
    <w:rsid w:val="007F630B"/>
    <w:rsid w:val="0083005E"/>
    <w:rsid w:val="00863481"/>
    <w:rsid w:val="00892F4C"/>
    <w:rsid w:val="008C0555"/>
    <w:rsid w:val="008C53AE"/>
    <w:rsid w:val="008E1282"/>
    <w:rsid w:val="008F0AEF"/>
    <w:rsid w:val="00907585"/>
    <w:rsid w:val="00960FF8"/>
    <w:rsid w:val="00964108"/>
    <w:rsid w:val="0097497E"/>
    <w:rsid w:val="00993D62"/>
    <w:rsid w:val="009F7199"/>
    <w:rsid w:val="00A029A6"/>
    <w:rsid w:val="00A04A4B"/>
    <w:rsid w:val="00A2306F"/>
    <w:rsid w:val="00A34320"/>
    <w:rsid w:val="00B0444F"/>
    <w:rsid w:val="00B17EE5"/>
    <w:rsid w:val="00B31A81"/>
    <w:rsid w:val="00B338C3"/>
    <w:rsid w:val="00C22BC7"/>
    <w:rsid w:val="00C3474D"/>
    <w:rsid w:val="00C81E10"/>
    <w:rsid w:val="00D65F5D"/>
    <w:rsid w:val="00E016DD"/>
    <w:rsid w:val="00E13AFB"/>
    <w:rsid w:val="00E14E53"/>
    <w:rsid w:val="00E26BFC"/>
    <w:rsid w:val="00E61C1A"/>
    <w:rsid w:val="00E962EA"/>
    <w:rsid w:val="00EC17E7"/>
    <w:rsid w:val="00ED51CB"/>
    <w:rsid w:val="00EF3676"/>
    <w:rsid w:val="00F06C3B"/>
    <w:rsid w:val="00F87BD1"/>
    <w:rsid w:val="00FC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EC"/>
    <w:rPr>
      <w:rFonts w:ascii="Calibri" w:eastAsia="Calibri" w:hAnsi="Calibri" w:cs="Calibri"/>
      <w:lang w:bidi="en-US"/>
    </w:rPr>
  </w:style>
  <w:style w:type="paragraph" w:styleId="Heading1">
    <w:name w:val="heading 1"/>
    <w:basedOn w:val="Normal"/>
    <w:link w:val="Heading1Char"/>
    <w:uiPriority w:val="9"/>
    <w:qFormat/>
    <w:pPr>
      <w:numPr>
        <w:numId w:val="5"/>
      </w:numPr>
      <w:outlineLvl w:val="0"/>
    </w:pPr>
    <w:rPr>
      <w:b/>
      <w:bCs/>
      <w:sz w:val="24"/>
      <w:szCs w:val="24"/>
    </w:rPr>
  </w:style>
  <w:style w:type="paragraph" w:styleId="Heading2">
    <w:name w:val="heading 2"/>
    <w:basedOn w:val="Normal"/>
    <w:uiPriority w:val="9"/>
    <w:qFormat/>
    <w:pPr>
      <w:numPr>
        <w:ilvl w:val="1"/>
        <w:numId w:val="5"/>
      </w:numPr>
      <w:spacing w:before="120"/>
      <w:outlineLvl w:val="1"/>
    </w:pPr>
    <w:rPr>
      <w:b/>
      <w:bCs/>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Change w:id="0" w:author="Andrii Kuznietsov" w:date="2022-11-02T14:46:00Z">
        <w:pPr>
          <w:keepNext/>
          <w:keepLines/>
          <w:widowControl w:val="0"/>
          <w:numPr>
            <w:ilvl w:val="2"/>
            <w:numId w:val="5"/>
          </w:numPr>
          <w:autoSpaceDE w:val="0"/>
          <w:autoSpaceDN w:val="0"/>
          <w:spacing w:before="40"/>
          <w:outlineLvl w:val="2"/>
        </w:pPr>
      </w:pPrChange>
    </w:pPr>
    <w:rPr>
      <w:rFonts w:eastAsiaTheme="majorEastAsia" w:cstheme="majorBidi"/>
      <w:b/>
      <w:szCs w:val="24"/>
      <w:rPrChange w:id="0" w:author="Andrii Kuznietsov" w:date="2022-11-02T14:46:00Z">
        <w:rPr>
          <w:rFonts w:ascii="Calibri" w:eastAsiaTheme="majorEastAsia" w:hAnsi="Calibri" w:cstheme="majorBidi"/>
          <w:sz w:val="22"/>
          <w:szCs w:val="24"/>
          <w:lang w:val="en-US" w:eastAsia="en-US" w:bidi="en-US"/>
        </w:rPr>
      </w:rPrChange>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678F"/>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E61C1A"/>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Change w:id="1" w:author="Andrii Kuznietsov" w:date="2022-11-02T14:44:00Z">
        <w:pPr>
          <w:widowControl w:val="0"/>
          <w:autoSpaceDE w:val="0"/>
          <w:autoSpaceDN w:val="0"/>
          <w:spacing w:after="100"/>
          <w:ind w:left="440"/>
        </w:pPr>
      </w:pPrChange>
    </w:pPr>
    <w:rPr>
      <w:rFonts w:cstheme="minorHAnsi"/>
      <w:b/>
      <w:bCs/>
      <w:noProof/>
      <w:rPrChange w:id="1" w:author="Andrii Kuznietsov" w:date="2022-11-02T14:44:00Z">
        <w:rPr>
          <w:rFonts w:ascii="Calibri" w:eastAsia="Calibri" w:hAnsi="Calibri" w:cs="Calibri"/>
          <w:sz w:val="22"/>
          <w:szCs w:val="22"/>
          <w:lang w:val="en-US" w:eastAsia="en-US" w:bidi="en-US"/>
        </w:rPr>
      </w:rPrChange>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FAF334-CB07-4437-85C3-A18BC8F36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customXml/itemProps3.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4.xml><?xml version="1.0" encoding="utf-8"?>
<ds:datastoreItem xmlns:ds="http://schemas.openxmlformats.org/officeDocument/2006/customXml" ds:itemID="{0D5A4D4B-1D99-4575-B919-B8D97766295F}">
  <ds:schemaRef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2bc7a50-3ff2-450c-9d69-e0a167615836"/>
    <ds:schemaRef ds:uri="f14059bf-c0e1-41fa-941f-d27bdc89ee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2220</Words>
  <Characters>12655</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49</cp:revision>
  <dcterms:created xsi:type="dcterms:W3CDTF">2022-07-04T07:34:00Z</dcterms:created>
  <dcterms:modified xsi:type="dcterms:W3CDTF">2022-11-14T10:39:00Z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