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Organisation Name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Organisation Name</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Organisation Name</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Organisation Name</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Organisation Name</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Organisation Name</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