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7F8B" w14:textId="77777777" w:rsidR="00422BB6" w:rsidRPr="00471323" w:rsidRDefault="00422BB6" w:rsidP="00422BB6">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22BB6" w:rsidRPr="00471323" w14:paraId="7480D95D" w14:textId="77777777" w:rsidTr="00DE3872">
        <w:trPr>
          <w:trHeight w:val="833"/>
        </w:trPr>
        <w:tc>
          <w:tcPr>
            <w:tcW w:w="2983" w:type="dxa"/>
            <w:vAlign w:val="center"/>
          </w:tcPr>
          <w:p w14:paraId="11CAEAD0" w14:textId="77777777" w:rsidR="00422BB6" w:rsidRPr="00471323" w:rsidRDefault="00422BB6" w:rsidP="00DE3872">
            <w:pPr>
              <w:spacing w:line="259" w:lineRule="auto"/>
              <w:jc w:val="center"/>
              <w:rPr>
                <w:b/>
                <w:bCs/>
                <w:sz w:val="24"/>
                <w:szCs w:val="24"/>
                <w:lang w:val="en-US"/>
              </w:rPr>
            </w:pPr>
          </w:p>
        </w:tc>
        <w:tc>
          <w:tcPr>
            <w:tcW w:w="2829" w:type="dxa"/>
            <w:vAlign w:val="center"/>
          </w:tcPr>
          <w:p w14:paraId="309EF5F2"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D4E0A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5EB07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Signature</w:t>
            </w:r>
          </w:p>
        </w:tc>
      </w:tr>
      <w:tr w:rsidR="00422BB6" w:rsidRPr="00471323" w14:paraId="6C9881B7" w14:textId="77777777" w:rsidTr="00DE3872">
        <w:trPr>
          <w:trHeight w:val="660"/>
        </w:trPr>
        <w:tc>
          <w:tcPr>
            <w:tcW w:w="2983" w:type="dxa"/>
          </w:tcPr>
          <w:p w14:paraId="0E1FC5D1" w14:textId="77777777" w:rsidR="00422BB6" w:rsidRPr="00471323" w:rsidRDefault="00422BB6" w:rsidP="00DE3872">
            <w:pPr>
              <w:spacing w:after="160" w:line="259" w:lineRule="auto"/>
              <w:rPr>
                <w:b/>
                <w:bCs/>
                <w:sz w:val="24"/>
                <w:szCs w:val="24"/>
                <w:lang w:val="en-US"/>
              </w:rPr>
            </w:pPr>
            <w:r w:rsidRPr="00471323">
              <w:rPr>
                <w:b/>
                <w:bCs/>
                <w:sz w:val="24"/>
                <w:szCs w:val="24"/>
                <w:lang w:val="en-US"/>
              </w:rPr>
              <w:t xml:space="preserve">Author’s designation</w:t>
            </w:r>
          </w:p>
          <w:p w14:paraId="73F48E4E" w14:textId="6925E53F" w:rsidR="00422BB6" w:rsidRPr="00471323" w:rsidRDefault="00422BB6" w:rsidP="00DE3872">
            <w:pPr>
              <w:spacing w:after="160" w:line="259" w:lineRule="auto"/>
              <w:rPr>
                <w:b/>
                <w:bCs/>
                <w:sz w:val="24"/>
                <w:szCs w:val="24"/>
                <w:lang w:val="en-US"/>
              </w:rPr>
            </w:pPr>
            <w:del w:id="2" w:author="Andrii Kuznietsov" w:date="2023-02-01T12:56:00Z">
              <w:r w:rsidRPr="00471323" w:rsidDel="00BE20D9">
                <w:rPr>
                  <w:b/>
                  <w:bCs/>
                  <w:sz w:val="24"/>
                  <w:szCs w:val="24"/>
                  <w:highlight w:val="yellow"/>
                  <w:lang w:val="en-US"/>
                </w:rPr>
                <w:delText>&lt;</w:delText>
              </w:r>
            </w:del>
            <w:proofErr w:type="gramStart"/>
            <w:ins w:id="3" w:author="Andrii Kuznietsov" w:date="2023-02-01T12:56:00Z">
              <w:r w:rsidR="00BE20D9">
                <w:rPr>
                  <w:b/>
                  <w:bCs/>
                  <w:sz w:val="24"/>
                  <w:szCs w:val="24"/>
                  <w:highlight w:val="yellow"/>
                  <w:lang w:val="en-US"/>
                </w:rPr>
                <w:t xml:space="preserve">e.g., Quality Specialist</w:t>
              </w:r>
            </w:ins>
          </w:p>
        </w:tc>
        <w:tc>
          <w:tcPr>
            <w:tcW w:w="2829" w:type="dxa"/>
          </w:tcPr>
          <w:p w14:paraId="08044D10" w14:textId="77777777" w:rsidR="00422BB6" w:rsidRPr="00471323" w:rsidRDefault="00422BB6" w:rsidP="00DE3872">
            <w:pPr>
              <w:spacing w:after="160" w:line="259" w:lineRule="auto"/>
              <w:rPr>
                <w:b/>
                <w:bCs/>
                <w:sz w:val="24"/>
                <w:szCs w:val="24"/>
                <w:lang w:val="en-US"/>
              </w:rPr>
            </w:pPr>
          </w:p>
        </w:tc>
        <w:tc>
          <w:tcPr>
            <w:tcW w:w="1702" w:type="dxa"/>
          </w:tcPr>
          <w:p w14:paraId="280D02B4" w14:textId="77777777" w:rsidR="00422BB6" w:rsidRPr="00471323" w:rsidRDefault="00422BB6" w:rsidP="00DE3872">
            <w:pPr>
              <w:spacing w:after="160" w:line="259" w:lineRule="auto"/>
              <w:rPr>
                <w:b/>
                <w:bCs/>
                <w:sz w:val="24"/>
                <w:szCs w:val="24"/>
                <w:lang w:val="en-US"/>
              </w:rPr>
            </w:pPr>
          </w:p>
        </w:tc>
        <w:tc>
          <w:tcPr>
            <w:tcW w:w="1559" w:type="dxa"/>
          </w:tcPr>
          <w:p w14:paraId="162D8D75" w14:textId="77777777" w:rsidR="00422BB6" w:rsidRPr="00471323" w:rsidRDefault="00422BB6" w:rsidP="00DE3872">
            <w:pPr>
              <w:spacing w:after="160" w:line="259" w:lineRule="auto"/>
              <w:rPr>
                <w:b/>
                <w:bCs/>
                <w:sz w:val="24"/>
                <w:szCs w:val="24"/>
                <w:lang w:val="en-US"/>
              </w:rPr>
            </w:pPr>
          </w:p>
        </w:tc>
      </w:tr>
      <w:tr w:rsidR="00422BB6" w:rsidRPr="00471323" w14:paraId="2BF3DEE3" w14:textId="77777777" w:rsidTr="00DE3872">
        <w:trPr>
          <w:trHeight w:val="660"/>
        </w:trPr>
        <w:tc>
          <w:tcPr>
            <w:tcW w:w="2983" w:type="dxa"/>
          </w:tcPr>
          <w:p w14:paraId="31B53CDF" w14:textId="77777777" w:rsidR="00422BB6" w:rsidRPr="00471323" w:rsidRDefault="00422BB6" w:rsidP="00DE3872">
            <w:pPr>
              <w:spacing w:after="160" w:line="259" w:lineRule="auto"/>
              <w:rPr>
                <w:b/>
                <w:bCs/>
                <w:sz w:val="24"/>
                <w:szCs w:val="24"/>
                <w:lang w:val="en-US"/>
              </w:rPr>
            </w:pPr>
            <w:r w:rsidRPr="00471323">
              <w:rPr>
                <w:b/>
                <w:bCs/>
                <w:sz w:val="24"/>
                <w:szCs w:val="24"/>
                <w:lang w:val="en-US"/>
              </w:rPr>
              <w:t xml:space="preserve">Reviewer’s designation</w:t>
            </w:r>
          </w:p>
          <w:p w14:paraId="10ED065D" w14:textId="6DD89041" w:rsidR="00422BB6" w:rsidRPr="00471323" w:rsidRDefault="00422BB6" w:rsidP="00DE3872">
            <w:pPr>
              <w:spacing w:after="160" w:line="259" w:lineRule="auto"/>
              <w:rPr>
                <w:b/>
                <w:bCs/>
                <w:sz w:val="24"/>
                <w:szCs w:val="24"/>
                <w:lang w:val="en-US"/>
              </w:rPr>
            </w:pPr>
            <w:del w:id="6" w:author="Andrii Kuznietsov" w:date="2023-02-01T12:56:00Z">
              <w:r w:rsidRPr="00471323" w:rsidDel="00BE20D9">
                <w:rPr>
                  <w:b/>
                  <w:bCs/>
                  <w:sz w:val="24"/>
                  <w:szCs w:val="24"/>
                  <w:highlight w:val="yellow"/>
                  <w:lang w:val="en-US"/>
                </w:rPr>
                <w:delText>&lt;</w:delText>
              </w:r>
            </w:del>
            <w:proofErr w:type="gramStart"/>
            <w:ins w:id="7" w:author="Andrii Kuznietsov" w:date="2023-02-01T12:56:00Z">
              <w:r w:rsidR="00BE20D9">
                <w:rPr>
                  <w:b/>
                  <w:bCs/>
                  <w:sz w:val="24"/>
                  <w:szCs w:val="24"/>
                  <w:highlight w:val="yellow"/>
                  <w:lang w:val="en-US"/>
                </w:rPr>
                <w:t xml:space="preserve">e.g., Quality Management Director Deputy</w:t>
              </w:r>
            </w:ins>
          </w:p>
        </w:tc>
        <w:tc>
          <w:tcPr>
            <w:tcW w:w="2829" w:type="dxa"/>
          </w:tcPr>
          <w:p w14:paraId="7019DEF8" w14:textId="77777777" w:rsidR="00422BB6" w:rsidRPr="00471323" w:rsidRDefault="00422BB6" w:rsidP="00DE3872">
            <w:pPr>
              <w:spacing w:after="160" w:line="259" w:lineRule="auto"/>
              <w:rPr>
                <w:b/>
                <w:bCs/>
                <w:sz w:val="24"/>
                <w:szCs w:val="24"/>
                <w:lang w:val="en-US"/>
              </w:rPr>
            </w:pPr>
          </w:p>
        </w:tc>
        <w:tc>
          <w:tcPr>
            <w:tcW w:w="1702" w:type="dxa"/>
          </w:tcPr>
          <w:p w14:paraId="2B8BD159" w14:textId="77777777" w:rsidR="00422BB6" w:rsidRPr="00471323" w:rsidRDefault="00422BB6" w:rsidP="00DE3872">
            <w:pPr>
              <w:spacing w:after="160" w:line="259" w:lineRule="auto"/>
              <w:rPr>
                <w:b/>
                <w:bCs/>
                <w:sz w:val="24"/>
                <w:szCs w:val="24"/>
                <w:lang w:val="en-US"/>
              </w:rPr>
            </w:pPr>
          </w:p>
        </w:tc>
        <w:tc>
          <w:tcPr>
            <w:tcW w:w="1559" w:type="dxa"/>
          </w:tcPr>
          <w:p w14:paraId="2DEB038C" w14:textId="77777777" w:rsidR="00422BB6" w:rsidRPr="00471323" w:rsidRDefault="00422BB6" w:rsidP="00DE3872">
            <w:pPr>
              <w:spacing w:after="160" w:line="259" w:lineRule="auto"/>
              <w:rPr>
                <w:b/>
                <w:bCs/>
                <w:sz w:val="24"/>
                <w:szCs w:val="24"/>
                <w:lang w:val="en-US"/>
              </w:rPr>
            </w:pPr>
          </w:p>
        </w:tc>
      </w:tr>
      <w:tr w:rsidR="00422BB6" w:rsidRPr="00471323" w14:paraId="07492251" w14:textId="77777777" w:rsidTr="00DE3872">
        <w:trPr>
          <w:trHeight w:val="660"/>
        </w:trPr>
        <w:tc>
          <w:tcPr>
            <w:tcW w:w="2983" w:type="dxa"/>
          </w:tcPr>
          <w:p w14:paraId="45BA79D0" w14:textId="77777777" w:rsidR="00422BB6" w:rsidRPr="00471323" w:rsidRDefault="00422BB6" w:rsidP="00DE3872">
            <w:pPr>
              <w:spacing w:after="160" w:line="259" w:lineRule="auto"/>
              <w:rPr>
                <w:b/>
                <w:bCs/>
                <w:sz w:val="24"/>
                <w:szCs w:val="24"/>
                <w:lang w:val="en-US"/>
              </w:rPr>
            </w:pPr>
            <w:r w:rsidRPr="00471323">
              <w:rPr>
                <w:b/>
                <w:bCs/>
                <w:sz w:val="24"/>
                <w:szCs w:val="24"/>
                <w:lang w:val="en-US"/>
              </w:rPr>
              <w:t xml:space="preserve">Approver’s designation</w:t>
            </w:r>
          </w:p>
          <w:p w14:paraId="1DE0081E" w14:textId="2822FCCF" w:rsidR="00422BB6" w:rsidRPr="00471323" w:rsidRDefault="00422BB6" w:rsidP="00DE3872">
            <w:pPr>
              <w:spacing w:after="160" w:line="259" w:lineRule="auto"/>
              <w:rPr>
                <w:b/>
                <w:bCs/>
                <w:sz w:val="24"/>
                <w:szCs w:val="24"/>
                <w:lang w:val="en-US"/>
              </w:rPr>
            </w:pPr>
            <w:del w:id="10" w:author="Andrii Kuznietsov" w:date="2023-02-01T12:56:00Z">
              <w:r w:rsidRPr="00471323" w:rsidDel="00BE20D9">
                <w:rPr>
                  <w:b/>
                  <w:bCs/>
                  <w:sz w:val="24"/>
                  <w:szCs w:val="24"/>
                  <w:highlight w:val="yellow"/>
                  <w:lang w:val="en-US"/>
                </w:rPr>
                <w:delText>&lt;</w:delText>
              </w:r>
            </w:del>
            <w:proofErr w:type="gramStart"/>
            <w:ins w:id="11" w:author="Andrii Kuznietsov" w:date="2023-02-01T12:56:00Z">
              <w:r w:rsidR="00BE20D9">
                <w:rPr>
                  <w:b/>
                  <w:bCs/>
                  <w:sz w:val="24"/>
                  <w:szCs w:val="24"/>
                  <w:highlight w:val="yellow"/>
                  <w:lang w:val="en-US"/>
                </w:rPr>
                <w:t xml:space="preserve">e.g., Quality Management Director</w:t>
              </w:r>
            </w:ins>
          </w:p>
        </w:tc>
        <w:tc>
          <w:tcPr>
            <w:tcW w:w="2829" w:type="dxa"/>
          </w:tcPr>
          <w:p w14:paraId="36A41B6D" w14:textId="77777777" w:rsidR="00422BB6" w:rsidRPr="00471323" w:rsidRDefault="00422BB6" w:rsidP="00DE3872">
            <w:pPr>
              <w:spacing w:after="160" w:line="259" w:lineRule="auto"/>
              <w:rPr>
                <w:b/>
                <w:bCs/>
                <w:sz w:val="24"/>
                <w:szCs w:val="24"/>
                <w:lang w:val="en-US"/>
              </w:rPr>
            </w:pPr>
          </w:p>
        </w:tc>
        <w:tc>
          <w:tcPr>
            <w:tcW w:w="1702" w:type="dxa"/>
          </w:tcPr>
          <w:p w14:paraId="50BCE4BC" w14:textId="77777777" w:rsidR="00422BB6" w:rsidRPr="00471323" w:rsidRDefault="00422BB6" w:rsidP="00DE3872">
            <w:pPr>
              <w:spacing w:after="160" w:line="259" w:lineRule="auto"/>
              <w:rPr>
                <w:b/>
                <w:bCs/>
                <w:sz w:val="24"/>
                <w:szCs w:val="24"/>
                <w:lang w:val="en-US"/>
              </w:rPr>
            </w:pPr>
          </w:p>
        </w:tc>
        <w:tc>
          <w:tcPr>
            <w:tcW w:w="1559" w:type="dxa"/>
          </w:tcPr>
          <w:p w14:paraId="799FECB7" w14:textId="77777777" w:rsidR="00422BB6" w:rsidRPr="00471323" w:rsidRDefault="00422BB6" w:rsidP="00DE3872">
            <w:pPr>
              <w:spacing w:after="160" w:line="259" w:lineRule="auto"/>
              <w:rPr>
                <w:b/>
                <w:bCs/>
                <w:sz w:val="24"/>
                <w:szCs w:val="24"/>
                <w:lang w:val="en-US"/>
              </w:rPr>
            </w:pPr>
          </w:p>
        </w:tc>
      </w:tr>
    </w:tbl>
    <w:p w14:paraId="1BB63E64" w14:textId="77777777" w:rsidR="00422BB6" w:rsidRPr="00471323" w:rsidRDefault="00422BB6" w:rsidP="00422BB6">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422BB6" w:rsidRPr="00471323" w14:paraId="2AFE0C9D" w14:textId="77777777" w:rsidTr="00DE3872">
        <w:trPr>
          <w:trHeight w:val="506"/>
        </w:trPr>
        <w:tc>
          <w:tcPr>
            <w:tcW w:w="2835" w:type="dxa"/>
            <w:vAlign w:val="center"/>
          </w:tcPr>
          <w:p w14:paraId="39844850" w14:textId="77777777" w:rsidR="00422BB6" w:rsidRPr="00471323" w:rsidRDefault="00422BB6" w:rsidP="00DE3872">
            <w:pPr>
              <w:rPr>
                <w:b/>
                <w:bCs/>
                <w:sz w:val="24"/>
                <w:szCs w:val="24"/>
                <w:lang w:val="en-US"/>
              </w:rPr>
            </w:pPr>
            <w:r w:rsidRPr="00471323">
              <w:rPr>
                <w:b/>
                <w:bCs/>
                <w:sz w:val="24"/>
                <w:szCs w:val="24"/>
                <w:lang w:val="en-US"/>
              </w:rPr>
              <w:t xml:space="preserve">Effective Date</w:t>
            </w:r>
          </w:p>
        </w:tc>
        <w:tc>
          <w:tcPr>
            <w:tcW w:w="1796" w:type="dxa"/>
            <w:vAlign w:val="center"/>
          </w:tcPr>
          <w:p w14:paraId="22D6F191" w14:textId="614959F4" w:rsidR="00422BB6" w:rsidRPr="00471323" w:rsidRDefault="00422BB6" w:rsidP="00DE3872">
            <w:pPr>
              <w:rPr>
                <w:b/>
                <w:bCs/>
                <w:sz w:val="24"/>
                <w:szCs w:val="24"/>
                <w:lang w:val="en-US"/>
              </w:rPr>
            </w:pPr>
            <w:del w:id="14" w:author="Andrii Kuznietsov" w:date="2023-02-01T12:56:00Z">
              <w:r w:rsidRPr="00471323" w:rsidDel="00BE20D9">
                <w:rPr>
                  <w:b/>
                  <w:bCs/>
                  <w:sz w:val="24"/>
                  <w:szCs w:val="24"/>
                  <w:highlight w:val="yellow"/>
                  <w:lang w:val="en-US"/>
                </w:rPr>
                <w:delText>&lt;</w:delText>
              </w:r>
            </w:del>
            <w:proofErr w:type="gramStart"/>
            <w:ins w:id="15" w:author="Andrii Kuznietsov" w:date="2023-02-01T12:56:00Z">
              <w:r w:rsidR="00BE20D9">
                <w:rPr>
                  <w:b/>
                  <w:bCs/>
                  <w:sz w:val="24"/>
                  <w:szCs w:val="24"/>
                  <w:highlight w:val="yellow"/>
                  <w:lang w:val="en-US"/>
                </w:rPr>
                <w:t xml:space="preserve"/>
              </w:r>
            </w:ins>
          </w:p>
        </w:tc>
      </w:tr>
    </w:tbl>
    <w:p w14:paraId="6F369AB4" w14:textId="77777777" w:rsidR="00422BB6" w:rsidRPr="00471323" w:rsidRDefault="00422BB6" w:rsidP="00422BB6">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50192D76" w14:textId="4B8A7B48" w:rsidR="008716CA"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2338068" w:history="1">
            <w:r w:rsidR="008716CA" w:rsidRPr="00634994">
              <w:rPr>
                <w:rStyle w:val="Hyperlink"/>
                <w:noProof/>
              </w:rPr>
              <w:t>1</w:t>
            </w:r>
            <w:r w:rsidR="008716CA">
              <w:rPr>
                <w:rFonts w:eastAsiaTheme="minorEastAsia"/>
                <w:noProof/>
                <w:lang w:val="ru-RU" w:eastAsia="ru-RU"/>
              </w:rPr>
              <w:tab/>
            </w:r>
            <w:r w:rsidR="008716CA" w:rsidRPr="00634994">
              <w:rPr>
                <w:rStyle w:val="Hyperlink"/>
                <w:noProof/>
              </w:rPr>
              <w:t>Purpose</w:t>
            </w:r>
            <w:r w:rsidR="008716CA">
              <w:rPr>
                <w:noProof/>
                <w:webHidden/>
              </w:rPr>
              <w:tab/>
            </w:r>
            <w:r w:rsidR="008716CA">
              <w:rPr>
                <w:noProof/>
                <w:webHidden/>
              </w:rPr>
              <w:fldChar w:fldCharType="begin"/>
            </w:r>
            <w:r w:rsidR="008716CA">
              <w:rPr>
                <w:noProof/>
                <w:webHidden/>
              </w:rPr>
              <w:instrText xml:space="preserve"> PAGEREF _Toc122338068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70F1E2FA" w14:textId="62D76652" w:rsidR="008716CA" w:rsidRDefault="00BE20D9">
          <w:pPr>
            <w:pStyle w:val="TOC1"/>
            <w:rPr>
              <w:rFonts w:eastAsiaTheme="minorEastAsia"/>
              <w:noProof/>
              <w:lang w:val="ru-RU" w:eastAsia="ru-RU"/>
            </w:rPr>
          </w:pPr>
          <w:hyperlink w:anchor="_Toc122338069" w:history="1">
            <w:r w:rsidR="008716CA" w:rsidRPr="00634994">
              <w:rPr>
                <w:rStyle w:val="Hyperlink"/>
                <w:noProof/>
              </w:rPr>
              <w:t>2</w:t>
            </w:r>
            <w:r w:rsidR="008716CA">
              <w:rPr>
                <w:rFonts w:eastAsiaTheme="minorEastAsia"/>
                <w:noProof/>
                <w:lang w:val="ru-RU" w:eastAsia="ru-RU"/>
              </w:rPr>
              <w:tab/>
            </w:r>
            <w:r w:rsidR="008716CA" w:rsidRPr="00634994">
              <w:rPr>
                <w:rStyle w:val="Hyperlink"/>
                <w:noProof/>
              </w:rPr>
              <w:t>Scope</w:t>
            </w:r>
            <w:r w:rsidR="008716CA">
              <w:rPr>
                <w:noProof/>
                <w:webHidden/>
              </w:rPr>
              <w:tab/>
            </w:r>
            <w:r w:rsidR="008716CA">
              <w:rPr>
                <w:noProof/>
                <w:webHidden/>
              </w:rPr>
              <w:fldChar w:fldCharType="begin"/>
            </w:r>
            <w:r w:rsidR="008716CA">
              <w:rPr>
                <w:noProof/>
                <w:webHidden/>
              </w:rPr>
              <w:instrText xml:space="preserve"> PAGEREF _Toc122338069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0A9D8C3B" w14:textId="31B12990" w:rsidR="008716CA" w:rsidRDefault="00BE20D9">
          <w:pPr>
            <w:pStyle w:val="TOC1"/>
            <w:rPr>
              <w:rFonts w:eastAsiaTheme="minorEastAsia"/>
              <w:noProof/>
              <w:lang w:val="ru-RU" w:eastAsia="ru-RU"/>
            </w:rPr>
          </w:pPr>
          <w:hyperlink w:anchor="_Toc122338070" w:history="1">
            <w:r w:rsidR="008716CA" w:rsidRPr="00634994">
              <w:rPr>
                <w:rStyle w:val="Hyperlink"/>
                <w:noProof/>
              </w:rPr>
              <w:t>3</w:t>
            </w:r>
            <w:r w:rsidR="008716CA">
              <w:rPr>
                <w:rFonts w:eastAsiaTheme="minorEastAsia"/>
                <w:noProof/>
                <w:lang w:val="ru-RU" w:eastAsia="ru-RU"/>
              </w:rPr>
              <w:tab/>
            </w:r>
            <w:r w:rsidR="008716CA" w:rsidRPr="00634994">
              <w:rPr>
                <w:rStyle w:val="Hyperlink"/>
                <w:noProof/>
              </w:rPr>
              <w:t>Responsibilities</w:t>
            </w:r>
            <w:r w:rsidR="008716CA">
              <w:rPr>
                <w:noProof/>
                <w:webHidden/>
              </w:rPr>
              <w:tab/>
            </w:r>
            <w:r w:rsidR="008716CA">
              <w:rPr>
                <w:noProof/>
                <w:webHidden/>
              </w:rPr>
              <w:fldChar w:fldCharType="begin"/>
            </w:r>
            <w:r w:rsidR="008716CA">
              <w:rPr>
                <w:noProof/>
                <w:webHidden/>
              </w:rPr>
              <w:instrText xml:space="preserve"> PAGEREF _Toc122338070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59196D34" w14:textId="0D7E94CE" w:rsidR="008716CA" w:rsidRDefault="00BE20D9">
          <w:pPr>
            <w:pStyle w:val="TOC1"/>
            <w:rPr>
              <w:rFonts w:eastAsiaTheme="minorEastAsia"/>
              <w:noProof/>
              <w:lang w:val="ru-RU" w:eastAsia="ru-RU"/>
            </w:rPr>
          </w:pPr>
          <w:hyperlink w:anchor="_Toc122338071" w:history="1">
            <w:r w:rsidR="008716CA" w:rsidRPr="00634994">
              <w:rPr>
                <w:rStyle w:val="Hyperlink"/>
                <w:noProof/>
              </w:rPr>
              <w:t>4</w:t>
            </w:r>
            <w:r w:rsidR="008716CA">
              <w:rPr>
                <w:rFonts w:eastAsiaTheme="minorEastAsia"/>
                <w:noProof/>
                <w:lang w:val="ru-RU" w:eastAsia="ru-RU"/>
              </w:rPr>
              <w:tab/>
            </w:r>
            <w:r w:rsidR="008716CA" w:rsidRPr="00634994">
              <w:rPr>
                <w:rStyle w:val="Hyperlink"/>
                <w:noProof/>
              </w:rPr>
              <w:t>Definitions, terms and abbreviations</w:t>
            </w:r>
            <w:r w:rsidR="008716CA">
              <w:rPr>
                <w:noProof/>
                <w:webHidden/>
              </w:rPr>
              <w:tab/>
            </w:r>
            <w:r w:rsidR="008716CA">
              <w:rPr>
                <w:noProof/>
                <w:webHidden/>
              </w:rPr>
              <w:fldChar w:fldCharType="begin"/>
            </w:r>
            <w:r w:rsidR="008716CA">
              <w:rPr>
                <w:noProof/>
                <w:webHidden/>
              </w:rPr>
              <w:instrText xml:space="preserve"> PAGEREF _Toc122338071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3F7F3F74" w14:textId="5C7CAE86" w:rsidR="008716CA" w:rsidRDefault="00BE20D9">
          <w:pPr>
            <w:pStyle w:val="TOC1"/>
            <w:rPr>
              <w:rFonts w:eastAsiaTheme="minorEastAsia"/>
              <w:noProof/>
              <w:lang w:val="ru-RU" w:eastAsia="ru-RU"/>
            </w:rPr>
          </w:pPr>
          <w:hyperlink w:anchor="_Toc122338072" w:history="1">
            <w:r w:rsidR="008716CA" w:rsidRPr="00634994">
              <w:rPr>
                <w:rStyle w:val="Hyperlink"/>
                <w:noProof/>
              </w:rPr>
              <w:t>5</w:t>
            </w:r>
            <w:r w:rsidR="008716CA">
              <w:rPr>
                <w:rFonts w:eastAsiaTheme="minorEastAsia"/>
                <w:noProof/>
                <w:lang w:val="ru-RU" w:eastAsia="ru-RU"/>
              </w:rPr>
              <w:tab/>
            </w:r>
            <w:r w:rsidR="008716CA" w:rsidRPr="00634994">
              <w:rPr>
                <w:rStyle w:val="Hyperlink"/>
                <w:noProof/>
              </w:rPr>
              <w:t>Workflow</w:t>
            </w:r>
            <w:r w:rsidR="008716CA">
              <w:rPr>
                <w:noProof/>
                <w:webHidden/>
              </w:rPr>
              <w:tab/>
            </w:r>
            <w:r w:rsidR="008716CA">
              <w:rPr>
                <w:noProof/>
                <w:webHidden/>
              </w:rPr>
              <w:fldChar w:fldCharType="begin"/>
            </w:r>
            <w:r w:rsidR="008716CA">
              <w:rPr>
                <w:noProof/>
                <w:webHidden/>
              </w:rPr>
              <w:instrText xml:space="preserve"> PAGEREF _Toc122338072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0FB21DA2" w14:textId="469D5D7A" w:rsidR="008716CA" w:rsidRDefault="00BE20D9">
          <w:pPr>
            <w:pStyle w:val="TOC1"/>
            <w:rPr>
              <w:rFonts w:eastAsiaTheme="minorEastAsia"/>
              <w:noProof/>
              <w:lang w:val="ru-RU" w:eastAsia="ru-RU"/>
            </w:rPr>
          </w:pPr>
          <w:hyperlink w:anchor="_Toc122338073" w:history="1">
            <w:r w:rsidR="008716CA" w:rsidRPr="00634994">
              <w:rPr>
                <w:rStyle w:val="Hyperlink"/>
                <w:noProof/>
              </w:rPr>
              <w:t>5.1</w:t>
            </w:r>
            <w:r w:rsidR="008716CA">
              <w:rPr>
                <w:rFonts w:eastAsiaTheme="minorEastAsia"/>
                <w:noProof/>
                <w:lang w:val="ru-RU" w:eastAsia="ru-RU"/>
              </w:rPr>
              <w:tab/>
            </w:r>
            <w:r w:rsidR="008716CA" w:rsidRPr="00634994">
              <w:rPr>
                <w:rStyle w:val="Hyperlink"/>
                <w:noProof/>
              </w:rPr>
              <w:t>Archive Controls</w:t>
            </w:r>
            <w:r w:rsidR="008716CA">
              <w:rPr>
                <w:noProof/>
                <w:webHidden/>
              </w:rPr>
              <w:tab/>
            </w:r>
            <w:r w:rsidR="008716CA">
              <w:rPr>
                <w:noProof/>
                <w:webHidden/>
              </w:rPr>
              <w:fldChar w:fldCharType="begin"/>
            </w:r>
            <w:r w:rsidR="008716CA">
              <w:rPr>
                <w:noProof/>
                <w:webHidden/>
              </w:rPr>
              <w:instrText xml:space="preserve"> PAGEREF _Toc122338073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3F27972F" w14:textId="48814FDF" w:rsidR="008716CA" w:rsidRDefault="00BE20D9">
          <w:pPr>
            <w:pStyle w:val="TOC1"/>
            <w:rPr>
              <w:rFonts w:eastAsiaTheme="minorEastAsia"/>
              <w:noProof/>
              <w:lang w:val="ru-RU" w:eastAsia="ru-RU"/>
            </w:rPr>
          </w:pPr>
          <w:hyperlink w:anchor="_Toc122338074" w:history="1">
            <w:r w:rsidR="008716CA" w:rsidRPr="00634994">
              <w:rPr>
                <w:rStyle w:val="Hyperlink"/>
                <w:noProof/>
              </w:rPr>
              <w:t>5.2</w:t>
            </w:r>
            <w:r w:rsidR="008716CA">
              <w:rPr>
                <w:rFonts w:eastAsiaTheme="minorEastAsia"/>
                <w:noProof/>
                <w:lang w:val="ru-RU" w:eastAsia="ru-RU"/>
              </w:rPr>
              <w:tab/>
            </w:r>
            <w:r w:rsidR="008716CA" w:rsidRPr="00634994">
              <w:rPr>
                <w:rStyle w:val="Hyperlink"/>
                <w:noProof/>
              </w:rPr>
              <w:t>Archiving initiation</w:t>
            </w:r>
            <w:r w:rsidR="008716CA">
              <w:rPr>
                <w:noProof/>
                <w:webHidden/>
              </w:rPr>
              <w:tab/>
            </w:r>
            <w:r w:rsidR="008716CA">
              <w:rPr>
                <w:noProof/>
                <w:webHidden/>
              </w:rPr>
              <w:fldChar w:fldCharType="begin"/>
            </w:r>
            <w:r w:rsidR="008716CA">
              <w:rPr>
                <w:noProof/>
                <w:webHidden/>
              </w:rPr>
              <w:instrText xml:space="preserve"> PAGEREF _Toc122338074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6CDFBCEA" w14:textId="645BD20D" w:rsidR="008716CA" w:rsidRDefault="00BE20D9">
          <w:pPr>
            <w:pStyle w:val="TOC1"/>
            <w:rPr>
              <w:rFonts w:eastAsiaTheme="minorEastAsia"/>
              <w:noProof/>
              <w:lang w:val="ru-RU" w:eastAsia="ru-RU"/>
            </w:rPr>
          </w:pPr>
          <w:hyperlink w:anchor="_Toc122338075" w:history="1">
            <w:r w:rsidR="008716CA" w:rsidRPr="00634994">
              <w:rPr>
                <w:rStyle w:val="Hyperlink"/>
                <w:noProof/>
              </w:rPr>
              <w:t>5.3</w:t>
            </w:r>
            <w:r w:rsidR="008716CA">
              <w:rPr>
                <w:rFonts w:eastAsiaTheme="minorEastAsia"/>
                <w:noProof/>
                <w:lang w:val="ru-RU" w:eastAsia="ru-RU"/>
              </w:rPr>
              <w:tab/>
            </w:r>
            <w:r w:rsidR="008716CA" w:rsidRPr="00634994">
              <w:rPr>
                <w:rStyle w:val="Hyperlink"/>
                <w:noProof/>
              </w:rPr>
              <w:t>Documentation types and archiving</w:t>
            </w:r>
            <w:r w:rsidR="008716CA">
              <w:rPr>
                <w:noProof/>
                <w:webHidden/>
              </w:rPr>
              <w:tab/>
            </w:r>
            <w:r w:rsidR="008716CA">
              <w:rPr>
                <w:noProof/>
                <w:webHidden/>
              </w:rPr>
              <w:fldChar w:fldCharType="begin"/>
            </w:r>
            <w:r w:rsidR="008716CA">
              <w:rPr>
                <w:noProof/>
                <w:webHidden/>
              </w:rPr>
              <w:instrText xml:space="preserve"> PAGEREF _Toc122338075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5E5F4ADA" w14:textId="6356DBFB" w:rsidR="008716CA" w:rsidRDefault="00BE20D9">
          <w:pPr>
            <w:pStyle w:val="TOC1"/>
            <w:rPr>
              <w:rFonts w:eastAsiaTheme="minorEastAsia"/>
              <w:noProof/>
              <w:lang w:val="ru-RU" w:eastAsia="ru-RU"/>
            </w:rPr>
          </w:pPr>
          <w:hyperlink w:anchor="_Toc122338076" w:history="1">
            <w:r w:rsidR="008716CA" w:rsidRPr="00634994">
              <w:rPr>
                <w:rStyle w:val="Hyperlink"/>
                <w:noProof/>
              </w:rPr>
              <w:t>5.4</w:t>
            </w:r>
            <w:r w:rsidR="008716CA">
              <w:rPr>
                <w:rFonts w:eastAsiaTheme="minorEastAsia"/>
                <w:noProof/>
                <w:lang w:val="ru-RU" w:eastAsia="ru-RU"/>
              </w:rPr>
              <w:tab/>
            </w:r>
            <w:r w:rsidR="008716CA" w:rsidRPr="00634994">
              <w:rPr>
                <w:rStyle w:val="Hyperlink"/>
                <w:noProof/>
              </w:rPr>
              <w:t>Document Loans</w:t>
            </w:r>
            <w:r w:rsidR="008716CA">
              <w:rPr>
                <w:noProof/>
                <w:webHidden/>
              </w:rPr>
              <w:tab/>
            </w:r>
            <w:r w:rsidR="008716CA">
              <w:rPr>
                <w:noProof/>
                <w:webHidden/>
              </w:rPr>
              <w:fldChar w:fldCharType="begin"/>
            </w:r>
            <w:r w:rsidR="008716CA">
              <w:rPr>
                <w:noProof/>
                <w:webHidden/>
              </w:rPr>
              <w:instrText xml:space="preserve"> PAGEREF _Toc122338076 \h </w:instrText>
            </w:r>
            <w:r w:rsidR="008716CA">
              <w:rPr>
                <w:noProof/>
                <w:webHidden/>
              </w:rPr>
            </w:r>
            <w:r w:rsidR="008716CA">
              <w:rPr>
                <w:noProof/>
                <w:webHidden/>
              </w:rPr>
              <w:fldChar w:fldCharType="separate"/>
            </w:r>
            <w:r w:rsidR="008716CA">
              <w:rPr>
                <w:noProof/>
                <w:webHidden/>
              </w:rPr>
              <w:t>5</w:t>
            </w:r>
            <w:r w:rsidR="008716CA">
              <w:rPr>
                <w:noProof/>
                <w:webHidden/>
              </w:rPr>
              <w:fldChar w:fldCharType="end"/>
            </w:r>
          </w:hyperlink>
        </w:p>
        <w:p w14:paraId="08C77221" w14:textId="1455A8B6" w:rsidR="008716CA" w:rsidRDefault="00BE20D9">
          <w:pPr>
            <w:pStyle w:val="TOC1"/>
            <w:rPr>
              <w:rFonts w:eastAsiaTheme="minorEastAsia"/>
              <w:noProof/>
              <w:lang w:val="ru-RU" w:eastAsia="ru-RU"/>
            </w:rPr>
          </w:pPr>
          <w:hyperlink w:anchor="_Toc122338077" w:history="1">
            <w:r w:rsidR="008716CA" w:rsidRPr="00634994">
              <w:rPr>
                <w:rStyle w:val="Hyperlink"/>
                <w:noProof/>
              </w:rPr>
              <w:t>5.5</w:t>
            </w:r>
            <w:r w:rsidR="008716CA">
              <w:rPr>
                <w:rFonts w:eastAsiaTheme="minorEastAsia"/>
                <w:noProof/>
                <w:lang w:val="ru-RU" w:eastAsia="ru-RU"/>
              </w:rPr>
              <w:tab/>
            </w:r>
            <w:r w:rsidR="008716CA" w:rsidRPr="00634994">
              <w:rPr>
                <w:rStyle w:val="Hyperlink"/>
                <w:noProof/>
              </w:rPr>
              <w:t>Retention Period</w:t>
            </w:r>
            <w:r w:rsidR="008716CA">
              <w:rPr>
                <w:noProof/>
                <w:webHidden/>
              </w:rPr>
              <w:tab/>
            </w:r>
            <w:r w:rsidR="008716CA">
              <w:rPr>
                <w:noProof/>
                <w:webHidden/>
              </w:rPr>
              <w:fldChar w:fldCharType="begin"/>
            </w:r>
            <w:r w:rsidR="008716CA">
              <w:rPr>
                <w:noProof/>
                <w:webHidden/>
              </w:rPr>
              <w:instrText xml:space="preserve"> PAGEREF _Toc122338077 \h </w:instrText>
            </w:r>
            <w:r w:rsidR="008716CA">
              <w:rPr>
                <w:noProof/>
                <w:webHidden/>
              </w:rPr>
            </w:r>
            <w:r w:rsidR="008716CA">
              <w:rPr>
                <w:noProof/>
                <w:webHidden/>
              </w:rPr>
              <w:fldChar w:fldCharType="separate"/>
            </w:r>
            <w:r w:rsidR="008716CA">
              <w:rPr>
                <w:noProof/>
                <w:webHidden/>
              </w:rPr>
              <w:t>6</w:t>
            </w:r>
            <w:r w:rsidR="008716CA">
              <w:rPr>
                <w:noProof/>
                <w:webHidden/>
              </w:rPr>
              <w:fldChar w:fldCharType="end"/>
            </w:r>
          </w:hyperlink>
        </w:p>
        <w:p w14:paraId="667202CD" w14:textId="4C228BDD" w:rsidR="008716CA" w:rsidRDefault="00BE20D9">
          <w:pPr>
            <w:pStyle w:val="TOC1"/>
            <w:rPr>
              <w:rFonts w:eastAsiaTheme="minorEastAsia"/>
              <w:noProof/>
              <w:lang w:val="ru-RU" w:eastAsia="ru-RU"/>
            </w:rPr>
          </w:pPr>
          <w:hyperlink w:anchor="_Toc122338078" w:history="1">
            <w:r w:rsidR="008716CA" w:rsidRPr="00634994">
              <w:rPr>
                <w:rStyle w:val="Hyperlink"/>
                <w:noProof/>
              </w:rPr>
              <w:t>5.6</w:t>
            </w:r>
            <w:r w:rsidR="008716CA">
              <w:rPr>
                <w:rFonts w:eastAsiaTheme="minorEastAsia"/>
                <w:noProof/>
                <w:lang w:val="ru-RU" w:eastAsia="ru-RU"/>
              </w:rPr>
              <w:tab/>
            </w:r>
            <w:r w:rsidR="008716CA" w:rsidRPr="00634994">
              <w:rPr>
                <w:rStyle w:val="Hyperlink"/>
                <w:noProof/>
              </w:rPr>
              <w:t>Review Procedure</w:t>
            </w:r>
            <w:r w:rsidR="008716CA">
              <w:rPr>
                <w:noProof/>
                <w:webHidden/>
              </w:rPr>
              <w:tab/>
            </w:r>
            <w:r w:rsidR="008716CA">
              <w:rPr>
                <w:noProof/>
                <w:webHidden/>
              </w:rPr>
              <w:fldChar w:fldCharType="begin"/>
            </w:r>
            <w:r w:rsidR="008716CA">
              <w:rPr>
                <w:noProof/>
                <w:webHidden/>
              </w:rPr>
              <w:instrText xml:space="preserve"> PAGEREF _Toc122338078 \h </w:instrText>
            </w:r>
            <w:r w:rsidR="008716CA">
              <w:rPr>
                <w:noProof/>
                <w:webHidden/>
              </w:rPr>
            </w:r>
            <w:r w:rsidR="008716CA">
              <w:rPr>
                <w:noProof/>
                <w:webHidden/>
              </w:rPr>
              <w:fldChar w:fldCharType="separate"/>
            </w:r>
            <w:r w:rsidR="008716CA">
              <w:rPr>
                <w:noProof/>
                <w:webHidden/>
              </w:rPr>
              <w:t>6</w:t>
            </w:r>
            <w:r w:rsidR="008716CA">
              <w:rPr>
                <w:noProof/>
                <w:webHidden/>
              </w:rPr>
              <w:fldChar w:fldCharType="end"/>
            </w:r>
          </w:hyperlink>
        </w:p>
        <w:p w14:paraId="3EE24FC2" w14:textId="6F58B9AE" w:rsidR="008716CA" w:rsidRDefault="00BE20D9">
          <w:pPr>
            <w:pStyle w:val="TOC1"/>
            <w:rPr>
              <w:rFonts w:eastAsiaTheme="minorEastAsia"/>
              <w:noProof/>
              <w:lang w:val="ru-RU" w:eastAsia="ru-RU"/>
            </w:rPr>
          </w:pPr>
          <w:hyperlink w:anchor="_Toc122338079" w:history="1">
            <w:r w:rsidR="008716CA" w:rsidRPr="00634994">
              <w:rPr>
                <w:rStyle w:val="Hyperlink"/>
                <w:noProof/>
              </w:rPr>
              <w:t>6</w:t>
            </w:r>
            <w:r w:rsidR="008716CA">
              <w:rPr>
                <w:rFonts w:eastAsiaTheme="minorEastAsia"/>
                <w:noProof/>
                <w:lang w:val="ru-RU" w:eastAsia="ru-RU"/>
              </w:rPr>
              <w:tab/>
            </w:r>
            <w:r w:rsidR="008716CA" w:rsidRPr="00634994">
              <w:rPr>
                <w:rStyle w:val="Hyperlink"/>
                <w:noProof/>
              </w:rPr>
              <w:t>Applicable documents</w:t>
            </w:r>
            <w:r w:rsidR="008716CA">
              <w:rPr>
                <w:noProof/>
                <w:webHidden/>
              </w:rPr>
              <w:tab/>
            </w:r>
            <w:r w:rsidR="008716CA">
              <w:rPr>
                <w:noProof/>
                <w:webHidden/>
              </w:rPr>
              <w:fldChar w:fldCharType="begin"/>
            </w:r>
            <w:r w:rsidR="008716CA">
              <w:rPr>
                <w:noProof/>
                <w:webHidden/>
              </w:rPr>
              <w:instrText xml:space="preserve"> PAGEREF _Toc122338079 \h </w:instrText>
            </w:r>
            <w:r w:rsidR="008716CA">
              <w:rPr>
                <w:noProof/>
                <w:webHidden/>
              </w:rPr>
            </w:r>
            <w:r w:rsidR="008716CA">
              <w:rPr>
                <w:noProof/>
                <w:webHidden/>
              </w:rPr>
              <w:fldChar w:fldCharType="separate"/>
            </w:r>
            <w:r w:rsidR="008716CA">
              <w:rPr>
                <w:noProof/>
                <w:webHidden/>
              </w:rPr>
              <w:t>7</w:t>
            </w:r>
            <w:r w:rsidR="008716CA">
              <w:rPr>
                <w:noProof/>
                <w:webHidden/>
              </w:rPr>
              <w:fldChar w:fldCharType="end"/>
            </w:r>
          </w:hyperlink>
        </w:p>
        <w:p w14:paraId="0B1AA4CA" w14:textId="77DB6C7B" w:rsidR="008716CA" w:rsidRDefault="00BE20D9">
          <w:pPr>
            <w:pStyle w:val="TOC1"/>
            <w:rPr>
              <w:rFonts w:eastAsiaTheme="minorEastAsia"/>
              <w:noProof/>
              <w:lang w:val="ru-RU" w:eastAsia="ru-RU"/>
            </w:rPr>
          </w:pPr>
          <w:hyperlink w:anchor="_Toc122338080" w:history="1">
            <w:r w:rsidR="008716CA" w:rsidRPr="00634994">
              <w:rPr>
                <w:rStyle w:val="Hyperlink"/>
                <w:noProof/>
              </w:rPr>
              <w:t>7</w:t>
            </w:r>
            <w:r w:rsidR="008716CA">
              <w:rPr>
                <w:rFonts w:eastAsiaTheme="minorEastAsia"/>
                <w:noProof/>
                <w:lang w:val="ru-RU" w:eastAsia="ru-RU"/>
              </w:rPr>
              <w:tab/>
            </w:r>
            <w:r w:rsidR="008716CA" w:rsidRPr="00634994">
              <w:rPr>
                <w:rStyle w:val="Hyperlink"/>
                <w:noProof/>
              </w:rPr>
              <w:t>Appendices</w:t>
            </w:r>
            <w:r w:rsidR="008716CA">
              <w:rPr>
                <w:noProof/>
                <w:webHidden/>
              </w:rPr>
              <w:tab/>
            </w:r>
            <w:r w:rsidR="008716CA">
              <w:rPr>
                <w:noProof/>
                <w:webHidden/>
              </w:rPr>
              <w:fldChar w:fldCharType="begin"/>
            </w:r>
            <w:r w:rsidR="008716CA">
              <w:rPr>
                <w:noProof/>
                <w:webHidden/>
              </w:rPr>
              <w:instrText xml:space="preserve"> PAGEREF _Toc122338080 \h </w:instrText>
            </w:r>
            <w:r w:rsidR="008716CA">
              <w:rPr>
                <w:noProof/>
                <w:webHidden/>
              </w:rPr>
            </w:r>
            <w:r w:rsidR="008716CA">
              <w:rPr>
                <w:noProof/>
                <w:webHidden/>
              </w:rPr>
              <w:fldChar w:fldCharType="separate"/>
            </w:r>
            <w:r w:rsidR="008716CA">
              <w:rPr>
                <w:noProof/>
                <w:webHidden/>
              </w:rPr>
              <w:t>7</w:t>
            </w:r>
            <w:r w:rsidR="008716CA">
              <w:rPr>
                <w:noProof/>
                <w:webHidden/>
              </w:rPr>
              <w:fldChar w:fldCharType="end"/>
            </w:r>
          </w:hyperlink>
        </w:p>
        <w:p w14:paraId="18308EA9" w14:textId="50BF6EDF" w:rsidR="008716CA" w:rsidRDefault="00BE20D9">
          <w:pPr>
            <w:pStyle w:val="TOC1"/>
            <w:rPr>
              <w:rFonts w:eastAsiaTheme="minorEastAsia"/>
              <w:noProof/>
              <w:lang w:val="ru-RU" w:eastAsia="ru-RU"/>
            </w:rPr>
          </w:pPr>
          <w:hyperlink w:anchor="_Toc122338081" w:history="1">
            <w:r w:rsidR="008716CA" w:rsidRPr="00634994">
              <w:rPr>
                <w:rStyle w:val="Hyperlink"/>
                <w:noProof/>
              </w:rPr>
              <w:t>8</w:t>
            </w:r>
            <w:r w:rsidR="008716CA">
              <w:rPr>
                <w:rFonts w:eastAsiaTheme="minorEastAsia"/>
                <w:noProof/>
                <w:lang w:val="ru-RU" w:eastAsia="ru-RU"/>
              </w:rPr>
              <w:tab/>
            </w:r>
            <w:r w:rsidR="008716CA" w:rsidRPr="00634994">
              <w:rPr>
                <w:rStyle w:val="Hyperlink"/>
                <w:noProof/>
              </w:rPr>
              <w:t>Document revision history</w:t>
            </w:r>
            <w:r w:rsidR="008716CA">
              <w:rPr>
                <w:noProof/>
                <w:webHidden/>
              </w:rPr>
              <w:tab/>
            </w:r>
            <w:r w:rsidR="008716CA">
              <w:rPr>
                <w:noProof/>
                <w:webHidden/>
              </w:rPr>
              <w:fldChar w:fldCharType="begin"/>
            </w:r>
            <w:r w:rsidR="008716CA">
              <w:rPr>
                <w:noProof/>
                <w:webHidden/>
              </w:rPr>
              <w:instrText xml:space="preserve"> PAGEREF _Toc122338081 \h </w:instrText>
            </w:r>
            <w:r w:rsidR="008716CA">
              <w:rPr>
                <w:noProof/>
                <w:webHidden/>
              </w:rPr>
            </w:r>
            <w:r w:rsidR="008716CA">
              <w:rPr>
                <w:noProof/>
                <w:webHidden/>
              </w:rPr>
              <w:fldChar w:fldCharType="separate"/>
            </w:r>
            <w:r w:rsidR="008716CA">
              <w:rPr>
                <w:noProof/>
                <w:webHidden/>
              </w:rPr>
              <w:t>7</w:t>
            </w:r>
            <w:r w:rsidR="008716CA">
              <w:rPr>
                <w:noProof/>
                <w:webHidden/>
              </w:rPr>
              <w:fldChar w:fldCharType="end"/>
            </w:r>
          </w:hyperlink>
        </w:p>
        <w:p w14:paraId="7E3EFDEC" w14:textId="19DDA27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8" w:name="_Toc93672986"/>
      <w:bookmarkStart w:id="19" w:name="_Toc93673023"/>
      <w:bookmarkStart w:id="20" w:name="_Toc93673082"/>
      <w:bookmarkStart w:id="21" w:name="_Toc93673116"/>
      <w:bookmarkEnd w:id="18"/>
      <w:bookmarkEnd w:id="19"/>
      <w:bookmarkEnd w:id="20"/>
      <w:bookmarkEnd w:id="21"/>
      <w:r w:rsidRPr="00E21E62">
        <w:rPr>
          <w:lang w:val="en-US"/>
        </w:rPr>
        <w:br w:type="page"/>
      </w:r>
    </w:p>
    <w:p w14:paraId="7475F87C" w14:textId="7514A283" w:rsidR="00C16B2E" w:rsidRPr="00E21E62" w:rsidRDefault="00C16B2E" w:rsidP="000562CB">
      <w:pPr>
        <w:pStyle w:val="Heading1"/>
      </w:pPr>
      <w:bookmarkStart w:id="22" w:name="_Toc122338068"/>
      <w:bookmarkStart w:id="23" w:name="_Hlk102045015"/>
      <w:r w:rsidRPr="00E21E62">
        <w:lastRenderedPageBreak/>
        <w:t>Purpose</w:t>
      </w:r>
      <w:bookmarkEnd w:id="0"/>
      <w:bookmarkEnd w:id="22"/>
    </w:p>
    <w:bookmarkEnd w:id="23"/>
    <w:p w14:paraId="015AFA26" w14:textId="6768659E" w:rsidR="00292387" w:rsidRDefault="00292387" w:rsidP="00A77EDF">
      <w:pPr>
        <w:rPr>
          <w:lang w:val="en-US"/>
        </w:rPr>
      </w:pPr>
      <w:r w:rsidRPr="00292387">
        <w:rPr>
          <w:lang w:val="en-US"/>
        </w:rPr>
        <w:t xml:space="preserve">The purpose of this Standard Operating Procedure (SOP) is to establish the minimum requirements for archiving procedures, file storage and file management in all data systems to ensure that all files created in accordance with </w:t>
      </w:r>
      <w:proofErr w:type="spellStart"/>
      <w:r w:rsidRPr="00292387">
        <w:rPr>
          <w:lang w:val="en-US"/>
        </w:rPr>
        <w:t>GxP</w:t>
      </w:r>
      <w:proofErr w:type="spellEnd"/>
      <w:r w:rsidRPr="00292387">
        <w:rPr>
          <w:lang w:val="en-US"/>
        </w:rPr>
        <w:t>, business, legal, regulatory</w:t>
      </w:r>
      <w:ins w:id="24" w:author="Anna Lancova" w:date="2023-02-01T09:38:00Z">
        <w:r w:rsidR="005B1D55">
          <w:rPr>
            <w:lang w:val="en-US"/>
          </w:rPr>
          <w:t>,</w:t>
        </w:r>
      </w:ins>
      <w:r w:rsidRPr="00292387">
        <w:rPr>
          <w:lang w:val="en-US"/>
        </w:rPr>
        <w:t xml:space="preserve"> or other requirements are maintained and available in a timely manner.</w:t>
      </w:r>
    </w:p>
    <w:p w14:paraId="67CE4FD2" w14:textId="2D584AE2" w:rsidR="00C16B2E" w:rsidRPr="00E21E62" w:rsidRDefault="00C16B2E" w:rsidP="000562CB">
      <w:pPr>
        <w:pStyle w:val="Heading1"/>
      </w:pPr>
      <w:bookmarkStart w:id="25" w:name="_Toc69400863"/>
      <w:bookmarkStart w:id="26" w:name="_Toc122338069"/>
      <w:bookmarkStart w:id="27" w:name="_Hlk66168105"/>
      <w:r w:rsidRPr="00E21E62">
        <w:t xml:space="preserve">Scope</w:t>
      </w:r>
      <w:bookmarkEnd w:id="25"/>
      <w:bookmarkEnd w:id="26"/>
    </w:p>
    <w:p w14:paraId="050E4042" w14:textId="744505EF" w:rsidR="00410BBA" w:rsidRPr="00F67681" w:rsidRDefault="00592343" w:rsidP="00F67681">
      <w:pPr>
        <w:rPr>
          <w:lang w:val="en-US"/>
        </w:rPr>
      </w:pPr>
      <w:r w:rsidRPr="00592343">
        <w:rPr>
          <w:lang w:val="en-US"/>
        </w:rPr>
        <w:t xml:space="preserve">This SOP is valid at </w:t>
      </w:r>
      <w:del w:id="28" w:author="Andrii Kuznietsov" w:date="2023-02-01T12:56:00Z">
        <w:r w:rsidRPr="00592343" w:rsidDel="00BE20D9">
          <w:rPr>
            <w:lang w:val="en-US"/>
          </w:rPr>
          <w:delText>&lt;</w:delText>
        </w:r>
      </w:del>
      <w:proofErr w:type="gramStart"/>
      <w:ins w:id="29" w:author="Andrii Kuznietsov" w:date="2023-02-01T12:56:00Z">
        <w:r w:rsidR="00BE20D9">
          <w:rPr>
            <w:lang w:val="en-US"/>
          </w:rPr>
          <w:t xml:space="preserve">Organisation Name</w:t>
        </w:r>
      </w:ins>
      <w:r w:rsidRPr="00592343">
        <w:rPr>
          <w:lang w:val="en-US"/>
        </w:rPr>
        <w:t xml:space="preserve"> for </w:t>
      </w:r>
      <w:del w:id="32" w:author="Anna Lancova" w:date="2023-02-01T09:39:00Z">
        <w:r w:rsidRPr="00592343" w:rsidDel="00F87406">
          <w:rPr>
            <w:lang w:val="en-US"/>
          </w:rPr>
          <w:delText xml:space="preserve">all </w:delText>
        </w:r>
      </w:del>
      <w:ins w:id="33" w:author="Anna Lancova" w:date="2023-02-01T09:39:00Z">
        <w:r w:rsidR="00F87406">
          <w:rPr>
            <w:lang w:val="en-US"/>
          </w:rPr>
          <w:t xml:space="preserve">the whole</w:t>
        </w:r>
        <w:r w:rsidR="00F87406" w:rsidRPr="00592343">
          <w:rPr>
            <w:lang w:val="en-US"/>
          </w:rPr>
          <w:t xml:space="preserve"> </w:t>
        </w:r>
      </w:ins>
      <w:r w:rsidRPr="00592343">
        <w:rPr>
          <w:lang w:val="en-US"/>
        </w:rPr>
        <w:t xml:space="preserve">Organization. The respective training shall be given in accordance with </w:t>
      </w:r>
      <w:del w:id="34" w:author="Andrii Kuznietsov" w:date="2023-02-01T12:56:00Z">
        <w:r w:rsidRPr="00F67681" w:rsidDel="00BE20D9">
          <w:rPr>
            <w:b/>
            <w:bCs/>
            <w:highlight w:val="yellow"/>
            <w:lang w:val="en-US"/>
          </w:rPr>
          <w:delText>&lt;</w:delText>
        </w:r>
      </w:del>
      <w:proofErr w:type="gramStart"/>
      <w:ins w:id="35" w:author="Andrii Kuznietsov" w:date="2023-02-01T12:56:00Z">
        <w:r w:rsidR="00BE20D9">
          <w:rPr>
            <w:b/>
            <w:bCs/>
            <w:highlight w:val="yellow"/>
            <w:lang w:val="en-US"/>
          </w:rPr>
          <w:t xml:space="preserve">SOP-10</w:t>
        </w:r>
      </w:ins>
      <w:r w:rsidRPr="00F67681">
        <w:rPr>
          <w:b/>
          <w:bCs/>
          <w:highlight w:val="yellow"/>
          <w:lang w:val="en-US"/>
        </w:rPr>
        <w:t xml:space="preserve"> </w:t>
      </w:r>
      <w:del w:id="38" w:author="Andrii Kuznietsov" w:date="2023-02-01T12:56:00Z">
        <w:r w:rsidRPr="00F67681" w:rsidDel="00BE20D9">
          <w:rPr>
            <w:b/>
            <w:bCs/>
            <w:highlight w:val="yellow"/>
            <w:lang w:val="en-US"/>
          </w:rPr>
          <w:delText>&lt;</w:delText>
        </w:r>
      </w:del>
      <w:ins w:id="39" w:author="Andrii Kuznietsov" w:date="2023-02-01T12:56:00Z">
        <w:r w:rsidR="00BE20D9">
          <w:rPr>
            <w:b/>
            <w:bCs/>
            <w:highlight w:val="yellow"/>
            <w:lang w:val="en-US"/>
          </w:rPr>
          <w:t xml:space="preserve">Training Management</w:t>
        </w:r>
      </w:ins>
      <w:r w:rsidRPr="00592343">
        <w:rPr>
          <w:lang w:val="en-US"/>
        </w:rPr>
        <w:t>.</w:t>
      </w:r>
      <w:bookmarkStart w:id="42" w:name="_Hlk88819122"/>
      <w:bookmarkEnd w:id="27"/>
    </w:p>
    <w:p w14:paraId="16723121" w14:textId="7916569D" w:rsidR="00C16B2E" w:rsidRPr="00E21E62" w:rsidRDefault="00C16B2E" w:rsidP="000562CB">
      <w:pPr>
        <w:pStyle w:val="Heading1"/>
      </w:pPr>
      <w:bookmarkStart w:id="43" w:name="_Toc93649444"/>
      <w:bookmarkStart w:id="44" w:name="_Toc93672989"/>
      <w:bookmarkStart w:id="45" w:name="_Toc93673026"/>
      <w:bookmarkStart w:id="46" w:name="_Toc93673085"/>
      <w:bookmarkStart w:id="47" w:name="_Toc93673119"/>
      <w:bookmarkStart w:id="48" w:name="_Toc88560005"/>
      <w:bookmarkStart w:id="49" w:name="_Toc122338070"/>
      <w:bookmarkEnd w:id="42"/>
      <w:bookmarkEnd w:id="43"/>
      <w:bookmarkEnd w:id="44"/>
      <w:bookmarkEnd w:id="45"/>
      <w:bookmarkEnd w:id="46"/>
      <w:bookmarkEnd w:id="47"/>
      <w:r w:rsidRPr="00E21E62">
        <w:t>Responsibilities</w:t>
      </w:r>
      <w:bookmarkEnd w:id="48"/>
      <w:bookmarkEnd w:id="49"/>
    </w:p>
    <w:p w14:paraId="1759B64D" w14:textId="603F70C4" w:rsidR="00E96CE3"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EndPr/>
        <w:sdtContent>
          <w:r w:rsidR="00E96CE3">
            <w:rPr>
              <w:lang w:val="en-US"/>
            </w:rPr>
            <w:t xml:space="preserve">SOP</w:t>
          </w:r>
        </w:sdtContent>
      </w:sdt>
      <w:r w:rsidRPr="00E21E62">
        <w:rPr>
          <w:lang w:val="en-US"/>
        </w:rPr>
        <w:t xml:space="preserve"> is</w:t>
      </w:r>
      <w:r w:rsidR="00E96CE3">
        <w:rPr>
          <w:lang w:val="en-US"/>
        </w:rPr>
        <w:t xml:space="preserve"> </w:t>
      </w:r>
      <w:del w:id="50" w:author="Andrii Kuznietsov" w:date="2023-02-01T12:56:00Z">
        <w:r w:rsidR="00E96CE3" w:rsidRPr="00E96CE3" w:rsidDel="00BE20D9">
          <w:rPr>
            <w:highlight w:val="yellow"/>
            <w:lang w:val="en-US"/>
          </w:rPr>
          <w:delText>&lt;</w:delText>
        </w:r>
      </w:del>
      <w:proofErr w:type="gramStart"/>
      <w:ins w:id="51" w:author="Andrii Kuznietsov" w:date="2023-02-01T12:56:00Z">
        <w:r w:rsidR="00BE20D9">
          <w:rPr>
            <w:highlight w:val="yellow"/>
            <w:lang w:val="en-US"/>
          </w:rPr>
          <w:t xml:space="preserve">e.g., Quality Management Director</w:t>
        </w:r>
      </w:ins>
      <w:r w:rsidR="00E96CE3" w:rsidRPr="00E96CE3">
        <w:rPr>
          <w:highlight w:val="yellow"/>
          <w:lang w:val="en-US"/>
        </w:rPr>
        <w:t>.</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358"/>
      </w:tblGrid>
      <w:tr w:rsidR="002530EC" w14:paraId="06BD1336" w14:textId="77777777" w:rsidTr="00DC1117">
        <w:trPr>
          <w:trHeight w:val="388"/>
        </w:trPr>
        <w:tc>
          <w:tcPr>
            <w:tcW w:w="2835" w:type="dxa"/>
            <w:shd w:val="clear" w:color="auto" w:fill="B7ADA5"/>
          </w:tcPr>
          <w:p w14:paraId="3B155FB9" w14:textId="77777777" w:rsidR="002530EC" w:rsidRDefault="002530EC" w:rsidP="00DE3872">
            <w:pPr>
              <w:pStyle w:val="TableParagraph"/>
              <w:rPr>
                <w:b/>
              </w:rPr>
            </w:pPr>
            <w:r>
              <w:rPr>
                <w:b/>
              </w:rPr>
              <w:t>Role</w:t>
            </w:r>
          </w:p>
        </w:tc>
        <w:tc>
          <w:tcPr>
            <w:tcW w:w="6358" w:type="dxa"/>
            <w:shd w:val="clear" w:color="auto" w:fill="B7ADA5"/>
          </w:tcPr>
          <w:p w14:paraId="3E05FCB9" w14:textId="77777777" w:rsidR="002530EC" w:rsidRDefault="002530EC" w:rsidP="00DE3872">
            <w:pPr>
              <w:pStyle w:val="TableParagraph"/>
              <w:ind w:left="107"/>
              <w:rPr>
                <w:b/>
              </w:rPr>
            </w:pPr>
            <w:r>
              <w:rPr>
                <w:b/>
              </w:rPr>
              <w:t xml:space="preserve">Definition/Task</w:t>
            </w:r>
          </w:p>
        </w:tc>
      </w:tr>
      <w:tr w:rsidR="002530EC" w:rsidRPr="00BE20D9" w14:paraId="1DA810E5" w14:textId="77777777" w:rsidTr="00DC1117">
        <w:trPr>
          <w:trHeight w:val="2696"/>
        </w:trPr>
        <w:tc>
          <w:tcPr>
            <w:tcW w:w="2835" w:type="dxa"/>
          </w:tcPr>
          <w:p w14:paraId="37F23804" w14:textId="7CD5E96A" w:rsidR="002530EC" w:rsidRDefault="00860FBD" w:rsidP="00DE3872">
            <w:pPr>
              <w:pStyle w:val="TableParagraph"/>
              <w:spacing w:before="163"/>
            </w:pPr>
            <w:del w:id="54" w:author="Andrii Kuznietsov" w:date="2023-02-01T12:56:00Z">
              <w:r w:rsidRPr="00860FBD" w:rsidDel="00BE20D9">
                <w:rPr>
                  <w:highlight w:val="yellow"/>
                </w:rPr>
                <w:delText>&lt;</w:delText>
              </w:r>
            </w:del>
            <w:proofErr w:type="gramStart"/>
            <w:ins w:id="55" w:author="Andrii Kuznietsov" w:date="2023-02-01T12:56:00Z">
              <w:r w:rsidR="00BE20D9">
                <w:rPr>
                  <w:highlight w:val="yellow"/>
                </w:rPr>
                <w:t xml:space="preserve">e.g., Archiving Specialist</w:t>
              </w:r>
            </w:ins>
          </w:p>
        </w:tc>
        <w:tc>
          <w:tcPr>
            <w:tcW w:w="6358" w:type="dxa"/>
          </w:tcPr>
          <w:p w14:paraId="625BB39D" w14:textId="700D0BEB" w:rsidR="002530EC" w:rsidRDefault="002530EC" w:rsidP="00170EC5">
            <w:pPr>
              <w:pStyle w:val="TableParagraph"/>
              <w:numPr>
                <w:ilvl w:val="0"/>
                <w:numId w:val="27"/>
              </w:numPr>
              <w:ind w:left="577" w:right="96"/>
              <w:jc w:val="both"/>
            </w:pPr>
            <w:r>
              <w:t xml:space="preserve">ensures adequate storage and archiving of </w:t>
            </w:r>
            <w:proofErr w:type="spellStart"/>
            <w:r>
              <w:t>GxP</w:t>
            </w:r>
            <w:proofErr w:type="spellEnd"/>
            <w:r>
              <w:t>, business,</w:t>
            </w:r>
            <w:r>
              <w:rPr>
                <w:spacing w:val="1"/>
              </w:rPr>
              <w:t xml:space="preserve"> </w:t>
            </w:r>
            <w:r>
              <w:t>legal,</w:t>
            </w:r>
            <w:r>
              <w:rPr>
                <w:spacing w:val="-2"/>
              </w:rPr>
              <w:t xml:space="preserve"> </w:t>
            </w:r>
            <w:ins w:id="58" w:author="Anna Lancova" w:date="2023-02-01T09:39:00Z">
              <w:r w:rsidR="00F87406">
                <w:rPr>
                  <w:spacing w:val="-2"/>
                </w:rPr>
                <w:t xml:space="preserve">and </w:t>
              </w:r>
            </w:ins>
            <w:r>
              <w:t>regulatory</w:t>
            </w:r>
            <w:r>
              <w:rPr>
                <w:spacing w:val="-1"/>
              </w:rPr>
              <w:t xml:space="preserve"> </w:t>
            </w:r>
            <w:r>
              <w:t xml:space="preserve">related </w:t>
            </w:r>
            <w:proofErr w:type="gramStart"/>
            <w:r>
              <w:t>documents</w:t>
            </w:r>
            <w:proofErr w:type="gramEnd"/>
          </w:p>
          <w:p w14:paraId="730676C8" w14:textId="77777777" w:rsidR="002530EC" w:rsidRDefault="002530EC" w:rsidP="00170EC5">
            <w:pPr>
              <w:pStyle w:val="TableParagraph"/>
              <w:numPr>
                <w:ilvl w:val="0"/>
                <w:numId w:val="27"/>
              </w:numPr>
              <w:ind w:left="577" w:hanging="361"/>
              <w:jc w:val="both"/>
            </w:pPr>
            <w:r>
              <w:t>retrieves</w:t>
            </w:r>
            <w:r>
              <w:rPr>
                <w:spacing w:val="-3"/>
              </w:rPr>
              <w:t xml:space="preserve"> </w:t>
            </w:r>
            <w:r>
              <w:t>documentation</w:t>
            </w:r>
            <w:r>
              <w:rPr>
                <w:spacing w:val="-3"/>
              </w:rPr>
              <w:t xml:space="preserve"> </w:t>
            </w:r>
            <w:r>
              <w:t>upon</w:t>
            </w:r>
            <w:r>
              <w:rPr>
                <w:spacing w:val="-4"/>
              </w:rPr>
              <w:t xml:space="preserve"> </w:t>
            </w:r>
            <w:r>
              <w:t>loan</w:t>
            </w:r>
            <w:r>
              <w:rPr>
                <w:spacing w:val="-3"/>
              </w:rPr>
              <w:t xml:space="preserve"> </w:t>
            </w:r>
            <w:r>
              <w:t>request</w:t>
            </w:r>
          </w:p>
          <w:p w14:paraId="5A07D44F" w14:textId="77777777" w:rsidR="002530EC" w:rsidRDefault="002530EC" w:rsidP="00170EC5">
            <w:pPr>
              <w:pStyle w:val="TableParagraph"/>
              <w:numPr>
                <w:ilvl w:val="0"/>
                <w:numId w:val="27"/>
              </w:numPr>
              <w:ind w:left="577" w:right="95"/>
              <w:jc w:val="both"/>
            </w:pPr>
            <w:r>
              <w:t>provides monitoring of archiving functions to ensure the</w:t>
            </w:r>
            <w:r>
              <w:rPr>
                <w:spacing w:val="1"/>
              </w:rPr>
              <w:t xml:space="preserve"> </w:t>
            </w:r>
            <w:r>
              <w:t>proper</w:t>
            </w:r>
            <w:r>
              <w:rPr>
                <w:spacing w:val="1"/>
              </w:rPr>
              <w:t xml:space="preserve"> </w:t>
            </w:r>
            <w:r>
              <w:t>storage</w:t>
            </w:r>
            <w:r>
              <w:rPr>
                <w:spacing w:val="1"/>
              </w:rPr>
              <w:t xml:space="preserve"> </w:t>
            </w:r>
            <w:r>
              <w:t>and</w:t>
            </w:r>
            <w:r>
              <w:rPr>
                <w:spacing w:val="1"/>
              </w:rPr>
              <w:t xml:space="preserve"> </w:t>
            </w:r>
            <w:r>
              <w:t>maintenance</w:t>
            </w:r>
            <w:r>
              <w:rPr>
                <w:spacing w:val="1"/>
              </w:rPr>
              <w:t xml:space="preserve"> </w:t>
            </w:r>
            <w:r>
              <w:t>of</w:t>
            </w:r>
            <w:r>
              <w:rPr>
                <w:spacing w:val="1"/>
              </w:rPr>
              <w:t xml:space="preserve"> </w:t>
            </w:r>
            <w:r>
              <w:t>archival</w:t>
            </w:r>
            <w:r>
              <w:rPr>
                <w:spacing w:val="1"/>
              </w:rPr>
              <w:t xml:space="preserve"> </w:t>
            </w:r>
            <w:r>
              <w:t>files,</w:t>
            </w:r>
            <w:r>
              <w:rPr>
                <w:spacing w:val="1"/>
              </w:rPr>
              <w:t xml:space="preserve"> </w:t>
            </w:r>
            <w:r>
              <w:t>their</w:t>
            </w:r>
            <w:r>
              <w:rPr>
                <w:spacing w:val="1"/>
              </w:rPr>
              <w:t xml:space="preserve"> </w:t>
            </w:r>
            <w:r>
              <w:t>timely</w:t>
            </w:r>
            <w:r>
              <w:rPr>
                <w:spacing w:val="1"/>
              </w:rPr>
              <w:t xml:space="preserve"> </w:t>
            </w:r>
            <w:r>
              <w:t>tracking</w:t>
            </w:r>
            <w:r>
              <w:rPr>
                <w:spacing w:val="1"/>
              </w:rPr>
              <w:t xml:space="preserve"> </w:t>
            </w:r>
            <w:r>
              <w:t>and</w:t>
            </w:r>
            <w:r>
              <w:rPr>
                <w:spacing w:val="1"/>
              </w:rPr>
              <w:t xml:space="preserve"> </w:t>
            </w:r>
            <w:r>
              <w:t>retrieval,</w:t>
            </w:r>
            <w:r>
              <w:rPr>
                <w:spacing w:val="1"/>
              </w:rPr>
              <w:t xml:space="preserve"> </w:t>
            </w:r>
            <w:r>
              <w:t>and</w:t>
            </w:r>
            <w:r>
              <w:rPr>
                <w:spacing w:val="1"/>
              </w:rPr>
              <w:t xml:space="preserve"> </w:t>
            </w:r>
            <w:r>
              <w:t>the</w:t>
            </w:r>
            <w:r>
              <w:rPr>
                <w:spacing w:val="1"/>
              </w:rPr>
              <w:t xml:space="preserve"> </w:t>
            </w:r>
            <w:r>
              <w:t>destruction</w:t>
            </w:r>
            <w:r>
              <w:rPr>
                <w:spacing w:val="1"/>
              </w:rPr>
              <w:t xml:space="preserve"> </w:t>
            </w:r>
            <w:r>
              <w:t>and</w:t>
            </w:r>
            <w:r>
              <w:rPr>
                <w:spacing w:val="1"/>
              </w:rPr>
              <w:t xml:space="preserve"> </w:t>
            </w:r>
            <w:r>
              <w:t>management</w:t>
            </w:r>
            <w:r>
              <w:rPr>
                <w:spacing w:val="-1"/>
              </w:rPr>
              <w:t xml:space="preserve"> </w:t>
            </w:r>
            <w:r>
              <w:t>of</w:t>
            </w:r>
            <w:r>
              <w:rPr>
                <w:spacing w:val="-1"/>
              </w:rPr>
              <w:t xml:space="preserve"> </w:t>
            </w:r>
            <w:r>
              <w:t>obsolete files</w:t>
            </w:r>
          </w:p>
          <w:p w14:paraId="7968CC10" w14:textId="77777777" w:rsidR="002530EC" w:rsidRDefault="002530EC" w:rsidP="00170EC5">
            <w:pPr>
              <w:pStyle w:val="TableParagraph"/>
              <w:numPr>
                <w:ilvl w:val="0"/>
                <w:numId w:val="27"/>
              </w:numPr>
              <w:ind w:left="577" w:right="96"/>
              <w:jc w:val="both"/>
            </w:pPr>
            <w:r>
              <w:t>reviews documentation to determine whether a document</w:t>
            </w:r>
            <w:r>
              <w:rPr>
                <w:spacing w:val="1"/>
              </w:rPr>
              <w:t xml:space="preserve"> </w:t>
            </w:r>
            <w:r>
              <w:t>should</w:t>
            </w:r>
            <w:r>
              <w:rPr>
                <w:spacing w:val="-2"/>
              </w:rPr>
              <w:t xml:space="preserve"> </w:t>
            </w:r>
            <w:r>
              <w:t>be</w:t>
            </w:r>
            <w:r>
              <w:rPr>
                <w:spacing w:val="-1"/>
              </w:rPr>
              <w:t xml:space="preserve"> </w:t>
            </w:r>
            <w:r>
              <w:t>re-archived or</w:t>
            </w:r>
            <w:r>
              <w:rPr>
                <w:spacing w:val="-2"/>
              </w:rPr>
              <w:t xml:space="preserve"> </w:t>
            </w:r>
            <w:r>
              <w:t>destroyed</w:t>
            </w:r>
          </w:p>
          <w:p w14:paraId="44697B32" w14:textId="77777777" w:rsidR="002530EC" w:rsidRDefault="002530EC" w:rsidP="00170EC5">
            <w:pPr>
              <w:pStyle w:val="TableParagraph"/>
              <w:numPr>
                <w:ilvl w:val="0"/>
                <w:numId w:val="27"/>
              </w:numPr>
              <w:ind w:left="577" w:right="96"/>
              <w:jc w:val="both"/>
            </w:pPr>
            <w:r>
              <w:t>serve as interim coordinator for other files until an archival</w:t>
            </w:r>
            <w:r>
              <w:rPr>
                <w:spacing w:val="1"/>
              </w:rPr>
              <w:t xml:space="preserve"> </w:t>
            </w:r>
            <w:r>
              <w:t>or</w:t>
            </w:r>
            <w:r>
              <w:rPr>
                <w:spacing w:val="1"/>
              </w:rPr>
              <w:t xml:space="preserve"> </w:t>
            </w:r>
            <w:r>
              <w:t>equivalent</w:t>
            </w:r>
            <w:r>
              <w:rPr>
                <w:spacing w:val="1"/>
              </w:rPr>
              <w:t xml:space="preserve"> </w:t>
            </w:r>
            <w:r>
              <w:t>function</w:t>
            </w:r>
            <w:r>
              <w:rPr>
                <w:spacing w:val="1"/>
              </w:rPr>
              <w:t xml:space="preserve"> </w:t>
            </w:r>
            <w:r>
              <w:t>is</w:t>
            </w:r>
            <w:r>
              <w:rPr>
                <w:spacing w:val="1"/>
              </w:rPr>
              <w:t xml:space="preserve"> </w:t>
            </w:r>
            <w:r>
              <w:t>available</w:t>
            </w:r>
            <w:r>
              <w:rPr>
                <w:spacing w:val="1"/>
              </w:rPr>
              <w:t xml:space="preserve"> </w:t>
            </w:r>
            <w:r>
              <w:t>for</w:t>
            </w:r>
            <w:r>
              <w:rPr>
                <w:spacing w:val="1"/>
              </w:rPr>
              <w:t xml:space="preserve"> </w:t>
            </w:r>
            <w:r>
              <w:t>other</w:t>
            </w:r>
            <w:r>
              <w:rPr>
                <w:spacing w:val="1"/>
              </w:rPr>
              <w:t xml:space="preserve"> </w:t>
            </w:r>
            <w:r>
              <w:t>business</w:t>
            </w:r>
            <w:r>
              <w:rPr>
                <w:spacing w:val="1"/>
              </w:rPr>
              <w:t xml:space="preserve"> </w:t>
            </w:r>
            <w:r>
              <w:t>sections</w:t>
            </w:r>
            <w:r>
              <w:rPr>
                <w:spacing w:val="-2"/>
              </w:rPr>
              <w:t xml:space="preserve"> </w:t>
            </w:r>
            <w:r>
              <w:t>as</w:t>
            </w:r>
            <w:r>
              <w:rPr>
                <w:spacing w:val="-1"/>
              </w:rPr>
              <w:t xml:space="preserve"> </w:t>
            </w:r>
            <w:r>
              <w:t xml:space="preserve">well</w:t>
            </w:r>
          </w:p>
        </w:tc>
      </w:tr>
      <w:tr w:rsidR="002530EC" w:rsidRPr="00BE20D9" w14:paraId="351A8163" w14:textId="77777777" w:rsidTr="006A727F">
        <w:trPr>
          <w:trHeight w:val="70"/>
        </w:trPr>
        <w:tc>
          <w:tcPr>
            <w:tcW w:w="2835" w:type="dxa"/>
          </w:tcPr>
          <w:p w14:paraId="539CF1F7" w14:textId="35687C06" w:rsidR="002530EC" w:rsidRDefault="0076392C" w:rsidP="00DE3872">
            <w:pPr>
              <w:pStyle w:val="TableParagraph"/>
              <w:spacing w:before="89"/>
            </w:pPr>
            <w:del w:id="59" w:author="Andrii Kuznietsov" w:date="2023-02-01T12:56:00Z">
              <w:r w:rsidRPr="00E96CE3" w:rsidDel="00BE20D9">
                <w:rPr>
                  <w:highlight w:val="yellow"/>
                </w:rPr>
                <w:delText>&lt;</w:delText>
              </w:r>
            </w:del>
            <w:proofErr w:type="gramStart"/>
            <w:ins w:id="60" w:author="Andrii Kuznietsov" w:date="2023-02-01T12:56:00Z">
              <w:r w:rsidR="00BE20D9">
                <w:rPr>
                  <w:highlight w:val="yellow"/>
                </w:rPr>
                <w:t xml:space="preserve">e.g., Quality Management Director</w:t>
              </w:r>
            </w:ins>
          </w:p>
        </w:tc>
        <w:tc>
          <w:tcPr>
            <w:tcW w:w="6358" w:type="dxa"/>
          </w:tcPr>
          <w:p w14:paraId="46FB633A" w14:textId="77777777" w:rsidR="002530EC" w:rsidRDefault="002530EC" w:rsidP="00C53E29">
            <w:pPr>
              <w:pStyle w:val="TableParagraph"/>
              <w:numPr>
                <w:ilvl w:val="0"/>
                <w:numId w:val="26"/>
              </w:numPr>
              <w:spacing w:before="83"/>
              <w:ind w:left="577" w:hanging="361"/>
              <w:jc w:val="both"/>
            </w:pPr>
            <w:r>
              <w:t>ensures</w:t>
            </w:r>
            <w:r>
              <w:rPr>
                <w:spacing w:val="-3"/>
              </w:rPr>
              <w:t xml:space="preserve"> </w:t>
            </w:r>
            <w:r>
              <w:t>periodic</w:t>
            </w:r>
            <w:r>
              <w:rPr>
                <w:spacing w:val="-3"/>
              </w:rPr>
              <w:t xml:space="preserve"> </w:t>
            </w:r>
            <w:r>
              <w:t>review</w:t>
            </w:r>
            <w:r>
              <w:rPr>
                <w:spacing w:val="-3"/>
              </w:rPr>
              <w:t xml:space="preserve"> </w:t>
            </w:r>
            <w:r>
              <w:t>of</w:t>
            </w:r>
            <w:r>
              <w:rPr>
                <w:spacing w:val="-3"/>
              </w:rPr>
              <w:t xml:space="preserve"> </w:t>
            </w:r>
            <w:r>
              <w:t>archival</w:t>
            </w:r>
            <w:r>
              <w:rPr>
                <w:spacing w:val="-4"/>
              </w:rPr>
              <w:t xml:space="preserve"> </w:t>
            </w:r>
            <w:r>
              <w:t>documentation</w:t>
            </w:r>
          </w:p>
        </w:tc>
      </w:tr>
      <w:tr w:rsidR="0076392C" w14:paraId="0BAA2929"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59248BD6" w14:textId="77777777" w:rsidR="0076392C" w:rsidRDefault="0076392C" w:rsidP="0076392C">
            <w:pPr>
              <w:pStyle w:val="TableParagraph"/>
              <w:spacing w:before="89"/>
            </w:pPr>
            <w:r>
              <w:t>Department</w:t>
            </w:r>
            <w:r w:rsidRPr="0076392C">
              <w:t xml:space="preserve"> </w:t>
            </w:r>
            <w:r>
              <w:t>Head</w:t>
            </w:r>
            <w:r w:rsidRPr="0076392C">
              <w:t xml:space="preserve"> </w:t>
            </w:r>
            <w:r>
              <w:t>/</w:t>
            </w:r>
            <w:r w:rsidRPr="0076392C">
              <w:t xml:space="preserve"> </w:t>
            </w:r>
            <w:r>
              <w:t>Line</w:t>
            </w:r>
            <w:r w:rsidRPr="0076392C">
              <w:t xml:space="preserve"> </w:t>
            </w:r>
            <w:r>
              <w:t>Manager</w:t>
            </w:r>
          </w:p>
        </w:tc>
        <w:tc>
          <w:tcPr>
            <w:tcW w:w="6358" w:type="dxa"/>
            <w:tcBorders>
              <w:top w:val="single" w:sz="4" w:space="0" w:color="000000"/>
              <w:left w:val="single" w:sz="4" w:space="0" w:color="000000"/>
              <w:bottom w:val="single" w:sz="4" w:space="0" w:color="000000"/>
              <w:right w:val="single" w:sz="4" w:space="0" w:color="000000"/>
            </w:tcBorders>
          </w:tcPr>
          <w:p w14:paraId="6A1576A4" w14:textId="5625555A" w:rsidR="0076392C" w:rsidRDefault="0076392C" w:rsidP="00C53E29">
            <w:pPr>
              <w:pStyle w:val="TableParagraph"/>
              <w:numPr>
                <w:ilvl w:val="0"/>
                <w:numId w:val="30"/>
              </w:numPr>
              <w:ind w:left="577" w:hanging="361"/>
              <w:jc w:val="both"/>
            </w:pPr>
            <w:r>
              <w:t>is</w:t>
            </w:r>
            <w:r w:rsidRPr="0076392C">
              <w:t xml:space="preserve"> </w:t>
            </w:r>
            <w:ins w:id="63" w:author="Anna Lancova" w:date="2023-02-01T09:40:00Z">
              <w:r w:rsidR="0048133A">
                <w:t xml:space="preserve">the </w:t>
              </w:r>
            </w:ins>
            <w:r>
              <w:t>document</w:t>
            </w:r>
            <w:r w:rsidRPr="0076392C">
              <w:t xml:space="preserve"> </w:t>
            </w:r>
            <w:proofErr w:type="gramStart"/>
            <w:r>
              <w:t>owner</w:t>
            </w:r>
            <w:proofErr w:type="gramEnd"/>
          </w:p>
          <w:p w14:paraId="547572FA" w14:textId="77777777" w:rsidR="0076392C" w:rsidRDefault="0076392C" w:rsidP="00C53E29">
            <w:pPr>
              <w:pStyle w:val="TableParagraph"/>
              <w:numPr>
                <w:ilvl w:val="0"/>
                <w:numId w:val="30"/>
              </w:numPr>
              <w:ind w:left="577" w:hanging="361"/>
              <w:jc w:val="both"/>
            </w:pPr>
            <w:r>
              <w:t>authorizes</w:t>
            </w:r>
            <w:r w:rsidRPr="0076392C">
              <w:t xml:space="preserve"> </w:t>
            </w:r>
            <w:r>
              <w:t>the</w:t>
            </w:r>
            <w:r w:rsidRPr="0076392C">
              <w:t xml:space="preserve"> </w:t>
            </w:r>
            <w:r>
              <w:t>release</w:t>
            </w:r>
            <w:r w:rsidRPr="0076392C">
              <w:t xml:space="preserve"> </w:t>
            </w:r>
            <w:r>
              <w:t>of</w:t>
            </w:r>
            <w:r w:rsidRPr="0076392C">
              <w:t xml:space="preserve"> </w:t>
            </w:r>
            <w:r>
              <w:t>documents</w:t>
            </w:r>
            <w:r w:rsidRPr="0076392C">
              <w:t xml:space="preserve"> </w:t>
            </w:r>
            <w:r>
              <w:t>from</w:t>
            </w:r>
            <w:r w:rsidRPr="0076392C">
              <w:t xml:space="preserve"> </w:t>
            </w:r>
            <w:r>
              <w:t>the</w:t>
            </w:r>
            <w:r w:rsidRPr="0076392C">
              <w:t xml:space="preserve"> </w:t>
            </w:r>
            <w:r>
              <w:t>file</w:t>
            </w:r>
          </w:p>
          <w:p w14:paraId="38C8D542" w14:textId="77777777" w:rsidR="0076392C" w:rsidRDefault="0076392C" w:rsidP="00C53E29">
            <w:pPr>
              <w:pStyle w:val="TableParagraph"/>
              <w:numPr>
                <w:ilvl w:val="0"/>
                <w:numId w:val="30"/>
              </w:numPr>
              <w:ind w:left="577" w:hanging="361"/>
              <w:jc w:val="both"/>
            </w:pPr>
            <w:r>
              <w:t>authorizes</w:t>
            </w:r>
            <w:r w:rsidRPr="0076392C">
              <w:t xml:space="preserve"> </w:t>
            </w:r>
            <w:r>
              <w:t>archival</w:t>
            </w:r>
            <w:r w:rsidRPr="0076392C">
              <w:t xml:space="preserve"> </w:t>
            </w:r>
            <w:r>
              <w:t>documents</w:t>
            </w:r>
            <w:r w:rsidRPr="0076392C">
              <w:t xml:space="preserve"> </w:t>
            </w:r>
            <w:r>
              <w:t>destruction</w:t>
            </w:r>
          </w:p>
        </w:tc>
      </w:tr>
      <w:tr w:rsidR="0076392C" w:rsidRPr="00BE20D9" w14:paraId="2C1CF95B"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05F1A741" w14:textId="77777777" w:rsidR="0076392C" w:rsidRDefault="0076392C" w:rsidP="0076392C">
            <w:pPr>
              <w:pStyle w:val="TableParagraph"/>
              <w:spacing w:before="89"/>
            </w:pPr>
            <w:r>
              <w:t>Requestor</w:t>
            </w:r>
          </w:p>
        </w:tc>
        <w:tc>
          <w:tcPr>
            <w:tcW w:w="6358" w:type="dxa"/>
            <w:tcBorders>
              <w:top w:val="single" w:sz="4" w:space="0" w:color="000000"/>
              <w:left w:val="single" w:sz="4" w:space="0" w:color="000000"/>
              <w:bottom w:val="single" w:sz="4" w:space="0" w:color="000000"/>
              <w:right w:val="single" w:sz="4" w:space="0" w:color="000000"/>
            </w:tcBorders>
          </w:tcPr>
          <w:p w14:paraId="22AA09A9" w14:textId="77777777" w:rsidR="0076392C" w:rsidRDefault="0076392C" w:rsidP="00C53E29">
            <w:pPr>
              <w:pStyle w:val="TableParagraph"/>
              <w:numPr>
                <w:ilvl w:val="0"/>
                <w:numId w:val="29"/>
              </w:numPr>
              <w:ind w:left="577" w:right="96"/>
              <w:jc w:val="both"/>
            </w:pPr>
            <w:r>
              <w:t>completes</w:t>
            </w:r>
            <w:r w:rsidRPr="0076392C">
              <w:t xml:space="preserve"> </w:t>
            </w:r>
            <w:r>
              <w:t>archiving</w:t>
            </w:r>
            <w:r w:rsidRPr="0076392C">
              <w:t xml:space="preserve"> </w:t>
            </w:r>
            <w:r>
              <w:t>and</w:t>
            </w:r>
            <w:r w:rsidRPr="0076392C">
              <w:t xml:space="preserve"> </w:t>
            </w:r>
            <w:r>
              <w:t>loan</w:t>
            </w:r>
            <w:r w:rsidRPr="0076392C">
              <w:t xml:space="preserve"> </w:t>
            </w:r>
            <w:r>
              <w:t>requests</w:t>
            </w:r>
            <w:r w:rsidRPr="0076392C">
              <w:t xml:space="preserve"> </w:t>
            </w:r>
            <w:r>
              <w:t>for</w:t>
            </w:r>
            <w:r w:rsidRPr="0076392C">
              <w:t xml:space="preserve"> </w:t>
            </w:r>
            <w:r>
              <w:t>particular</w:t>
            </w:r>
            <w:r w:rsidRPr="0076392C">
              <w:t xml:space="preserve"> </w:t>
            </w:r>
            <w:proofErr w:type="gramStart"/>
            <w:r>
              <w:t>documents</w:t>
            </w:r>
            <w:proofErr w:type="gramEnd"/>
          </w:p>
          <w:p w14:paraId="70414FD7" w14:textId="77777777" w:rsidR="0076392C" w:rsidRDefault="0076392C" w:rsidP="00C53E29">
            <w:pPr>
              <w:pStyle w:val="TableParagraph"/>
              <w:numPr>
                <w:ilvl w:val="0"/>
                <w:numId w:val="29"/>
              </w:numPr>
              <w:ind w:left="577" w:hanging="361"/>
              <w:jc w:val="both"/>
            </w:pPr>
            <w:r>
              <w:t>compiles</w:t>
            </w:r>
            <w:r w:rsidRPr="0076392C">
              <w:t xml:space="preserve"> </w:t>
            </w:r>
            <w:r>
              <w:t>documents</w:t>
            </w:r>
            <w:r w:rsidRPr="0076392C">
              <w:t xml:space="preserve"> </w:t>
            </w:r>
            <w:r>
              <w:t>for</w:t>
            </w:r>
            <w:r w:rsidRPr="0076392C">
              <w:t xml:space="preserve"> </w:t>
            </w:r>
            <w:r>
              <w:t>archiving</w:t>
            </w:r>
          </w:p>
          <w:p w14:paraId="14A0D4D5" w14:textId="77777777" w:rsidR="0076392C" w:rsidRDefault="0076392C" w:rsidP="00C53E29">
            <w:pPr>
              <w:pStyle w:val="TableParagraph"/>
              <w:numPr>
                <w:ilvl w:val="0"/>
                <w:numId w:val="29"/>
              </w:numPr>
              <w:ind w:left="577" w:hanging="361"/>
              <w:jc w:val="both"/>
            </w:pPr>
            <w:r>
              <w:t>sets</w:t>
            </w:r>
            <w:r w:rsidRPr="0076392C">
              <w:t xml:space="preserve"> </w:t>
            </w:r>
            <w:r>
              <w:t>desired</w:t>
            </w:r>
            <w:r w:rsidRPr="0076392C">
              <w:t xml:space="preserve"> </w:t>
            </w:r>
            <w:r>
              <w:t>document’s</w:t>
            </w:r>
            <w:r w:rsidRPr="0076392C">
              <w:t xml:space="preserve"> </w:t>
            </w:r>
            <w:r>
              <w:t>revision</w:t>
            </w:r>
            <w:r w:rsidRPr="0076392C">
              <w:t xml:space="preserve"> </w:t>
            </w:r>
            <w:r>
              <w:t>date</w:t>
            </w:r>
          </w:p>
          <w:p w14:paraId="7911AE3E" w14:textId="77777777" w:rsidR="0076392C" w:rsidRDefault="0076392C" w:rsidP="00C53E29">
            <w:pPr>
              <w:pStyle w:val="TableParagraph"/>
              <w:numPr>
                <w:ilvl w:val="0"/>
                <w:numId w:val="29"/>
              </w:numPr>
              <w:ind w:left="577" w:right="96"/>
              <w:jc w:val="both"/>
            </w:pPr>
            <w:r>
              <w:t>makes</w:t>
            </w:r>
            <w:r w:rsidRPr="0076392C">
              <w:t xml:space="preserve"> </w:t>
            </w:r>
            <w:r>
              <w:t>sure</w:t>
            </w:r>
            <w:r w:rsidRPr="0076392C">
              <w:t xml:space="preserve"> </w:t>
            </w:r>
            <w:r>
              <w:t>that</w:t>
            </w:r>
            <w:r w:rsidRPr="0076392C">
              <w:t xml:space="preserve"> </w:t>
            </w:r>
            <w:r>
              <w:t>all</w:t>
            </w:r>
            <w:r w:rsidRPr="0076392C">
              <w:t xml:space="preserve"> </w:t>
            </w:r>
            <w:r>
              <w:t>data</w:t>
            </w:r>
            <w:r w:rsidRPr="0076392C">
              <w:t xml:space="preserve"> </w:t>
            </w:r>
            <w:r>
              <w:t>specified</w:t>
            </w:r>
            <w:r w:rsidRPr="0076392C">
              <w:t xml:space="preserve"> </w:t>
            </w:r>
            <w:r>
              <w:t>in</w:t>
            </w:r>
            <w:r w:rsidRPr="0076392C">
              <w:t xml:space="preserve"> </w:t>
            </w:r>
            <w:r>
              <w:t>the</w:t>
            </w:r>
            <w:r w:rsidRPr="0076392C">
              <w:t xml:space="preserve"> </w:t>
            </w:r>
            <w:r>
              <w:t>archiving</w:t>
            </w:r>
            <w:r w:rsidRPr="0076392C">
              <w:t xml:space="preserve"> </w:t>
            </w:r>
            <w:r>
              <w:t>request</w:t>
            </w:r>
            <w:r w:rsidRPr="0076392C">
              <w:t xml:space="preserve"> </w:t>
            </w:r>
            <w:r>
              <w:t>form</w:t>
            </w:r>
            <w:r w:rsidRPr="0076392C">
              <w:t xml:space="preserve"> </w:t>
            </w:r>
            <w:r>
              <w:t>are</w:t>
            </w:r>
            <w:r w:rsidRPr="0076392C">
              <w:t xml:space="preserve"> </w:t>
            </w:r>
            <w:r>
              <w:t>filled</w:t>
            </w:r>
            <w:r w:rsidRPr="0076392C">
              <w:t xml:space="preserve"> </w:t>
            </w:r>
            <w:r>
              <w:t>in</w:t>
            </w:r>
            <w:r w:rsidRPr="0076392C">
              <w:t xml:space="preserve"> </w:t>
            </w:r>
            <w:r>
              <w:t>correctly</w:t>
            </w:r>
          </w:p>
          <w:p w14:paraId="36566993" w14:textId="046AB70B" w:rsidR="0076392C" w:rsidRDefault="0076392C" w:rsidP="00C53E29">
            <w:pPr>
              <w:pStyle w:val="TableParagraph"/>
              <w:numPr>
                <w:ilvl w:val="0"/>
                <w:numId w:val="29"/>
              </w:numPr>
              <w:ind w:left="577" w:right="95"/>
              <w:jc w:val="both"/>
            </w:pPr>
            <w:r>
              <w:t>transfers</w:t>
            </w:r>
            <w:r w:rsidRPr="0076392C">
              <w:t xml:space="preserve"> </w:t>
            </w:r>
            <w:r>
              <w:t>all</w:t>
            </w:r>
            <w:r w:rsidRPr="0076392C">
              <w:t xml:space="preserve"> </w:t>
            </w:r>
            <w:r>
              <w:t>registered</w:t>
            </w:r>
            <w:r w:rsidRPr="0076392C">
              <w:t xml:space="preserve"> </w:t>
            </w:r>
            <w:r>
              <w:t>documents</w:t>
            </w:r>
            <w:r w:rsidRPr="0076392C">
              <w:t xml:space="preserve"> </w:t>
            </w:r>
            <w:r>
              <w:t>to</w:t>
            </w:r>
            <w:r w:rsidRPr="0076392C">
              <w:t xml:space="preserve"> </w:t>
            </w:r>
            <w:r>
              <w:t>the</w:t>
            </w:r>
            <w:r w:rsidRPr="0076392C">
              <w:t xml:space="preserve"> </w:t>
            </w:r>
            <w:r>
              <w:t>file</w:t>
            </w:r>
            <w:r w:rsidRPr="0076392C">
              <w:t xml:space="preserve"> </w:t>
            </w:r>
            <w:r>
              <w:t>and</w:t>
            </w:r>
            <w:r w:rsidRPr="0076392C">
              <w:t xml:space="preserve"> </w:t>
            </w:r>
            <w:r>
              <w:t>forwards</w:t>
            </w:r>
            <w:r w:rsidRPr="0076392C">
              <w:t xml:space="preserve"> </w:t>
            </w:r>
            <w:r>
              <w:t xml:space="preserve">to</w:t>
            </w:r>
            <w:r w:rsidRPr="0076392C">
              <w:t xml:space="preserve"> </w:t>
            </w:r>
            <w:del w:id="64" w:author="Andrii Kuznietsov" w:date="2023-02-01T12:56:00Z">
              <w:r w:rsidR="00860FBD" w:rsidRPr="00D11501" w:rsidDel="00BE20D9">
                <w:rPr>
                  <w:highlight w:val="yellow"/>
                  <w:rPrChange w:id="65" w:author="Anna Lancova" w:date="2023-02-01T10:12:00Z">
                    <w:rPr/>
                  </w:rPrChange>
                </w:rPr>
                <w:delText>&lt;</w:delText>
              </w:r>
            </w:del>
            <w:proofErr w:type="gramStart"/>
            <w:ins w:id="66" w:author="Andrii Kuznietsov" w:date="2023-02-01T12:56:00Z">
              <w:r w:rsidR="00BE20D9">
                <w:rPr>
                  <w:highlight w:val="yellow"/>
                </w:rPr>
                <w:t xml:space="preserve">e.g., Archiving Specialist</w:t>
              </w:r>
            </w:ins>
          </w:p>
        </w:tc>
      </w:tr>
    </w:tbl>
    <w:p w14:paraId="7DE1E674" w14:textId="77777777" w:rsidR="00C34985" w:rsidRPr="000503C1" w:rsidRDefault="00C34985">
      <w:pPr>
        <w:spacing w:after="160" w:line="259" w:lineRule="auto"/>
        <w:jc w:val="left"/>
        <w:rPr>
          <w:lang w:val="en-US"/>
        </w:rPr>
      </w:pPr>
      <w:bookmarkStart w:id="71" w:name="_Toc93649456"/>
      <w:bookmarkStart w:id="72" w:name="_Toc93673001"/>
      <w:bookmarkStart w:id="73" w:name="_Toc93673038"/>
      <w:bookmarkStart w:id="74" w:name="_Toc93673097"/>
      <w:bookmarkStart w:id="75" w:name="_Toc93673131"/>
      <w:bookmarkStart w:id="76" w:name="_Toc88559994"/>
      <w:bookmarkEnd w:id="71"/>
      <w:bookmarkEnd w:id="72"/>
      <w:bookmarkEnd w:id="73"/>
      <w:bookmarkEnd w:id="74"/>
      <w:bookmarkEnd w:id="75"/>
    </w:p>
    <w:p w14:paraId="41A031D8" w14:textId="1789006C" w:rsidR="00C34985" w:rsidRDefault="00C34985">
      <w:pPr>
        <w:spacing w:after="160" w:line="259" w:lineRule="auto"/>
        <w:jc w:val="left"/>
        <w:rPr>
          <w:lang w:val="en-US"/>
        </w:rPr>
      </w:pPr>
      <w:r w:rsidRPr="000503C1">
        <w:rPr>
          <w:lang w:val="en-US"/>
        </w:rPr>
        <w:br w:type="page"/>
      </w:r>
    </w:p>
    <w:p w14:paraId="66C867CA" w14:textId="77777777" w:rsidR="00694CC5" w:rsidRDefault="00694CC5">
      <w:pPr>
        <w:spacing w:after="160" w:line="259" w:lineRule="auto"/>
        <w:jc w:val="left"/>
        <w:rPr>
          <w:rFonts w:eastAsiaTheme="majorEastAsia" w:cstheme="majorBidi"/>
          <w:b/>
          <w:sz w:val="24"/>
          <w:szCs w:val="32"/>
          <w:lang w:val="en-US"/>
        </w:rPr>
      </w:pPr>
    </w:p>
    <w:p w14:paraId="3EF1CF8D" w14:textId="647041FB" w:rsidR="00DB7C98" w:rsidRPr="00E21E62" w:rsidRDefault="00DB7C98" w:rsidP="000562CB">
      <w:pPr>
        <w:pStyle w:val="Heading1"/>
      </w:pPr>
      <w:bookmarkStart w:id="77" w:name="_Toc122338071"/>
      <w:r w:rsidRPr="00E21E62">
        <w:t xml:space="preserve">Definitions, </w:t>
      </w:r>
      <w:proofErr w:type="gramStart"/>
      <w:r w:rsidR="0065713F" w:rsidRPr="00E21E62">
        <w:t>terms</w:t>
      </w:r>
      <w:proofErr w:type="gramEnd"/>
      <w:r w:rsidRPr="00E21E62">
        <w:t xml:space="preserve"> and abbreviations</w:t>
      </w:r>
      <w:bookmarkEnd w:id="76"/>
      <w:bookmarkEnd w:id="77"/>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1117">
        <w:trPr>
          <w:tblHeader/>
        </w:trPr>
        <w:tc>
          <w:tcPr>
            <w:tcW w:w="2547" w:type="dxa"/>
            <w:shd w:val="clear" w:color="auto" w:fill="B7ADA5"/>
          </w:tcPr>
          <w:p w14:paraId="24270CBE" w14:textId="052709B7" w:rsidR="008C312E" w:rsidRPr="00E21E62" w:rsidRDefault="008C312E" w:rsidP="000E7FCF">
            <w:pPr>
              <w:rPr>
                <w:b/>
                <w:bCs/>
                <w:lang w:val="en-US"/>
              </w:rPr>
            </w:pPr>
            <w:bookmarkStart w:id="78" w:name="_Hlk69105403"/>
            <w:r w:rsidRPr="00E21E62">
              <w:rPr>
                <w:b/>
                <w:bCs/>
                <w:lang w:val="en-US"/>
              </w:rPr>
              <w:t>Term/abbreviation</w:t>
            </w:r>
          </w:p>
        </w:tc>
        <w:tc>
          <w:tcPr>
            <w:tcW w:w="6515" w:type="dxa"/>
            <w:shd w:val="clear" w:color="auto" w:fill="B7ADA5"/>
          </w:tcPr>
          <w:p w14:paraId="0920A9FF" w14:textId="0CFCD1B4" w:rsidR="008C312E" w:rsidRPr="00E21E62" w:rsidRDefault="005933FB" w:rsidP="000E7FCF">
            <w:pPr>
              <w:rPr>
                <w:b/>
                <w:bCs/>
                <w:lang w:val="en-US"/>
              </w:rPr>
            </w:pPr>
            <w:r w:rsidRPr="00E21E62">
              <w:rPr>
                <w:b/>
                <w:bCs/>
                <w:lang w:val="en-US"/>
              </w:rPr>
              <w:t>D</w:t>
            </w:r>
            <w:r w:rsidR="008C312E" w:rsidRPr="00E21E62">
              <w:rPr>
                <w:b/>
                <w:bCs/>
                <w:lang w:val="en-US"/>
              </w:rPr>
              <w:t xml:space="preserve">efinition</w:t>
            </w:r>
            <w:r w:rsidRPr="00E21E62">
              <w:rPr>
                <w:b/>
                <w:bCs/>
                <w:lang w:val="en-US"/>
              </w:rPr>
              <w:t xml:space="preserve"> at </w:t>
            </w:r>
            <w:del w:id="79" w:author="Andrii Kuznietsov" w:date="2023-02-01T12:56:00Z">
              <w:r w:rsidR="00DC1117" w:rsidRPr="00DC1117" w:rsidDel="00BE20D9">
                <w:rPr>
                  <w:b/>
                  <w:bCs/>
                  <w:highlight w:val="yellow"/>
                  <w:lang w:val="en-US"/>
                </w:rPr>
                <w:delText>&lt;</w:delText>
              </w:r>
            </w:del>
            <w:proofErr w:type="gramStart"/>
            <w:ins w:id="80" w:author="Andrii Kuznietsov" w:date="2023-02-01T12:56:00Z">
              <w:r w:rsidR="00BE20D9">
                <w:rPr>
                  <w:b/>
                  <w:bCs/>
                  <w:highlight w:val="yellow"/>
                  <w:lang w:val="en-US"/>
                </w:rPr>
                <w:t xml:space="preserve">Organisation Name</w:t>
              </w:r>
            </w:ins>
          </w:p>
        </w:tc>
      </w:tr>
      <w:tr w:rsidR="00DC1117" w:rsidRPr="00BE20D9" w14:paraId="47E7F454" w14:textId="77777777" w:rsidTr="00DC1117">
        <w:trPr>
          <w:trHeight w:val="567"/>
        </w:trPr>
        <w:tc>
          <w:tcPr>
            <w:tcW w:w="2547" w:type="dxa"/>
          </w:tcPr>
          <w:p w14:paraId="6B525AA5" w14:textId="69917B1F" w:rsidR="00DC1117" w:rsidRPr="00E21E62" w:rsidRDefault="00DC1117" w:rsidP="00DC1117">
            <w:pPr>
              <w:rPr>
                <w:lang w:val="en-US"/>
              </w:rPr>
            </w:pPr>
            <w:r>
              <w:t>Archive</w:t>
            </w:r>
          </w:p>
        </w:tc>
        <w:tc>
          <w:tcPr>
            <w:tcW w:w="6515" w:type="dxa"/>
          </w:tcPr>
          <w:p w14:paraId="516C6EEA" w14:textId="0D2D31ED" w:rsidR="00DC1117" w:rsidRPr="00E21E62" w:rsidRDefault="00DC1117" w:rsidP="00DC1117">
            <w:pPr>
              <w:rPr>
                <w:lang w:val="en-US"/>
              </w:rPr>
            </w:pPr>
            <w:r w:rsidRPr="00DC1117">
              <w:rPr>
                <w:lang w:val="en-US"/>
              </w:rPr>
              <w:t>This</w:t>
            </w:r>
            <w:r w:rsidRPr="00DC1117">
              <w:rPr>
                <w:spacing w:val="15"/>
                <w:lang w:val="en-US"/>
              </w:rPr>
              <w:t xml:space="preserve"> </w:t>
            </w:r>
            <w:r w:rsidRPr="00DC1117">
              <w:rPr>
                <w:lang w:val="en-US"/>
              </w:rPr>
              <w:t>is</w:t>
            </w:r>
            <w:r w:rsidRPr="00DC1117">
              <w:rPr>
                <w:spacing w:val="14"/>
                <w:lang w:val="en-US"/>
              </w:rPr>
              <w:t xml:space="preserve"> </w:t>
            </w:r>
            <w:r w:rsidRPr="00DC1117">
              <w:rPr>
                <w:lang w:val="en-US"/>
              </w:rPr>
              <w:t>a</w:t>
            </w:r>
            <w:r w:rsidRPr="00DC1117">
              <w:rPr>
                <w:spacing w:val="16"/>
                <w:lang w:val="en-US"/>
              </w:rPr>
              <w:t xml:space="preserve"> </w:t>
            </w:r>
            <w:r w:rsidRPr="00DC1117">
              <w:rPr>
                <w:lang w:val="en-US"/>
              </w:rPr>
              <w:t>safe</w:t>
            </w:r>
            <w:r w:rsidRPr="00DC1117">
              <w:rPr>
                <w:spacing w:val="15"/>
                <w:lang w:val="en-US"/>
              </w:rPr>
              <w:t xml:space="preserve"> </w:t>
            </w:r>
            <w:r w:rsidRPr="00DC1117">
              <w:rPr>
                <w:lang w:val="en-US"/>
              </w:rPr>
              <w:t>place</w:t>
            </w:r>
            <w:r w:rsidRPr="00DC1117">
              <w:rPr>
                <w:spacing w:val="15"/>
                <w:lang w:val="en-US"/>
              </w:rPr>
              <w:t xml:space="preserve"> </w:t>
            </w:r>
            <w:r w:rsidRPr="00DC1117">
              <w:rPr>
                <w:lang w:val="en-US"/>
              </w:rPr>
              <w:t>or</w:t>
            </w:r>
            <w:r w:rsidRPr="00DC1117">
              <w:rPr>
                <w:spacing w:val="15"/>
                <w:lang w:val="en-US"/>
              </w:rPr>
              <w:t xml:space="preserve"> </w:t>
            </w:r>
            <w:r w:rsidRPr="00DC1117">
              <w:rPr>
                <w:lang w:val="en-US"/>
              </w:rPr>
              <w:t>a</w:t>
            </w:r>
            <w:r w:rsidRPr="00DC1117">
              <w:rPr>
                <w:spacing w:val="16"/>
                <w:lang w:val="en-US"/>
              </w:rPr>
              <w:t xml:space="preserve"> </w:t>
            </w:r>
            <w:r w:rsidRPr="00DC1117">
              <w:rPr>
                <w:lang w:val="en-US"/>
              </w:rPr>
              <w:t>reliable</w:t>
            </w:r>
            <w:r w:rsidRPr="00DC1117">
              <w:rPr>
                <w:spacing w:val="15"/>
                <w:lang w:val="en-US"/>
              </w:rPr>
              <w:t xml:space="preserve"> </w:t>
            </w:r>
            <w:r w:rsidRPr="00DC1117">
              <w:rPr>
                <w:lang w:val="en-US"/>
              </w:rPr>
              <w:t>way</w:t>
            </w:r>
            <w:r w:rsidRPr="00DC1117">
              <w:rPr>
                <w:spacing w:val="16"/>
                <w:lang w:val="en-US"/>
              </w:rPr>
              <w:t xml:space="preserve"> </w:t>
            </w:r>
            <w:r w:rsidRPr="00DC1117">
              <w:rPr>
                <w:lang w:val="en-US"/>
              </w:rPr>
              <w:t>to</w:t>
            </w:r>
            <w:r w:rsidRPr="00DC1117">
              <w:rPr>
                <w:spacing w:val="15"/>
                <w:lang w:val="en-US"/>
              </w:rPr>
              <w:t xml:space="preserve"> </w:t>
            </w:r>
            <w:r w:rsidRPr="00DC1117">
              <w:rPr>
                <w:lang w:val="en-US"/>
              </w:rPr>
              <w:t>keep</w:t>
            </w:r>
            <w:r w:rsidRPr="00DC1117">
              <w:rPr>
                <w:spacing w:val="16"/>
                <w:lang w:val="en-US"/>
              </w:rPr>
              <w:t xml:space="preserve"> </w:t>
            </w:r>
            <w:r w:rsidRPr="00DC1117">
              <w:rPr>
                <w:lang w:val="en-US"/>
              </w:rPr>
              <w:t>documents</w:t>
            </w:r>
            <w:r w:rsidRPr="00DC1117">
              <w:rPr>
                <w:spacing w:val="15"/>
                <w:lang w:val="en-US"/>
              </w:rPr>
              <w:t xml:space="preserve"> </w:t>
            </w:r>
            <w:r w:rsidRPr="00DC1117">
              <w:rPr>
                <w:lang w:val="en-US"/>
              </w:rPr>
              <w:t>that</w:t>
            </w:r>
            <w:r w:rsidRPr="00DC1117">
              <w:rPr>
                <w:spacing w:val="16"/>
                <w:lang w:val="en-US"/>
              </w:rPr>
              <w:t xml:space="preserve"> </w:t>
            </w:r>
            <w:r w:rsidRPr="00DC1117">
              <w:rPr>
                <w:lang w:val="en-US"/>
              </w:rPr>
              <w:t>are</w:t>
            </w:r>
            <w:r w:rsidRPr="00DC1117">
              <w:rPr>
                <w:spacing w:val="15"/>
                <w:lang w:val="en-US"/>
              </w:rPr>
              <w:t xml:space="preserve"> </w:t>
            </w:r>
            <w:r w:rsidRPr="00DC1117">
              <w:rPr>
                <w:lang w:val="en-US"/>
              </w:rPr>
              <w:t>not</w:t>
            </w:r>
            <w:r w:rsidRPr="00DC1117">
              <w:rPr>
                <w:spacing w:val="-47"/>
                <w:lang w:val="en-US"/>
              </w:rPr>
              <w:t xml:space="preserve"> </w:t>
            </w:r>
            <w:r w:rsidRPr="00DC1117">
              <w:rPr>
                <w:lang w:val="en-US"/>
              </w:rPr>
              <w:t>actively</w:t>
            </w:r>
            <w:r w:rsidRPr="00DC1117">
              <w:rPr>
                <w:spacing w:val="-11"/>
                <w:lang w:val="en-US"/>
              </w:rPr>
              <w:t xml:space="preserve"> </w:t>
            </w:r>
            <w:r w:rsidRPr="00DC1117">
              <w:rPr>
                <w:lang w:val="en-US"/>
              </w:rPr>
              <w:t>used</w:t>
            </w:r>
            <w:r w:rsidRPr="00DC1117">
              <w:rPr>
                <w:spacing w:val="-10"/>
                <w:lang w:val="en-US"/>
              </w:rPr>
              <w:t xml:space="preserve"> </w:t>
            </w:r>
            <w:r w:rsidRPr="00DC1117">
              <w:rPr>
                <w:lang w:val="en-US"/>
              </w:rPr>
              <w:t>but</w:t>
            </w:r>
            <w:r w:rsidRPr="00DC1117">
              <w:rPr>
                <w:spacing w:val="-11"/>
                <w:lang w:val="en-US"/>
              </w:rPr>
              <w:t xml:space="preserve"> </w:t>
            </w:r>
            <w:r w:rsidRPr="00DC1117">
              <w:rPr>
                <w:lang w:val="en-US"/>
              </w:rPr>
              <w:t>that</w:t>
            </w:r>
            <w:r w:rsidRPr="00DC1117">
              <w:rPr>
                <w:spacing w:val="-10"/>
                <w:lang w:val="en-US"/>
              </w:rPr>
              <w:t xml:space="preserve"> </w:t>
            </w:r>
            <w:r w:rsidRPr="00DC1117">
              <w:rPr>
                <w:lang w:val="en-US"/>
              </w:rPr>
              <w:t>must</w:t>
            </w:r>
            <w:r w:rsidRPr="00DC1117">
              <w:rPr>
                <w:spacing w:val="-11"/>
                <w:lang w:val="en-US"/>
              </w:rPr>
              <w:t xml:space="preserve"> </w:t>
            </w:r>
            <w:r w:rsidRPr="00DC1117">
              <w:rPr>
                <w:lang w:val="en-US"/>
              </w:rPr>
              <w:t>be</w:t>
            </w:r>
            <w:r w:rsidRPr="00DC1117">
              <w:rPr>
                <w:spacing w:val="-10"/>
                <w:lang w:val="en-US"/>
              </w:rPr>
              <w:t xml:space="preserve"> </w:t>
            </w:r>
            <w:r w:rsidRPr="00DC1117">
              <w:rPr>
                <w:lang w:val="en-US"/>
              </w:rPr>
              <w:t>kept</w:t>
            </w:r>
            <w:r w:rsidRPr="00DC1117">
              <w:rPr>
                <w:spacing w:val="-10"/>
                <w:lang w:val="en-US"/>
              </w:rPr>
              <w:t xml:space="preserve"> </w:t>
            </w:r>
            <w:r w:rsidRPr="00DC1117">
              <w:rPr>
                <w:lang w:val="en-US"/>
              </w:rPr>
              <w:t>for</w:t>
            </w:r>
            <w:r w:rsidRPr="00DC1117">
              <w:rPr>
                <w:spacing w:val="-11"/>
                <w:lang w:val="en-US"/>
              </w:rPr>
              <w:t xml:space="preserve"> </w:t>
            </w:r>
            <w:r w:rsidRPr="00DC1117">
              <w:rPr>
                <w:lang w:val="en-US"/>
              </w:rPr>
              <w:t>a</w:t>
            </w:r>
            <w:r w:rsidRPr="00DC1117">
              <w:rPr>
                <w:spacing w:val="-10"/>
                <w:lang w:val="en-US"/>
              </w:rPr>
              <w:t xml:space="preserve"> </w:t>
            </w:r>
            <w:r w:rsidRPr="00DC1117">
              <w:rPr>
                <w:lang w:val="en-US"/>
              </w:rPr>
              <w:t>predetermined</w:t>
            </w:r>
            <w:r w:rsidRPr="00DC1117">
              <w:rPr>
                <w:spacing w:val="-11"/>
                <w:lang w:val="en-US"/>
              </w:rPr>
              <w:t xml:space="preserve"> </w:t>
            </w:r>
            <w:r w:rsidRPr="00DC1117">
              <w:rPr>
                <w:lang w:val="en-US"/>
              </w:rPr>
              <w:t>period</w:t>
            </w:r>
            <w:r w:rsidRPr="00DC1117">
              <w:rPr>
                <w:spacing w:val="-10"/>
                <w:lang w:val="en-US"/>
              </w:rPr>
              <w:t xml:space="preserve"> </w:t>
            </w:r>
            <w:r w:rsidRPr="00DC1117">
              <w:rPr>
                <w:lang w:val="en-US"/>
              </w:rPr>
              <w:t>of</w:t>
            </w:r>
            <w:r w:rsidRPr="00DC1117">
              <w:rPr>
                <w:spacing w:val="-11"/>
                <w:lang w:val="en-US"/>
              </w:rPr>
              <w:t xml:space="preserve"> </w:t>
            </w:r>
            <w:r w:rsidRPr="00DC1117">
              <w:rPr>
                <w:lang w:val="en-US"/>
              </w:rPr>
              <w:t>time.</w:t>
            </w:r>
          </w:p>
        </w:tc>
      </w:tr>
    </w:tbl>
    <w:p w14:paraId="62C0F4D8" w14:textId="77777777" w:rsidR="003A3286" w:rsidRPr="005B1D55" w:rsidRDefault="003A3286" w:rsidP="003A3286">
      <w:pPr>
        <w:rPr>
          <w:lang w:val="en-GB"/>
        </w:rPr>
      </w:pPr>
      <w:bookmarkStart w:id="83" w:name="_Toc93649458"/>
      <w:bookmarkStart w:id="84" w:name="_Toc93673003"/>
      <w:bookmarkStart w:id="85" w:name="_Toc93673040"/>
      <w:bookmarkStart w:id="86" w:name="_Toc93673099"/>
      <w:bookmarkStart w:id="87" w:name="_Toc93673133"/>
      <w:bookmarkStart w:id="88" w:name="_Toc93649461"/>
      <w:bookmarkStart w:id="89" w:name="_Toc93673006"/>
      <w:bookmarkStart w:id="90" w:name="_Toc93673043"/>
      <w:bookmarkStart w:id="91" w:name="_Toc93673102"/>
      <w:bookmarkStart w:id="92" w:name="_Toc93673136"/>
      <w:bookmarkStart w:id="93" w:name="_Toc93649464"/>
      <w:bookmarkStart w:id="94" w:name="_Toc93673009"/>
      <w:bookmarkStart w:id="95" w:name="_Toc93673046"/>
      <w:bookmarkStart w:id="96" w:name="_Toc93673105"/>
      <w:bookmarkStart w:id="97" w:name="_Toc93673139"/>
      <w:bookmarkStart w:id="98" w:name="_Toc93649467"/>
      <w:bookmarkStart w:id="99" w:name="_Toc93673012"/>
      <w:bookmarkStart w:id="100" w:name="_Toc93673049"/>
      <w:bookmarkStart w:id="101" w:name="_Toc93673108"/>
      <w:bookmarkStart w:id="102" w:name="_Toc93673142"/>
      <w:bookmarkStart w:id="103" w:name="_Toc93649470"/>
      <w:bookmarkStart w:id="104" w:name="_Toc93673015"/>
      <w:bookmarkStart w:id="105" w:name="_Toc93673052"/>
      <w:bookmarkStart w:id="106" w:name="_Toc93673111"/>
      <w:bookmarkStart w:id="107" w:name="_Toc93673145"/>
      <w:bookmarkStart w:id="108" w:name="_Toc69103750"/>
      <w:bookmarkStart w:id="109" w:name="_Toc88559999"/>
      <w:bookmarkStart w:id="110" w:name="_Ref93672670"/>
      <w:bookmarkStart w:id="111" w:name="_Ref63411390"/>
      <w:bookmarkEnd w:id="78"/>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787E305F" w14:textId="7D9F4903" w:rsidR="000348BF" w:rsidRDefault="000348BF" w:rsidP="000562CB">
      <w:pPr>
        <w:pStyle w:val="Heading1"/>
      </w:pPr>
      <w:bookmarkStart w:id="112" w:name="_Toc122338072"/>
      <w:r w:rsidRPr="00E21E62">
        <w:t>Workflow</w:t>
      </w:r>
      <w:bookmarkEnd w:id="109"/>
      <w:bookmarkEnd w:id="110"/>
      <w:bookmarkEnd w:id="111"/>
      <w:bookmarkEnd w:id="112"/>
    </w:p>
    <w:p w14:paraId="5396CE7E" w14:textId="77777777" w:rsidR="00793ADC" w:rsidRPr="00793ADC" w:rsidRDefault="00793ADC" w:rsidP="00793ADC">
      <w:pPr>
        <w:pStyle w:val="Heading1"/>
        <w:numPr>
          <w:ilvl w:val="0"/>
          <w:numId w:val="0"/>
        </w:numPr>
      </w:pPr>
      <w:bookmarkStart w:id="113" w:name="_Toc122338073"/>
      <w:r w:rsidRPr="00793ADC">
        <w:t>5.1</w:t>
      </w:r>
      <w:r w:rsidRPr="00793ADC">
        <w:tab/>
        <w:t>Archive Controls</w:t>
      </w:r>
      <w:bookmarkEnd w:id="113"/>
    </w:p>
    <w:p w14:paraId="58775CD7" w14:textId="726DCD8E" w:rsidR="00793ADC" w:rsidRPr="00793ADC" w:rsidRDefault="00793ADC" w:rsidP="00694CC5">
      <w:pPr>
        <w:rPr>
          <w:lang w:val="en-US"/>
        </w:rPr>
      </w:pPr>
      <w:r w:rsidRPr="00793ADC">
        <w:rPr>
          <w:lang w:val="en-US"/>
        </w:rPr>
        <w:t xml:space="preserve">An Archive for hard-copy, paper documents </w:t>
      </w:r>
      <w:del w:id="114" w:author="Anna Lancova" w:date="2023-02-01T09:41:00Z">
        <w:r w:rsidRPr="00793ADC" w:rsidDel="00A01559">
          <w:rPr>
            <w:lang w:val="en-US"/>
          </w:rPr>
          <w:delText xml:space="preserve">is </w:delText>
        </w:r>
      </w:del>
      <w:ins w:id="115" w:author="Anna Lancova" w:date="2023-02-01T09:41:00Z">
        <w:r w:rsidR="00A01559">
          <w:rPr>
            <w:lang w:val="en-US"/>
          </w:rPr>
          <w:t>are</w:t>
        </w:r>
        <w:r w:rsidR="00A01559" w:rsidRPr="00793ADC">
          <w:rPr>
            <w:lang w:val="en-US"/>
          </w:rPr>
          <w:t xml:space="preserve"> </w:t>
        </w:r>
      </w:ins>
      <w:r w:rsidRPr="00793ADC">
        <w:rPr>
          <w:lang w:val="en-US"/>
        </w:rPr>
        <w:t>kept in a secure, waterproof, environmentally friendly building. The following environment must be provided for the Archive:</w:t>
      </w:r>
    </w:p>
    <w:p w14:paraId="76317F97" w14:textId="0D8D6B92" w:rsidR="00793ADC" w:rsidRPr="006570EF" w:rsidRDefault="00793ADC" w:rsidP="006570EF">
      <w:pPr>
        <w:pStyle w:val="ListParagraph"/>
        <w:numPr>
          <w:ilvl w:val="0"/>
          <w:numId w:val="41"/>
        </w:numPr>
        <w:rPr>
          <w:lang w:val="en-US"/>
        </w:rPr>
      </w:pPr>
      <w:r w:rsidRPr="006570EF">
        <w:rPr>
          <w:lang w:val="en-US"/>
        </w:rPr>
        <w:t xml:space="preserve">Adequate pest and </w:t>
      </w:r>
      <w:r w:rsidR="00016192">
        <w:rPr>
          <w:lang w:val="en-US"/>
        </w:rPr>
        <w:t>temperature/</w:t>
      </w:r>
      <w:r w:rsidRPr="006570EF">
        <w:rPr>
          <w:lang w:val="en-US"/>
        </w:rPr>
        <w:t>humidity control measures are taken.</w:t>
      </w:r>
    </w:p>
    <w:p w14:paraId="5847337A" w14:textId="2B9E24B2" w:rsidR="00793ADC" w:rsidRPr="006570EF" w:rsidRDefault="00793ADC" w:rsidP="006570EF">
      <w:pPr>
        <w:pStyle w:val="ListParagraph"/>
        <w:numPr>
          <w:ilvl w:val="0"/>
          <w:numId w:val="41"/>
        </w:numPr>
        <w:rPr>
          <w:lang w:val="en-US"/>
        </w:rPr>
      </w:pPr>
      <w:r w:rsidRPr="006570EF">
        <w:rPr>
          <w:lang w:val="en-US"/>
        </w:rPr>
        <w:t>Fire alarms are connected to the site system.</w:t>
      </w:r>
    </w:p>
    <w:p w14:paraId="3E8EA5CA" w14:textId="77777777" w:rsidR="00793ADC" w:rsidRPr="00793ADC" w:rsidRDefault="00793ADC" w:rsidP="00793ADC">
      <w:pPr>
        <w:pStyle w:val="Heading1"/>
        <w:numPr>
          <w:ilvl w:val="0"/>
          <w:numId w:val="0"/>
        </w:numPr>
      </w:pPr>
      <w:bookmarkStart w:id="116" w:name="_Toc122338074"/>
      <w:r w:rsidRPr="00793ADC">
        <w:t>5.2</w:t>
      </w:r>
      <w:r w:rsidRPr="00793ADC">
        <w:tab/>
        <w:t>Archiving initiation</w:t>
      </w:r>
      <w:bookmarkEnd w:id="116"/>
    </w:p>
    <w:p w14:paraId="66F105FC" w14:textId="77777777" w:rsidR="00793ADC" w:rsidRPr="00793ADC" w:rsidRDefault="00793ADC" w:rsidP="00793ADC">
      <w:pPr>
        <w:rPr>
          <w:lang w:val="en-US"/>
        </w:rPr>
      </w:pPr>
      <w:r w:rsidRPr="00793ADC">
        <w:rPr>
          <w:lang w:val="en-US"/>
        </w:rPr>
        <w:t>The Requestor (document owner or designee):</w:t>
      </w:r>
    </w:p>
    <w:p w14:paraId="477F7847" w14:textId="503F2F9D" w:rsidR="00793ADC" w:rsidRPr="006570EF" w:rsidRDefault="00793ADC" w:rsidP="006570EF">
      <w:pPr>
        <w:pStyle w:val="ListParagraph"/>
        <w:numPr>
          <w:ilvl w:val="0"/>
          <w:numId w:val="40"/>
        </w:numPr>
        <w:rPr>
          <w:lang w:val="en-US"/>
        </w:rPr>
      </w:pPr>
      <w:r w:rsidRPr="006570EF">
        <w:rPr>
          <w:lang w:val="en-US"/>
        </w:rPr>
        <w:t>transfers all registered documents to the file folders and boxes</w:t>
      </w:r>
    </w:p>
    <w:p w14:paraId="00361809" w14:textId="169522CF" w:rsidR="00793ADC" w:rsidRPr="006570EF" w:rsidRDefault="00793ADC" w:rsidP="006570EF">
      <w:pPr>
        <w:pStyle w:val="ListParagraph"/>
        <w:numPr>
          <w:ilvl w:val="0"/>
          <w:numId w:val="40"/>
        </w:numPr>
        <w:rPr>
          <w:lang w:val="en-US"/>
        </w:rPr>
      </w:pPr>
      <w:r w:rsidRPr="006570EF">
        <w:rPr>
          <w:lang w:val="en-US"/>
        </w:rPr>
        <w:t>provides information about the file location of the documents to be archived, document type, document number</w:t>
      </w:r>
    </w:p>
    <w:p w14:paraId="3644B563" w14:textId="2A620A55" w:rsidR="00793ADC" w:rsidRPr="006570EF" w:rsidRDefault="00793ADC" w:rsidP="006570EF">
      <w:pPr>
        <w:pStyle w:val="ListParagraph"/>
        <w:numPr>
          <w:ilvl w:val="0"/>
          <w:numId w:val="40"/>
        </w:numPr>
        <w:rPr>
          <w:lang w:val="en-US"/>
        </w:rPr>
      </w:pPr>
      <w:r w:rsidRPr="006570EF">
        <w:rPr>
          <w:lang w:val="en-US"/>
        </w:rPr>
        <w:t xml:space="preserve">sets the proposed revision date according to the document's retention period</w:t>
      </w:r>
    </w:p>
    <w:p w14:paraId="04EF5F93" w14:textId="6F2A0CE7" w:rsidR="00793ADC" w:rsidRPr="006570EF" w:rsidRDefault="00793ADC" w:rsidP="006570EF">
      <w:pPr>
        <w:pStyle w:val="ListParagraph"/>
        <w:numPr>
          <w:ilvl w:val="0"/>
          <w:numId w:val="40"/>
        </w:numPr>
        <w:rPr>
          <w:lang w:val="en-US"/>
        </w:rPr>
      </w:pPr>
      <w:r w:rsidRPr="006570EF">
        <w:rPr>
          <w:lang w:val="en-US"/>
        </w:rPr>
        <w:t xml:space="preserve">makes sure that all data specified in the </w:t>
      </w:r>
      <w:del w:id="117" w:author="Andrii Kuznietsov" w:date="2023-02-01T12:56:00Z">
        <w:r w:rsidR="00514A28" w:rsidRPr="00621B22" w:rsidDel="00BE20D9">
          <w:rPr>
            <w:b/>
            <w:bCs/>
            <w:highlight w:val="yellow"/>
            <w:lang w:val="en-US"/>
          </w:rPr>
          <w:delText>&lt;</w:delText>
        </w:r>
      </w:del>
      <w:proofErr w:type="gramStart"/>
      <w:ins w:id="118" w:author="Andrii Kuznietsov" w:date="2023-02-01T12:56:00Z">
        <w:r w:rsidR="00BE20D9">
          <w:rPr>
            <w:b/>
            <w:bCs/>
            <w:highlight w:val="yellow"/>
            <w:lang w:val="en-US"/>
          </w:rPr>
          <w:t xml:space="preserve">Archiving Request</w:t>
        </w:r>
      </w:ins>
      <w:r w:rsidR="00514A28" w:rsidRPr="00621B22">
        <w:rPr>
          <w:b/>
          <w:bCs/>
          <w:highlight w:val="yellow"/>
          <w:lang w:val="en-US"/>
        </w:rPr>
        <w:t xml:space="preserve"> Form</w:t>
      </w:r>
      <w:r w:rsidR="00514A28" w:rsidRPr="006570EF">
        <w:rPr>
          <w:lang w:val="en-US"/>
        </w:rPr>
        <w:t xml:space="preserve"> </w:t>
      </w:r>
      <w:r w:rsidRPr="006570EF">
        <w:rPr>
          <w:lang w:val="en-US"/>
        </w:rPr>
        <w:t xml:space="preserve">are filled in correctly</w:t>
      </w:r>
    </w:p>
    <w:p w14:paraId="6E324CA3" w14:textId="3B3DF420" w:rsidR="00793ADC" w:rsidRPr="006570EF" w:rsidRDefault="00793ADC" w:rsidP="006570EF">
      <w:pPr>
        <w:pStyle w:val="ListParagraph"/>
        <w:numPr>
          <w:ilvl w:val="0"/>
          <w:numId w:val="40"/>
        </w:numPr>
        <w:rPr>
          <w:lang w:val="en-US"/>
        </w:rPr>
      </w:pPr>
      <w:r w:rsidRPr="006570EF">
        <w:rPr>
          <w:lang w:val="en-US"/>
        </w:rPr>
        <w:t xml:space="preserve">completes </w:t>
      </w:r>
      <w:del w:id="121" w:author="Andrii Kuznietsov" w:date="2023-02-01T12:56:00Z">
        <w:r w:rsidR="00621B22" w:rsidRPr="00621B22" w:rsidDel="00BE20D9">
          <w:rPr>
            <w:b/>
            <w:bCs/>
            <w:highlight w:val="yellow"/>
            <w:lang w:val="en-US"/>
          </w:rPr>
          <w:delText>&lt;</w:delText>
        </w:r>
      </w:del>
      <w:proofErr w:type="gramStart"/>
      <w:ins w:id="122" w:author="Andrii Kuznietsov" w:date="2023-02-01T12:56:00Z">
        <w:r w:rsidR="00BE20D9">
          <w:rPr>
            <w:b/>
            <w:bCs/>
            <w:highlight w:val="yellow"/>
            <w:lang w:val="en-US"/>
          </w:rPr>
          <w:t xml:space="preserve">Archiving Request</w:t>
        </w:r>
      </w:ins>
      <w:r w:rsidRPr="00621B22">
        <w:rPr>
          <w:b/>
          <w:bCs/>
          <w:highlight w:val="yellow"/>
          <w:lang w:val="en-US"/>
        </w:rPr>
        <w:t xml:space="preserve"> For</w:t>
      </w:r>
      <w:r w:rsidR="00621B22" w:rsidRPr="00621B22">
        <w:rPr>
          <w:b/>
          <w:bCs/>
          <w:highlight w:val="yellow"/>
          <w:lang w:val="en-US"/>
        </w:rPr>
        <w:t xml:space="preserve">m</w:t>
      </w:r>
    </w:p>
    <w:p w14:paraId="5F04BC11" w14:textId="52CB535B" w:rsidR="00793ADC" w:rsidRPr="00793ADC" w:rsidRDefault="00793ADC" w:rsidP="00793ADC">
      <w:pPr>
        <w:rPr>
          <w:lang w:val="en-US"/>
        </w:rPr>
      </w:pPr>
      <w:r w:rsidRPr="00793ADC">
        <w:rPr>
          <w:lang w:val="en-US"/>
        </w:rPr>
        <w:t xml:space="preserve">The Document Owner must check the document(s) to be archived against the information provided in the </w:t>
      </w:r>
      <w:del w:id="125" w:author="Andrii Kuznietsov" w:date="2023-02-01T12:56:00Z">
        <w:r w:rsidR="009436F6" w:rsidRPr="00621B22" w:rsidDel="00BE20D9">
          <w:rPr>
            <w:b/>
            <w:bCs/>
            <w:highlight w:val="yellow"/>
            <w:lang w:val="en-US"/>
          </w:rPr>
          <w:delText>&lt;</w:delText>
        </w:r>
      </w:del>
      <w:proofErr w:type="gramStart"/>
      <w:ins w:id="126" w:author="Andrii Kuznietsov" w:date="2023-02-01T12:56:00Z">
        <w:r w:rsidR="00BE20D9">
          <w:rPr>
            <w:b/>
            <w:bCs/>
            <w:highlight w:val="yellow"/>
            <w:lang w:val="en-US"/>
          </w:rPr>
          <w:t xml:space="preserve">Archiving Request</w:t>
        </w:r>
      </w:ins>
      <w:r w:rsidR="009436F6" w:rsidRPr="00621B22">
        <w:rPr>
          <w:b/>
          <w:bCs/>
          <w:highlight w:val="yellow"/>
          <w:lang w:val="en-US"/>
        </w:rPr>
        <w:t xml:space="preserve"> Form</w:t>
      </w:r>
      <w:r w:rsidRPr="00793ADC">
        <w:rPr>
          <w:lang w:val="en-US"/>
        </w:rPr>
        <w:t>, e.g., for completeness and accuracy. If an error is detected, the entire package is returned to the Requestor for correction.</w:t>
      </w:r>
    </w:p>
    <w:p w14:paraId="313C4714" w14:textId="77777777" w:rsidR="00793ADC" w:rsidRPr="00793ADC" w:rsidRDefault="00793ADC" w:rsidP="00793ADC">
      <w:pPr>
        <w:pStyle w:val="Heading1"/>
        <w:numPr>
          <w:ilvl w:val="0"/>
          <w:numId w:val="0"/>
        </w:numPr>
      </w:pPr>
      <w:bookmarkStart w:id="129" w:name="_Toc122338075"/>
      <w:r w:rsidRPr="00793ADC">
        <w:t>5.3</w:t>
      </w:r>
      <w:r w:rsidRPr="00793ADC">
        <w:tab/>
        <w:t xml:space="preserve">Documentation types and archiving</w:t>
      </w:r>
      <w:bookmarkEnd w:id="129"/>
    </w:p>
    <w:p w14:paraId="6A1E049E" w14:textId="5D499AD4" w:rsidR="00793ADC" w:rsidRPr="00793ADC" w:rsidRDefault="00793ADC" w:rsidP="00617565">
      <w:pPr>
        <w:spacing w:after="0"/>
        <w:rPr>
          <w:lang w:val="en-US"/>
        </w:rPr>
      </w:pPr>
      <w:r w:rsidRPr="00793ADC">
        <w:rPr>
          <w:lang w:val="en-US"/>
        </w:rPr>
        <w:t xml:space="preserve">Once a document is forwarded to </w:t>
      </w:r>
      <w:del w:id="130" w:author="Andrii Kuznietsov" w:date="2023-02-01T12:56:00Z">
        <w:r w:rsidR="00BD6F87" w:rsidRPr="00A01C67" w:rsidDel="00BE20D9">
          <w:rPr>
            <w:highlight w:val="yellow"/>
            <w:lang w:val="en-US"/>
          </w:rPr>
          <w:delText>&lt;</w:delText>
        </w:r>
      </w:del>
      <w:proofErr w:type="gramStart"/>
      <w:ins w:id="131" w:author="Andrii Kuznietsov" w:date="2023-02-01T12:56:00Z">
        <w:r w:rsidR="00BE20D9">
          <w:rPr>
            <w:highlight w:val="yellow"/>
            <w:lang w:val="en-US"/>
          </w:rPr>
          <w:t xml:space="preserve">e.g., Archiving Specialist</w:t>
        </w:r>
      </w:ins>
      <w:r w:rsidRPr="00793ADC">
        <w:rPr>
          <w:lang w:val="en-US"/>
        </w:rPr>
        <w:t xml:space="preserve"> for archiving, a document type must be performed.</w:t>
      </w:r>
    </w:p>
    <w:p w14:paraId="3D596055" w14:textId="6BC5AFDF" w:rsidR="00694CC5" w:rsidRDefault="00BD6F87" w:rsidP="00617565">
      <w:pPr>
        <w:spacing w:after="0"/>
        <w:rPr>
          <w:lang w:val="en-US"/>
        </w:rPr>
      </w:pPr>
      <w:del w:id="134" w:author="Andrii Kuznietsov" w:date="2023-02-01T12:56:00Z">
        <w:r w:rsidRPr="000503C1" w:rsidDel="00BE20D9">
          <w:rPr>
            <w:highlight w:val="yellow"/>
            <w:lang w:val="en-US"/>
          </w:rPr>
          <w:delText>&lt;</w:delText>
        </w:r>
      </w:del>
      <w:proofErr w:type="gramStart"/>
      <w:ins w:id="135" w:author="Andrii Kuznietsov" w:date="2023-02-01T12:56:00Z">
        <w:r w:rsidR="00BE20D9">
          <w:rPr>
            <w:highlight w:val="yellow"/>
            <w:lang w:val="en-US"/>
          </w:rPr>
          <w:t xml:space="preserve">e.g., Archiving Specialist</w:t>
        </w:r>
      </w:ins>
      <w:r w:rsidR="00793ADC" w:rsidRPr="000503C1">
        <w:rPr>
          <w:lang w:val="en-US"/>
        </w:rPr>
        <w:t xml:space="preserve"> verifies a document type </w:t>
      </w:r>
      <w:del w:id="138" w:author="Anna Lancova" w:date="2023-02-01T09:41:00Z">
        <w:r w:rsidR="00793ADC" w:rsidRPr="000503C1" w:rsidDel="00953E19">
          <w:rPr>
            <w:lang w:val="en-US"/>
          </w:rPr>
          <w:delText xml:space="preserve">to </w:delText>
        </w:r>
      </w:del>
      <w:ins w:id="139" w:author="Anna Lancova" w:date="2023-02-01T09:41:00Z">
        <w:r w:rsidR="00953E19">
          <w:rPr>
            <w:lang w:val="en-US"/>
          </w:rPr>
          <w:t>for</w:t>
        </w:r>
        <w:r w:rsidR="00953E19" w:rsidRPr="000503C1">
          <w:rPr>
            <w:lang w:val="en-US"/>
          </w:rPr>
          <w:t xml:space="preserve"> </w:t>
        </w:r>
      </w:ins>
      <w:r w:rsidR="00793ADC" w:rsidRPr="000503C1">
        <w:rPr>
          <w:lang w:val="en-US"/>
        </w:rPr>
        <w:t>each document that comes from a type and numeric</w:t>
      </w:r>
      <w:r w:rsidR="00793ADC" w:rsidRPr="00793ADC">
        <w:rPr>
          <w:lang w:val="en-US"/>
        </w:rPr>
        <w:t xml:space="preserve"> identifier (unique code /number).</w:t>
      </w:r>
    </w:p>
    <w:p w14:paraId="041DEF6D" w14:textId="77777777" w:rsidR="00694CC5" w:rsidRDefault="00694CC5">
      <w:pPr>
        <w:spacing w:after="160" w:line="259" w:lineRule="auto"/>
        <w:jc w:val="left"/>
        <w:rPr>
          <w:lang w:val="en-US"/>
        </w:rPr>
      </w:pPr>
      <w:r>
        <w:rPr>
          <w:lang w:val="en-US"/>
        </w:rPr>
        <w:br w:type="page"/>
      </w:r>
    </w:p>
    <w:p w14:paraId="3BA590D2" w14:textId="28D1650A" w:rsidR="00C34985" w:rsidRDefault="00793ADC" w:rsidP="00617565">
      <w:pPr>
        <w:spacing w:after="0"/>
        <w:rPr>
          <w:lang w:val="en-US"/>
        </w:rPr>
      </w:pPr>
      <w:r w:rsidRPr="00793ADC">
        <w:rPr>
          <w:lang w:val="en-US"/>
        </w:rPr>
        <w:lastRenderedPageBreak/>
        <w:t>The types are as follows but are not limited to:</w:t>
      </w:r>
    </w:p>
    <w:tbl>
      <w:tblPr>
        <w:tblW w:w="9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3111"/>
        <w:gridCol w:w="3095"/>
      </w:tblGrid>
      <w:tr w:rsidR="006B1A3D" w14:paraId="52F7726D" w14:textId="77777777" w:rsidTr="00BD6F87">
        <w:trPr>
          <w:trHeight w:val="388"/>
        </w:trPr>
        <w:tc>
          <w:tcPr>
            <w:tcW w:w="9429" w:type="dxa"/>
            <w:gridSpan w:val="3"/>
            <w:shd w:val="clear" w:color="auto" w:fill="B7ADA5"/>
          </w:tcPr>
          <w:p w14:paraId="62D2FB16" w14:textId="0898F70F" w:rsidR="006B1A3D" w:rsidRDefault="006B1A3D" w:rsidP="00DE3872">
            <w:pPr>
              <w:pStyle w:val="TableParagraph"/>
              <w:rPr>
                <w:b/>
              </w:rPr>
            </w:pPr>
            <w:r>
              <w:rPr>
                <w:b/>
              </w:rPr>
              <w:t>Examples</w:t>
            </w:r>
            <w:r>
              <w:rPr>
                <w:b/>
                <w:spacing w:val="-3"/>
              </w:rPr>
              <w:t xml:space="preserve"> </w:t>
            </w:r>
            <w:del w:id="140" w:author="Anna Lancova" w:date="2023-02-01T09:41:00Z">
              <w:r w:rsidDel="00953E19">
                <w:rPr>
                  <w:b/>
                </w:rPr>
                <w:delText>for</w:delText>
              </w:r>
              <w:r w:rsidDel="00953E19">
                <w:rPr>
                  <w:b/>
                  <w:spacing w:val="-2"/>
                </w:rPr>
                <w:delText xml:space="preserve"> </w:delText>
              </w:r>
            </w:del>
            <w:ins w:id="141" w:author="Anna Lancova" w:date="2023-02-01T09:41:00Z">
              <w:r w:rsidR="00953E19">
                <w:rPr>
                  <w:b/>
                </w:rPr>
                <w:t>of</w:t>
              </w:r>
              <w:r w:rsidR="00953E19">
                <w:rPr>
                  <w:b/>
                  <w:spacing w:val="-2"/>
                </w:rPr>
                <w:t xml:space="preserve"> </w:t>
              </w:r>
            </w:ins>
            <w:r>
              <w:rPr>
                <w:b/>
              </w:rPr>
              <w:t>Document</w:t>
            </w:r>
            <w:r>
              <w:rPr>
                <w:b/>
                <w:spacing w:val="-2"/>
              </w:rPr>
              <w:t xml:space="preserve"> </w:t>
            </w:r>
            <w:r>
              <w:rPr>
                <w:b/>
              </w:rPr>
              <w:t>types</w:t>
            </w:r>
          </w:p>
        </w:tc>
      </w:tr>
      <w:tr w:rsidR="006B1A3D" w14:paraId="16AE9259" w14:textId="77777777" w:rsidTr="00BD6F87">
        <w:trPr>
          <w:trHeight w:val="348"/>
        </w:trPr>
        <w:tc>
          <w:tcPr>
            <w:tcW w:w="3223" w:type="dxa"/>
            <w:tcBorders>
              <w:bottom w:val="nil"/>
            </w:tcBorders>
          </w:tcPr>
          <w:p w14:paraId="79EDADF7" w14:textId="77777777" w:rsidR="006B1A3D" w:rsidRDefault="006B1A3D" w:rsidP="00617565">
            <w:pPr>
              <w:pStyle w:val="TableParagraph"/>
              <w:ind w:left="0"/>
            </w:pPr>
            <w:r>
              <w:t>Analytical</w:t>
            </w:r>
            <w:r>
              <w:rPr>
                <w:spacing w:val="-2"/>
              </w:rPr>
              <w:t xml:space="preserve"> </w:t>
            </w:r>
            <w:r>
              <w:t>Results</w:t>
            </w:r>
          </w:p>
        </w:tc>
        <w:tc>
          <w:tcPr>
            <w:tcW w:w="3111" w:type="dxa"/>
            <w:tcBorders>
              <w:bottom w:val="nil"/>
            </w:tcBorders>
          </w:tcPr>
          <w:p w14:paraId="2E37CBED" w14:textId="77777777" w:rsidR="006B1A3D" w:rsidRDefault="006B1A3D" w:rsidP="00617565">
            <w:pPr>
              <w:pStyle w:val="TableParagraph"/>
              <w:ind w:left="0"/>
            </w:pPr>
            <w:r>
              <w:t>Method</w:t>
            </w:r>
            <w:r>
              <w:rPr>
                <w:spacing w:val="-4"/>
              </w:rPr>
              <w:t xml:space="preserve"> </w:t>
            </w:r>
            <w:r>
              <w:t>Validation</w:t>
            </w:r>
          </w:p>
        </w:tc>
        <w:tc>
          <w:tcPr>
            <w:tcW w:w="3095" w:type="dxa"/>
            <w:tcBorders>
              <w:bottom w:val="nil"/>
            </w:tcBorders>
          </w:tcPr>
          <w:p w14:paraId="2D970BDB" w14:textId="29C84AAB" w:rsidR="006B1A3D" w:rsidRDefault="006B1A3D" w:rsidP="00617565">
            <w:pPr>
              <w:pStyle w:val="TableParagraph"/>
              <w:ind w:left="0"/>
            </w:pPr>
            <w:r>
              <w:t>Q</w:t>
            </w:r>
            <w:r w:rsidR="00C65670">
              <w:t>uality</w:t>
            </w:r>
            <w:r>
              <w:rPr>
                <w:spacing w:val="-3"/>
              </w:rPr>
              <w:t xml:space="preserve"> </w:t>
            </w:r>
            <w:r>
              <w:t>Documentation</w:t>
            </w:r>
          </w:p>
        </w:tc>
      </w:tr>
      <w:tr w:rsidR="006B1A3D" w14:paraId="2B8E689A" w14:textId="77777777" w:rsidTr="00BD6F87">
        <w:trPr>
          <w:trHeight w:val="388"/>
        </w:trPr>
        <w:tc>
          <w:tcPr>
            <w:tcW w:w="3223" w:type="dxa"/>
            <w:tcBorders>
              <w:top w:val="nil"/>
              <w:bottom w:val="nil"/>
            </w:tcBorders>
          </w:tcPr>
          <w:p w14:paraId="4231263E" w14:textId="77777777" w:rsidR="006B1A3D" w:rsidRDefault="006B1A3D" w:rsidP="00617565">
            <w:pPr>
              <w:pStyle w:val="TableParagraph"/>
              <w:ind w:left="0"/>
            </w:pPr>
            <w:r>
              <w:t>Analytical</w:t>
            </w:r>
            <w:r>
              <w:rPr>
                <w:spacing w:val="-2"/>
              </w:rPr>
              <w:t xml:space="preserve"> </w:t>
            </w:r>
            <w:r>
              <w:t>Protocols</w:t>
            </w:r>
          </w:p>
        </w:tc>
        <w:tc>
          <w:tcPr>
            <w:tcW w:w="3111" w:type="dxa"/>
            <w:tcBorders>
              <w:top w:val="nil"/>
              <w:bottom w:val="nil"/>
            </w:tcBorders>
          </w:tcPr>
          <w:p w14:paraId="7294DE0E" w14:textId="77777777" w:rsidR="006B1A3D" w:rsidRDefault="006B1A3D" w:rsidP="00617565">
            <w:pPr>
              <w:pStyle w:val="TableParagraph"/>
              <w:ind w:left="0"/>
            </w:pPr>
            <w:r>
              <w:t>Miscellaneous</w:t>
            </w:r>
          </w:p>
        </w:tc>
        <w:tc>
          <w:tcPr>
            <w:tcW w:w="3095" w:type="dxa"/>
            <w:tcBorders>
              <w:top w:val="nil"/>
              <w:bottom w:val="nil"/>
            </w:tcBorders>
          </w:tcPr>
          <w:p w14:paraId="5417AE81" w14:textId="77777777" w:rsidR="006B1A3D" w:rsidRDefault="006B1A3D" w:rsidP="00617565">
            <w:pPr>
              <w:pStyle w:val="TableParagraph"/>
              <w:ind w:left="0"/>
            </w:pPr>
            <w:r>
              <w:t>Recalls,</w:t>
            </w:r>
            <w:r>
              <w:rPr>
                <w:spacing w:val="-4"/>
              </w:rPr>
              <w:t xml:space="preserve"> </w:t>
            </w:r>
            <w:r>
              <w:t>Field</w:t>
            </w:r>
            <w:r>
              <w:rPr>
                <w:spacing w:val="-4"/>
              </w:rPr>
              <w:t xml:space="preserve"> </w:t>
            </w:r>
            <w:r>
              <w:t>Alerts,</w:t>
            </w:r>
            <w:r>
              <w:rPr>
                <w:spacing w:val="-2"/>
              </w:rPr>
              <w:t xml:space="preserve"> </w:t>
            </w:r>
            <w:r>
              <w:t>Complaints</w:t>
            </w:r>
          </w:p>
        </w:tc>
      </w:tr>
      <w:tr w:rsidR="006B1A3D" w14:paraId="2344B0D7" w14:textId="77777777" w:rsidTr="00BD6F87">
        <w:trPr>
          <w:trHeight w:val="388"/>
        </w:trPr>
        <w:tc>
          <w:tcPr>
            <w:tcW w:w="3223" w:type="dxa"/>
            <w:tcBorders>
              <w:top w:val="nil"/>
              <w:bottom w:val="nil"/>
            </w:tcBorders>
          </w:tcPr>
          <w:p w14:paraId="114F9857" w14:textId="77777777" w:rsidR="006B1A3D" w:rsidRDefault="006B1A3D" w:rsidP="00617565">
            <w:pPr>
              <w:pStyle w:val="TableParagraph"/>
              <w:ind w:left="0"/>
            </w:pPr>
            <w:r>
              <w:t>Analytical</w:t>
            </w:r>
            <w:r>
              <w:rPr>
                <w:spacing w:val="-1"/>
              </w:rPr>
              <w:t xml:space="preserve"> </w:t>
            </w:r>
            <w:r>
              <w:t>Reports</w:t>
            </w:r>
          </w:p>
        </w:tc>
        <w:tc>
          <w:tcPr>
            <w:tcW w:w="3111" w:type="dxa"/>
            <w:tcBorders>
              <w:top w:val="nil"/>
              <w:bottom w:val="nil"/>
            </w:tcBorders>
          </w:tcPr>
          <w:p w14:paraId="35940484" w14:textId="77777777" w:rsidR="006B1A3D" w:rsidRDefault="006B1A3D" w:rsidP="00617565">
            <w:pPr>
              <w:pStyle w:val="TableParagraph"/>
              <w:ind w:left="0"/>
            </w:pPr>
            <w:r>
              <w:t>Monographs</w:t>
            </w:r>
          </w:p>
        </w:tc>
        <w:tc>
          <w:tcPr>
            <w:tcW w:w="3095" w:type="dxa"/>
            <w:tcBorders>
              <w:top w:val="nil"/>
              <w:bottom w:val="nil"/>
            </w:tcBorders>
          </w:tcPr>
          <w:p w14:paraId="0A7E1DAA" w14:textId="77777777" w:rsidR="006B1A3D" w:rsidRDefault="006B1A3D" w:rsidP="00617565">
            <w:pPr>
              <w:pStyle w:val="TableParagraph"/>
              <w:ind w:left="0"/>
            </w:pPr>
            <w:r>
              <w:t>Clinical</w:t>
            </w:r>
            <w:r>
              <w:rPr>
                <w:spacing w:val="-4"/>
              </w:rPr>
              <w:t xml:space="preserve"> </w:t>
            </w:r>
            <w:r>
              <w:t>Study</w:t>
            </w:r>
            <w:r>
              <w:rPr>
                <w:spacing w:val="-4"/>
              </w:rPr>
              <w:t xml:space="preserve"> </w:t>
            </w:r>
            <w:r>
              <w:t>Files</w:t>
            </w:r>
          </w:p>
        </w:tc>
      </w:tr>
      <w:tr w:rsidR="006B1A3D" w14:paraId="35D1E94A" w14:textId="77777777" w:rsidTr="00BD6F87">
        <w:trPr>
          <w:trHeight w:val="717"/>
        </w:trPr>
        <w:tc>
          <w:tcPr>
            <w:tcW w:w="3223" w:type="dxa"/>
            <w:tcBorders>
              <w:top w:val="nil"/>
              <w:bottom w:val="nil"/>
            </w:tcBorders>
          </w:tcPr>
          <w:p w14:paraId="1D40F6C8" w14:textId="77777777" w:rsidR="006B1A3D" w:rsidRDefault="006B1A3D" w:rsidP="00617565">
            <w:pPr>
              <w:pStyle w:val="TableParagraph"/>
              <w:ind w:left="0"/>
            </w:pPr>
            <w:r>
              <w:t>Batch</w:t>
            </w:r>
            <w:r>
              <w:rPr>
                <w:spacing w:val="-3"/>
              </w:rPr>
              <w:t xml:space="preserve"> </w:t>
            </w:r>
            <w:r>
              <w:t>Analysis</w:t>
            </w:r>
            <w:r>
              <w:rPr>
                <w:spacing w:val="-3"/>
              </w:rPr>
              <w:t xml:space="preserve"> </w:t>
            </w:r>
            <w:r>
              <w:t>(IPs,</w:t>
            </w:r>
            <w:r>
              <w:rPr>
                <w:spacing w:val="-3"/>
              </w:rPr>
              <w:t xml:space="preserve"> </w:t>
            </w:r>
            <w:r>
              <w:t>CoA)</w:t>
            </w:r>
          </w:p>
          <w:p w14:paraId="604825DB" w14:textId="77777777" w:rsidR="006B1A3D" w:rsidRDefault="006B1A3D" w:rsidP="00617565">
            <w:pPr>
              <w:pStyle w:val="TableParagraph"/>
              <w:ind w:left="0"/>
            </w:pPr>
            <w:r>
              <w:t>Change</w:t>
            </w:r>
            <w:r>
              <w:rPr>
                <w:spacing w:val="-4"/>
              </w:rPr>
              <w:t xml:space="preserve"> </w:t>
            </w:r>
            <w:r>
              <w:t>Controls</w:t>
            </w:r>
          </w:p>
        </w:tc>
        <w:tc>
          <w:tcPr>
            <w:tcW w:w="3111" w:type="dxa"/>
            <w:tcBorders>
              <w:top w:val="nil"/>
              <w:bottom w:val="nil"/>
            </w:tcBorders>
          </w:tcPr>
          <w:p w14:paraId="4AE11C2C" w14:textId="77777777" w:rsidR="006B1A3D" w:rsidRDefault="006B1A3D" w:rsidP="00617565">
            <w:pPr>
              <w:pStyle w:val="TableParagraph"/>
              <w:ind w:left="0"/>
            </w:pPr>
            <w:r>
              <w:t>Analytical</w:t>
            </w:r>
            <w:r>
              <w:rPr>
                <w:spacing w:val="5"/>
              </w:rPr>
              <w:t xml:space="preserve"> </w:t>
            </w:r>
            <w:r>
              <w:t>Transfer</w:t>
            </w:r>
            <w:r>
              <w:rPr>
                <w:spacing w:val="5"/>
              </w:rPr>
              <w:t xml:space="preserve"> </w:t>
            </w:r>
            <w:r>
              <w:t>(Protocols,</w:t>
            </w:r>
            <w:r>
              <w:rPr>
                <w:spacing w:val="-47"/>
              </w:rPr>
              <w:t xml:space="preserve"> </w:t>
            </w:r>
            <w:r>
              <w:t>Reports)</w:t>
            </w:r>
          </w:p>
        </w:tc>
        <w:tc>
          <w:tcPr>
            <w:tcW w:w="3095" w:type="dxa"/>
            <w:tcBorders>
              <w:top w:val="nil"/>
              <w:bottom w:val="nil"/>
            </w:tcBorders>
          </w:tcPr>
          <w:p w14:paraId="3902A71E" w14:textId="77777777" w:rsidR="006B1A3D" w:rsidRDefault="006B1A3D" w:rsidP="00617565">
            <w:pPr>
              <w:pStyle w:val="TableParagraph"/>
              <w:ind w:left="0"/>
            </w:pPr>
            <w:r>
              <w:t>Validation</w:t>
            </w:r>
            <w:r>
              <w:rPr>
                <w:spacing w:val="-3"/>
              </w:rPr>
              <w:t xml:space="preserve"> </w:t>
            </w:r>
            <w:r>
              <w:t>Reports</w:t>
            </w:r>
          </w:p>
        </w:tc>
      </w:tr>
      <w:tr w:rsidR="006B1A3D" w14:paraId="1DFBF502" w14:textId="77777777" w:rsidTr="00BD6F87">
        <w:trPr>
          <w:trHeight w:val="636"/>
        </w:trPr>
        <w:tc>
          <w:tcPr>
            <w:tcW w:w="3223" w:type="dxa"/>
            <w:tcBorders>
              <w:top w:val="nil"/>
            </w:tcBorders>
          </w:tcPr>
          <w:p w14:paraId="50EF88FC" w14:textId="77777777" w:rsidR="006B1A3D" w:rsidRDefault="006B1A3D" w:rsidP="00617565">
            <w:pPr>
              <w:pStyle w:val="TableParagraph"/>
              <w:ind w:left="0"/>
            </w:pPr>
            <w:r>
              <w:t>Deviations</w:t>
            </w:r>
          </w:p>
        </w:tc>
        <w:tc>
          <w:tcPr>
            <w:tcW w:w="3111" w:type="dxa"/>
            <w:tcBorders>
              <w:top w:val="nil"/>
            </w:tcBorders>
          </w:tcPr>
          <w:p w14:paraId="106701DE" w14:textId="77777777" w:rsidR="006B1A3D" w:rsidRDefault="006B1A3D" w:rsidP="00617565">
            <w:pPr>
              <w:pStyle w:val="TableParagraph"/>
              <w:tabs>
                <w:tab w:val="left" w:pos="1042"/>
                <w:tab w:val="left" w:pos="2040"/>
              </w:tabs>
              <w:spacing w:line="248" w:lineRule="exact"/>
              <w:ind w:left="0"/>
            </w:pPr>
            <w:r>
              <w:t>Process</w:t>
            </w:r>
            <w:r>
              <w:tab/>
              <w:t>Transfer</w:t>
            </w:r>
            <w:r>
              <w:tab/>
              <w:t>(Protocols,</w:t>
            </w:r>
          </w:p>
          <w:p w14:paraId="5ABF5EB7" w14:textId="77777777" w:rsidR="006B1A3D" w:rsidRDefault="006B1A3D" w:rsidP="00617565">
            <w:pPr>
              <w:pStyle w:val="TableParagraph"/>
              <w:ind w:left="0"/>
            </w:pPr>
            <w:r>
              <w:t xml:space="preserve">Reports)</w:t>
            </w:r>
          </w:p>
        </w:tc>
        <w:tc>
          <w:tcPr>
            <w:tcW w:w="3095" w:type="dxa"/>
            <w:tcBorders>
              <w:top w:val="nil"/>
            </w:tcBorders>
          </w:tcPr>
          <w:p w14:paraId="7AA16DBD" w14:textId="77777777" w:rsidR="006B1A3D" w:rsidRDefault="006B1A3D" w:rsidP="00617565">
            <w:pPr>
              <w:pStyle w:val="TableParagraph"/>
              <w:ind w:left="0"/>
              <w:rPr>
                <w:rFonts w:ascii="Times New Roman"/>
                <w:sz w:val="20"/>
              </w:rPr>
            </w:pPr>
          </w:p>
        </w:tc>
      </w:tr>
    </w:tbl>
    <w:p w14:paraId="32784D3E" w14:textId="77777777" w:rsidR="00BD6F87" w:rsidRDefault="00BD6F87" w:rsidP="00955A80">
      <w:pPr>
        <w:rPr>
          <w:lang w:val="en-US"/>
        </w:rPr>
      </w:pPr>
    </w:p>
    <w:p w14:paraId="71996885" w14:textId="19F8FDB1" w:rsidR="00955A80" w:rsidRPr="00955A80" w:rsidRDefault="00BD6F87" w:rsidP="00955A80">
      <w:pPr>
        <w:rPr>
          <w:lang w:val="en-US"/>
        </w:rPr>
      </w:pPr>
      <w:del w:id="142" w:author="Andrii Kuznietsov" w:date="2023-02-01T12:56:00Z">
        <w:r w:rsidRPr="00A01C67" w:rsidDel="00BE20D9">
          <w:rPr>
            <w:highlight w:val="yellow"/>
            <w:lang w:val="en-US"/>
          </w:rPr>
          <w:delText>&lt;</w:delText>
        </w:r>
      </w:del>
      <w:proofErr w:type="gramStart"/>
      <w:ins w:id="143" w:author="Andrii Kuznietsov" w:date="2023-02-01T12:56:00Z">
        <w:r w:rsidR="00BE20D9">
          <w:rPr>
            <w:highlight w:val="yellow"/>
            <w:lang w:val="en-US"/>
          </w:rPr>
          <w:t xml:space="preserve">e.g., Archiving Specialist</w:t>
        </w:r>
      </w:ins>
      <w:r w:rsidR="00955A80" w:rsidRPr="00955A80">
        <w:rPr>
          <w:lang w:val="en-US"/>
        </w:rPr>
        <w:t xml:space="preserve"> verifies proposed revision dates for each particular document type according to the document's retention period.</w:t>
      </w:r>
    </w:p>
    <w:p w14:paraId="254B9C25" w14:textId="5EDE2567" w:rsidR="00955A80" w:rsidRPr="00955A80" w:rsidRDefault="00955A80" w:rsidP="00955A80">
      <w:pPr>
        <w:rPr>
          <w:lang w:val="en-US"/>
        </w:rPr>
      </w:pPr>
      <w:r w:rsidRPr="00955A80">
        <w:rPr>
          <w:lang w:val="en-US"/>
        </w:rPr>
        <w:t xml:space="preserve">After confirming acceptance of the documents to be archived in </w:t>
      </w:r>
      <w:del w:id="146" w:author="Andrii Kuznietsov" w:date="2023-02-01T12:56:00Z">
        <w:r w:rsidR="009436F6" w:rsidRPr="00621B22" w:rsidDel="00BE20D9">
          <w:rPr>
            <w:b/>
            <w:bCs/>
            <w:highlight w:val="yellow"/>
            <w:lang w:val="en-US"/>
          </w:rPr>
          <w:delText>&lt;</w:delText>
        </w:r>
      </w:del>
      <w:proofErr w:type="gramStart"/>
      <w:ins w:id="147" w:author="Andrii Kuznietsov" w:date="2023-02-01T12:56:00Z">
        <w:r w:rsidR="00BE20D9">
          <w:rPr>
            <w:b/>
            <w:bCs/>
            <w:highlight w:val="yellow"/>
            <w:lang w:val="en-US"/>
          </w:rPr>
          <w:t xml:space="preserve">Archiving Request</w:t>
        </w:r>
      </w:ins>
      <w:r w:rsidR="009436F6" w:rsidRPr="00621B22">
        <w:rPr>
          <w:b/>
          <w:bCs/>
          <w:highlight w:val="yellow"/>
          <w:lang w:val="en-US"/>
        </w:rPr>
        <w:t xml:space="preserve"> Form</w:t>
      </w:r>
      <w:r w:rsidRPr="00955A80">
        <w:rPr>
          <w:lang w:val="en-US"/>
        </w:rPr>
        <w:t xml:space="preserve">, the </w:t>
      </w:r>
      <w:del w:id="150" w:author="Andrii Kuznietsov" w:date="2023-02-01T12:56:00Z">
        <w:r w:rsidR="00BD6F87" w:rsidRPr="002D62A7" w:rsidDel="00BE20D9">
          <w:rPr>
            <w:highlight w:val="yellow"/>
            <w:lang w:val="en-US"/>
          </w:rPr>
          <w:delText>&lt;</w:delText>
        </w:r>
      </w:del>
      <w:ins w:id="151" w:author="Andrii Kuznietsov" w:date="2023-02-01T12:56:00Z">
        <w:r w:rsidR="00BE20D9">
          <w:rPr>
            <w:highlight w:val="yellow"/>
            <w:lang w:val="en-US"/>
          </w:rPr>
          <w:t xml:space="preserve">e.g., Archiving Specialist</w:t>
        </w:r>
      </w:ins>
      <w:r w:rsidRPr="00955A80">
        <w:rPr>
          <w:lang w:val="en-US"/>
        </w:rPr>
        <w:t xml:space="preserve"> updates </w:t>
      </w:r>
      <w:del w:id="154" w:author="Andrii Kuznietsov" w:date="2023-02-01T12:56:00Z">
        <w:r w:rsidR="002D62A7" w:rsidRPr="002D62A7" w:rsidDel="00BE20D9">
          <w:rPr>
            <w:b/>
            <w:bCs/>
            <w:highlight w:val="yellow"/>
            <w:lang w:val="en-US"/>
          </w:rPr>
          <w:delText>&lt;</w:delText>
        </w:r>
      </w:del>
      <w:ins w:id="155" w:author="Andrii Kuznietsov" w:date="2023-02-01T12:56:00Z">
        <w:r w:rsidR="00BE20D9">
          <w:rPr>
            <w:b/>
            <w:bCs/>
            <w:highlight w:val="yellow"/>
            <w:lang w:val="en-US"/>
          </w:rPr>
          <w:t xml:space="preserve">Archiving Register</w:t>
        </w:r>
      </w:ins>
      <w:del w:id="158" w:author="Anna Lancova" w:date="2023-02-01T09:42:00Z">
        <w:r w:rsidRPr="00955A80" w:rsidDel="0008674A">
          <w:rPr>
            <w:lang w:val="en-US"/>
          </w:rPr>
          <w:delText>,</w:delText>
        </w:r>
      </w:del>
      <w:r w:rsidRPr="00955A80">
        <w:rPr>
          <w:lang w:val="en-US"/>
        </w:rPr>
        <w:t xml:space="preserve"> labels files appropriately, places files in archiving storage, and ensures appropriate storage location traceability. </w:t>
      </w:r>
      <w:r w:rsidR="0001528C" w:rsidRPr="00955A80">
        <w:rPr>
          <w:lang w:val="en-US"/>
        </w:rPr>
        <w:t xml:space="preserve">updates </w:t>
      </w:r>
      <w:del w:id="159" w:author="Andrii Kuznietsov" w:date="2023-02-01T12:56:00Z">
        <w:r w:rsidR="0001528C" w:rsidRPr="002D62A7" w:rsidDel="00BE20D9">
          <w:rPr>
            <w:b/>
            <w:bCs/>
            <w:highlight w:val="yellow"/>
            <w:lang w:val="en-US"/>
          </w:rPr>
          <w:delText>&lt;</w:delText>
        </w:r>
      </w:del>
      <w:proofErr w:type="gramStart"/>
      <w:ins w:id="160" w:author="Andrii Kuznietsov" w:date="2023-02-01T12:56:00Z">
        <w:r w:rsidR="00BE20D9">
          <w:rPr>
            <w:b/>
            <w:bCs/>
            <w:highlight w:val="yellow"/>
            <w:lang w:val="en-US"/>
          </w:rPr>
          <w:t xml:space="preserve">Archiving Register</w:t>
        </w:r>
      </w:ins>
      <w:r w:rsidRPr="00955A80">
        <w:rPr>
          <w:lang w:val="en-US"/>
        </w:rPr>
        <w:t xml:space="preserve"> reflects all previously archived documents, their status, actual location, and other data required for quick searching and extraction upon request.</w:t>
      </w:r>
    </w:p>
    <w:p w14:paraId="297352A9" w14:textId="77777777" w:rsidR="00955A80" w:rsidRPr="00955A80" w:rsidRDefault="00955A80" w:rsidP="001348DE">
      <w:pPr>
        <w:pStyle w:val="Heading1"/>
        <w:numPr>
          <w:ilvl w:val="0"/>
          <w:numId w:val="0"/>
        </w:numPr>
      </w:pPr>
      <w:bookmarkStart w:id="163" w:name="_Toc122338076"/>
      <w:r w:rsidRPr="00955A80">
        <w:t>5.4</w:t>
      </w:r>
      <w:r w:rsidRPr="00955A80">
        <w:tab/>
        <w:t xml:space="preserve">Document Loans</w:t>
      </w:r>
      <w:bookmarkEnd w:id="163"/>
    </w:p>
    <w:p w14:paraId="7AD80298" w14:textId="281E6D64" w:rsidR="00955A80" w:rsidRPr="00955A80" w:rsidRDefault="00955A80" w:rsidP="00955A80">
      <w:pPr>
        <w:rPr>
          <w:lang w:val="en-US"/>
        </w:rPr>
      </w:pPr>
      <w:r w:rsidRPr="00955A80">
        <w:rPr>
          <w:lang w:val="en-US"/>
        </w:rPr>
        <w:t xml:space="preserve">Documents can be requested from the Archive for </w:t>
      </w:r>
      <w:ins w:id="164" w:author="Anna Lancova" w:date="2023-02-01T09:42:00Z">
        <w:r w:rsidR="0008674A">
          <w:rPr>
            <w:lang w:val="en-US"/>
          </w:rPr>
          <w:t xml:space="preserve">a </w:t>
        </w:r>
      </w:ins>
      <w:r w:rsidRPr="00955A80">
        <w:rPr>
          <w:lang w:val="en-US"/>
        </w:rPr>
        <w:t xml:space="preserve">loan. </w:t>
      </w:r>
      <w:del w:id="165" w:author="Andrii Kuznietsov" w:date="2023-02-01T12:56:00Z">
        <w:r w:rsidR="00BD6F87" w:rsidRPr="002F7D21" w:rsidDel="00BE20D9">
          <w:rPr>
            <w:highlight w:val="yellow"/>
            <w:lang w:val="en-US"/>
          </w:rPr>
          <w:delText>&lt;</w:delText>
        </w:r>
      </w:del>
      <w:proofErr w:type="gramStart"/>
      <w:ins w:id="166" w:author="Andrii Kuznietsov" w:date="2023-02-01T12:56:00Z">
        <w:r w:rsidR="00BE20D9">
          <w:rPr>
            <w:highlight w:val="yellow"/>
            <w:lang w:val="en-US"/>
          </w:rPr>
          <w:t xml:space="preserve">e.g., Archiving Specialist</w:t>
        </w:r>
      </w:ins>
      <w:r w:rsidRPr="00955A80">
        <w:rPr>
          <w:lang w:val="en-US"/>
        </w:rPr>
        <w:t xml:space="preserve"> oversees this process. The Requestor completes the list of requested documents in </w:t>
      </w:r>
      <w:del w:id="169" w:author="Andrii Kuznietsov" w:date="2023-02-01T12:56:00Z">
        <w:r w:rsidR="002F7D21" w:rsidRPr="002E72B9" w:rsidDel="00BE20D9">
          <w:rPr>
            <w:b/>
            <w:bCs/>
            <w:highlight w:val="yellow"/>
            <w:lang w:val="en-US"/>
          </w:rPr>
          <w:delText>&lt;</w:delText>
        </w:r>
      </w:del>
      <w:proofErr w:type="gramStart"/>
      <w:ins w:id="170" w:author="Andrii Kuznietsov" w:date="2023-02-01T12:56:00Z">
        <w:r w:rsidR="00BE20D9">
          <w:rPr>
            <w:b/>
            <w:bCs/>
            <w:highlight w:val="yellow"/>
            <w:lang w:val="en-US"/>
          </w:rPr>
          <w:t xml:space="preserve">Document Loan Request</w:t>
        </w:r>
      </w:ins>
      <w:r w:rsidRPr="00955A80">
        <w:rPr>
          <w:lang w:val="en-US"/>
        </w:rPr>
        <w:t xml:space="preserve">. The request shall be allowed by the </w:t>
      </w:r>
      <w:del w:id="173" w:author="Andrii Kuznietsov" w:date="2023-02-01T12:56:00Z">
        <w:r w:rsidR="00BD6F87" w:rsidRPr="002E72B9" w:rsidDel="00BE20D9">
          <w:rPr>
            <w:highlight w:val="yellow"/>
            <w:lang w:val="en-US"/>
          </w:rPr>
          <w:delText>&lt;</w:delText>
        </w:r>
      </w:del>
      <w:proofErr w:type="gramStart"/>
      <w:ins w:id="174" w:author="Andrii Kuznietsov" w:date="2023-02-01T12:56:00Z">
        <w:r w:rsidR="00BE20D9">
          <w:rPr>
            <w:highlight w:val="yellow"/>
            <w:lang w:val="en-US"/>
          </w:rPr>
          <w:t xml:space="preserve">e.g., Archiving Specialist</w:t>
        </w:r>
      </w:ins>
      <w:r w:rsidRPr="00955A80">
        <w:rPr>
          <w:lang w:val="en-US"/>
        </w:rPr>
        <w:t xml:space="preserve"> and authorized by the Line Manager (original document owner).</w:t>
      </w:r>
    </w:p>
    <w:p w14:paraId="4BE8726F" w14:textId="5BE27302" w:rsidR="00955A80" w:rsidRPr="00955A80" w:rsidRDefault="00BD6F87" w:rsidP="00955A80">
      <w:pPr>
        <w:rPr>
          <w:lang w:val="en-US"/>
        </w:rPr>
      </w:pPr>
      <w:del w:id="177" w:author="Andrii Kuznietsov" w:date="2023-02-01T12:56:00Z">
        <w:r w:rsidRPr="002E72B9" w:rsidDel="00BE20D9">
          <w:rPr>
            <w:highlight w:val="yellow"/>
            <w:lang w:val="en-US"/>
          </w:rPr>
          <w:delText>&lt;</w:delText>
        </w:r>
      </w:del>
      <w:proofErr w:type="gramStart"/>
      <w:ins w:id="178" w:author="Andrii Kuznietsov" w:date="2023-02-01T12:56:00Z">
        <w:r w:rsidR="00BE20D9">
          <w:rPr>
            <w:highlight w:val="yellow"/>
            <w:lang w:val="en-US"/>
          </w:rPr>
          <w:t xml:space="preserve">e.g., Archiving Specialist</w:t>
        </w:r>
      </w:ins>
      <w:r w:rsidR="00955A80" w:rsidRPr="00955A80">
        <w:rPr>
          <w:lang w:val="en-US"/>
        </w:rPr>
        <w:t xml:space="preserve"> updates </w:t>
      </w:r>
      <w:del w:id="181" w:author="Andrii Kuznietsov" w:date="2023-02-01T12:56:00Z">
        <w:r w:rsidR="006B2B95" w:rsidRPr="002D62A7" w:rsidDel="00BE20D9">
          <w:rPr>
            <w:b/>
            <w:bCs/>
            <w:highlight w:val="yellow"/>
            <w:lang w:val="en-US"/>
          </w:rPr>
          <w:delText>&lt;</w:delText>
        </w:r>
      </w:del>
      <w:ins w:id="182" w:author="Andrii Kuznietsov" w:date="2023-02-01T12:56:00Z">
        <w:r w:rsidR="00BE20D9">
          <w:rPr>
            <w:b/>
            <w:bCs/>
            <w:highlight w:val="yellow"/>
            <w:lang w:val="en-US"/>
          </w:rPr>
          <w:t xml:space="preserve">Archiving Register</w:t>
        </w:r>
      </w:ins>
      <w:r w:rsidR="00955A80" w:rsidRPr="00955A80">
        <w:rPr>
          <w:lang w:val="en-US"/>
        </w:rPr>
        <w:t xml:space="preserve"> and reflects who loaned the archived document(s) and when it was loaned (retrieved) to indicate that the document has been removed from the Archive. Thereafter </w:t>
      </w:r>
      <w:del w:id="185" w:author="Andrii Kuznietsov" w:date="2023-02-01T12:56:00Z">
        <w:r w:rsidRPr="006B2B95" w:rsidDel="00BE20D9">
          <w:rPr>
            <w:highlight w:val="yellow"/>
            <w:lang w:val="en-US"/>
          </w:rPr>
          <w:delText>&lt;</w:delText>
        </w:r>
      </w:del>
      <w:proofErr w:type="gramStart"/>
      <w:ins w:id="186" w:author="Andrii Kuznietsov" w:date="2023-02-01T12:56:00Z">
        <w:r w:rsidR="00BE20D9">
          <w:rPr>
            <w:highlight w:val="yellow"/>
            <w:lang w:val="en-US"/>
          </w:rPr>
          <w:t xml:space="preserve">e.g., Archiving Specialist</w:t>
        </w:r>
      </w:ins>
      <w:r w:rsidR="00955A80" w:rsidRPr="006B2B95">
        <w:rPr>
          <w:highlight w:val="yellow"/>
          <w:lang w:val="en-US"/>
        </w:rPr>
        <w:t xml:space="preserve">:</w:t>
      </w:r>
    </w:p>
    <w:p w14:paraId="2F7AF7D9" w14:textId="035D640F" w:rsidR="00955A80" w:rsidRPr="00BD6F87" w:rsidRDefault="00955A80" w:rsidP="00BD6F87">
      <w:pPr>
        <w:pStyle w:val="ListParagraph"/>
        <w:numPr>
          <w:ilvl w:val="0"/>
          <w:numId w:val="39"/>
        </w:numPr>
        <w:rPr>
          <w:lang w:val="en-US"/>
        </w:rPr>
      </w:pPr>
      <w:r w:rsidRPr="00BD6F87">
        <w:rPr>
          <w:lang w:val="en-US"/>
        </w:rPr>
        <w:t xml:space="preserve">Checks the contents of the file against the filing form and delivers it to the Requester. If a copy of the document is required, the requirements of </w:t>
      </w:r>
      <w:del w:id="189" w:author="Andrii Kuznietsov" w:date="2023-02-01T12:56:00Z">
        <w:r w:rsidR="00721E68" w:rsidRPr="00721E68" w:rsidDel="00BE20D9">
          <w:rPr>
            <w:b/>
            <w:bCs/>
            <w:highlight w:val="yellow"/>
            <w:lang w:val="en-US"/>
          </w:rPr>
          <w:delText>&lt;</w:delText>
        </w:r>
      </w:del>
      <w:proofErr w:type="gramStart"/>
      <w:ins w:id="190" w:author="Andrii Kuznietsov" w:date="2023-02-01T12:56:00Z">
        <w:r w:rsidR="00BE20D9">
          <w:rPr>
            <w:b/>
            <w:bCs/>
            <w:highlight w:val="yellow"/>
            <w:lang w:val="en-US"/>
          </w:rPr>
          <w:t xml:space="preserve">SOP-02</w:t>
        </w:r>
      </w:ins>
      <w:r w:rsidR="00721E68" w:rsidRPr="00721E68">
        <w:rPr>
          <w:b/>
          <w:bCs/>
          <w:highlight w:val="yellow"/>
          <w:lang w:val="en-US"/>
        </w:rPr>
        <w:t xml:space="preserve"> </w:t>
      </w:r>
      <w:del w:id="193" w:author="Andrii Kuznietsov" w:date="2023-02-01T12:56:00Z">
        <w:r w:rsidR="00721E68" w:rsidRPr="00721E68" w:rsidDel="00BE20D9">
          <w:rPr>
            <w:b/>
            <w:bCs/>
            <w:highlight w:val="yellow"/>
            <w:lang w:val="en-US"/>
          </w:rPr>
          <w:delText>&lt;</w:delText>
        </w:r>
      </w:del>
      <w:ins w:id="194" w:author="Andrii Kuznietsov" w:date="2023-02-01T12:56:00Z">
        <w:r w:rsidR="00BE20D9">
          <w:rPr>
            <w:b/>
            <w:bCs/>
            <w:highlight w:val="yellow"/>
            <w:lang w:val="en-US"/>
          </w:rPr>
          <w:t xml:space="preserve">Good Documentation Practice</w:t>
        </w:r>
      </w:ins>
      <w:r w:rsidRPr="00BD6F87">
        <w:rPr>
          <w:lang w:val="en-US"/>
        </w:rPr>
        <w:t xml:space="preserve"> must also be followed. Loaned </w:t>
      </w:r>
      <w:del w:id="197" w:author="Anna Lancova" w:date="2023-02-01T09:42:00Z">
        <w:r w:rsidRPr="00BD6F87" w:rsidDel="00E00C51">
          <w:rPr>
            <w:lang w:val="en-US"/>
          </w:rPr>
          <w:delText xml:space="preserve">document </w:delText>
        </w:r>
      </w:del>
      <w:ins w:id="198" w:author="Anna Lancova" w:date="2023-02-01T09:42:00Z">
        <w:r w:rsidR="00E00C51">
          <w:rPr>
            <w:lang w:val="en-US"/>
          </w:rPr>
          <w:t>documents</w:t>
        </w:r>
        <w:r w:rsidR="00E00C51" w:rsidRPr="00BD6F87">
          <w:rPr>
            <w:lang w:val="en-US"/>
          </w:rPr>
          <w:t xml:space="preserve"> </w:t>
        </w:r>
      </w:ins>
      <w:r w:rsidRPr="00BD6F87">
        <w:rPr>
          <w:lang w:val="en-US"/>
        </w:rPr>
        <w:t>and controlled copies must be returned to Archive.</w:t>
      </w:r>
    </w:p>
    <w:p w14:paraId="1B830C69" w14:textId="30D443A1" w:rsidR="00955A80" w:rsidRPr="00BD6F87" w:rsidRDefault="00955A80" w:rsidP="00BD6F87">
      <w:pPr>
        <w:pStyle w:val="ListParagraph"/>
        <w:numPr>
          <w:ilvl w:val="0"/>
          <w:numId w:val="39"/>
        </w:numPr>
        <w:rPr>
          <w:lang w:val="en-US"/>
        </w:rPr>
      </w:pPr>
      <w:r w:rsidRPr="00BD6F87">
        <w:rPr>
          <w:lang w:val="en-US"/>
        </w:rPr>
        <w:t xml:space="preserve">Sets a reminder to contact the Requestor if the file has not been returned in one (1) week. If the file cannot be returned within this </w:t>
      </w:r>
      <w:del w:id="199" w:author="Anna Lancova" w:date="2023-02-01T09:42:00Z">
        <w:r w:rsidRPr="00BD6F87" w:rsidDel="00E00C51">
          <w:rPr>
            <w:lang w:val="en-US"/>
          </w:rPr>
          <w:delText>time period</w:delText>
        </w:r>
      </w:del>
      <w:ins w:id="200" w:author="Anna Lancova" w:date="2023-02-01T09:42:00Z">
        <w:r w:rsidR="00E00C51">
          <w:rPr>
            <w:lang w:val="en-US"/>
          </w:rPr>
          <w:t xml:space="preserve">period</w:t>
        </w:r>
      </w:ins>
      <w:r w:rsidRPr="00BD6F87">
        <w:rPr>
          <w:lang w:val="en-US"/>
        </w:rPr>
        <w:t xml:space="preserve">, sets an additional reminder. The extension must be justified, and a note must be reflected in </w:t>
      </w:r>
      <w:del w:id="201" w:author="Andrii Kuznietsov" w:date="2023-02-01T12:56:00Z">
        <w:r w:rsidR="00721E68" w:rsidRPr="002E72B9" w:rsidDel="00BE20D9">
          <w:rPr>
            <w:b/>
            <w:bCs/>
            <w:highlight w:val="yellow"/>
            <w:lang w:val="en-US"/>
          </w:rPr>
          <w:delText>&lt;</w:delText>
        </w:r>
      </w:del>
      <w:proofErr w:type="gramStart"/>
      <w:ins w:id="202" w:author="Andrii Kuznietsov" w:date="2023-02-01T12:56:00Z">
        <w:r w:rsidR="00BE20D9">
          <w:rPr>
            <w:b/>
            <w:bCs/>
            <w:highlight w:val="yellow"/>
            <w:lang w:val="en-US"/>
          </w:rPr>
          <w:t xml:space="preserve">Document Loan Request</w:t>
        </w:r>
      </w:ins>
      <w:r w:rsidRPr="00BD6F87">
        <w:rPr>
          <w:lang w:val="en-US"/>
        </w:rPr>
        <w:t>.</w:t>
      </w:r>
    </w:p>
    <w:p w14:paraId="0D7FE40D" w14:textId="5A334975" w:rsidR="00955A80" w:rsidRPr="00BD6F87" w:rsidRDefault="00955A80" w:rsidP="00BD6F87">
      <w:pPr>
        <w:pStyle w:val="ListParagraph"/>
        <w:numPr>
          <w:ilvl w:val="0"/>
          <w:numId w:val="39"/>
        </w:numPr>
        <w:rPr>
          <w:lang w:val="en-US"/>
        </w:rPr>
      </w:pPr>
      <w:r w:rsidRPr="00BD6F87">
        <w:rPr>
          <w:lang w:val="en-US"/>
        </w:rPr>
        <w:t xml:space="preserve">Checks the file returned by the requestor for proper content to make sure it is complete</w:t>
      </w:r>
      <w:del w:id="205" w:author="Anna Lancova" w:date="2023-02-01T09:43:00Z">
        <w:r w:rsidRPr="00BD6F87" w:rsidDel="00E81BF9">
          <w:rPr>
            <w:lang w:val="en-US"/>
          </w:rPr>
          <w:delText>,</w:delText>
        </w:r>
      </w:del>
      <w:r w:rsidRPr="00BD6F87">
        <w:rPr>
          <w:lang w:val="en-US"/>
        </w:rPr>
        <w:t xml:space="preserve"> </w:t>
      </w:r>
      <w:ins w:id="206" w:author="Anna Lancova" w:date="2023-02-01T09:42:00Z">
        <w:r w:rsidR="00E00C51">
          <w:rPr>
            <w:lang w:val="en-US"/>
          </w:rPr>
          <w:t xml:space="preserve">and </w:t>
        </w:r>
      </w:ins>
      <w:r w:rsidRPr="00BD6F87">
        <w:rPr>
          <w:lang w:val="en-US"/>
        </w:rPr>
        <w:t xml:space="preserve">completes </w:t>
      </w:r>
      <w:ins w:id="207" w:author="Anna Lancova" w:date="2023-02-01T09:42:00Z">
        <w:r w:rsidR="00E00C51">
          <w:rPr>
            <w:lang w:val="en-US"/>
          </w:rPr>
          <w:t xml:space="preserve">the </w:t>
        </w:r>
      </w:ins>
      <w:r w:rsidRPr="00BD6F87">
        <w:rPr>
          <w:lang w:val="en-US"/>
        </w:rPr>
        <w:t xml:space="preserve">section on Document Loan Flow in </w:t>
      </w:r>
      <w:del w:id="208" w:author="Andrii Kuznietsov" w:date="2023-02-01T12:56:00Z">
        <w:r w:rsidR="00721E68" w:rsidRPr="002E72B9" w:rsidDel="00BE20D9">
          <w:rPr>
            <w:b/>
            <w:bCs/>
            <w:highlight w:val="yellow"/>
            <w:lang w:val="en-US"/>
          </w:rPr>
          <w:delText>&lt;</w:delText>
        </w:r>
      </w:del>
      <w:proofErr w:type="gramStart"/>
      <w:ins w:id="209" w:author="Andrii Kuznietsov" w:date="2023-02-01T12:56:00Z">
        <w:r w:rsidR="00BE20D9">
          <w:rPr>
            <w:b/>
            <w:bCs/>
            <w:highlight w:val="yellow"/>
            <w:lang w:val="en-US"/>
          </w:rPr>
          <w:t xml:space="preserve">Document Loan Request</w:t>
        </w:r>
      </w:ins>
      <w:r w:rsidRPr="00BD6F87">
        <w:rPr>
          <w:lang w:val="en-US"/>
        </w:rPr>
        <w:t xml:space="preserve">.</w:t>
      </w:r>
    </w:p>
    <w:p w14:paraId="7E5C7A45" w14:textId="7C9602C3" w:rsidR="008716CA" w:rsidRDefault="00955A80" w:rsidP="00BD6F87">
      <w:pPr>
        <w:pStyle w:val="ListParagraph"/>
        <w:numPr>
          <w:ilvl w:val="0"/>
          <w:numId w:val="39"/>
        </w:numPr>
        <w:rPr>
          <w:lang w:val="en-US"/>
        </w:rPr>
      </w:pPr>
      <w:r w:rsidRPr="00BD6F87">
        <w:rPr>
          <w:lang w:val="en-US"/>
        </w:rPr>
        <w:t xml:space="preserve">Returns the documents to the Archive file and updates </w:t>
      </w:r>
      <w:del w:id="212" w:author="Andrii Kuznietsov" w:date="2023-02-01T12:56:00Z">
        <w:r w:rsidR="00721E68" w:rsidRPr="002D62A7" w:rsidDel="00BE20D9">
          <w:rPr>
            <w:b/>
            <w:bCs/>
            <w:highlight w:val="yellow"/>
            <w:lang w:val="en-US"/>
          </w:rPr>
          <w:delText>&lt;</w:delText>
        </w:r>
      </w:del>
      <w:proofErr w:type="gramStart"/>
      <w:ins w:id="213" w:author="Andrii Kuznietsov" w:date="2023-02-01T12:56:00Z">
        <w:r w:rsidR="00BE20D9">
          <w:rPr>
            <w:b/>
            <w:bCs/>
            <w:highlight w:val="yellow"/>
            <w:lang w:val="en-US"/>
          </w:rPr>
          <w:t xml:space="preserve">Archiving Register</w:t>
        </w:r>
      </w:ins>
      <w:r w:rsidRPr="00BD6F87">
        <w:rPr>
          <w:lang w:val="en-US"/>
        </w:rPr>
        <w:t>.</w:t>
      </w:r>
    </w:p>
    <w:p w14:paraId="40A7AA6D" w14:textId="77777777" w:rsidR="008716CA" w:rsidRDefault="008716CA">
      <w:pPr>
        <w:spacing w:after="160" w:line="259" w:lineRule="auto"/>
        <w:jc w:val="left"/>
        <w:rPr>
          <w:lang w:val="en-US"/>
        </w:rPr>
      </w:pPr>
      <w:r>
        <w:rPr>
          <w:lang w:val="en-US"/>
        </w:rPr>
        <w:br w:type="page"/>
      </w:r>
    </w:p>
    <w:p w14:paraId="2CCBA6AC" w14:textId="77777777" w:rsidR="00955A80" w:rsidRPr="00955A80" w:rsidRDefault="00955A80" w:rsidP="001348DE">
      <w:pPr>
        <w:pStyle w:val="Heading1"/>
        <w:numPr>
          <w:ilvl w:val="0"/>
          <w:numId w:val="0"/>
        </w:numPr>
      </w:pPr>
      <w:bookmarkStart w:id="216" w:name="_Toc122338077"/>
      <w:r w:rsidRPr="00955A80">
        <w:lastRenderedPageBreak/>
        <w:t>5.5</w:t>
      </w:r>
      <w:r w:rsidRPr="00955A80">
        <w:tab/>
        <w:t>Retention Period</w:t>
      </w:r>
      <w:bookmarkEnd w:id="216"/>
    </w:p>
    <w:p w14:paraId="7ECB61F0" w14:textId="1018DD13" w:rsidR="00D16A4E" w:rsidRDefault="00955A80" w:rsidP="00955A80">
      <w:pPr>
        <w:rPr>
          <w:lang w:val="en-US"/>
        </w:rPr>
      </w:pPr>
      <w:r w:rsidRPr="00955A80">
        <w:rPr>
          <w:lang w:val="en-US"/>
        </w:rPr>
        <w:t>Depending on the type of document, the following retention periods are determined:</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2"/>
        <w:gridCol w:w="4531"/>
      </w:tblGrid>
      <w:tr w:rsidR="00B14493" w14:paraId="54D178AE" w14:textId="77777777" w:rsidTr="00F84758">
        <w:trPr>
          <w:trHeight w:val="388"/>
        </w:trPr>
        <w:tc>
          <w:tcPr>
            <w:tcW w:w="4662" w:type="dxa"/>
            <w:shd w:val="clear" w:color="auto" w:fill="B7ADA5"/>
          </w:tcPr>
          <w:p w14:paraId="22AD6B82" w14:textId="77777777" w:rsidR="00B14493" w:rsidRDefault="00B14493" w:rsidP="00DE3872">
            <w:pPr>
              <w:pStyle w:val="TableParagraph"/>
              <w:rPr>
                <w:b/>
              </w:rPr>
            </w:pPr>
            <w:r>
              <w:rPr>
                <w:b/>
              </w:rPr>
              <w:t>Field</w:t>
            </w:r>
            <w:r>
              <w:rPr>
                <w:b/>
                <w:spacing w:val="-3"/>
              </w:rPr>
              <w:t xml:space="preserve"> </w:t>
            </w:r>
            <w:r>
              <w:rPr>
                <w:b/>
              </w:rPr>
              <w:t>and</w:t>
            </w:r>
            <w:r>
              <w:rPr>
                <w:b/>
                <w:spacing w:val="-2"/>
              </w:rPr>
              <w:t xml:space="preserve"> </w:t>
            </w:r>
            <w:r>
              <w:rPr>
                <w:b/>
              </w:rPr>
              <w:t>Document</w:t>
            </w:r>
            <w:r>
              <w:rPr>
                <w:b/>
                <w:spacing w:val="-2"/>
              </w:rPr>
              <w:t xml:space="preserve"> </w:t>
            </w:r>
            <w:r>
              <w:rPr>
                <w:b/>
              </w:rPr>
              <w:t>type</w:t>
            </w:r>
          </w:p>
        </w:tc>
        <w:tc>
          <w:tcPr>
            <w:tcW w:w="4531" w:type="dxa"/>
            <w:shd w:val="clear" w:color="auto" w:fill="B7ADA5"/>
          </w:tcPr>
          <w:p w14:paraId="7202144B" w14:textId="77777777" w:rsidR="00B14493" w:rsidRDefault="00B14493" w:rsidP="00DE3872">
            <w:pPr>
              <w:pStyle w:val="TableParagraph"/>
              <w:rPr>
                <w:b/>
              </w:rPr>
            </w:pPr>
            <w:r>
              <w:rPr>
                <w:b/>
              </w:rPr>
              <w:t>Retention</w:t>
            </w:r>
            <w:r>
              <w:rPr>
                <w:b/>
                <w:spacing w:val="-3"/>
              </w:rPr>
              <w:t xml:space="preserve"> </w:t>
            </w:r>
            <w:r>
              <w:rPr>
                <w:b/>
              </w:rPr>
              <w:t>Period</w:t>
            </w:r>
          </w:p>
        </w:tc>
      </w:tr>
      <w:tr w:rsidR="00B14493" w14:paraId="1BDBC6E9" w14:textId="77777777" w:rsidTr="00721E68">
        <w:trPr>
          <w:trHeight w:val="266"/>
        </w:trPr>
        <w:tc>
          <w:tcPr>
            <w:tcW w:w="4662" w:type="dxa"/>
          </w:tcPr>
          <w:p w14:paraId="030F99BC" w14:textId="77777777" w:rsidR="00B14493" w:rsidRDefault="00B14493" w:rsidP="00721E68">
            <w:pPr>
              <w:pStyle w:val="TableParagraph"/>
              <w:ind w:left="0"/>
            </w:pPr>
            <w:r>
              <w:t>Batch Records</w:t>
            </w:r>
          </w:p>
        </w:tc>
        <w:tc>
          <w:tcPr>
            <w:tcW w:w="4531" w:type="dxa"/>
          </w:tcPr>
          <w:p w14:paraId="088971B4" w14:textId="77777777" w:rsidR="00B14493" w:rsidRDefault="00B14493" w:rsidP="00DE3872">
            <w:pPr>
              <w:pStyle w:val="TableParagraph"/>
            </w:pPr>
            <w:r>
              <w:t>Batch</w:t>
            </w:r>
            <w:r>
              <w:rPr>
                <w:spacing w:val="-2"/>
              </w:rPr>
              <w:t xml:space="preserve"> </w:t>
            </w:r>
            <w:r>
              <w:t>Expiry</w:t>
            </w:r>
            <w:r>
              <w:rPr>
                <w:spacing w:val="-1"/>
              </w:rPr>
              <w:t xml:space="preserve"> </w:t>
            </w:r>
            <w:r>
              <w:t>+2</w:t>
            </w:r>
            <w:r>
              <w:rPr>
                <w:spacing w:val="-2"/>
              </w:rPr>
              <w:t xml:space="preserve"> </w:t>
            </w:r>
            <w:r>
              <w:t>years</w:t>
            </w:r>
          </w:p>
        </w:tc>
      </w:tr>
      <w:tr w:rsidR="00B14493" w14:paraId="132E5B70" w14:textId="77777777" w:rsidTr="00721E68">
        <w:trPr>
          <w:trHeight w:val="129"/>
        </w:trPr>
        <w:tc>
          <w:tcPr>
            <w:tcW w:w="4662" w:type="dxa"/>
          </w:tcPr>
          <w:p w14:paraId="596A8BCF" w14:textId="77777777" w:rsidR="00B14493" w:rsidRDefault="00B14493" w:rsidP="00721E68">
            <w:pPr>
              <w:pStyle w:val="TableParagraph"/>
              <w:ind w:left="0"/>
            </w:pPr>
            <w:r>
              <w:t>Reference</w:t>
            </w:r>
            <w:r>
              <w:rPr>
                <w:spacing w:val="-3"/>
              </w:rPr>
              <w:t xml:space="preserve"> </w:t>
            </w:r>
            <w:r>
              <w:t>Samples</w:t>
            </w:r>
          </w:p>
        </w:tc>
        <w:tc>
          <w:tcPr>
            <w:tcW w:w="4531" w:type="dxa"/>
          </w:tcPr>
          <w:p w14:paraId="67827779" w14:textId="77777777" w:rsidR="00B14493" w:rsidRDefault="00B14493" w:rsidP="00DE3872">
            <w:pPr>
              <w:pStyle w:val="TableParagraph"/>
            </w:pPr>
            <w:r>
              <w:t>Release</w:t>
            </w:r>
            <w:r>
              <w:rPr>
                <w:spacing w:val="-2"/>
              </w:rPr>
              <w:t xml:space="preserve"> </w:t>
            </w:r>
            <w:r>
              <w:t>date</w:t>
            </w:r>
            <w:r>
              <w:rPr>
                <w:spacing w:val="-1"/>
              </w:rPr>
              <w:t xml:space="preserve"> </w:t>
            </w:r>
            <w:r>
              <w:t>+ 2</w:t>
            </w:r>
            <w:r>
              <w:rPr>
                <w:spacing w:val="-1"/>
              </w:rPr>
              <w:t xml:space="preserve"> </w:t>
            </w:r>
            <w:r>
              <w:t>years</w:t>
            </w:r>
          </w:p>
        </w:tc>
      </w:tr>
      <w:tr w:rsidR="00B14493" w:rsidRPr="00BE20D9" w14:paraId="57CCE0E3" w14:textId="77777777" w:rsidTr="00721E68">
        <w:trPr>
          <w:trHeight w:val="557"/>
        </w:trPr>
        <w:tc>
          <w:tcPr>
            <w:tcW w:w="4662" w:type="dxa"/>
          </w:tcPr>
          <w:p w14:paraId="7476A28A" w14:textId="77777777" w:rsidR="00B14493" w:rsidRDefault="00B14493" w:rsidP="00721E68">
            <w:pPr>
              <w:pStyle w:val="TableParagraph"/>
              <w:ind w:left="0"/>
              <w:jc w:val="both"/>
            </w:pPr>
            <w:r>
              <w:t>Product</w:t>
            </w:r>
            <w:r>
              <w:rPr>
                <w:spacing w:val="1"/>
              </w:rPr>
              <w:t xml:space="preserve"> </w:t>
            </w:r>
            <w:r>
              <w:t>Specification</w:t>
            </w:r>
            <w:r>
              <w:rPr>
                <w:spacing w:val="1"/>
              </w:rPr>
              <w:t xml:space="preserve"> </w:t>
            </w:r>
            <w:r>
              <w:t>Documentation</w:t>
            </w:r>
            <w:r>
              <w:rPr>
                <w:spacing w:val="1"/>
              </w:rPr>
              <w:t xml:space="preserve"> </w:t>
            </w:r>
            <w:r>
              <w:t>(e.g.,</w:t>
            </w:r>
            <w:r>
              <w:rPr>
                <w:spacing w:val="-47"/>
              </w:rPr>
              <w:t xml:space="preserve"> </w:t>
            </w:r>
            <w:r>
              <w:t>validation package and manufacturing formulas</w:t>
            </w:r>
            <w:r>
              <w:rPr>
                <w:spacing w:val="1"/>
              </w:rPr>
              <w:t xml:space="preserve"> </w:t>
            </w:r>
            <w:r>
              <w:t>for</w:t>
            </w:r>
            <w:r>
              <w:rPr>
                <w:spacing w:val="-2"/>
              </w:rPr>
              <w:t xml:space="preserve"> </w:t>
            </w:r>
            <w:r>
              <w:t>a</w:t>
            </w:r>
            <w:r>
              <w:rPr>
                <w:spacing w:val="-1"/>
              </w:rPr>
              <w:t xml:space="preserve"> </w:t>
            </w:r>
            <w:r>
              <w:t>regulatory</w:t>
            </w:r>
            <w:r>
              <w:rPr>
                <w:spacing w:val="-1"/>
              </w:rPr>
              <w:t xml:space="preserve"> </w:t>
            </w:r>
            <w:r>
              <w:t>filing)</w:t>
            </w:r>
          </w:p>
        </w:tc>
        <w:tc>
          <w:tcPr>
            <w:tcW w:w="4531" w:type="dxa"/>
          </w:tcPr>
          <w:p w14:paraId="06467395" w14:textId="091FCC76" w:rsidR="00B14493" w:rsidRDefault="00B14493" w:rsidP="00DE3872">
            <w:pPr>
              <w:pStyle w:val="TableParagraph"/>
            </w:pPr>
            <w:r>
              <w:t>Until</w:t>
            </w:r>
            <w:r>
              <w:rPr>
                <w:spacing w:val="28"/>
              </w:rPr>
              <w:t xml:space="preserve"> </w:t>
            </w:r>
            <w:ins w:id="217" w:author="Anna Lancova" w:date="2023-02-01T09:42:00Z">
              <w:r w:rsidR="00E00C51">
                <w:rPr>
                  <w:spacing w:val="28"/>
                </w:rPr>
                <w:t xml:space="preserve">the </w:t>
              </w:r>
            </w:ins>
            <w:r>
              <w:t>final</w:t>
            </w:r>
            <w:r>
              <w:rPr>
                <w:spacing w:val="28"/>
              </w:rPr>
              <w:t xml:space="preserve"> </w:t>
            </w:r>
            <w:r>
              <w:t>withdrawal</w:t>
            </w:r>
            <w:r>
              <w:rPr>
                <w:spacing w:val="28"/>
              </w:rPr>
              <w:t xml:space="preserve"> </w:t>
            </w:r>
            <w:r>
              <w:t>of</w:t>
            </w:r>
            <w:r>
              <w:rPr>
                <w:spacing w:val="29"/>
              </w:rPr>
              <w:t xml:space="preserve"> </w:t>
            </w:r>
            <w:r>
              <w:t>the</w:t>
            </w:r>
            <w:r>
              <w:rPr>
                <w:spacing w:val="28"/>
              </w:rPr>
              <w:t xml:space="preserve"> </w:t>
            </w:r>
            <w:r>
              <w:t>product</w:t>
            </w:r>
            <w:r>
              <w:rPr>
                <w:spacing w:val="27"/>
              </w:rPr>
              <w:t xml:space="preserve"> </w:t>
            </w:r>
            <w:r>
              <w:t>from</w:t>
            </w:r>
            <w:r>
              <w:rPr>
                <w:spacing w:val="28"/>
              </w:rPr>
              <w:t xml:space="preserve"> </w:t>
            </w:r>
            <w:r>
              <w:t>the</w:t>
            </w:r>
            <w:r>
              <w:rPr>
                <w:spacing w:val="-46"/>
              </w:rPr>
              <w:t xml:space="preserve"> </w:t>
            </w:r>
            <w:r>
              <w:t>market</w:t>
            </w:r>
            <w:r>
              <w:rPr>
                <w:spacing w:val="-1"/>
              </w:rPr>
              <w:t xml:space="preserve"> </w:t>
            </w:r>
            <w:r>
              <w:t>+10</w:t>
            </w:r>
            <w:r>
              <w:rPr>
                <w:spacing w:val="-1"/>
              </w:rPr>
              <w:t xml:space="preserve"> </w:t>
            </w:r>
            <w:r>
              <w:t>years</w:t>
            </w:r>
          </w:p>
        </w:tc>
      </w:tr>
      <w:tr w:rsidR="00B14493" w14:paraId="4113CE1A" w14:textId="77777777" w:rsidTr="00721E68">
        <w:trPr>
          <w:trHeight w:val="56"/>
        </w:trPr>
        <w:tc>
          <w:tcPr>
            <w:tcW w:w="4662" w:type="dxa"/>
          </w:tcPr>
          <w:p w14:paraId="69DC426C" w14:textId="77777777" w:rsidR="00B14493" w:rsidRDefault="00B14493" w:rsidP="00721E68">
            <w:pPr>
              <w:pStyle w:val="TableParagraph"/>
              <w:ind w:left="0"/>
            </w:pPr>
            <w:r>
              <w:t>Complaints</w:t>
            </w:r>
          </w:p>
        </w:tc>
        <w:tc>
          <w:tcPr>
            <w:tcW w:w="4531" w:type="dxa"/>
          </w:tcPr>
          <w:p w14:paraId="41ED20E5" w14:textId="77777777" w:rsidR="00B14493" w:rsidRDefault="00B14493" w:rsidP="00DE3872">
            <w:pPr>
              <w:pStyle w:val="TableParagraph"/>
            </w:pPr>
            <w:r>
              <w:t>Closure</w:t>
            </w:r>
            <w:r>
              <w:rPr>
                <w:spacing w:val="-3"/>
              </w:rPr>
              <w:t xml:space="preserve"> </w:t>
            </w:r>
            <w:r>
              <w:t>date</w:t>
            </w:r>
            <w:r>
              <w:rPr>
                <w:spacing w:val="-3"/>
              </w:rPr>
              <w:t xml:space="preserve"> </w:t>
            </w:r>
            <w:r>
              <w:t>+1</w:t>
            </w:r>
            <w:r>
              <w:rPr>
                <w:spacing w:val="-2"/>
              </w:rPr>
              <w:t xml:space="preserve"> </w:t>
            </w:r>
            <w:r>
              <w:t>year</w:t>
            </w:r>
          </w:p>
        </w:tc>
      </w:tr>
      <w:tr w:rsidR="00B14493" w:rsidRPr="00BE20D9" w14:paraId="50FF4B12" w14:textId="77777777" w:rsidTr="00721E68">
        <w:trPr>
          <w:trHeight w:val="176"/>
        </w:trPr>
        <w:tc>
          <w:tcPr>
            <w:tcW w:w="4662" w:type="dxa"/>
          </w:tcPr>
          <w:p w14:paraId="2FD69E47" w14:textId="77777777" w:rsidR="00B14493" w:rsidRDefault="00B14493" w:rsidP="00721E68">
            <w:pPr>
              <w:pStyle w:val="TableParagraph"/>
              <w:ind w:left="0"/>
            </w:pPr>
            <w:r>
              <w:t>Facility</w:t>
            </w:r>
            <w:r>
              <w:rPr>
                <w:spacing w:val="-7"/>
              </w:rPr>
              <w:t xml:space="preserve"> </w:t>
            </w:r>
            <w:r>
              <w:t>Documentation</w:t>
            </w:r>
          </w:p>
        </w:tc>
        <w:tc>
          <w:tcPr>
            <w:tcW w:w="4531" w:type="dxa"/>
          </w:tcPr>
          <w:p w14:paraId="5782D3AC" w14:textId="77777777" w:rsidR="00B14493" w:rsidRDefault="00B14493" w:rsidP="00DE3872">
            <w:pPr>
              <w:pStyle w:val="TableParagraph"/>
              <w:ind w:right="6"/>
            </w:pPr>
            <w:r>
              <w:t>Until</w:t>
            </w:r>
            <w:r>
              <w:rPr>
                <w:spacing w:val="2"/>
              </w:rPr>
              <w:t xml:space="preserve"> </w:t>
            </w:r>
            <w:r>
              <w:t>last</w:t>
            </w:r>
            <w:r>
              <w:rPr>
                <w:spacing w:val="2"/>
              </w:rPr>
              <w:t xml:space="preserve"> </w:t>
            </w:r>
            <w:r>
              <w:t>productive</w:t>
            </w:r>
            <w:r>
              <w:rPr>
                <w:spacing w:val="1"/>
              </w:rPr>
              <w:t xml:space="preserve"> </w:t>
            </w:r>
            <w:r>
              <w:t>use</w:t>
            </w:r>
            <w:r>
              <w:rPr>
                <w:spacing w:val="2"/>
              </w:rPr>
              <w:t xml:space="preserve"> </w:t>
            </w:r>
            <w:r>
              <w:t>or</w:t>
            </w:r>
            <w:r>
              <w:rPr>
                <w:spacing w:val="2"/>
              </w:rPr>
              <w:t xml:space="preserve"> </w:t>
            </w:r>
            <w:r>
              <w:t>superseded</w:t>
            </w:r>
            <w:r>
              <w:rPr>
                <w:spacing w:val="2"/>
              </w:rPr>
              <w:t xml:space="preserve"> </w:t>
            </w:r>
            <w:r>
              <w:t>+</w:t>
            </w:r>
            <w:r>
              <w:rPr>
                <w:spacing w:val="2"/>
              </w:rPr>
              <w:t xml:space="preserve"> </w:t>
            </w:r>
            <w:r>
              <w:t>10</w:t>
            </w:r>
            <w:r>
              <w:rPr>
                <w:spacing w:val="-47"/>
              </w:rPr>
              <w:t xml:space="preserve"> </w:t>
            </w:r>
            <w:r>
              <w:t>years</w:t>
            </w:r>
          </w:p>
        </w:tc>
      </w:tr>
      <w:tr w:rsidR="00B14493" w:rsidRPr="00BE20D9" w14:paraId="2D332270" w14:textId="77777777" w:rsidTr="00721E68">
        <w:trPr>
          <w:trHeight w:val="56"/>
        </w:trPr>
        <w:tc>
          <w:tcPr>
            <w:tcW w:w="4662" w:type="dxa"/>
          </w:tcPr>
          <w:p w14:paraId="6CEFC65B" w14:textId="77777777" w:rsidR="00B14493" w:rsidRDefault="00B14493" w:rsidP="00721E68">
            <w:pPr>
              <w:pStyle w:val="TableParagraph"/>
              <w:ind w:left="0"/>
            </w:pPr>
            <w:r>
              <w:t>Organizational</w:t>
            </w:r>
            <w:r>
              <w:rPr>
                <w:spacing w:val="-4"/>
              </w:rPr>
              <w:t xml:space="preserve"> </w:t>
            </w:r>
            <w:r>
              <w:t>and</w:t>
            </w:r>
            <w:r>
              <w:rPr>
                <w:spacing w:val="-2"/>
              </w:rPr>
              <w:t xml:space="preserve"> </w:t>
            </w:r>
            <w:r>
              <w:t>Personnel</w:t>
            </w:r>
            <w:r>
              <w:rPr>
                <w:spacing w:val="-4"/>
              </w:rPr>
              <w:t xml:space="preserve"> </w:t>
            </w:r>
            <w:r>
              <w:t>Records</w:t>
            </w:r>
          </w:p>
        </w:tc>
        <w:tc>
          <w:tcPr>
            <w:tcW w:w="4531" w:type="dxa"/>
          </w:tcPr>
          <w:p w14:paraId="45998293" w14:textId="77777777" w:rsidR="00B14493" w:rsidRDefault="00B14493" w:rsidP="00DE3872">
            <w:pPr>
              <w:pStyle w:val="TableParagraph"/>
            </w:pPr>
            <w:r>
              <w:t>10</w:t>
            </w:r>
            <w:r>
              <w:rPr>
                <w:spacing w:val="-11"/>
              </w:rPr>
              <w:t xml:space="preserve"> </w:t>
            </w:r>
            <w:r>
              <w:t>years</w:t>
            </w:r>
            <w:r>
              <w:rPr>
                <w:spacing w:val="-10"/>
              </w:rPr>
              <w:t xml:space="preserve"> </w:t>
            </w:r>
            <w:r>
              <w:t>after</w:t>
            </w:r>
            <w:r>
              <w:rPr>
                <w:spacing w:val="-11"/>
              </w:rPr>
              <w:t xml:space="preserve"> </w:t>
            </w:r>
            <w:r>
              <w:t>superdense</w:t>
            </w:r>
            <w:r>
              <w:rPr>
                <w:spacing w:val="-11"/>
              </w:rPr>
              <w:t xml:space="preserve"> </w:t>
            </w:r>
            <w:r>
              <w:t>or</w:t>
            </w:r>
            <w:r>
              <w:rPr>
                <w:spacing w:val="-12"/>
              </w:rPr>
              <w:t xml:space="preserve"> </w:t>
            </w:r>
            <w:r>
              <w:t>end</w:t>
            </w:r>
            <w:r>
              <w:rPr>
                <w:spacing w:val="-11"/>
              </w:rPr>
              <w:t xml:space="preserve"> </w:t>
            </w:r>
            <w:r>
              <w:t>of</w:t>
            </w:r>
            <w:r>
              <w:rPr>
                <w:spacing w:val="-11"/>
              </w:rPr>
              <w:t xml:space="preserve"> </w:t>
            </w:r>
            <w:r>
              <w:t>employment</w:t>
            </w:r>
          </w:p>
        </w:tc>
      </w:tr>
      <w:tr w:rsidR="00B14493" w14:paraId="3E2D4747" w14:textId="77777777" w:rsidTr="00721E68">
        <w:trPr>
          <w:trHeight w:val="202"/>
        </w:trPr>
        <w:tc>
          <w:tcPr>
            <w:tcW w:w="4662" w:type="dxa"/>
          </w:tcPr>
          <w:p w14:paraId="1DBCDEC8" w14:textId="77777777" w:rsidR="00B14493" w:rsidRDefault="00B14493" w:rsidP="00721E68">
            <w:pPr>
              <w:pStyle w:val="TableParagraph"/>
              <w:ind w:left="0"/>
            </w:pPr>
            <w:r>
              <w:t>Pharmaceutical</w:t>
            </w:r>
            <w:r>
              <w:rPr>
                <w:spacing w:val="-2"/>
              </w:rPr>
              <w:t xml:space="preserve"> </w:t>
            </w:r>
            <w:r>
              <w:t>Product</w:t>
            </w:r>
            <w:r>
              <w:rPr>
                <w:spacing w:val="-2"/>
              </w:rPr>
              <w:t xml:space="preserve"> </w:t>
            </w:r>
            <w:r>
              <w:t>files</w:t>
            </w:r>
          </w:p>
        </w:tc>
        <w:tc>
          <w:tcPr>
            <w:tcW w:w="4531" w:type="dxa"/>
          </w:tcPr>
          <w:p w14:paraId="71BB6C0E" w14:textId="77777777" w:rsidR="00B14493" w:rsidRDefault="00B14493" w:rsidP="00DE3872">
            <w:pPr>
              <w:pStyle w:val="TableParagraph"/>
            </w:pPr>
            <w:r>
              <w:t>10</w:t>
            </w:r>
            <w:r>
              <w:rPr>
                <w:spacing w:val="-1"/>
              </w:rPr>
              <w:t xml:space="preserve"> </w:t>
            </w:r>
            <w:r>
              <w:t>years</w:t>
            </w:r>
          </w:p>
        </w:tc>
      </w:tr>
      <w:tr w:rsidR="00B14493" w14:paraId="52F12021" w14:textId="77777777" w:rsidTr="00721E68">
        <w:trPr>
          <w:trHeight w:val="65"/>
        </w:trPr>
        <w:tc>
          <w:tcPr>
            <w:tcW w:w="4662" w:type="dxa"/>
          </w:tcPr>
          <w:p w14:paraId="6A1441BD" w14:textId="77777777" w:rsidR="00B14493" w:rsidRDefault="00B14493" w:rsidP="00721E68">
            <w:pPr>
              <w:pStyle w:val="TableParagraph"/>
              <w:ind w:left="0"/>
            </w:pPr>
            <w:r>
              <w:t>Other</w:t>
            </w:r>
            <w:r>
              <w:rPr>
                <w:spacing w:val="-4"/>
              </w:rPr>
              <w:t xml:space="preserve"> </w:t>
            </w:r>
            <w:r>
              <w:t>(e.g.,</w:t>
            </w:r>
            <w:r>
              <w:rPr>
                <w:spacing w:val="-3"/>
              </w:rPr>
              <w:t xml:space="preserve"> </w:t>
            </w:r>
            <w:r>
              <w:t>litigation</w:t>
            </w:r>
            <w:r>
              <w:rPr>
                <w:spacing w:val="-3"/>
              </w:rPr>
              <w:t xml:space="preserve"> </w:t>
            </w:r>
            <w:r>
              <w:t>cases)</w:t>
            </w:r>
          </w:p>
        </w:tc>
        <w:tc>
          <w:tcPr>
            <w:tcW w:w="4531" w:type="dxa"/>
          </w:tcPr>
          <w:p w14:paraId="262ACC6C" w14:textId="77777777" w:rsidR="00B14493" w:rsidRDefault="00B14493" w:rsidP="00DE3872">
            <w:pPr>
              <w:pStyle w:val="TableParagraph"/>
            </w:pPr>
            <w:r>
              <w:t>Depending</w:t>
            </w:r>
            <w:r>
              <w:rPr>
                <w:spacing w:val="-4"/>
              </w:rPr>
              <w:t xml:space="preserve"> </w:t>
            </w:r>
            <w:r>
              <w:t>on</w:t>
            </w:r>
            <w:r>
              <w:rPr>
                <w:spacing w:val="-4"/>
              </w:rPr>
              <w:t xml:space="preserve"> </w:t>
            </w:r>
            <w:r>
              <w:t>the</w:t>
            </w:r>
            <w:r>
              <w:rPr>
                <w:spacing w:val="-2"/>
              </w:rPr>
              <w:t xml:space="preserve"> </w:t>
            </w:r>
            <w:r>
              <w:t>legislation</w:t>
            </w:r>
          </w:p>
        </w:tc>
      </w:tr>
    </w:tbl>
    <w:p w14:paraId="2FF2A4A1" w14:textId="77777777" w:rsidR="001348DE" w:rsidRPr="001348DE" w:rsidRDefault="001348DE" w:rsidP="001348DE">
      <w:pPr>
        <w:pStyle w:val="Heading1"/>
        <w:numPr>
          <w:ilvl w:val="0"/>
          <w:numId w:val="0"/>
        </w:numPr>
      </w:pPr>
      <w:bookmarkStart w:id="218" w:name="_Toc122338078"/>
      <w:r w:rsidRPr="001348DE">
        <w:t>5.6</w:t>
      </w:r>
      <w:r w:rsidRPr="001348DE">
        <w:tab/>
        <w:t xml:space="preserve">Review Procedure</w:t>
      </w:r>
      <w:bookmarkEnd w:id="218"/>
    </w:p>
    <w:p w14:paraId="1A12947E" w14:textId="667A2A88" w:rsidR="001348DE" w:rsidRPr="001348DE" w:rsidRDefault="00BD6F87" w:rsidP="001348DE">
      <w:pPr>
        <w:rPr>
          <w:lang w:val="en-US"/>
        </w:rPr>
      </w:pPr>
      <w:del w:id="219" w:author="Andrii Kuznietsov" w:date="2023-02-01T12:56:00Z">
        <w:r w:rsidRPr="00C300A7" w:rsidDel="00BE20D9">
          <w:rPr>
            <w:highlight w:val="yellow"/>
            <w:lang w:val="en-US"/>
          </w:rPr>
          <w:delText>&lt;</w:delText>
        </w:r>
      </w:del>
      <w:proofErr w:type="gramStart"/>
      <w:ins w:id="220" w:author="Andrii Kuznietsov" w:date="2023-02-01T12:56:00Z">
        <w:r w:rsidR="00BE20D9">
          <w:rPr>
            <w:highlight w:val="yellow"/>
            <w:lang w:val="en-US"/>
          </w:rPr>
          <w:t xml:space="preserve">e.g., Archiving Specialist</w:t>
        </w:r>
      </w:ins>
      <w:r w:rsidR="001348DE" w:rsidRPr="001348DE">
        <w:rPr>
          <w:lang w:val="en-US"/>
        </w:rPr>
        <w:t xml:space="preserve"> checks </w:t>
      </w:r>
      <w:del w:id="223" w:author="Andrii Kuznietsov" w:date="2023-02-01T12:56:00Z">
        <w:r w:rsidR="00C300A7" w:rsidRPr="002D62A7" w:rsidDel="00BE20D9">
          <w:rPr>
            <w:b/>
            <w:bCs/>
            <w:highlight w:val="yellow"/>
            <w:lang w:val="en-US"/>
          </w:rPr>
          <w:delText>&lt;</w:delText>
        </w:r>
      </w:del>
      <w:ins w:id="224" w:author="Andrii Kuznietsov" w:date="2023-02-01T12:56:00Z">
        <w:r w:rsidR="00BE20D9">
          <w:rPr>
            <w:b/>
            <w:bCs/>
            <w:highlight w:val="yellow"/>
            <w:lang w:val="en-US"/>
          </w:rPr>
          <w:t xml:space="preserve">Archiving Register</w:t>
        </w:r>
      </w:ins>
      <w:r w:rsidR="001348DE" w:rsidRPr="001348DE">
        <w:rPr>
          <w:lang w:val="en-US"/>
        </w:rPr>
        <w:t xml:space="preserve"> annually for all expiring documents by revision date. This ensures that documents are not stored longer than necessary for long-term retention. The status of all documents (archived, loaned</w:t>
      </w:r>
      <w:ins w:id="227" w:author="Anna Lancova" w:date="2023-02-01T09:42:00Z">
        <w:r w:rsidR="00E00C51">
          <w:rPr>
            <w:lang w:val="en-US"/>
          </w:rPr>
          <w:t xml:space="preserve">,</w:t>
        </w:r>
      </w:ins>
      <w:r w:rsidR="001348DE" w:rsidRPr="001348DE">
        <w:rPr>
          <w:lang w:val="en-US"/>
        </w:rPr>
        <w:t xml:space="preserve"> and destroyed) shall be reflected in </w:t>
      </w:r>
      <w:del w:id="228" w:author="Andrii Kuznietsov" w:date="2023-02-01T12:56:00Z">
        <w:r w:rsidR="00E04401" w:rsidRPr="002D62A7" w:rsidDel="00BE20D9">
          <w:rPr>
            <w:b/>
            <w:bCs/>
            <w:highlight w:val="yellow"/>
            <w:lang w:val="en-US"/>
          </w:rPr>
          <w:delText>&lt;</w:delText>
        </w:r>
      </w:del>
      <w:proofErr w:type="gramStart"/>
      <w:ins w:id="229" w:author="Andrii Kuznietsov" w:date="2023-02-01T12:56:00Z">
        <w:r w:rsidR="00BE20D9">
          <w:rPr>
            <w:b/>
            <w:bCs/>
            <w:highlight w:val="yellow"/>
            <w:lang w:val="en-US"/>
          </w:rPr>
          <w:t xml:space="preserve">Archiving Register</w:t>
        </w:r>
      </w:ins>
      <w:r w:rsidR="001348DE" w:rsidRPr="001348DE">
        <w:rPr>
          <w:lang w:val="en-US"/>
        </w:rPr>
        <w:t>.</w:t>
      </w:r>
    </w:p>
    <w:p w14:paraId="55D756A0" w14:textId="7829D135" w:rsidR="001348DE" w:rsidRPr="001348DE" w:rsidRDefault="001348DE" w:rsidP="001348DE">
      <w:pPr>
        <w:rPr>
          <w:lang w:val="en-US"/>
        </w:rPr>
      </w:pPr>
      <w:r w:rsidRPr="001348DE">
        <w:rPr>
          <w:lang w:val="en-US"/>
        </w:rPr>
        <w:t xml:space="preserve">A decision must be made to re-archive the data (archiving prolongation) or destroy it </w:t>
      </w:r>
      <w:del w:id="232" w:author="Anna Lancova" w:date="2023-02-01T09:43:00Z">
        <w:r w:rsidRPr="001348DE" w:rsidDel="00E81BF9">
          <w:rPr>
            <w:lang w:val="en-US"/>
          </w:rPr>
          <w:delText>in a confidential manner</w:delText>
        </w:r>
      </w:del>
      <w:ins w:id="233" w:author="Anna Lancova" w:date="2023-02-01T09:43:00Z">
        <w:r w:rsidR="00E81BF9">
          <w:rPr>
            <w:lang w:val="en-US"/>
          </w:rPr>
          <w:t>confidentially</w:t>
        </w:r>
      </w:ins>
      <w:r w:rsidRPr="001348DE">
        <w:rPr>
          <w:lang w:val="en-US"/>
        </w:rPr>
        <w:t xml:space="preserve">.</w:t>
      </w:r>
    </w:p>
    <w:p w14:paraId="41232273" w14:textId="620B693B" w:rsidR="001348DE" w:rsidRPr="001348DE" w:rsidRDefault="001348DE" w:rsidP="001348DE">
      <w:pPr>
        <w:rPr>
          <w:lang w:val="en-US"/>
        </w:rPr>
      </w:pPr>
      <w:r w:rsidRPr="001348DE">
        <w:rPr>
          <w:lang w:val="en-US"/>
        </w:rPr>
        <w:t xml:space="preserve">The review process for all archival documents is monitored by the </w:t>
      </w:r>
      <w:del w:id="234" w:author="Andrii Kuznietsov" w:date="2023-02-01T12:56:00Z">
        <w:r w:rsidR="00BD6F87" w:rsidRPr="00E04401" w:rsidDel="00BE20D9">
          <w:rPr>
            <w:highlight w:val="yellow"/>
            <w:lang w:val="en-US"/>
          </w:rPr>
          <w:delText>&lt;</w:delText>
        </w:r>
      </w:del>
      <w:proofErr w:type="gramStart"/>
      <w:ins w:id="235" w:author="Andrii Kuznietsov" w:date="2023-02-01T12:56:00Z">
        <w:r w:rsidR="00BE20D9">
          <w:rPr>
            <w:highlight w:val="yellow"/>
            <w:lang w:val="en-US"/>
          </w:rPr>
          <w:t xml:space="preserve">e.g., Archiving Specialist</w:t>
        </w:r>
      </w:ins>
      <w:r w:rsidRPr="001348DE">
        <w:rPr>
          <w:lang w:val="en-US"/>
        </w:rPr>
        <w:t xml:space="preserve"> and ensured by the </w:t>
      </w:r>
      <w:del w:id="238" w:author="Andrii Kuznietsov" w:date="2023-02-01T12:56:00Z">
        <w:r w:rsidR="00415627" w:rsidRPr="00415627" w:rsidDel="00BE20D9">
          <w:rPr>
            <w:highlight w:val="yellow"/>
            <w:lang w:val="en-US"/>
          </w:rPr>
          <w:delText>&lt;</w:delText>
        </w:r>
      </w:del>
      <w:ins w:id="239" w:author="Andrii Kuznietsov" w:date="2023-02-01T12:56:00Z">
        <w:r w:rsidR="00BE20D9">
          <w:rPr>
            <w:highlight w:val="yellow"/>
            <w:lang w:val="en-US"/>
          </w:rPr>
          <w:t xml:space="preserve">e.g., Quality Management Director</w:t>
        </w:r>
      </w:ins>
      <w:r w:rsidRPr="001348DE">
        <w:rPr>
          <w:lang w:val="en-US"/>
        </w:rPr>
        <w:t>.</w:t>
      </w:r>
    </w:p>
    <w:p w14:paraId="7BED65F3" w14:textId="4AFCFD13" w:rsidR="001348DE" w:rsidRPr="00BD6F87" w:rsidRDefault="001348DE" w:rsidP="00BD6F87">
      <w:pPr>
        <w:pStyle w:val="ListParagraph"/>
        <w:numPr>
          <w:ilvl w:val="0"/>
          <w:numId w:val="38"/>
        </w:numPr>
        <w:rPr>
          <w:lang w:val="en-US"/>
        </w:rPr>
      </w:pPr>
      <w:r w:rsidRPr="00BD6F87">
        <w:rPr>
          <w:lang w:val="en-US"/>
        </w:rPr>
        <w:t>All records placed in the Archives must be reviewed at the expiration of the retention periods specified in the Retention Perio</w:t>
      </w:r>
      <w:r w:rsidR="00415627">
        <w:rPr>
          <w:lang w:val="en-US"/>
        </w:rPr>
        <w:t>d</w:t>
      </w:r>
      <w:r w:rsidRPr="00BD6F87">
        <w:rPr>
          <w:lang w:val="en-US"/>
        </w:rPr>
        <w:t>.</w:t>
      </w:r>
    </w:p>
    <w:p w14:paraId="5D6D02C0" w14:textId="3DC67003" w:rsidR="001348DE" w:rsidRPr="00BD6F87" w:rsidRDefault="001348DE" w:rsidP="00BD6F87">
      <w:pPr>
        <w:pStyle w:val="ListParagraph"/>
        <w:numPr>
          <w:ilvl w:val="0"/>
          <w:numId w:val="38"/>
        </w:numPr>
        <w:rPr>
          <w:lang w:val="en-US"/>
        </w:rPr>
      </w:pPr>
      <w:r w:rsidRPr="00BD6F87">
        <w:rPr>
          <w:lang w:val="en-US"/>
        </w:rPr>
        <w:t>The date of review of documents is the total period of 10 years</w:t>
      </w:r>
      <w:del w:id="242" w:author="Anna Lancova" w:date="2023-02-01T09:43:00Z">
        <w:r w:rsidRPr="00BD6F87" w:rsidDel="00E81BF9">
          <w:rPr>
            <w:lang w:val="en-US"/>
          </w:rPr>
          <w:delText>,</w:delText>
        </w:r>
      </w:del>
      <w:r w:rsidRPr="00BD6F87">
        <w:rPr>
          <w:lang w:val="en-US"/>
        </w:rPr>
        <w:t xml:space="preserve"> unless it is superseded by the retention periods mentioned above. This is </w:t>
      </w:r>
      <w:proofErr w:type="gramStart"/>
      <w:r w:rsidRPr="00BD6F87">
        <w:rPr>
          <w:lang w:val="en-US"/>
        </w:rPr>
        <w:t>due to the fact that</w:t>
      </w:r>
      <w:proofErr w:type="gramEnd"/>
      <w:r w:rsidRPr="00BD6F87">
        <w:rPr>
          <w:lang w:val="en-US"/>
        </w:rPr>
        <w:t xml:space="preserve"> the withdrawal date of the product will not be known at the time of archiving.</w:t>
      </w:r>
    </w:p>
    <w:p w14:paraId="3A0F7A1C" w14:textId="5DD0A5AC" w:rsidR="001348DE" w:rsidRPr="00BD6F87" w:rsidRDefault="001348DE" w:rsidP="00BD6F87">
      <w:pPr>
        <w:pStyle w:val="ListParagraph"/>
        <w:numPr>
          <w:ilvl w:val="0"/>
          <w:numId w:val="38"/>
        </w:numPr>
        <w:rPr>
          <w:lang w:val="en-US"/>
        </w:rPr>
      </w:pPr>
      <w:r w:rsidRPr="00BD6F87">
        <w:rPr>
          <w:lang w:val="en-US"/>
        </w:rPr>
        <w:t xml:space="preserve">The review period is the archiving request date plus the allotted document retention period.</w:t>
      </w:r>
    </w:p>
    <w:p w14:paraId="7ECC4F65" w14:textId="6909897A" w:rsidR="001348DE" w:rsidRPr="001348DE" w:rsidRDefault="00BD6F87" w:rsidP="001348DE">
      <w:pPr>
        <w:rPr>
          <w:lang w:val="en-US"/>
        </w:rPr>
      </w:pPr>
      <w:del w:id="243" w:author="Andrii Kuznietsov" w:date="2023-02-01T12:56:00Z">
        <w:r w:rsidRPr="00415627" w:rsidDel="00BE20D9">
          <w:rPr>
            <w:highlight w:val="yellow"/>
            <w:lang w:val="en-US"/>
          </w:rPr>
          <w:delText>&lt;</w:delText>
        </w:r>
      </w:del>
      <w:proofErr w:type="gramStart"/>
      <w:ins w:id="244" w:author="Andrii Kuznietsov" w:date="2023-02-01T12:56:00Z">
        <w:r w:rsidR="00BE20D9">
          <w:rPr>
            <w:highlight w:val="yellow"/>
            <w:lang w:val="en-US"/>
          </w:rPr>
          <w:t xml:space="preserve">e.g., Archiving Specialist</w:t>
        </w:r>
      </w:ins>
      <w:r w:rsidR="001348DE" w:rsidRPr="001348DE">
        <w:rPr>
          <w:lang w:val="en-US"/>
        </w:rPr>
        <w:t xml:space="preserve"> checks annually at the beginning of the year the </w:t>
      </w:r>
      <w:del w:id="247" w:author="Andrii Kuznietsov" w:date="2023-02-01T12:56:00Z">
        <w:r w:rsidR="00415627" w:rsidRPr="002D62A7" w:rsidDel="00BE20D9">
          <w:rPr>
            <w:b/>
            <w:bCs/>
            <w:highlight w:val="yellow"/>
            <w:lang w:val="en-US"/>
          </w:rPr>
          <w:delText>&lt;</w:delText>
        </w:r>
      </w:del>
      <w:ins w:id="248" w:author="Andrii Kuznietsov" w:date="2023-02-01T12:56:00Z">
        <w:r w:rsidR="00BE20D9">
          <w:rPr>
            <w:b/>
            <w:bCs/>
            <w:highlight w:val="yellow"/>
            <w:lang w:val="en-US"/>
          </w:rPr>
          <w:t xml:space="preserve">Archiving Register</w:t>
        </w:r>
      </w:ins>
      <w:r w:rsidR="001348DE" w:rsidRPr="001348DE">
        <w:rPr>
          <w:lang w:val="en-US"/>
        </w:rPr>
        <w:t xml:space="preserve"> to determine which documents are expiring in that calendar year, and</w:t>
      </w:r>
    </w:p>
    <w:p w14:paraId="7F0EE3FA" w14:textId="34C77960" w:rsidR="001348DE" w:rsidRPr="00BD6F87" w:rsidRDefault="001348DE" w:rsidP="00BD6F87">
      <w:pPr>
        <w:pStyle w:val="ListParagraph"/>
        <w:numPr>
          <w:ilvl w:val="0"/>
          <w:numId w:val="37"/>
        </w:numPr>
        <w:rPr>
          <w:lang w:val="en-US"/>
        </w:rPr>
      </w:pPr>
      <w:r w:rsidRPr="00BD6F87">
        <w:rPr>
          <w:lang w:val="en-US"/>
        </w:rPr>
        <w:t>retrieves documents from the Archive, ensuring completion.</w:t>
      </w:r>
    </w:p>
    <w:p w14:paraId="794CEB9F" w14:textId="78DCE2B0" w:rsidR="001348DE" w:rsidRPr="00BD6F87" w:rsidRDefault="001348DE" w:rsidP="00BD6F87">
      <w:pPr>
        <w:pStyle w:val="ListParagraph"/>
        <w:numPr>
          <w:ilvl w:val="0"/>
          <w:numId w:val="37"/>
        </w:numPr>
        <w:rPr>
          <w:lang w:val="en-US"/>
        </w:rPr>
      </w:pPr>
      <w:r w:rsidRPr="00BD6F87">
        <w:rPr>
          <w:lang w:val="en-US"/>
        </w:rPr>
        <w:t>ensures that verification is completed within the specified time frame.</w:t>
      </w:r>
    </w:p>
    <w:p w14:paraId="16F83211" w14:textId="64412758" w:rsidR="001348DE" w:rsidRPr="00BD6F87" w:rsidRDefault="001348DE" w:rsidP="00BD6F87">
      <w:pPr>
        <w:pStyle w:val="ListParagraph"/>
        <w:numPr>
          <w:ilvl w:val="0"/>
          <w:numId w:val="37"/>
        </w:numPr>
        <w:rPr>
          <w:lang w:val="en-US"/>
        </w:rPr>
      </w:pPr>
      <w:r w:rsidRPr="00BD6F87">
        <w:rPr>
          <w:lang w:val="en-US"/>
        </w:rPr>
        <w:t xml:space="preserve">if necessary, re-archives all documents, including adding a new revision date, and updating</w:t>
      </w:r>
    </w:p>
    <w:p w14:paraId="4AA58107" w14:textId="2DEC0CED" w:rsidR="001348DE" w:rsidRPr="00BD6F87" w:rsidRDefault="00415627" w:rsidP="00BD6F87">
      <w:pPr>
        <w:pStyle w:val="ListParagraph"/>
        <w:numPr>
          <w:ilvl w:val="0"/>
          <w:numId w:val="37"/>
        </w:numPr>
        <w:rPr>
          <w:lang w:val="en-US"/>
        </w:rPr>
      </w:pPr>
      <w:del w:id="251" w:author="Andrii Kuznietsov" w:date="2023-02-01T12:56:00Z">
        <w:r w:rsidRPr="002D62A7" w:rsidDel="00BE20D9">
          <w:rPr>
            <w:b/>
            <w:bCs/>
            <w:highlight w:val="yellow"/>
            <w:lang w:val="en-US"/>
          </w:rPr>
          <w:delText>&lt;</w:delText>
        </w:r>
      </w:del>
      <w:proofErr w:type="gramStart"/>
      <w:ins w:id="252" w:author="Andrii Kuznietsov" w:date="2023-02-01T12:56:00Z">
        <w:r w:rsidR="00BE20D9">
          <w:rPr>
            <w:b/>
            <w:bCs/>
            <w:highlight w:val="yellow"/>
            <w:lang w:val="en-US"/>
          </w:rPr>
          <w:t xml:space="preserve">Archiving Register</w:t>
        </w:r>
      </w:ins>
      <w:r w:rsidR="001348DE" w:rsidRPr="00BD6F87">
        <w:rPr>
          <w:lang w:val="en-US"/>
        </w:rPr>
        <w:t>.</w:t>
      </w:r>
    </w:p>
    <w:p w14:paraId="4A53D4FD" w14:textId="080A7964" w:rsidR="001348DE" w:rsidRPr="00BD6F87" w:rsidRDefault="001348DE" w:rsidP="00BD6F87">
      <w:pPr>
        <w:pStyle w:val="ListParagraph"/>
        <w:numPr>
          <w:ilvl w:val="0"/>
          <w:numId w:val="37"/>
        </w:numPr>
        <w:rPr>
          <w:lang w:val="en-US"/>
        </w:rPr>
      </w:pPr>
      <w:r w:rsidRPr="00BD6F87">
        <w:rPr>
          <w:lang w:val="en-US"/>
        </w:rPr>
        <w:t xml:space="preserve">ensures that any documents are destroyed </w:t>
      </w:r>
      <w:del w:id="255" w:author="Anna Lancova" w:date="2023-02-01T09:43:00Z">
        <w:r w:rsidRPr="00BD6F87" w:rsidDel="00E81BF9">
          <w:rPr>
            <w:lang w:val="en-US"/>
          </w:rPr>
          <w:delText>in a confidential manner</w:delText>
        </w:r>
      </w:del>
      <w:ins w:id="256" w:author="Anna Lancova" w:date="2023-02-01T09:43:00Z">
        <w:r w:rsidR="00E81BF9">
          <w:rPr>
            <w:lang w:val="en-US"/>
          </w:rPr>
          <w:t xml:space="preserve">confidentially</w:t>
        </w:r>
      </w:ins>
      <w:r w:rsidRPr="00BD6F87">
        <w:rPr>
          <w:lang w:val="en-US"/>
        </w:rPr>
        <w:t xml:space="preserve"> as required.</w:t>
      </w:r>
    </w:p>
    <w:p w14:paraId="0D1ED9E3" w14:textId="53B8A063" w:rsidR="001348DE" w:rsidRPr="00BD6F87" w:rsidRDefault="001348DE" w:rsidP="00BD6F87">
      <w:pPr>
        <w:pStyle w:val="ListParagraph"/>
        <w:numPr>
          <w:ilvl w:val="0"/>
          <w:numId w:val="37"/>
        </w:numPr>
        <w:rPr>
          <w:lang w:val="en-US"/>
        </w:rPr>
      </w:pPr>
      <w:r w:rsidRPr="00BD6F87">
        <w:rPr>
          <w:lang w:val="en-US"/>
        </w:rPr>
        <w:t xml:space="preserve">ensures that </w:t>
      </w:r>
      <w:del w:id="257" w:author="Andrii Kuznietsov" w:date="2023-02-01T12:56:00Z">
        <w:r w:rsidR="00415627" w:rsidRPr="002D62A7" w:rsidDel="00BE20D9">
          <w:rPr>
            <w:b/>
            <w:bCs/>
            <w:highlight w:val="yellow"/>
            <w:lang w:val="en-US"/>
          </w:rPr>
          <w:delText>&lt;</w:delText>
        </w:r>
      </w:del>
      <w:proofErr w:type="gramStart"/>
      <w:ins w:id="258" w:author="Andrii Kuznietsov" w:date="2023-02-01T12:56:00Z">
        <w:r w:rsidR="00BE20D9">
          <w:rPr>
            <w:b/>
            <w:bCs/>
            <w:highlight w:val="yellow"/>
            <w:lang w:val="en-US"/>
          </w:rPr>
          <w:t xml:space="preserve">Archiving Register</w:t>
        </w:r>
      </w:ins>
      <w:r w:rsidRPr="00BD6F87">
        <w:rPr>
          <w:lang w:val="en-US"/>
        </w:rPr>
        <w:t xml:space="preserve"> is updated accordingly.</w:t>
      </w:r>
    </w:p>
    <w:p w14:paraId="15DCDCED" w14:textId="6CEDC9F5" w:rsidR="00955A80" w:rsidRPr="00BD6F87" w:rsidRDefault="001348DE" w:rsidP="00BD6F87">
      <w:pPr>
        <w:pStyle w:val="ListParagraph"/>
        <w:numPr>
          <w:ilvl w:val="0"/>
          <w:numId w:val="37"/>
        </w:numPr>
        <w:rPr>
          <w:lang w:val="en-US"/>
        </w:rPr>
      </w:pPr>
      <w:r w:rsidRPr="00BD6F87">
        <w:rPr>
          <w:lang w:val="en-US"/>
        </w:rPr>
        <w:t xml:space="preserve">completes </w:t>
      </w:r>
      <w:del w:id="261" w:author="Andrii Kuznietsov" w:date="2023-02-01T12:56:00Z">
        <w:r w:rsidR="00415627" w:rsidRPr="00415627" w:rsidDel="00BE20D9">
          <w:rPr>
            <w:b/>
            <w:bCs/>
            <w:highlight w:val="yellow"/>
            <w:lang w:val="en-US"/>
          </w:rPr>
          <w:delText>&lt;</w:delText>
        </w:r>
      </w:del>
      <w:proofErr w:type="gramStart"/>
      <w:ins w:id="262" w:author="Andrii Kuznietsov" w:date="2023-02-01T12:56:00Z">
        <w:r w:rsidR="00BE20D9">
          <w:rPr>
            <w:b/>
            <w:bCs/>
            <w:highlight w:val="yellow"/>
            <w:lang w:val="en-US"/>
          </w:rPr>
          <w:t xml:space="preserve">Document Destruction Request</w:t>
        </w:r>
      </w:ins>
      <w:r w:rsidRPr="00BD6F87">
        <w:rPr>
          <w:lang w:val="en-US"/>
        </w:rPr>
        <w:t xml:space="preserve"> for documents that no longer need to be stored and used.</w:t>
      </w:r>
    </w:p>
    <w:p w14:paraId="04AD1919" w14:textId="6B9565A4" w:rsidR="000348BF" w:rsidRDefault="00A373CD" w:rsidP="000562CB">
      <w:pPr>
        <w:pStyle w:val="Heading1"/>
      </w:pPr>
      <w:bookmarkStart w:id="265" w:name="_Ref63759007"/>
      <w:bookmarkStart w:id="266" w:name="_Toc88560009"/>
      <w:bookmarkStart w:id="267" w:name="_Toc122338079"/>
      <w:r w:rsidRPr="00E21E62">
        <w:lastRenderedPageBreak/>
        <w:t xml:space="preserve">Applicable</w:t>
      </w:r>
      <w:r w:rsidR="000348BF" w:rsidRPr="00E21E62">
        <w:t xml:space="preserve"> documents</w:t>
      </w:r>
      <w:bookmarkEnd w:id="265"/>
      <w:bookmarkEnd w:id="266"/>
      <w:bookmarkEnd w:id="267"/>
    </w:p>
    <w:p w14:paraId="74DC68A4" w14:textId="66358824" w:rsidR="002F31A2" w:rsidRPr="00020903" w:rsidRDefault="002F31A2" w:rsidP="002F31A2">
      <w:pPr>
        <w:pStyle w:val="BodyText"/>
        <w:spacing w:before="120"/>
        <w:rPr>
          <w:highlight w:val="yellow"/>
        </w:rPr>
      </w:pPr>
      <w:del w:id="268" w:author="Andrii Kuznietsov" w:date="2023-02-01T12:56:00Z">
        <w:r w:rsidRPr="000D309A" w:rsidDel="00BE20D9">
          <w:rPr>
            <w:highlight w:val="yellow"/>
          </w:rPr>
          <w:delText>&lt;</w:delText>
        </w:r>
      </w:del>
      <w:proofErr w:type="gramStart"/>
      <w:ins w:id="269" w:author="Andrii Kuznietsov" w:date="2023-02-01T12:56:00Z">
        <w:r w:rsidR="00BE20D9">
          <w:rPr>
            <w:highlight w:val="yellow"/>
          </w:rPr>
          <w:t xml:space="preserve">SOP-01</w:t>
        </w:r>
      </w:ins>
      <w:r w:rsidRPr="002D13ED">
        <w:rPr>
          <w:highlight w:val="yellow"/>
        </w:rPr>
        <w:tab/>
      </w:r>
      <w:r w:rsidRPr="002D13ED">
        <w:rPr>
          <w:highlight w:val="yellow"/>
        </w:rPr>
        <w:tab/>
      </w:r>
      <w:del w:id="272" w:author="Andrii Kuznietsov" w:date="2023-02-01T12:56:00Z">
        <w:r w:rsidRPr="002D13ED" w:rsidDel="00BE20D9">
          <w:rPr>
            <w:highlight w:val="yellow"/>
          </w:rPr>
          <w:delText>&lt;</w:delText>
        </w:r>
      </w:del>
      <w:ins w:id="273" w:author="Andrii Kuznietsov" w:date="2023-02-01T12:56:00Z">
        <w:r w:rsidR="00BE20D9">
          <w:rPr>
            <w:highlight w:val="yellow"/>
          </w:rPr>
          <w:t xml:space="preserve">Documentation Management</w:t>
        </w:r>
      </w:ins>
    </w:p>
    <w:p w14:paraId="46A749B9" w14:textId="68D818F7" w:rsidR="002F31A2" w:rsidRPr="00020903" w:rsidRDefault="002F31A2" w:rsidP="002F31A2">
      <w:pPr>
        <w:pStyle w:val="BodyText"/>
        <w:spacing w:before="120"/>
        <w:rPr>
          <w:highlight w:val="yellow"/>
        </w:rPr>
      </w:pPr>
      <w:del w:id="276" w:author="Andrii Kuznietsov" w:date="2023-02-01T12:56:00Z">
        <w:r w:rsidRPr="002D13ED" w:rsidDel="00BE20D9">
          <w:rPr>
            <w:highlight w:val="yellow"/>
          </w:rPr>
          <w:delText>&lt;</w:delText>
        </w:r>
      </w:del>
      <w:proofErr w:type="gramStart"/>
      <w:ins w:id="277" w:author="Andrii Kuznietsov" w:date="2023-02-01T12:56:00Z">
        <w:r w:rsidR="00BE20D9">
          <w:rPr>
            <w:highlight w:val="yellow"/>
          </w:rPr>
          <w:t xml:space="preserve">SOP-02</w:t>
        </w:r>
      </w:ins>
      <w:r w:rsidRPr="002D13ED">
        <w:rPr>
          <w:highlight w:val="yellow"/>
        </w:rPr>
        <w:tab/>
      </w:r>
      <w:r w:rsidRPr="002D13ED">
        <w:rPr>
          <w:highlight w:val="yellow"/>
        </w:rPr>
        <w:tab/>
      </w:r>
      <w:del w:id="280" w:author="Andrii Kuznietsov" w:date="2023-02-01T12:56:00Z">
        <w:r w:rsidRPr="002D13ED" w:rsidDel="00BE20D9">
          <w:rPr>
            <w:highlight w:val="yellow"/>
          </w:rPr>
          <w:delText>&lt;</w:delText>
        </w:r>
      </w:del>
      <w:ins w:id="281" w:author="Andrii Kuznietsov" w:date="2023-02-01T12:56:00Z">
        <w:r w:rsidR="00BE20D9">
          <w:rPr>
            <w:highlight w:val="yellow"/>
          </w:rPr>
          <w:t xml:space="preserve">Good Documentation Practice</w:t>
        </w:r>
      </w:ins>
    </w:p>
    <w:p w14:paraId="60901924" w14:textId="28E37785" w:rsidR="002F31A2" w:rsidRPr="002D13ED" w:rsidRDefault="002F31A2" w:rsidP="002F31A2">
      <w:pPr>
        <w:pStyle w:val="BodyText"/>
        <w:spacing w:before="120"/>
        <w:rPr>
          <w:highlight w:val="yellow"/>
        </w:rPr>
      </w:pPr>
      <w:del w:id="284" w:author="Andrii Kuznietsov" w:date="2023-02-01T12:56:00Z">
        <w:r w:rsidRPr="002D13ED" w:rsidDel="00BE20D9">
          <w:rPr>
            <w:highlight w:val="yellow"/>
          </w:rPr>
          <w:delText>&lt;</w:delText>
        </w:r>
      </w:del>
      <w:proofErr w:type="gramStart"/>
      <w:ins w:id="285" w:author="Andrii Kuznietsov" w:date="2023-02-01T12:56:00Z">
        <w:r w:rsidR="00BE20D9">
          <w:rPr>
            <w:highlight w:val="yellow"/>
          </w:rPr>
          <w:t xml:space="preserve">SOP-10</w:t>
        </w:r>
      </w:ins>
      <w:r w:rsidRPr="002D13ED">
        <w:rPr>
          <w:highlight w:val="yellow"/>
        </w:rPr>
        <w:tab/>
      </w:r>
      <w:r w:rsidRPr="002D13ED">
        <w:rPr>
          <w:highlight w:val="yellow"/>
        </w:rPr>
        <w:tab/>
      </w:r>
      <w:del w:id="288" w:author="Andrii Kuznietsov" w:date="2023-02-01T12:56:00Z">
        <w:r w:rsidRPr="002D13ED" w:rsidDel="00BE20D9">
          <w:rPr>
            <w:highlight w:val="yellow"/>
          </w:rPr>
          <w:delText>&lt;</w:delText>
        </w:r>
      </w:del>
      <w:ins w:id="289" w:author="Andrii Kuznietsov" w:date="2023-02-01T12:56:00Z">
        <w:r w:rsidR="00BE20D9">
          <w:rPr>
            <w:highlight w:val="yellow"/>
          </w:rPr>
          <w:t xml:space="preserve">Training Management</w:t>
        </w:r>
      </w:ins>
    </w:p>
    <w:p w14:paraId="3AA50D4D" w14:textId="77777777" w:rsidR="001F7861" w:rsidRPr="00E21E62" w:rsidRDefault="001F7861" w:rsidP="000562CB">
      <w:pPr>
        <w:pStyle w:val="Heading1"/>
      </w:pPr>
      <w:bookmarkStart w:id="292" w:name="_Ref63709804"/>
      <w:bookmarkStart w:id="293" w:name="_Toc122338080"/>
      <w:r w:rsidRPr="00E21E62">
        <w:t>Appendices</w:t>
      </w:r>
      <w:bookmarkEnd w:id="292"/>
      <w:bookmarkEnd w:id="293"/>
    </w:p>
    <w:p w14:paraId="1274E534" w14:textId="5A95DCBE" w:rsidR="00D3220D" w:rsidRDefault="001F7861" w:rsidP="00D3220D">
      <w:pPr>
        <w:rPr>
          <w:lang w:val="en-US"/>
        </w:rPr>
      </w:pPr>
      <w:r w:rsidRPr="00E21E62">
        <w:rPr>
          <w:lang w:val="en-US"/>
        </w:rPr>
        <w:t>The following appendices</w:t>
      </w:r>
      <w:r w:rsidR="00A43F6F">
        <w:rPr>
          <w:lang w:val="en-US"/>
        </w:rPr>
        <w:t xml:space="preserve"> </w:t>
      </w:r>
      <w:r w:rsidRPr="00E21E62">
        <w:rPr>
          <w:lang w:val="en-US"/>
        </w:rPr>
        <w:t xml:space="preserve">are </w:t>
      </w:r>
      <w:ins w:id="294" w:author="Anna Lancova" w:date="2023-02-01T09:44:00Z">
        <w:r w:rsidR="00E81BF9">
          <w:rPr>
            <w:lang w:val="en-US"/>
          </w:rPr>
          <w:t xml:space="preserve">an </w:t>
        </w:r>
      </w:ins>
      <w:r w:rsidRPr="00E21E62">
        <w:rPr>
          <w:lang w:val="en-US"/>
        </w:rPr>
        <w:t>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A43F6F">
            <w:rPr>
              <w:lang w:val="en-US"/>
            </w:rPr>
            <w:t>SOP</w:t>
          </w:r>
        </w:sdtContent>
      </w:sdt>
      <w:r w:rsidRPr="00E21E62">
        <w:rPr>
          <w:lang w:val="en-US"/>
        </w:rPr>
        <w:t>:</w:t>
      </w:r>
    </w:p>
    <w:p w14:paraId="00B1E470" w14:textId="46158F56" w:rsidR="00550CE5" w:rsidRPr="00267CB5" w:rsidRDefault="00550CE5" w:rsidP="007158B1">
      <w:pPr>
        <w:pStyle w:val="BodyText"/>
        <w:tabs>
          <w:tab w:val="left" w:pos="2241"/>
        </w:tabs>
        <w:spacing w:before="120"/>
        <w:rPr>
          <w:highlight w:val="yellow"/>
        </w:rPr>
      </w:pPr>
      <w:r w:rsidRPr="00267CB5">
        <w:rPr>
          <w:highlight w:val="yellow"/>
        </w:rPr>
        <w:t xml:space="preserve">Appendix</w:t>
      </w:r>
      <w:r w:rsidRPr="00267CB5">
        <w:rPr>
          <w:highlight w:val="yellow"/>
        </w:rPr>
        <w:tab/>
      </w:r>
      <w:del w:id="295" w:author="Andrii Kuznietsov" w:date="2023-02-01T12:56:00Z">
        <w:r w:rsidR="004F2300" w:rsidRPr="00267CB5" w:rsidDel="00BE20D9">
          <w:rPr>
            <w:highlight w:val="yellow"/>
          </w:rPr>
          <w:delText>&lt;</w:delText>
        </w:r>
      </w:del>
      <w:proofErr w:type="gramStart"/>
      <w:ins w:id="296" w:author="Andrii Kuznietsov" w:date="2023-02-01T12:56:00Z">
        <w:r w:rsidR="00BE20D9">
          <w:rPr>
            <w:highlight w:val="yellow"/>
          </w:rPr>
          <w:t xml:space="preserve">Archiving Request</w:t>
        </w:r>
      </w:ins>
      <w:r w:rsidRPr="007158B1">
        <w:rPr>
          <w:highlight w:val="yellow"/>
        </w:rPr>
        <w:t xml:space="preserve"> </w:t>
      </w:r>
      <w:r w:rsidRPr="00267CB5">
        <w:rPr>
          <w:highlight w:val="yellow"/>
        </w:rPr>
        <w:t>Form</w:t>
      </w:r>
    </w:p>
    <w:p w14:paraId="43955436" w14:textId="44289EC6" w:rsidR="00550CE5" w:rsidRPr="00A43F6F" w:rsidRDefault="00550CE5" w:rsidP="007158B1">
      <w:pPr>
        <w:pStyle w:val="BodyText"/>
        <w:tabs>
          <w:tab w:val="left" w:pos="2241"/>
        </w:tabs>
        <w:spacing w:before="120"/>
        <w:rPr>
          <w:highlight w:val="yellow"/>
        </w:rPr>
      </w:pPr>
      <w:r w:rsidRPr="00A43F6F">
        <w:rPr>
          <w:highlight w:val="yellow"/>
        </w:rPr>
        <w:t xml:space="preserve">Appendix</w:t>
      </w:r>
      <w:r w:rsidRPr="00A43F6F">
        <w:rPr>
          <w:highlight w:val="yellow"/>
        </w:rPr>
        <w:tab/>
      </w:r>
      <w:del w:id="299" w:author="Andrii Kuznietsov" w:date="2023-02-01T12:56:00Z">
        <w:r w:rsidR="005A4BBD" w:rsidRPr="00A43F6F" w:rsidDel="00BE20D9">
          <w:rPr>
            <w:highlight w:val="yellow"/>
          </w:rPr>
          <w:delText>&lt;</w:delText>
        </w:r>
      </w:del>
      <w:proofErr w:type="gramStart"/>
      <w:ins w:id="300" w:author="Andrii Kuznietsov" w:date="2023-02-01T12:56:00Z">
        <w:r w:rsidR="00BE20D9">
          <w:rPr>
            <w:highlight w:val="yellow"/>
          </w:rPr>
          <w:t xml:space="preserve">Archiving Register</w:t>
        </w:r>
      </w:ins>
      <w:r w:rsidR="005A4BBD" w:rsidRPr="00A43F6F">
        <w:rPr>
          <w:highlight w:val="yellow"/>
        </w:rPr>
        <w:t xml:space="preserve"> Form</w:t>
      </w:r>
    </w:p>
    <w:p w14:paraId="52CC65F2" w14:textId="655FE52C" w:rsidR="00550CE5" w:rsidRPr="00A43F6F" w:rsidRDefault="00550CE5" w:rsidP="00D3220D">
      <w:pPr>
        <w:pStyle w:val="BodyText"/>
        <w:tabs>
          <w:tab w:val="left" w:pos="2241"/>
        </w:tabs>
        <w:spacing w:before="120"/>
        <w:rPr>
          <w:highlight w:val="yellow"/>
        </w:rPr>
      </w:pPr>
      <w:r w:rsidRPr="00A43F6F">
        <w:rPr>
          <w:highlight w:val="yellow"/>
        </w:rPr>
        <w:t xml:space="preserve">Appendix</w:t>
      </w:r>
      <w:r w:rsidRPr="00A43F6F">
        <w:rPr>
          <w:highlight w:val="yellow"/>
        </w:rPr>
        <w:tab/>
      </w:r>
      <w:del w:id="303" w:author="Andrii Kuznietsov" w:date="2023-02-01T12:56:00Z">
        <w:r w:rsidR="005A4BBD" w:rsidRPr="00A43F6F" w:rsidDel="00BE20D9">
          <w:rPr>
            <w:highlight w:val="yellow"/>
          </w:rPr>
          <w:delText>&lt;</w:delText>
        </w:r>
      </w:del>
      <w:proofErr w:type="gramStart"/>
      <w:ins w:id="304" w:author="Andrii Kuznietsov" w:date="2023-02-01T12:56:00Z">
        <w:r w:rsidR="00BE20D9">
          <w:rPr>
            <w:highlight w:val="yellow"/>
          </w:rPr>
          <w:t xml:space="preserve">Document Loan Request</w:t>
        </w:r>
      </w:ins>
      <w:r w:rsidR="005A4BBD" w:rsidRPr="00A43F6F">
        <w:rPr>
          <w:highlight w:val="yellow"/>
        </w:rPr>
        <w:t xml:space="preserve"> Form</w:t>
      </w:r>
    </w:p>
    <w:p w14:paraId="066FE16A" w14:textId="2AE7C19F" w:rsidR="00550CE5" w:rsidRDefault="00267CB5" w:rsidP="00D3220D">
      <w:pPr>
        <w:pStyle w:val="BodyText"/>
        <w:tabs>
          <w:tab w:val="left" w:pos="2241"/>
        </w:tabs>
        <w:spacing w:before="120"/>
      </w:pPr>
      <w:r>
        <w:rPr>
          <w:highlight w:val="yellow"/>
        </w:rPr>
        <w:t>A</w:t>
      </w:r>
      <w:r w:rsidR="00550CE5" w:rsidRPr="00A43F6F">
        <w:rPr>
          <w:highlight w:val="yellow"/>
        </w:rPr>
        <w:t xml:space="preserve">ppendix</w:t>
      </w:r>
      <w:r w:rsidR="00550CE5" w:rsidRPr="00A43F6F">
        <w:rPr>
          <w:highlight w:val="yellow"/>
        </w:rPr>
        <w:tab/>
      </w:r>
      <w:del w:id="307" w:author="Andrii Kuznietsov" w:date="2023-02-01T12:56:00Z">
        <w:r w:rsidR="00A43F6F" w:rsidRPr="00A43F6F" w:rsidDel="00BE20D9">
          <w:rPr>
            <w:highlight w:val="yellow"/>
          </w:rPr>
          <w:delText>&lt;</w:delText>
        </w:r>
      </w:del>
      <w:proofErr w:type="gramStart"/>
      <w:ins w:id="308" w:author="Andrii Kuznietsov" w:date="2023-02-01T12:56:00Z">
        <w:r w:rsidR="00BE20D9">
          <w:rPr>
            <w:highlight w:val="yellow"/>
          </w:rPr>
          <w:t xml:space="preserve">Document Destruction Request</w:t>
        </w:r>
      </w:ins>
      <w:r w:rsidR="00A43F6F" w:rsidRPr="00A43F6F">
        <w:rPr>
          <w:highlight w:val="yellow"/>
        </w:rPr>
        <w:t xml:space="preserve"> Form</w:t>
      </w:r>
    </w:p>
    <w:p w14:paraId="0446C1E6" w14:textId="77777777" w:rsidR="00550CE5" w:rsidRDefault="00550CE5" w:rsidP="001F7861">
      <w:pPr>
        <w:rPr>
          <w:lang w:val="en-US"/>
        </w:rPr>
      </w:pPr>
    </w:p>
    <w:p w14:paraId="44B6D25E" w14:textId="1CC95552" w:rsidR="00C16B2E" w:rsidRPr="00E21E62" w:rsidRDefault="00C16B2E" w:rsidP="000562CB">
      <w:pPr>
        <w:pStyle w:val="Heading1"/>
        <w:rPr>
          <w:rFonts w:eastAsiaTheme="minorHAnsi"/>
        </w:rPr>
      </w:pPr>
      <w:bookmarkStart w:id="311" w:name="_Toc93673164"/>
      <w:bookmarkStart w:id="312" w:name="_Toc69400861"/>
      <w:bookmarkStart w:id="313" w:name="_Toc122338081"/>
      <w:bookmarkEnd w:id="311"/>
      <w:r w:rsidRPr="00E21E62">
        <w:rPr>
          <w:rFonts w:eastAsiaTheme="minorHAnsi"/>
        </w:rPr>
        <w:t>Document revision history</w:t>
      </w:r>
      <w:bookmarkEnd w:id="312"/>
      <w:bookmarkEnd w:id="31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31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314"/>
    </w:tbl>
    <w:p w14:paraId="75062825" w14:textId="64C8A783" w:rsidR="00AD01C9" w:rsidRPr="00E21E62" w:rsidRDefault="00AD01C9" w:rsidP="001F7861">
      <w:pPr>
        <w:rPr>
          <w:lang w:val="en-US"/>
        </w:rPr>
      </w:pPr>
    </w:p>
    <w:sectPr w:rsidR="00AD01C9" w:rsidRPr="00E21E62" w:rsidSect="00A310FC">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F534E" w14:textId="77777777" w:rsidR="009129BB" w:rsidRDefault="009129BB" w:rsidP="002C0BFD">
      <w:pPr>
        <w:spacing w:after="0"/>
      </w:pPr>
      <w:r>
        <w:separator/>
      </w:r>
    </w:p>
  </w:endnote>
  <w:endnote w:type="continuationSeparator" w:id="0">
    <w:p w14:paraId="7017CF74" w14:textId="77777777" w:rsidR="009129BB" w:rsidRDefault="009129BB"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711B" w14:textId="2BF810E5" w:rsidR="00A310FC" w:rsidRPr="00915C21" w:rsidRDefault="00A310FC" w:rsidP="00A310FC">
    <w:pPr>
      <w:pStyle w:val="NormalWeb"/>
      <w:shd w:val="clear" w:color="auto" w:fill="FFFFFF"/>
      <w:jc w:val="both"/>
      <w:rPr>
        <w:rFonts w:ascii="Calibri" w:hAnsi="Calibri" w:cs="Calibri"/>
        <w:sz w:val="14"/>
        <w:szCs w:val="14"/>
      </w:rPr>
    </w:pPr>
    <w:del w:id="331" w:author="Andrii Kuznietsov" w:date="2023-02-01T12:56:00Z">
      <w:r w:rsidDel="00BE20D9">
        <w:rPr>
          <w:rFonts w:ascii="Calibri" w:hAnsi="Calibri" w:cs="Calibri"/>
          <w:sz w:val="14"/>
          <w:szCs w:val="14"/>
        </w:rPr>
        <w:delText>&lt;</w:delText>
      </w:r>
    </w:del>
    <w:proofErr w:type="gramStart"/>
    <w:ins w:id="332" w:author="Andrii Kuznietsov" w:date="2023-02-01T12:56:00Z">
      <w:r w:rsidR="00BE20D9">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A18A9" w14:textId="77777777" w:rsidR="009129BB" w:rsidRDefault="009129BB" w:rsidP="002C0BFD">
      <w:pPr>
        <w:spacing w:after="0"/>
      </w:pPr>
      <w:r>
        <w:separator/>
      </w:r>
    </w:p>
  </w:footnote>
  <w:footnote w:type="continuationSeparator" w:id="0">
    <w:p w14:paraId="5F2E5674" w14:textId="77777777" w:rsidR="009129BB" w:rsidRDefault="009129BB"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571D4" w:rsidRPr="0091642B" w14:paraId="7DB0CC73" w14:textId="77777777" w:rsidTr="00DE3872">
      <w:trPr>
        <w:trHeight w:val="454"/>
      </w:trPr>
      <w:tc>
        <w:tcPr>
          <w:tcW w:w="383" w:type="pct"/>
          <w:shd w:val="clear" w:color="auto" w:fill="auto"/>
          <w:vAlign w:val="center"/>
        </w:tcPr>
        <w:p w14:paraId="21266EA8" w14:textId="77777777" w:rsidR="001571D4" w:rsidRPr="0091642B" w:rsidRDefault="001571D4" w:rsidP="001571D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5A6FFA19" w14:textId="17FBB52D" w:rsidR="001571D4" w:rsidRPr="00B068C1" w:rsidRDefault="00584163" w:rsidP="001571D4">
          <w:pPr>
            <w:pStyle w:val="Header"/>
            <w:jc w:val="center"/>
            <w:rPr>
              <w:rStyle w:val="IntenseEmphasis"/>
              <w:sz w:val="17"/>
              <w:szCs w:val="17"/>
              <w:highlight w:val="yellow"/>
            </w:rPr>
          </w:pPr>
          <w:del w:id="315" w:author="Andrii Kuznietsov" w:date="2023-02-01T12:56:00Z">
            <w:r w:rsidRPr="00584163" w:rsidDel="00BE20D9">
              <w:rPr>
                <w:sz w:val="17"/>
                <w:szCs w:val="17"/>
              </w:rPr>
              <w:delText>&lt;</w:delText>
            </w:r>
          </w:del>
          <w:proofErr w:type="gramStart"/>
          <w:ins w:id="316" w:author="Andrii Kuznietsov" w:date="2023-02-01T12:56:00Z">
            <w:r w:rsidR="00BE20D9">
              <w:rPr>
                <w:sz w:val="17"/>
                <w:szCs w:val="17"/>
              </w:rPr>
              <w:t xml:space="preserve">SOP-16</w:t>
            </w:r>
          </w:ins>
        </w:p>
      </w:tc>
      <w:tc>
        <w:tcPr>
          <w:tcW w:w="2292" w:type="pct"/>
          <w:shd w:val="clear" w:color="auto" w:fill="auto"/>
          <w:vAlign w:val="center"/>
        </w:tcPr>
        <w:p w14:paraId="14DA6D79" w14:textId="77777777" w:rsidR="001571D4" w:rsidRPr="0081583D" w:rsidRDefault="001571D4" w:rsidP="001571D4">
          <w:pPr>
            <w:pStyle w:val="Header"/>
            <w:jc w:val="center"/>
            <w:rPr>
              <w:i/>
              <w:iCs/>
              <w:sz w:val="28"/>
              <w:szCs w:val="28"/>
            </w:rPr>
          </w:pPr>
          <w:r>
            <w:rPr>
              <w:sz w:val="20"/>
            </w:rPr>
            <w:t xml:space="preserve">SOP</w:t>
          </w:r>
        </w:p>
      </w:tc>
      <w:tc>
        <w:tcPr>
          <w:tcW w:w="1196" w:type="pct"/>
          <w:vMerge w:val="restart"/>
          <w:shd w:val="clear" w:color="auto" w:fill="auto"/>
          <w:vAlign w:val="center"/>
        </w:tcPr>
        <w:p w14:paraId="1AA66D03" w14:textId="2E622C9B" w:rsidR="001571D4" w:rsidRPr="0091642B" w:rsidRDefault="001571D4" w:rsidP="001571D4">
          <w:pPr>
            <w:pStyle w:val="Header"/>
            <w:jc w:val="center"/>
          </w:pPr>
          <w:del w:id="319" w:author="Andrii Kuznietsov" w:date="2023-02-01T12:56:00Z">
            <w:r w:rsidRPr="001C44FC" w:rsidDel="00BE20D9">
              <w:delText>&lt;</w:delText>
            </w:r>
          </w:del>
          <w:proofErr w:type="gramStart"/>
          <w:ins w:id="320" w:author="Andrii Kuznietsov" w:date="2023-02-01T12:56:00Z">
            <w:r w:rsidR="00BE20D9">
              <w:t xml:space="preserve"/>
            </w:r>
          </w:ins>
        </w:p>
      </w:tc>
    </w:tr>
    <w:tr w:rsidR="001571D4" w:rsidRPr="0091642B" w14:paraId="3AF9D6DB" w14:textId="77777777" w:rsidTr="00DE3872">
      <w:trPr>
        <w:trHeight w:val="454"/>
      </w:trPr>
      <w:tc>
        <w:tcPr>
          <w:tcW w:w="383" w:type="pct"/>
          <w:shd w:val="clear" w:color="auto" w:fill="auto"/>
          <w:vAlign w:val="center"/>
        </w:tcPr>
        <w:p w14:paraId="02A0591C" w14:textId="77777777" w:rsidR="001571D4" w:rsidRPr="0091642B" w:rsidRDefault="001571D4" w:rsidP="001571D4">
          <w:pPr>
            <w:pStyle w:val="Header"/>
          </w:pPr>
          <w:r w:rsidRPr="0091642B">
            <w:rPr>
              <w:sz w:val="17"/>
              <w:szCs w:val="17"/>
            </w:rPr>
            <w:t>Version</w:t>
          </w:r>
        </w:p>
      </w:tc>
      <w:tc>
        <w:tcPr>
          <w:tcW w:w="1129" w:type="pct"/>
          <w:shd w:val="clear" w:color="auto" w:fill="auto"/>
          <w:vAlign w:val="center"/>
        </w:tcPr>
        <w:p w14:paraId="5C872810" w14:textId="77777777" w:rsidR="001571D4" w:rsidRPr="0081583D" w:rsidRDefault="001571D4" w:rsidP="001571D4">
          <w:pPr>
            <w:pStyle w:val="Header"/>
            <w:jc w:val="right"/>
          </w:pPr>
          <w:r>
            <w:rPr>
              <w:sz w:val="17"/>
              <w:szCs w:val="17"/>
            </w:rPr>
            <w:t xml:space="preserve">1</w:t>
          </w:r>
        </w:p>
      </w:tc>
      <w:tc>
        <w:tcPr>
          <w:tcW w:w="2292" w:type="pct"/>
          <w:vMerge w:val="restart"/>
          <w:shd w:val="clear" w:color="auto" w:fill="auto"/>
          <w:vAlign w:val="center"/>
        </w:tcPr>
        <w:p w14:paraId="4818E40D" w14:textId="07560510" w:rsidR="001571D4" w:rsidRPr="00B068C1" w:rsidRDefault="00584163" w:rsidP="001571D4">
          <w:pPr>
            <w:pStyle w:val="Header"/>
            <w:jc w:val="center"/>
          </w:pPr>
          <w:del w:id="323" w:author="Andrii Kuznietsov" w:date="2023-02-01T12:56:00Z">
            <w:r w:rsidRPr="00584163" w:rsidDel="00BE20D9">
              <w:rPr>
                <w:sz w:val="24"/>
                <w:szCs w:val="24"/>
              </w:rPr>
              <w:delText>&lt;</w:delText>
            </w:r>
          </w:del>
          <w:proofErr w:type="gramStart"/>
          <w:ins w:id="324" w:author="Andrii Kuznietsov" w:date="2023-02-01T12:56:00Z">
            <w:r w:rsidR="00BE20D9">
              <w:rPr>
                <w:sz w:val="24"/>
                <w:szCs w:val="24"/>
              </w:rPr>
              <w:t xml:space="preserve">Archiving</w:t>
            </w:r>
          </w:ins>
        </w:p>
      </w:tc>
      <w:tc>
        <w:tcPr>
          <w:tcW w:w="1196" w:type="pct"/>
          <w:vMerge/>
          <w:shd w:val="clear" w:color="auto" w:fill="auto"/>
        </w:tcPr>
        <w:p w14:paraId="7DF1A953" w14:textId="77777777" w:rsidR="001571D4" w:rsidRPr="0091642B" w:rsidRDefault="001571D4" w:rsidP="001571D4">
          <w:pPr>
            <w:pStyle w:val="Header"/>
          </w:pPr>
        </w:p>
      </w:tc>
    </w:tr>
    <w:tr w:rsidR="001571D4" w:rsidRPr="0091642B" w14:paraId="3CCD5FC0" w14:textId="77777777" w:rsidTr="00DE3872">
      <w:trPr>
        <w:trHeight w:val="454"/>
      </w:trPr>
      <w:tc>
        <w:tcPr>
          <w:tcW w:w="383" w:type="pct"/>
          <w:shd w:val="clear" w:color="auto" w:fill="auto"/>
          <w:vAlign w:val="center"/>
        </w:tcPr>
        <w:p w14:paraId="1DB45339" w14:textId="77777777" w:rsidR="001571D4" w:rsidRPr="0091642B" w:rsidRDefault="001571D4" w:rsidP="001571D4">
          <w:pPr>
            <w:pStyle w:val="Header"/>
          </w:pPr>
          <w:r w:rsidRPr="0091642B">
            <w:rPr>
              <w:sz w:val="17"/>
              <w:szCs w:val="17"/>
            </w:rPr>
            <w:t>Page</w:t>
          </w:r>
        </w:p>
      </w:tc>
      <w:tc>
        <w:tcPr>
          <w:tcW w:w="1129" w:type="pct"/>
          <w:shd w:val="clear" w:color="auto" w:fill="auto"/>
          <w:vAlign w:val="center"/>
        </w:tcPr>
        <w:p w14:paraId="29E96602" w14:textId="77777777" w:rsidR="001571D4" w:rsidRPr="0091642B" w:rsidRDefault="001571D4" w:rsidP="001571D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79FB2C52" w14:textId="77777777" w:rsidR="001571D4" w:rsidRPr="0091642B" w:rsidRDefault="001571D4" w:rsidP="001571D4">
          <w:pPr>
            <w:pStyle w:val="Header"/>
          </w:pPr>
        </w:p>
      </w:tc>
      <w:tc>
        <w:tcPr>
          <w:tcW w:w="1196" w:type="pct"/>
          <w:vMerge/>
          <w:shd w:val="clear" w:color="auto" w:fill="auto"/>
        </w:tcPr>
        <w:p w14:paraId="33E03E93" w14:textId="77777777" w:rsidR="001571D4" w:rsidRPr="0091642B" w:rsidRDefault="001571D4" w:rsidP="001571D4">
          <w:pPr>
            <w:pStyle w:val="Header"/>
          </w:pPr>
        </w:p>
      </w:tc>
    </w:tr>
  </w:tbl>
  <w:p w14:paraId="2DDF1421" w14:textId="0A0CE69F" w:rsidR="001571D4" w:rsidRDefault="001571D4" w:rsidP="001571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327" w:author="Andrii Kuznietsov" w:date="2023-02-01T12:56:00Z">
      <w:r w:rsidRPr="009C4905" w:rsidDel="00BE20D9">
        <w:rPr>
          <w:i/>
          <w:sz w:val="18"/>
          <w:highlight w:val="yellow"/>
        </w:rPr>
        <w:delText>&lt;</w:delText>
      </w:r>
    </w:del>
    <w:ins w:id="328" w:author="Andrii Kuznietsov" w:date="2023-02-01T12:56:00Z">
      <w:r w:rsidR="00BE20D9">
        <w:rPr>
          <w:i/>
          <w:sz w:val="18"/>
          <w:highlight w:val="yellow"/>
        </w:rPr>
        <w:t xml:space="preserve"/>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9377A5"/>
    <w:multiLevelType w:val="hybridMultilevel"/>
    <w:tmpl w:val="A4BC410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5D1433A"/>
    <w:multiLevelType w:val="hybridMultilevel"/>
    <w:tmpl w:val="A68018FE"/>
    <w:lvl w:ilvl="0" w:tplc="508CA072">
      <w:numFmt w:val="bullet"/>
      <w:lvlText w:val=""/>
      <w:lvlJc w:val="left"/>
      <w:pPr>
        <w:ind w:left="1054" w:hanging="360"/>
      </w:pPr>
      <w:rPr>
        <w:rFonts w:ascii="Symbol" w:eastAsia="Symbol" w:hAnsi="Symbol" w:cs="Symbol" w:hint="default"/>
        <w:w w:val="100"/>
        <w:sz w:val="22"/>
        <w:szCs w:val="22"/>
        <w:lang w:val="en-US" w:eastAsia="en-US" w:bidi="ar-SA"/>
      </w:rPr>
    </w:lvl>
    <w:lvl w:ilvl="1" w:tplc="B4187ECC">
      <w:numFmt w:val="bullet"/>
      <w:lvlText w:val="•"/>
      <w:lvlJc w:val="left"/>
      <w:pPr>
        <w:ind w:left="1604" w:hanging="360"/>
      </w:pPr>
      <w:rPr>
        <w:rFonts w:hint="default"/>
        <w:lang w:val="en-US" w:eastAsia="en-US" w:bidi="ar-SA"/>
      </w:rPr>
    </w:lvl>
    <w:lvl w:ilvl="2" w:tplc="C0A040B8">
      <w:numFmt w:val="bullet"/>
      <w:lvlText w:val="•"/>
      <w:lvlJc w:val="left"/>
      <w:pPr>
        <w:ind w:left="2149" w:hanging="360"/>
      </w:pPr>
      <w:rPr>
        <w:rFonts w:hint="default"/>
        <w:lang w:val="en-US" w:eastAsia="en-US" w:bidi="ar-SA"/>
      </w:rPr>
    </w:lvl>
    <w:lvl w:ilvl="3" w:tplc="5228315A">
      <w:numFmt w:val="bullet"/>
      <w:lvlText w:val="•"/>
      <w:lvlJc w:val="left"/>
      <w:pPr>
        <w:ind w:left="2693" w:hanging="360"/>
      </w:pPr>
      <w:rPr>
        <w:rFonts w:hint="default"/>
        <w:lang w:val="en-US" w:eastAsia="en-US" w:bidi="ar-SA"/>
      </w:rPr>
    </w:lvl>
    <w:lvl w:ilvl="4" w:tplc="C65AFFD8">
      <w:numFmt w:val="bullet"/>
      <w:lvlText w:val="•"/>
      <w:lvlJc w:val="left"/>
      <w:pPr>
        <w:ind w:left="3238" w:hanging="360"/>
      </w:pPr>
      <w:rPr>
        <w:rFonts w:hint="default"/>
        <w:lang w:val="en-US" w:eastAsia="en-US" w:bidi="ar-SA"/>
      </w:rPr>
    </w:lvl>
    <w:lvl w:ilvl="5" w:tplc="AB7C1DA4">
      <w:numFmt w:val="bullet"/>
      <w:lvlText w:val="•"/>
      <w:lvlJc w:val="left"/>
      <w:pPr>
        <w:ind w:left="3782" w:hanging="360"/>
      </w:pPr>
      <w:rPr>
        <w:rFonts w:hint="default"/>
        <w:lang w:val="en-US" w:eastAsia="en-US" w:bidi="ar-SA"/>
      </w:rPr>
    </w:lvl>
    <w:lvl w:ilvl="6" w:tplc="A800AA24">
      <w:numFmt w:val="bullet"/>
      <w:lvlText w:val="•"/>
      <w:lvlJc w:val="left"/>
      <w:pPr>
        <w:ind w:left="4327" w:hanging="360"/>
      </w:pPr>
      <w:rPr>
        <w:rFonts w:hint="default"/>
        <w:lang w:val="en-US" w:eastAsia="en-US" w:bidi="ar-SA"/>
      </w:rPr>
    </w:lvl>
    <w:lvl w:ilvl="7" w:tplc="A706FA18">
      <w:numFmt w:val="bullet"/>
      <w:lvlText w:val="•"/>
      <w:lvlJc w:val="left"/>
      <w:pPr>
        <w:ind w:left="4871" w:hanging="360"/>
      </w:pPr>
      <w:rPr>
        <w:rFonts w:hint="default"/>
        <w:lang w:val="en-US" w:eastAsia="en-US" w:bidi="ar-SA"/>
      </w:rPr>
    </w:lvl>
    <w:lvl w:ilvl="8" w:tplc="12E6581C">
      <w:numFmt w:val="bullet"/>
      <w:lvlText w:val="•"/>
      <w:lvlJc w:val="left"/>
      <w:pPr>
        <w:ind w:left="5416" w:hanging="360"/>
      </w:pPr>
      <w:rPr>
        <w:rFonts w:hint="default"/>
        <w:lang w:val="en-US" w:eastAsia="en-US" w:bidi="ar-SA"/>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2E2170C"/>
    <w:multiLevelType w:val="hybridMultilevel"/>
    <w:tmpl w:val="CEDA26C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677C4B"/>
    <w:multiLevelType w:val="hybridMultilevel"/>
    <w:tmpl w:val="418279DE"/>
    <w:lvl w:ilvl="0" w:tplc="B51C7C2C">
      <w:numFmt w:val="bullet"/>
      <w:lvlText w:val=""/>
      <w:lvlJc w:val="left"/>
      <w:pPr>
        <w:ind w:left="1054" w:hanging="360"/>
      </w:pPr>
      <w:rPr>
        <w:rFonts w:ascii="Symbol" w:eastAsia="Symbol" w:hAnsi="Symbol" w:cs="Symbol" w:hint="default"/>
        <w:w w:val="100"/>
        <w:sz w:val="22"/>
        <w:szCs w:val="22"/>
        <w:lang w:val="en-US" w:eastAsia="en-US" w:bidi="ar-SA"/>
      </w:rPr>
    </w:lvl>
    <w:lvl w:ilvl="1" w:tplc="25C45C88">
      <w:numFmt w:val="bullet"/>
      <w:lvlText w:val="•"/>
      <w:lvlJc w:val="left"/>
      <w:pPr>
        <w:ind w:left="1604" w:hanging="360"/>
      </w:pPr>
      <w:rPr>
        <w:rFonts w:hint="default"/>
        <w:lang w:val="en-US" w:eastAsia="en-US" w:bidi="ar-SA"/>
      </w:rPr>
    </w:lvl>
    <w:lvl w:ilvl="2" w:tplc="69A6887C">
      <w:numFmt w:val="bullet"/>
      <w:lvlText w:val="•"/>
      <w:lvlJc w:val="left"/>
      <w:pPr>
        <w:ind w:left="2149" w:hanging="360"/>
      </w:pPr>
      <w:rPr>
        <w:rFonts w:hint="default"/>
        <w:lang w:val="en-US" w:eastAsia="en-US" w:bidi="ar-SA"/>
      </w:rPr>
    </w:lvl>
    <w:lvl w:ilvl="3" w:tplc="9A089E68">
      <w:numFmt w:val="bullet"/>
      <w:lvlText w:val="•"/>
      <w:lvlJc w:val="left"/>
      <w:pPr>
        <w:ind w:left="2693" w:hanging="360"/>
      </w:pPr>
      <w:rPr>
        <w:rFonts w:hint="default"/>
        <w:lang w:val="en-US" w:eastAsia="en-US" w:bidi="ar-SA"/>
      </w:rPr>
    </w:lvl>
    <w:lvl w:ilvl="4" w:tplc="98A0BFAC">
      <w:numFmt w:val="bullet"/>
      <w:lvlText w:val="•"/>
      <w:lvlJc w:val="left"/>
      <w:pPr>
        <w:ind w:left="3238" w:hanging="360"/>
      </w:pPr>
      <w:rPr>
        <w:rFonts w:hint="default"/>
        <w:lang w:val="en-US" w:eastAsia="en-US" w:bidi="ar-SA"/>
      </w:rPr>
    </w:lvl>
    <w:lvl w:ilvl="5" w:tplc="E27A0034">
      <w:numFmt w:val="bullet"/>
      <w:lvlText w:val="•"/>
      <w:lvlJc w:val="left"/>
      <w:pPr>
        <w:ind w:left="3782" w:hanging="360"/>
      </w:pPr>
      <w:rPr>
        <w:rFonts w:hint="default"/>
        <w:lang w:val="en-US" w:eastAsia="en-US" w:bidi="ar-SA"/>
      </w:rPr>
    </w:lvl>
    <w:lvl w:ilvl="6" w:tplc="1A22E11C">
      <w:numFmt w:val="bullet"/>
      <w:lvlText w:val="•"/>
      <w:lvlJc w:val="left"/>
      <w:pPr>
        <w:ind w:left="4327" w:hanging="360"/>
      </w:pPr>
      <w:rPr>
        <w:rFonts w:hint="default"/>
        <w:lang w:val="en-US" w:eastAsia="en-US" w:bidi="ar-SA"/>
      </w:rPr>
    </w:lvl>
    <w:lvl w:ilvl="7" w:tplc="A1F48352">
      <w:numFmt w:val="bullet"/>
      <w:lvlText w:val="•"/>
      <w:lvlJc w:val="left"/>
      <w:pPr>
        <w:ind w:left="4871" w:hanging="360"/>
      </w:pPr>
      <w:rPr>
        <w:rFonts w:hint="default"/>
        <w:lang w:val="en-US" w:eastAsia="en-US" w:bidi="ar-SA"/>
      </w:rPr>
    </w:lvl>
    <w:lvl w:ilvl="8" w:tplc="83606B3E">
      <w:numFmt w:val="bullet"/>
      <w:lvlText w:val="•"/>
      <w:lvlJc w:val="left"/>
      <w:pPr>
        <w:ind w:left="5416" w:hanging="360"/>
      </w:pPr>
      <w:rPr>
        <w:rFonts w:hint="default"/>
        <w:lang w:val="en-US" w:eastAsia="en-US" w:bidi="ar-SA"/>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0601E3F"/>
    <w:multiLevelType w:val="hybridMultilevel"/>
    <w:tmpl w:val="40509752"/>
    <w:lvl w:ilvl="0" w:tplc="A39AE65E">
      <w:numFmt w:val="bullet"/>
      <w:lvlText w:val=""/>
      <w:lvlJc w:val="left"/>
      <w:pPr>
        <w:ind w:left="1055" w:hanging="360"/>
      </w:pPr>
      <w:rPr>
        <w:rFonts w:ascii="Symbol" w:eastAsia="Symbol" w:hAnsi="Symbol" w:cs="Symbol" w:hint="default"/>
        <w:w w:val="100"/>
        <w:sz w:val="22"/>
        <w:szCs w:val="22"/>
        <w:lang w:val="en-US" w:eastAsia="en-US" w:bidi="ar-SA"/>
      </w:rPr>
    </w:lvl>
    <w:lvl w:ilvl="1" w:tplc="435C950C">
      <w:numFmt w:val="bullet"/>
      <w:lvlText w:val="•"/>
      <w:lvlJc w:val="left"/>
      <w:pPr>
        <w:ind w:left="1604" w:hanging="360"/>
      </w:pPr>
      <w:rPr>
        <w:rFonts w:hint="default"/>
        <w:lang w:val="en-US" w:eastAsia="en-US" w:bidi="ar-SA"/>
      </w:rPr>
    </w:lvl>
    <w:lvl w:ilvl="2" w:tplc="867EFEFC">
      <w:numFmt w:val="bullet"/>
      <w:lvlText w:val="•"/>
      <w:lvlJc w:val="left"/>
      <w:pPr>
        <w:ind w:left="2149" w:hanging="360"/>
      </w:pPr>
      <w:rPr>
        <w:rFonts w:hint="default"/>
        <w:lang w:val="en-US" w:eastAsia="en-US" w:bidi="ar-SA"/>
      </w:rPr>
    </w:lvl>
    <w:lvl w:ilvl="3" w:tplc="C4DCA27E">
      <w:numFmt w:val="bullet"/>
      <w:lvlText w:val="•"/>
      <w:lvlJc w:val="left"/>
      <w:pPr>
        <w:ind w:left="2693" w:hanging="360"/>
      </w:pPr>
      <w:rPr>
        <w:rFonts w:hint="default"/>
        <w:lang w:val="en-US" w:eastAsia="en-US" w:bidi="ar-SA"/>
      </w:rPr>
    </w:lvl>
    <w:lvl w:ilvl="4" w:tplc="459A99A4">
      <w:numFmt w:val="bullet"/>
      <w:lvlText w:val="•"/>
      <w:lvlJc w:val="left"/>
      <w:pPr>
        <w:ind w:left="3238" w:hanging="360"/>
      </w:pPr>
      <w:rPr>
        <w:rFonts w:hint="default"/>
        <w:lang w:val="en-US" w:eastAsia="en-US" w:bidi="ar-SA"/>
      </w:rPr>
    </w:lvl>
    <w:lvl w:ilvl="5" w:tplc="C5502E00">
      <w:numFmt w:val="bullet"/>
      <w:lvlText w:val="•"/>
      <w:lvlJc w:val="left"/>
      <w:pPr>
        <w:ind w:left="3782" w:hanging="360"/>
      </w:pPr>
      <w:rPr>
        <w:rFonts w:hint="default"/>
        <w:lang w:val="en-US" w:eastAsia="en-US" w:bidi="ar-SA"/>
      </w:rPr>
    </w:lvl>
    <w:lvl w:ilvl="6" w:tplc="FBF0DE8C">
      <w:numFmt w:val="bullet"/>
      <w:lvlText w:val="•"/>
      <w:lvlJc w:val="left"/>
      <w:pPr>
        <w:ind w:left="4327" w:hanging="360"/>
      </w:pPr>
      <w:rPr>
        <w:rFonts w:hint="default"/>
        <w:lang w:val="en-US" w:eastAsia="en-US" w:bidi="ar-SA"/>
      </w:rPr>
    </w:lvl>
    <w:lvl w:ilvl="7" w:tplc="342E11B4">
      <w:numFmt w:val="bullet"/>
      <w:lvlText w:val="•"/>
      <w:lvlJc w:val="left"/>
      <w:pPr>
        <w:ind w:left="4871" w:hanging="360"/>
      </w:pPr>
      <w:rPr>
        <w:rFonts w:hint="default"/>
        <w:lang w:val="en-US" w:eastAsia="en-US" w:bidi="ar-SA"/>
      </w:rPr>
    </w:lvl>
    <w:lvl w:ilvl="8" w:tplc="78443ABE">
      <w:numFmt w:val="bullet"/>
      <w:lvlText w:val="•"/>
      <w:lvlJc w:val="left"/>
      <w:pPr>
        <w:ind w:left="5416" w:hanging="360"/>
      </w:pPr>
      <w:rPr>
        <w:rFonts w:hint="default"/>
        <w:lang w:val="en-US" w:eastAsia="en-US" w:bidi="ar-SA"/>
      </w:rPr>
    </w:lvl>
  </w:abstractNum>
  <w:abstractNum w:abstractNumId="12" w15:restartNumberingAfterBreak="0">
    <w:nsid w:val="31DB5C41"/>
    <w:multiLevelType w:val="hybridMultilevel"/>
    <w:tmpl w:val="D49E694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D06DFC"/>
    <w:multiLevelType w:val="hybridMultilevel"/>
    <w:tmpl w:val="3CA876D6"/>
    <w:lvl w:ilvl="0" w:tplc="697E8260">
      <w:numFmt w:val="bullet"/>
      <w:lvlText w:val=""/>
      <w:lvlJc w:val="left"/>
      <w:pPr>
        <w:ind w:left="1054" w:hanging="360"/>
      </w:pPr>
      <w:rPr>
        <w:rFonts w:ascii="Symbol" w:eastAsia="Symbol" w:hAnsi="Symbol" w:cs="Symbol" w:hint="default"/>
        <w:w w:val="100"/>
        <w:sz w:val="22"/>
        <w:szCs w:val="22"/>
        <w:lang w:val="en-US" w:eastAsia="en-US" w:bidi="ar-SA"/>
      </w:rPr>
    </w:lvl>
    <w:lvl w:ilvl="1" w:tplc="353EF72A">
      <w:numFmt w:val="bullet"/>
      <w:lvlText w:val="•"/>
      <w:lvlJc w:val="left"/>
      <w:pPr>
        <w:ind w:left="1604" w:hanging="360"/>
      </w:pPr>
      <w:rPr>
        <w:rFonts w:hint="default"/>
        <w:lang w:val="en-US" w:eastAsia="en-US" w:bidi="ar-SA"/>
      </w:rPr>
    </w:lvl>
    <w:lvl w:ilvl="2" w:tplc="9984CE38">
      <w:numFmt w:val="bullet"/>
      <w:lvlText w:val="•"/>
      <w:lvlJc w:val="left"/>
      <w:pPr>
        <w:ind w:left="2149" w:hanging="360"/>
      </w:pPr>
      <w:rPr>
        <w:rFonts w:hint="default"/>
        <w:lang w:val="en-US" w:eastAsia="en-US" w:bidi="ar-SA"/>
      </w:rPr>
    </w:lvl>
    <w:lvl w:ilvl="3" w:tplc="EE32B5FE">
      <w:numFmt w:val="bullet"/>
      <w:lvlText w:val="•"/>
      <w:lvlJc w:val="left"/>
      <w:pPr>
        <w:ind w:left="2693" w:hanging="360"/>
      </w:pPr>
      <w:rPr>
        <w:rFonts w:hint="default"/>
        <w:lang w:val="en-US" w:eastAsia="en-US" w:bidi="ar-SA"/>
      </w:rPr>
    </w:lvl>
    <w:lvl w:ilvl="4" w:tplc="78724E66">
      <w:numFmt w:val="bullet"/>
      <w:lvlText w:val="•"/>
      <w:lvlJc w:val="left"/>
      <w:pPr>
        <w:ind w:left="3238" w:hanging="360"/>
      </w:pPr>
      <w:rPr>
        <w:rFonts w:hint="default"/>
        <w:lang w:val="en-US" w:eastAsia="en-US" w:bidi="ar-SA"/>
      </w:rPr>
    </w:lvl>
    <w:lvl w:ilvl="5" w:tplc="2BB62A78">
      <w:numFmt w:val="bullet"/>
      <w:lvlText w:val="•"/>
      <w:lvlJc w:val="left"/>
      <w:pPr>
        <w:ind w:left="3782" w:hanging="360"/>
      </w:pPr>
      <w:rPr>
        <w:rFonts w:hint="default"/>
        <w:lang w:val="en-US" w:eastAsia="en-US" w:bidi="ar-SA"/>
      </w:rPr>
    </w:lvl>
    <w:lvl w:ilvl="6" w:tplc="BDECAA2A">
      <w:numFmt w:val="bullet"/>
      <w:lvlText w:val="•"/>
      <w:lvlJc w:val="left"/>
      <w:pPr>
        <w:ind w:left="4327" w:hanging="360"/>
      </w:pPr>
      <w:rPr>
        <w:rFonts w:hint="default"/>
        <w:lang w:val="en-US" w:eastAsia="en-US" w:bidi="ar-SA"/>
      </w:rPr>
    </w:lvl>
    <w:lvl w:ilvl="7" w:tplc="A118AF9A">
      <w:numFmt w:val="bullet"/>
      <w:lvlText w:val="•"/>
      <w:lvlJc w:val="left"/>
      <w:pPr>
        <w:ind w:left="4871" w:hanging="360"/>
      </w:pPr>
      <w:rPr>
        <w:rFonts w:hint="default"/>
        <w:lang w:val="en-US" w:eastAsia="en-US" w:bidi="ar-SA"/>
      </w:rPr>
    </w:lvl>
    <w:lvl w:ilvl="8" w:tplc="46A233DE">
      <w:numFmt w:val="bullet"/>
      <w:lvlText w:val="•"/>
      <w:lvlJc w:val="left"/>
      <w:pPr>
        <w:ind w:left="5416" w:hanging="360"/>
      </w:pPr>
      <w:rPr>
        <w:rFonts w:hint="default"/>
        <w:lang w:val="en-US" w:eastAsia="en-US" w:bidi="ar-SA"/>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546F4"/>
    <w:multiLevelType w:val="hybridMultilevel"/>
    <w:tmpl w:val="87A0648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E7903"/>
    <w:multiLevelType w:val="hybridMultilevel"/>
    <w:tmpl w:val="70340F5C"/>
    <w:lvl w:ilvl="0" w:tplc="77FA1D10">
      <w:numFmt w:val="bullet"/>
      <w:lvlText w:val=""/>
      <w:lvlJc w:val="left"/>
      <w:pPr>
        <w:ind w:left="1055" w:hanging="360"/>
      </w:pPr>
      <w:rPr>
        <w:rFonts w:ascii="Symbol" w:eastAsia="Symbol" w:hAnsi="Symbol" w:cs="Symbol" w:hint="default"/>
        <w:w w:val="100"/>
        <w:sz w:val="22"/>
        <w:szCs w:val="22"/>
        <w:lang w:val="en-US" w:eastAsia="en-US" w:bidi="ar-SA"/>
      </w:rPr>
    </w:lvl>
    <w:lvl w:ilvl="1" w:tplc="621A16B0">
      <w:numFmt w:val="bullet"/>
      <w:lvlText w:val="•"/>
      <w:lvlJc w:val="left"/>
      <w:pPr>
        <w:ind w:left="1604" w:hanging="360"/>
      </w:pPr>
      <w:rPr>
        <w:rFonts w:hint="default"/>
        <w:lang w:val="en-US" w:eastAsia="en-US" w:bidi="ar-SA"/>
      </w:rPr>
    </w:lvl>
    <w:lvl w:ilvl="2" w:tplc="AB9C06DA">
      <w:numFmt w:val="bullet"/>
      <w:lvlText w:val="•"/>
      <w:lvlJc w:val="left"/>
      <w:pPr>
        <w:ind w:left="2149" w:hanging="360"/>
      </w:pPr>
      <w:rPr>
        <w:rFonts w:hint="default"/>
        <w:lang w:val="en-US" w:eastAsia="en-US" w:bidi="ar-SA"/>
      </w:rPr>
    </w:lvl>
    <w:lvl w:ilvl="3" w:tplc="15E68EB4">
      <w:numFmt w:val="bullet"/>
      <w:lvlText w:val="•"/>
      <w:lvlJc w:val="left"/>
      <w:pPr>
        <w:ind w:left="2693" w:hanging="360"/>
      </w:pPr>
      <w:rPr>
        <w:rFonts w:hint="default"/>
        <w:lang w:val="en-US" w:eastAsia="en-US" w:bidi="ar-SA"/>
      </w:rPr>
    </w:lvl>
    <w:lvl w:ilvl="4" w:tplc="186C4696">
      <w:numFmt w:val="bullet"/>
      <w:lvlText w:val="•"/>
      <w:lvlJc w:val="left"/>
      <w:pPr>
        <w:ind w:left="3238" w:hanging="360"/>
      </w:pPr>
      <w:rPr>
        <w:rFonts w:hint="default"/>
        <w:lang w:val="en-US" w:eastAsia="en-US" w:bidi="ar-SA"/>
      </w:rPr>
    </w:lvl>
    <w:lvl w:ilvl="5" w:tplc="3AF2D668">
      <w:numFmt w:val="bullet"/>
      <w:lvlText w:val="•"/>
      <w:lvlJc w:val="left"/>
      <w:pPr>
        <w:ind w:left="3782" w:hanging="360"/>
      </w:pPr>
      <w:rPr>
        <w:rFonts w:hint="default"/>
        <w:lang w:val="en-US" w:eastAsia="en-US" w:bidi="ar-SA"/>
      </w:rPr>
    </w:lvl>
    <w:lvl w:ilvl="6" w:tplc="E4320722">
      <w:numFmt w:val="bullet"/>
      <w:lvlText w:val="•"/>
      <w:lvlJc w:val="left"/>
      <w:pPr>
        <w:ind w:left="4327" w:hanging="360"/>
      </w:pPr>
      <w:rPr>
        <w:rFonts w:hint="default"/>
        <w:lang w:val="en-US" w:eastAsia="en-US" w:bidi="ar-SA"/>
      </w:rPr>
    </w:lvl>
    <w:lvl w:ilvl="7" w:tplc="1CDC6636">
      <w:numFmt w:val="bullet"/>
      <w:lvlText w:val="•"/>
      <w:lvlJc w:val="left"/>
      <w:pPr>
        <w:ind w:left="4871" w:hanging="360"/>
      </w:pPr>
      <w:rPr>
        <w:rFonts w:hint="default"/>
        <w:lang w:val="en-US" w:eastAsia="en-US" w:bidi="ar-SA"/>
      </w:rPr>
    </w:lvl>
    <w:lvl w:ilvl="8" w:tplc="7E528B72">
      <w:numFmt w:val="bullet"/>
      <w:lvlText w:val="•"/>
      <w:lvlJc w:val="left"/>
      <w:pPr>
        <w:ind w:left="5416" w:hanging="360"/>
      </w:pPr>
      <w:rPr>
        <w:rFonts w:hint="default"/>
        <w:lang w:val="en-US" w:eastAsia="en-US" w:bidi="ar-SA"/>
      </w:rPr>
    </w:lvl>
  </w:abstractNum>
  <w:abstractNum w:abstractNumId="17" w15:restartNumberingAfterBreak="0">
    <w:nsid w:val="52C80420"/>
    <w:multiLevelType w:val="hybridMultilevel"/>
    <w:tmpl w:val="F57C2C8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6"/>
  </w:num>
  <w:num w:numId="2" w16cid:durableId="1773863728">
    <w:abstractNumId w:val="20"/>
  </w:num>
  <w:num w:numId="3" w16cid:durableId="1418592356">
    <w:abstractNumId w:val="1"/>
  </w:num>
  <w:num w:numId="4" w16cid:durableId="1467315992">
    <w:abstractNumId w:val="3"/>
  </w:num>
  <w:num w:numId="5" w16cid:durableId="1969819029">
    <w:abstractNumId w:val="7"/>
  </w:num>
  <w:num w:numId="6" w16cid:durableId="1077821876">
    <w:abstractNumId w:val="22"/>
  </w:num>
  <w:num w:numId="7" w16cid:durableId="2084714986">
    <w:abstractNumId w:val="18"/>
  </w:num>
  <w:num w:numId="8" w16cid:durableId="532964659">
    <w:abstractNumId w:val="2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3"/>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9"/>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6"/>
  </w:num>
  <w:num w:numId="25" w16cid:durableId="1357921751">
    <w:abstractNumId w:val="6"/>
  </w:num>
  <w:num w:numId="26" w16cid:durableId="2139033679">
    <w:abstractNumId w:val="9"/>
  </w:num>
  <w:num w:numId="27" w16cid:durableId="1372615195">
    <w:abstractNumId w:val="16"/>
  </w:num>
  <w:num w:numId="28" w16cid:durableId="1494838064">
    <w:abstractNumId w:val="4"/>
  </w:num>
  <w:num w:numId="29" w16cid:durableId="1272055142">
    <w:abstractNumId w:val="11"/>
  </w:num>
  <w:num w:numId="30" w16cid:durableId="1536195985">
    <w:abstractNumId w:val="13"/>
  </w:num>
  <w:num w:numId="31" w16cid:durableId="965892297">
    <w:abstractNumId w:val="6"/>
  </w:num>
  <w:num w:numId="32" w16cid:durableId="860704704">
    <w:abstractNumId w:val="6"/>
  </w:num>
  <w:num w:numId="33" w16cid:durableId="61417511">
    <w:abstractNumId w:val="6"/>
  </w:num>
  <w:num w:numId="34" w16cid:durableId="760758494">
    <w:abstractNumId w:val="6"/>
  </w:num>
  <w:num w:numId="35" w16cid:durableId="1045326223">
    <w:abstractNumId w:val="6"/>
  </w:num>
  <w:num w:numId="36" w16cid:durableId="476282">
    <w:abstractNumId w:val="6"/>
  </w:num>
  <w:num w:numId="37" w16cid:durableId="1424953293">
    <w:abstractNumId w:val="17"/>
  </w:num>
  <w:num w:numId="38" w16cid:durableId="392585030">
    <w:abstractNumId w:val="15"/>
  </w:num>
  <w:num w:numId="39" w16cid:durableId="43406488">
    <w:abstractNumId w:val="8"/>
  </w:num>
  <w:num w:numId="40" w16cid:durableId="1504277408">
    <w:abstractNumId w:val="2"/>
  </w:num>
  <w:num w:numId="41" w16cid:durableId="193370864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528C"/>
    <w:rsid w:val="00016192"/>
    <w:rsid w:val="00016375"/>
    <w:rsid w:val="00016409"/>
    <w:rsid w:val="00020EFE"/>
    <w:rsid w:val="00026FC5"/>
    <w:rsid w:val="000348BF"/>
    <w:rsid w:val="00045D51"/>
    <w:rsid w:val="00047070"/>
    <w:rsid w:val="000503C1"/>
    <w:rsid w:val="000562CB"/>
    <w:rsid w:val="000609AA"/>
    <w:rsid w:val="000664E7"/>
    <w:rsid w:val="000668C4"/>
    <w:rsid w:val="000722C1"/>
    <w:rsid w:val="00072B7F"/>
    <w:rsid w:val="0008674A"/>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48DE"/>
    <w:rsid w:val="001421F7"/>
    <w:rsid w:val="001464E6"/>
    <w:rsid w:val="0015174D"/>
    <w:rsid w:val="001571D4"/>
    <w:rsid w:val="00170EC5"/>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0EC"/>
    <w:rsid w:val="0025342A"/>
    <w:rsid w:val="0025518C"/>
    <w:rsid w:val="00260229"/>
    <w:rsid w:val="00262C67"/>
    <w:rsid w:val="0026337D"/>
    <w:rsid w:val="002670C7"/>
    <w:rsid w:val="00267CB5"/>
    <w:rsid w:val="002747D5"/>
    <w:rsid w:val="00282B43"/>
    <w:rsid w:val="0028319F"/>
    <w:rsid w:val="0028374E"/>
    <w:rsid w:val="002850C2"/>
    <w:rsid w:val="00286DD8"/>
    <w:rsid w:val="002905DB"/>
    <w:rsid w:val="00292387"/>
    <w:rsid w:val="002A1B6A"/>
    <w:rsid w:val="002A467A"/>
    <w:rsid w:val="002B7F69"/>
    <w:rsid w:val="002C0BFD"/>
    <w:rsid w:val="002C4B7E"/>
    <w:rsid w:val="002C4CD5"/>
    <w:rsid w:val="002C6A98"/>
    <w:rsid w:val="002D62A7"/>
    <w:rsid w:val="002E63BC"/>
    <w:rsid w:val="002E72B9"/>
    <w:rsid w:val="002F2E27"/>
    <w:rsid w:val="002F31A2"/>
    <w:rsid w:val="002F3E10"/>
    <w:rsid w:val="002F7D21"/>
    <w:rsid w:val="00302978"/>
    <w:rsid w:val="00304D33"/>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328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15627"/>
    <w:rsid w:val="00422BB6"/>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133A"/>
    <w:rsid w:val="00486F10"/>
    <w:rsid w:val="004902C3"/>
    <w:rsid w:val="00494B41"/>
    <w:rsid w:val="00495334"/>
    <w:rsid w:val="004A58AC"/>
    <w:rsid w:val="004B374E"/>
    <w:rsid w:val="004B55B4"/>
    <w:rsid w:val="004B7354"/>
    <w:rsid w:val="004C0822"/>
    <w:rsid w:val="004C7EBF"/>
    <w:rsid w:val="004D0482"/>
    <w:rsid w:val="004E3219"/>
    <w:rsid w:val="004E32C5"/>
    <w:rsid w:val="004F2300"/>
    <w:rsid w:val="004F64AA"/>
    <w:rsid w:val="00504E80"/>
    <w:rsid w:val="00506AD6"/>
    <w:rsid w:val="005126AE"/>
    <w:rsid w:val="00512751"/>
    <w:rsid w:val="00514A28"/>
    <w:rsid w:val="00525E9C"/>
    <w:rsid w:val="0053154F"/>
    <w:rsid w:val="0053439A"/>
    <w:rsid w:val="005345F1"/>
    <w:rsid w:val="0054672F"/>
    <w:rsid w:val="00550CE5"/>
    <w:rsid w:val="00555B98"/>
    <w:rsid w:val="00557D1D"/>
    <w:rsid w:val="00562DA6"/>
    <w:rsid w:val="00564A37"/>
    <w:rsid w:val="00565CD7"/>
    <w:rsid w:val="005726BA"/>
    <w:rsid w:val="00574DD5"/>
    <w:rsid w:val="00576AB5"/>
    <w:rsid w:val="00577021"/>
    <w:rsid w:val="005814BE"/>
    <w:rsid w:val="0058221B"/>
    <w:rsid w:val="00584163"/>
    <w:rsid w:val="00585A75"/>
    <w:rsid w:val="00592343"/>
    <w:rsid w:val="005933FB"/>
    <w:rsid w:val="00594CA0"/>
    <w:rsid w:val="00596AE4"/>
    <w:rsid w:val="005A45BB"/>
    <w:rsid w:val="005A4BBD"/>
    <w:rsid w:val="005A6CDF"/>
    <w:rsid w:val="005B1D55"/>
    <w:rsid w:val="005B56C1"/>
    <w:rsid w:val="005B63CA"/>
    <w:rsid w:val="005D7335"/>
    <w:rsid w:val="005E2FEE"/>
    <w:rsid w:val="005E66ED"/>
    <w:rsid w:val="005F206A"/>
    <w:rsid w:val="005F245D"/>
    <w:rsid w:val="005F32FA"/>
    <w:rsid w:val="005F4C43"/>
    <w:rsid w:val="005F50DE"/>
    <w:rsid w:val="00603E35"/>
    <w:rsid w:val="00617565"/>
    <w:rsid w:val="00621B22"/>
    <w:rsid w:val="00632451"/>
    <w:rsid w:val="00633D25"/>
    <w:rsid w:val="006343C3"/>
    <w:rsid w:val="006363A4"/>
    <w:rsid w:val="006406C6"/>
    <w:rsid w:val="00641AED"/>
    <w:rsid w:val="006431CA"/>
    <w:rsid w:val="006438C4"/>
    <w:rsid w:val="00647B58"/>
    <w:rsid w:val="006570EF"/>
    <w:rsid w:val="0065713F"/>
    <w:rsid w:val="00664B8C"/>
    <w:rsid w:val="0067436D"/>
    <w:rsid w:val="00680F0C"/>
    <w:rsid w:val="00682BC6"/>
    <w:rsid w:val="00692B22"/>
    <w:rsid w:val="00693588"/>
    <w:rsid w:val="00694CC5"/>
    <w:rsid w:val="00695D47"/>
    <w:rsid w:val="006973DE"/>
    <w:rsid w:val="006A0B5A"/>
    <w:rsid w:val="006A1EBA"/>
    <w:rsid w:val="006A68CA"/>
    <w:rsid w:val="006A727F"/>
    <w:rsid w:val="006B1A3D"/>
    <w:rsid w:val="006B2B95"/>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8B1"/>
    <w:rsid w:val="0072008C"/>
    <w:rsid w:val="00721E68"/>
    <w:rsid w:val="0073071E"/>
    <w:rsid w:val="00734057"/>
    <w:rsid w:val="00742A99"/>
    <w:rsid w:val="00755C61"/>
    <w:rsid w:val="00756FD6"/>
    <w:rsid w:val="00761BE2"/>
    <w:rsid w:val="00762A2A"/>
    <w:rsid w:val="0076392C"/>
    <w:rsid w:val="00766ED1"/>
    <w:rsid w:val="0077594E"/>
    <w:rsid w:val="00776336"/>
    <w:rsid w:val="00783C4D"/>
    <w:rsid w:val="007877FB"/>
    <w:rsid w:val="00792959"/>
    <w:rsid w:val="00793ADC"/>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60FBD"/>
    <w:rsid w:val="008716CA"/>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129BB"/>
    <w:rsid w:val="00920AB0"/>
    <w:rsid w:val="00921280"/>
    <w:rsid w:val="009267AB"/>
    <w:rsid w:val="00933D3A"/>
    <w:rsid w:val="009436F6"/>
    <w:rsid w:val="00953E19"/>
    <w:rsid w:val="00953F68"/>
    <w:rsid w:val="00955A80"/>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559"/>
    <w:rsid w:val="00A01C67"/>
    <w:rsid w:val="00A06281"/>
    <w:rsid w:val="00A07547"/>
    <w:rsid w:val="00A127C7"/>
    <w:rsid w:val="00A249B3"/>
    <w:rsid w:val="00A25416"/>
    <w:rsid w:val="00A26B8B"/>
    <w:rsid w:val="00A3107F"/>
    <w:rsid w:val="00A310FC"/>
    <w:rsid w:val="00A373CD"/>
    <w:rsid w:val="00A40E69"/>
    <w:rsid w:val="00A43F6F"/>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493"/>
    <w:rsid w:val="00B20504"/>
    <w:rsid w:val="00B310FB"/>
    <w:rsid w:val="00B3261D"/>
    <w:rsid w:val="00B34147"/>
    <w:rsid w:val="00B42D9C"/>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6F87"/>
    <w:rsid w:val="00BD7DAD"/>
    <w:rsid w:val="00BE079C"/>
    <w:rsid w:val="00BE20D9"/>
    <w:rsid w:val="00BE41E5"/>
    <w:rsid w:val="00BE63EC"/>
    <w:rsid w:val="00BF0802"/>
    <w:rsid w:val="00C00EC2"/>
    <w:rsid w:val="00C03330"/>
    <w:rsid w:val="00C125D4"/>
    <w:rsid w:val="00C16082"/>
    <w:rsid w:val="00C16B2E"/>
    <w:rsid w:val="00C215D8"/>
    <w:rsid w:val="00C24C9A"/>
    <w:rsid w:val="00C24D54"/>
    <w:rsid w:val="00C300A7"/>
    <w:rsid w:val="00C31BB2"/>
    <w:rsid w:val="00C31F07"/>
    <w:rsid w:val="00C34985"/>
    <w:rsid w:val="00C36F18"/>
    <w:rsid w:val="00C36FEC"/>
    <w:rsid w:val="00C44A83"/>
    <w:rsid w:val="00C52DC5"/>
    <w:rsid w:val="00C53E29"/>
    <w:rsid w:val="00C64495"/>
    <w:rsid w:val="00C654B6"/>
    <w:rsid w:val="00C65670"/>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1501"/>
    <w:rsid w:val="00D13926"/>
    <w:rsid w:val="00D14D99"/>
    <w:rsid w:val="00D16A4E"/>
    <w:rsid w:val="00D16ECB"/>
    <w:rsid w:val="00D17016"/>
    <w:rsid w:val="00D267F1"/>
    <w:rsid w:val="00D31FE4"/>
    <w:rsid w:val="00D3220D"/>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1117"/>
    <w:rsid w:val="00DC4FD3"/>
    <w:rsid w:val="00DD6B80"/>
    <w:rsid w:val="00DE1A49"/>
    <w:rsid w:val="00DE2ED4"/>
    <w:rsid w:val="00DE411A"/>
    <w:rsid w:val="00DF6457"/>
    <w:rsid w:val="00E00C51"/>
    <w:rsid w:val="00E04401"/>
    <w:rsid w:val="00E0514A"/>
    <w:rsid w:val="00E13D72"/>
    <w:rsid w:val="00E200FF"/>
    <w:rsid w:val="00E20FC4"/>
    <w:rsid w:val="00E21E62"/>
    <w:rsid w:val="00E24732"/>
    <w:rsid w:val="00E27E5E"/>
    <w:rsid w:val="00E4194B"/>
    <w:rsid w:val="00E46990"/>
    <w:rsid w:val="00E62784"/>
    <w:rsid w:val="00E65EA4"/>
    <w:rsid w:val="00E7274E"/>
    <w:rsid w:val="00E81818"/>
    <w:rsid w:val="00E81BF9"/>
    <w:rsid w:val="00E9111B"/>
    <w:rsid w:val="00E94BBF"/>
    <w:rsid w:val="00E95177"/>
    <w:rsid w:val="00E96CE3"/>
    <w:rsid w:val="00EA2CA6"/>
    <w:rsid w:val="00EA4530"/>
    <w:rsid w:val="00EB419E"/>
    <w:rsid w:val="00EB7DB0"/>
    <w:rsid w:val="00ED0DD3"/>
    <w:rsid w:val="00ED2252"/>
    <w:rsid w:val="00EE0FB8"/>
    <w:rsid w:val="00EF2697"/>
    <w:rsid w:val="00EF2981"/>
    <w:rsid w:val="00EF6B74"/>
    <w:rsid w:val="00F105F7"/>
    <w:rsid w:val="00F10905"/>
    <w:rsid w:val="00F120C7"/>
    <w:rsid w:val="00F12CE8"/>
    <w:rsid w:val="00F171FB"/>
    <w:rsid w:val="00F207EE"/>
    <w:rsid w:val="00F21A67"/>
    <w:rsid w:val="00F245CE"/>
    <w:rsid w:val="00F25C0A"/>
    <w:rsid w:val="00F27103"/>
    <w:rsid w:val="00F45185"/>
    <w:rsid w:val="00F45DA9"/>
    <w:rsid w:val="00F5058C"/>
    <w:rsid w:val="00F55186"/>
    <w:rsid w:val="00F611C9"/>
    <w:rsid w:val="00F67681"/>
    <w:rsid w:val="00F707EE"/>
    <w:rsid w:val="00F711AD"/>
    <w:rsid w:val="00F74876"/>
    <w:rsid w:val="00F75B94"/>
    <w:rsid w:val="00F762BC"/>
    <w:rsid w:val="00F82623"/>
    <w:rsid w:val="00F84758"/>
    <w:rsid w:val="00F87406"/>
    <w:rsid w:val="00FA0826"/>
    <w:rsid w:val="00FA3859"/>
    <w:rsid w:val="00FA487C"/>
    <w:rsid w:val="00FA5DFD"/>
    <w:rsid w:val="00FA629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2530EC"/>
    <w:pPr>
      <w:widowControl w:val="0"/>
      <w:autoSpaceDE w:val="0"/>
      <w:autoSpaceDN w:val="0"/>
      <w:spacing w:after="0"/>
      <w:ind w:left="108"/>
      <w:jc w:val="left"/>
    </w:pPr>
    <w:rPr>
      <w:rFonts w:ascii="Calibri" w:eastAsia="Calibri" w:hAnsi="Calibri" w:cs="Calibri"/>
      <w:lang w:val="en-US"/>
    </w:rPr>
  </w:style>
  <w:style w:type="paragraph" w:styleId="BodyText">
    <w:name w:val="Body Text"/>
    <w:basedOn w:val="Normal"/>
    <w:link w:val="BodyTextChar"/>
    <w:uiPriority w:val="1"/>
    <w:qFormat/>
    <w:rsid w:val="00550CE5"/>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550CE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7D7E86"/>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632AE-9009-40F5-9BC4-C0330A40379B}">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7B3179D-7F65-4B1C-AF3A-94817F9E760B}">
  <ds:schemaRefs>
    <ds:schemaRef ds:uri="http://schemas.microsoft.com/office/2006/documentManagement/types"/>
    <ds:schemaRef ds:uri="32bc7a50-3ff2-450c-9d69-e0a167615836"/>
    <ds:schemaRef ds:uri="http://purl.org/dc/dcmitype/"/>
    <ds:schemaRef ds:uri="http://purl.org/dc/terms/"/>
    <ds:schemaRef ds:uri="f14059bf-c0e1-41fa-941f-d27bdc89eeda"/>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BE5AD4F9-D72E-40C6-9631-DAF3031DC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1518</Words>
  <Characters>8654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71</cp:revision>
  <cp:lastPrinted>2021-02-25T11:29:00Z</cp:lastPrinted>
  <dcterms:created xsi:type="dcterms:W3CDTF">2022-06-13T07:18:00Z</dcterms:created>
  <dcterms:modified xsi:type="dcterms:W3CDTF">2023-02-01T11:57:00Z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5f5e4a08b26754b1b5e8ecf11eab630a6d097c20a05be7b4e4b7af466740e99e</vt:lpwstr>
  </property>
</Properties>
</file>