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EB29" w14:textId="408E40E3" w:rsidR="00C16B2E" w:rsidRDefault="00C525BC" w:rsidP="00806B39">
      <w:pPr>
        <w:jc w:val="center"/>
        <w:rPr>
          <w:i/>
          <w:iCs/>
          <w:color w:val="4472C4" w:themeColor="accent1"/>
          <w:sz w:val="28"/>
          <w:szCs w:val="28"/>
          <w:lang w:val="en-US"/>
        </w:rPr>
      </w:pPr>
      <w:bookmarkStart w:id="0" w:name="_Hlk102045269"/>
      <w:del w:id="1" w:author="Andrii Kuznietsov" w:date="2023-02-01T10:18:00Z">
        <w:r w:rsidRPr="00C525BC" w:rsidDel="000050C9">
          <w:rPr>
            <w:b/>
            <w:bCs/>
            <w:sz w:val="28"/>
            <w:szCs w:val="28"/>
            <w:highlight w:val="yellow"/>
            <w:lang w:val="en-US"/>
          </w:rPr>
          <w:delText>&lt;</w:delText>
        </w:r>
      </w:del>
      <w:proofErr w:type="gramStart"/>
      <w:ins w:id="2" w:author="Andrii Kuznietsov" w:date="2023-02-01T10:18:00Z">
        <w:r w:rsidR="000050C9">
          <w:rPr>
            <w:b/>
            <w:bCs/>
            <w:sz w:val="28"/>
            <w:szCs w:val="28"/>
            <w:highlight w:val="yellow"/>
            <w:lang w:val="en-US"/>
          </w:rPr>
          <w:t xml:space="preserve">{{ </w:t>
        </w:r>
      </w:ins>
      <w:proofErr w:type="spellStart"/>
      <w:r w:rsidRPr="00C525BC">
        <w:rPr>
          <w:b/>
          <w:bCs/>
          <w:sz w:val="28"/>
          <w:szCs w:val="28"/>
          <w:highlight w:val="yellow"/>
          <w:lang w:val="en-US"/>
        </w:rPr>
        <w:t>APQR</w:t>
      </w:r>
      <w:proofErr w:type="gramEnd"/>
      <w:r w:rsidRPr="00C525BC">
        <w:rPr>
          <w:b/>
          <w:bCs/>
          <w:sz w:val="28"/>
          <w:szCs w:val="28"/>
          <w:highlight w:val="yellow"/>
          <w:lang w:val="en-US"/>
        </w:rPr>
        <w:t>_AnnualPlan</w:t>
      </w:r>
      <w:proofErr w:type="spellEnd"/>
      <w:ins w:id="3" w:author="Anna Lancova" w:date="2023-01-27T17:32:00Z">
        <w:del w:id="4" w:author="Andrii Kuznietsov" w:date="2023-02-01T10:17:00Z">
          <w:r w:rsidR="00120E9D" w:rsidDel="00E74BAD">
            <w:rPr>
              <w:b/>
              <w:bCs/>
              <w:sz w:val="28"/>
              <w:szCs w:val="28"/>
              <w:highlight w:val="yellow"/>
              <w:lang w:val="en-US"/>
            </w:rPr>
            <w:delText>Prog</w:delText>
          </w:r>
        </w:del>
      </w:ins>
      <w:ins w:id="5" w:author="Anna Lancova" w:date="2023-01-27T17:33:00Z">
        <w:del w:id="6" w:author="Andrii Kuznietsov" w:date="2023-02-01T10:17:00Z">
          <w:r w:rsidR="00120E9D" w:rsidDel="00E74BAD">
            <w:rPr>
              <w:b/>
              <w:bCs/>
              <w:sz w:val="28"/>
              <w:szCs w:val="28"/>
              <w:highlight w:val="yellow"/>
              <w:lang w:val="en-US"/>
            </w:rPr>
            <w:delText>ramme</w:delText>
          </w:r>
        </w:del>
      </w:ins>
      <w:del w:id="7" w:author="Andrii Kuznietsov" w:date="2023-02-01T10:18:00Z">
        <w:r w:rsidRPr="00C525BC" w:rsidDel="000050C9">
          <w:rPr>
            <w:b/>
            <w:bCs/>
            <w:sz w:val="28"/>
            <w:szCs w:val="28"/>
            <w:highlight w:val="yellow"/>
            <w:lang w:val="en-US"/>
          </w:rPr>
          <w:delText>&gt;</w:delText>
        </w:r>
      </w:del>
      <w:ins w:id="8" w:author="Andrii Kuznietsov" w:date="2023-02-01T10:18:00Z">
        <w:r w:rsidR="000050C9">
          <w:rPr>
            <w:b/>
            <w:bCs/>
            <w:sz w:val="28"/>
            <w:szCs w:val="28"/>
            <w:highlight w:val="yellow"/>
            <w:lang w:val="en-US"/>
          </w:rPr>
          <w:t xml:space="preserve"> }}</w:t>
        </w:r>
      </w:ins>
      <w:r w:rsidRPr="00E74BAD">
        <w:rPr>
          <w:b/>
          <w:bCs/>
          <w:sz w:val="28"/>
          <w:szCs w:val="28"/>
          <w:lang w:val="en-US"/>
          <w:rPrChange w:id="9" w:author="Andrii Kuznietsov" w:date="2023-02-01T10:17:00Z">
            <w:rPr>
              <w:b/>
              <w:bCs/>
              <w:sz w:val="28"/>
              <w:szCs w:val="28"/>
              <w:lang w:val="ru-RU"/>
            </w:rPr>
          </w:rPrChange>
        </w:rPr>
        <w:t xml:space="preserve"> </w:t>
      </w:r>
      <w:r w:rsidRPr="00806B39">
        <w:rPr>
          <w:b/>
          <w:bCs/>
          <w:sz w:val="28"/>
          <w:szCs w:val="28"/>
          <w:lang w:val="en-US"/>
        </w:rPr>
        <w:t>for</w:t>
      </w:r>
      <w:r w:rsidRPr="00806B39">
        <w:rPr>
          <w:i/>
          <w:iCs/>
          <w:color w:val="4472C4" w:themeColor="accent1"/>
          <w:lang w:val="en-US"/>
        </w:rPr>
        <w:t xml:space="preserve"> </w:t>
      </w:r>
      <w:r w:rsidR="004F0B48">
        <w:rPr>
          <w:i/>
          <w:iCs/>
          <w:color w:val="4472C4" w:themeColor="accent1"/>
          <w:sz w:val="28"/>
          <w:szCs w:val="28"/>
          <w:lang w:val="en-US"/>
        </w:rPr>
        <w:t>YYYY</w:t>
      </w:r>
    </w:p>
    <w:p w14:paraId="37B14469" w14:textId="77777777" w:rsidR="00F20AD8" w:rsidRPr="008B7BAB" w:rsidRDefault="000050C9" w:rsidP="00F20AD8">
      <w:pPr>
        <w:jc w:val="left"/>
        <w:rPr>
          <w:rStyle w:val="IntenseEmphasis"/>
          <w:lang w:val="en-US"/>
        </w:rPr>
      </w:pPr>
      <w:r w:rsidRPr="008B7BAB">
        <w:rPr>
          <w:rStyle w:val="IntenseEmphasis"/>
          <w:lang w:val="en-US"/>
        </w:rPr>
        <w:t>Add or substrate lines in the following table as required.</w:t>
      </w:r>
    </w:p>
    <w:tbl>
      <w:tblPr>
        <w:tblStyle w:val="TableGrid"/>
        <w:tblW w:w="14277" w:type="dxa"/>
        <w:tblLook w:val="04A0" w:firstRow="1" w:lastRow="0" w:firstColumn="1" w:lastColumn="0" w:noHBand="0" w:noVBand="1"/>
      </w:tblPr>
      <w:tblGrid>
        <w:gridCol w:w="1773"/>
        <w:gridCol w:w="1044"/>
        <w:gridCol w:w="1044"/>
        <w:gridCol w:w="1043"/>
        <w:gridCol w:w="1043"/>
        <w:gridCol w:w="1042"/>
        <w:gridCol w:w="1042"/>
        <w:gridCol w:w="1041"/>
        <w:gridCol w:w="1041"/>
        <w:gridCol w:w="1041"/>
        <w:gridCol w:w="1041"/>
        <w:gridCol w:w="1041"/>
        <w:gridCol w:w="1041"/>
      </w:tblGrid>
      <w:tr w:rsidR="00B81997" w14:paraId="54481A04" w14:textId="77777777" w:rsidTr="004733C0">
        <w:trPr>
          <w:cantSplit/>
          <w:trHeight w:val="280"/>
          <w:tblHeader/>
        </w:trPr>
        <w:tc>
          <w:tcPr>
            <w:tcW w:w="1773" w:type="dxa"/>
            <w:vMerge w:val="restart"/>
            <w:shd w:val="clear" w:color="auto" w:fill="B7ADA5"/>
          </w:tcPr>
          <w:p w14:paraId="269A3E2F" w14:textId="77777777" w:rsidR="00F25F90" w:rsidRPr="00E21E62" w:rsidRDefault="000050C9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Product name/code/type</w:t>
            </w:r>
          </w:p>
        </w:tc>
        <w:tc>
          <w:tcPr>
            <w:tcW w:w="12504" w:type="dxa"/>
            <w:gridSpan w:val="12"/>
            <w:shd w:val="clear" w:color="auto" w:fill="B7ADA5"/>
            <w:vAlign w:val="center"/>
          </w:tcPr>
          <w:p w14:paraId="06505E8E" w14:textId="77777777" w:rsidR="00F25F90" w:rsidRDefault="000050C9" w:rsidP="00257CC5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Review schedule</w:t>
            </w:r>
          </w:p>
        </w:tc>
      </w:tr>
      <w:tr w:rsidR="00B81997" w14:paraId="1EF9CFBF" w14:textId="77777777" w:rsidTr="00F25F90">
        <w:trPr>
          <w:cantSplit/>
          <w:trHeight w:val="129"/>
          <w:tblHeader/>
        </w:trPr>
        <w:tc>
          <w:tcPr>
            <w:tcW w:w="1773" w:type="dxa"/>
            <w:vMerge/>
            <w:shd w:val="clear" w:color="auto" w:fill="B7ADA5"/>
          </w:tcPr>
          <w:p w14:paraId="6D1B00A3" w14:textId="77777777" w:rsidR="00F25F90" w:rsidRDefault="00F25F90" w:rsidP="00930BD8">
            <w:pPr>
              <w:rPr>
                <w:b/>
                <w:bCs/>
                <w:lang w:val="en-US"/>
              </w:rPr>
            </w:pPr>
          </w:p>
        </w:tc>
        <w:tc>
          <w:tcPr>
            <w:tcW w:w="1044" w:type="dxa"/>
            <w:shd w:val="clear" w:color="auto" w:fill="B7ADA5"/>
            <w:vAlign w:val="center"/>
          </w:tcPr>
          <w:p w14:paraId="3FF470B7" w14:textId="77777777" w:rsidR="00F25F90" w:rsidRPr="00930BD8" w:rsidRDefault="000050C9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1044" w:type="dxa"/>
            <w:shd w:val="clear" w:color="auto" w:fill="B7ADA5"/>
            <w:vAlign w:val="center"/>
          </w:tcPr>
          <w:p w14:paraId="1F94EDEE" w14:textId="77777777" w:rsidR="00F25F90" w:rsidRPr="00930BD8" w:rsidRDefault="000050C9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</w:t>
            </w:r>
          </w:p>
        </w:tc>
        <w:tc>
          <w:tcPr>
            <w:tcW w:w="1043" w:type="dxa"/>
            <w:shd w:val="clear" w:color="auto" w:fill="B7ADA5"/>
            <w:vAlign w:val="center"/>
          </w:tcPr>
          <w:p w14:paraId="2F7887F2" w14:textId="77777777" w:rsidR="00F25F90" w:rsidRPr="00930BD8" w:rsidRDefault="000050C9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</w:p>
        </w:tc>
        <w:tc>
          <w:tcPr>
            <w:tcW w:w="1043" w:type="dxa"/>
            <w:shd w:val="clear" w:color="auto" w:fill="B7ADA5"/>
            <w:vAlign w:val="center"/>
          </w:tcPr>
          <w:p w14:paraId="3E042981" w14:textId="77777777" w:rsidR="00F25F90" w:rsidRPr="00930BD8" w:rsidRDefault="000050C9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</w:t>
            </w:r>
          </w:p>
        </w:tc>
        <w:tc>
          <w:tcPr>
            <w:tcW w:w="1042" w:type="dxa"/>
            <w:shd w:val="clear" w:color="auto" w:fill="B7ADA5"/>
            <w:vAlign w:val="center"/>
          </w:tcPr>
          <w:p w14:paraId="40B9047E" w14:textId="77777777" w:rsidR="00F25F90" w:rsidRPr="00930BD8" w:rsidRDefault="000050C9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1042" w:type="dxa"/>
            <w:shd w:val="clear" w:color="auto" w:fill="B7ADA5"/>
            <w:vAlign w:val="center"/>
          </w:tcPr>
          <w:p w14:paraId="14EE2C52" w14:textId="77777777" w:rsidR="00F25F90" w:rsidRPr="00930BD8" w:rsidRDefault="000050C9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1026F167" w14:textId="77777777" w:rsidR="00F25F90" w:rsidRPr="00930BD8" w:rsidRDefault="000050C9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4107A4F4" w14:textId="77777777" w:rsidR="00F25F90" w:rsidRPr="00930BD8" w:rsidRDefault="000050C9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5D5008BE" w14:textId="77777777" w:rsidR="00F25F90" w:rsidRPr="00930BD8" w:rsidRDefault="000050C9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626C54A3" w14:textId="77777777" w:rsidR="00F25F90" w:rsidRPr="00930BD8" w:rsidRDefault="000050C9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70F7D577" w14:textId="77777777" w:rsidR="00F25F90" w:rsidRPr="00930BD8" w:rsidRDefault="000050C9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6EC537C7" w14:textId="77777777" w:rsidR="00F25F90" w:rsidRPr="00930BD8" w:rsidRDefault="000050C9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</w:p>
        </w:tc>
      </w:tr>
      <w:tr w:rsidR="00B81997" w:rsidRPr="00E74BAD" w14:paraId="74C0166F" w14:textId="77777777" w:rsidTr="00930BD8">
        <w:trPr>
          <w:cantSplit/>
          <w:trHeight w:val="190"/>
          <w:tblHeader/>
        </w:trPr>
        <w:tc>
          <w:tcPr>
            <w:tcW w:w="1773" w:type="dxa"/>
            <w:shd w:val="clear" w:color="auto" w:fill="auto"/>
          </w:tcPr>
          <w:p w14:paraId="70A38F00" w14:textId="77777777" w:rsidR="00930BD8" w:rsidRPr="0085362B" w:rsidRDefault="000050C9" w:rsidP="00806B39">
            <w:pPr>
              <w:rPr>
                <w:rStyle w:val="IntenseEmphasis"/>
                <w:sz w:val="18"/>
                <w:szCs w:val="18"/>
              </w:rPr>
            </w:pPr>
            <w:r w:rsidRPr="0085362B">
              <w:rPr>
                <w:rStyle w:val="IntenseEmphasis"/>
                <w:sz w:val="18"/>
                <w:szCs w:val="18"/>
              </w:rPr>
              <w:t>Product</w:t>
            </w:r>
            <w:r w:rsidR="0085362B">
              <w:rPr>
                <w:rStyle w:val="IntenseEmphasis"/>
                <w:sz w:val="18"/>
                <w:szCs w:val="18"/>
              </w:rPr>
              <w:t xml:space="preserve"> name/</w:t>
            </w:r>
            <w:r w:rsidR="0085362B">
              <w:t xml:space="preserve"> </w:t>
            </w:r>
            <w:r w:rsidR="0085362B" w:rsidRPr="0085362B">
              <w:rPr>
                <w:rStyle w:val="IntenseEmphasis"/>
                <w:sz w:val="18"/>
                <w:szCs w:val="18"/>
              </w:rPr>
              <w:t>code</w:t>
            </w:r>
            <w:r w:rsidR="0085362B">
              <w:rPr>
                <w:rStyle w:val="IntenseEmphasis"/>
                <w:sz w:val="18"/>
                <w:szCs w:val="18"/>
              </w:rPr>
              <w:t xml:space="preserve"> </w:t>
            </w:r>
            <w:r w:rsidR="0085362B" w:rsidRPr="0085362B">
              <w:rPr>
                <w:rStyle w:val="IntenseEmphasis"/>
                <w:sz w:val="18"/>
                <w:szCs w:val="18"/>
              </w:rPr>
              <w:t>/</w:t>
            </w:r>
            <w:r w:rsidR="0085362B">
              <w:rPr>
                <w:rStyle w:val="IntenseEmphasis"/>
                <w:sz w:val="18"/>
                <w:szCs w:val="18"/>
              </w:rPr>
              <w:t xml:space="preserve"> </w:t>
            </w:r>
            <w:r w:rsidR="0085362B" w:rsidRPr="0085362B">
              <w:rPr>
                <w:rStyle w:val="IntenseEmphasis"/>
                <w:sz w:val="18"/>
                <w:szCs w:val="18"/>
              </w:rPr>
              <w:t>type</w:t>
            </w:r>
          </w:p>
        </w:tc>
        <w:tc>
          <w:tcPr>
            <w:tcW w:w="1044" w:type="dxa"/>
            <w:shd w:val="clear" w:color="auto" w:fill="auto"/>
          </w:tcPr>
          <w:p w14:paraId="4DB1F12E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4" w:type="dxa"/>
            <w:shd w:val="clear" w:color="auto" w:fill="auto"/>
          </w:tcPr>
          <w:p w14:paraId="3E7E470E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0D78B9A8" w14:textId="77777777" w:rsidR="00930BD8" w:rsidRDefault="000050C9" w:rsidP="00806B39">
            <w:pPr>
              <w:rPr>
                <w:b/>
                <w:bCs/>
                <w:lang w:val="en-US"/>
              </w:rPr>
            </w:pPr>
            <w:r w:rsidRPr="0085362B">
              <w:rPr>
                <w:rStyle w:val="IntenseEmphasis"/>
                <w:sz w:val="18"/>
                <w:szCs w:val="18"/>
                <w:lang w:val="en-US"/>
              </w:rPr>
              <w:t xml:space="preserve">Review period </w:t>
            </w:r>
            <w:proofErr w:type="gramStart"/>
            <w:r w:rsidRPr="0085362B">
              <w:rPr>
                <w:rStyle w:val="IntenseEmphasis"/>
                <w:sz w:val="18"/>
                <w:szCs w:val="18"/>
                <w:lang w:val="en-US"/>
              </w:rPr>
              <w:t>MM.YYYY</w:t>
            </w:r>
            <w:proofErr w:type="gramEnd"/>
            <w:r w:rsidRPr="0085362B">
              <w:rPr>
                <w:rStyle w:val="IntenseEmphasis"/>
                <w:sz w:val="18"/>
                <w:szCs w:val="18"/>
                <w:lang w:val="en-US"/>
              </w:rPr>
              <w:t>-MM-YYYY</w:t>
            </w:r>
          </w:p>
        </w:tc>
        <w:tc>
          <w:tcPr>
            <w:tcW w:w="1043" w:type="dxa"/>
            <w:shd w:val="clear" w:color="auto" w:fill="auto"/>
          </w:tcPr>
          <w:p w14:paraId="6B772624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54FF1130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58433DAC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26A1C428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26EEEFC0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37705B96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6C76643A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14F00400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56D64273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</w:tr>
      <w:tr w:rsidR="00B81997" w:rsidRPr="00E74BAD" w14:paraId="73DE10ED" w14:textId="77777777" w:rsidTr="00930BD8">
        <w:trPr>
          <w:cantSplit/>
          <w:trHeight w:val="190"/>
          <w:tblHeader/>
        </w:trPr>
        <w:tc>
          <w:tcPr>
            <w:tcW w:w="1773" w:type="dxa"/>
            <w:shd w:val="clear" w:color="auto" w:fill="auto"/>
          </w:tcPr>
          <w:p w14:paraId="0829864E" w14:textId="77777777" w:rsidR="00257CC5" w:rsidRPr="0085362B" w:rsidRDefault="000050C9" w:rsidP="00806B39">
            <w:pPr>
              <w:rPr>
                <w:rStyle w:val="IntenseEmphasis"/>
                <w:sz w:val="18"/>
                <w:szCs w:val="18"/>
              </w:rPr>
            </w:pPr>
            <w:proofErr w:type="spellStart"/>
            <w:r w:rsidRPr="0085362B">
              <w:rPr>
                <w:rStyle w:val="IntenseEmphasis"/>
                <w:sz w:val="18"/>
                <w:szCs w:val="18"/>
              </w:rPr>
              <w:t>Product</w:t>
            </w:r>
            <w:proofErr w:type="spellEnd"/>
            <w:r>
              <w:rPr>
                <w:rStyle w:val="IntenseEmphasi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IntenseEmphasis"/>
                <w:sz w:val="18"/>
                <w:szCs w:val="18"/>
              </w:rPr>
              <w:t>name</w:t>
            </w:r>
            <w:proofErr w:type="spellEnd"/>
            <w:r>
              <w:rPr>
                <w:rStyle w:val="IntenseEmphasis"/>
                <w:sz w:val="18"/>
                <w:szCs w:val="18"/>
              </w:rPr>
              <w:t>/</w:t>
            </w:r>
            <w:r>
              <w:t xml:space="preserve"> </w:t>
            </w:r>
            <w:r w:rsidRPr="0085362B">
              <w:rPr>
                <w:rStyle w:val="IntenseEmphasis"/>
                <w:sz w:val="18"/>
                <w:szCs w:val="18"/>
              </w:rPr>
              <w:t>code</w:t>
            </w:r>
            <w:r>
              <w:rPr>
                <w:rStyle w:val="IntenseEmphasis"/>
                <w:sz w:val="18"/>
                <w:szCs w:val="18"/>
              </w:rPr>
              <w:t xml:space="preserve"> </w:t>
            </w:r>
            <w:r w:rsidRPr="0085362B">
              <w:rPr>
                <w:rStyle w:val="IntenseEmphasis"/>
                <w:sz w:val="18"/>
                <w:szCs w:val="18"/>
              </w:rPr>
              <w:t>/</w:t>
            </w:r>
            <w:r>
              <w:rPr>
                <w:rStyle w:val="IntenseEmphasis"/>
                <w:sz w:val="18"/>
                <w:szCs w:val="18"/>
              </w:rPr>
              <w:t xml:space="preserve"> </w:t>
            </w:r>
            <w:r w:rsidRPr="0085362B">
              <w:rPr>
                <w:rStyle w:val="IntenseEmphasis"/>
                <w:sz w:val="18"/>
                <w:szCs w:val="18"/>
              </w:rPr>
              <w:t>type</w:t>
            </w:r>
          </w:p>
        </w:tc>
        <w:tc>
          <w:tcPr>
            <w:tcW w:w="1044" w:type="dxa"/>
            <w:shd w:val="clear" w:color="auto" w:fill="auto"/>
          </w:tcPr>
          <w:p w14:paraId="3C121A0E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4" w:type="dxa"/>
            <w:shd w:val="clear" w:color="auto" w:fill="auto"/>
          </w:tcPr>
          <w:p w14:paraId="1D7E5C03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139C992A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79AC8AF7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6B5C1419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467BF25A" w14:textId="77777777" w:rsidR="00257CC5" w:rsidRDefault="000050C9" w:rsidP="00806B39">
            <w:pPr>
              <w:rPr>
                <w:b/>
                <w:bCs/>
                <w:lang w:val="en-US"/>
              </w:rPr>
            </w:pPr>
            <w:r w:rsidRPr="0085362B">
              <w:rPr>
                <w:rStyle w:val="IntenseEmphasis"/>
                <w:sz w:val="18"/>
                <w:szCs w:val="18"/>
                <w:lang w:val="en-US"/>
              </w:rPr>
              <w:t xml:space="preserve">Review period </w:t>
            </w:r>
            <w:proofErr w:type="gramStart"/>
            <w:r w:rsidRPr="0085362B">
              <w:rPr>
                <w:rStyle w:val="IntenseEmphasis"/>
                <w:sz w:val="18"/>
                <w:szCs w:val="18"/>
                <w:lang w:val="en-US"/>
              </w:rPr>
              <w:t>MM.YYYY</w:t>
            </w:r>
            <w:proofErr w:type="gramEnd"/>
            <w:r w:rsidRPr="0085362B">
              <w:rPr>
                <w:rStyle w:val="IntenseEmphasis"/>
                <w:sz w:val="18"/>
                <w:szCs w:val="18"/>
                <w:lang w:val="en-US"/>
              </w:rPr>
              <w:t>-MM-YYYY</w:t>
            </w:r>
          </w:p>
        </w:tc>
        <w:tc>
          <w:tcPr>
            <w:tcW w:w="1041" w:type="dxa"/>
            <w:shd w:val="clear" w:color="auto" w:fill="auto"/>
          </w:tcPr>
          <w:p w14:paraId="1C0D367F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41F06AC5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3F3CF017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1FD38B1C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118C621A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519C4A5F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</w:tr>
    </w:tbl>
    <w:p w14:paraId="293C3BF3" w14:textId="77777777" w:rsidR="0085362B" w:rsidRDefault="0085362B" w:rsidP="00806B39">
      <w:pPr>
        <w:rPr>
          <w:lang w:val="en-US"/>
        </w:rPr>
      </w:pPr>
      <w:bookmarkStart w:id="10" w:name="_Toc93649456"/>
      <w:bookmarkStart w:id="11" w:name="_Toc93673001"/>
      <w:bookmarkStart w:id="12" w:name="_Toc93673038"/>
      <w:bookmarkStart w:id="13" w:name="_Toc93673097"/>
      <w:bookmarkStart w:id="14" w:name="_Toc93673131"/>
      <w:bookmarkEnd w:id="0"/>
      <w:bookmarkEnd w:id="10"/>
      <w:bookmarkEnd w:id="11"/>
      <w:bookmarkEnd w:id="12"/>
      <w:bookmarkEnd w:id="13"/>
      <w:bookmarkEnd w:id="14"/>
    </w:p>
    <w:p w14:paraId="5BD59253" w14:textId="77777777" w:rsidR="00CC3645" w:rsidRPr="00120E9D" w:rsidRDefault="000050C9" w:rsidP="00CC3645">
      <w:pPr>
        <w:rPr>
          <w:noProof/>
          <w:lang w:val="en-GB"/>
        </w:rPr>
      </w:pPr>
      <w:r>
        <w:rPr>
          <w:lang w:val="en-US"/>
        </w:rPr>
        <w:br w:type="page"/>
      </w:r>
    </w:p>
    <w:p w14:paraId="2B5B5258" w14:textId="77777777" w:rsidR="00CC3645" w:rsidRDefault="00CC3645" w:rsidP="00CC3645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CC3645" w14:paraId="6E773EF3" w14:textId="77777777" w:rsidTr="00E21682">
        <w:trPr>
          <w:trHeight w:val="833"/>
        </w:trPr>
        <w:tc>
          <w:tcPr>
            <w:tcW w:w="2983" w:type="dxa"/>
            <w:vAlign w:val="center"/>
          </w:tcPr>
          <w:p w14:paraId="6972CBCA" w14:textId="77777777" w:rsidR="00CC3645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7400EBB5" w14:textId="77777777" w:rsidR="00CC3645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625F6B19" w14:textId="77777777" w:rsidR="00CC3645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019C911A" w14:textId="77777777" w:rsidR="00CC3645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CC3645" w14:paraId="12098467" w14:textId="77777777" w:rsidTr="00E21682">
        <w:trPr>
          <w:trHeight w:val="660"/>
        </w:trPr>
        <w:tc>
          <w:tcPr>
            <w:tcW w:w="2983" w:type="dxa"/>
          </w:tcPr>
          <w:p w14:paraId="6FB6EC6F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579942F4" w14:textId="1594B37A" w:rsidR="00CC3645" w:rsidRDefault="009B6DE3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del w:id="15" w:author="Andrii Kuznietsov" w:date="2023-02-01T10:18:00Z">
              <w:r w:rsidRPr="00C70A1B" w:rsidDel="000050C9">
                <w:rPr>
                  <w:b/>
                  <w:bCs/>
                  <w:sz w:val="24"/>
                  <w:szCs w:val="24"/>
                  <w:highlight w:val="yellow"/>
                </w:rPr>
                <w:delText>&lt;</w:delText>
              </w:r>
            </w:del>
            <w:proofErr w:type="gramStart"/>
            <w:ins w:id="16" w:author="Andrii Kuznietsov" w:date="2023-02-01T10:18:00Z">
              <w:r w:rsidR="000050C9">
                <w:rPr>
                  <w:b/>
                  <w:bCs/>
                  <w:sz w:val="24"/>
                  <w:szCs w:val="24"/>
                  <w:highlight w:val="yellow"/>
                </w:rPr>
                <w:t xml:space="preserve">{{ </w:t>
              </w:r>
            </w:ins>
            <w:proofErr w:type="spellStart"/>
            <w:r w:rsidRPr="00C70A1B">
              <w:rPr>
                <w:b/>
                <w:bCs/>
                <w:sz w:val="24"/>
                <w:szCs w:val="24"/>
                <w:highlight w:val="yellow"/>
              </w:rPr>
              <w:t>QC</w:t>
            </w:r>
            <w:proofErr w:type="gramEnd"/>
            <w:r w:rsidRPr="00C70A1B">
              <w:rPr>
                <w:b/>
                <w:bCs/>
                <w:sz w:val="24"/>
                <w:szCs w:val="24"/>
                <w:highlight w:val="yellow"/>
              </w:rPr>
              <w:t>_Head</w:t>
            </w:r>
            <w:proofErr w:type="spellEnd"/>
            <w:del w:id="17" w:author="Andrii Kuznietsov" w:date="2023-02-01T10:18:00Z">
              <w:r w:rsidRPr="00C70A1B" w:rsidDel="000050C9">
                <w:rPr>
                  <w:b/>
                  <w:bCs/>
                  <w:sz w:val="24"/>
                  <w:szCs w:val="24"/>
                  <w:highlight w:val="yellow"/>
                </w:rPr>
                <w:delText>&gt;</w:delText>
              </w:r>
            </w:del>
            <w:ins w:id="18" w:author="Andrii Kuznietsov" w:date="2023-02-01T10:18:00Z">
              <w:r w:rsidR="000050C9">
                <w:rPr>
                  <w:b/>
                  <w:bCs/>
                  <w:sz w:val="24"/>
                  <w:szCs w:val="24"/>
                  <w:highlight w:val="yellow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2DAA6262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7C8D17F9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DDAB82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CC3645" w14:paraId="458DCF94" w14:textId="77777777" w:rsidTr="00E21682">
        <w:trPr>
          <w:trHeight w:val="660"/>
        </w:trPr>
        <w:tc>
          <w:tcPr>
            <w:tcW w:w="2983" w:type="dxa"/>
          </w:tcPr>
          <w:p w14:paraId="122925A8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4F966763" w14:textId="04B6057F" w:rsidR="00CC3645" w:rsidRPr="00C62F56" w:rsidRDefault="00C70A1B" w:rsidP="00E21682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del w:id="19" w:author="Andrii Kuznietsov" w:date="2023-02-01T10:18:00Z">
              <w:r w:rsidRPr="00C70A1B" w:rsidDel="000050C9">
                <w:rPr>
                  <w:b/>
                  <w:bCs/>
                  <w:sz w:val="24"/>
                  <w:szCs w:val="24"/>
                  <w:highlight w:val="yellow"/>
                </w:rPr>
                <w:delText>&lt;</w:delText>
              </w:r>
            </w:del>
            <w:proofErr w:type="gramStart"/>
            <w:ins w:id="20" w:author="Andrii Kuznietsov" w:date="2023-02-01T10:18:00Z">
              <w:r w:rsidR="000050C9">
                <w:rPr>
                  <w:b/>
                  <w:bCs/>
                  <w:sz w:val="24"/>
                  <w:szCs w:val="24"/>
                  <w:highlight w:val="yellow"/>
                </w:rPr>
                <w:t xml:space="preserve">{{ </w:t>
              </w:r>
            </w:ins>
            <w:proofErr w:type="spellStart"/>
            <w:r w:rsidRPr="00C70A1B">
              <w:rPr>
                <w:b/>
                <w:bCs/>
                <w:sz w:val="24"/>
                <w:szCs w:val="24"/>
                <w:highlight w:val="yellow"/>
              </w:rPr>
              <w:t>Manufacturing</w:t>
            </w:r>
            <w:proofErr w:type="gramEnd"/>
            <w:r w:rsidRPr="00C70A1B">
              <w:rPr>
                <w:b/>
                <w:bCs/>
                <w:sz w:val="24"/>
                <w:szCs w:val="24"/>
                <w:highlight w:val="yellow"/>
              </w:rPr>
              <w:t>_Head</w:t>
            </w:r>
            <w:proofErr w:type="spellEnd"/>
            <w:del w:id="21" w:author="Andrii Kuznietsov" w:date="2023-02-01T10:18:00Z">
              <w:r w:rsidRPr="00C70A1B" w:rsidDel="000050C9">
                <w:rPr>
                  <w:b/>
                  <w:bCs/>
                  <w:sz w:val="24"/>
                  <w:szCs w:val="24"/>
                  <w:highlight w:val="yellow"/>
                </w:rPr>
                <w:delText>&gt;</w:delText>
              </w:r>
            </w:del>
            <w:ins w:id="22" w:author="Andrii Kuznietsov" w:date="2023-02-01T10:18:00Z">
              <w:r w:rsidR="000050C9">
                <w:rPr>
                  <w:b/>
                  <w:bCs/>
                  <w:sz w:val="24"/>
                  <w:szCs w:val="24"/>
                  <w:highlight w:val="yellow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58091422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F564E04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BDE58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C70A1B" w14:paraId="74F7889F" w14:textId="77777777" w:rsidTr="00E21682">
        <w:trPr>
          <w:trHeight w:val="660"/>
        </w:trPr>
        <w:tc>
          <w:tcPr>
            <w:tcW w:w="2983" w:type="dxa"/>
          </w:tcPr>
          <w:p w14:paraId="13745E81" w14:textId="77777777" w:rsidR="00726268" w:rsidRPr="00726268" w:rsidRDefault="00726268" w:rsidP="0072626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726268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6293B023" w14:textId="55FD9920" w:rsidR="00C70A1B" w:rsidRPr="00C70A1B" w:rsidRDefault="00151D3E" w:rsidP="0072626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23" w:author="Andrii Kuznietsov" w:date="2023-02-01T10:18:00Z">
              <w:r w:rsidRPr="00151D3E" w:rsidDel="000050C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24" w:author="Andrii Kuznietsov" w:date="2023-02-01T10:18:00Z">
              <w:r w:rsidR="000050C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RegulatoryAffairs</w:t>
            </w:r>
            <w:proofErr w:type="gramEnd"/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_Head</w:t>
            </w:r>
            <w:proofErr w:type="spellEnd"/>
            <w:del w:id="25" w:author="Andrii Kuznietsov" w:date="2023-02-01T10:18:00Z">
              <w:r w:rsidRPr="00151D3E" w:rsidDel="000050C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26" w:author="Andrii Kuznietsov" w:date="2023-02-01T10:18:00Z">
              <w:r w:rsidR="000050C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56D90F4C" w14:textId="77777777" w:rsidR="00C70A1B" w:rsidRDefault="00C70A1B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02CB59E" w14:textId="77777777" w:rsidR="00C70A1B" w:rsidRDefault="00C70A1B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405487" w14:textId="77777777" w:rsidR="00C70A1B" w:rsidRDefault="00C70A1B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6268" w14:paraId="173ADD17" w14:textId="77777777" w:rsidTr="00E21682">
        <w:trPr>
          <w:trHeight w:val="660"/>
        </w:trPr>
        <w:tc>
          <w:tcPr>
            <w:tcW w:w="2983" w:type="dxa"/>
          </w:tcPr>
          <w:p w14:paraId="5E8501EE" w14:textId="77777777" w:rsidR="00726268" w:rsidRDefault="00726268" w:rsidP="0072626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9EECC55" w14:textId="2FA7E38D" w:rsidR="00726268" w:rsidRDefault="00726268" w:rsidP="0072626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Qualified Person</w:t>
            </w:r>
          </w:p>
        </w:tc>
        <w:tc>
          <w:tcPr>
            <w:tcW w:w="2829" w:type="dxa"/>
          </w:tcPr>
          <w:p w14:paraId="0921D1AB" w14:textId="77777777" w:rsidR="00726268" w:rsidRDefault="00726268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75391A" w14:textId="77777777" w:rsidR="00726268" w:rsidRDefault="00726268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1C8C30" w14:textId="77777777" w:rsidR="00726268" w:rsidRDefault="00726268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CC3645" w14:paraId="3DB6F527" w14:textId="77777777" w:rsidTr="00E21682">
        <w:trPr>
          <w:trHeight w:val="660"/>
        </w:trPr>
        <w:tc>
          <w:tcPr>
            <w:tcW w:w="2983" w:type="dxa"/>
          </w:tcPr>
          <w:p w14:paraId="6C613309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7EFCB0A" w14:textId="7CE83F1B" w:rsidR="00CC3645" w:rsidRDefault="00142D59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del w:id="27" w:author="Andrii Kuznietsov" w:date="2023-02-01T10:18:00Z">
              <w:r w:rsidRPr="006D3D4C" w:rsidDel="000050C9">
                <w:rPr>
                  <w:b/>
                  <w:bCs/>
                  <w:sz w:val="24"/>
                  <w:szCs w:val="24"/>
                  <w:highlight w:val="yellow"/>
                </w:rPr>
                <w:delText>&lt;</w:delText>
              </w:r>
            </w:del>
            <w:proofErr w:type="gramStart"/>
            <w:ins w:id="28" w:author="Andrii Kuznietsov" w:date="2023-02-01T10:18:00Z">
              <w:r w:rsidR="000050C9">
                <w:rPr>
                  <w:b/>
                  <w:bCs/>
                  <w:sz w:val="24"/>
                  <w:szCs w:val="24"/>
                  <w:highlight w:val="yellow"/>
                </w:rPr>
                <w:t xml:space="preserve">{{ </w:t>
              </w:r>
            </w:ins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proofErr w:type="gramEnd"/>
            <w:del w:id="29" w:author="Andrii Kuznietsov" w:date="2023-02-01T10:18:00Z">
              <w:r w:rsidRPr="006D3D4C" w:rsidDel="000050C9">
                <w:rPr>
                  <w:b/>
                  <w:bCs/>
                  <w:sz w:val="24"/>
                  <w:szCs w:val="24"/>
                  <w:highlight w:val="yellow"/>
                </w:rPr>
                <w:delText>&gt;</w:delText>
              </w:r>
            </w:del>
            <w:ins w:id="30" w:author="Andrii Kuznietsov" w:date="2023-02-01T10:18:00Z">
              <w:r w:rsidR="000050C9">
                <w:rPr>
                  <w:b/>
                  <w:bCs/>
                  <w:sz w:val="24"/>
                  <w:szCs w:val="24"/>
                  <w:highlight w:val="yellow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754D38B0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E84B405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AF5DD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EE7B927" w14:textId="77777777" w:rsidR="00CC3645" w:rsidRDefault="00CC3645" w:rsidP="00CC3645">
      <w:pPr>
        <w:rPr>
          <w:b/>
          <w:bCs/>
          <w:sz w:val="18"/>
          <w:szCs w:val="18"/>
          <w:u w:val="single"/>
          <w:lang w:val="en-US"/>
        </w:rPr>
      </w:pPr>
    </w:p>
    <w:p w14:paraId="06D4A9D4" w14:textId="0AB6DACC" w:rsidR="00F20AD8" w:rsidRDefault="00F20AD8">
      <w:pPr>
        <w:spacing w:after="160" w:line="259" w:lineRule="auto"/>
        <w:jc w:val="left"/>
        <w:rPr>
          <w:lang w:val="en-US"/>
        </w:rPr>
      </w:pPr>
    </w:p>
    <w:sectPr w:rsidR="00F20AD8" w:rsidSect="009F63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D6CD" w14:textId="77777777" w:rsidR="007A7B8B" w:rsidRDefault="007A7B8B">
      <w:pPr>
        <w:spacing w:after="0"/>
      </w:pPr>
      <w:r>
        <w:separator/>
      </w:r>
    </w:p>
  </w:endnote>
  <w:endnote w:type="continuationSeparator" w:id="0">
    <w:p w14:paraId="1717EC60" w14:textId="77777777" w:rsidR="007A7B8B" w:rsidRDefault="007A7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6A3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3DC5437" w14:textId="77777777" w:rsidR="0058673F" w:rsidRPr="00FF5501" w:rsidRDefault="000050C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Annual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6978E1B" w14:textId="77777777" w:rsidR="0058673F" w:rsidRDefault="000050C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9973A62">
        <v:rect id="_x0000_i1025" style="width:470.3pt;height:1.5pt" o:hralign="center" o:hrstd="t" o:hr="t" fillcolor="#a0a0a0" stroked="f"/>
      </w:pict>
    </w:r>
  </w:p>
  <w:p w14:paraId="0F3390A1" w14:textId="77777777" w:rsidR="0058673F" w:rsidRPr="00671FC6" w:rsidRDefault="000050C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8403CC4" w14:textId="77777777" w:rsidR="0058673F" w:rsidRPr="00671FC6" w:rsidRDefault="000050C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3680198" w14:textId="77777777" w:rsidR="0058673F" w:rsidRPr="00671FC6" w:rsidRDefault="000050C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 xml:space="preserve">LENIOBIO PROPERTY - </w:t>
    </w: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CONFIDENTIAL</w:t>
    </w:r>
  </w:p>
  <w:p w14:paraId="28120E9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2661" w14:textId="76362E43" w:rsidR="009F635E" w:rsidRPr="00020EFE" w:rsidRDefault="009F635E" w:rsidP="009F635E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del w:id="47" w:author="Andrii Kuznietsov" w:date="2023-02-01T10:18:00Z">
      <w:r w:rsidDel="000050C9">
        <w:rPr>
          <w:rFonts w:ascii="Calibri" w:hAnsi="Calibri" w:cs="Calibri"/>
          <w:sz w:val="14"/>
          <w:szCs w:val="14"/>
        </w:rPr>
        <w:delText>&lt;</w:delText>
      </w:r>
    </w:del>
    <w:proofErr w:type="gramStart"/>
    <w:ins w:id="48" w:author="Andrii Kuznietsov" w:date="2023-02-01T10:18:00Z">
      <w:r w:rsidR="000050C9">
        <w:rPr>
          <w:rFonts w:ascii="Calibri" w:hAnsi="Calibri" w:cs="Calibri"/>
          <w:sz w:val="14"/>
          <w:szCs w:val="14"/>
        </w:rPr>
        <w:t xml:space="preserve">{{ </w:t>
      </w:r>
    </w:ins>
    <w:r>
      <w:rPr>
        <w:rFonts w:ascii="Calibri" w:hAnsi="Calibri" w:cs="Calibri"/>
        <w:sz w:val="14"/>
        <w:szCs w:val="14"/>
      </w:rPr>
      <w:t>FOOTER</w:t>
    </w:r>
    <w:proofErr w:type="gramEnd"/>
    <w:del w:id="49" w:author="Andrii Kuznietsov" w:date="2023-02-01T10:18:00Z">
      <w:r w:rsidDel="000050C9">
        <w:rPr>
          <w:rFonts w:ascii="Calibri" w:hAnsi="Calibri" w:cs="Calibri"/>
          <w:sz w:val="14"/>
          <w:szCs w:val="14"/>
        </w:rPr>
        <w:delText>&gt;</w:delText>
      </w:r>
    </w:del>
    <w:ins w:id="50" w:author="Andrii Kuznietsov" w:date="2023-02-01T10:18:00Z">
      <w:r w:rsidR="000050C9">
        <w:rPr>
          <w:rFonts w:ascii="Calibri" w:hAnsi="Calibri" w:cs="Calibri"/>
          <w:sz w:val="14"/>
          <w:szCs w:val="14"/>
        </w:rPr>
        <w:t xml:space="preserve"> }}</w:t>
      </w:r>
    </w:ins>
  </w:p>
  <w:p w14:paraId="6A67FF1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D76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29F487E" w14:textId="77777777" w:rsidR="0058673F" w:rsidRPr="00FF5501" w:rsidRDefault="000050C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</w:t>
    </w:r>
    <w:r w:rsidRPr="00FF5501">
      <w:rPr>
        <w:rFonts w:ascii="Calibri" w:eastAsia="Calibri" w:hAnsi="Calibri" w:cs="Arial"/>
        <w:sz w:val="14"/>
        <w:szCs w:val="14"/>
        <w:lang w:val="en-US"/>
      </w:rPr>
      <w:t>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Annual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ACBFCD" w14:textId="77777777" w:rsidR="0058673F" w:rsidRDefault="000050C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D41DB4F">
        <v:rect id="_x0000_i1026" style="width:470.3pt;height:1.5pt" o:hralign="center" o:hrstd="t" o:hr="t" fillcolor="#a0a0a0" stroked="f"/>
      </w:pict>
    </w:r>
  </w:p>
  <w:p w14:paraId="1546CD87" w14:textId="77777777" w:rsidR="0058673F" w:rsidRPr="00671FC6" w:rsidRDefault="000050C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8477468" w14:textId="77777777" w:rsidR="0058673F" w:rsidRPr="00671FC6" w:rsidRDefault="000050C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84994BE" w14:textId="77777777" w:rsidR="0058673F" w:rsidRPr="00671FC6" w:rsidRDefault="000050C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 xml:space="preserve">LENIOBIO PROPERTY - </w:t>
    </w: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CONFIDENTIAL</w:t>
    </w:r>
  </w:p>
  <w:p w14:paraId="49DC2A7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65BB" w14:textId="77777777" w:rsidR="007A7B8B" w:rsidRDefault="007A7B8B">
      <w:pPr>
        <w:spacing w:after="0"/>
      </w:pPr>
      <w:r>
        <w:separator/>
      </w:r>
    </w:p>
  </w:footnote>
  <w:footnote w:type="continuationSeparator" w:id="0">
    <w:p w14:paraId="530F95BB" w14:textId="77777777" w:rsidR="007A7B8B" w:rsidRDefault="007A7B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81997" w14:paraId="7865991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847920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A278F13" w14:textId="77777777" w:rsidR="0081583D" w:rsidRPr="002A0530" w:rsidRDefault="000050C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AA8AC8F" w14:textId="77777777" w:rsidR="0081583D" w:rsidRPr="0081583D" w:rsidRDefault="000050C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F0CFEC" w14:textId="52F12278" w:rsidR="0081583D" w:rsidRPr="0091642B" w:rsidRDefault="00C525B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4D976B0A" wp14:editId="19C26D8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81997" w14:paraId="22109A1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CAF6AC3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09F9F79" w14:textId="77777777" w:rsidR="0081583D" w:rsidRPr="0081583D" w:rsidRDefault="000050C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B59656" w14:textId="77777777" w:rsidR="0081583D" w:rsidRPr="0081583D" w:rsidRDefault="000050C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Annual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552F9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81997" w14:paraId="47EF6F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1F42817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EB2DBFD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NUMPAGES  \* Arabic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AE467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ED1F6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79D37D6" w14:textId="3FC24080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C525B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F24ECD" wp14:editId="10AC5E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934FA" w14:textId="77777777" w:rsidR="00C525BC" w:rsidRDefault="00C525BC" w:rsidP="00C525BC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24E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33F934FA" w14:textId="77777777" w:rsidR="00C525BC" w:rsidRDefault="00C525BC" w:rsidP="00C525BC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573F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636368" w:rsidRPr="0091642B" w14:paraId="698A1CDA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338D1C" w14:textId="77777777" w:rsidR="00636368" w:rsidRPr="0091642B" w:rsidRDefault="00636368" w:rsidP="00636368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EB928D7" w14:textId="74C9F0E2" w:rsidR="00636368" w:rsidRPr="00B068C1" w:rsidRDefault="00C525BC" w:rsidP="00636368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del w:id="31" w:author="Andrii Kuznietsov" w:date="2023-02-01T10:18:00Z">
            <w:r w:rsidRPr="00C525BC" w:rsidDel="000050C9">
              <w:rPr>
                <w:sz w:val="17"/>
                <w:szCs w:val="17"/>
              </w:rPr>
              <w:delText>&lt;</w:delText>
            </w:r>
          </w:del>
          <w:proofErr w:type="gramStart"/>
          <w:ins w:id="32" w:author="Andrii Kuznietsov" w:date="2023-02-01T10:18:00Z">
            <w:r w:rsidR="000050C9">
              <w:rPr>
                <w:sz w:val="17"/>
                <w:szCs w:val="17"/>
              </w:rPr>
              <w:t xml:space="preserve">{{ </w:t>
            </w:r>
          </w:ins>
          <w:proofErr w:type="spellStart"/>
          <w:r w:rsidRPr="00C525BC">
            <w:rPr>
              <w:sz w:val="17"/>
              <w:szCs w:val="17"/>
            </w:rPr>
            <w:t>APQR</w:t>
          </w:r>
          <w:proofErr w:type="gramEnd"/>
          <w:r w:rsidRPr="00C525BC">
            <w:rPr>
              <w:sz w:val="17"/>
              <w:szCs w:val="17"/>
            </w:rPr>
            <w:t>_Code</w:t>
          </w:r>
          <w:proofErr w:type="spellEnd"/>
          <w:del w:id="33" w:author="Andrii Kuznietsov" w:date="2023-02-01T10:18:00Z">
            <w:r w:rsidRPr="00C525BC" w:rsidDel="000050C9">
              <w:rPr>
                <w:sz w:val="17"/>
                <w:szCs w:val="17"/>
              </w:rPr>
              <w:delText>&gt;</w:delText>
            </w:r>
          </w:del>
          <w:ins w:id="34" w:author="Andrii Kuznietsov" w:date="2023-02-01T10:18:00Z">
            <w:r w:rsidR="000050C9">
              <w:rPr>
                <w:sz w:val="17"/>
                <w:szCs w:val="17"/>
              </w:rPr>
              <w:t xml:space="preserve"> }}</w:t>
            </w:r>
          </w:ins>
        </w:p>
      </w:tc>
      <w:tc>
        <w:tcPr>
          <w:tcW w:w="2292" w:type="pct"/>
          <w:shd w:val="clear" w:color="auto" w:fill="auto"/>
          <w:vAlign w:val="center"/>
        </w:tcPr>
        <w:p w14:paraId="10609D65" w14:textId="77777777" w:rsidR="00636368" w:rsidRPr="0081583D" w:rsidRDefault="00636368" w:rsidP="00636368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6582E4A3" w14:textId="022AF488" w:rsidR="00636368" w:rsidRPr="0091642B" w:rsidRDefault="00636368" w:rsidP="00636368">
          <w:pPr>
            <w:pStyle w:val="Header"/>
            <w:jc w:val="center"/>
          </w:pPr>
          <w:del w:id="35" w:author="Andrii Kuznietsov" w:date="2023-02-01T10:18:00Z">
            <w:r w:rsidRPr="001C44FC" w:rsidDel="000050C9">
              <w:delText>&lt;</w:delText>
            </w:r>
          </w:del>
          <w:proofErr w:type="gramStart"/>
          <w:ins w:id="36" w:author="Andrii Kuznietsov" w:date="2023-02-01T10:18:00Z">
            <w:r w:rsidR="000050C9">
              <w:t xml:space="preserve">{{ </w:t>
            </w:r>
          </w:ins>
          <w:proofErr w:type="spellStart"/>
          <w:r w:rsidRPr="001C44FC">
            <w:t>CompanyLogo</w:t>
          </w:r>
          <w:proofErr w:type="spellEnd"/>
          <w:proofErr w:type="gramEnd"/>
          <w:del w:id="37" w:author="Andrii Kuznietsov" w:date="2023-02-01T10:18:00Z">
            <w:r w:rsidRPr="001C44FC" w:rsidDel="000050C9">
              <w:delText>&gt;</w:delText>
            </w:r>
          </w:del>
          <w:ins w:id="38" w:author="Andrii Kuznietsov" w:date="2023-02-01T10:18:00Z">
            <w:r w:rsidR="000050C9">
              <w:t xml:space="preserve"> }}</w:t>
            </w:r>
          </w:ins>
        </w:p>
      </w:tc>
    </w:tr>
    <w:tr w:rsidR="00636368" w:rsidRPr="0091642B" w14:paraId="2778D87C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281B6A7" w14:textId="77777777" w:rsidR="00636368" w:rsidRPr="0091642B" w:rsidRDefault="00636368" w:rsidP="00636368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5490E3D" w14:textId="77777777" w:rsidR="00636368" w:rsidRPr="0081583D" w:rsidRDefault="00636368" w:rsidP="00636368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EB437D1" w14:textId="44F3C492" w:rsidR="00636368" w:rsidRPr="00B068C1" w:rsidRDefault="00C525BC" w:rsidP="00636368">
          <w:pPr>
            <w:pStyle w:val="Header"/>
            <w:jc w:val="center"/>
          </w:pPr>
          <w:del w:id="39" w:author="Andrii Kuznietsov" w:date="2023-02-01T10:18:00Z">
            <w:r w:rsidRPr="00C525BC" w:rsidDel="000050C9">
              <w:rPr>
                <w:sz w:val="24"/>
                <w:szCs w:val="24"/>
              </w:rPr>
              <w:delText>&lt;</w:delText>
            </w:r>
          </w:del>
          <w:proofErr w:type="gramStart"/>
          <w:ins w:id="40" w:author="Andrii Kuznietsov" w:date="2023-02-01T10:18:00Z">
            <w:r w:rsidR="000050C9">
              <w:rPr>
                <w:sz w:val="24"/>
                <w:szCs w:val="24"/>
              </w:rPr>
              <w:t xml:space="preserve">{{ </w:t>
            </w:r>
          </w:ins>
          <w:proofErr w:type="spellStart"/>
          <w:r w:rsidRPr="00C525BC">
            <w:rPr>
              <w:sz w:val="24"/>
              <w:szCs w:val="24"/>
            </w:rPr>
            <w:t>APQR</w:t>
          </w:r>
          <w:proofErr w:type="gramEnd"/>
          <w:r w:rsidRPr="00C525BC">
            <w:rPr>
              <w:sz w:val="24"/>
              <w:szCs w:val="24"/>
            </w:rPr>
            <w:t>_AnnualPlan</w:t>
          </w:r>
          <w:proofErr w:type="spellEnd"/>
          <w:del w:id="41" w:author="Andrii Kuznietsov" w:date="2023-02-01T10:18:00Z">
            <w:r w:rsidRPr="00C525BC" w:rsidDel="000050C9">
              <w:rPr>
                <w:sz w:val="24"/>
                <w:szCs w:val="24"/>
              </w:rPr>
              <w:delText>&gt;</w:delText>
            </w:r>
          </w:del>
          <w:ins w:id="42" w:author="Andrii Kuznietsov" w:date="2023-02-01T10:18:00Z">
            <w:r w:rsidR="000050C9">
              <w:rPr>
                <w:sz w:val="24"/>
                <w:szCs w:val="24"/>
              </w:rPr>
              <w:t xml:space="preserve"> }}</w:t>
            </w:r>
          </w:ins>
        </w:p>
      </w:tc>
      <w:tc>
        <w:tcPr>
          <w:tcW w:w="1196" w:type="pct"/>
          <w:vMerge/>
          <w:shd w:val="clear" w:color="auto" w:fill="auto"/>
        </w:tcPr>
        <w:p w14:paraId="32CE17EE" w14:textId="77777777" w:rsidR="00636368" w:rsidRPr="0091642B" w:rsidRDefault="00636368" w:rsidP="00636368">
          <w:pPr>
            <w:pStyle w:val="Header"/>
          </w:pPr>
        </w:p>
      </w:tc>
    </w:tr>
    <w:tr w:rsidR="00636368" w:rsidRPr="0091642B" w14:paraId="433E52AD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215CA69" w14:textId="77777777" w:rsidR="00636368" w:rsidRPr="0091642B" w:rsidRDefault="00636368" w:rsidP="00636368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9031547" w14:textId="77777777" w:rsidR="00636368" w:rsidRPr="0091642B" w:rsidRDefault="00636368" w:rsidP="00636368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6543DA8" w14:textId="77777777" w:rsidR="00636368" w:rsidRPr="0091642B" w:rsidRDefault="00636368" w:rsidP="00636368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8CE090E" w14:textId="77777777" w:rsidR="00636368" w:rsidRPr="0091642B" w:rsidRDefault="00636368" w:rsidP="00636368">
          <w:pPr>
            <w:pStyle w:val="Header"/>
          </w:pPr>
        </w:p>
      </w:tc>
    </w:tr>
  </w:tbl>
  <w:p w14:paraId="48F6829A" w14:textId="56C8F39A" w:rsidR="00636368" w:rsidRDefault="00636368" w:rsidP="00636368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del w:id="43" w:author="Andrii Kuznietsov" w:date="2023-02-01T10:18:00Z">
      <w:r w:rsidRPr="009C4905" w:rsidDel="000050C9">
        <w:rPr>
          <w:i/>
          <w:sz w:val="18"/>
          <w:highlight w:val="yellow"/>
        </w:rPr>
        <w:delText>&lt;</w:delText>
      </w:r>
    </w:del>
    <w:ins w:id="44" w:author="Andrii Kuznietsov" w:date="2023-02-01T10:18:00Z">
      <w:r w:rsidR="000050C9">
        <w:rPr>
          <w:i/>
          <w:sz w:val="18"/>
          <w:highlight w:val="yellow"/>
        </w:rPr>
        <w:t xml:space="preserve">{{ </w:t>
      </w:r>
    </w:ins>
    <w:proofErr w:type="spellStart"/>
    <w:r w:rsidRPr="009C4905">
      <w:rPr>
        <w:i/>
        <w:sz w:val="18"/>
        <w:highlight w:val="yellow"/>
      </w:rPr>
      <w:t>EffectiveDate</w:t>
    </w:r>
    <w:proofErr w:type="spellEnd"/>
    <w:del w:id="45" w:author="Andrii Kuznietsov" w:date="2023-02-01T10:18:00Z">
      <w:r w:rsidRPr="009C4905" w:rsidDel="000050C9">
        <w:rPr>
          <w:i/>
          <w:sz w:val="18"/>
          <w:highlight w:val="yellow"/>
        </w:rPr>
        <w:delText>&gt;</w:delText>
      </w:r>
    </w:del>
    <w:ins w:id="46" w:author="Andrii Kuznietsov" w:date="2023-02-01T10:18:00Z">
      <w:r w:rsidR="000050C9">
        <w:rPr>
          <w:i/>
          <w:sz w:val="18"/>
          <w:highlight w:val="yellow"/>
        </w:rPr>
        <w:t xml:space="preserve"> }}</w:t>
      </w:r>
    </w:ins>
  </w:p>
  <w:p w14:paraId="61011EA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81997" w14:paraId="39A236D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0C4996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26FD870" w14:textId="77777777" w:rsidR="0081583D" w:rsidRPr="002A0530" w:rsidRDefault="000050C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7CEE51B" w14:textId="77777777" w:rsidR="0081583D" w:rsidRPr="0081583D" w:rsidRDefault="000050C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737FAEC" w14:textId="3451E349" w:rsidR="0081583D" w:rsidRPr="0091642B" w:rsidRDefault="00C525B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755AFB37" wp14:editId="794056E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81997" w14:paraId="643778F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F1E500A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8F14E1F" w14:textId="77777777" w:rsidR="0081583D" w:rsidRPr="0081583D" w:rsidRDefault="000050C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C4EE7D6" w14:textId="77777777" w:rsidR="0081583D" w:rsidRPr="0081583D" w:rsidRDefault="000050C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Annual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A20B7C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81997" w14:paraId="34798D5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F2807CD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C0112B" w14:textId="77777777" w:rsidR="0081583D" w:rsidRPr="0091642B" w:rsidRDefault="000050C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C5FACA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D709E6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62F233C" w14:textId="5F54C413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C525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469F6" wp14:editId="4CE098D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2D735" w14:textId="77777777" w:rsidR="00C525BC" w:rsidRDefault="00C525BC" w:rsidP="00C525BC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6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2FD2D735" w14:textId="77777777" w:rsidR="00C525BC" w:rsidRDefault="00C525BC" w:rsidP="00C525BC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9678139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58481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B2E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C7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EA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88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C8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CE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2A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00C98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BA65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FA2DC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D601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960C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8E65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1AF3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F475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A546C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059C861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BB2C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05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88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C4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E9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63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2E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A3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4ACEB7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95091C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6FA78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B6590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9A0871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752E65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2DED9A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1BC6D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6A3F4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AD449076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8C041D0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8A16D38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D1E347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746518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1140281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2A6702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2FD8E1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4C40A2A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67F8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8E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94F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60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A5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AE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EF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AD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81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688BA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99EEA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8F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2B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2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66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7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2E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A5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41C20E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F9CB6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2A6E3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5E4E3A7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CD49F5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B2E6F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F4AD5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ADA36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2748AC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BCC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C8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A7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2B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45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68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6D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6D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C5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9D1019A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8926AA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180D5C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EB878C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0B0BC8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FE8A85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1961B5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FDE3E6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A70A65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1D78D7C0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984E8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8F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40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26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0C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C9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8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24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55063">
    <w:abstractNumId w:val="4"/>
  </w:num>
  <w:num w:numId="2" w16cid:durableId="1714959346">
    <w:abstractNumId w:val="10"/>
  </w:num>
  <w:num w:numId="3" w16cid:durableId="406272409">
    <w:abstractNumId w:val="1"/>
  </w:num>
  <w:num w:numId="4" w16cid:durableId="992829498">
    <w:abstractNumId w:val="2"/>
  </w:num>
  <w:num w:numId="5" w16cid:durableId="1614899215">
    <w:abstractNumId w:val="5"/>
  </w:num>
  <w:num w:numId="6" w16cid:durableId="1304971855">
    <w:abstractNumId w:val="12"/>
  </w:num>
  <w:num w:numId="7" w16cid:durableId="348409835">
    <w:abstractNumId w:val="8"/>
  </w:num>
  <w:num w:numId="8" w16cid:durableId="161893241">
    <w:abstractNumId w:val="11"/>
  </w:num>
  <w:num w:numId="9" w16cid:durableId="5046326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32892763">
    <w:abstractNumId w:val="6"/>
  </w:num>
  <w:num w:numId="11" w16cid:durableId="2047440146">
    <w:abstractNumId w:val="13"/>
  </w:num>
  <w:num w:numId="12" w16cid:durableId="1702392130">
    <w:abstractNumId w:val="6"/>
  </w:num>
  <w:num w:numId="13" w16cid:durableId="1856114083">
    <w:abstractNumId w:val="6"/>
  </w:num>
  <w:num w:numId="14" w16cid:durableId="1483546481">
    <w:abstractNumId w:val="6"/>
  </w:num>
  <w:num w:numId="15" w16cid:durableId="1814177974">
    <w:abstractNumId w:val="6"/>
  </w:num>
  <w:num w:numId="16" w16cid:durableId="857040888">
    <w:abstractNumId w:val="6"/>
  </w:num>
  <w:num w:numId="17" w16cid:durableId="536281256">
    <w:abstractNumId w:val="6"/>
  </w:num>
  <w:num w:numId="18" w16cid:durableId="1380669597">
    <w:abstractNumId w:val="6"/>
  </w:num>
  <w:num w:numId="19" w16cid:durableId="1131361735">
    <w:abstractNumId w:val="9"/>
  </w:num>
  <w:num w:numId="20" w16cid:durableId="569802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848365">
    <w:abstractNumId w:val="6"/>
  </w:num>
  <w:num w:numId="22" w16cid:durableId="50538004">
    <w:abstractNumId w:val="7"/>
  </w:num>
  <w:num w:numId="23" w16cid:durableId="1887527533">
    <w:abstractNumId w:val="3"/>
  </w:num>
  <w:num w:numId="24" w16cid:durableId="1156142015">
    <w:abstractNumId w:val="4"/>
  </w:num>
  <w:num w:numId="25" w16cid:durableId="4541840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ii Kuznietsov">
    <w15:presenceInfo w15:providerId="None" w15:userId="Andrii Kuznietsov"/>
  </w15:person>
  <w15:person w15:author="Anna Lancova">
    <w15:presenceInfo w15:providerId="Windows Live" w15:userId="5f219559a166b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PQR Annual Plan"/>
    <w:docVar w:name="CS.ID.16" w:val="SOP-QM-0917.A01"/>
    <w:docVar w:name="CS.ID.198" w:val=" "/>
    <w:docVar w:name="CS.ID.8607" w:val="Andrii Kuznietsov, 14.07.2022"/>
    <w:docVar w:name="CS.ID.8610" w:val="Dr. Sicheng Zhong (14.07.2022), Michael Brandauer (14.07.2022)"/>
    <w:docVar w:name="CS.ID.8611" w:val="Patricia Day (14.07.2022)"/>
    <w:docVar w:name="CS.ID.8612" w:val="Michael Brandauer (15.07.2022)"/>
    <w:docVar w:name="CS.ID.8613" w:val=" "/>
    <w:docVar w:name="CS.ID.920" w:val="02.08.2022 12:00"/>
  </w:docVars>
  <w:rsids>
    <w:rsidRoot w:val="002C0BFD"/>
    <w:rsid w:val="000012CA"/>
    <w:rsid w:val="00001433"/>
    <w:rsid w:val="000050C9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5761D"/>
    <w:rsid w:val="000609AA"/>
    <w:rsid w:val="000664E7"/>
    <w:rsid w:val="000668C4"/>
    <w:rsid w:val="000708E8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20E9D"/>
    <w:rsid w:val="00131446"/>
    <w:rsid w:val="001421F7"/>
    <w:rsid w:val="00142D59"/>
    <w:rsid w:val="001464E6"/>
    <w:rsid w:val="0015174D"/>
    <w:rsid w:val="00151D3E"/>
    <w:rsid w:val="0017423B"/>
    <w:rsid w:val="001830EB"/>
    <w:rsid w:val="00197309"/>
    <w:rsid w:val="001A320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57CC5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547"/>
    <w:rsid w:val="002C6A9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238"/>
    <w:rsid w:val="00423799"/>
    <w:rsid w:val="00424B12"/>
    <w:rsid w:val="00430A53"/>
    <w:rsid w:val="00430EF1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0B48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59AA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68"/>
    <w:rsid w:val="006363A4"/>
    <w:rsid w:val="006406C6"/>
    <w:rsid w:val="00641AED"/>
    <w:rsid w:val="006431CA"/>
    <w:rsid w:val="006438C4"/>
    <w:rsid w:val="00647B58"/>
    <w:rsid w:val="00656778"/>
    <w:rsid w:val="0065713F"/>
    <w:rsid w:val="00664B8C"/>
    <w:rsid w:val="00671FC6"/>
    <w:rsid w:val="0067436D"/>
    <w:rsid w:val="00680F0C"/>
    <w:rsid w:val="00682BC6"/>
    <w:rsid w:val="00692B22"/>
    <w:rsid w:val="006934B5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6268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8481D"/>
    <w:rsid w:val="00792757"/>
    <w:rsid w:val="00792959"/>
    <w:rsid w:val="00795B28"/>
    <w:rsid w:val="00797B7F"/>
    <w:rsid w:val="007A3954"/>
    <w:rsid w:val="007A7333"/>
    <w:rsid w:val="007A7B8B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06B39"/>
    <w:rsid w:val="0081583D"/>
    <w:rsid w:val="00823C7C"/>
    <w:rsid w:val="00827925"/>
    <w:rsid w:val="00834439"/>
    <w:rsid w:val="0083614C"/>
    <w:rsid w:val="008523E8"/>
    <w:rsid w:val="00852700"/>
    <w:rsid w:val="0085362B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B2865"/>
    <w:rsid w:val="008B42FF"/>
    <w:rsid w:val="008B6523"/>
    <w:rsid w:val="008B7BAB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0BD8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B6DE3"/>
    <w:rsid w:val="009C07F0"/>
    <w:rsid w:val="009C0D0D"/>
    <w:rsid w:val="009D757E"/>
    <w:rsid w:val="009E4AEB"/>
    <w:rsid w:val="009F15D7"/>
    <w:rsid w:val="009F222C"/>
    <w:rsid w:val="009F41A0"/>
    <w:rsid w:val="009F635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5FD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96D89"/>
    <w:rsid w:val="00AA13E6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503E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81997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43E8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5BC"/>
    <w:rsid w:val="00C52DC5"/>
    <w:rsid w:val="00C64495"/>
    <w:rsid w:val="00C654B6"/>
    <w:rsid w:val="00C70A1B"/>
    <w:rsid w:val="00C75495"/>
    <w:rsid w:val="00C87590"/>
    <w:rsid w:val="00CA2FBB"/>
    <w:rsid w:val="00CA63AB"/>
    <w:rsid w:val="00CA777D"/>
    <w:rsid w:val="00CB2E58"/>
    <w:rsid w:val="00CC0E9E"/>
    <w:rsid w:val="00CC2B11"/>
    <w:rsid w:val="00CC2CA2"/>
    <w:rsid w:val="00CC3645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0F0E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03DF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67E48"/>
    <w:rsid w:val="00E7274E"/>
    <w:rsid w:val="00E74BAD"/>
    <w:rsid w:val="00E81818"/>
    <w:rsid w:val="00E85932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0AD8"/>
    <w:rsid w:val="00F245CE"/>
    <w:rsid w:val="00F25C0A"/>
    <w:rsid w:val="00F25F90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B9CCD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536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362B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A8B02A-2E02-47CC-90F8-22C730EBC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D5164-7215-484E-A72D-2A2AD2535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F1AEB8-129B-442F-A0F8-CED4EAC00CB7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f14059bf-c0e1-41fa-941f-d27bdc89eeda"/>
    <ds:schemaRef ds:uri="32bc7a50-3ff2-450c-9d69-e0a16761583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16</cp:revision>
  <cp:lastPrinted>2021-02-25T11:29:00Z</cp:lastPrinted>
  <dcterms:created xsi:type="dcterms:W3CDTF">2022-08-02T10:00:00Z</dcterms:created>
  <dcterms:modified xsi:type="dcterms:W3CDTF">2023-02-01T09:18:00Z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6d946adcc03109d5849295f1ef32c363ad1679418e26e9f7b0f9e6dc4288073b</vt:lpwstr>
  </property>
</Properties>
</file>