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EF17" w14:textId="587E0458" w:rsidR="004776FA" w:rsidRPr="000A47BD" w:rsidRDefault="00231DB2" w:rsidP="000A47BD">
      <w:pPr>
        <w:jc w:val="center"/>
        <w:rPr>
          <w:b/>
          <w:bCs/>
          <w:sz w:val="24"/>
          <w:szCs w:val="24"/>
          <w:lang w:val="en-US"/>
        </w:rPr>
      </w:pPr>
      <w:bookmarkStart w:id="0" w:name="_Toc69400861"/>
      <w:bookmarkStart w:id="1" w:name="_Toc95307598"/>
      <w:del w:id="2" w:author="Andrii Kuznietsov" w:date="2023-02-01T10:22:00Z">
        <w:r w:rsidRPr="00231DB2" w:rsidDel="00380A10">
          <w:rPr>
            <w:b/>
            <w:bCs/>
            <w:sz w:val="24"/>
            <w:szCs w:val="24"/>
            <w:highlight w:val="yellow"/>
            <w:lang w:val="en-US"/>
          </w:rPr>
          <w:delText>&lt;</w:delText>
        </w:r>
      </w:del>
      <w:proofErr w:type="gramStart"/>
      <w:ins w:id="3" w:author="Andrii Kuznietsov" w:date="2023-02-01T10:22:00Z">
        <w:r w:rsidR="00380A10">
          <w:rPr>
            <w:b/>
            <w:bCs/>
            <w:sz w:val="24"/>
            <w:szCs w:val="24"/>
            <w:highlight w:val="yellow"/>
            <w:lang w:val="en-US"/>
          </w:rPr>
          <w:t xml:space="preserve">{{ </w:t>
        </w:r>
      </w:ins>
      <w:proofErr w:type="spellStart"/>
      <w:r w:rsidRPr="00231DB2">
        <w:rPr>
          <w:b/>
          <w:bCs/>
          <w:sz w:val="24"/>
          <w:szCs w:val="24"/>
          <w:highlight w:val="yellow"/>
          <w:lang w:val="en-US"/>
        </w:rPr>
        <w:t>ComplaintNotification</w:t>
      </w:r>
      <w:proofErr w:type="spellEnd"/>
      <w:proofErr w:type="gramEnd"/>
      <w:del w:id="4" w:author="Andrii Kuznietsov" w:date="2023-02-01T10:22:00Z">
        <w:r w:rsidRPr="00231DB2" w:rsidDel="00380A10">
          <w:rPr>
            <w:b/>
            <w:bCs/>
            <w:sz w:val="24"/>
            <w:szCs w:val="24"/>
            <w:highlight w:val="yellow"/>
            <w:lang w:val="en-US"/>
          </w:rPr>
          <w:delText>&gt;</w:delText>
        </w:r>
      </w:del>
      <w:ins w:id="5" w:author="Andrii Kuznietsov" w:date="2023-02-01T10:22:00Z">
        <w:r w:rsidR="00380A10">
          <w:rPr>
            <w:b/>
            <w:bCs/>
            <w:sz w:val="24"/>
            <w:szCs w:val="24"/>
            <w:highlight w:val="yellow"/>
            <w:lang w:val="en-US"/>
          </w:rPr>
          <w:t xml:space="preserve"> }}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337DB4FB" w14:textId="77777777" w:rsidTr="00C24ABE">
        <w:tc>
          <w:tcPr>
            <w:tcW w:w="9062" w:type="dxa"/>
            <w:gridSpan w:val="2"/>
            <w:shd w:val="clear" w:color="auto" w:fill="B7ADA5"/>
          </w:tcPr>
          <w:p w14:paraId="2FF70B6A" w14:textId="77777777" w:rsidR="0016349B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6" w:name="_Toc93673164"/>
            <w:bookmarkEnd w:id="6"/>
            <w:r w:rsidRPr="004776FA">
              <w:rPr>
                <w:b/>
                <w:bCs/>
                <w:sz w:val="24"/>
                <w:szCs w:val="24"/>
                <w:lang w:val="en-US"/>
              </w:rPr>
              <w:t xml:space="preserve">Complaint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b/>
                <w:bCs/>
                <w:sz w:val="24"/>
                <w:szCs w:val="24"/>
                <w:lang w:val="en-US"/>
              </w:rPr>
              <w:t>eceived by:</w:t>
            </w:r>
          </w:p>
        </w:tc>
      </w:tr>
      <w:tr w:rsidR="00284490" w14:paraId="1003CB1B" w14:textId="77777777" w:rsidTr="004776FA">
        <w:tc>
          <w:tcPr>
            <w:tcW w:w="4531" w:type="dxa"/>
          </w:tcPr>
          <w:p w14:paraId="7894C1FE" w14:textId="77777777" w:rsidR="0016349B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Company Employee’s name</w:t>
            </w:r>
          </w:p>
        </w:tc>
        <w:tc>
          <w:tcPr>
            <w:tcW w:w="4531" w:type="dxa"/>
          </w:tcPr>
          <w:p w14:paraId="7DE3320B" w14:textId="77777777" w:rsidR="0016349B" w:rsidRDefault="0016349B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4AEA82F" w14:textId="77777777" w:rsidTr="004776FA">
        <w:tc>
          <w:tcPr>
            <w:tcW w:w="4531" w:type="dxa"/>
          </w:tcPr>
          <w:p w14:paraId="7C938F11" w14:textId="77777777" w:rsidR="004776F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way</w:t>
            </w:r>
          </w:p>
          <w:p w14:paraId="43E46B39" w14:textId="77777777" w:rsidR="0016349B" w:rsidRDefault="00380A10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416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BB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45BB">
              <w:rPr>
                <w:b/>
                <w:bCs/>
                <w:sz w:val="24"/>
                <w:szCs w:val="24"/>
                <w:lang w:val="en-US"/>
              </w:rPr>
              <w:t xml:space="preserve">Written </w:t>
            </w:r>
            <w:sdt>
              <w:sdtPr>
                <w:rPr>
                  <w:b/>
                  <w:bCs/>
                  <w:sz w:val="24"/>
                  <w:szCs w:val="24"/>
                  <w:lang w:val="en-US"/>
                </w:rPr>
                <w:id w:val="2762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B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4D9D">
              <w:rPr>
                <w:b/>
                <w:bCs/>
                <w:sz w:val="24"/>
                <w:szCs w:val="24"/>
                <w:lang w:val="en-US"/>
              </w:rPr>
              <w:t>Verbal</w:t>
            </w:r>
          </w:p>
        </w:tc>
        <w:tc>
          <w:tcPr>
            <w:tcW w:w="4531" w:type="dxa"/>
          </w:tcPr>
          <w:p w14:paraId="2CF240DA" w14:textId="77777777" w:rsidR="004776F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</w:tbl>
    <w:p w14:paraId="1B770DBC" w14:textId="77777777" w:rsidR="004776FA" w:rsidRPr="00977954" w:rsidRDefault="004776FA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342C7EB6" w14:textId="77777777" w:rsidTr="00C24ABE">
        <w:tc>
          <w:tcPr>
            <w:tcW w:w="9062" w:type="dxa"/>
            <w:gridSpan w:val="2"/>
            <w:shd w:val="clear" w:color="auto" w:fill="B7ADA5"/>
          </w:tcPr>
          <w:p w14:paraId="4156A609" w14:textId="77777777" w:rsidR="00AC01A4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Complainant’s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  <w:lang w:val="en-US"/>
              </w:rPr>
              <w:t>etails</w:t>
            </w:r>
          </w:p>
        </w:tc>
      </w:tr>
      <w:tr w:rsidR="00284490" w14:paraId="70739AA8" w14:textId="77777777" w:rsidTr="00AC01A4">
        <w:tc>
          <w:tcPr>
            <w:tcW w:w="4531" w:type="dxa"/>
          </w:tcPr>
          <w:p w14:paraId="2A05E4FC" w14:textId="39DA1494" w:rsidR="00AC01A4" w:rsidRDefault="006C04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Perso</w:t>
            </w:r>
            <w:r w:rsidR="007D4632">
              <w:rPr>
                <w:b/>
                <w:bCs/>
                <w:sz w:val="24"/>
                <w:szCs w:val="24"/>
                <w:lang w:val="en-US"/>
              </w:rPr>
              <w:t>n</w:t>
            </w:r>
            <w:r w:rsidR="002C45BB">
              <w:rPr>
                <w:b/>
                <w:bCs/>
                <w:sz w:val="24"/>
                <w:szCs w:val="24"/>
                <w:lang w:val="en-US"/>
              </w:rPr>
              <w:t>/Organization</w:t>
            </w:r>
          </w:p>
        </w:tc>
        <w:tc>
          <w:tcPr>
            <w:tcW w:w="4531" w:type="dxa"/>
          </w:tcPr>
          <w:p w14:paraId="3F2E5B5B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E093EE8" w14:textId="77777777" w:rsidTr="00AC01A4">
        <w:tc>
          <w:tcPr>
            <w:tcW w:w="4531" w:type="dxa"/>
          </w:tcPr>
          <w:p w14:paraId="1E010EC0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531" w:type="dxa"/>
          </w:tcPr>
          <w:p w14:paraId="299FAEFF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CE02773" w14:textId="77777777" w:rsidTr="00AC01A4">
        <w:tc>
          <w:tcPr>
            <w:tcW w:w="4531" w:type="dxa"/>
          </w:tcPr>
          <w:p w14:paraId="73BF350D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4531" w:type="dxa"/>
          </w:tcPr>
          <w:p w14:paraId="09632DC9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441D6235" w14:textId="77777777" w:rsidTr="00AC01A4">
        <w:tc>
          <w:tcPr>
            <w:tcW w:w="4531" w:type="dxa"/>
          </w:tcPr>
          <w:p w14:paraId="7E563FCA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4DDA207E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4D924D58" w14:textId="77777777" w:rsidTr="00AC01A4">
        <w:tc>
          <w:tcPr>
            <w:tcW w:w="4531" w:type="dxa"/>
          </w:tcPr>
          <w:p w14:paraId="364D5C54" w14:textId="77777777" w:rsidR="00AC01A4" w:rsidRP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Complainant</w:t>
            </w:r>
            <w:r w:rsidRPr="00AC01A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C01A4">
              <w:rPr>
                <w:b/>
                <w:bCs/>
                <w:sz w:val="24"/>
                <w:szCs w:val="24"/>
                <w:lang w:val="en-US"/>
              </w:rPr>
              <w:t>is able to</w:t>
            </w:r>
            <w:proofErr w:type="gramEnd"/>
            <w:r w:rsidRPr="00AC01A4">
              <w:rPr>
                <w:b/>
                <w:bCs/>
                <w:sz w:val="24"/>
                <w:szCs w:val="24"/>
                <w:lang w:val="en-US"/>
              </w:rPr>
              <w:t xml:space="preserve"> provide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Pr="00AC01A4">
              <w:rPr>
                <w:b/>
                <w:bCs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4531" w:type="dxa"/>
          </w:tcPr>
          <w:p w14:paraId="50DBCA85" w14:textId="77777777" w:rsidR="00AC01A4" w:rsidRDefault="00380A10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9DD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r w:rsidR="00442BC7">
              <w:rPr>
                <w:b/>
                <w:bCs/>
                <w:sz w:val="24"/>
                <w:szCs w:val="24"/>
                <w:lang w:val="ru-RU"/>
              </w:rPr>
              <w:t xml:space="preserve">       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101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9DD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  <w:p w14:paraId="1AF53F83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Comments:</w:t>
            </w:r>
          </w:p>
        </w:tc>
      </w:tr>
    </w:tbl>
    <w:p w14:paraId="00AE1120" w14:textId="77777777" w:rsidR="00AC01A4" w:rsidRPr="00977954" w:rsidRDefault="00AC01A4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40819585" w14:textId="77777777" w:rsidTr="00C24ABE">
        <w:tc>
          <w:tcPr>
            <w:tcW w:w="9062" w:type="dxa"/>
            <w:gridSpan w:val="2"/>
            <w:shd w:val="clear" w:color="auto" w:fill="B7ADA5"/>
          </w:tcPr>
          <w:p w14:paraId="30D3982C" w14:textId="77777777" w:rsidR="00442BC7" w:rsidRPr="00442BC7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284490" w14:paraId="63BC6BEC" w14:textId="77777777" w:rsidTr="00442BC7">
        <w:tc>
          <w:tcPr>
            <w:tcW w:w="4531" w:type="dxa"/>
          </w:tcPr>
          <w:p w14:paraId="4651E3DF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4531" w:type="dxa"/>
          </w:tcPr>
          <w:p w14:paraId="4E9FCE5C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52C12DD1" w14:textId="77777777" w:rsidTr="00442BC7">
        <w:tc>
          <w:tcPr>
            <w:tcW w:w="4531" w:type="dxa"/>
          </w:tcPr>
          <w:p w14:paraId="4E852808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4531" w:type="dxa"/>
          </w:tcPr>
          <w:p w14:paraId="655D98F0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5B22B44B" w14:textId="77777777" w:rsidTr="00442BC7">
        <w:tc>
          <w:tcPr>
            <w:tcW w:w="4531" w:type="dxa"/>
          </w:tcPr>
          <w:p w14:paraId="580783B7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4531" w:type="dxa"/>
          </w:tcPr>
          <w:p w14:paraId="3354E6B0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D7225C4" w14:textId="77777777" w:rsidTr="00442BC7">
        <w:tc>
          <w:tcPr>
            <w:tcW w:w="4531" w:type="dxa"/>
          </w:tcPr>
          <w:p w14:paraId="5D6B9097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4531" w:type="dxa"/>
          </w:tcPr>
          <w:p w14:paraId="0296C78D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54C8AD1" w14:textId="77777777" w:rsidTr="00442BC7">
        <w:tc>
          <w:tcPr>
            <w:tcW w:w="4531" w:type="dxa"/>
          </w:tcPr>
          <w:p w14:paraId="4F1FBD3A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4531" w:type="dxa"/>
          </w:tcPr>
          <w:p w14:paraId="0FAB2F91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162BA386" w14:textId="77777777" w:rsidTr="00442BC7">
        <w:tc>
          <w:tcPr>
            <w:tcW w:w="4531" w:type="dxa"/>
          </w:tcPr>
          <w:p w14:paraId="54765628" w14:textId="77777777" w:rsidR="004470FB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4531" w:type="dxa"/>
          </w:tcPr>
          <w:p w14:paraId="5AD41B64" w14:textId="77777777" w:rsidR="004470FB" w:rsidRDefault="004470F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BF328FB" w14:textId="77777777" w:rsidTr="00DE3F2F">
        <w:trPr>
          <w:trHeight w:val="113"/>
        </w:trPr>
        <w:tc>
          <w:tcPr>
            <w:tcW w:w="4531" w:type="dxa"/>
          </w:tcPr>
          <w:p w14:paraId="232CF724" w14:textId="77777777" w:rsidR="00BC57D1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4531" w:type="dxa"/>
          </w:tcPr>
          <w:p w14:paraId="0F11E10B" w14:textId="77777777" w:rsidR="00BC57D1" w:rsidRDefault="00BC57D1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77F1AF" w14:textId="77777777" w:rsidR="00442BC7" w:rsidRPr="00977954" w:rsidRDefault="00442BC7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4BD7960C" w14:textId="77777777" w:rsidTr="00C24ABE">
        <w:tc>
          <w:tcPr>
            <w:tcW w:w="9062" w:type="dxa"/>
            <w:gridSpan w:val="2"/>
            <w:shd w:val="clear" w:color="auto" w:fill="B7ADA5"/>
          </w:tcPr>
          <w:p w14:paraId="667FB1DF" w14:textId="77777777" w:rsidR="00993FB3" w:rsidRPr="00993FB3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Complaint submission to </w:t>
            </w:r>
            <w:r w:rsidR="008B2625">
              <w:rPr>
                <w:b/>
                <w:bCs/>
                <w:sz w:val="24"/>
                <w:szCs w:val="24"/>
                <w:lang w:val="en-US"/>
              </w:rPr>
              <w:t>QM</w:t>
            </w:r>
          </w:p>
        </w:tc>
      </w:tr>
      <w:tr w:rsidR="00284490" w14:paraId="62B4F036" w14:textId="77777777" w:rsidTr="00993FB3">
        <w:tc>
          <w:tcPr>
            <w:tcW w:w="4531" w:type="dxa"/>
          </w:tcPr>
          <w:p w14:paraId="28A422A0" w14:textId="58CADCC6" w:rsidR="00993FB3" w:rsidRP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This </w:t>
            </w:r>
            <w:del w:id="7" w:author="Anna Lancova" w:date="2023-01-27T20:16:00Z">
              <w:r w:rsidRPr="00993FB3" w:rsidDel="006B35CE">
                <w:rPr>
                  <w:b/>
                  <w:bCs/>
                  <w:sz w:val="24"/>
                  <w:szCs w:val="24"/>
                  <w:lang w:val="en-US"/>
                </w:rPr>
                <w:delText>f</w:delText>
              </w:r>
              <w:r w:rsidDel="006B35CE">
                <w:rPr>
                  <w:b/>
                  <w:bCs/>
                  <w:sz w:val="24"/>
                  <w:szCs w:val="24"/>
                  <w:lang w:val="en-US"/>
                </w:rPr>
                <w:delText>illed out</w:delText>
              </w:r>
            </w:del>
            <w:ins w:id="8" w:author="Anna Lancova" w:date="2023-01-27T20:16:00Z">
              <w:r w:rsidR="006B35CE">
                <w:rPr>
                  <w:b/>
                  <w:bCs/>
                  <w:sz w:val="24"/>
                  <w:szCs w:val="24"/>
                  <w:lang w:val="en-US"/>
                </w:rPr>
                <w:t>filled-out</w:t>
              </w:r>
            </w:ins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93FB3">
              <w:rPr>
                <w:b/>
                <w:bCs/>
                <w:sz w:val="24"/>
                <w:szCs w:val="24"/>
                <w:lang w:val="en-US"/>
              </w:rPr>
              <w:t xml:space="preserve">form is received by an </w:t>
            </w:r>
            <w:del w:id="9" w:author="Anna Lancova" w:date="2023-01-27T20:16:00Z">
              <w:r w:rsidRPr="00993FB3" w:rsidDel="006B35CE">
                <w:rPr>
                  <w:b/>
                  <w:bCs/>
                  <w:sz w:val="24"/>
                  <w:szCs w:val="24"/>
                  <w:lang w:val="en-US"/>
                </w:rPr>
                <w:delText>employee</w:delText>
              </w:r>
              <w:r w:rsidR="00E05C96" w:rsidDel="006B35CE">
                <w:rPr>
                  <w:b/>
                  <w:bCs/>
                  <w:sz w:val="24"/>
                  <w:szCs w:val="24"/>
                  <w:lang w:val="en-US"/>
                </w:rPr>
                <w:delText xml:space="preserve"> </w:delText>
              </w:r>
            </w:del>
            <w:ins w:id="10" w:author="Anna Lancova" w:date="2023-01-27T20:16:00Z">
              <w:r w:rsidR="006B35CE" w:rsidRPr="00993FB3">
                <w:rPr>
                  <w:b/>
                  <w:bCs/>
                  <w:sz w:val="24"/>
                  <w:szCs w:val="24"/>
                  <w:lang w:val="en-US"/>
                </w:rPr>
                <w:t>employee</w:t>
              </w:r>
              <w:r w:rsidR="006B35CE">
                <w:rPr>
                  <w:b/>
                  <w:bCs/>
                  <w:sz w:val="24"/>
                  <w:szCs w:val="24"/>
                  <w:lang w:val="en-US"/>
                </w:rPr>
                <w:t> </w:t>
              </w:r>
            </w:ins>
            <w:r w:rsidR="00E05C96">
              <w:rPr>
                <w:b/>
                <w:bCs/>
                <w:sz w:val="24"/>
                <w:szCs w:val="24"/>
                <w:lang w:val="en-US"/>
              </w:rPr>
              <w:t>(</w:t>
            </w:r>
            <w:del w:id="11" w:author="Anna Lancova" w:date="2023-01-27T20:16:00Z">
              <w:r w:rsidR="00E05C96" w:rsidRPr="007D4632" w:rsidDel="006B35CE">
                <w:rPr>
                  <w:b/>
                  <w:bCs/>
                  <w:sz w:val="24"/>
                  <w:szCs w:val="24"/>
                  <w:highlight w:val="red"/>
                  <w:lang w:val="en-US"/>
                </w:rPr>
                <w:delText>Q</w:delText>
              </w:r>
              <w:r w:rsidR="007D4632" w:rsidRPr="007D4632" w:rsidDel="006B35CE">
                <w:rPr>
                  <w:b/>
                  <w:bCs/>
                  <w:sz w:val="24"/>
                  <w:szCs w:val="24"/>
                  <w:highlight w:val="red"/>
                  <w:lang w:val="en-US"/>
                </w:rPr>
                <w:delText xml:space="preserve">uality </w:delText>
              </w:r>
            </w:del>
            <w:ins w:id="12" w:author="Anna Lancova" w:date="2023-01-27T20:16:00Z">
              <w:r w:rsidR="006B35CE" w:rsidRPr="007D4632">
                <w:rPr>
                  <w:b/>
                  <w:bCs/>
                  <w:sz w:val="24"/>
                  <w:szCs w:val="24"/>
                  <w:highlight w:val="red"/>
                  <w:lang w:val="en-US"/>
                </w:rPr>
                <w:t>Quality</w:t>
              </w:r>
              <w:r w:rsidR="006B35CE">
                <w:rPr>
                  <w:b/>
                  <w:bCs/>
                  <w:sz w:val="24"/>
                  <w:szCs w:val="24"/>
                  <w:highlight w:val="red"/>
                  <w:lang w:val="en-US"/>
                </w:rPr>
                <w:t> </w:t>
              </w:r>
            </w:ins>
            <w:r w:rsidR="007D4632" w:rsidRPr="007D4632">
              <w:rPr>
                <w:b/>
                <w:bCs/>
                <w:sz w:val="24"/>
                <w:szCs w:val="24"/>
                <w:highlight w:val="red"/>
                <w:lang w:val="en-US"/>
              </w:rPr>
              <w:t>Organization</w:t>
            </w:r>
            <w:r w:rsidR="00E05C96">
              <w:rPr>
                <w:b/>
                <w:bCs/>
                <w:sz w:val="24"/>
                <w:szCs w:val="24"/>
                <w:lang w:val="en-US"/>
              </w:rPr>
              <w:t xml:space="preserve"> representative)</w:t>
            </w:r>
          </w:p>
        </w:tc>
        <w:tc>
          <w:tcPr>
            <w:tcW w:w="4531" w:type="dxa"/>
          </w:tcPr>
          <w:p w14:paraId="3BD12CEA" w14:textId="77777777" w:rsid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E05C96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284490" w:rsidRPr="00380A10" w14:paraId="252D6F30" w14:textId="77777777" w:rsidTr="00993FB3">
        <w:tc>
          <w:tcPr>
            <w:tcW w:w="4531" w:type="dxa"/>
          </w:tcPr>
          <w:p w14:paraId="52703456" w14:textId="61BECDC6" w:rsid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Assigned Complaint </w:t>
            </w:r>
            <w:r w:rsidR="00DE3F2F">
              <w:rPr>
                <w:b/>
                <w:bCs/>
                <w:sz w:val="24"/>
                <w:szCs w:val="24"/>
                <w:lang w:val="en-US"/>
              </w:rPr>
              <w:t>Reference N</w:t>
            </w:r>
            <w:r>
              <w:rPr>
                <w:b/>
                <w:bCs/>
                <w:sz w:val="24"/>
                <w:szCs w:val="24"/>
                <w:lang w:val="en-US"/>
              </w:rPr>
              <w:t>umber</w:t>
            </w:r>
            <w:r w:rsidR="00DE3F2F">
              <w:rPr>
                <w:b/>
                <w:bCs/>
                <w:sz w:val="24"/>
                <w:szCs w:val="24"/>
                <w:lang w:val="en-US"/>
              </w:rPr>
              <w:t xml:space="preserve"> (CRN)</w:t>
            </w:r>
          </w:p>
        </w:tc>
        <w:tc>
          <w:tcPr>
            <w:tcW w:w="4531" w:type="dxa"/>
          </w:tcPr>
          <w:p w14:paraId="3594B696" w14:textId="77777777" w:rsidR="00993FB3" w:rsidRDefault="00993FB3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bookmarkEnd w:id="1"/>
    </w:tbl>
    <w:p w14:paraId="377824ED" w14:textId="77777777" w:rsidR="00CE3F51" w:rsidRPr="00D131CF" w:rsidRDefault="00CE3F51" w:rsidP="00231DB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D131CF" w:rsidSect="00231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B3F1" w14:textId="77777777" w:rsidR="00FC446D" w:rsidRDefault="00FC446D">
      <w:pPr>
        <w:spacing w:after="0"/>
      </w:pPr>
      <w:r>
        <w:separator/>
      </w:r>
    </w:p>
  </w:endnote>
  <w:endnote w:type="continuationSeparator" w:id="0">
    <w:p w14:paraId="2E3F26AE" w14:textId="77777777" w:rsidR="00FC446D" w:rsidRDefault="00FC4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5C1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139354C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ABE69C4" w14:textId="77777777" w:rsidR="0058673F" w:rsidRDefault="00380A1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208C0B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5EC7724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A3927F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D37D3B4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1C1516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D17" w14:textId="7DF656A8" w:rsidR="00231DB2" w:rsidRPr="00915C21" w:rsidRDefault="00231DB2" w:rsidP="00231DB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29" w:author="Andrii Kuznietsov" w:date="2023-02-01T10:22:00Z">
      <w:r w:rsidDel="00380A10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30" w:author="Andrii Kuznietsov" w:date="2023-02-01T10:22:00Z">
      <w:r w:rsidR="00380A10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31" w:author="Andrii Kuznietsov" w:date="2023-02-01T10:22:00Z">
      <w:r w:rsidDel="00380A10">
        <w:rPr>
          <w:rFonts w:ascii="Calibri" w:hAnsi="Calibri" w:cs="Calibri"/>
          <w:sz w:val="14"/>
          <w:szCs w:val="14"/>
        </w:rPr>
        <w:delText>&gt;</w:delText>
      </w:r>
    </w:del>
    <w:ins w:id="32" w:author="Andrii Kuznietsov" w:date="2023-02-01T10:22:00Z">
      <w:r w:rsidR="00380A10">
        <w:rPr>
          <w:rFonts w:ascii="Calibri" w:hAnsi="Calibri" w:cs="Calibri"/>
          <w:sz w:val="14"/>
          <w:szCs w:val="14"/>
        </w:rPr>
        <w:t xml:space="preserve"> }}</w:t>
      </w:r>
    </w:ins>
  </w:p>
  <w:p w14:paraId="28A0B2E6" w14:textId="77777777" w:rsidR="00CE3F51" w:rsidRPr="003905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0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061740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AB6D143" w14:textId="77777777" w:rsidR="0058673F" w:rsidRDefault="00380A1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350E97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286B71B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52B5063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B7CE0B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B683AF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DC89" w14:textId="77777777" w:rsidR="00FC446D" w:rsidRDefault="00FC446D">
      <w:pPr>
        <w:spacing w:after="0"/>
      </w:pPr>
      <w:r>
        <w:separator/>
      </w:r>
    </w:p>
  </w:footnote>
  <w:footnote w:type="continuationSeparator" w:id="0">
    <w:p w14:paraId="5C84B431" w14:textId="77777777" w:rsidR="00FC446D" w:rsidRDefault="00FC4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5AA660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DAB62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F8B59A6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FFB20D3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0273197" w14:textId="7A3ABF99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9A39FFD" wp14:editId="2BAF2C1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15F4C61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BC81EE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56EDC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CEC749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Receipt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641660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6A5EB3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60DB4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C98BC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0479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A502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E0635E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F4DF6F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D131CF" w:rsidRPr="0091642B" w14:paraId="52CB3BD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20BB4C1" w14:textId="77777777" w:rsidR="00D131CF" w:rsidRPr="0091642B" w:rsidRDefault="00D131CF" w:rsidP="00D131CF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6621FFFE" w14:textId="75798DD7" w:rsidR="00D131CF" w:rsidRPr="00B068C1" w:rsidRDefault="00D131CF" w:rsidP="00D131CF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13" w:author="Andrii Kuznietsov" w:date="2023-02-01T10:22:00Z">
            <w:r w:rsidRPr="00D04F4D" w:rsidDel="00380A10">
              <w:rPr>
                <w:sz w:val="17"/>
                <w:szCs w:val="17"/>
              </w:rPr>
              <w:delText>&lt;</w:delText>
            </w:r>
          </w:del>
          <w:proofErr w:type="gramStart"/>
          <w:ins w:id="14" w:author="Andrii Kuznietsov" w:date="2023-02-01T10:22:00Z">
            <w:r w:rsidR="00380A10">
              <w:rPr>
                <w:sz w:val="17"/>
                <w:szCs w:val="17"/>
              </w:rPr>
              <w:t xml:space="preserve">{{ </w:t>
            </w:r>
          </w:ins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proofErr w:type="gramEnd"/>
          <w:del w:id="15" w:author="Andrii Kuznietsov" w:date="2023-02-01T10:22:00Z">
            <w:r w:rsidRPr="00D04F4D" w:rsidDel="00380A10">
              <w:rPr>
                <w:sz w:val="17"/>
                <w:szCs w:val="17"/>
              </w:rPr>
              <w:delText>&gt;</w:delText>
            </w:r>
          </w:del>
          <w:ins w:id="16" w:author="Andrii Kuznietsov" w:date="2023-02-01T10:22:00Z">
            <w:r w:rsidR="00380A10">
              <w:rPr>
                <w:sz w:val="17"/>
                <w:szCs w:val="17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41668FBC" w14:textId="24C6AD66" w:rsidR="00D131CF" w:rsidRPr="0081583D" w:rsidRDefault="00D131CF" w:rsidP="00D131CF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6A4FEAF" w14:textId="53436432" w:rsidR="00D131CF" w:rsidRPr="0091642B" w:rsidRDefault="00D131CF" w:rsidP="00D131CF">
          <w:pPr>
            <w:pStyle w:val="Header"/>
            <w:jc w:val="center"/>
          </w:pPr>
          <w:del w:id="17" w:author="Andrii Kuznietsov" w:date="2023-02-01T10:22:00Z">
            <w:r w:rsidRPr="001C44FC" w:rsidDel="00380A10">
              <w:delText>&lt;</w:delText>
            </w:r>
          </w:del>
          <w:proofErr w:type="gramStart"/>
          <w:ins w:id="18" w:author="Andrii Kuznietsov" w:date="2023-02-01T10:22:00Z">
            <w:r w:rsidR="00380A10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19" w:author="Andrii Kuznietsov" w:date="2023-02-01T10:22:00Z">
            <w:r w:rsidRPr="001C44FC" w:rsidDel="00380A10">
              <w:delText>&gt;</w:delText>
            </w:r>
          </w:del>
          <w:ins w:id="20" w:author="Andrii Kuznietsov" w:date="2023-02-01T10:22:00Z">
            <w:r w:rsidR="00380A10">
              <w:t xml:space="preserve"> }}</w:t>
            </w:r>
          </w:ins>
        </w:p>
      </w:tc>
    </w:tr>
    <w:tr w:rsidR="00D131CF" w:rsidRPr="0091642B" w14:paraId="538A581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9C29C43" w14:textId="77777777" w:rsidR="00D131CF" w:rsidRPr="0091642B" w:rsidRDefault="00D131CF" w:rsidP="00D131CF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9F1A04B" w14:textId="77777777" w:rsidR="00D131CF" w:rsidRPr="0081583D" w:rsidRDefault="00D131CF" w:rsidP="00D131CF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59F0A93" w14:textId="5B67AC00" w:rsidR="00D131CF" w:rsidRPr="00B068C1" w:rsidRDefault="00D131CF" w:rsidP="00D131CF">
          <w:pPr>
            <w:pStyle w:val="Header"/>
            <w:jc w:val="center"/>
          </w:pPr>
          <w:del w:id="21" w:author="Andrii Kuznietsov" w:date="2023-02-01T10:22:00Z">
            <w:r w:rsidRPr="00D131CF" w:rsidDel="00380A10">
              <w:rPr>
                <w:sz w:val="24"/>
                <w:szCs w:val="24"/>
              </w:rPr>
              <w:delText>&lt;</w:delText>
            </w:r>
          </w:del>
          <w:proofErr w:type="gramStart"/>
          <w:ins w:id="22" w:author="Andrii Kuznietsov" w:date="2023-02-01T10:22:00Z">
            <w:r w:rsidR="00380A10">
              <w:rPr>
                <w:sz w:val="24"/>
                <w:szCs w:val="24"/>
              </w:rPr>
              <w:t xml:space="preserve">{{ </w:t>
            </w:r>
          </w:ins>
          <w:proofErr w:type="spellStart"/>
          <w:r w:rsidRPr="00D131CF">
            <w:rPr>
              <w:sz w:val="24"/>
              <w:szCs w:val="24"/>
            </w:rPr>
            <w:t>ComplaintNotification</w:t>
          </w:r>
          <w:proofErr w:type="spellEnd"/>
          <w:proofErr w:type="gramEnd"/>
          <w:del w:id="23" w:author="Andrii Kuznietsov" w:date="2023-02-01T10:22:00Z">
            <w:r w:rsidRPr="00D131CF" w:rsidDel="00380A10">
              <w:rPr>
                <w:sz w:val="24"/>
                <w:szCs w:val="24"/>
              </w:rPr>
              <w:delText>&gt;</w:delText>
            </w:r>
          </w:del>
          <w:ins w:id="24" w:author="Andrii Kuznietsov" w:date="2023-02-01T10:22:00Z">
            <w:r w:rsidR="00380A10">
              <w:rPr>
                <w:sz w:val="24"/>
                <w:szCs w:val="24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2165A57C" w14:textId="77777777" w:rsidR="00D131CF" w:rsidRPr="0091642B" w:rsidRDefault="00D131CF" w:rsidP="00D131CF">
          <w:pPr>
            <w:pStyle w:val="Header"/>
          </w:pPr>
        </w:p>
      </w:tc>
    </w:tr>
    <w:tr w:rsidR="00D131CF" w:rsidRPr="0091642B" w14:paraId="26E6A9C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D626695" w14:textId="77777777" w:rsidR="00D131CF" w:rsidRPr="0091642B" w:rsidRDefault="00D131CF" w:rsidP="00D131CF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306687A" w14:textId="77777777" w:rsidR="00D131CF" w:rsidRPr="0091642B" w:rsidRDefault="00D131CF" w:rsidP="00D131CF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E2DE05" w14:textId="77777777" w:rsidR="00D131CF" w:rsidRPr="0091642B" w:rsidRDefault="00D131CF" w:rsidP="00D131CF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56C4D85" w14:textId="77777777" w:rsidR="00D131CF" w:rsidRPr="0091642B" w:rsidRDefault="00D131CF" w:rsidP="00D131CF">
          <w:pPr>
            <w:pStyle w:val="Header"/>
          </w:pPr>
        </w:p>
      </w:tc>
    </w:tr>
  </w:tbl>
  <w:p w14:paraId="7A0C158D" w14:textId="333E7409" w:rsidR="00D131CF" w:rsidRDefault="00D131CF" w:rsidP="00D131C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25" w:author="Andrii Kuznietsov" w:date="2023-02-01T10:22:00Z">
      <w:r w:rsidRPr="009C4905" w:rsidDel="00380A10">
        <w:rPr>
          <w:i/>
          <w:sz w:val="18"/>
          <w:highlight w:val="yellow"/>
        </w:rPr>
        <w:delText>&lt;</w:delText>
      </w:r>
    </w:del>
    <w:ins w:id="26" w:author="Andrii Kuznietsov" w:date="2023-02-01T10:22:00Z">
      <w:r w:rsidR="00380A10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27" w:author="Andrii Kuznietsov" w:date="2023-02-01T10:22:00Z">
      <w:r w:rsidRPr="009C4905" w:rsidDel="00380A10">
        <w:rPr>
          <w:i/>
          <w:sz w:val="18"/>
          <w:highlight w:val="yellow"/>
        </w:rPr>
        <w:delText>&gt;</w:delText>
      </w:r>
    </w:del>
    <w:ins w:id="28" w:author="Andrii Kuznietsov" w:date="2023-02-01T10:22:00Z">
      <w:r w:rsidR="00380A10">
        <w:rPr>
          <w:i/>
          <w:sz w:val="18"/>
          <w:highlight w:val="yellow"/>
        </w:rPr>
        <w:t xml:space="preserve"> }}</w:t>
      </w:r>
    </w:ins>
  </w:p>
  <w:p w14:paraId="2819EDB7" w14:textId="77777777" w:rsidR="000C1FAA" w:rsidRPr="00562A87" w:rsidRDefault="000C1FAA" w:rsidP="00562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4C5034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BFE52C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C7B5B4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C92A9BD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667FC" w14:textId="140DB90C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A00C290" wp14:editId="65AF604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54CA480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C0722F2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D482C4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BA985C7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Receipt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17DDE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111CFA2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F3ACF65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335598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26784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85146F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FB5846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A471C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C6AE9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50C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F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9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CB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4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23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78F5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966E7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EF1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0AA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C2C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44C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2EAA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B489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0A80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F0041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E0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03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E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AA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6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8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4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E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346EC2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A3262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420620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860A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34E592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5C9B2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AE5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A8C180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9E6DF6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672D13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07222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A246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604B5F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4AA86B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8268B8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9E6568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20F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B382142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C6A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3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C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3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2E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3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A5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2020C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4A004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2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41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8C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E7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EBDE6B9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3CE34F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26E4C4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5658C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97AAD6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94C9B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BA1C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37215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A2F5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F7E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6D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C5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B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6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A6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E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0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0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AFCA33C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BAAE2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818202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8DEBF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8EA67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068D4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EEAAD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0A822B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9207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C65EB1F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0B20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C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87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E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6785">
    <w:abstractNumId w:val="4"/>
  </w:num>
  <w:num w:numId="2" w16cid:durableId="1807506855">
    <w:abstractNumId w:val="10"/>
  </w:num>
  <w:num w:numId="3" w16cid:durableId="1161042981">
    <w:abstractNumId w:val="1"/>
  </w:num>
  <w:num w:numId="4" w16cid:durableId="973947036">
    <w:abstractNumId w:val="2"/>
  </w:num>
  <w:num w:numId="5" w16cid:durableId="467944230">
    <w:abstractNumId w:val="5"/>
  </w:num>
  <w:num w:numId="6" w16cid:durableId="755130397">
    <w:abstractNumId w:val="12"/>
  </w:num>
  <w:num w:numId="7" w16cid:durableId="2102680501">
    <w:abstractNumId w:val="8"/>
  </w:num>
  <w:num w:numId="8" w16cid:durableId="1629315982">
    <w:abstractNumId w:val="11"/>
  </w:num>
  <w:num w:numId="9" w16cid:durableId="95074807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36983288">
    <w:abstractNumId w:val="6"/>
  </w:num>
  <w:num w:numId="11" w16cid:durableId="1587615312">
    <w:abstractNumId w:val="13"/>
  </w:num>
  <w:num w:numId="12" w16cid:durableId="1371802549">
    <w:abstractNumId w:val="6"/>
  </w:num>
  <w:num w:numId="13" w16cid:durableId="197088400">
    <w:abstractNumId w:val="6"/>
  </w:num>
  <w:num w:numId="14" w16cid:durableId="898826995">
    <w:abstractNumId w:val="6"/>
  </w:num>
  <w:num w:numId="15" w16cid:durableId="645205419">
    <w:abstractNumId w:val="6"/>
  </w:num>
  <w:num w:numId="16" w16cid:durableId="728454819">
    <w:abstractNumId w:val="6"/>
  </w:num>
  <w:num w:numId="17" w16cid:durableId="1348218123">
    <w:abstractNumId w:val="6"/>
  </w:num>
  <w:num w:numId="18" w16cid:durableId="239142209">
    <w:abstractNumId w:val="6"/>
  </w:num>
  <w:num w:numId="19" w16cid:durableId="1755664595">
    <w:abstractNumId w:val="9"/>
  </w:num>
  <w:num w:numId="20" w16cid:durableId="1002316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563798">
    <w:abstractNumId w:val="6"/>
  </w:num>
  <w:num w:numId="22" w16cid:durableId="1083454966">
    <w:abstractNumId w:val="7"/>
  </w:num>
  <w:num w:numId="23" w16cid:durableId="1863546372">
    <w:abstractNumId w:val="3"/>
  </w:num>
  <w:num w:numId="24" w16cid:durableId="8307535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Receipt Template"/>
    <w:docVar w:name="CS.ID.16" w:val="SOP-QM-0921.A01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2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2AB5"/>
    <w:rsid w:val="000348BF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47BD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1DB2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490"/>
    <w:rsid w:val="002850C2"/>
    <w:rsid w:val="00286DD8"/>
    <w:rsid w:val="002905DB"/>
    <w:rsid w:val="002A0530"/>
    <w:rsid w:val="002A1B6A"/>
    <w:rsid w:val="002A467A"/>
    <w:rsid w:val="002B7F69"/>
    <w:rsid w:val="002C0BFD"/>
    <w:rsid w:val="002C45BB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6B0"/>
    <w:rsid w:val="00364F25"/>
    <w:rsid w:val="003701BB"/>
    <w:rsid w:val="003702FC"/>
    <w:rsid w:val="00380A10"/>
    <w:rsid w:val="00382370"/>
    <w:rsid w:val="00387613"/>
    <w:rsid w:val="003905D2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A66"/>
    <w:rsid w:val="003F58C4"/>
    <w:rsid w:val="00403EAC"/>
    <w:rsid w:val="00407D45"/>
    <w:rsid w:val="00410357"/>
    <w:rsid w:val="00410BBA"/>
    <w:rsid w:val="0041300A"/>
    <w:rsid w:val="00422AF9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097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D3622"/>
    <w:rsid w:val="004E3219"/>
    <w:rsid w:val="004E32C5"/>
    <w:rsid w:val="004F64AA"/>
    <w:rsid w:val="00504E80"/>
    <w:rsid w:val="00506AD6"/>
    <w:rsid w:val="00510749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A87"/>
    <w:rsid w:val="00562DA6"/>
    <w:rsid w:val="00564A37"/>
    <w:rsid w:val="00565CD7"/>
    <w:rsid w:val="005726BA"/>
    <w:rsid w:val="00574DD5"/>
    <w:rsid w:val="00576AB5"/>
    <w:rsid w:val="00577021"/>
    <w:rsid w:val="0058221B"/>
    <w:rsid w:val="00584E2F"/>
    <w:rsid w:val="00585A75"/>
    <w:rsid w:val="0058673F"/>
    <w:rsid w:val="005933FB"/>
    <w:rsid w:val="00594CA0"/>
    <w:rsid w:val="00596AE4"/>
    <w:rsid w:val="005A45BB"/>
    <w:rsid w:val="005A52F0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113"/>
    <w:rsid w:val="00693588"/>
    <w:rsid w:val="00695D47"/>
    <w:rsid w:val="006973DE"/>
    <w:rsid w:val="006A0B5A"/>
    <w:rsid w:val="006A1EBA"/>
    <w:rsid w:val="006A68CA"/>
    <w:rsid w:val="006B35CE"/>
    <w:rsid w:val="006B3A21"/>
    <w:rsid w:val="006B451F"/>
    <w:rsid w:val="006B47CB"/>
    <w:rsid w:val="006B506B"/>
    <w:rsid w:val="006B66B9"/>
    <w:rsid w:val="006C04C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04F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554D"/>
    <w:rsid w:val="007D37E7"/>
    <w:rsid w:val="007D4632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2625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954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F3C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DAB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3725"/>
    <w:rsid w:val="00B739DD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04E5"/>
    <w:rsid w:val="00BD20C4"/>
    <w:rsid w:val="00BD6204"/>
    <w:rsid w:val="00BD6558"/>
    <w:rsid w:val="00BD7DAD"/>
    <w:rsid w:val="00BD7E4C"/>
    <w:rsid w:val="00BE079C"/>
    <w:rsid w:val="00BE41E5"/>
    <w:rsid w:val="00BE63EC"/>
    <w:rsid w:val="00BF0802"/>
    <w:rsid w:val="00C00EC2"/>
    <w:rsid w:val="00C03330"/>
    <w:rsid w:val="00C10A71"/>
    <w:rsid w:val="00C125D4"/>
    <w:rsid w:val="00C14D9D"/>
    <w:rsid w:val="00C16082"/>
    <w:rsid w:val="00C16B2E"/>
    <w:rsid w:val="00C215D8"/>
    <w:rsid w:val="00C24ABE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1CF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045A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10FE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446D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D06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795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795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E80A-217F-4086-AD61-34F0CA672E6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32bc7a50-3ff2-450c-9d69-e0a167615836"/>
    <ds:schemaRef ds:uri="f14059bf-c0e1-41fa-941f-d27bdc89eeda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6DC707-6646-4730-A21C-0099297BD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DD68B-C583-4B04-BC81-C7377A572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13</cp:revision>
  <cp:lastPrinted>2021-02-25T11:29:00Z</cp:lastPrinted>
  <dcterms:created xsi:type="dcterms:W3CDTF">2022-06-20T11:33:00Z</dcterms:created>
  <dcterms:modified xsi:type="dcterms:W3CDTF">2023-02-01T09:22:00Z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71a3dd5c34e96fad0183ff27d12779d94c178c5e2d7d9129de3c08f1dab1a179</vt:lpwstr>
  </property>
</Properties>
</file>