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0370C" w14:paraId="6211B150" w14:textId="77777777" w:rsidTr="00EF6A8D">
        <w:trPr>
          <w:trHeight w:val="686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487F98B2" w14:textId="7063ECA5" w:rsidR="00AC01A4" w:rsidRPr="003253B2" w:rsidRDefault="00EF6A8D" w:rsidP="00EF6A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del w:id="2" w:author="Andrii Kuznietsov" w:date="2023-02-01T10:22:00Z">
              <w:r w:rsidRPr="00EF6A8D" w:rsidDel="0026143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3" w:author="Andrii Kuznietsov" w:date="2023-02-01T10:22:00Z">
              <w:r w:rsidR="0026143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EF6A8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ComplaintPrelimAssess</w:t>
            </w:r>
            <w:proofErr w:type="spellEnd"/>
            <w:proofErr w:type="gramEnd"/>
            <w:del w:id="4" w:author="Andrii Kuznietsov" w:date="2023-02-01T10:22:00Z">
              <w:r w:rsidRPr="00EF6A8D" w:rsidDel="0026143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5" w:author="Andrii Kuznietsov" w:date="2023-02-01T10:22:00Z">
              <w:r w:rsidR="0026143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</w:tr>
      <w:tr w:rsidR="0040370C" w14:paraId="6936986E" w14:textId="77777777" w:rsidTr="294DDF85">
        <w:tc>
          <w:tcPr>
            <w:tcW w:w="3964" w:type="dxa"/>
          </w:tcPr>
          <w:p w14:paraId="5BCC434C" w14:textId="6C2C10FB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463E9067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14:paraId="511857CF" w14:textId="77777777" w:rsidTr="294DDF85">
        <w:tc>
          <w:tcPr>
            <w:tcW w:w="3964" w:type="dxa"/>
          </w:tcPr>
          <w:p w14:paraId="6E82AC12" w14:textId="77777777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26100EE6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:rsidRPr="009517D8" w14:paraId="1DD410FC" w14:textId="77777777" w:rsidTr="294DDF85">
        <w:tc>
          <w:tcPr>
            <w:tcW w:w="3964" w:type="dxa"/>
          </w:tcPr>
          <w:p w14:paraId="2DED7A44" w14:textId="77777777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Complaint Category</w:t>
            </w:r>
          </w:p>
          <w:p w14:paraId="0A7842EC" w14:textId="77777777" w:rsidR="00374112" w:rsidRPr="00374112" w:rsidRDefault="002F2225" w:rsidP="004776FA">
            <w:pPr>
              <w:rPr>
                <w:sz w:val="24"/>
                <w:szCs w:val="24"/>
                <w:lang w:val="en-US"/>
              </w:rPr>
            </w:pPr>
            <w:r w:rsidRPr="294DDF85">
              <w:rPr>
                <w:sz w:val="18"/>
                <w:szCs w:val="18"/>
                <w:lang w:val="en-US"/>
              </w:rPr>
              <w:t xml:space="preserve">Note: If potential </w:t>
            </w:r>
            <w:r w:rsidR="00A76D33" w:rsidRPr="294DDF85">
              <w:rPr>
                <w:sz w:val="18"/>
                <w:szCs w:val="18"/>
                <w:lang w:val="en-US"/>
              </w:rPr>
              <w:t>ADE</w:t>
            </w:r>
            <w:r w:rsidRPr="294DDF85">
              <w:rPr>
                <w:sz w:val="18"/>
                <w:szCs w:val="18"/>
                <w:lang w:val="en-US"/>
              </w:rPr>
              <w:t xml:space="preserve"> is suspected, a </w:t>
            </w:r>
            <w:r w:rsidR="000E03B7" w:rsidRPr="000E03B7">
              <w:rPr>
                <w:sz w:val="18"/>
                <w:szCs w:val="18"/>
                <w:lang w:val="en-US"/>
              </w:rPr>
              <w:t xml:space="preserve">Qualified Person Responsible </w:t>
            </w:r>
            <w:r w:rsidR="000E03B7">
              <w:rPr>
                <w:sz w:val="18"/>
                <w:szCs w:val="18"/>
                <w:lang w:val="en-US"/>
              </w:rPr>
              <w:t>f</w:t>
            </w:r>
            <w:r w:rsidR="000E03B7" w:rsidRPr="000E03B7">
              <w:rPr>
                <w:sz w:val="18"/>
                <w:szCs w:val="18"/>
                <w:lang w:val="en-US"/>
              </w:rPr>
              <w:t>or Pharmacovigilance</w:t>
            </w:r>
            <w:r w:rsidRPr="294DDF85">
              <w:rPr>
                <w:sz w:val="18"/>
                <w:szCs w:val="18"/>
                <w:lang w:val="en-US"/>
              </w:rPr>
              <w:t xml:space="preserve"> should be notified immediately</w:t>
            </w:r>
          </w:p>
        </w:tc>
        <w:tc>
          <w:tcPr>
            <w:tcW w:w="5098" w:type="dxa"/>
          </w:tcPr>
          <w:p w14:paraId="42ABFE66" w14:textId="77777777" w:rsidR="00AC01A4" w:rsidRPr="00987059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3669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7411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6D33">
              <w:rPr>
                <w:b/>
                <w:bCs/>
                <w:sz w:val="24"/>
                <w:szCs w:val="24"/>
                <w:lang w:val="en-US"/>
              </w:rPr>
              <w:t>ADE</w:t>
            </w:r>
          </w:p>
          <w:p w14:paraId="2F57F42A" w14:textId="77777777" w:rsidR="00374112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836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F22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A2B25">
              <w:rPr>
                <w:b/>
                <w:bCs/>
                <w:sz w:val="24"/>
                <w:szCs w:val="24"/>
                <w:lang w:val="en-US"/>
              </w:rPr>
              <w:t>Quality Defect</w:t>
            </w:r>
          </w:p>
          <w:p w14:paraId="75717CF7" w14:textId="04D7BCA1" w:rsidR="002A2B25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19977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B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A2B25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A2B25">
              <w:rPr>
                <w:b/>
                <w:bCs/>
                <w:sz w:val="24"/>
                <w:szCs w:val="24"/>
                <w:lang w:val="en-US"/>
              </w:rPr>
              <w:t>None</w:t>
            </w:r>
          </w:p>
        </w:tc>
      </w:tr>
      <w:tr w:rsidR="0040370C" w:rsidRPr="00261437" w14:paraId="0A341000" w14:textId="77777777" w:rsidTr="294DDF85">
        <w:tc>
          <w:tcPr>
            <w:tcW w:w="3964" w:type="dxa"/>
          </w:tcPr>
          <w:p w14:paraId="6B9C53C2" w14:textId="62455692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Preliminary </w:t>
            </w:r>
            <w:r w:rsidR="00013252">
              <w:rPr>
                <w:b/>
                <w:bCs/>
                <w:sz w:val="24"/>
                <w:szCs w:val="24"/>
                <w:lang w:val="en-US"/>
              </w:rPr>
              <w:t xml:space="preserve">Quality Defect </w:t>
            </w:r>
            <w:r>
              <w:rPr>
                <w:b/>
                <w:bCs/>
                <w:sz w:val="24"/>
                <w:szCs w:val="24"/>
                <w:lang w:val="en-US"/>
              </w:rPr>
              <w:t>Classification</w:t>
            </w:r>
          </w:p>
        </w:tc>
        <w:tc>
          <w:tcPr>
            <w:tcW w:w="5098" w:type="dxa"/>
          </w:tcPr>
          <w:p w14:paraId="6F124574" w14:textId="77777777" w:rsidR="002B2AAA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  <w:p w14:paraId="67462CDD" w14:textId="685063D1" w:rsidR="00AC01A4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5599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>No</w:t>
            </w:r>
            <w:r w:rsidR="0011247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B2AAA">
              <w:rPr>
                <w:b/>
                <w:bCs/>
                <w:sz w:val="24"/>
                <w:szCs w:val="24"/>
                <w:lang w:val="en-US"/>
              </w:rPr>
              <w:t>Quality Defect</w:t>
            </w:r>
          </w:p>
        </w:tc>
      </w:tr>
      <w:tr w:rsidR="0011214E" w14:paraId="01A0205D" w14:textId="77777777" w:rsidTr="00F2362A">
        <w:tc>
          <w:tcPr>
            <w:tcW w:w="9062" w:type="dxa"/>
            <w:gridSpan w:val="2"/>
          </w:tcPr>
          <w:p w14:paraId="2390B5EE" w14:textId="2488220A" w:rsidR="0011214E" w:rsidRDefault="006B5900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6B5900">
              <w:rPr>
                <w:b/>
                <w:bCs/>
                <w:sz w:val="24"/>
                <w:szCs w:val="24"/>
                <w:lang w:val="en-US"/>
              </w:rPr>
              <w:t xml:space="preserve">upposed </w:t>
            </w:r>
            <w:r>
              <w:rPr>
                <w:b/>
                <w:bCs/>
                <w:sz w:val="24"/>
                <w:szCs w:val="24"/>
                <w:lang w:val="en-US"/>
              </w:rPr>
              <w:t>R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easons</w:t>
            </w:r>
          </w:p>
        </w:tc>
      </w:tr>
      <w:tr w:rsidR="0011214E" w:rsidRPr="007D1B4C" w14:paraId="6E09733E" w14:textId="77777777" w:rsidTr="00862A69">
        <w:tc>
          <w:tcPr>
            <w:tcW w:w="9062" w:type="dxa"/>
            <w:gridSpan w:val="2"/>
          </w:tcPr>
          <w:p w14:paraId="11B07218" w14:textId="2E1C19D4" w:rsidR="0011214E" w:rsidRDefault="00261437" w:rsidP="0046216D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36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 xml:space="preserve">Wrong application </w:t>
            </w:r>
            <w:r w:rsidR="007D1B4C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329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4C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 xml:space="preserve">Manufacturing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9531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Quality Control issue</w:t>
            </w:r>
          </w:p>
          <w:p w14:paraId="100718D5" w14:textId="2BE0DAE7" w:rsidR="0011214E" w:rsidRDefault="00261437" w:rsidP="0046216D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957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 xml:space="preserve">Quality Release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00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Marketing Authorization issue</w:t>
            </w:r>
          </w:p>
          <w:p w14:paraId="5334A93A" w14:textId="2A2E1A13" w:rsidR="0011214E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Supply Chain issue</w:t>
            </w:r>
            <w:r w:rsidR="001E5C49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7D1B4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944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Storage condition issue</w:t>
            </w:r>
          </w:p>
          <w:p w14:paraId="73570FE3" w14:textId="651C8025" w:rsidR="0011214E" w:rsidRPr="003253B2" w:rsidRDefault="00261437" w:rsidP="007D1B4C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F6BE5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ounterfeit suspicion</w:t>
            </w:r>
            <w:r w:rsidR="001E5C49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9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5C49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E5C49">
              <w:rPr>
                <w:b/>
                <w:bCs/>
                <w:sz w:val="24"/>
                <w:szCs w:val="24"/>
                <w:lang w:val="en-US"/>
              </w:rPr>
              <w:t>not defined</w:t>
            </w:r>
          </w:p>
        </w:tc>
      </w:tr>
      <w:tr w:rsidR="0040370C" w:rsidRPr="009517D8" w14:paraId="7F4C755E" w14:textId="77777777" w:rsidTr="294DDF85">
        <w:tc>
          <w:tcPr>
            <w:tcW w:w="3964" w:type="dxa"/>
          </w:tcPr>
          <w:p w14:paraId="7B97146B" w14:textId="45F2A331" w:rsidR="006C0A8C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935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3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223A3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223A3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E223A3" w:rsidRPr="0046216D">
              <w:rPr>
                <w:b/>
                <w:bCs/>
                <w:sz w:val="24"/>
                <w:szCs w:val="24"/>
                <w:lang w:val="en-US"/>
              </w:rPr>
              <w:t>omplaint founded</w:t>
            </w:r>
          </w:p>
        </w:tc>
        <w:tc>
          <w:tcPr>
            <w:tcW w:w="5098" w:type="dxa"/>
          </w:tcPr>
          <w:p w14:paraId="45378DEC" w14:textId="4B4C12B5" w:rsidR="006C0A8C" w:rsidRPr="002B2AAA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20981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3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223A3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223A3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E223A3" w:rsidRPr="0046216D">
              <w:rPr>
                <w:b/>
                <w:bCs/>
                <w:sz w:val="24"/>
                <w:szCs w:val="24"/>
                <w:lang w:val="en-US"/>
              </w:rPr>
              <w:t>omplaint unfounded</w:t>
            </w:r>
          </w:p>
        </w:tc>
      </w:tr>
      <w:tr w:rsidR="00E223A3" w:rsidRPr="00261437" w14:paraId="0AE11331" w14:textId="77777777" w:rsidTr="0069603F">
        <w:tc>
          <w:tcPr>
            <w:tcW w:w="9062" w:type="dxa"/>
            <w:gridSpan w:val="2"/>
          </w:tcPr>
          <w:p w14:paraId="644950C6" w14:textId="77777777" w:rsidR="00E223A3" w:rsidRDefault="00E223A3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 xml:space="preserve">ndicate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 xml:space="preserve">reason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 xml:space="preserve">f the </w:t>
            </w: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>omplaint is unfounded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778F28C" w14:textId="77777777" w:rsidR="00E223A3" w:rsidRDefault="00E223A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263CF072" w14:textId="6BAC9910" w:rsidR="00E223A3" w:rsidRPr="00265A8D" w:rsidRDefault="00E223A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7AA071A" w14:textId="77777777" w:rsidR="0076366E" w:rsidRDefault="0076366E" w:rsidP="004776FA">
      <w:pPr>
        <w:rPr>
          <w:b/>
          <w:bCs/>
          <w:sz w:val="24"/>
          <w:szCs w:val="24"/>
          <w:lang w:val="en-US"/>
        </w:rPr>
      </w:pPr>
    </w:p>
    <w:p w14:paraId="50DF7B83" w14:textId="77777777" w:rsidR="0076366E" w:rsidRDefault="002F222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28922F3A" w14:textId="77777777" w:rsidR="00AC01A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40370C" w14:paraId="79978C3E" w14:textId="77777777" w:rsidTr="267EFD01">
        <w:tc>
          <w:tcPr>
            <w:tcW w:w="9062" w:type="dxa"/>
            <w:gridSpan w:val="2"/>
            <w:shd w:val="clear" w:color="auto" w:fill="B7ADA5"/>
          </w:tcPr>
          <w:p w14:paraId="0B2A875C" w14:textId="77777777" w:rsidR="00442BC7" w:rsidRPr="003253B2" w:rsidRDefault="002F2225" w:rsidP="004776FA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Preliminary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Action Plan</w:t>
            </w:r>
          </w:p>
        </w:tc>
      </w:tr>
      <w:tr w:rsidR="0040370C" w14:paraId="222ABEDB" w14:textId="77777777" w:rsidTr="00E86154">
        <w:tc>
          <w:tcPr>
            <w:tcW w:w="5240" w:type="dxa"/>
          </w:tcPr>
          <w:p w14:paraId="45EC0CBA" w14:textId="0D3FBDE1" w:rsidR="00442BC7" w:rsidRPr="00B81E50" w:rsidRDefault="002F2225" w:rsidP="004776FA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Internal investigation</w:t>
            </w:r>
            <w:r w:rsidR="00E36130">
              <w:rPr>
                <w:b/>
                <w:bCs/>
                <w:sz w:val="24"/>
                <w:szCs w:val="24"/>
                <w:lang w:val="en-US"/>
              </w:rPr>
              <w:t xml:space="preserve"> initiation</w:t>
            </w:r>
          </w:p>
        </w:tc>
        <w:tc>
          <w:tcPr>
            <w:tcW w:w="3822" w:type="dxa"/>
          </w:tcPr>
          <w:p w14:paraId="0BB10C1F" w14:textId="77777777" w:rsidR="00442BC7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78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101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40370C" w14:paraId="6F3BB6AA" w14:textId="77777777" w:rsidTr="00E86154">
        <w:tc>
          <w:tcPr>
            <w:tcW w:w="5240" w:type="dxa"/>
          </w:tcPr>
          <w:p w14:paraId="5CE896DF" w14:textId="77777777" w:rsidR="00442BC7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3822" w:type="dxa"/>
          </w:tcPr>
          <w:p w14:paraId="61F0D582" w14:textId="77777777" w:rsidR="00442BC7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72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1F00534C" w14:textId="77777777" w:rsidTr="00E86154">
        <w:tc>
          <w:tcPr>
            <w:tcW w:w="5240" w:type="dxa"/>
          </w:tcPr>
          <w:p w14:paraId="60DB7AD0" w14:textId="77777777" w:rsidR="00442BC7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3822" w:type="dxa"/>
          </w:tcPr>
          <w:p w14:paraId="5F035C7F" w14:textId="77777777" w:rsidR="00442BC7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8608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15524FE2" w14:textId="77777777" w:rsidTr="00E86154">
        <w:tc>
          <w:tcPr>
            <w:tcW w:w="5240" w:type="dxa"/>
          </w:tcPr>
          <w:p w14:paraId="6A88584F" w14:textId="7E8542FD" w:rsidR="00442BC7" w:rsidRDefault="00E1342E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Segregation</w:t>
            </w:r>
            <w:r w:rsidR="00E86154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2064E3">
              <w:rPr>
                <w:b/>
                <w:bCs/>
                <w:sz w:val="24"/>
                <w:szCs w:val="24"/>
                <w:lang w:val="en-US"/>
              </w:rPr>
              <w:t>Quarantining measure</w:t>
            </w:r>
            <w:r w:rsidR="00BF008E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3822" w:type="dxa"/>
          </w:tcPr>
          <w:p w14:paraId="0BB0B667" w14:textId="77777777" w:rsidR="00442BC7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636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4FD910A0" w14:textId="77777777" w:rsidTr="00E86154">
        <w:tc>
          <w:tcPr>
            <w:tcW w:w="5240" w:type="dxa"/>
          </w:tcPr>
          <w:p w14:paraId="11CF4900" w14:textId="77777777" w:rsidR="00442BC7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7B197A">
              <w:rPr>
                <w:b/>
                <w:bCs/>
                <w:sz w:val="24"/>
                <w:szCs w:val="24"/>
                <w:lang w:val="en-US"/>
              </w:rPr>
              <w:t xml:space="preserve">ompetent </w:t>
            </w:r>
            <w:proofErr w:type="gramStart"/>
            <w:r w:rsidRPr="007B197A">
              <w:rPr>
                <w:b/>
                <w:bCs/>
                <w:sz w:val="24"/>
                <w:szCs w:val="24"/>
                <w:lang w:val="en-US"/>
              </w:rPr>
              <w:t>authorities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3822" w:type="dxa"/>
          </w:tcPr>
          <w:p w14:paraId="58304BCE" w14:textId="77777777" w:rsidR="00442BC7" w:rsidRDefault="00261437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9803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70C48D7F" w14:textId="77777777" w:rsidTr="00E86154">
        <w:trPr>
          <w:trHeight w:val="1105"/>
        </w:trPr>
        <w:tc>
          <w:tcPr>
            <w:tcW w:w="5240" w:type="dxa"/>
          </w:tcPr>
          <w:p w14:paraId="555FAE74" w14:textId="77777777" w:rsidR="00BC57D1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3822" w:type="dxa"/>
          </w:tcPr>
          <w:p w14:paraId="52B47A4C" w14:textId="77777777" w:rsidR="00BC57D1" w:rsidRDefault="00BC57D1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14:paraId="641EBB93" w14:textId="77777777" w:rsidTr="00E86154">
        <w:trPr>
          <w:trHeight w:val="1105"/>
        </w:trPr>
        <w:tc>
          <w:tcPr>
            <w:tcW w:w="5240" w:type="dxa"/>
          </w:tcPr>
          <w:p w14:paraId="3F7543D0" w14:textId="77777777" w:rsidR="00CD6AB3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Justified by:</w:t>
            </w:r>
          </w:p>
        </w:tc>
        <w:tc>
          <w:tcPr>
            <w:tcW w:w="3822" w:type="dxa"/>
          </w:tcPr>
          <w:p w14:paraId="10B75403" w14:textId="77777777" w:rsidR="00CD6AB3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tr w:rsidR="0040370C" w14:paraId="0E35F677" w14:textId="77777777" w:rsidTr="00E86154">
        <w:trPr>
          <w:trHeight w:val="1105"/>
        </w:trPr>
        <w:tc>
          <w:tcPr>
            <w:tcW w:w="5240" w:type="dxa"/>
          </w:tcPr>
          <w:p w14:paraId="0A0ED0FF" w14:textId="4B5A233F" w:rsidR="00CD6AB3" w:rsidRDefault="00DC1D94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Approved</w:t>
            </w:r>
            <w:r w:rsidR="002F2225" w:rsidRPr="267EFD01">
              <w:rPr>
                <w:b/>
                <w:bCs/>
                <w:sz w:val="24"/>
                <w:szCs w:val="24"/>
                <w:lang w:val="en-US"/>
              </w:rPr>
              <w:t xml:space="preserve"> by </w:t>
            </w:r>
            <w:del w:id="6" w:author="Andrii Kuznietsov" w:date="2023-02-01T10:22:00Z">
              <w:r w:rsidR="00B81E50" w:rsidRPr="00B81E50" w:rsidDel="0026143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7" w:author="Andrii Kuznietsov" w:date="2023-02-01T10:22:00Z">
              <w:r w:rsidR="0026143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="00B81E50" w:rsidRPr="00B81E50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del w:id="8" w:author="Andrii Kuznietsov" w:date="2023-02-01T10:22:00Z">
              <w:r w:rsidR="00B81E50" w:rsidRPr="00B81E50" w:rsidDel="0026143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9" w:author="Andrii Kuznietsov" w:date="2023-02-01T10:22:00Z">
              <w:r w:rsidR="0026143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  <w:r w:rsidR="002F2225" w:rsidRPr="267EFD0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822" w:type="dxa"/>
          </w:tcPr>
          <w:p w14:paraId="75746AE6" w14:textId="77777777" w:rsidR="00CD6AB3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095E198D" w14:textId="77777777" w:rsidR="00CE3F51" w:rsidRPr="009517D8" w:rsidRDefault="00CE3F51" w:rsidP="00115EF9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9517D8" w:rsidSect="00C668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4910" w14:textId="77777777" w:rsidR="006E68AF" w:rsidRDefault="006E68AF">
      <w:pPr>
        <w:spacing w:after="0"/>
      </w:pPr>
      <w:r>
        <w:separator/>
      </w:r>
    </w:p>
  </w:endnote>
  <w:endnote w:type="continuationSeparator" w:id="0">
    <w:p w14:paraId="05AE33B7" w14:textId="77777777" w:rsidR="006E68AF" w:rsidRDefault="006E68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BF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75BD6F6" w14:textId="77777777" w:rsidR="0058673F" w:rsidRPr="00FF5501" w:rsidRDefault="002F22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Preliminary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9527FD9" w14:textId="77777777" w:rsidR="0058673F" w:rsidRDefault="0026143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09BB2F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CFF718F" w14:textId="77777777" w:rsidR="0058673F" w:rsidRPr="00671FC6" w:rsidRDefault="002F22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EB470F6" w14:textId="77777777" w:rsidR="0058673F" w:rsidRPr="00671FC6" w:rsidRDefault="002F22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B5E6A6D" w14:textId="77777777" w:rsidR="0058673F" w:rsidRPr="00671FC6" w:rsidRDefault="002F22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025C85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DAD3" w14:textId="70F72331" w:rsidR="00C66890" w:rsidRPr="00915C21" w:rsidRDefault="00C66890" w:rsidP="00C6689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26" w:author="Andrii Kuznietsov" w:date="2023-02-01T10:22:00Z">
      <w:r w:rsidDel="00261437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27" w:author="Andrii Kuznietsov" w:date="2023-02-01T10:22:00Z">
      <w:r w:rsidR="00261437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proofErr w:type="gramEnd"/>
    <w:del w:id="28" w:author="Andrii Kuznietsov" w:date="2023-02-01T10:22:00Z">
      <w:r w:rsidDel="00261437">
        <w:rPr>
          <w:rFonts w:ascii="Calibri" w:hAnsi="Calibri" w:cs="Calibri"/>
          <w:sz w:val="14"/>
          <w:szCs w:val="14"/>
        </w:rPr>
        <w:delText>&gt;</w:delText>
      </w:r>
    </w:del>
    <w:ins w:id="29" w:author="Andrii Kuznietsov" w:date="2023-02-01T10:22:00Z">
      <w:r w:rsidR="00261437">
        <w:rPr>
          <w:rFonts w:ascii="Calibri" w:hAnsi="Calibri" w:cs="Calibri"/>
          <w:sz w:val="14"/>
          <w:szCs w:val="14"/>
        </w:rPr>
        <w:t xml:space="preserve"> }}</w:t>
      </w:r>
    </w:ins>
  </w:p>
  <w:p w14:paraId="3100F9B9" w14:textId="77777777" w:rsidR="00CE3F51" w:rsidRPr="00A46A8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E8E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29D7B4D" w14:textId="77777777" w:rsidR="0058673F" w:rsidRPr="00FF5501" w:rsidRDefault="002F22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Preliminary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902372" w14:textId="77777777" w:rsidR="0058673F" w:rsidRDefault="0026143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8B2715A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AACAA86" w14:textId="77777777" w:rsidR="0058673F" w:rsidRPr="00671FC6" w:rsidRDefault="002F22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D16B5E9" w14:textId="77777777" w:rsidR="0058673F" w:rsidRPr="00671FC6" w:rsidRDefault="002F22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B4DA6AD" w14:textId="77777777" w:rsidR="0058673F" w:rsidRPr="00671FC6" w:rsidRDefault="002F22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D001E9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0C36" w14:textId="77777777" w:rsidR="006E68AF" w:rsidRDefault="006E68AF">
      <w:pPr>
        <w:spacing w:after="0"/>
      </w:pPr>
      <w:r>
        <w:separator/>
      </w:r>
    </w:p>
  </w:footnote>
  <w:footnote w:type="continuationSeparator" w:id="0">
    <w:p w14:paraId="78046903" w14:textId="77777777" w:rsidR="006E68AF" w:rsidRDefault="006E68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0370C" w14:paraId="5AD6777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D7F78F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D40DE86" w14:textId="77777777" w:rsidR="0081583D" w:rsidRPr="002A0530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A58FA5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684AC64" w14:textId="1735100A" w:rsidR="0081583D" w:rsidRPr="0091642B" w:rsidRDefault="00EF6A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606E7B1" wp14:editId="164604D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70C" w14:paraId="7BE6999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0B28CF6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CD6AD0F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B9DD4F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Preliminary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6BF6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0370C" w14:paraId="7AD0C10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89F0E45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F353CA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9E26D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E97A63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5893D9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D0BEDC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577576" w:rsidRPr="0091642B" w14:paraId="173D0FE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F59E27" w14:textId="77777777" w:rsidR="00577576" w:rsidRPr="0091642B" w:rsidRDefault="00577576" w:rsidP="0057757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FC11C81" w14:textId="5C06F2D0" w:rsidR="00577576" w:rsidRPr="00B068C1" w:rsidRDefault="00577576" w:rsidP="0057757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del w:id="10" w:author="Andrii Kuznietsov" w:date="2023-02-01T10:22:00Z">
            <w:r w:rsidRPr="00D04F4D" w:rsidDel="00261437">
              <w:rPr>
                <w:sz w:val="17"/>
                <w:szCs w:val="17"/>
              </w:rPr>
              <w:delText>&lt;</w:delText>
            </w:r>
          </w:del>
          <w:proofErr w:type="gramStart"/>
          <w:ins w:id="11" w:author="Andrii Kuznietsov" w:date="2023-02-01T10:22:00Z">
            <w:r w:rsidR="00261437">
              <w:rPr>
                <w:sz w:val="17"/>
                <w:szCs w:val="17"/>
              </w:rPr>
              <w:t xml:space="preserve">{{ </w:t>
            </w:r>
          </w:ins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proofErr w:type="gramEnd"/>
          <w:del w:id="12" w:author="Andrii Kuznietsov" w:date="2023-02-01T10:22:00Z">
            <w:r w:rsidRPr="00D04F4D" w:rsidDel="00261437">
              <w:rPr>
                <w:sz w:val="17"/>
                <w:szCs w:val="17"/>
              </w:rPr>
              <w:delText>&gt;</w:delText>
            </w:r>
          </w:del>
          <w:ins w:id="13" w:author="Andrii Kuznietsov" w:date="2023-02-01T10:22:00Z">
            <w:r w:rsidR="00261437">
              <w:rPr>
                <w:sz w:val="17"/>
                <w:szCs w:val="17"/>
              </w:rPr>
              <w:t xml:space="preserve"> }}</w:t>
            </w:r>
          </w:ins>
        </w:p>
      </w:tc>
      <w:tc>
        <w:tcPr>
          <w:tcW w:w="2292" w:type="pct"/>
          <w:shd w:val="clear" w:color="auto" w:fill="auto"/>
          <w:vAlign w:val="center"/>
        </w:tcPr>
        <w:p w14:paraId="6E6F4EA3" w14:textId="11BE0584" w:rsidR="00577576" w:rsidRPr="0081583D" w:rsidRDefault="00577576" w:rsidP="0057757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F28B1E2" w14:textId="119E07FB" w:rsidR="00577576" w:rsidRPr="0091642B" w:rsidRDefault="00577576" w:rsidP="00577576">
          <w:pPr>
            <w:pStyle w:val="Header"/>
            <w:jc w:val="center"/>
          </w:pPr>
          <w:del w:id="14" w:author="Andrii Kuznietsov" w:date="2023-02-01T10:22:00Z">
            <w:r w:rsidRPr="001C44FC" w:rsidDel="00261437">
              <w:delText>&lt;</w:delText>
            </w:r>
          </w:del>
          <w:proofErr w:type="gramStart"/>
          <w:ins w:id="15" w:author="Andrii Kuznietsov" w:date="2023-02-01T10:22:00Z">
            <w:r w:rsidR="00261437">
              <w:t xml:space="preserve">{{ </w:t>
            </w:r>
          </w:ins>
          <w:proofErr w:type="spellStart"/>
          <w:r w:rsidRPr="001C44FC">
            <w:t>CompanyLogo</w:t>
          </w:r>
          <w:proofErr w:type="spellEnd"/>
          <w:proofErr w:type="gramEnd"/>
          <w:del w:id="16" w:author="Andrii Kuznietsov" w:date="2023-02-01T10:22:00Z">
            <w:r w:rsidRPr="001C44FC" w:rsidDel="00261437">
              <w:delText>&gt;</w:delText>
            </w:r>
          </w:del>
          <w:ins w:id="17" w:author="Andrii Kuznietsov" w:date="2023-02-01T10:22:00Z">
            <w:r w:rsidR="00261437">
              <w:t xml:space="preserve"> }}</w:t>
            </w:r>
          </w:ins>
        </w:p>
      </w:tc>
    </w:tr>
    <w:tr w:rsidR="00577576" w:rsidRPr="0091642B" w14:paraId="079AAC76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C971058" w14:textId="77777777" w:rsidR="00577576" w:rsidRPr="0091642B" w:rsidRDefault="00577576" w:rsidP="0057757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A5ABF22" w14:textId="77777777" w:rsidR="00577576" w:rsidRPr="0081583D" w:rsidRDefault="00577576" w:rsidP="0057757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66359E9" w14:textId="76A4E9AB" w:rsidR="00577576" w:rsidRPr="00B068C1" w:rsidRDefault="00577576" w:rsidP="00577576">
          <w:pPr>
            <w:pStyle w:val="Header"/>
            <w:jc w:val="center"/>
          </w:pPr>
          <w:del w:id="18" w:author="Andrii Kuznietsov" w:date="2023-02-01T10:22:00Z">
            <w:r w:rsidRPr="00577576" w:rsidDel="00261437">
              <w:rPr>
                <w:sz w:val="24"/>
                <w:szCs w:val="24"/>
              </w:rPr>
              <w:delText>&lt;</w:delText>
            </w:r>
          </w:del>
          <w:proofErr w:type="gramStart"/>
          <w:ins w:id="19" w:author="Andrii Kuznietsov" w:date="2023-02-01T10:22:00Z">
            <w:r w:rsidR="00261437">
              <w:rPr>
                <w:sz w:val="24"/>
                <w:szCs w:val="24"/>
              </w:rPr>
              <w:t xml:space="preserve">{{ </w:t>
            </w:r>
          </w:ins>
          <w:proofErr w:type="spellStart"/>
          <w:r w:rsidRPr="00577576">
            <w:rPr>
              <w:sz w:val="24"/>
              <w:szCs w:val="24"/>
            </w:rPr>
            <w:t>ComplaintPrelimAssess</w:t>
          </w:r>
          <w:proofErr w:type="spellEnd"/>
          <w:proofErr w:type="gramEnd"/>
          <w:del w:id="20" w:author="Andrii Kuznietsov" w:date="2023-02-01T10:22:00Z">
            <w:r w:rsidRPr="00577576" w:rsidDel="00261437">
              <w:rPr>
                <w:sz w:val="24"/>
                <w:szCs w:val="24"/>
              </w:rPr>
              <w:delText>&gt;</w:delText>
            </w:r>
          </w:del>
          <w:ins w:id="21" w:author="Andrii Kuznietsov" w:date="2023-02-01T10:22:00Z">
            <w:r w:rsidR="00261437">
              <w:rPr>
                <w:sz w:val="24"/>
                <w:szCs w:val="24"/>
              </w:rPr>
              <w:t xml:space="preserve"> }}</w:t>
            </w:r>
          </w:ins>
        </w:p>
      </w:tc>
      <w:tc>
        <w:tcPr>
          <w:tcW w:w="1196" w:type="pct"/>
          <w:vMerge/>
          <w:shd w:val="clear" w:color="auto" w:fill="auto"/>
        </w:tcPr>
        <w:p w14:paraId="1C7D2254" w14:textId="77777777" w:rsidR="00577576" w:rsidRPr="0091642B" w:rsidRDefault="00577576" w:rsidP="00577576">
          <w:pPr>
            <w:pStyle w:val="Header"/>
          </w:pPr>
        </w:p>
      </w:tc>
    </w:tr>
    <w:tr w:rsidR="00577576" w:rsidRPr="0091642B" w14:paraId="61BEB77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3D6EA55" w14:textId="77777777" w:rsidR="00577576" w:rsidRPr="0091642B" w:rsidRDefault="00577576" w:rsidP="0057757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6E892F2" w14:textId="77777777" w:rsidR="00577576" w:rsidRPr="0091642B" w:rsidRDefault="00577576" w:rsidP="0057757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35A4679" w14:textId="77777777" w:rsidR="00577576" w:rsidRPr="0091642B" w:rsidRDefault="00577576" w:rsidP="0057757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94E73D6" w14:textId="77777777" w:rsidR="00577576" w:rsidRPr="0091642B" w:rsidRDefault="00577576" w:rsidP="00577576">
          <w:pPr>
            <w:pStyle w:val="Header"/>
          </w:pPr>
        </w:p>
      </w:tc>
    </w:tr>
  </w:tbl>
  <w:p w14:paraId="6C90A764" w14:textId="2FA53BE2" w:rsidR="00577576" w:rsidRDefault="00577576" w:rsidP="0057757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del w:id="22" w:author="Andrii Kuznietsov" w:date="2023-02-01T10:22:00Z">
      <w:r w:rsidRPr="009C4905" w:rsidDel="00261437">
        <w:rPr>
          <w:i/>
          <w:sz w:val="18"/>
          <w:highlight w:val="yellow"/>
        </w:rPr>
        <w:delText>&lt;</w:delText>
      </w:r>
    </w:del>
    <w:ins w:id="23" w:author="Andrii Kuznietsov" w:date="2023-02-01T10:22:00Z">
      <w:r w:rsidR="00261437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24" w:author="Andrii Kuznietsov" w:date="2023-02-01T10:22:00Z">
      <w:r w:rsidRPr="009C4905" w:rsidDel="00261437">
        <w:rPr>
          <w:i/>
          <w:sz w:val="18"/>
          <w:highlight w:val="yellow"/>
        </w:rPr>
        <w:delText>&gt;</w:delText>
      </w:r>
    </w:del>
    <w:ins w:id="25" w:author="Andrii Kuznietsov" w:date="2023-02-01T10:22:00Z">
      <w:r w:rsidR="00261437">
        <w:rPr>
          <w:i/>
          <w:sz w:val="18"/>
          <w:highlight w:val="yellow"/>
        </w:rPr>
        <w:t xml:space="preserve"> }}</w:t>
      </w:r>
    </w:ins>
  </w:p>
  <w:p w14:paraId="28973C84" w14:textId="77777777" w:rsidR="000C1FAA" w:rsidRPr="00D80514" w:rsidRDefault="000C1FAA" w:rsidP="00D80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0370C" w14:paraId="5D2533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47C541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76735A4" w14:textId="77777777" w:rsidR="0081583D" w:rsidRPr="002A0530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D81A520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1A8A095" w14:textId="5E54647B" w:rsidR="0081583D" w:rsidRPr="0091642B" w:rsidRDefault="00EF6A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87E19D8" wp14:editId="0B6289F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70C" w14:paraId="5661AE6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392249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5E54314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4B3A26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Preliminary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C027C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0370C" w14:paraId="5FEE623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6D3F4B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6222D31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82C578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8271F7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73A668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7BB8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1D3CE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4A0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EE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C5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C1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D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C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25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82C2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1AC3F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5CAB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56CB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94D4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1E1E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A41D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E6D4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DE38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345E514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6467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42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40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8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86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EE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AA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8A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C697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8FA67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CB87DA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1A8FA6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B4EB40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AE87D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38EA7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B7A111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29EDA9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985C9F6E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97C3B0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CD245A5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97C6E6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5BCDF4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1AC819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ADA8C6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CC0208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FDCC6E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544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E8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40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A5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9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EF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66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68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6234E9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C7ED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83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2E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D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A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F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E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87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7E9C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5E4B92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66656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BA13F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D4A94E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FBA71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A5426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AFC7A5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2A6A22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F56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21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02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0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8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6F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6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80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44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FE64EA4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8B8AC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9FAF24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C600AB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3BAE5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17AF01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A8406C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5522A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26CE03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A6E2A1A0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20CC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9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0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61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23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A2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F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40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1280">
    <w:abstractNumId w:val="4"/>
  </w:num>
  <w:num w:numId="2" w16cid:durableId="1688023325">
    <w:abstractNumId w:val="10"/>
  </w:num>
  <w:num w:numId="3" w16cid:durableId="1295253691">
    <w:abstractNumId w:val="1"/>
  </w:num>
  <w:num w:numId="4" w16cid:durableId="372660587">
    <w:abstractNumId w:val="2"/>
  </w:num>
  <w:num w:numId="5" w16cid:durableId="831723497">
    <w:abstractNumId w:val="5"/>
  </w:num>
  <w:num w:numId="6" w16cid:durableId="853960245">
    <w:abstractNumId w:val="12"/>
  </w:num>
  <w:num w:numId="7" w16cid:durableId="1572695935">
    <w:abstractNumId w:val="8"/>
  </w:num>
  <w:num w:numId="8" w16cid:durableId="1787962502">
    <w:abstractNumId w:val="11"/>
  </w:num>
  <w:num w:numId="9" w16cid:durableId="183156198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574895961">
    <w:abstractNumId w:val="6"/>
  </w:num>
  <w:num w:numId="11" w16cid:durableId="1862352472">
    <w:abstractNumId w:val="13"/>
  </w:num>
  <w:num w:numId="12" w16cid:durableId="1361395981">
    <w:abstractNumId w:val="6"/>
  </w:num>
  <w:num w:numId="13" w16cid:durableId="1075281282">
    <w:abstractNumId w:val="6"/>
  </w:num>
  <w:num w:numId="14" w16cid:durableId="1920555196">
    <w:abstractNumId w:val="6"/>
  </w:num>
  <w:num w:numId="15" w16cid:durableId="454829986">
    <w:abstractNumId w:val="6"/>
  </w:num>
  <w:num w:numId="16" w16cid:durableId="1040282850">
    <w:abstractNumId w:val="6"/>
  </w:num>
  <w:num w:numId="17" w16cid:durableId="550069808">
    <w:abstractNumId w:val="6"/>
  </w:num>
  <w:num w:numId="18" w16cid:durableId="1671442864">
    <w:abstractNumId w:val="6"/>
  </w:num>
  <w:num w:numId="19" w16cid:durableId="1671714653">
    <w:abstractNumId w:val="9"/>
  </w:num>
  <w:num w:numId="20" w16cid:durableId="134836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9487316">
    <w:abstractNumId w:val="6"/>
  </w:num>
  <w:num w:numId="22" w16cid:durableId="913323085">
    <w:abstractNumId w:val="7"/>
  </w:num>
  <w:num w:numId="23" w16cid:durableId="1353728832">
    <w:abstractNumId w:val="3"/>
  </w:num>
  <w:num w:numId="24" w16cid:durableId="92303063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i Kuznietsov">
    <w15:presenceInfo w15:providerId="None" w15:userId="Andrii Kuzniets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Preliminary Assessment"/>
    <w:docVar w:name="CS.ID.16" w:val="SOP-QM-0921.A02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1EEA"/>
    <w:rsid w:val="000053E4"/>
    <w:rsid w:val="00007E1F"/>
    <w:rsid w:val="000126D4"/>
    <w:rsid w:val="00013252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09B5"/>
    <w:rsid w:val="000877B1"/>
    <w:rsid w:val="000959DB"/>
    <w:rsid w:val="00096AA2"/>
    <w:rsid w:val="000A472B"/>
    <w:rsid w:val="000A5F55"/>
    <w:rsid w:val="000A635F"/>
    <w:rsid w:val="000B0164"/>
    <w:rsid w:val="000C1FAA"/>
    <w:rsid w:val="000D0F58"/>
    <w:rsid w:val="000E03B7"/>
    <w:rsid w:val="000E67A6"/>
    <w:rsid w:val="000E7FCF"/>
    <w:rsid w:val="001016C1"/>
    <w:rsid w:val="00102A8B"/>
    <w:rsid w:val="001077C4"/>
    <w:rsid w:val="0011214E"/>
    <w:rsid w:val="00112476"/>
    <w:rsid w:val="00113BD0"/>
    <w:rsid w:val="00115EF9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C49"/>
    <w:rsid w:val="001E5DE0"/>
    <w:rsid w:val="001F1D64"/>
    <w:rsid w:val="001F23BE"/>
    <w:rsid w:val="001F3025"/>
    <w:rsid w:val="001F61CE"/>
    <w:rsid w:val="001F6250"/>
    <w:rsid w:val="001F7861"/>
    <w:rsid w:val="00205FDF"/>
    <w:rsid w:val="002064E3"/>
    <w:rsid w:val="0020694E"/>
    <w:rsid w:val="00221187"/>
    <w:rsid w:val="00221283"/>
    <w:rsid w:val="00222748"/>
    <w:rsid w:val="0022373A"/>
    <w:rsid w:val="002251E8"/>
    <w:rsid w:val="0023360D"/>
    <w:rsid w:val="002363DD"/>
    <w:rsid w:val="002376F7"/>
    <w:rsid w:val="00252469"/>
    <w:rsid w:val="0025342A"/>
    <w:rsid w:val="0025518C"/>
    <w:rsid w:val="00260229"/>
    <w:rsid w:val="00261437"/>
    <w:rsid w:val="00262C67"/>
    <w:rsid w:val="0026337D"/>
    <w:rsid w:val="00265A8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2B25"/>
    <w:rsid w:val="002A467A"/>
    <w:rsid w:val="002B2AAA"/>
    <w:rsid w:val="002B59D2"/>
    <w:rsid w:val="002B7F69"/>
    <w:rsid w:val="002C0BFD"/>
    <w:rsid w:val="002C4B7E"/>
    <w:rsid w:val="002C4CD5"/>
    <w:rsid w:val="002C6A98"/>
    <w:rsid w:val="002E63BC"/>
    <w:rsid w:val="002E744E"/>
    <w:rsid w:val="002F2225"/>
    <w:rsid w:val="002F2E27"/>
    <w:rsid w:val="002F324B"/>
    <w:rsid w:val="002F3E10"/>
    <w:rsid w:val="002F5212"/>
    <w:rsid w:val="00302978"/>
    <w:rsid w:val="00304D33"/>
    <w:rsid w:val="0030604B"/>
    <w:rsid w:val="00310DD2"/>
    <w:rsid w:val="003129CF"/>
    <w:rsid w:val="00312A44"/>
    <w:rsid w:val="0031324C"/>
    <w:rsid w:val="00313861"/>
    <w:rsid w:val="00321E7A"/>
    <w:rsid w:val="00322317"/>
    <w:rsid w:val="003253B2"/>
    <w:rsid w:val="00325BAB"/>
    <w:rsid w:val="00327128"/>
    <w:rsid w:val="00332883"/>
    <w:rsid w:val="00341A6F"/>
    <w:rsid w:val="00352CFD"/>
    <w:rsid w:val="00356B79"/>
    <w:rsid w:val="00356EB5"/>
    <w:rsid w:val="003573D1"/>
    <w:rsid w:val="00364F25"/>
    <w:rsid w:val="003701BB"/>
    <w:rsid w:val="003702FC"/>
    <w:rsid w:val="00374112"/>
    <w:rsid w:val="00382370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1FE8"/>
    <w:rsid w:val="003D3ABA"/>
    <w:rsid w:val="003D3ADE"/>
    <w:rsid w:val="003D7ED9"/>
    <w:rsid w:val="003F1A8C"/>
    <w:rsid w:val="003F25B9"/>
    <w:rsid w:val="003F290E"/>
    <w:rsid w:val="003F58C4"/>
    <w:rsid w:val="0040370C"/>
    <w:rsid w:val="00403EAC"/>
    <w:rsid w:val="00407D45"/>
    <w:rsid w:val="00410357"/>
    <w:rsid w:val="00410BBA"/>
    <w:rsid w:val="0041300A"/>
    <w:rsid w:val="00423799"/>
    <w:rsid w:val="00424B12"/>
    <w:rsid w:val="00427728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62FE"/>
    <w:rsid w:val="004B7354"/>
    <w:rsid w:val="004C0822"/>
    <w:rsid w:val="004C35A9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77576"/>
    <w:rsid w:val="00581BE8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C1548"/>
    <w:rsid w:val="005D5834"/>
    <w:rsid w:val="005D7335"/>
    <w:rsid w:val="005E2FEE"/>
    <w:rsid w:val="005E66ED"/>
    <w:rsid w:val="005F206A"/>
    <w:rsid w:val="005F245D"/>
    <w:rsid w:val="005F32FA"/>
    <w:rsid w:val="005F4C43"/>
    <w:rsid w:val="005F50DE"/>
    <w:rsid w:val="006023A1"/>
    <w:rsid w:val="00603E35"/>
    <w:rsid w:val="0060596C"/>
    <w:rsid w:val="0061518F"/>
    <w:rsid w:val="00632451"/>
    <w:rsid w:val="00633D25"/>
    <w:rsid w:val="006343C3"/>
    <w:rsid w:val="00634DA0"/>
    <w:rsid w:val="00635BC5"/>
    <w:rsid w:val="006363A4"/>
    <w:rsid w:val="006406C6"/>
    <w:rsid w:val="00641AED"/>
    <w:rsid w:val="006431CA"/>
    <w:rsid w:val="006438C4"/>
    <w:rsid w:val="00647B58"/>
    <w:rsid w:val="006551A5"/>
    <w:rsid w:val="0065713F"/>
    <w:rsid w:val="00664B8C"/>
    <w:rsid w:val="00671FC6"/>
    <w:rsid w:val="0067436D"/>
    <w:rsid w:val="00680F0C"/>
    <w:rsid w:val="00682BC6"/>
    <w:rsid w:val="0068388B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00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E68AF"/>
    <w:rsid w:val="006F4D56"/>
    <w:rsid w:val="006F4D91"/>
    <w:rsid w:val="006F6BE5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57DA4"/>
    <w:rsid w:val="00761BE2"/>
    <w:rsid w:val="00762A2A"/>
    <w:rsid w:val="0076366E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2C01"/>
    <w:rsid w:val="007C4945"/>
    <w:rsid w:val="007C4F67"/>
    <w:rsid w:val="007D1B4C"/>
    <w:rsid w:val="007D37E7"/>
    <w:rsid w:val="007D7F51"/>
    <w:rsid w:val="007E7F65"/>
    <w:rsid w:val="007F780B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642A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0E97"/>
    <w:rsid w:val="008D1675"/>
    <w:rsid w:val="008D39B9"/>
    <w:rsid w:val="008D7017"/>
    <w:rsid w:val="008D7CCC"/>
    <w:rsid w:val="008E27D1"/>
    <w:rsid w:val="008E4CEB"/>
    <w:rsid w:val="008E5DC0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17D8"/>
    <w:rsid w:val="00953F68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46A82"/>
    <w:rsid w:val="00A533A2"/>
    <w:rsid w:val="00A54C91"/>
    <w:rsid w:val="00A55297"/>
    <w:rsid w:val="00A6224E"/>
    <w:rsid w:val="00A65E87"/>
    <w:rsid w:val="00A73C9A"/>
    <w:rsid w:val="00A76D33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254F0"/>
    <w:rsid w:val="00B310FB"/>
    <w:rsid w:val="00B3261D"/>
    <w:rsid w:val="00B34147"/>
    <w:rsid w:val="00B42D9C"/>
    <w:rsid w:val="00B54C9F"/>
    <w:rsid w:val="00B63855"/>
    <w:rsid w:val="00B64CB9"/>
    <w:rsid w:val="00B67F0B"/>
    <w:rsid w:val="00B708D2"/>
    <w:rsid w:val="00B71845"/>
    <w:rsid w:val="00B75F10"/>
    <w:rsid w:val="00B80A81"/>
    <w:rsid w:val="00B81E50"/>
    <w:rsid w:val="00B9748B"/>
    <w:rsid w:val="00B97993"/>
    <w:rsid w:val="00BA43FF"/>
    <w:rsid w:val="00BA4E5B"/>
    <w:rsid w:val="00BB2882"/>
    <w:rsid w:val="00BB3610"/>
    <w:rsid w:val="00BB4C87"/>
    <w:rsid w:val="00BC57D1"/>
    <w:rsid w:val="00BD20C4"/>
    <w:rsid w:val="00BD6204"/>
    <w:rsid w:val="00BD6558"/>
    <w:rsid w:val="00BD7DAD"/>
    <w:rsid w:val="00BE079C"/>
    <w:rsid w:val="00BE2AF7"/>
    <w:rsid w:val="00BE41E5"/>
    <w:rsid w:val="00BE63EC"/>
    <w:rsid w:val="00BF008E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66890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6AB3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6E3C"/>
    <w:rsid w:val="00D375C4"/>
    <w:rsid w:val="00D404D1"/>
    <w:rsid w:val="00D4346D"/>
    <w:rsid w:val="00D436BD"/>
    <w:rsid w:val="00D43904"/>
    <w:rsid w:val="00D62231"/>
    <w:rsid w:val="00D71925"/>
    <w:rsid w:val="00D770F4"/>
    <w:rsid w:val="00D8051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D94"/>
    <w:rsid w:val="00DC4FD3"/>
    <w:rsid w:val="00DD6B80"/>
    <w:rsid w:val="00DE1A49"/>
    <w:rsid w:val="00DE2ED4"/>
    <w:rsid w:val="00DE411A"/>
    <w:rsid w:val="00DF6457"/>
    <w:rsid w:val="00E0514A"/>
    <w:rsid w:val="00E1342E"/>
    <w:rsid w:val="00E200FF"/>
    <w:rsid w:val="00E20FC4"/>
    <w:rsid w:val="00E21E62"/>
    <w:rsid w:val="00E223A3"/>
    <w:rsid w:val="00E24732"/>
    <w:rsid w:val="00E27E5E"/>
    <w:rsid w:val="00E36130"/>
    <w:rsid w:val="00E4194B"/>
    <w:rsid w:val="00E46990"/>
    <w:rsid w:val="00E62784"/>
    <w:rsid w:val="00E65EA4"/>
    <w:rsid w:val="00E7274E"/>
    <w:rsid w:val="00E81818"/>
    <w:rsid w:val="00E86154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A8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267EFD01"/>
    <w:rsid w:val="294DD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4884F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76DCB-2A3D-499A-ADAB-203DEB54F14F}">
  <ds:schemaRefs>
    <ds:schemaRef ds:uri="http://schemas.microsoft.com/office/2006/metadata/properties"/>
    <ds:schemaRef ds:uri="http://purl.org/dc/dcmitype/"/>
    <ds:schemaRef ds:uri="http://www.w3.org/XML/1998/namespace"/>
    <ds:schemaRef ds:uri="32bc7a50-3ff2-450c-9d69-e0a16761583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BC57ED-54FB-4AF3-92CB-FD867AD61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3C076-61EF-4800-BA02-3B0062CA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38</cp:revision>
  <cp:lastPrinted>2021-02-25T11:29:00Z</cp:lastPrinted>
  <dcterms:created xsi:type="dcterms:W3CDTF">2022-06-20T11:33:00Z</dcterms:created>
  <dcterms:modified xsi:type="dcterms:W3CDTF">2023-02-01T09:23:00Z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484b36b3d46dcb2a7431d186ae1039100c2c36933ec3d6bf860f284fe738bca3</vt:lpwstr>
  </property>
</Properties>
</file>