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04B3DB6B" w:rsidR="002E43F8" w:rsidRPr="0013549F" w:rsidRDefault="002E43F8" w:rsidP="00CC47E5">
            <w:pPr>
              <w:spacing w:after="160" w:line="259" w:lineRule="auto"/>
              <w:rPr>
                <w:b/>
                <w:bCs/>
                <w:sz w:val="24"/>
                <w:szCs w:val="24"/>
                <w:lang w:val="en-US"/>
              </w:rPr>
            </w:pPr>
            <w:del w:id="0" w:author="Andrii Kuznietsov" w:date="2023-01-31T13:09:00Z">
              <w:r w:rsidRPr="002B0C2B">
                <w:rPr>
                  <w:b/>
                  <w:bCs/>
                  <w:sz w:val="24"/>
                  <w:szCs w:val="24"/>
                  <w:highlight w:val="yellow"/>
                  <w:lang w:val="en-US"/>
                </w:rPr>
                <w:delText>&lt;</w:delText>
              </w:r>
            </w:del>
            <w:proofErr w:type="gramStart"/>
            <w:ins w:id="1" w:author="Andrii Kuznietsov" w:date="2023-01-31T13:09:00Z">
              <w:r w:rsidR="009C3B66">
                <w:rPr>
                  <w:b/>
                  <w:bCs/>
                  <w:sz w:val="24"/>
                  <w:szCs w:val="24"/>
                  <w:highlight w:val="yellow"/>
                  <w:lang w:val="en-US"/>
                </w:rPr>
                <w:t xml:space="preserve">{{ </w:t>
              </w:r>
            </w:ins>
            <w:r w:rsidRPr="002B0C2B">
              <w:rPr>
                <w:b/>
                <w:bCs/>
                <w:sz w:val="24"/>
                <w:szCs w:val="24"/>
                <w:highlight w:val="yellow"/>
                <w:lang w:val="en-US"/>
              </w:rPr>
              <w:t>QualityDesignee</w:t>
            </w:r>
            <w:proofErr w:type="gramEnd"/>
            <w:r>
              <w:rPr>
                <w:b/>
                <w:bCs/>
                <w:sz w:val="24"/>
                <w:szCs w:val="24"/>
                <w:highlight w:val="yellow"/>
                <w:lang w:val="en-US"/>
              </w:rPr>
              <w:t>2</w:t>
            </w:r>
            <w:del w:id="2" w:author="Andrii Kuznietsov" w:date="2023-01-31T13:08:00Z">
              <w:r w:rsidRPr="002B0C2B">
                <w:rPr>
                  <w:b/>
                  <w:bCs/>
                  <w:sz w:val="24"/>
                  <w:szCs w:val="24"/>
                  <w:highlight w:val="yellow"/>
                  <w:lang w:val="en-US"/>
                </w:rPr>
                <w:delText>&gt;</w:delText>
              </w:r>
            </w:del>
            <w:ins w:id="3" w:author="Andrii Kuznietsov" w:date="2023-01-31T13:08:00Z">
              <w:r w:rsidR="009C3B66">
                <w:rPr>
                  <w:b/>
                  <w:bCs/>
                  <w:sz w:val="24"/>
                  <w:szCs w:val="24"/>
                  <w:highlight w:val="yellow"/>
                  <w:lang w:val="en-US"/>
                </w:rPr>
                <w:t xml:space="preserve"> }}</w:t>
              </w:r>
            </w:ins>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02F54282" w:rsidR="002E43F8" w:rsidRDefault="002E43F8" w:rsidP="00CC47E5">
            <w:pPr>
              <w:spacing w:after="160" w:line="259" w:lineRule="auto"/>
              <w:rPr>
                <w:b/>
                <w:bCs/>
                <w:sz w:val="24"/>
                <w:szCs w:val="24"/>
                <w:lang w:val="en-US"/>
              </w:rPr>
            </w:pPr>
            <w:del w:id="4" w:author="Andrii Kuznietsov" w:date="2023-01-31T13:09:00Z">
              <w:r w:rsidRPr="002B0C2B">
                <w:rPr>
                  <w:b/>
                  <w:bCs/>
                  <w:sz w:val="24"/>
                  <w:szCs w:val="24"/>
                  <w:highlight w:val="yellow"/>
                  <w:lang w:val="en-US"/>
                </w:rPr>
                <w:delText>&lt;</w:delText>
              </w:r>
            </w:del>
            <w:proofErr w:type="gramStart"/>
            <w:ins w:id="5" w:author="Andrii Kuznietsov" w:date="2023-01-31T13:09:00Z">
              <w:r w:rsidR="009C3B66">
                <w:rPr>
                  <w:b/>
                  <w:bCs/>
                  <w:sz w:val="24"/>
                  <w:szCs w:val="24"/>
                  <w:highlight w:val="yellow"/>
                  <w:lang w:val="en-US"/>
                </w:rPr>
                <w:t xml:space="preserve">{{ </w:t>
              </w:r>
            </w:ins>
            <w:r w:rsidRPr="002B0C2B">
              <w:rPr>
                <w:b/>
                <w:bCs/>
                <w:sz w:val="24"/>
                <w:szCs w:val="24"/>
                <w:highlight w:val="yellow"/>
                <w:lang w:val="en-US"/>
              </w:rPr>
              <w:t>QualityDesignee</w:t>
            </w:r>
            <w:proofErr w:type="gramEnd"/>
            <w:r w:rsidRPr="002B0C2B">
              <w:rPr>
                <w:b/>
                <w:bCs/>
                <w:sz w:val="24"/>
                <w:szCs w:val="24"/>
                <w:highlight w:val="yellow"/>
                <w:lang w:val="en-US"/>
              </w:rPr>
              <w:t>1</w:t>
            </w:r>
            <w:del w:id="6" w:author="Andrii Kuznietsov" w:date="2023-01-31T13:08:00Z">
              <w:r w:rsidRPr="002B0C2B">
                <w:rPr>
                  <w:b/>
                  <w:bCs/>
                  <w:sz w:val="24"/>
                  <w:szCs w:val="24"/>
                  <w:highlight w:val="yellow"/>
                  <w:lang w:val="en-US"/>
                </w:rPr>
                <w:delText>&gt;</w:delText>
              </w:r>
            </w:del>
            <w:ins w:id="7" w:author="Andrii Kuznietsov" w:date="2023-01-31T13:08:00Z">
              <w:r w:rsidR="009C3B66">
                <w:rPr>
                  <w:b/>
                  <w:bCs/>
                  <w:sz w:val="24"/>
                  <w:szCs w:val="24"/>
                  <w:highlight w:val="yellow"/>
                  <w:lang w:val="en-US"/>
                </w:rPr>
                <w:t xml:space="preserve"> }}</w:t>
              </w:r>
            </w:ins>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16053644" w:rsidR="002E43F8" w:rsidRDefault="002E43F8" w:rsidP="00CC47E5">
            <w:pPr>
              <w:spacing w:after="160" w:line="259" w:lineRule="auto"/>
              <w:rPr>
                <w:b/>
                <w:bCs/>
                <w:sz w:val="24"/>
                <w:szCs w:val="24"/>
                <w:lang w:val="en-US"/>
              </w:rPr>
            </w:pPr>
            <w:del w:id="8" w:author="Andrii Kuznietsov" w:date="2023-01-31T13:09:00Z">
              <w:r w:rsidRPr="006D3D4C">
                <w:rPr>
                  <w:b/>
                  <w:bCs/>
                  <w:sz w:val="24"/>
                  <w:szCs w:val="24"/>
                  <w:highlight w:val="yellow"/>
                  <w:lang w:val="en-US"/>
                </w:rPr>
                <w:delText>&lt;</w:delText>
              </w:r>
            </w:del>
            <w:proofErr w:type="gramStart"/>
            <w:ins w:id="9" w:author="Andrii Kuznietsov" w:date="2023-01-31T13:09:00Z">
              <w:r w:rsidR="009C3B66">
                <w:rPr>
                  <w:b/>
                  <w:bCs/>
                  <w:sz w:val="24"/>
                  <w:szCs w:val="24"/>
                  <w:highlight w:val="yellow"/>
                  <w:lang w:val="en-US"/>
                </w:rPr>
                <w:t xml:space="preserve">{{ </w:t>
              </w:r>
            </w:ins>
            <w:proofErr w:type="spellStart"/>
            <w:r w:rsidRPr="006D3D4C">
              <w:rPr>
                <w:b/>
                <w:bCs/>
                <w:sz w:val="24"/>
                <w:szCs w:val="24"/>
                <w:highlight w:val="yellow"/>
                <w:lang w:val="en-US"/>
              </w:rPr>
              <w:t>QualityOrganizationHead</w:t>
            </w:r>
            <w:proofErr w:type="spellEnd"/>
            <w:proofErr w:type="gramEnd"/>
            <w:del w:id="10" w:author="Andrii Kuznietsov" w:date="2023-01-31T13:08:00Z">
              <w:r w:rsidRPr="006D3D4C">
                <w:rPr>
                  <w:b/>
                  <w:bCs/>
                  <w:sz w:val="24"/>
                  <w:szCs w:val="24"/>
                  <w:highlight w:val="yellow"/>
                  <w:lang w:val="en-US"/>
                </w:rPr>
                <w:delText>&gt;</w:delText>
              </w:r>
            </w:del>
            <w:ins w:id="11" w:author="Andrii Kuznietsov" w:date="2023-01-31T13:08:00Z">
              <w:r w:rsidR="009C3B66">
                <w:rPr>
                  <w:b/>
                  <w:bCs/>
                  <w:sz w:val="24"/>
                  <w:szCs w:val="24"/>
                  <w:highlight w:val="yellow"/>
                  <w:lang w:val="en-US"/>
                </w:rPr>
                <w:t xml:space="preserve"> }}</w:t>
              </w:r>
            </w:ins>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60FF9BA8" w:rsidR="00D0792C" w:rsidRPr="007C0AA7" w:rsidRDefault="00D0792C" w:rsidP="000B54AE">
            <w:pPr>
              <w:rPr>
                <w:b/>
                <w:bCs/>
                <w:sz w:val="24"/>
                <w:szCs w:val="24"/>
                <w:lang w:val="en-US"/>
              </w:rPr>
            </w:pPr>
            <w:del w:id="12" w:author="Andrii Kuznietsov" w:date="2023-01-31T13:09:00Z">
              <w:r w:rsidRPr="007C0AA7">
                <w:rPr>
                  <w:b/>
                  <w:bCs/>
                  <w:sz w:val="24"/>
                  <w:szCs w:val="24"/>
                  <w:highlight w:val="yellow"/>
                  <w:lang w:val="en-US"/>
                </w:rPr>
                <w:delText>&lt;</w:delText>
              </w:r>
            </w:del>
            <w:proofErr w:type="gramStart"/>
            <w:ins w:id="13" w:author="Andrii Kuznietsov" w:date="2023-01-31T13:09:00Z">
              <w:r w:rsidR="009C3B66">
                <w:rPr>
                  <w:b/>
                  <w:bCs/>
                  <w:sz w:val="24"/>
                  <w:szCs w:val="24"/>
                  <w:highlight w:val="yellow"/>
                  <w:lang w:val="en-US"/>
                </w:rPr>
                <w:t xml:space="preserve">{{ </w:t>
              </w:r>
            </w:ins>
            <w:proofErr w:type="spellStart"/>
            <w:r w:rsidRPr="007C0AA7">
              <w:rPr>
                <w:b/>
                <w:bCs/>
                <w:sz w:val="24"/>
                <w:szCs w:val="24"/>
                <w:highlight w:val="yellow"/>
                <w:lang w:val="en-US"/>
              </w:rPr>
              <w:t>EffectiveDate</w:t>
            </w:r>
            <w:proofErr w:type="spellEnd"/>
            <w:proofErr w:type="gramEnd"/>
            <w:del w:id="14" w:author="Andrii Kuznietsov" w:date="2023-01-31T13:08:00Z">
              <w:r w:rsidRPr="007C0AA7">
                <w:rPr>
                  <w:b/>
                  <w:bCs/>
                  <w:sz w:val="24"/>
                  <w:szCs w:val="24"/>
                  <w:highlight w:val="yellow"/>
                  <w:lang w:val="en-US"/>
                </w:rPr>
                <w:delText>&gt;</w:delText>
              </w:r>
            </w:del>
            <w:ins w:id="15" w:author="Andrii Kuznietsov" w:date="2023-01-31T13:08:00Z">
              <w:r w:rsidR="009C3B66">
                <w:rPr>
                  <w:b/>
                  <w:bCs/>
                  <w:sz w:val="24"/>
                  <w:szCs w:val="24"/>
                  <w:highlight w:val="yellow"/>
                  <w:lang w:val="en-US"/>
                </w:rPr>
                <w:t xml:space="preserve"> }}</w:t>
              </w:r>
            </w:ins>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505984D3" w14:textId="503703F0" w:rsidR="00797EF0" w:rsidRDefault="009C4905">
          <w:pPr>
            <w:pStyle w:val="TOC1"/>
            <w:tabs>
              <w:tab w:val="right" w:leader="dot" w:pos="9560"/>
            </w:tabs>
            <w:rPr>
              <w:ins w:id="16" w:author="Anna Lancova" w:date="2023-01-30T08:42:00Z"/>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ins w:id="17" w:author="Anna Lancova" w:date="2023-01-30T08:42:00Z">
            <w:r w:rsidR="00797EF0" w:rsidRPr="00CE711B">
              <w:rPr>
                <w:rStyle w:val="Hyperlink"/>
                <w:noProof/>
              </w:rPr>
              <w:fldChar w:fldCharType="begin"/>
            </w:r>
            <w:r w:rsidR="00797EF0" w:rsidRPr="00CE711B">
              <w:rPr>
                <w:rStyle w:val="Hyperlink"/>
                <w:noProof/>
              </w:rPr>
              <w:instrText xml:space="preserve"> </w:instrText>
            </w:r>
            <w:r w:rsidR="00797EF0">
              <w:rPr>
                <w:noProof/>
              </w:rPr>
              <w:instrText>HYPERLINK \l "_Toc125960573"</w:instrText>
            </w:r>
            <w:r w:rsidR="00797EF0" w:rsidRPr="00CE711B">
              <w:rPr>
                <w:rStyle w:val="Hyperlink"/>
                <w:noProof/>
              </w:rPr>
              <w:instrText xml:space="preserve"> </w:instrText>
            </w:r>
            <w:r w:rsidR="00797EF0" w:rsidRPr="00CE711B">
              <w:rPr>
                <w:rStyle w:val="Hyperlink"/>
                <w:noProof/>
              </w:rPr>
            </w:r>
            <w:r w:rsidR="00797EF0" w:rsidRPr="00CE711B">
              <w:rPr>
                <w:rStyle w:val="Hyperlink"/>
                <w:noProof/>
              </w:rPr>
              <w:fldChar w:fldCharType="separate"/>
            </w:r>
            <w:r w:rsidR="00797EF0" w:rsidRPr="00CE711B">
              <w:rPr>
                <w:rStyle w:val="Hyperlink"/>
                <w:rFonts w:eastAsiaTheme="majorEastAsia" w:cstheme="majorBidi"/>
                <w:noProof/>
              </w:rPr>
              <w:t>1</w:t>
            </w:r>
            <w:r w:rsidR="00797EF0">
              <w:rPr>
                <w:rFonts w:asciiTheme="minorHAnsi" w:eastAsiaTheme="minorEastAsia" w:hAnsiTheme="minorHAnsi" w:cstheme="minorBidi"/>
                <w:noProof/>
                <w:lang w:val="de-AT" w:eastAsia="de-AT" w:bidi="ar-SA"/>
              </w:rPr>
              <w:tab/>
            </w:r>
            <w:r w:rsidR="00797EF0" w:rsidRPr="00CE711B">
              <w:rPr>
                <w:rStyle w:val="Hyperlink"/>
                <w:rFonts w:eastAsiaTheme="majorEastAsia" w:cstheme="majorBidi"/>
                <w:noProof/>
              </w:rPr>
              <w:t>Purpose</w:t>
            </w:r>
            <w:r w:rsidR="00797EF0">
              <w:rPr>
                <w:noProof/>
                <w:webHidden/>
              </w:rPr>
              <w:tab/>
            </w:r>
            <w:r w:rsidR="00797EF0">
              <w:rPr>
                <w:noProof/>
                <w:webHidden/>
              </w:rPr>
              <w:fldChar w:fldCharType="begin"/>
            </w:r>
            <w:r w:rsidR="00797EF0">
              <w:rPr>
                <w:noProof/>
                <w:webHidden/>
              </w:rPr>
              <w:instrText xml:space="preserve"> PAGEREF _Toc125960573 \h </w:instrText>
            </w:r>
          </w:ins>
          <w:r w:rsidR="00797EF0">
            <w:rPr>
              <w:noProof/>
              <w:webHidden/>
            </w:rPr>
          </w:r>
          <w:r w:rsidR="00797EF0">
            <w:rPr>
              <w:noProof/>
              <w:webHidden/>
            </w:rPr>
            <w:fldChar w:fldCharType="separate"/>
          </w:r>
          <w:ins w:id="18" w:author="Anna Lancova" w:date="2023-01-30T08:42:00Z">
            <w:r w:rsidR="00797EF0">
              <w:rPr>
                <w:noProof/>
                <w:webHidden/>
              </w:rPr>
              <w:t>3</w:t>
            </w:r>
            <w:r w:rsidR="00797EF0">
              <w:rPr>
                <w:noProof/>
                <w:webHidden/>
              </w:rPr>
              <w:fldChar w:fldCharType="end"/>
            </w:r>
            <w:r w:rsidR="00797EF0" w:rsidRPr="00CE711B">
              <w:rPr>
                <w:rStyle w:val="Hyperlink"/>
                <w:noProof/>
              </w:rPr>
              <w:fldChar w:fldCharType="end"/>
            </w:r>
          </w:ins>
        </w:p>
        <w:p w14:paraId="154960E1" w14:textId="3CF5F46E" w:rsidR="00797EF0" w:rsidRDefault="00797EF0">
          <w:pPr>
            <w:pStyle w:val="TOC1"/>
            <w:tabs>
              <w:tab w:val="right" w:leader="dot" w:pos="9560"/>
            </w:tabs>
            <w:rPr>
              <w:ins w:id="19" w:author="Anna Lancova" w:date="2023-01-30T08:42:00Z"/>
              <w:rFonts w:asciiTheme="minorHAnsi" w:eastAsiaTheme="minorEastAsia" w:hAnsiTheme="minorHAnsi" w:cstheme="minorBidi"/>
              <w:noProof/>
              <w:lang w:val="de-AT" w:eastAsia="de-AT" w:bidi="ar-SA"/>
            </w:rPr>
          </w:pPr>
          <w:ins w:id="20"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"_Toc125960574"</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rFonts w:eastAsiaTheme="majorEastAsia" w:cstheme="majorBidi"/>
                <w:noProof/>
              </w:rPr>
              <w:t>2</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_Toc125960574 \h </w:instrText>
            </w:r>
          </w:ins>
          <w:r>
            <w:rPr>
              <w:noProof/>
              <w:webHidden/>
            </w:rPr>
          </w:r>
          <w:r>
            <w:rPr>
              <w:noProof/>
              <w:webHidden/>
            </w:rPr>
            <w:fldChar w:fldCharType="separate"/>
          </w:r>
          <w:ins w:id="21" w:author="Anna Lancova" w:date="2023-01-30T08:42:00Z">
            <w:r>
              <w:rPr>
                <w:noProof/>
                <w:webHidden/>
              </w:rPr>
              <w:t>3</w:t>
            </w:r>
            <w:r>
              <w:rPr>
                <w:noProof/>
                <w:webHidden/>
              </w:rPr>
              <w:fldChar w:fldCharType="end"/>
            </w:r>
            <w:r w:rsidRPr="00CE711B">
              <w:rPr>
                <w:rStyle w:val="Hyperlink"/>
                <w:noProof/>
              </w:rPr>
              <w:fldChar w:fldCharType="end"/>
            </w:r>
          </w:ins>
        </w:p>
        <w:p w14:paraId="3B16637E" w14:textId="5CABDE02" w:rsidR="00797EF0" w:rsidRDefault="00797EF0">
          <w:pPr>
            <w:pStyle w:val="TOC1"/>
            <w:tabs>
              <w:tab w:val="right" w:leader="dot" w:pos="9560"/>
            </w:tabs>
            <w:rPr>
              <w:ins w:id="22" w:author="Anna Lancova" w:date="2023-01-30T08:42:00Z"/>
              <w:rFonts w:asciiTheme="minorHAnsi" w:eastAsiaTheme="minorEastAsia" w:hAnsiTheme="minorHAnsi" w:cstheme="minorBidi"/>
              <w:noProof/>
              <w:lang w:val="de-AT" w:eastAsia="de-AT" w:bidi="ar-SA"/>
            </w:rPr>
          </w:pPr>
          <w:ins w:id="23"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"_Toc125960575"</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rFonts w:eastAsiaTheme="majorEastAsia" w:cstheme="majorBidi"/>
                <w:noProof/>
              </w:rPr>
              <w:t>3</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_Toc125960575 \h </w:instrText>
            </w:r>
          </w:ins>
          <w:r>
            <w:rPr>
              <w:noProof/>
              <w:webHidden/>
            </w:rPr>
          </w:r>
          <w:r>
            <w:rPr>
              <w:noProof/>
              <w:webHidden/>
            </w:rPr>
            <w:fldChar w:fldCharType="separate"/>
          </w:r>
          <w:ins w:id="24" w:author="Anna Lancova" w:date="2023-01-30T08:42:00Z">
            <w:r>
              <w:rPr>
                <w:noProof/>
                <w:webHidden/>
              </w:rPr>
              <w:t>3</w:t>
            </w:r>
            <w:r>
              <w:rPr>
                <w:noProof/>
                <w:webHidden/>
              </w:rPr>
              <w:fldChar w:fldCharType="end"/>
            </w:r>
            <w:r w:rsidRPr="00CE711B">
              <w:rPr>
                <w:rStyle w:val="Hyperlink"/>
                <w:noProof/>
              </w:rPr>
              <w:fldChar w:fldCharType="end"/>
            </w:r>
          </w:ins>
        </w:p>
        <w:p w14:paraId="64F3A4C0" w14:textId="60E1A19C" w:rsidR="00797EF0" w:rsidRDefault="00797EF0">
          <w:pPr>
            <w:pStyle w:val="TOC1"/>
            <w:tabs>
              <w:tab w:val="right" w:leader="dot" w:pos="9560"/>
            </w:tabs>
            <w:rPr>
              <w:ins w:id="25" w:author="Anna Lancova" w:date="2023-01-30T08:42:00Z"/>
              <w:rFonts w:asciiTheme="minorHAnsi" w:eastAsiaTheme="minorEastAsia" w:hAnsiTheme="minorHAnsi" w:cstheme="minorBidi"/>
              <w:noProof/>
              <w:lang w:val="de-AT" w:eastAsia="de-AT" w:bidi="ar-SA"/>
            </w:rPr>
          </w:pPr>
          <w:ins w:id="26"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"_Toc125960576"</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rFonts w:eastAsiaTheme="majorEastAsia" w:cstheme="majorBidi"/>
                <w:noProof/>
              </w:rPr>
              <w:t>4</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_Toc125960576 \h </w:instrText>
            </w:r>
          </w:ins>
          <w:r>
            <w:rPr>
              <w:noProof/>
              <w:webHidden/>
            </w:rPr>
          </w:r>
          <w:r>
            <w:rPr>
              <w:noProof/>
              <w:webHidden/>
            </w:rPr>
            <w:fldChar w:fldCharType="separate"/>
          </w:r>
          <w:ins w:id="27" w:author="Anna Lancova" w:date="2023-01-30T08:42:00Z">
            <w:r>
              <w:rPr>
                <w:noProof/>
                <w:webHidden/>
              </w:rPr>
              <w:t>4</w:t>
            </w:r>
            <w:r>
              <w:rPr>
                <w:noProof/>
                <w:webHidden/>
              </w:rPr>
              <w:fldChar w:fldCharType="end"/>
            </w:r>
            <w:r w:rsidRPr="00CE711B">
              <w:rPr>
                <w:rStyle w:val="Hyperlink"/>
                <w:noProof/>
              </w:rPr>
              <w:fldChar w:fldCharType="end"/>
            </w:r>
          </w:ins>
        </w:p>
        <w:p w14:paraId="72043AA1" w14:textId="67F81626" w:rsidR="00797EF0" w:rsidRDefault="00797EF0">
          <w:pPr>
            <w:pStyle w:val="TOC1"/>
            <w:tabs>
              <w:tab w:val="right" w:leader="dot" w:pos="9560"/>
            </w:tabs>
            <w:rPr>
              <w:ins w:id="28" w:author="Anna Lancova" w:date="2023-01-30T08:42:00Z"/>
              <w:rFonts w:asciiTheme="minorHAnsi" w:eastAsiaTheme="minorEastAsia" w:hAnsiTheme="minorHAnsi" w:cstheme="minorBidi"/>
              <w:noProof/>
              <w:lang w:val="de-AT" w:eastAsia="de-AT" w:bidi="ar-SA"/>
            </w:rPr>
          </w:pPr>
          <w:ins w:id="29"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"_Toc125960577"</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rFonts w:eastAsiaTheme="majorEastAsia" w:cstheme="majorBidi"/>
                <w:noProof/>
              </w:rPr>
              <w:t>5</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_Toc125960577 \h </w:instrText>
            </w:r>
          </w:ins>
          <w:r>
            <w:rPr>
              <w:noProof/>
              <w:webHidden/>
            </w:rPr>
          </w:r>
          <w:r>
            <w:rPr>
              <w:noProof/>
              <w:webHidden/>
            </w:rPr>
            <w:fldChar w:fldCharType="separate"/>
          </w:r>
          <w:ins w:id="30" w:author="Anna Lancova" w:date="2023-01-30T08:42:00Z">
            <w:r>
              <w:rPr>
                <w:noProof/>
                <w:webHidden/>
              </w:rPr>
              <w:t>5</w:t>
            </w:r>
            <w:r>
              <w:rPr>
                <w:noProof/>
                <w:webHidden/>
              </w:rPr>
              <w:fldChar w:fldCharType="end"/>
            </w:r>
            <w:r w:rsidRPr="00CE711B">
              <w:rPr>
                <w:rStyle w:val="Hyperlink"/>
                <w:noProof/>
              </w:rPr>
              <w:fldChar w:fldCharType="end"/>
            </w:r>
          </w:ins>
        </w:p>
        <w:p w14:paraId="274A2D5F" w14:textId="6F5BA969" w:rsidR="00797EF0" w:rsidRDefault="00797EF0">
          <w:pPr>
            <w:pStyle w:val="TOC2"/>
            <w:tabs>
              <w:tab w:val="right" w:leader="dot" w:pos="9560"/>
            </w:tabs>
            <w:rPr>
              <w:ins w:id="31" w:author="Anna Lancova" w:date="2023-01-30T08:42:00Z"/>
              <w:rFonts w:asciiTheme="minorHAnsi" w:eastAsiaTheme="minorEastAsia" w:hAnsiTheme="minorHAnsi" w:cstheme="minorBidi"/>
              <w:noProof/>
              <w:lang w:val="de-AT" w:eastAsia="de-AT" w:bidi="ar-SA"/>
            </w:rPr>
          </w:pPr>
          <w:ins w:id="32"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"_Toc125960578"</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w:t>
            </w:r>
            <w:r>
              <w:rPr>
                <w:rFonts w:asciiTheme="minorHAnsi" w:eastAsiaTheme="minorEastAsia" w:hAnsiTheme="minorHAnsi" w:cstheme="minorBidi"/>
                <w:noProof/>
                <w:lang w:val="de-AT" w:eastAsia="de-AT" w:bidi="ar-SA"/>
              </w:rPr>
              <w:tab/>
            </w:r>
            <w:r w:rsidRPr="00CE711B">
              <w:rPr>
                <w:rStyle w:val="Hyperlink"/>
                <w:noProof/>
              </w:rPr>
              <w:t>General Principles</w:t>
            </w:r>
            <w:r>
              <w:rPr>
                <w:noProof/>
                <w:webHidden/>
              </w:rPr>
              <w:tab/>
            </w:r>
            <w:r>
              <w:rPr>
                <w:noProof/>
                <w:webHidden/>
              </w:rPr>
              <w:fldChar w:fldCharType="begin"/>
            </w:r>
            <w:r>
              <w:rPr>
                <w:noProof/>
                <w:webHidden/>
              </w:rPr>
              <w:instrText xml:space="preserve"> PAGEREF _Toc125960578 \h </w:instrText>
            </w:r>
          </w:ins>
          <w:r>
            <w:rPr>
              <w:noProof/>
              <w:webHidden/>
            </w:rPr>
          </w:r>
          <w:r>
            <w:rPr>
              <w:noProof/>
              <w:webHidden/>
            </w:rPr>
            <w:fldChar w:fldCharType="separate"/>
          </w:r>
          <w:ins w:id="33" w:author="Anna Lancova" w:date="2023-01-30T08:42:00Z">
            <w:r>
              <w:rPr>
                <w:noProof/>
                <w:webHidden/>
              </w:rPr>
              <w:t>5</w:t>
            </w:r>
            <w:r>
              <w:rPr>
                <w:noProof/>
                <w:webHidden/>
              </w:rPr>
              <w:fldChar w:fldCharType="end"/>
            </w:r>
            <w:r w:rsidRPr="00CE711B">
              <w:rPr>
                <w:rStyle w:val="Hyperlink"/>
                <w:noProof/>
              </w:rPr>
              <w:fldChar w:fldCharType="end"/>
            </w:r>
          </w:ins>
        </w:p>
        <w:p w14:paraId="63BB6B27" w14:textId="29E0887F" w:rsidR="00797EF0" w:rsidRDefault="00797EF0">
          <w:pPr>
            <w:pStyle w:val="TOC2"/>
            <w:tabs>
              <w:tab w:val="right" w:leader="dot" w:pos="9560"/>
            </w:tabs>
            <w:rPr>
              <w:ins w:id="34" w:author="Anna Lancova" w:date="2023-01-30T08:42:00Z"/>
              <w:rFonts w:asciiTheme="minorHAnsi" w:eastAsiaTheme="minorEastAsia" w:hAnsiTheme="minorHAnsi" w:cstheme="minorBidi"/>
              <w:noProof/>
              <w:lang w:val="de-AT" w:eastAsia="de-AT" w:bidi="ar-SA"/>
            </w:rPr>
          </w:pPr>
          <w:ins w:id="35"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"_Toc125960579"</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5.2</w:t>
            </w:r>
            <w:r>
              <w:rPr>
                <w:rFonts w:asciiTheme="minorHAnsi" w:eastAsiaTheme="minorEastAsia" w:hAnsiTheme="minorHAnsi" w:cstheme="minorBidi"/>
                <w:noProof/>
                <w:lang w:val="de-AT" w:eastAsia="de-AT" w:bidi="ar-SA"/>
              </w:rPr>
              <w:tab/>
            </w:r>
            <w:r w:rsidRPr="00CE711B">
              <w:rPr>
                <w:rStyle w:val="Hyperlink"/>
                <w:noProof/>
              </w:rPr>
              <w:t>Document Change Request</w:t>
            </w:r>
            <w:r>
              <w:rPr>
                <w:noProof/>
                <w:webHidden/>
              </w:rPr>
              <w:tab/>
            </w:r>
            <w:r>
              <w:rPr>
                <w:noProof/>
                <w:webHidden/>
              </w:rPr>
              <w:fldChar w:fldCharType="begin"/>
            </w:r>
            <w:r>
              <w:rPr>
                <w:noProof/>
                <w:webHidden/>
              </w:rPr>
              <w:instrText xml:space="preserve"> PAGEREF _Toc125960579 \h </w:instrText>
            </w:r>
          </w:ins>
          <w:r>
            <w:rPr>
              <w:noProof/>
              <w:webHidden/>
            </w:rPr>
          </w:r>
          <w:r>
            <w:rPr>
              <w:noProof/>
              <w:webHidden/>
            </w:rPr>
            <w:fldChar w:fldCharType="separate"/>
          </w:r>
          <w:ins w:id="36" w:author="Anna Lancova" w:date="2023-01-30T08:42:00Z">
            <w:r>
              <w:rPr>
                <w:noProof/>
                <w:webHidden/>
              </w:rPr>
              <w:t>6</w:t>
            </w:r>
            <w:r>
              <w:rPr>
                <w:noProof/>
                <w:webHidden/>
              </w:rPr>
              <w:fldChar w:fldCharType="end"/>
            </w:r>
            <w:r w:rsidRPr="00CE711B">
              <w:rPr>
                <w:rStyle w:val="Hyperlink"/>
                <w:noProof/>
              </w:rPr>
              <w:fldChar w:fldCharType="end"/>
            </w:r>
          </w:ins>
        </w:p>
        <w:p w14:paraId="280AA89C" w14:textId="7EE73680" w:rsidR="00797EF0" w:rsidRDefault="00797EF0">
          <w:pPr>
            <w:pStyle w:val="TOC3"/>
            <w:tabs>
              <w:tab w:val="left" w:pos="1437"/>
              <w:tab w:val="right" w:leader="dot" w:pos="9560"/>
            </w:tabs>
            <w:rPr>
              <w:ins w:id="37" w:author="Anna Lancova" w:date="2023-01-30T08:42:00Z"/>
              <w:rFonts w:asciiTheme="minorHAnsi" w:eastAsiaTheme="minorEastAsia" w:hAnsiTheme="minorHAnsi" w:cstheme="minorBidi"/>
              <w:noProof/>
              <w:lang w:val="de-AT" w:eastAsia="de-AT" w:bidi="ar-SA"/>
            </w:rPr>
          </w:pPr>
          <w:ins w:id="38"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"_Toc125960580"</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5.2.1</w:t>
            </w:r>
            <w:r>
              <w:rPr>
                <w:rFonts w:asciiTheme="minorHAnsi" w:eastAsiaTheme="minorEastAsia" w:hAnsiTheme="minorHAnsi" w:cstheme="minorBidi"/>
                <w:noProof/>
                <w:lang w:val="de-AT" w:eastAsia="de-AT" w:bidi="ar-SA"/>
              </w:rPr>
              <w:tab/>
            </w:r>
            <w:r w:rsidRPr="00CE711B">
              <w:rPr>
                <w:rStyle w:val="Hyperlink"/>
                <w:iCs/>
                <w:noProof/>
              </w:rPr>
              <w:t>Type of Change</w:t>
            </w:r>
            <w:r>
              <w:rPr>
                <w:noProof/>
                <w:webHidden/>
              </w:rPr>
              <w:tab/>
            </w:r>
            <w:r>
              <w:rPr>
                <w:noProof/>
                <w:webHidden/>
              </w:rPr>
              <w:fldChar w:fldCharType="begin"/>
            </w:r>
            <w:r>
              <w:rPr>
                <w:noProof/>
                <w:webHidden/>
              </w:rPr>
              <w:instrText xml:space="preserve"> PAGEREF _Toc125960580 \h </w:instrText>
            </w:r>
          </w:ins>
          <w:r>
            <w:rPr>
              <w:noProof/>
              <w:webHidden/>
            </w:rPr>
          </w:r>
          <w:r>
            <w:rPr>
              <w:noProof/>
              <w:webHidden/>
            </w:rPr>
            <w:fldChar w:fldCharType="separate"/>
          </w:r>
          <w:ins w:id="39" w:author="Anna Lancova" w:date="2023-01-30T08:42:00Z">
            <w:r>
              <w:rPr>
                <w:noProof/>
                <w:webHidden/>
              </w:rPr>
              <w:t>6</w:t>
            </w:r>
            <w:r>
              <w:rPr>
                <w:noProof/>
                <w:webHidden/>
              </w:rPr>
              <w:fldChar w:fldCharType="end"/>
            </w:r>
            <w:r w:rsidRPr="00CE711B">
              <w:rPr>
                <w:rStyle w:val="Hyperlink"/>
                <w:noProof/>
              </w:rPr>
              <w:fldChar w:fldCharType="end"/>
            </w:r>
          </w:ins>
        </w:p>
        <w:p w14:paraId="3BF342A9" w14:textId="3C07A09E" w:rsidR="00797EF0" w:rsidRDefault="00797EF0">
          <w:pPr>
            <w:pStyle w:val="TOC2"/>
            <w:tabs>
              <w:tab w:val="right" w:leader="dot" w:pos="9560"/>
            </w:tabs>
            <w:rPr>
              <w:ins w:id="40" w:author="Anna Lancova" w:date="2023-01-30T08:42:00Z"/>
              <w:rFonts w:asciiTheme="minorHAnsi" w:eastAsiaTheme="minorEastAsia" w:hAnsiTheme="minorHAnsi" w:cstheme="minorBidi"/>
              <w:noProof/>
              <w:lang w:val="de-AT" w:eastAsia="de-AT" w:bidi="ar-SA"/>
            </w:rPr>
          </w:pPr>
          <w:ins w:id="41"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"_Toc125960581"</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5.3</w:t>
            </w:r>
            <w:r>
              <w:rPr>
                <w:rFonts w:asciiTheme="minorHAnsi" w:eastAsiaTheme="minorEastAsia" w:hAnsiTheme="minorHAnsi" w:cstheme="minorBidi"/>
                <w:noProof/>
                <w:lang w:val="de-AT" w:eastAsia="de-AT" w:bidi="ar-SA"/>
              </w:rPr>
              <w:tab/>
            </w:r>
            <w:r w:rsidRPr="00CE711B">
              <w:rPr>
                <w:rStyle w:val="Hyperlink"/>
                <w:noProof/>
              </w:rPr>
              <w:t>Internal Document Identification</w:t>
            </w:r>
            <w:r>
              <w:rPr>
                <w:noProof/>
                <w:webHidden/>
              </w:rPr>
              <w:tab/>
            </w:r>
            <w:r>
              <w:rPr>
                <w:noProof/>
                <w:webHidden/>
              </w:rPr>
              <w:fldChar w:fldCharType="begin"/>
            </w:r>
            <w:r>
              <w:rPr>
                <w:noProof/>
                <w:webHidden/>
              </w:rPr>
              <w:instrText xml:space="preserve"> PAGEREF _Toc125960581 \h </w:instrText>
            </w:r>
          </w:ins>
          <w:r>
            <w:rPr>
              <w:noProof/>
              <w:webHidden/>
            </w:rPr>
          </w:r>
          <w:r>
            <w:rPr>
              <w:noProof/>
              <w:webHidden/>
            </w:rPr>
            <w:fldChar w:fldCharType="separate"/>
          </w:r>
          <w:ins w:id="42" w:author="Anna Lancova" w:date="2023-01-30T08:42:00Z">
            <w:r>
              <w:rPr>
                <w:noProof/>
                <w:webHidden/>
              </w:rPr>
              <w:t>7</w:t>
            </w:r>
            <w:r>
              <w:rPr>
                <w:noProof/>
                <w:webHidden/>
              </w:rPr>
              <w:fldChar w:fldCharType="end"/>
            </w:r>
            <w:r w:rsidRPr="00CE711B">
              <w:rPr>
                <w:rStyle w:val="Hyperlink"/>
                <w:noProof/>
              </w:rPr>
              <w:fldChar w:fldCharType="end"/>
            </w:r>
          </w:ins>
        </w:p>
        <w:p w14:paraId="7E512D00" w14:textId="5D44D91D" w:rsidR="00797EF0" w:rsidRDefault="00797EF0">
          <w:pPr>
            <w:pStyle w:val="TOC2"/>
            <w:tabs>
              <w:tab w:val="right" w:leader="dot" w:pos="9560"/>
            </w:tabs>
            <w:rPr>
              <w:ins w:id="43" w:author="Anna Lancova" w:date="2023-01-30T08:42:00Z"/>
              <w:rFonts w:asciiTheme="minorHAnsi" w:eastAsiaTheme="minorEastAsia" w:hAnsiTheme="minorHAnsi" w:cstheme="minorBidi"/>
              <w:noProof/>
              <w:lang w:val="de-AT" w:eastAsia="de-AT" w:bidi="ar-SA"/>
            </w:rPr>
          </w:pPr>
          <w:ins w:id="44"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"_Toc125960582"</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5.4</w:t>
            </w:r>
            <w:r>
              <w:rPr>
                <w:rFonts w:asciiTheme="minorHAnsi" w:eastAsiaTheme="minorEastAsia" w:hAnsiTheme="minorHAnsi" w:cstheme="minorBidi"/>
                <w:noProof/>
                <w:lang w:val="de-AT" w:eastAsia="de-AT" w:bidi="ar-SA"/>
              </w:rPr>
              <w:tab/>
            </w:r>
            <w:r w:rsidRPr="00CE711B">
              <w:rPr>
                <w:rStyle w:val="Hyperlink"/>
                <w:noProof/>
              </w:rPr>
              <w:t>Content of Main Document</w:t>
            </w:r>
            <w:r>
              <w:rPr>
                <w:noProof/>
                <w:webHidden/>
              </w:rPr>
              <w:tab/>
            </w:r>
            <w:r>
              <w:rPr>
                <w:noProof/>
                <w:webHidden/>
              </w:rPr>
              <w:fldChar w:fldCharType="begin"/>
            </w:r>
            <w:r>
              <w:rPr>
                <w:noProof/>
                <w:webHidden/>
              </w:rPr>
              <w:instrText xml:space="preserve"> PAGEREF _Toc125960582 \h </w:instrText>
            </w:r>
          </w:ins>
          <w:r>
            <w:rPr>
              <w:noProof/>
              <w:webHidden/>
            </w:rPr>
          </w:r>
          <w:r>
            <w:rPr>
              <w:noProof/>
              <w:webHidden/>
            </w:rPr>
            <w:fldChar w:fldCharType="separate"/>
          </w:r>
          <w:ins w:id="45" w:author="Anna Lancova" w:date="2023-01-30T08:42:00Z">
            <w:r>
              <w:rPr>
                <w:noProof/>
                <w:webHidden/>
              </w:rPr>
              <w:t>7</w:t>
            </w:r>
            <w:r>
              <w:rPr>
                <w:noProof/>
                <w:webHidden/>
              </w:rPr>
              <w:fldChar w:fldCharType="end"/>
            </w:r>
            <w:r w:rsidRPr="00CE711B">
              <w:rPr>
                <w:rStyle w:val="Hyperlink"/>
                <w:noProof/>
              </w:rPr>
              <w:fldChar w:fldCharType="end"/>
            </w:r>
          </w:ins>
        </w:p>
        <w:p w14:paraId="0B385084" w14:textId="34A8DFEE" w:rsidR="00797EF0" w:rsidRDefault="00797EF0">
          <w:pPr>
            <w:pStyle w:val="TOC2"/>
            <w:tabs>
              <w:tab w:val="right" w:leader="dot" w:pos="9560"/>
            </w:tabs>
            <w:rPr>
              <w:ins w:id="46" w:author="Anna Lancova" w:date="2023-01-30T08:42:00Z"/>
              <w:rFonts w:asciiTheme="minorHAnsi" w:eastAsiaTheme="minorEastAsia" w:hAnsiTheme="minorHAnsi" w:cstheme="minorBidi"/>
              <w:noProof/>
              <w:lang w:val="de-AT" w:eastAsia="de-AT" w:bidi="ar-SA"/>
            </w:rPr>
          </w:pPr>
          <w:ins w:id="47"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"_Toc125960583"</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5.5</w:t>
            </w:r>
            <w:r>
              <w:rPr>
                <w:rFonts w:asciiTheme="minorHAnsi" w:eastAsiaTheme="minorEastAsia" w:hAnsiTheme="minorHAnsi" w:cstheme="minorBidi"/>
                <w:noProof/>
                <w:lang w:val="de-AT" w:eastAsia="de-AT" w:bidi="ar-SA"/>
              </w:rPr>
              <w:tab/>
            </w:r>
            <w:r w:rsidRPr="00CE711B">
              <w:rPr>
                <w:rStyle w:val="Hyperlink"/>
                <w:noProof/>
              </w:rPr>
              <w:t>Appendices</w:t>
            </w:r>
            <w:r>
              <w:rPr>
                <w:noProof/>
                <w:webHidden/>
              </w:rPr>
              <w:tab/>
            </w:r>
            <w:r>
              <w:rPr>
                <w:noProof/>
                <w:webHidden/>
              </w:rPr>
              <w:fldChar w:fldCharType="begin"/>
            </w:r>
            <w:r>
              <w:rPr>
                <w:noProof/>
                <w:webHidden/>
              </w:rPr>
              <w:instrText xml:space="preserve"> PAGEREF _Toc125960583 \h </w:instrText>
            </w:r>
          </w:ins>
          <w:r>
            <w:rPr>
              <w:noProof/>
              <w:webHidden/>
            </w:rPr>
          </w:r>
          <w:r>
            <w:rPr>
              <w:noProof/>
              <w:webHidden/>
            </w:rPr>
            <w:fldChar w:fldCharType="separate"/>
          </w:r>
          <w:ins w:id="48" w:author="Anna Lancova" w:date="2023-01-30T08:42:00Z">
            <w:r>
              <w:rPr>
                <w:noProof/>
                <w:webHidden/>
              </w:rPr>
              <w:t>8</w:t>
            </w:r>
            <w:r>
              <w:rPr>
                <w:noProof/>
                <w:webHidden/>
              </w:rPr>
              <w:fldChar w:fldCharType="end"/>
            </w:r>
            <w:r w:rsidRPr="00CE711B">
              <w:rPr>
                <w:rStyle w:val="Hyperlink"/>
                <w:noProof/>
              </w:rPr>
              <w:fldChar w:fldCharType="end"/>
            </w:r>
          </w:ins>
        </w:p>
        <w:p w14:paraId="0A7580A5" w14:textId="19743FA3" w:rsidR="00797EF0" w:rsidRDefault="00797EF0">
          <w:pPr>
            <w:pStyle w:val="TOC2"/>
            <w:tabs>
              <w:tab w:val="right" w:leader="dot" w:pos="9560"/>
            </w:tabs>
            <w:rPr>
              <w:ins w:id="49" w:author="Anna Lancova" w:date="2023-01-30T08:42:00Z"/>
              <w:rFonts w:asciiTheme="minorHAnsi" w:eastAsiaTheme="minorEastAsia" w:hAnsiTheme="minorHAnsi" w:cstheme="minorBidi"/>
              <w:noProof/>
              <w:lang w:val="de-AT" w:eastAsia="de-AT" w:bidi="ar-SA"/>
            </w:rPr>
          </w:pPr>
          <w:ins w:id="50"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"_Toc125960584"</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5.6</w:t>
            </w:r>
            <w:r>
              <w:rPr>
                <w:rFonts w:asciiTheme="minorHAnsi" w:eastAsiaTheme="minorEastAsia" w:hAnsiTheme="minorHAnsi" w:cstheme="minorBidi"/>
                <w:noProof/>
                <w:lang w:val="de-AT" w:eastAsia="de-AT" w:bidi="ar-SA"/>
              </w:rPr>
              <w:tab/>
            </w:r>
            <w:r w:rsidRPr="00CE711B">
              <w:rPr>
                <w:rStyle w:val="Hyperlink"/>
                <w:noProof/>
              </w:rPr>
              <w:t>Review Flow</w:t>
            </w:r>
            <w:r>
              <w:rPr>
                <w:noProof/>
                <w:webHidden/>
              </w:rPr>
              <w:tab/>
            </w:r>
            <w:r>
              <w:rPr>
                <w:noProof/>
                <w:webHidden/>
              </w:rPr>
              <w:fldChar w:fldCharType="begin"/>
            </w:r>
            <w:r>
              <w:rPr>
                <w:noProof/>
                <w:webHidden/>
              </w:rPr>
              <w:instrText xml:space="preserve"> PAGEREF _Toc125960584 \h </w:instrText>
            </w:r>
          </w:ins>
          <w:r>
            <w:rPr>
              <w:noProof/>
              <w:webHidden/>
            </w:rPr>
          </w:r>
          <w:r>
            <w:rPr>
              <w:noProof/>
              <w:webHidden/>
            </w:rPr>
            <w:fldChar w:fldCharType="separate"/>
          </w:r>
          <w:ins w:id="51" w:author="Anna Lancova" w:date="2023-01-30T08:42:00Z">
            <w:r>
              <w:rPr>
                <w:noProof/>
                <w:webHidden/>
              </w:rPr>
              <w:t>8</w:t>
            </w:r>
            <w:r>
              <w:rPr>
                <w:noProof/>
                <w:webHidden/>
              </w:rPr>
              <w:fldChar w:fldCharType="end"/>
            </w:r>
            <w:r w:rsidRPr="00CE711B">
              <w:rPr>
                <w:rStyle w:val="Hyperlink"/>
                <w:noProof/>
              </w:rPr>
              <w:fldChar w:fldCharType="end"/>
            </w:r>
          </w:ins>
        </w:p>
        <w:p w14:paraId="58D4DF41" w14:textId="26F57261" w:rsidR="00797EF0" w:rsidRDefault="00797EF0">
          <w:pPr>
            <w:pStyle w:val="TOC2"/>
            <w:tabs>
              <w:tab w:val="right" w:leader="dot" w:pos="9560"/>
            </w:tabs>
            <w:rPr>
              <w:ins w:id="52" w:author="Anna Lancova" w:date="2023-01-30T08:42:00Z"/>
              <w:rFonts w:asciiTheme="minorHAnsi" w:eastAsiaTheme="minorEastAsia" w:hAnsiTheme="minorHAnsi" w:cstheme="minorBidi"/>
              <w:noProof/>
              <w:lang w:val="de-AT" w:eastAsia="de-AT" w:bidi="ar-SA"/>
            </w:rPr>
          </w:pPr>
          <w:ins w:id="53"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"_Toc125960585"</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5.7</w:t>
            </w:r>
            <w:r>
              <w:rPr>
                <w:rFonts w:asciiTheme="minorHAnsi" w:eastAsiaTheme="minorEastAsia" w:hAnsiTheme="minorHAnsi" w:cstheme="minorBidi"/>
                <w:noProof/>
                <w:lang w:val="de-AT" w:eastAsia="de-AT" w:bidi="ar-SA"/>
              </w:rPr>
              <w:tab/>
            </w:r>
            <w:r w:rsidRPr="00CE711B">
              <w:rPr>
                <w:rStyle w:val="Hyperlink"/>
                <w:noProof/>
              </w:rPr>
              <w:t>Approval Date</w:t>
            </w:r>
            <w:r>
              <w:rPr>
                <w:noProof/>
                <w:webHidden/>
              </w:rPr>
              <w:tab/>
            </w:r>
            <w:r>
              <w:rPr>
                <w:noProof/>
                <w:webHidden/>
              </w:rPr>
              <w:fldChar w:fldCharType="begin"/>
            </w:r>
            <w:r>
              <w:rPr>
                <w:noProof/>
                <w:webHidden/>
              </w:rPr>
              <w:instrText xml:space="preserve"> PAGEREF _Toc125960585 \h </w:instrText>
            </w:r>
          </w:ins>
          <w:r>
            <w:rPr>
              <w:noProof/>
              <w:webHidden/>
            </w:rPr>
          </w:r>
          <w:r>
            <w:rPr>
              <w:noProof/>
              <w:webHidden/>
            </w:rPr>
            <w:fldChar w:fldCharType="separate"/>
          </w:r>
          <w:ins w:id="54" w:author="Anna Lancova" w:date="2023-01-30T08:42:00Z">
            <w:r>
              <w:rPr>
                <w:noProof/>
                <w:webHidden/>
              </w:rPr>
              <w:t>9</w:t>
            </w:r>
            <w:r>
              <w:rPr>
                <w:noProof/>
                <w:webHidden/>
              </w:rPr>
              <w:fldChar w:fldCharType="end"/>
            </w:r>
            <w:r w:rsidRPr="00CE711B">
              <w:rPr>
                <w:rStyle w:val="Hyperlink"/>
                <w:noProof/>
              </w:rPr>
              <w:fldChar w:fldCharType="end"/>
            </w:r>
          </w:ins>
        </w:p>
        <w:p w14:paraId="7985ABFB" w14:textId="2EC9B518" w:rsidR="00797EF0" w:rsidRDefault="00797EF0">
          <w:pPr>
            <w:pStyle w:val="TOC2"/>
            <w:tabs>
              <w:tab w:val="right" w:leader="dot" w:pos="9560"/>
            </w:tabs>
            <w:rPr>
              <w:ins w:id="55" w:author="Anna Lancova" w:date="2023-01-30T08:42:00Z"/>
              <w:rFonts w:asciiTheme="minorHAnsi" w:eastAsiaTheme="minorEastAsia" w:hAnsiTheme="minorHAnsi" w:cstheme="minorBidi"/>
              <w:noProof/>
              <w:lang w:val="de-AT" w:eastAsia="de-AT" w:bidi="ar-SA"/>
            </w:rPr>
          </w:pPr>
          <w:ins w:id="56"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"_Toc125960586"</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5.8</w:t>
            </w:r>
            <w:r>
              <w:rPr>
                <w:rFonts w:asciiTheme="minorHAnsi" w:eastAsiaTheme="minorEastAsia" w:hAnsiTheme="minorHAnsi" w:cstheme="minorBidi"/>
                <w:noProof/>
                <w:lang w:val="de-AT" w:eastAsia="de-AT" w:bidi="ar-SA"/>
              </w:rPr>
              <w:tab/>
            </w:r>
            <w:r w:rsidRPr="00CE711B">
              <w:rPr>
                <w:rStyle w:val="Hyperlink"/>
                <w:noProof/>
              </w:rPr>
              <w:t>Effective Date</w:t>
            </w:r>
            <w:r>
              <w:rPr>
                <w:noProof/>
                <w:webHidden/>
              </w:rPr>
              <w:tab/>
            </w:r>
            <w:r>
              <w:rPr>
                <w:noProof/>
                <w:webHidden/>
              </w:rPr>
              <w:fldChar w:fldCharType="begin"/>
            </w:r>
            <w:r>
              <w:rPr>
                <w:noProof/>
                <w:webHidden/>
              </w:rPr>
              <w:instrText xml:space="preserve"> PAGEREF _Toc125960586 \h </w:instrText>
            </w:r>
          </w:ins>
          <w:r>
            <w:rPr>
              <w:noProof/>
              <w:webHidden/>
            </w:rPr>
          </w:r>
          <w:r>
            <w:rPr>
              <w:noProof/>
              <w:webHidden/>
            </w:rPr>
            <w:fldChar w:fldCharType="separate"/>
          </w:r>
          <w:ins w:id="57" w:author="Anna Lancova" w:date="2023-01-30T08:42:00Z">
            <w:r>
              <w:rPr>
                <w:noProof/>
                <w:webHidden/>
              </w:rPr>
              <w:t>9</w:t>
            </w:r>
            <w:r>
              <w:rPr>
                <w:noProof/>
                <w:webHidden/>
              </w:rPr>
              <w:fldChar w:fldCharType="end"/>
            </w:r>
            <w:r w:rsidRPr="00CE711B">
              <w:rPr>
                <w:rStyle w:val="Hyperlink"/>
                <w:noProof/>
              </w:rPr>
              <w:fldChar w:fldCharType="end"/>
            </w:r>
          </w:ins>
        </w:p>
        <w:p w14:paraId="1823C78E" w14:textId="63AD7BC1" w:rsidR="00797EF0" w:rsidRDefault="00797EF0">
          <w:pPr>
            <w:pStyle w:val="TOC2"/>
            <w:tabs>
              <w:tab w:val="right" w:leader="dot" w:pos="9560"/>
            </w:tabs>
            <w:rPr>
              <w:ins w:id="58" w:author="Anna Lancova" w:date="2023-01-30T08:42:00Z"/>
              <w:rFonts w:asciiTheme="minorHAnsi" w:eastAsiaTheme="minorEastAsia" w:hAnsiTheme="minorHAnsi" w:cstheme="minorBidi"/>
              <w:noProof/>
              <w:lang w:val="de-AT" w:eastAsia="de-AT" w:bidi="ar-SA"/>
            </w:rPr>
          </w:pPr>
          <w:ins w:id="59"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"_Toc125960587"</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5.9</w:t>
            </w:r>
            <w:r>
              <w:rPr>
                <w:rFonts w:asciiTheme="minorHAnsi" w:eastAsiaTheme="minorEastAsia" w:hAnsiTheme="minorHAnsi" w:cstheme="minorBidi"/>
                <w:noProof/>
                <w:lang w:val="de-AT" w:eastAsia="de-AT" w:bidi="ar-SA"/>
              </w:rPr>
              <w:tab/>
            </w:r>
            <w:r w:rsidRPr="00CE711B">
              <w:rPr>
                <w:rStyle w:val="Hyperlink"/>
                <w:noProof/>
              </w:rPr>
              <w:t>Determination of training needs</w:t>
            </w:r>
            <w:r>
              <w:rPr>
                <w:noProof/>
                <w:webHidden/>
              </w:rPr>
              <w:tab/>
            </w:r>
            <w:r>
              <w:rPr>
                <w:noProof/>
                <w:webHidden/>
              </w:rPr>
              <w:fldChar w:fldCharType="begin"/>
            </w:r>
            <w:r>
              <w:rPr>
                <w:noProof/>
                <w:webHidden/>
              </w:rPr>
              <w:instrText xml:space="preserve"> PAGEREF _Toc125960587 \h </w:instrText>
            </w:r>
          </w:ins>
          <w:r>
            <w:rPr>
              <w:noProof/>
              <w:webHidden/>
            </w:rPr>
          </w:r>
          <w:r>
            <w:rPr>
              <w:noProof/>
              <w:webHidden/>
            </w:rPr>
            <w:fldChar w:fldCharType="separate"/>
          </w:r>
          <w:ins w:id="60" w:author="Anna Lancova" w:date="2023-01-30T08:42:00Z">
            <w:r>
              <w:rPr>
                <w:noProof/>
                <w:webHidden/>
              </w:rPr>
              <w:t>9</w:t>
            </w:r>
            <w:r>
              <w:rPr>
                <w:noProof/>
                <w:webHidden/>
              </w:rPr>
              <w:fldChar w:fldCharType="end"/>
            </w:r>
            <w:r w:rsidRPr="00CE711B">
              <w:rPr>
                <w:rStyle w:val="Hyperlink"/>
                <w:noProof/>
              </w:rPr>
              <w:fldChar w:fldCharType="end"/>
            </w:r>
          </w:ins>
        </w:p>
        <w:p w14:paraId="2FAB405E" w14:textId="3AEC5A78" w:rsidR="00797EF0" w:rsidRDefault="00797EF0">
          <w:pPr>
            <w:pStyle w:val="TOC2"/>
            <w:tabs>
              <w:tab w:val="left" w:pos="997"/>
              <w:tab w:val="right" w:leader="dot" w:pos="9560"/>
            </w:tabs>
            <w:rPr>
              <w:ins w:id="61" w:author="Anna Lancova" w:date="2023-01-30T08:42:00Z"/>
              <w:rFonts w:asciiTheme="minorHAnsi" w:eastAsiaTheme="minorEastAsia" w:hAnsiTheme="minorHAnsi" w:cstheme="minorBidi"/>
              <w:noProof/>
              <w:lang w:val="de-AT" w:eastAsia="de-AT" w:bidi="ar-SA"/>
            </w:rPr>
          </w:pPr>
          <w:ins w:id="62"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"_Toc125960588"</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5.10</w:t>
            </w:r>
            <w:r>
              <w:rPr>
                <w:rFonts w:asciiTheme="minorHAnsi" w:eastAsiaTheme="minorEastAsia" w:hAnsiTheme="minorHAnsi" w:cstheme="minorBidi"/>
                <w:noProof/>
                <w:lang w:val="de-AT" w:eastAsia="de-AT" w:bidi="ar-SA"/>
              </w:rPr>
              <w:tab/>
            </w:r>
            <w:r w:rsidRPr="00CE711B">
              <w:rPr>
                <w:rStyle w:val="Hyperlink"/>
                <w:noProof/>
              </w:rPr>
              <w:t>Document Control and Distribution</w:t>
            </w:r>
            <w:r>
              <w:rPr>
                <w:noProof/>
                <w:webHidden/>
              </w:rPr>
              <w:tab/>
            </w:r>
            <w:r>
              <w:rPr>
                <w:noProof/>
                <w:webHidden/>
              </w:rPr>
              <w:fldChar w:fldCharType="begin"/>
            </w:r>
            <w:r>
              <w:rPr>
                <w:noProof/>
                <w:webHidden/>
              </w:rPr>
              <w:instrText xml:space="preserve"> PAGEREF _Toc125960588 \h </w:instrText>
            </w:r>
          </w:ins>
          <w:r>
            <w:rPr>
              <w:noProof/>
              <w:webHidden/>
            </w:rPr>
          </w:r>
          <w:r>
            <w:rPr>
              <w:noProof/>
              <w:webHidden/>
            </w:rPr>
            <w:fldChar w:fldCharType="separate"/>
          </w:r>
          <w:ins w:id="63" w:author="Anna Lancova" w:date="2023-01-30T08:42:00Z">
            <w:r>
              <w:rPr>
                <w:noProof/>
                <w:webHidden/>
              </w:rPr>
              <w:t>9</w:t>
            </w:r>
            <w:r>
              <w:rPr>
                <w:noProof/>
                <w:webHidden/>
              </w:rPr>
              <w:fldChar w:fldCharType="end"/>
            </w:r>
            <w:r w:rsidRPr="00CE711B">
              <w:rPr>
                <w:rStyle w:val="Hyperlink"/>
                <w:noProof/>
              </w:rPr>
              <w:fldChar w:fldCharType="end"/>
            </w:r>
          </w:ins>
        </w:p>
        <w:p w14:paraId="57D12F50" w14:textId="6084C6F8" w:rsidR="00797EF0" w:rsidRDefault="00797EF0">
          <w:pPr>
            <w:pStyle w:val="TOC2"/>
            <w:tabs>
              <w:tab w:val="left" w:pos="997"/>
              <w:tab w:val="right" w:leader="dot" w:pos="9560"/>
            </w:tabs>
            <w:rPr>
              <w:ins w:id="64" w:author="Anna Lancova" w:date="2023-01-30T08:42:00Z"/>
              <w:rFonts w:asciiTheme="minorHAnsi" w:eastAsiaTheme="minorEastAsia" w:hAnsiTheme="minorHAnsi" w:cstheme="minorBidi"/>
              <w:noProof/>
              <w:lang w:val="de-AT" w:eastAsia="de-AT" w:bidi="ar-SA"/>
            </w:rPr>
          </w:pPr>
          <w:ins w:id="65"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"_Toc125960589"</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5.11</w:t>
            </w:r>
            <w:r>
              <w:rPr>
                <w:rFonts w:asciiTheme="minorHAnsi" w:eastAsiaTheme="minorEastAsia" w:hAnsiTheme="minorHAnsi" w:cstheme="minorBidi"/>
                <w:noProof/>
                <w:lang w:val="de-AT" w:eastAsia="de-AT" w:bidi="ar-SA"/>
              </w:rPr>
              <w:tab/>
            </w:r>
            <w:r w:rsidRPr="00CE711B">
              <w:rPr>
                <w:rStyle w:val="Hyperlink"/>
                <w:noProof/>
              </w:rPr>
              <w:t>Controlled printouts and copies</w:t>
            </w:r>
            <w:r>
              <w:rPr>
                <w:noProof/>
                <w:webHidden/>
              </w:rPr>
              <w:tab/>
            </w:r>
            <w:r>
              <w:rPr>
                <w:noProof/>
                <w:webHidden/>
              </w:rPr>
              <w:fldChar w:fldCharType="begin"/>
            </w:r>
            <w:r>
              <w:rPr>
                <w:noProof/>
                <w:webHidden/>
              </w:rPr>
              <w:instrText xml:space="preserve"> PAGEREF _Toc125960589 \h </w:instrText>
            </w:r>
          </w:ins>
          <w:r>
            <w:rPr>
              <w:noProof/>
              <w:webHidden/>
            </w:rPr>
          </w:r>
          <w:r>
            <w:rPr>
              <w:noProof/>
              <w:webHidden/>
            </w:rPr>
            <w:fldChar w:fldCharType="separate"/>
          </w:r>
          <w:ins w:id="66" w:author="Anna Lancova" w:date="2023-01-30T08:42:00Z">
            <w:r>
              <w:rPr>
                <w:noProof/>
                <w:webHidden/>
              </w:rPr>
              <w:t>9</w:t>
            </w:r>
            <w:r>
              <w:rPr>
                <w:noProof/>
                <w:webHidden/>
              </w:rPr>
              <w:fldChar w:fldCharType="end"/>
            </w:r>
            <w:r w:rsidRPr="00CE711B">
              <w:rPr>
                <w:rStyle w:val="Hyperlink"/>
                <w:noProof/>
              </w:rPr>
              <w:fldChar w:fldCharType="end"/>
            </w:r>
          </w:ins>
        </w:p>
        <w:p w14:paraId="0F10EFC0" w14:textId="3DCCB807" w:rsidR="00797EF0" w:rsidRDefault="00797EF0">
          <w:pPr>
            <w:pStyle w:val="TOC2"/>
            <w:tabs>
              <w:tab w:val="left" w:pos="997"/>
              <w:tab w:val="right" w:leader="dot" w:pos="9560"/>
            </w:tabs>
            <w:rPr>
              <w:ins w:id="67" w:author="Anna Lancova" w:date="2023-01-30T08:42:00Z"/>
              <w:rFonts w:asciiTheme="minorHAnsi" w:eastAsiaTheme="minorEastAsia" w:hAnsiTheme="minorHAnsi" w:cstheme="minorBidi"/>
              <w:noProof/>
              <w:lang w:val="de-AT" w:eastAsia="de-AT" w:bidi="ar-SA"/>
            </w:rPr>
          </w:pPr>
          <w:ins w:id="68"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"_Toc125960590"</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5.12</w:t>
            </w:r>
            <w:r>
              <w:rPr>
                <w:rFonts w:asciiTheme="minorHAnsi" w:eastAsiaTheme="minorEastAsia" w:hAnsiTheme="minorHAnsi" w:cstheme="minorBidi"/>
                <w:noProof/>
                <w:lang w:val="de-AT" w:eastAsia="de-AT" w:bidi="ar-SA"/>
              </w:rPr>
              <w:tab/>
            </w:r>
            <w:r w:rsidRPr="00CE711B">
              <w:rPr>
                <w:rStyle w:val="Hyperlink"/>
                <w:noProof/>
              </w:rPr>
              <w:t>Main Documents Review</w:t>
            </w:r>
            <w:r>
              <w:rPr>
                <w:noProof/>
                <w:webHidden/>
              </w:rPr>
              <w:tab/>
            </w:r>
            <w:r>
              <w:rPr>
                <w:noProof/>
                <w:webHidden/>
              </w:rPr>
              <w:fldChar w:fldCharType="begin"/>
            </w:r>
            <w:r>
              <w:rPr>
                <w:noProof/>
                <w:webHidden/>
              </w:rPr>
              <w:instrText xml:space="preserve"> PAGEREF _Toc125960590 \h </w:instrText>
            </w:r>
          </w:ins>
          <w:r>
            <w:rPr>
              <w:noProof/>
              <w:webHidden/>
            </w:rPr>
          </w:r>
          <w:r>
            <w:rPr>
              <w:noProof/>
              <w:webHidden/>
            </w:rPr>
            <w:fldChar w:fldCharType="separate"/>
          </w:r>
          <w:ins w:id="69" w:author="Anna Lancova" w:date="2023-01-30T08:42:00Z">
            <w:r>
              <w:rPr>
                <w:noProof/>
                <w:webHidden/>
              </w:rPr>
              <w:t>10</w:t>
            </w:r>
            <w:r>
              <w:rPr>
                <w:noProof/>
                <w:webHidden/>
              </w:rPr>
              <w:fldChar w:fldCharType="end"/>
            </w:r>
            <w:r w:rsidRPr="00CE711B">
              <w:rPr>
                <w:rStyle w:val="Hyperlink"/>
                <w:noProof/>
              </w:rPr>
              <w:fldChar w:fldCharType="end"/>
            </w:r>
          </w:ins>
        </w:p>
        <w:p w14:paraId="17CA4A81" w14:textId="2E548027" w:rsidR="00797EF0" w:rsidRDefault="00797EF0">
          <w:pPr>
            <w:pStyle w:val="TOC2"/>
            <w:tabs>
              <w:tab w:val="left" w:pos="997"/>
              <w:tab w:val="right" w:leader="dot" w:pos="9560"/>
            </w:tabs>
            <w:rPr>
              <w:ins w:id="70" w:author="Anna Lancova" w:date="2023-01-30T08:42:00Z"/>
              <w:rFonts w:asciiTheme="minorHAnsi" w:eastAsiaTheme="minorEastAsia" w:hAnsiTheme="minorHAnsi" w:cstheme="minorBidi"/>
              <w:noProof/>
              <w:lang w:val="de-AT" w:eastAsia="de-AT" w:bidi="ar-SA"/>
            </w:rPr>
          </w:pPr>
          <w:ins w:id="71"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"_Toc125960591"</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5.13</w:t>
            </w:r>
            <w:r>
              <w:rPr>
                <w:rFonts w:asciiTheme="minorHAnsi" w:eastAsiaTheme="minorEastAsia" w:hAnsiTheme="minorHAnsi" w:cstheme="minorBidi"/>
                <w:noProof/>
                <w:lang w:val="de-AT" w:eastAsia="de-AT" w:bidi="ar-SA"/>
              </w:rPr>
              <w:tab/>
            </w:r>
            <w:r w:rsidRPr="00CE711B">
              <w:rPr>
                <w:rStyle w:val="Hyperlink"/>
                <w:noProof/>
              </w:rPr>
              <w:t>Record Managing and Labelling</w:t>
            </w:r>
            <w:r>
              <w:rPr>
                <w:noProof/>
                <w:webHidden/>
              </w:rPr>
              <w:tab/>
            </w:r>
            <w:r>
              <w:rPr>
                <w:noProof/>
                <w:webHidden/>
              </w:rPr>
              <w:fldChar w:fldCharType="begin"/>
            </w:r>
            <w:r>
              <w:rPr>
                <w:noProof/>
                <w:webHidden/>
              </w:rPr>
              <w:instrText xml:space="preserve"> PAGEREF _Toc125960591 \h </w:instrText>
            </w:r>
          </w:ins>
          <w:r>
            <w:rPr>
              <w:noProof/>
              <w:webHidden/>
            </w:rPr>
          </w:r>
          <w:r>
            <w:rPr>
              <w:noProof/>
              <w:webHidden/>
            </w:rPr>
            <w:fldChar w:fldCharType="separate"/>
          </w:r>
          <w:ins w:id="72" w:author="Anna Lancova" w:date="2023-01-30T08:42:00Z">
            <w:r>
              <w:rPr>
                <w:noProof/>
                <w:webHidden/>
              </w:rPr>
              <w:t>10</w:t>
            </w:r>
            <w:r>
              <w:rPr>
                <w:noProof/>
                <w:webHidden/>
              </w:rPr>
              <w:fldChar w:fldCharType="end"/>
            </w:r>
            <w:r w:rsidRPr="00CE711B">
              <w:rPr>
                <w:rStyle w:val="Hyperlink"/>
                <w:noProof/>
              </w:rPr>
              <w:fldChar w:fldCharType="end"/>
            </w:r>
          </w:ins>
        </w:p>
        <w:p w14:paraId="469901B7" w14:textId="2E5C8727" w:rsidR="00797EF0" w:rsidRDefault="00797EF0">
          <w:pPr>
            <w:pStyle w:val="TOC2"/>
            <w:tabs>
              <w:tab w:val="left" w:pos="997"/>
              <w:tab w:val="right" w:leader="dot" w:pos="9560"/>
            </w:tabs>
            <w:rPr>
              <w:ins w:id="73" w:author="Anna Lancova" w:date="2023-01-30T08:42:00Z"/>
              <w:rFonts w:asciiTheme="minorHAnsi" w:eastAsiaTheme="minorEastAsia" w:hAnsiTheme="minorHAnsi" w:cstheme="minorBidi"/>
              <w:noProof/>
              <w:lang w:val="de-AT" w:eastAsia="de-AT" w:bidi="ar-SA"/>
            </w:rPr>
          </w:pPr>
          <w:ins w:id="74"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"_Toc125960592"</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5.14</w:t>
            </w:r>
            <w:r>
              <w:rPr>
                <w:rFonts w:asciiTheme="minorHAnsi" w:eastAsiaTheme="minorEastAsia" w:hAnsiTheme="minorHAnsi" w:cstheme="minorBidi"/>
                <w:noProof/>
                <w:lang w:val="de-AT" w:eastAsia="de-AT" w:bidi="ar-SA"/>
              </w:rPr>
              <w:tab/>
            </w:r>
            <w:r w:rsidRPr="00CE711B">
              <w:rPr>
                <w:rStyle w:val="Hyperlink"/>
                <w:noProof/>
              </w:rPr>
              <w:t>Record availability and retrieval</w:t>
            </w:r>
            <w:r>
              <w:rPr>
                <w:noProof/>
                <w:webHidden/>
              </w:rPr>
              <w:tab/>
            </w:r>
            <w:r>
              <w:rPr>
                <w:noProof/>
                <w:webHidden/>
              </w:rPr>
              <w:fldChar w:fldCharType="begin"/>
            </w:r>
            <w:r>
              <w:rPr>
                <w:noProof/>
                <w:webHidden/>
              </w:rPr>
              <w:instrText xml:space="preserve"> PAGEREF _Toc125960592 \h </w:instrText>
            </w:r>
          </w:ins>
          <w:r>
            <w:rPr>
              <w:noProof/>
              <w:webHidden/>
            </w:rPr>
          </w:r>
          <w:r>
            <w:rPr>
              <w:noProof/>
              <w:webHidden/>
            </w:rPr>
            <w:fldChar w:fldCharType="separate"/>
          </w:r>
          <w:ins w:id="75" w:author="Anna Lancova" w:date="2023-01-30T08:42:00Z">
            <w:r>
              <w:rPr>
                <w:noProof/>
                <w:webHidden/>
              </w:rPr>
              <w:t>11</w:t>
            </w:r>
            <w:r>
              <w:rPr>
                <w:noProof/>
                <w:webHidden/>
              </w:rPr>
              <w:fldChar w:fldCharType="end"/>
            </w:r>
            <w:r w:rsidRPr="00CE711B">
              <w:rPr>
                <w:rStyle w:val="Hyperlink"/>
                <w:noProof/>
              </w:rPr>
              <w:fldChar w:fldCharType="end"/>
            </w:r>
          </w:ins>
        </w:p>
        <w:p w14:paraId="76E3B4ED" w14:textId="1FC6A0BE" w:rsidR="00797EF0" w:rsidRDefault="00797EF0">
          <w:pPr>
            <w:pStyle w:val="TOC2"/>
            <w:tabs>
              <w:tab w:val="left" w:pos="997"/>
              <w:tab w:val="right" w:leader="dot" w:pos="9560"/>
            </w:tabs>
            <w:rPr>
              <w:ins w:id="76" w:author="Anna Lancova" w:date="2023-01-30T08:42:00Z"/>
              <w:rFonts w:asciiTheme="minorHAnsi" w:eastAsiaTheme="minorEastAsia" w:hAnsiTheme="minorHAnsi" w:cstheme="minorBidi"/>
              <w:noProof/>
              <w:lang w:val="de-AT" w:eastAsia="de-AT" w:bidi="ar-SA"/>
            </w:rPr>
          </w:pPr>
          <w:ins w:id="77"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"_Toc125960593"</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5.15</w:t>
            </w:r>
            <w:r>
              <w:rPr>
                <w:rFonts w:asciiTheme="minorHAnsi" w:eastAsiaTheme="minorEastAsia" w:hAnsiTheme="minorHAnsi" w:cstheme="minorBidi"/>
                <w:noProof/>
                <w:lang w:val="de-AT" w:eastAsia="de-AT" w:bidi="ar-SA"/>
              </w:rPr>
              <w:tab/>
            </w:r>
            <w:r w:rsidRPr="00CE711B">
              <w:rPr>
                <w:rStyle w:val="Hyperlink"/>
                <w:noProof/>
              </w:rPr>
              <w:t>Main Documents List</w:t>
            </w:r>
            <w:r>
              <w:rPr>
                <w:noProof/>
                <w:webHidden/>
              </w:rPr>
              <w:tab/>
            </w:r>
            <w:r>
              <w:rPr>
                <w:noProof/>
                <w:webHidden/>
              </w:rPr>
              <w:fldChar w:fldCharType="begin"/>
            </w:r>
            <w:r>
              <w:rPr>
                <w:noProof/>
                <w:webHidden/>
              </w:rPr>
              <w:instrText xml:space="preserve"> PAGEREF _Toc125960593 \h </w:instrText>
            </w:r>
          </w:ins>
          <w:r>
            <w:rPr>
              <w:noProof/>
              <w:webHidden/>
            </w:rPr>
          </w:r>
          <w:r>
            <w:rPr>
              <w:noProof/>
              <w:webHidden/>
            </w:rPr>
            <w:fldChar w:fldCharType="separate"/>
          </w:r>
          <w:ins w:id="78" w:author="Anna Lancova" w:date="2023-01-30T08:42:00Z">
            <w:r>
              <w:rPr>
                <w:noProof/>
                <w:webHidden/>
              </w:rPr>
              <w:t>11</w:t>
            </w:r>
            <w:r>
              <w:rPr>
                <w:noProof/>
                <w:webHidden/>
              </w:rPr>
              <w:fldChar w:fldCharType="end"/>
            </w:r>
            <w:r w:rsidRPr="00CE711B">
              <w:rPr>
                <w:rStyle w:val="Hyperlink"/>
                <w:noProof/>
              </w:rPr>
              <w:fldChar w:fldCharType="end"/>
            </w:r>
          </w:ins>
        </w:p>
        <w:p w14:paraId="18A0D412" w14:textId="0149E8E9" w:rsidR="00797EF0" w:rsidRDefault="00797EF0">
          <w:pPr>
            <w:pStyle w:val="TOC2"/>
            <w:tabs>
              <w:tab w:val="left" w:pos="997"/>
              <w:tab w:val="right" w:leader="dot" w:pos="9560"/>
            </w:tabs>
            <w:rPr>
              <w:ins w:id="79" w:author="Anna Lancova" w:date="2023-01-30T08:42:00Z"/>
              <w:rFonts w:asciiTheme="minorHAnsi" w:eastAsiaTheme="minorEastAsia" w:hAnsiTheme="minorHAnsi" w:cstheme="minorBidi"/>
              <w:noProof/>
              <w:lang w:val="de-AT" w:eastAsia="de-AT" w:bidi="ar-SA"/>
            </w:rPr>
          </w:pPr>
          <w:ins w:id="80"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"_Toc125960594"</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noProof/>
              </w:rPr>
              <w:t>5.16</w:t>
            </w:r>
            <w:r>
              <w:rPr>
                <w:rFonts w:asciiTheme="minorHAnsi" w:eastAsiaTheme="minorEastAsia" w:hAnsiTheme="minorHAnsi" w:cstheme="minorBidi"/>
                <w:noProof/>
                <w:lang w:val="de-AT" w:eastAsia="de-AT" w:bidi="ar-SA"/>
              </w:rPr>
              <w:tab/>
            </w:r>
            <w:r w:rsidRPr="00CE711B">
              <w:rPr>
                <w:rStyle w:val="Hyperlink"/>
                <w:noProof/>
              </w:rPr>
              <w:t>Archiving</w:t>
            </w:r>
            <w:r>
              <w:rPr>
                <w:noProof/>
                <w:webHidden/>
              </w:rPr>
              <w:tab/>
            </w:r>
            <w:r>
              <w:rPr>
                <w:noProof/>
                <w:webHidden/>
              </w:rPr>
              <w:fldChar w:fldCharType="begin"/>
            </w:r>
            <w:r>
              <w:rPr>
                <w:noProof/>
                <w:webHidden/>
              </w:rPr>
              <w:instrText xml:space="preserve"> PAGEREF _Toc125960594 \h </w:instrText>
            </w:r>
          </w:ins>
          <w:r>
            <w:rPr>
              <w:noProof/>
              <w:webHidden/>
            </w:rPr>
          </w:r>
          <w:r>
            <w:rPr>
              <w:noProof/>
              <w:webHidden/>
            </w:rPr>
            <w:fldChar w:fldCharType="separate"/>
          </w:r>
          <w:ins w:id="81" w:author="Anna Lancova" w:date="2023-01-30T08:42:00Z">
            <w:r>
              <w:rPr>
                <w:noProof/>
                <w:webHidden/>
              </w:rPr>
              <w:t>11</w:t>
            </w:r>
            <w:r>
              <w:rPr>
                <w:noProof/>
                <w:webHidden/>
              </w:rPr>
              <w:fldChar w:fldCharType="end"/>
            </w:r>
            <w:r w:rsidRPr="00CE711B">
              <w:rPr>
                <w:rStyle w:val="Hyperlink"/>
                <w:noProof/>
              </w:rPr>
              <w:fldChar w:fldCharType="end"/>
            </w:r>
          </w:ins>
        </w:p>
        <w:p w14:paraId="6CF486A3" w14:textId="4C52E63E" w:rsidR="00797EF0" w:rsidRDefault="00797EF0">
          <w:pPr>
            <w:pStyle w:val="TOC1"/>
            <w:tabs>
              <w:tab w:val="right" w:leader="dot" w:pos="9560"/>
            </w:tabs>
            <w:rPr>
              <w:ins w:id="82" w:author="Anna Lancova" w:date="2023-01-30T08:42:00Z"/>
              <w:rFonts w:asciiTheme="minorHAnsi" w:eastAsiaTheme="minorEastAsia" w:hAnsiTheme="minorHAnsi" w:cstheme="minorBidi"/>
              <w:noProof/>
              <w:lang w:val="de-AT" w:eastAsia="de-AT" w:bidi="ar-SA"/>
            </w:rPr>
          </w:pPr>
          <w:ins w:id="83"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"_Toc125960595"</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rFonts w:eastAsiaTheme="majorEastAsia" w:cstheme="majorBidi"/>
                <w:noProof/>
              </w:rPr>
              <w:t>6</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_Toc125960595 \h </w:instrText>
            </w:r>
          </w:ins>
          <w:r>
            <w:rPr>
              <w:noProof/>
              <w:webHidden/>
            </w:rPr>
          </w:r>
          <w:r>
            <w:rPr>
              <w:noProof/>
              <w:webHidden/>
            </w:rPr>
            <w:fldChar w:fldCharType="separate"/>
          </w:r>
          <w:ins w:id="84" w:author="Anna Lancova" w:date="2023-01-30T08:42:00Z">
            <w:r>
              <w:rPr>
                <w:noProof/>
                <w:webHidden/>
              </w:rPr>
              <w:t>12</w:t>
            </w:r>
            <w:r>
              <w:rPr>
                <w:noProof/>
                <w:webHidden/>
              </w:rPr>
              <w:fldChar w:fldCharType="end"/>
            </w:r>
            <w:r w:rsidRPr="00CE711B">
              <w:rPr>
                <w:rStyle w:val="Hyperlink"/>
                <w:noProof/>
              </w:rPr>
              <w:fldChar w:fldCharType="end"/>
            </w:r>
          </w:ins>
        </w:p>
        <w:p w14:paraId="7BDDFBB8" w14:textId="6F96AD12" w:rsidR="00797EF0" w:rsidRDefault="00797EF0">
          <w:pPr>
            <w:pStyle w:val="TOC1"/>
            <w:tabs>
              <w:tab w:val="right" w:leader="dot" w:pos="9560"/>
            </w:tabs>
            <w:rPr>
              <w:ins w:id="85" w:author="Anna Lancova" w:date="2023-01-30T08:42:00Z"/>
              <w:rFonts w:asciiTheme="minorHAnsi" w:eastAsiaTheme="minorEastAsia" w:hAnsiTheme="minorHAnsi" w:cstheme="minorBidi"/>
              <w:noProof/>
              <w:lang w:val="de-AT" w:eastAsia="de-AT" w:bidi="ar-SA"/>
            </w:rPr>
          </w:pPr>
          <w:ins w:id="86"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"_Toc125960596"</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rFonts w:eastAsiaTheme="majorEastAsia" w:cstheme="majorBidi"/>
                <w:noProof/>
              </w:rPr>
              <w:t>7</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_Toc125960596 \h </w:instrText>
            </w:r>
          </w:ins>
          <w:r>
            <w:rPr>
              <w:noProof/>
              <w:webHidden/>
            </w:rPr>
          </w:r>
          <w:r>
            <w:rPr>
              <w:noProof/>
              <w:webHidden/>
            </w:rPr>
            <w:fldChar w:fldCharType="separate"/>
          </w:r>
          <w:ins w:id="87" w:author="Anna Lancova" w:date="2023-01-30T08:42:00Z">
            <w:r>
              <w:rPr>
                <w:noProof/>
                <w:webHidden/>
              </w:rPr>
              <w:t>12</w:t>
            </w:r>
            <w:r>
              <w:rPr>
                <w:noProof/>
                <w:webHidden/>
              </w:rPr>
              <w:fldChar w:fldCharType="end"/>
            </w:r>
            <w:r w:rsidRPr="00CE711B">
              <w:rPr>
                <w:rStyle w:val="Hyperlink"/>
                <w:noProof/>
              </w:rPr>
              <w:fldChar w:fldCharType="end"/>
            </w:r>
          </w:ins>
        </w:p>
        <w:p w14:paraId="0E0EC040" w14:textId="6DDDDAB9" w:rsidR="00797EF0" w:rsidRDefault="00797EF0">
          <w:pPr>
            <w:pStyle w:val="TOC1"/>
            <w:tabs>
              <w:tab w:val="right" w:leader="dot" w:pos="9560"/>
            </w:tabs>
            <w:rPr>
              <w:ins w:id="88" w:author="Anna Lancova" w:date="2023-01-30T08:42:00Z"/>
              <w:rFonts w:asciiTheme="minorHAnsi" w:eastAsiaTheme="minorEastAsia" w:hAnsiTheme="minorHAnsi" w:cstheme="minorBidi"/>
              <w:noProof/>
              <w:lang w:val="de-AT" w:eastAsia="de-AT" w:bidi="ar-SA"/>
            </w:rPr>
          </w:pPr>
          <w:ins w:id="89" w:author="Anna Lancova" w:date="2023-01-30T08:42:00Z">
            <w:r w:rsidRPr="00CE711B">
              <w:rPr>
                <w:rStyle w:val="Hyperlink"/>
                <w:noProof/>
              </w:rPr>
              <w:fldChar w:fldCharType="begin"/>
            </w:r>
            <w:r w:rsidRPr="00CE711B">
              <w:rPr>
                <w:rStyle w:val="Hyperlink"/>
                <w:noProof/>
              </w:rPr>
              <w:instrText xml:space="preserve"> </w:instrText>
            </w:r>
            <w:r>
              <w:rPr>
                <w:noProof/>
              </w:rPr>
              <w:instrText>HYPERLINK \l "_Toc125960597"</w:instrText>
            </w:r>
            <w:r w:rsidRPr="00CE711B">
              <w:rPr>
                <w:rStyle w:val="Hyperlink"/>
                <w:noProof/>
              </w:rPr>
              <w:instrText xml:space="preserve"> </w:instrText>
            </w:r>
            <w:r w:rsidRPr="00CE711B">
              <w:rPr>
                <w:rStyle w:val="Hyperlink"/>
                <w:noProof/>
              </w:rPr>
            </w:r>
            <w:r w:rsidRPr="00CE711B">
              <w:rPr>
                <w:rStyle w:val="Hyperlink"/>
                <w:noProof/>
              </w:rPr>
              <w:fldChar w:fldCharType="separate"/>
            </w:r>
            <w:r w:rsidRPr="00CE711B">
              <w:rPr>
                <w:rStyle w:val="Hyperlink"/>
                <w:rFonts w:eastAsiaTheme="majorEastAsia" w:cstheme="majorBidi"/>
                <w:noProof/>
              </w:rPr>
              <w:t>8</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_Toc125960597 \h </w:instrText>
            </w:r>
          </w:ins>
          <w:r>
            <w:rPr>
              <w:noProof/>
              <w:webHidden/>
            </w:rPr>
          </w:r>
          <w:r>
            <w:rPr>
              <w:noProof/>
              <w:webHidden/>
            </w:rPr>
            <w:fldChar w:fldCharType="separate"/>
          </w:r>
          <w:ins w:id="90" w:author="Anna Lancova" w:date="2023-01-30T08:42:00Z">
            <w:r>
              <w:rPr>
                <w:noProof/>
                <w:webHidden/>
              </w:rPr>
              <w:t>12</w:t>
            </w:r>
            <w:r>
              <w:rPr>
                <w:noProof/>
                <w:webHidden/>
              </w:rPr>
              <w:fldChar w:fldCharType="end"/>
            </w:r>
            <w:r w:rsidRPr="00CE711B">
              <w:rPr>
                <w:rStyle w:val="Hyperlink"/>
                <w:noProof/>
              </w:rPr>
              <w:fldChar w:fldCharType="end"/>
            </w:r>
          </w:ins>
        </w:p>
        <w:p w14:paraId="01EEB607" w14:textId="66F21B35" w:rsidR="00AA08AD" w:rsidDel="00797EF0" w:rsidRDefault="00AA08AD">
          <w:pPr>
            <w:pStyle w:val="TOC1"/>
            <w:tabs>
              <w:tab w:val="right" w:leader="dot" w:pos="9560"/>
            </w:tabs>
            <w:rPr>
              <w:del w:id="91" w:author="Anna Lancova" w:date="2023-01-30T08:42:00Z"/>
              <w:rFonts w:asciiTheme="minorHAnsi" w:eastAsiaTheme="minorEastAsia" w:hAnsiTheme="minorHAnsi" w:cstheme="minorBidi"/>
              <w:noProof/>
              <w:lang w:val="ru-RU" w:eastAsia="ru-RU" w:bidi="ar-SA"/>
            </w:rPr>
          </w:pPr>
          <w:del w:id="92" w:author="Anna Lancova" w:date="2023-01-30T08:42:00Z">
            <w:r w:rsidRPr="00797EF0" w:rsidDel="00797EF0">
              <w:rPr>
                <w:rPrChange w:id="93" w:author="Anna Lancova" w:date="2023-01-30T08:42:00Z">
                  <w:rPr>
                    <w:rStyle w:val="Hyperlink"/>
                    <w:rFonts w:eastAsiaTheme="majorEastAsia" w:cstheme="majorBidi"/>
                    <w:noProof/>
                  </w:rPr>
                </w:rPrChange>
              </w:rPr>
              <w:delText>1</w:delText>
            </w:r>
            <w:r w:rsidDel="00797EF0">
              <w:rPr>
                <w:rFonts w:asciiTheme="minorHAnsi" w:eastAsiaTheme="minorEastAsia" w:hAnsiTheme="minorHAnsi" w:cstheme="minorBidi"/>
                <w:noProof/>
                <w:lang w:val="ru-RU" w:eastAsia="ru-RU" w:bidi="ar-SA"/>
              </w:rPr>
              <w:tab/>
            </w:r>
            <w:r w:rsidRPr="00797EF0" w:rsidDel="00797EF0">
              <w:rPr>
                <w:rPrChange w:id="94" w:author="Anna Lancova" w:date="2023-01-30T08:42:00Z">
                  <w:rPr>
                    <w:rStyle w:val="Hyperlink"/>
                    <w:rFonts w:eastAsiaTheme="majorEastAsia" w:cstheme="majorBidi"/>
                    <w:noProof/>
                  </w:rPr>
                </w:rPrChange>
              </w:rPr>
              <w:delText>Purpose</w:delText>
            </w:r>
            <w:r w:rsidDel="00797EF0">
              <w:rPr>
                <w:noProof/>
                <w:webHidden/>
              </w:rPr>
              <w:tab/>
              <w:delText>3</w:delText>
            </w:r>
          </w:del>
        </w:p>
        <w:p w14:paraId="3DC9E8BC" w14:textId="27284FEB" w:rsidR="00AA08AD" w:rsidDel="00797EF0" w:rsidRDefault="00AA08AD">
          <w:pPr>
            <w:pStyle w:val="TOC1"/>
            <w:tabs>
              <w:tab w:val="right" w:leader="dot" w:pos="9560"/>
            </w:tabs>
            <w:rPr>
              <w:del w:id="95" w:author="Anna Lancova" w:date="2023-01-30T08:42:00Z"/>
              <w:rFonts w:asciiTheme="minorHAnsi" w:eastAsiaTheme="minorEastAsia" w:hAnsiTheme="minorHAnsi" w:cstheme="minorBidi"/>
              <w:noProof/>
              <w:lang w:val="ru-RU" w:eastAsia="ru-RU" w:bidi="ar-SA"/>
            </w:rPr>
          </w:pPr>
          <w:del w:id="96" w:author="Anna Lancova" w:date="2023-01-30T08:42:00Z">
            <w:r w:rsidRPr="00797EF0" w:rsidDel="00797EF0">
              <w:rPr>
                <w:rPrChange w:id="97" w:author="Anna Lancova" w:date="2023-01-30T08:42:00Z">
                  <w:rPr>
                    <w:rStyle w:val="Hyperlink"/>
                    <w:rFonts w:eastAsiaTheme="majorEastAsia" w:cstheme="majorBidi"/>
                    <w:noProof/>
                  </w:rPr>
                </w:rPrChange>
              </w:rPr>
              <w:delText>2</w:delText>
            </w:r>
            <w:r w:rsidDel="00797EF0">
              <w:rPr>
                <w:rFonts w:asciiTheme="minorHAnsi" w:eastAsiaTheme="minorEastAsia" w:hAnsiTheme="minorHAnsi" w:cstheme="minorBidi"/>
                <w:noProof/>
                <w:lang w:val="ru-RU" w:eastAsia="ru-RU" w:bidi="ar-SA"/>
              </w:rPr>
              <w:tab/>
            </w:r>
            <w:r w:rsidRPr="00797EF0" w:rsidDel="00797EF0">
              <w:rPr>
                <w:rPrChange w:id="98" w:author="Anna Lancova" w:date="2023-01-30T08:42:00Z">
                  <w:rPr>
                    <w:rStyle w:val="Hyperlink"/>
                    <w:rFonts w:eastAsiaTheme="majorEastAsia" w:cstheme="majorBidi"/>
                    <w:noProof/>
                  </w:rPr>
                </w:rPrChange>
              </w:rPr>
              <w:delText>Scope</w:delText>
            </w:r>
            <w:r w:rsidDel="00797EF0">
              <w:rPr>
                <w:noProof/>
                <w:webHidden/>
              </w:rPr>
              <w:tab/>
              <w:delText>3</w:delText>
            </w:r>
          </w:del>
        </w:p>
        <w:p w14:paraId="05F24500" w14:textId="39E5B84D" w:rsidR="00AA08AD" w:rsidDel="00797EF0" w:rsidRDefault="00AA08AD">
          <w:pPr>
            <w:pStyle w:val="TOC1"/>
            <w:tabs>
              <w:tab w:val="right" w:leader="dot" w:pos="9560"/>
            </w:tabs>
            <w:rPr>
              <w:del w:id="99" w:author="Anna Lancova" w:date="2023-01-30T08:42:00Z"/>
              <w:rFonts w:asciiTheme="minorHAnsi" w:eastAsiaTheme="minorEastAsia" w:hAnsiTheme="minorHAnsi" w:cstheme="minorBidi"/>
              <w:noProof/>
              <w:lang w:val="ru-RU" w:eastAsia="ru-RU" w:bidi="ar-SA"/>
            </w:rPr>
          </w:pPr>
          <w:del w:id="100" w:author="Anna Lancova" w:date="2023-01-30T08:42:00Z">
            <w:r w:rsidRPr="00797EF0" w:rsidDel="00797EF0">
              <w:rPr>
                <w:rPrChange w:id="101" w:author="Anna Lancova" w:date="2023-01-30T08:42:00Z">
                  <w:rPr>
                    <w:rStyle w:val="Hyperlink"/>
                    <w:rFonts w:eastAsiaTheme="majorEastAsia" w:cstheme="majorBidi"/>
                    <w:noProof/>
                  </w:rPr>
                </w:rPrChange>
              </w:rPr>
              <w:delText>3</w:delText>
            </w:r>
            <w:r w:rsidDel="00797EF0">
              <w:rPr>
                <w:rFonts w:asciiTheme="minorHAnsi" w:eastAsiaTheme="minorEastAsia" w:hAnsiTheme="minorHAnsi" w:cstheme="minorBidi"/>
                <w:noProof/>
                <w:lang w:val="ru-RU" w:eastAsia="ru-RU" w:bidi="ar-SA"/>
              </w:rPr>
              <w:tab/>
            </w:r>
            <w:r w:rsidRPr="00797EF0" w:rsidDel="00797EF0">
              <w:rPr>
                <w:rPrChange w:id="102" w:author="Anna Lancova" w:date="2023-01-30T08:42:00Z">
                  <w:rPr>
                    <w:rStyle w:val="Hyperlink"/>
                    <w:rFonts w:eastAsiaTheme="majorEastAsia" w:cstheme="majorBidi"/>
                    <w:noProof/>
                  </w:rPr>
                </w:rPrChange>
              </w:rPr>
              <w:delText>Responsibilities</w:delText>
            </w:r>
            <w:r w:rsidDel="00797EF0">
              <w:rPr>
                <w:noProof/>
                <w:webHidden/>
              </w:rPr>
              <w:tab/>
              <w:delText>3</w:delText>
            </w:r>
          </w:del>
        </w:p>
        <w:p w14:paraId="3A4DCD2B" w14:textId="069AC894" w:rsidR="00AA08AD" w:rsidDel="00797EF0" w:rsidRDefault="00AA08AD">
          <w:pPr>
            <w:pStyle w:val="TOC1"/>
            <w:tabs>
              <w:tab w:val="right" w:leader="dot" w:pos="9560"/>
            </w:tabs>
            <w:rPr>
              <w:del w:id="103" w:author="Anna Lancova" w:date="2023-01-30T08:42:00Z"/>
              <w:rFonts w:asciiTheme="minorHAnsi" w:eastAsiaTheme="minorEastAsia" w:hAnsiTheme="minorHAnsi" w:cstheme="minorBidi"/>
              <w:noProof/>
              <w:lang w:val="ru-RU" w:eastAsia="ru-RU" w:bidi="ar-SA"/>
            </w:rPr>
          </w:pPr>
          <w:del w:id="104" w:author="Anna Lancova" w:date="2023-01-30T08:42:00Z">
            <w:r w:rsidRPr="00797EF0" w:rsidDel="00797EF0">
              <w:rPr>
                <w:rPrChange w:id="105" w:author="Anna Lancova" w:date="2023-01-30T08:42:00Z">
                  <w:rPr>
                    <w:rStyle w:val="Hyperlink"/>
                    <w:rFonts w:eastAsiaTheme="majorEastAsia" w:cstheme="majorBidi"/>
                    <w:noProof/>
                  </w:rPr>
                </w:rPrChange>
              </w:rPr>
              <w:delText>4</w:delText>
            </w:r>
            <w:r w:rsidDel="00797EF0">
              <w:rPr>
                <w:rFonts w:asciiTheme="minorHAnsi" w:eastAsiaTheme="minorEastAsia" w:hAnsiTheme="minorHAnsi" w:cstheme="minorBidi"/>
                <w:noProof/>
                <w:lang w:val="ru-RU" w:eastAsia="ru-RU" w:bidi="ar-SA"/>
              </w:rPr>
              <w:tab/>
            </w:r>
            <w:r w:rsidRPr="00797EF0" w:rsidDel="00797EF0">
              <w:rPr>
                <w:rPrChange w:id="106" w:author="Anna Lancova" w:date="2023-01-30T08:42:00Z">
                  <w:rPr>
                    <w:rStyle w:val="Hyperlink"/>
                    <w:rFonts w:eastAsiaTheme="majorEastAsia" w:cstheme="majorBidi"/>
                    <w:noProof/>
                  </w:rPr>
                </w:rPrChange>
              </w:rPr>
              <w:delText>Definitions, terms and abbreviations</w:delText>
            </w:r>
            <w:r w:rsidDel="00797EF0">
              <w:rPr>
                <w:noProof/>
                <w:webHidden/>
              </w:rPr>
              <w:tab/>
              <w:delText>3</w:delText>
            </w:r>
          </w:del>
        </w:p>
        <w:p w14:paraId="55C4BEFD" w14:textId="00B84B0B" w:rsidR="00AA08AD" w:rsidDel="00797EF0" w:rsidRDefault="00AA08AD">
          <w:pPr>
            <w:pStyle w:val="TOC1"/>
            <w:tabs>
              <w:tab w:val="right" w:leader="dot" w:pos="9560"/>
            </w:tabs>
            <w:rPr>
              <w:del w:id="107" w:author="Anna Lancova" w:date="2023-01-30T08:42:00Z"/>
              <w:rFonts w:asciiTheme="minorHAnsi" w:eastAsiaTheme="minorEastAsia" w:hAnsiTheme="minorHAnsi" w:cstheme="minorBidi"/>
              <w:noProof/>
              <w:lang w:val="ru-RU" w:eastAsia="ru-RU" w:bidi="ar-SA"/>
            </w:rPr>
          </w:pPr>
          <w:del w:id="108" w:author="Anna Lancova" w:date="2023-01-30T08:42:00Z">
            <w:r w:rsidRPr="00797EF0" w:rsidDel="00797EF0">
              <w:rPr>
                <w:rPrChange w:id="109" w:author="Anna Lancova" w:date="2023-01-30T08:42:00Z">
                  <w:rPr>
                    <w:rStyle w:val="Hyperlink"/>
                    <w:rFonts w:eastAsiaTheme="majorEastAsia" w:cstheme="majorBidi"/>
                    <w:noProof/>
                  </w:rPr>
                </w:rPrChange>
              </w:rPr>
              <w:delText>5</w:delText>
            </w:r>
            <w:r w:rsidDel="00797EF0">
              <w:rPr>
                <w:rFonts w:asciiTheme="minorHAnsi" w:eastAsiaTheme="minorEastAsia" w:hAnsiTheme="minorHAnsi" w:cstheme="minorBidi"/>
                <w:noProof/>
                <w:lang w:val="ru-RU" w:eastAsia="ru-RU" w:bidi="ar-SA"/>
              </w:rPr>
              <w:tab/>
            </w:r>
            <w:r w:rsidRPr="00797EF0" w:rsidDel="00797EF0">
              <w:rPr>
                <w:rPrChange w:id="110" w:author="Anna Lancova" w:date="2023-01-30T08:42:00Z">
                  <w:rPr>
                    <w:rStyle w:val="Hyperlink"/>
                    <w:rFonts w:eastAsiaTheme="majorEastAsia" w:cstheme="majorBidi"/>
                    <w:noProof/>
                  </w:rPr>
                </w:rPrChange>
              </w:rPr>
              <w:delText>Workflow</w:delText>
            </w:r>
            <w:r w:rsidDel="00797EF0">
              <w:rPr>
                <w:noProof/>
                <w:webHidden/>
              </w:rPr>
              <w:tab/>
              <w:delText>3</w:delText>
            </w:r>
          </w:del>
        </w:p>
        <w:p w14:paraId="77DFDDFA" w14:textId="62817C3F" w:rsidR="00AA08AD" w:rsidDel="00797EF0" w:rsidRDefault="00AA08AD">
          <w:pPr>
            <w:pStyle w:val="TOC2"/>
            <w:tabs>
              <w:tab w:val="right" w:leader="dot" w:pos="9560"/>
            </w:tabs>
            <w:rPr>
              <w:del w:id="111" w:author="Anna Lancova" w:date="2023-01-30T08:42:00Z"/>
              <w:rFonts w:asciiTheme="minorHAnsi" w:eastAsiaTheme="minorEastAsia" w:hAnsiTheme="minorHAnsi" w:cstheme="minorBidi"/>
              <w:noProof/>
              <w:lang w:val="ru-RU" w:eastAsia="ru-RU" w:bidi="ar-SA"/>
            </w:rPr>
          </w:pPr>
          <w:del w:id="112" w:author="Anna Lancova" w:date="2023-01-30T08:42:00Z">
            <w:r w:rsidRPr="00797EF0" w:rsidDel="00797EF0">
              <w:rPr>
                <w:rPrChange w:id="113" w:author="Anna Lancova" w:date="2023-01-30T08:42:00Z">
                  <w:rPr>
                    <w:rStyle w:val="Hyperlink"/>
                    <w:noProof/>
                  </w:rPr>
                </w:rPrChange>
              </w:rPr>
              <w:delText>5.1</w:delText>
            </w:r>
            <w:r w:rsidDel="00797EF0">
              <w:rPr>
                <w:rFonts w:asciiTheme="minorHAnsi" w:eastAsiaTheme="minorEastAsia" w:hAnsiTheme="minorHAnsi" w:cstheme="minorBidi"/>
                <w:noProof/>
                <w:lang w:val="ru-RU" w:eastAsia="ru-RU" w:bidi="ar-SA"/>
              </w:rPr>
              <w:tab/>
            </w:r>
            <w:r w:rsidRPr="00797EF0" w:rsidDel="00797EF0">
              <w:rPr>
                <w:rPrChange w:id="114" w:author="Anna Lancova" w:date="2023-01-30T08:42:00Z">
                  <w:rPr>
                    <w:rStyle w:val="Hyperlink"/>
                    <w:noProof/>
                  </w:rPr>
                </w:rPrChange>
              </w:rPr>
              <w:delText>General Principles</w:delText>
            </w:r>
            <w:r w:rsidDel="00797EF0">
              <w:rPr>
                <w:noProof/>
                <w:webHidden/>
              </w:rPr>
              <w:tab/>
              <w:delText>3</w:delText>
            </w:r>
          </w:del>
        </w:p>
        <w:p w14:paraId="6253B981" w14:textId="01F885A8" w:rsidR="00AA08AD" w:rsidDel="00797EF0" w:rsidRDefault="00AA08AD">
          <w:pPr>
            <w:pStyle w:val="TOC2"/>
            <w:tabs>
              <w:tab w:val="right" w:leader="dot" w:pos="9560"/>
            </w:tabs>
            <w:rPr>
              <w:del w:id="115" w:author="Anna Lancova" w:date="2023-01-30T08:42:00Z"/>
              <w:rFonts w:asciiTheme="minorHAnsi" w:eastAsiaTheme="minorEastAsia" w:hAnsiTheme="minorHAnsi" w:cstheme="minorBidi"/>
              <w:noProof/>
              <w:lang w:val="ru-RU" w:eastAsia="ru-RU" w:bidi="ar-SA"/>
            </w:rPr>
          </w:pPr>
          <w:del w:id="116" w:author="Anna Lancova" w:date="2023-01-30T08:42:00Z">
            <w:r w:rsidRPr="00797EF0" w:rsidDel="00797EF0">
              <w:rPr>
                <w:rPrChange w:id="117" w:author="Anna Lancova" w:date="2023-01-30T08:42:00Z">
                  <w:rPr>
                    <w:rStyle w:val="Hyperlink"/>
                    <w:noProof/>
                  </w:rPr>
                </w:rPrChange>
              </w:rPr>
              <w:delText>5.2</w:delText>
            </w:r>
            <w:r w:rsidDel="00797EF0">
              <w:rPr>
                <w:rFonts w:asciiTheme="minorHAnsi" w:eastAsiaTheme="minorEastAsia" w:hAnsiTheme="minorHAnsi" w:cstheme="minorBidi"/>
                <w:noProof/>
                <w:lang w:val="ru-RU" w:eastAsia="ru-RU" w:bidi="ar-SA"/>
              </w:rPr>
              <w:tab/>
            </w:r>
            <w:r w:rsidRPr="00797EF0" w:rsidDel="00797EF0">
              <w:rPr>
                <w:rPrChange w:id="118" w:author="Anna Lancova" w:date="2023-01-30T08:42:00Z">
                  <w:rPr>
                    <w:rStyle w:val="Hyperlink"/>
                    <w:noProof/>
                  </w:rPr>
                </w:rPrChange>
              </w:rPr>
              <w:delText>Document Change Request</w:delText>
            </w:r>
            <w:r w:rsidDel="00797EF0">
              <w:rPr>
                <w:noProof/>
                <w:webHidden/>
              </w:rPr>
              <w:tab/>
              <w:delText>3</w:delText>
            </w:r>
          </w:del>
        </w:p>
        <w:p w14:paraId="4100631A" w14:textId="598D722C" w:rsidR="00AA08AD" w:rsidDel="00797EF0" w:rsidRDefault="00AA08AD">
          <w:pPr>
            <w:pStyle w:val="TOC3"/>
            <w:tabs>
              <w:tab w:val="left" w:pos="1437"/>
              <w:tab w:val="right" w:leader="dot" w:pos="9560"/>
            </w:tabs>
            <w:rPr>
              <w:del w:id="119" w:author="Anna Lancova" w:date="2023-01-30T08:42:00Z"/>
              <w:rFonts w:asciiTheme="minorHAnsi" w:eastAsiaTheme="minorEastAsia" w:hAnsiTheme="minorHAnsi" w:cstheme="minorBidi"/>
              <w:noProof/>
              <w:lang w:val="ru-RU" w:eastAsia="ru-RU" w:bidi="ar-SA"/>
            </w:rPr>
          </w:pPr>
          <w:del w:id="120" w:author="Anna Lancova" w:date="2023-01-30T08:42:00Z">
            <w:r w:rsidRPr="00797EF0" w:rsidDel="00797EF0">
              <w:rPr>
                <w:rPrChange w:id="121" w:author="Anna Lancova" w:date="2023-01-30T08:42:00Z">
                  <w:rPr>
                    <w:rStyle w:val="Hyperlink"/>
                    <w:noProof/>
                  </w:rPr>
                </w:rPrChange>
              </w:rPr>
              <w:delText>5.2.1</w:delText>
            </w:r>
            <w:r w:rsidDel="00797EF0">
              <w:rPr>
                <w:rFonts w:asciiTheme="minorHAnsi" w:eastAsiaTheme="minorEastAsia" w:hAnsiTheme="minorHAnsi" w:cstheme="minorBidi"/>
                <w:noProof/>
                <w:lang w:val="ru-RU" w:eastAsia="ru-RU" w:bidi="ar-SA"/>
              </w:rPr>
              <w:tab/>
            </w:r>
            <w:r w:rsidRPr="00797EF0" w:rsidDel="00797EF0">
              <w:rPr>
                <w:rPrChange w:id="122" w:author="Anna Lancova" w:date="2023-01-30T08:42:00Z">
                  <w:rPr>
                    <w:rStyle w:val="Hyperlink"/>
                    <w:noProof/>
                  </w:rPr>
                </w:rPrChange>
              </w:rPr>
              <w:delText>Type of Change:</w:delText>
            </w:r>
            <w:r w:rsidDel="00797EF0">
              <w:rPr>
                <w:noProof/>
                <w:webHidden/>
              </w:rPr>
              <w:tab/>
              <w:delText>4</w:delText>
            </w:r>
          </w:del>
        </w:p>
        <w:p w14:paraId="46E6C319" w14:textId="1C6F76FC" w:rsidR="00AA08AD" w:rsidDel="00797EF0" w:rsidRDefault="00AA08AD">
          <w:pPr>
            <w:pStyle w:val="TOC2"/>
            <w:tabs>
              <w:tab w:val="right" w:leader="dot" w:pos="9560"/>
            </w:tabs>
            <w:rPr>
              <w:del w:id="123" w:author="Anna Lancova" w:date="2023-01-30T08:42:00Z"/>
              <w:rFonts w:asciiTheme="minorHAnsi" w:eastAsiaTheme="minorEastAsia" w:hAnsiTheme="minorHAnsi" w:cstheme="minorBidi"/>
              <w:noProof/>
              <w:lang w:val="ru-RU" w:eastAsia="ru-RU" w:bidi="ar-SA"/>
            </w:rPr>
          </w:pPr>
          <w:del w:id="124" w:author="Anna Lancova" w:date="2023-01-30T08:42:00Z">
            <w:r w:rsidRPr="00797EF0" w:rsidDel="00797EF0">
              <w:rPr>
                <w:rPrChange w:id="125" w:author="Anna Lancova" w:date="2023-01-30T08:42:00Z">
                  <w:rPr>
                    <w:rStyle w:val="Hyperlink"/>
                    <w:noProof/>
                  </w:rPr>
                </w:rPrChange>
              </w:rPr>
              <w:delText>5.3</w:delText>
            </w:r>
            <w:r w:rsidDel="00797EF0">
              <w:rPr>
                <w:rFonts w:asciiTheme="minorHAnsi" w:eastAsiaTheme="minorEastAsia" w:hAnsiTheme="minorHAnsi" w:cstheme="minorBidi"/>
                <w:noProof/>
                <w:lang w:val="ru-RU" w:eastAsia="ru-RU" w:bidi="ar-SA"/>
              </w:rPr>
              <w:tab/>
            </w:r>
            <w:r w:rsidRPr="00797EF0" w:rsidDel="00797EF0">
              <w:rPr>
                <w:rPrChange w:id="126" w:author="Anna Lancova" w:date="2023-01-30T08:42:00Z">
                  <w:rPr>
                    <w:rStyle w:val="Hyperlink"/>
                    <w:noProof/>
                  </w:rPr>
                </w:rPrChange>
              </w:rPr>
              <w:delText>Internal Document Identification</w:delText>
            </w:r>
            <w:r w:rsidDel="00797EF0">
              <w:rPr>
                <w:noProof/>
                <w:webHidden/>
              </w:rPr>
              <w:tab/>
              <w:delText>4</w:delText>
            </w:r>
          </w:del>
        </w:p>
        <w:p w14:paraId="1DD76A14" w14:textId="6A5AFEDB" w:rsidR="00AA08AD" w:rsidDel="00797EF0" w:rsidRDefault="00AA08AD">
          <w:pPr>
            <w:pStyle w:val="TOC2"/>
            <w:tabs>
              <w:tab w:val="right" w:leader="dot" w:pos="9560"/>
            </w:tabs>
            <w:rPr>
              <w:del w:id="127" w:author="Anna Lancova" w:date="2023-01-30T08:42:00Z"/>
              <w:rFonts w:asciiTheme="minorHAnsi" w:eastAsiaTheme="minorEastAsia" w:hAnsiTheme="minorHAnsi" w:cstheme="minorBidi"/>
              <w:noProof/>
              <w:lang w:val="ru-RU" w:eastAsia="ru-RU" w:bidi="ar-SA"/>
            </w:rPr>
          </w:pPr>
          <w:del w:id="128" w:author="Anna Lancova" w:date="2023-01-30T08:42:00Z">
            <w:r w:rsidRPr="00797EF0" w:rsidDel="00797EF0">
              <w:rPr>
                <w:rPrChange w:id="129" w:author="Anna Lancova" w:date="2023-01-30T08:42:00Z">
                  <w:rPr>
                    <w:rStyle w:val="Hyperlink"/>
                    <w:noProof/>
                  </w:rPr>
                </w:rPrChange>
              </w:rPr>
              <w:delText>5.4</w:delText>
            </w:r>
            <w:r w:rsidDel="00797EF0">
              <w:rPr>
                <w:rFonts w:asciiTheme="minorHAnsi" w:eastAsiaTheme="minorEastAsia" w:hAnsiTheme="minorHAnsi" w:cstheme="minorBidi"/>
                <w:noProof/>
                <w:lang w:val="ru-RU" w:eastAsia="ru-RU" w:bidi="ar-SA"/>
              </w:rPr>
              <w:tab/>
            </w:r>
            <w:r w:rsidRPr="00797EF0" w:rsidDel="00797EF0">
              <w:rPr>
                <w:rPrChange w:id="130" w:author="Anna Lancova" w:date="2023-01-30T08:42:00Z">
                  <w:rPr>
                    <w:rStyle w:val="Hyperlink"/>
                    <w:noProof/>
                  </w:rPr>
                </w:rPrChange>
              </w:rPr>
              <w:delText>Content of Main Document</w:delText>
            </w:r>
            <w:r w:rsidDel="00797EF0">
              <w:rPr>
                <w:noProof/>
                <w:webHidden/>
              </w:rPr>
              <w:tab/>
              <w:delText>4</w:delText>
            </w:r>
          </w:del>
        </w:p>
        <w:p w14:paraId="6C0D4C7E" w14:textId="43DCBE68" w:rsidR="00AA08AD" w:rsidDel="00797EF0" w:rsidRDefault="00AA08AD">
          <w:pPr>
            <w:pStyle w:val="TOC2"/>
            <w:tabs>
              <w:tab w:val="right" w:leader="dot" w:pos="9560"/>
            </w:tabs>
            <w:rPr>
              <w:del w:id="131" w:author="Anna Lancova" w:date="2023-01-30T08:42:00Z"/>
              <w:rFonts w:asciiTheme="minorHAnsi" w:eastAsiaTheme="minorEastAsia" w:hAnsiTheme="minorHAnsi" w:cstheme="minorBidi"/>
              <w:noProof/>
              <w:lang w:val="ru-RU" w:eastAsia="ru-RU" w:bidi="ar-SA"/>
            </w:rPr>
          </w:pPr>
          <w:del w:id="132" w:author="Anna Lancova" w:date="2023-01-30T08:42:00Z">
            <w:r w:rsidRPr="00797EF0" w:rsidDel="00797EF0">
              <w:rPr>
                <w:rPrChange w:id="133" w:author="Anna Lancova" w:date="2023-01-30T08:42:00Z">
                  <w:rPr>
                    <w:rStyle w:val="Hyperlink"/>
                    <w:noProof/>
                  </w:rPr>
                </w:rPrChange>
              </w:rPr>
              <w:delText>5.5</w:delText>
            </w:r>
            <w:r w:rsidDel="00797EF0">
              <w:rPr>
                <w:rFonts w:asciiTheme="minorHAnsi" w:eastAsiaTheme="minorEastAsia" w:hAnsiTheme="minorHAnsi" w:cstheme="minorBidi"/>
                <w:noProof/>
                <w:lang w:val="ru-RU" w:eastAsia="ru-RU" w:bidi="ar-SA"/>
              </w:rPr>
              <w:tab/>
            </w:r>
            <w:r w:rsidRPr="00797EF0" w:rsidDel="00797EF0">
              <w:rPr>
                <w:rPrChange w:id="134" w:author="Anna Lancova" w:date="2023-01-30T08:42:00Z">
                  <w:rPr>
                    <w:rStyle w:val="Hyperlink"/>
                    <w:noProof/>
                  </w:rPr>
                </w:rPrChange>
              </w:rPr>
              <w:delText>Appendices</w:delText>
            </w:r>
            <w:r w:rsidDel="00797EF0">
              <w:rPr>
                <w:noProof/>
                <w:webHidden/>
              </w:rPr>
              <w:tab/>
              <w:delText>4</w:delText>
            </w:r>
          </w:del>
        </w:p>
        <w:p w14:paraId="553C65B3" w14:textId="3C204CCB" w:rsidR="00AA08AD" w:rsidDel="00797EF0" w:rsidRDefault="00AA08AD">
          <w:pPr>
            <w:pStyle w:val="TOC2"/>
            <w:tabs>
              <w:tab w:val="right" w:leader="dot" w:pos="9560"/>
            </w:tabs>
            <w:rPr>
              <w:del w:id="135" w:author="Anna Lancova" w:date="2023-01-30T08:42:00Z"/>
              <w:rFonts w:asciiTheme="minorHAnsi" w:eastAsiaTheme="minorEastAsia" w:hAnsiTheme="minorHAnsi" w:cstheme="minorBidi"/>
              <w:noProof/>
              <w:lang w:val="ru-RU" w:eastAsia="ru-RU" w:bidi="ar-SA"/>
            </w:rPr>
          </w:pPr>
          <w:del w:id="136" w:author="Anna Lancova" w:date="2023-01-30T08:42:00Z">
            <w:r w:rsidRPr="00797EF0" w:rsidDel="00797EF0">
              <w:rPr>
                <w:rPrChange w:id="137" w:author="Anna Lancova" w:date="2023-01-30T08:42:00Z">
                  <w:rPr>
                    <w:rStyle w:val="Hyperlink"/>
                    <w:noProof/>
                  </w:rPr>
                </w:rPrChange>
              </w:rPr>
              <w:delText>5.6</w:delText>
            </w:r>
            <w:r w:rsidDel="00797EF0">
              <w:rPr>
                <w:rFonts w:asciiTheme="minorHAnsi" w:eastAsiaTheme="minorEastAsia" w:hAnsiTheme="minorHAnsi" w:cstheme="minorBidi"/>
                <w:noProof/>
                <w:lang w:val="ru-RU" w:eastAsia="ru-RU" w:bidi="ar-SA"/>
              </w:rPr>
              <w:tab/>
            </w:r>
            <w:r w:rsidRPr="00797EF0" w:rsidDel="00797EF0">
              <w:rPr>
                <w:rPrChange w:id="138" w:author="Anna Lancova" w:date="2023-01-30T08:42:00Z">
                  <w:rPr>
                    <w:rStyle w:val="Hyperlink"/>
                    <w:noProof/>
                  </w:rPr>
                </w:rPrChange>
              </w:rPr>
              <w:delText>Review Flow</w:delText>
            </w:r>
            <w:r w:rsidDel="00797EF0">
              <w:rPr>
                <w:noProof/>
                <w:webHidden/>
              </w:rPr>
              <w:tab/>
              <w:delText>4</w:delText>
            </w:r>
          </w:del>
        </w:p>
        <w:p w14:paraId="09165B79" w14:textId="62A39856" w:rsidR="00AA08AD" w:rsidDel="00797EF0" w:rsidRDefault="00AA08AD">
          <w:pPr>
            <w:pStyle w:val="TOC2"/>
            <w:tabs>
              <w:tab w:val="right" w:leader="dot" w:pos="9560"/>
            </w:tabs>
            <w:rPr>
              <w:del w:id="139" w:author="Anna Lancova" w:date="2023-01-30T08:42:00Z"/>
              <w:rFonts w:asciiTheme="minorHAnsi" w:eastAsiaTheme="minorEastAsia" w:hAnsiTheme="minorHAnsi" w:cstheme="minorBidi"/>
              <w:noProof/>
              <w:lang w:val="ru-RU" w:eastAsia="ru-RU" w:bidi="ar-SA"/>
            </w:rPr>
          </w:pPr>
          <w:del w:id="140" w:author="Anna Lancova" w:date="2023-01-30T08:42:00Z">
            <w:r w:rsidRPr="00797EF0" w:rsidDel="00797EF0">
              <w:rPr>
                <w:rPrChange w:id="141" w:author="Anna Lancova" w:date="2023-01-30T08:42:00Z">
                  <w:rPr>
                    <w:rStyle w:val="Hyperlink"/>
                    <w:noProof/>
                  </w:rPr>
                </w:rPrChange>
              </w:rPr>
              <w:delText>5.7</w:delText>
            </w:r>
            <w:r w:rsidDel="00797EF0">
              <w:rPr>
                <w:rFonts w:asciiTheme="minorHAnsi" w:eastAsiaTheme="minorEastAsia" w:hAnsiTheme="minorHAnsi" w:cstheme="minorBidi"/>
                <w:noProof/>
                <w:lang w:val="ru-RU" w:eastAsia="ru-RU" w:bidi="ar-SA"/>
              </w:rPr>
              <w:tab/>
            </w:r>
            <w:r w:rsidRPr="00797EF0" w:rsidDel="00797EF0">
              <w:rPr>
                <w:rPrChange w:id="142" w:author="Anna Lancova" w:date="2023-01-30T08:42:00Z">
                  <w:rPr>
                    <w:rStyle w:val="Hyperlink"/>
                    <w:noProof/>
                  </w:rPr>
                </w:rPrChange>
              </w:rPr>
              <w:delText>Approval Date</w:delText>
            </w:r>
            <w:r w:rsidDel="00797EF0">
              <w:rPr>
                <w:noProof/>
                <w:webHidden/>
              </w:rPr>
              <w:tab/>
              <w:delText>4</w:delText>
            </w:r>
          </w:del>
        </w:p>
        <w:p w14:paraId="39BFE376" w14:textId="50AEEB39" w:rsidR="00AA08AD" w:rsidDel="00797EF0" w:rsidRDefault="00AA08AD">
          <w:pPr>
            <w:pStyle w:val="TOC2"/>
            <w:tabs>
              <w:tab w:val="right" w:leader="dot" w:pos="9560"/>
            </w:tabs>
            <w:rPr>
              <w:del w:id="143" w:author="Anna Lancova" w:date="2023-01-30T08:42:00Z"/>
              <w:rFonts w:asciiTheme="minorHAnsi" w:eastAsiaTheme="minorEastAsia" w:hAnsiTheme="minorHAnsi" w:cstheme="minorBidi"/>
              <w:noProof/>
              <w:lang w:val="ru-RU" w:eastAsia="ru-RU" w:bidi="ar-SA"/>
            </w:rPr>
          </w:pPr>
          <w:del w:id="144" w:author="Anna Lancova" w:date="2023-01-30T08:42:00Z">
            <w:r w:rsidRPr="00797EF0" w:rsidDel="00797EF0">
              <w:rPr>
                <w:rPrChange w:id="145" w:author="Anna Lancova" w:date="2023-01-30T08:42:00Z">
                  <w:rPr>
                    <w:rStyle w:val="Hyperlink"/>
                    <w:noProof/>
                  </w:rPr>
                </w:rPrChange>
              </w:rPr>
              <w:delText>5.8</w:delText>
            </w:r>
            <w:r w:rsidDel="00797EF0">
              <w:rPr>
                <w:rFonts w:asciiTheme="minorHAnsi" w:eastAsiaTheme="minorEastAsia" w:hAnsiTheme="minorHAnsi" w:cstheme="minorBidi"/>
                <w:noProof/>
                <w:lang w:val="ru-RU" w:eastAsia="ru-RU" w:bidi="ar-SA"/>
              </w:rPr>
              <w:tab/>
            </w:r>
            <w:r w:rsidRPr="00797EF0" w:rsidDel="00797EF0">
              <w:rPr>
                <w:rPrChange w:id="146" w:author="Anna Lancova" w:date="2023-01-30T08:42:00Z">
                  <w:rPr>
                    <w:rStyle w:val="Hyperlink"/>
                    <w:noProof/>
                  </w:rPr>
                </w:rPrChange>
              </w:rPr>
              <w:delText>Effective Date</w:delText>
            </w:r>
            <w:r w:rsidDel="00797EF0">
              <w:rPr>
                <w:noProof/>
                <w:webHidden/>
              </w:rPr>
              <w:tab/>
              <w:delText>4</w:delText>
            </w:r>
          </w:del>
        </w:p>
        <w:p w14:paraId="1185E9AE" w14:textId="09735040" w:rsidR="00AA08AD" w:rsidDel="00797EF0" w:rsidRDefault="00AA08AD">
          <w:pPr>
            <w:pStyle w:val="TOC2"/>
            <w:tabs>
              <w:tab w:val="right" w:leader="dot" w:pos="9560"/>
            </w:tabs>
            <w:rPr>
              <w:del w:id="147" w:author="Anna Lancova" w:date="2023-01-30T08:42:00Z"/>
              <w:rFonts w:asciiTheme="minorHAnsi" w:eastAsiaTheme="minorEastAsia" w:hAnsiTheme="minorHAnsi" w:cstheme="minorBidi"/>
              <w:noProof/>
              <w:lang w:val="ru-RU" w:eastAsia="ru-RU" w:bidi="ar-SA"/>
            </w:rPr>
          </w:pPr>
          <w:del w:id="148" w:author="Anna Lancova" w:date="2023-01-30T08:42:00Z">
            <w:r w:rsidRPr="00797EF0" w:rsidDel="00797EF0">
              <w:rPr>
                <w:rPrChange w:id="149" w:author="Anna Lancova" w:date="2023-01-30T08:42:00Z">
                  <w:rPr>
                    <w:rStyle w:val="Hyperlink"/>
                    <w:noProof/>
                  </w:rPr>
                </w:rPrChange>
              </w:rPr>
              <w:delText>5.9</w:delText>
            </w:r>
            <w:r w:rsidDel="00797EF0">
              <w:rPr>
                <w:rFonts w:asciiTheme="minorHAnsi" w:eastAsiaTheme="minorEastAsia" w:hAnsiTheme="minorHAnsi" w:cstheme="minorBidi"/>
                <w:noProof/>
                <w:lang w:val="ru-RU" w:eastAsia="ru-RU" w:bidi="ar-SA"/>
              </w:rPr>
              <w:tab/>
            </w:r>
            <w:r w:rsidRPr="00797EF0" w:rsidDel="00797EF0">
              <w:rPr>
                <w:rPrChange w:id="150" w:author="Anna Lancova" w:date="2023-01-30T08:42:00Z">
                  <w:rPr>
                    <w:rStyle w:val="Hyperlink"/>
                    <w:noProof/>
                  </w:rPr>
                </w:rPrChange>
              </w:rPr>
              <w:delText>Determination of training needs</w:delText>
            </w:r>
            <w:r w:rsidDel="00797EF0">
              <w:rPr>
                <w:noProof/>
                <w:webHidden/>
              </w:rPr>
              <w:tab/>
              <w:delText>4</w:delText>
            </w:r>
          </w:del>
        </w:p>
        <w:p w14:paraId="59627A72" w14:textId="30DF18E0" w:rsidR="00AA08AD" w:rsidDel="00797EF0" w:rsidRDefault="00AA08AD">
          <w:pPr>
            <w:pStyle w:val="TOC2"/>
            <w:tabs>
              <w:tab w:val="left" w:pos="997"/>
              <w:tab w:val="right" w:leader="dot" w:pos="9560"/>
            </w:tabs>
            <w:rPr>
              <w:del w:id="151" w:author="Anna Lancova" w:date="2023-01-30T08:42:00Z"/>
              <w:rFonts w:asciiTheme="minorHAnsi" w:eastAsiaTheme="minorEastAsia" w:hAnsiTheme="minorHAnsi" w:cstheme="minorBidi"/>
              <w:noProof/>
              <w:lang w:val="ru-RU" w:eastAsia="ru-RU" w:bidi="ar-SA"/>
            </w:rPr>
          </w:pPr>
          <w:del w:id="152" w:author="Anna Lancova" w:date="2023-01-30T08:42:00Z">
            <w:r w:rsidRPr="00797EF0" w:rsidDel="00797EF0">
              <w:rPr>
                <w:rPrChange w:id="153" w:author="Anna Lancova" w:date="2023-01-30T08:42:00Z">
                  <w:rPr>
                    <w:rStyle w:val="Hyperlink"/>
                    <w:noProof/>
                  </w:rPr>
                </w:rPrChange>
              </w:rPr>
              <w:delText>5.10</w:delText>
            </w:r>
            <w:r w:rsidDel="00797EF0">
              <w:rPr>
                <w:rFonts w:asciiTheme="minorHAnsi" w:eastAsiaTheme="minorEastAsia" w:hAnsiTheme="minorHAnsi" w:cstheme="minorBidi"/>
                <w:noProof/>
                <w:lang w:val="ru-RU" w:eastAsia="ru-RU" w:bidi="ar-SA"/>
              </w:rPr>
              <w:tab/>
            </w:r>
            <w:r w:rsidRPr="00797EF0" w:rsidDel="00797EF0">
              <w:rPr>
                <w:rPrChange w:id="154" w:author="Anna Lancova" w:date="2023-01-30T08:42:00Z">
                  <w:rPr>
                    <w:rStyle w:val="Hyperlink"/>
                    <w:noProof/>
                  </w:rPr>
                </w:rPrChange>
              </w:rPr>
              <w:delText>Document Control and Distribution</w:delText>
            </w:r>
            <w:r w:rsidDel="00797EF0">
              <w:rPr>
                <w:noProof/>
                <w:webHidden/>
              </w:rPr>
              <w:tab/>
              <w:delText>4</w:delText>
            </w:r>
          </w:del>
        </w:p>
        <w:p w14:paraId="32005722" w14:textId="715599F3" w:rsidR="00AA08AD" w:rsidDel="00797EF0" w:rsidRDefault="00AA08AD">
          <w:pPr>
            <w:pStyle w:val="TOC2"/>
            <w:tabs>
              <w:tab w:val="left" w:pos="997"/>
              <w:tab w:val="right" w:leader="dot" w:pos="9560"/>
            </w:tabs>
            <w:rPr>
              <w:del w:id="155" w:author="Anna Lancova" w:date="2023-01-30T08:42:00Z"/>
              <w:rFonts w:asciiTheme="minorHAnsi" w:eastAsiaTheme="minorEastAsia" w:hAnsiTheme="minorHAnsi" w:cstheme="minorBidi"/>
              <w:noProof/>
              <w:lang w:val="ru-RU" w:eastAsia="ru-RU" w:bidi="ar-SA"/>
            </w:rPr>
          </w:pPr>
          <w:del w:id="156" w:author="Anna Lancova" w:date="2023-01-30T08:42:00Z">
            <w:r w:rsidRPr="00797EF0" w:rsidDel="00797EF0">
              <w:rPr>
                <w:rPrChange w:id="157" w:author="Anna Lancova" w:date="2023-01-30T08:42:00Z">
                  <w:rPr>
                    <w:rStyle w:val="Hyperlink"/>
                    <w:noProof/>
                  </w:rPr>
                </w:rPrChange>
              </w:rPr>
              <w:delText>5.11</w:delText>
            </w:r>
            <w:r w:rsidDel="00797EF0">
              <w:rPr>
                <w:rFonts w:asciiTheme="minorHAnsi" w:eastAsiaTheme="minorEastAsia" w:hAnsiTheme="minorHAnsi" w:cstheme="minorBidi"/>
                <w:noProof/>
                <w:lang w:val="ru-RU" w:eastAsia="ru-RU" w:bidi="ar-SA"/>
              </w:rPr>
              <w:tab/>
            </w:r>
            <w:r w:rsidRPr="00797EF0" w:rsidDel="00797EF0">
              <w:rPr>
                <w:rPrChange w:id="158" w:author="Anna Lancova" w:date="2023-01-30T08:42:00Z">
                  <w:rPr>
                    <w:rStyle w:val="Hyperlink"/>
                    <w:noProof/>
                  </w:rPr>
                </w:rPrChange>
              </w:rPr>
              <w:delText>Controlled printouts and copies</w:delText>
            </w:r>
            <w:r w:rsidDel="00797EF0">
              <w:rPr>
                <w:noProof/>
                <w:webHidden/>
              </w:rPr>
              <w:tab/>
              <w:delText>4</w:delText>
            </w:r>
          </w:del>
        </w:p>
        <w:p w14:paraId="521B8685" w14:textId="66FC272A" w:rsidR="00AA08AD" w:rsidDel="00797EF0" w:rsidRDefault="00AA08AD">
          <w:pPr>
            <w:pStyle w:val="TOC2"/>
            <w:tabs>
              <w:tab w:val="left" w:pos="997"/>
              <w:tab w:val="right" w:leader="dot" w:pos="9560"/>
            </w:tabs>
            <w:rPr>
              <w:del w:id="159" w:author="Anna Lancova" w:date="2023-01-30T08:42:00Z"/>
              <w:rFonts w:asciiTheme="minorHAnsi" w:eastAsiaTheme="minorEastAsia" w:hAnsiTheme="minorHAnsi" w:cstheme="minorBidi"/>
              <w:noProof/>
              <w:lang w:val="ru-RU" w:eastAsia="ru-RU" w:bidi="ar-SA"/>
            </w:rPr>
          </w:pPr>
          <w:del w:id="160" w:author="Anna Lancova" w:date="2023-01-30T08:42:00Z">
            <w:r w:rsidRPr="00797EF0" w:rsidDel="00797EF0">
              <w:rPr>
                <w:rPrChange w:id="161" w:author="Anna Lancova" w:date="2023-01-30T08:42:00Z">
                  <w:rPr>
                    <w:rStyle w:val="Hyperlink"/>
                    <w:noProof/>
                  </w:rPr>
                </w:rPrChange>
              </w:rPr>
              <w:delText>5.12</w:delText>
            </w:r>
            <w:r w:rsidDel="00797EF0">
              <w:rPr>
                <w:rFonts w:asciiTheme="minorHAnsi" w:eastAsiaTheme="minorEastAsia" w:hAnsiTheme="minorHAnsi" w:cstheme="minorBidi"/>
                <w:noProof/>
                <w:lang w:val="ru-RU" w:eastAsia="ru-RU" w:bidi="ar-SA"/>
              </w:rPr>
              <w:tab/>
            </w:r>
            <w:r w:rsidRPr="00797EF0" w:rsidDel="00797EF0">
              <w:rPr>
                <w:rPrChange w:id="162" w:author="Anna Lancova" w:date="2023-01-30T08:42:00Z">
                  <w:rPr>
                    <w:rStyle w:val="Hyperlink"/>
                    <w:noProof/>
                  </w:rPr>
                </w:rPrChange>
              </w:rPr>
              <w:delText>Main Documents Review</w:delText>
            </w:r>
            <w:r w:rsidDel="00797EF0">
              <w:rPr>
                <w:noProof/>
                <w:webHidden/>
              </w:rPr>
              <w:tab/>
              <w:delText>4</w:delText>
            </w:r>
          </w:del>
        </w:p>
        <w:p w14:paraId="05048DFD" w14:textId="4EDF0938" w:rsidR="00AA08AD" w:rsidDel="00797EF0" w:rsidRDefault="00AA08AD">
          <w:pPr>
            <w:pStyle w:val="TOC2"/>
            <w:tabs>
              <w:tab w:val="left" w:pos="997"/>
              <w:tab w:val="right" w:leader="dot" w:pos="9560"/>
            </w:tabs>
            <w:rPr>
              <w:del w:id="163" w:author="Anna Lancova" w:date="2023-01-30T08:42:00Z"/>
              <w:rFonts w:asciiTheme="minorHAnsi" w:eastAsiaTheme="minorEastAsia" w:hAnsiTheme="minorHAnsi" w:cstheme="minorBidi"/>
              <w:noProof/>
              <w:lang w:val="ru-RU" w:eastAsia="ru-RU" w:bidi="ar-SA"/>
            </w:rPr>
          </w:pPr>
          <w:del w:id="164" w:author="Anna Lancova" w:date="2023-01-30T08:42:00Z">
            <w:r w:rsidRPr="00797EF0" w:rsidDel="00797EF0">
              <w:rPr>
                <w:rPrChange w:id="165" w:author="Anna Lancova" w:date="2023-01-30T08:42:00Z">
                  <w:rPr>
                    <w:rStyle w:val="Hyperlink"/>
                    <w:noProof/>
                  </w:rPr>
                </w:rPrChange>
              </w:rPr>
              <w:delText>5.13</w:delText>
            </w:r>
            <w:r w:rsidDel="00797EF0">
              <w:rPr>
                <w:rFonts w:asciiTheme="minorHAnsi" w:eastAsiaTheme="minorEastAsia" w:hAnsiTheme="minorHAnsi" w:cstheme="minorBidi"/>
                <w:noProof/>
                <w:lang w:val="ru-RU" w:eastAsia="ru-RU" w:bidi="ar-SA"/>
              </w:rPr>
              <w:tab/>
            </w:r>
            <w:r w:rsidRPr="00797EF0" w:rsidDel="00797EF0">
              <w:rPr>
                <w:rPrChange w:id="166" w:author="Anna Lancova" w:date="2023-01-30T08:42:00Z">
                  <w:rPr>
                    <w:rStyle w:val="Hyperlink"/>
                    <w:noProof/>
                  </w:rPr>
                </w:rPrChange>
              </w:rPr>
              <w:delText>Record Managing and Labelling</w:delText>
            </w:r>
            <w:r w:rsidDel="00797EF0">
              <w:rPr>
                <w:noProof/>
                <w:webHidden/>
              </w:rPr>
              <w:tab/>
              <w:delText>4</w:delText>
            </w:r>
          </w:del>
        </w:p>
        <w:p w14:paraId="1AC7C514" w14:textId="0C079927" w:rsidR="00AA08AD" w:rsidDel="00797EF0" w:rsidRDefault="00AA08AD">
          <w:pPr>
            <w:pStyle w:val="TOC2"/>
            <w:tabs>
              <w:tab w:val="left" w:pos="997"/>
              <w:tab w:val="right" w:leader="dot" w:pos="9560"/>
            </w:tabs>
            <w:rPr>
              <w:del w:id="167" w:author="Anna Lancova" w:date="2023-01-30T08:42:00Z"/>
              <w:rFonts w:asciiTheme="minorHAnsi" w:eastAsiaTheme="minorEastAsia" w:hAnsiTheme="minorHAnsi" w:cstheme="minorBidi"/>
              <w:noProof/>
              <w:lang w:val="ru-RU" w:eastAsia="ru-RU" w:bidi="ar-SA"/>
            </w:rPr>
          </w:pPr>
          <w:del w:id="168" w:author="Anna Lancova" w:date="2023-01-30T08:42:00Z">
            <w:r w:rsidRPr="00797EF0" w:rsidDel="00797EF0">
              <w:rPr>
                <w:rPrChange w:id="169" w:author="Anna Lancova" w:date="2023-01-30T08:42:00Z">
                  <w:rPr>
                    <w:rStyle w:val="Hyperlink"/>
                    <w:noProof/>
                  </w:rPr>
                </w:rPrChange>
              </w:rPr>
              <w:delText>5.14</w:delText>
            </w:r>
            <w:r w:rsidDel="00797EF0">
              <w:rPr>
                <w:rFonts w:asciiTheme="minorHAnsi" w:eastAsiaTheme="minorEastAsia" w:hAnsiTheme="minorHAnsi" w:cstheme="minorBidi"/>
                <w:noProof/>
                <w:lang w:val="ru-RU" w:eastAsia="ru-RU" w:bidi="ar-SA"/>
              </w:rPr>
              <w:tab/>
            </w:r>
            <w:r w:rsidRPr="00797EF0" w:rsidDel="00797EF0">
              <w:rPr>
                <w:rPrChange w:id="170" w:author="Anna Lancova" w:date="2023-01-30T08:42:00Z">
                  <w:rPr>
                    <w:rStyle w:val="Hyperlink"/>
                    <w:noProof/>
                  </w:rPr>
                </w:rPrChange>
              </w:rPr>
              <w:delText>Record availability and retrieval</w:delText>
            </w:r>
            <w:r w:rsidDel="00797EF0">
              <w:rPr>
                <w:noProof/>
                <w:webHidden/>
              </w:rPr>
              <w:tab/>
              <w:delText>4</w:delText>
            </w:r>
          </w:del>
        </w:p>
        <w:p w14:paraId="7CE06382" w14:textId="31CC63B2" w:rsidR="00AA08AD" w:rsidDel="00797EF0" w:rsidRDefault="00AA08AD">
          <w:pPr>
            <w:pStyle w:val="TOC2"/>
            <w:tabs>
              <w:tab w:val="left" w:pos="997"/>
              <w:tab w:val="right" w:leader="dot" w:pos="9560"/>
            </w:tabs>
            <w:rPr>
              <w:del w:id="171" w:author="Anna Lancova" w:date="2023-01-30T08:42:00Z"/>
              <w:rFonts w:asciiTheme="minorHAnsi" w:eastAsiaTheme="minorEastAsia" w:hAnsiTheme="minorHAnsi" w:cstheme="minorBidi"/>
              <w:noProof/>
              <w:lang w:val="ru-RU" w:eastAsia="ru-RU" w:bidi="ar-SA"/>
            </w:rPr>
          </w:pPr>
          <w:del w:id="172" w:author="Anna Lancova" w:date="2023-01-30T08:42:00Z">
            <w:r w:rsidRPr="00797EF0" w:rsidDel="00797EF0">
              <w:rPr>
                <w:rPrChange w:id="173" w:author="Anna Lancova" w:date="2023-01-30T08:42:00Z">
                  <w:rPr>
                    <w:rStyle w:val="Hyperlink"/>
                    <w:noProof/>
                  </w:rPr>
                </w:rPrChange>
              </w:rPr>
              <w:delText>5.15</w:delText>
            </w:r>
            <w:r w:rsidDel="00797EF0">
              <w:rPr>
                <w:rFonts w:asciiTheme="minorHAnsi" w:eastAsiaTheme="minorEastAsia" w:hAnsiTheme="minorHAnsi" w:cstheme="minorBidi"/>
                <w:noProof/>
                <w:lang w:val="ru-RU" w:eastAsia="ru-RU" w:bidi="ar-SA"/>
              </w:rPr>
              <w:tab/>
            </w:r>
            <w:r w:rsidRPr="00797EF0" w:rsidDel="00797EF0">
              <w:rPr>
                <w:rPrChange w:id="174" w:author="Anna Lancova" w:date="2023-01-30T08:42:00Z">
                  <w:rPr>
                    <w:rStyle w:val="Hyperlink"/>
                    <w:noProof/>
                  </w:rPr>
                </w:rPrChange>
              </w:rPr>
              <w:delText>Main Documents List</w:delText>
            </w:r>
            <w:r w:rsidDel="00797EF0">
              <w:rPr>
                <w:noProof/>
                <w:webHidden/>
              </w:rPr>
              <w:tab/>
              <w:delText>4</w:delText>
            </w:r>
          </w:del>
        </w:p>
        <w:p w14:paraId="47566ADC" w14:textId="3A80773B" w:rsidR="00AA08AD" w:rsidDel="00797EF0" w:rsidRDefault="00AA08AD">
          <w:pPr>
            <w:pStyle w:val="TOC2"/>
            <w:tabs>
              <w:tab w:val="left" w:pos="997"/>
              <w:tab w:val="right" w:leader="dot" w:pos="9560"/>
            </w:tabs>
            <w:rPr>
              <w:del w:id="175" w:author="Anna Lancova" w:date="2023-01-30T08:42:00Z"/>
              <w:rFonts w:asciiTheme="minorHAnsi" w:eastAsiaTheme="minorEastAsia" w:hAnsiTheme="minorHAnsi" w:cstheme="minorBidi"/>
              <w:noProof/>
              <w:lang w:val="ru-RU" w:eastAsia="ru-RU" w:bidi="ar-SA"/>
            </w:rPr>
          </w:pPr>
          <w:del w:id="176" w:author="Anna Lancova" w:date="2023-01-30T08:42:00Z">
            <w:r w:rsidRPr="00797EF0" w:rsidDel="00797EF0">
              <w:rPr>
                <w:rPrChange w:id="177" w:author="Anna Lancova" w:date="2023-01-30T08:42:00Z">
                  <w:rPr>
                    <w:rStyle w:val="Hyperlink"/>
                    <w:noProof/>
                  </w:rPr>
                </w:rPrChange>
              </w:rPr>
              <w:delText>5.16</w:delText>
            </w:r>
            <w:r w:rsidDel="00797EF0">
              <w:rPr>
                <w:rFonts w:asciiTheme="minorHAnsi" w:eastAsiaTheme="minorEastAsia" w:hAnsiTheme="minorHAnsi" w:cstheme="minorBidi"/>
                <w:noProof/>
                <w:lang w:val="ru-RU" w:eastAsia="ru-RU" w:bidi="ar-SA"/>
              </w:rPr>
              <w:tab/>
            </w:r>
            <w:r w:rsidRPr="00797EF0" w:rsidDel="00797EF0">
              <w:rPr>
                <w:rPrChange w:id="178" w:author="Anna Lancova" w:date="2023-01-30T08:42:00Z">
                  <w:rPr>
                    <w:rStyle w:val="Hyperlink"/>
                    <w:noProof/>
                  </w:rPr>
                </w:rPrChange>
              </w:rPr>
              <w:delText>Archiving</w:delText>
            </w:r>
            <w:r w:rsidDel="00797EF0">
              <w:rPr>
                <w:noProof/>
                <w:webHidden/>
              </w:rPr>
              <w:tab/>
              <w:delText>4</w:delText>
            </w:r>
          </w:del>
        </w:p>
        <w:p w14:paraId="594E64D8" w14:textId="60AF51BE" w:rsidR="00AA08AD" w:rsidDel="00797EF0" w:rsidRDefault="00AA08AD">
          <w:pPr>
            <w:pStyle w:val="TOC1"/>
            <w:tabs>
              <w:tab w:val="right" w:leader="dot" w:pos="9560"/>
            </w:tabs>
            <w:rPr>
              <w:del w:id="179" w:author="Anna Lancova" w:date="2023-01-30T08:42:00Z"/>
              <w:rFonts w:asciiTheme="minorHAnsi" w:eastAsiaTheme="minorEastAsia" w:hAnsiTheme="minorHAnsi" w:cstheme="minorBidi"/>
              <w:noProof/>
              <w:lang w:val="ru-RU" w:eastAsia="ru-RU" w:bidi="ar-SA"/>
            </w:rPr>
          </w:pPr>
          <w:del w:id="180" w:author="Anna Lancova" w:date="2023-01-30T08:42:00Z">
            <w:r w:rsidRPr="00797EF0" w:rsidDel="00797EF0">
              <w:rPr>
                <w:rPrChange w:id="181" w:author="Anna Lancova" w:date="2023-01-30T08:42:00Z">
                  <w:rPr>
                    <w:rStyle w:val="Hyperlink"/>
                    <w:rFonts w:eastAsiaTheme="majorEastAsia" w:cstheme="majorBidi"/>
                    <w:noProof/>
                  </w:rPr>
                </w:rPrChange>
              </w:rPr>
              <w:delText>6</w:delText>
            </w:r>
            <w:r w:rsidDel="00797EF0">
              <w:rPr>
                <w:rFonts w:asciiTheme="minorHAnsi" w:eastAsiaTheme="minorEastAsia" w:hAnsiTheme="minorHAnsi" w:cstheme="minorBidi"/>
                <w:noProof/>
                <w:lang w:val="ru-RU" w:eastAsia="ru-RU" w:bidi="ar-SA"/>
              </w:rPr>
              <w:tab/>
            </w:r>
            <w:r w:rsidRPr="00797EF0" w:rsidDel="00797EF0">
              <w:rPr>
                <w:rPrChange w:id="182" w:author="Anna Lancova" w:date="2023-01-30T08:42:00Z">
                  <w:rPr>
                    <w:rStyle w:val="Hyperlink"/>
                    <w:rFonts w:eastAsiaTheme="majorEastAsia" w:cstheme="majorBidi"/>
                    <w:noProof/>
                  </w:rPr>
                </w:rPrChange>
              </w:rPr>
              <w:delText>Applicable documents</w:delText>
            </w:r>
            <w:r w:rsidDel="00797EF0">
              <w:rPr>
                <w:noProof/>
                <w:webHidden/>
              </w:rPr>
              <w:tab/>
              <w:delText>4</w:delText>
            </w:r>
          </w:del>
        </w:p>
        <w:p w14:paraId="2F7F9407" w14:textId="0974CC51" w:rsidR="00AA08AD" w:rsidDel="00797EF0" w:rsidRDefault="00AA08AD">
          <w:pPr>
            <w:pStyle w:val="TOC1"/>
            <w:tabs>
              <w:tab w:val="right" w:leader="dot" w:pos="9560"/>
            </w:tabs>
            <w:rPr>
              <w:del w:id="183" w:author="Anna Lancova" w:date="2023-01-30T08:42:00Z"/>
              <w:rFonts w:asciiTheme="minorHAnsi" w:eastAsiaTheme="minorEastAsia" w:hAnsiTheme="minorHAnsi" w:cstheme="minorBidi"/>
              <w:noProof/>
              <w:lang w:val="ru-RU" w:eastAsia="ru-RU" w:bidi="ar-SA"/>
            </w:rPr>
          </w:pPr>
          <w:del w:id="184" w:author="Anna Lancova" w:date="2023-01-30T08:42:00Z">
            <w:r w:rsidRPr="00797EF0" w:rsidDel="00797EF0">
              <w:rPr>
                <w:rPrChange w:id="185" w:author="Anna Lancova" w:date="2023-01-30T08:42:00Z">
                  <w:rPr>
                    <w:rStyle w:val="Hyperlink"/>
                    <w:rFonts w:eastAsiaTheme="majorEastAsia" w:cstheme="majorBidi"/>
                    <w:noProof/>
                  </w:rPr>
                </w:rPrChange>
              </w:rPr>
              <w:delText>7</w:delText>
            </w:r>
            <w:r w:rsidDel="00797EF0">
              <w:rPr>
                <w:rFonts w:asciiTheme="minorHAnsi" w:eastAsiaTheme="minorEastAsia" w:hAnsiTheme="minorHAnsi" w:cstheme="minorBidi"/>
                <w:noProof/>
                <w:lang w:val="ru-RU" w:eastAsia="ru-RU" w:bidi="ar-SA"/>
              </w:rPr>
              <w:tab/>
            </w:r>
            <w:r w:rsidRPr="00797EF0" w:rsidDel="00797EF0">
              <w:rPr>
                <w:rPrChange w:id="186" w:author="Anna Lancova" w:date="2023-01-30T08:42:00Z">
                  <w:rPr>
                    <w:rStyle w:val="Hyperlink"/>
                    <w:rFonts w:eastAsiaTheme="majorEastAsia" w:cstheme="majorBidi"/>
                    <w:noProof/>
                  </w:rPr>
                </w:rPrChange>
              </w:rPr>
              <w:delText>Appendices</w:delText>
            </w:r>
            <w:r w:rsidDel="00797EF0">
              <w:rPr>
                <w:noProof/>
                <w:webHidden/>
              </w:rPr>
              <w:tab/>
              <w:delText>4</w:delText>
            </w:r>
          </w:del>
        </w:p>
        <w:p w14:paraId="4C5E970D" w14:textId="6A0E72ED" w:rsidR="00AA08AD" w:rsidDel="00797EF0" w:rsidRDefault="00AA08AD">
          <w:pPr>
            <w:pStyle w:val="TOC1"/>
            <w:tabs>
              <w:tab w:val="right" w:leader="dot" w:pos="9560"/>
            </w:tabs>
            <w:rPr>
              <w:del w:id="187" w:author="Anna Lancova" w:date="2023-01-30T08:42:00Z"/>
              <w:rFonts w:asciiTheme="minorHAnsi" w:eastAsiaTheme="minorEastAsia" w:hAnsiTheme="minorHAnsi" w:cstheme="minorBidi"/>
              <w:noProof/>
              <w:lang w:val="ru-RU" w:eastAsia="ru-RU" w:bidi="ar-SA"/>
            </w:rPr>
          </w:pPr>
          <w:del w:id="188" w:author="Anna Lancova" w:date="2023-01-30T08:42:00Z">
            <w:r w:rsidRPr="00797EF0" w:rsidDel="00797EF0">
              <w:rPr>
                <w:rPrChange w:id="189" w:author="Anna Lancova" w:date="2023-01-30T08:42:00Z">
                  <w:rPr>
                    <w:rStyle w:val="Hyperlink"/>
                    <w:rFonts w:eastAsiaTheme="majorEastAsia" w:cstheme="majorBidi"/>
                    <w:noProof/>
                  </w:rPr>
                </w:rPrChange>
              </w:rPr>
              <w:delText>8</w:delText>
            </w:r>
            <w:r w:rsidDel="00797EF0">
              <w:rPr>
                <w:rFonts w:asciiTheme="minorHAnsi" w:eastAsiaTheme="minorEastAsia" w:hAnsiTheme="minorHAnsi" w:cstheme="minorBidi"/>
                <w:noProof/>
                <w:lang w:val="ru-RU" w:eastAsia="ru-RU" w:bidi="ar-SA"/>
              </w:rPr>
              <w:tab/>
            </w:r>
            <w:r w:rsidRPr="00797EF0" w:rsidDel="00797EF0">
              <w:rPr>
                <w:rPrChange w:id="190" w:author="Anna Lancova" w:date="2023-01-30T08:42:00Z">
                  <w:rPr>
                    <w:rStyle w:val="Hyperlink"/>
                    <w:rFonts w:eastAsiaTheme="majorEastAsia" w:cstheme="majorBidi"/>
                    <w:noProof/>
                  </w:rPr>
                </w:rPrChange>
              </w:rPr>
              <w:delText>Document revision history</w:delText>
            </w:r>
            <w:r w:rsidDel="00797EF0">
              <w:rPr>
                <w:noProof/>
                <w:webHidden/>
              </w:rPr>
              <w:tab/>
              <w:delText>4</w:delText>
            </w:r>
          </w:del>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11" w:name="_Toc125960573"/>
      <w:r w:rsidRPr="007C0AA7">
        <w:rPr>
          <w:rFonts w:asciiTheme="minorHAnsi" w:eastAsiaTheme="majorEastAsia" w:hAnsiTheme="minorHAnsi" w:cstheme="majorBidi"/>
          <w:bCs w:val="0"/>
          <w:szCs w:val="32"/>
          <w:lang w:bidi="ar-SA"/>
        </w:rPr>
        <w:lastRenderedPageBreak/>
        <w:t>Purpose</w:t>
      </w:r>
      <w:bookmarkEnd w:id="211"/>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12" w:name="_Toc125960574"/>
      <w:r w:rsidRPr="007C0AA7">
        <w:rPr>
          <w:rFonts w:asciiTheme="minorHAnsi" w:eastAsiaTheme="majorEastAsia" w:hAnsiTheme="minorHAnsi" w:cstheme="majorBidi"/>
          <w:bCs w:val="0"/>
          <w:szCs w:val="32"/>
          <w:lang w:bidi="ar-SA"/>
        </w:rPr>
        <w:t>Scope</w:t>
      </w:r>
      <w:bookmarkEnd w:id="212"/>
    </w:p>
    <w:p w14:paraId="0A88DF25" w14:textId="46591710"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del w:id="213" w:author="Andrii Kuznietsov" w:date="2023-01-31T13:09:00Z">
        <w:r w:rsidR="00890824" w:rsidRPr="00E438D5">
          <w:rPr>
            <w:spacing w:val="-3"/>
            <w:highlight w:val="yellow"/>
          </w:rPr>
          <w:delText>&lt;</w:delText>
        </w:r>
      </w:del>
      <w:ins w:id="214" w:author="Andrii Kuznietsov" w:date="2023-01-31T13:09:00Z">
        <w:r w:rsidR="009C3B66">
          <w:rPr>
            <w:spacing w:val="-3"/>
            <w:highlight w:val="yellow"/>
          </w:rPr>
          <w:t xml:space="preserve">{{ </w:t>
        </w:r>
      </w:ins>
      <w:proofErr w:type="spellStart"/>
      <w:r w:rsidR="00890824" w:rsidRPr="00E438D5">
        <w:rPr>
          <w:rFonts w:eastAsia="Times New Roman"/>
          <w:color w:val="000000"/>
          <w:highlight w:val="yellow"/>
          <w:shd w:val="clear" w:color="auto" w:fill="FFFFFF"/>
          <w:lang w:eastAsia="fr-FR" w:bidi="ar-SA"/>
        </w:rPr>
        <w:t>CompanyName</w:t>
      </w:r>
      <w:proofErr w:type="spellEnd"/>
      <w:del w:id="215" w:author="Andrii Kuznietsov" w:date="2023-01-31T13:08:00Z">
        <w:r w:rsidR="00890824" w:rsidRPr="00E438D5">
          <w:rPr>
            <w:rFonts w:eastAsia="Times New Roman"/>
            <w:color w:val="000000"/>
            <w:highlight w:val="yellow"/>
            <w:shd w:val="clear" w:color="auto" w:fill="FFFFFF"/>
            <w:lang w:eastAsia="fr-FR" w:bidi="ar-SA"/>
          </w:rPr>
          <w:delText>&gt;</w:delText>
        </w:r>
      </w:del>
      <w:ins w:id="216" w:author="Andrii Kuznietsov" w:date="2023-01-31T13:08:00Z">
        <w:r w:rsidR="009C3B66">
          <w:rPr>
            <w:rFonts w:eastAsia="Times New Roman"/>
            <w:color w:val="000000"/>
            <w:highlight w:val="yellow"/>
            <w:shd w:val="clear" w:color="auto" w:fill="FFFFFF"/>
            <w:lang w:eastAsia="fr-FR" w:bidi="ar-SA"/>
          </w:rPr>
          <w:t xml:space="preserve"> }}</w:t>
        </w:r>
      </w:ins>
      <w:r w:rsidR="00890824" w:rsidRPr="007C0AA7">
        <w:rPr>
          <w:rFonts w:eastAsia="Times New Roman"/>
          <w:color w:val="000000"/>
          <w:shd w:val="clear" w:color="auto" w:fill="FFFFFF"/>
          <w:lang w:eastAsia="fr-FR" w:bidi="ar-SA"/>
        </w:rPr>
        <w:t> </w:t>
      </w:r>
      <w:r w:rsidRPr="007C0AA7">
        <w:t>for</w:t>
      </w:r>
      <w:r w:rsidRPr="007C0AA7">
        <w:rPr>
          <w:spacing w:val="-4"/>
        </w:rPr>
        <w:t xml:space="preserve"> </w:t>
      </w:r>
      <w:del w:id="217" w:author="Anna Lancova" w:date="2023-01-30T08:40:00Z">
        <w:r w:rsidR="00E761D4" w:rsidDel="00BC7E2A">
          <w:delText xml:space="preserve">all </w:delText>
        </w:r>
      </w:del>
      <w:ins w:id="218" w:author="Anna Lancova" w:date="2023-01-30T08:40:00Z">
        <w:r w:rsidR="00BC7E2A">
          <w:t xml:space="preserve">the whole </w:t>
        </w:r>
      </w:ins>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del w:id="219" w:author="Andrii Kuznietsov" w:date="2023-01-31T13:09:00Z">
        <w:r w:rsidR="004C6111" w:rsidRPr="00E438D5">
          <w:rPr>
            <w:b/>
            <w:bCs/>
            <w:highlight w:val="yellow"/>
          </w:rPr>
          <w:delText>&lt;</w:delText>
        </w:r>
      </w:del>
      <w:ins w:id="220" w:author="Andrii Kuznietsov" w:date="2023-01-31T13:09:00Z">
        <w:r w:rsidR="009C3B66">
          <w:rPr>
            <w:b/>
            <w:bCs/>
            <w:highlight w:val="yellow"/>
          </w:rPr>
          <w:t xml:space="preserve">{{ </w:t>
        </w:r>
      </w:ins>
      <w:proofErr w:type="spellStart"/>
      <w:r w:rsidR="004C6111" w:rsidRPr="00E438D5">
        <w:rPr>
          <w:b/>
          <w:bCs/>
          <w:highlight w:val="yellow"/>
        </w:rPr>
        <w:t>TrainingCode</w:t>
      </w:r>
      <w:proofErr w:type="spellEnd"/>
      <w:del w:id="221" w:author="Andrii Kuznietsov" w:date="2023-01-31T13:08:00Z">
        <w:r w:rsidR="004C6111" w:rsidRPr="00E438D5">
          <w:rPr>
            <w:b/>
            <w:bCs/>
            <w:highlight w:val="yellow"/>
          </w:rPr>
          <w:delText>&gt;</w:delText>
        </w:r>
      </w:del>
      <w:ins w:id="222" w:author="Andrii Kuznietsov" w:date="2023-01-31T13:08:00Z">
        <w:r w:rsidR="006F4604">
          <w:rPr>
            <w:b/>
            <w:bCs/>
            <w:highlight w:val="yellow"/>
          </w:rPr>
          <w:t xml:space="preserve"> </w:t>
        </w:r>
        <w:r w:rsidR="009C3B66">
          <w:rPr>
            <w:b/>
            <w:bCs/>
            <w:highlight w:val="yellow"/>
          </w:rPr>
          <w:t>}}</w:t>
        </w:r>
      </w:ins>
      <w:r w:rsidR="006F4604">
        <w:rPr>
          <w:b/>
          <w:bCs/>
          <w:highlight w:val="yellow"/>
        </w:rPr>
        <w:t xml:space="preserve"> </w:t>
      </w:r>
      <w:del w:id="223" w:author="Andrii Kuznietsov" w:date="2023-01-31T13:09:00Z">
        <w:r w:rsidR="009D03DD" w:rsidRPr="00E438D5" w:rsidDel="009C3B66">
          <w:rPr>
            <w:b/>
            <w:bCs/>
            <w:highlight w:val="yellow"/>
          </w:rPr>
          <w:delText>&lt;</w:delText>
        </w:r>
      </w:del>
      <w:ins w:id="224" w:author="Andrii Kuznietsov" w:date="2023-01-31T13:09:00Z">
        <w:r w:rsidR="009C3B66">
          <w:rPr>
            <w:b/>
            <w:bCs/>
            <w:highlight w:val="yellow"/>
          </w:rPr>
          <w:t xml:space="preserve">{{ </w:t>
        </w:r>
      </w:ins>
      <w:proofErr w:type="spellStart"/>
      <w:r w:rsidR="009D03DD" w:rsidRPr="00E438D5">
        <w:rPr>
          <w:b/>
          <w:bCs/>
          <w:highlight w:val="yellow"/>
        </w:rPr>
        <w:t>TrainingTitle</w:t>
      </w:r>
      <w:proofErr w:type="spellEnd"/>
      <w:del w:id="225" w:author="Andrii Kuznietsov" w:date="2023-01-31T13:08:00Z">
        <w:r w:rsidR="009D03DD" w:rsidRPr="00E438D5" w:rsidDel="009C3B66">
          <w:rPr>
            <w:b/>
            <w:bCs/>
            <w:highlight w:val="yellow"/>
          </w:rPr>
          <w:delText>&gt;</w:delText>
        </w:r>
      </w:del>
      <w:ins w:id="226" w:author="Andrii Kuznietsov" w:date="2023-01-31T13:08:00Z">
        <w:r w:rsidR="009C3B66">
          <w:rPr>
            <w:b/>
            <w:bCs/>
            <w:highlight w:val="yellow"/>
          </w:rPr>
          <w:t xml:space="preserve"> }}</w:t>
        </w:r>
      </w:ins>
      <w:r w:rsidR="009D03DD" w:rsidRPr="007C0AA7">
        <w:rPr>
          <w:i/>
        </w:rPr>
        <w:t>.</w:t>
      </w:r>
    </w:p>
    <w:p w14:paraId="31081FE6" w14:textId="62D69ACD" w:rsidR="0031272B" w:rsidRPr="007C0AA7" w:rsidRDefault="00745C13" w:rsidP="00E438D5">
      <w:pPr>
        <w:spacing w:before="120"/>
      </w:pPr>
      <w:r w:rsidRPr="007C0AA7">
        <w:t xml:space="preserve">This SOP applies to all </w:t>
      </w:r>
      <w:del w:id="227" w:author="Andrii Kuznietsov" w:date="2023-01-31T13:09:00Z">
        <w:r w:rsidR="00890824" w:rsidRPr="00E438D5">
          <w:rPr>
            <w:highlight w:val="yellow"/>
          </w:rPr>
          <w:delText>&lt;</w:delText>
        </w:r>
      </w:del>
      <w:ins w:id="228" w:author="Andrii Kuznietsov" w:date="2023-01-31T13:09:00Z">
        <w:r w:rsidR="009C3B66">
          <w:rPr>
            <w:highlight w:val="yellow"/>
          </w:rPr>
          <w:t xml:space="preserve">{{ </w:t>
        </w:r>
      </w:ins>
      <w:proofErr w:type="spellStart"/>
      <w:r w:rsidR="00890824" w:rsidRPr="00E438D5">
        <w:rPr>
          <w:highlight w:val="yellow"/>
        </w:rPr>
        <w:t>CompanyName</w:t>
      </w:r>
      <w:proofErr w:type="spellEnd"/>
      <w:del w:id="229" w:author="Andrii Kuznietsov" w:date="2023-01-31T13:08:00Z">
        <w:r w:rsidR="00890824" w:rsidRPr="00E438D5">
          <w:rPr>
            <w:highlight w:val="yellow"/>
          </w:rPr>
          <w:delText>&gt;</w:delText>
        </w:r>
      </w:del>
      <w:ins w:id="230" w:author="Andrii Kuznietsov" w:date="2023-01-31T13:08:00Z">
        <w:r w:rsidR="009C3B66">
          <w:rPr>
            <w:highlight w:val="yellow"/>
          </w:rPr>
          <w:t xml:space="preserve"> }}</w:t>
        </w:r>
      </w:ins>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1" w:name="_Toc118103814"/>
      <w:bookmarkStart w:id="232" w:name="_Toc118105744"/>
      <w:bookmarkStart w:id="233" w:name="_Toc118111901"/>
      <w:bookmarkStart w:id="234" w:name="_Toc118115511"/>
      <w:bookmarkStart w:id="235" w:name="_Toc118115735"/>
      <w:bookmarkStart w:id="236" w:name="_Toc118115793"/>
      <w:bookmarkStart w:id="237" w:name="_Toc118115851"/>
      <w:bookmarkStart w:id="238" w:name="_Toc118115946"/>
      <w:bookmarkStart w:id="239" w:name="_Toc118124388"/>
      <w:bookmarkStart w:id="240" w:name="_Toc118284488"/>
      <w:bookmarkStart w:id="241" w:name="_Toc118103815"/>
      <w:bookmarkStart w:id="242" w:name="_Toc118105745"/>
      <w:bookmarkStart w:id="243" w:name="_Toc118111902"/>
      <w:bookmarkStart w:id="244" w:name="_Toc118115512"/>
      <w:bookmarkStart w:id="245" w:name="_Toc118115736"/>
      <w:bookmarkStart w:id="246" w:name="_Toc118115794"/>
      <w:bookmarkStart w:id="247" w:name="_Toc118115852"/>
      <w:bookmarkStart w:id="248" w:name="_Toc118115947"/>
      <w:bookmarkStart w:id="249" w:name="_Toc118124389"/>
      <w:bookmarkStart w:id="250" w:name="_Toc118284489"/>
      <w:bookmarkStart w:id="251" w:name="_Toc12596057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C0AA7">
        <w:rPr>
          <w:rFonts w:asciiTheme="minorHAnsi" w:eastAsiaTheme="majorEastAsia" w:hAnsiTheme="minorHAnsi" w:cstheme="majorBidi"/>
          <w:bCs w:val="0"/>
          <w:szCs w:val="32"/>
          <w:lang w:bidi="ar-SA"/>
        </w:rPr>
        <w:t>Responsibilities</w:t>
      </w:r>
      <w:bookmarkEnd w:id="251"/>
    </w:p>
    <w:p w14:paraId="151E4D0A" w14:textId="5DFD8A14" w:rsidR="00E438D5" w:rsidRPr="00970DBA" w:rsidRDefault="00970DBA" w:rsidP="00970DBA">
      <w:pPr>
        <w:jc w:val="both"/>
      </w:pPr>
      <w:r w:rsidRPr="007C0AA7">
        <w:t xml:space="preserve">Responsible for the content of this SOP is the </w:t>
      </w:r>
      <w:del w:id="252" w:author="Andrii Kuznietsov" w:date="2023-01-31T13:09:00Z">
        <w:r w:rsidRPr="00970DBA">
          <w:rPr>
            <w:highlight w:val="yellow"/>
          </w:rPr>
          <w:delText>&lt;</w:delText>
        </w:r>
      </w:del>
      <w:ins w:id="253" w:author="Andrii Kuznietsov" w:date="2023-01-31T13:09:00Z">
        <w:r w:rsidR="009C3B66">
          <w:rPr>
            <w:highlight w:val="yellow"/>
          </w:rPr>
          <w:t xml:space="preserve">{{ </w:t>
        </w:r>
      </w:ins>
      <w:proofErr w:type="spellStart"/>
      <w:r w:rsidRPr="00970DBA">
        <w:rPr>
          <w:highlight w:val="yellow"/>
        </w:rPr>
        <w:t>QualityOrganizationHead</w:t>
      </w:r>
      <w:proofErr w:type="spellEnd"/>
      <w:del w:id="254" w:author="Andrii Kuznietsov" w:date="2023-01-31T13:08:00Z">
        <w:r w:rsidRPr="00970DBA" w:rsidDel="009C3B66">
          <w:rPr>
            <w:highlight w:val="yellow"/>
          </w:rPr>
          <w:delText>&gt;</w:delText>
        </w:r>
      </w:del>
      <w:ins w:id="255" w:author="Andrii Kuznietsov" w:date="2023-01-31T13:08:00Z">
        <w:r w:rsidR="009C3B66">
          <w:rPr>
            <w:highlight w:val="yellow"/>
          </w:rPr>
          <w:t xml:space="preserve"> }}</w:t>
        </w:r>
      </w:ins>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1E1100F6" w:rsidR="00D434AF" w:rsidRPr="007C0AA7" w:rsidRDefault="00D434AF" w:rsidP="005630CC">
            <w:pPr>
              <w:pStyle w:val="TableParagraph"/>
              <w:spacing w:before="120"/>
              <w:ind w:right="140"/>
              <w:jc w:val="both"/>
              <w:pPrChange w:id="256" w:author="Anna Lancova [2]" w:date="2023-02-01T13:04:00Z">
                <w:pPr>
                  <w:pStyle w:val="TableParagraph"/>
                  <w:spacing w:before="120"/>
                  <w:jc w:val="both"/>
                </w:pPr>
              </w:pPrChange>
            </w:pPr>
            <w:del w:id="257" w:author="Anna Lancova" w:date="2023-01-13T08:13:00Z">
              <w:r w:rsidRPr="007C0AA7" w:rsidDel="004C1EC9">
                <w:delText xml:space="preserve">Employee who </w:delText>
              </w:r>
            </w:del>
            <w:ins w:id="258" w:author="Anna Lancova" w:date="2023-01-13T08:13:00Z">
              <w:r w:rsidR="004C1EC9">
                <w:t>I</w:t>
              </w:r>
            </w:ins>
            <w:ins w:id="259" w:author="Anna Lancova" w:date="2023-01-13T08:09:00Z">
              <w:r w:rsidR="00784262">
                <w:t xml:space="preserve">s responsible for </w:t>
              </w:r>
            </w:ins>
            <w:del w:id="260" w:author="Anna Lancova" w:date="2023-01-13T08:10:00Z">
              <w:r w:rsidRPr="007C0AA7" w:rsidDel="00784262">
                <w:delText xml:space="preserve">approves </w:delText>
              </w:r>
            </w:del>
            <w:r w:rsidRPr="007C0AA7">
              <w:t>documents and/or records</w:t>
            </w:r>
            <w:ins w:id="261" w:author="Anna Lancova" w:date="2023-01-13T08:10:00Z">
              <w:r w:rsidR="00784262">
                <w:t xml:space="preserve"> approval</w:t>
              </w:r>
            </w:ins>
            <w:r w:rsidRPr="007C0AA7">
              <w:t>.</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0E2181E0" w:rsidR="00D434AF" w:rsidRPr="007C0AA7" w:rsidDel="00A850F0" w:rsidRDefault="00D434AF" w:rsidP="005630CC">
            <w:pPr>
              <w:pStyle w:val="TableParagraph"/>
              <w:spacing w:before="120"/>
              <w:ind w:right="140"/>
              <w:jc w:val="both"/>
              <w:pPrChange w:id="262" w:author="Anna Lancova [2]" w:date="2023-02-01T13:04:00Z">
                <w:pPr>
                  <w:pStyle w:val="TableParagraph"/>
                  <w:spacing w:before="120"/>
                  <w:jc w:val="both"/>
                </w:pPr>
              </w:pPrChange>
            </w:pPr>
            <w:del w:id="263" w:author="Anna Lancova" w:date="2023-01-13T08:13:00Z">
              <w:r w:rsidRPr="007C0AA7" w:rsidDel="004C1EC9">
                <w:delText>The person who i</w:delText>
              </w:r>
            </w:del>
            <w:ins w:id="264" w:author="Anna Lancova" w:date="2023-01-13T08:13:00Z">
              <w:r w:rsidR="004C1EC9">
                <w:t>I</w:t>
              </w:r>
            </w:ins>
            <w:r w:rsidRPr="007C0AA7">
              <w:t xml:space="preserve">s responsible for the creation, </w:t>
            </w:r>
            <w:ins w:id="265" w:author="Anna Lancova" w:date="2023-01-13T09:09:00Z">
              <w:r w:rsidR="00CB387C">
                <w:t xml:space="preserve">up to date </w:t>
              </w:r>
            </w:ins>
            <w:r w:rsidRPr="007C0AA7">
              <w:t>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62A718C6" w:rsidR="00D434AF" w:rsidRPr="00D434AF" w:rsidRDefault="00A165FF" w:rsidP="00E438D5">
            <w:pPr>
              <w:pStyle w:val="TableParagraph"/>
              <w:spacing w:before="120"/>
              <w:rPr>
                <w:highlight w:val="red"/>
              </w:rPr>
            </w:pPr>
            <w:del w:id="266" w:author="Andrii Kuznietsov" w:date="2023-01-31T13:09:00Z">
              <w:r w:rsidRPr="00F16756">
                <w:rPr>
                  <w:highlight w:val="yellow"/>
                </w:rPr>
                <w:delText>&lt;</w:delText>
              </w:r>
            </w:del>
            <w:proofErr w:type="gramStart"/>
            <w:ins w:id="267" w:author="Andrii Kuznietsov" w:date="2023-01-31T13:09:00Z">
              <w:r w:rsidR="009C3B66">
                <w:rPr>
                  <w:highlight w:val="yellow"/>
                </w:rPr>
                <w:t xml:space="preserve">{{ </w:t>
              </w:r>
            </w:ins>
            <w:proofErr w:type="spellStart"/>
            <w:r w:rsidRPr="00F16756">
              <w:rPr>
                <w:highlight w:val="yellow"/>
              </w:rPr>
              <w:t>QualityOrganizationHead</w:t>
            </w:r>
            <w:proofErr w:type="spellEnd"/>
            <w:proofErr w:type="gramEnd"/>
            <w:del w:id="268" w:author="Andrii Kuznietsov" w:date="2023-01-31T13:08:00Z">
              <w:r w:rsidRPr="00F16756">
                <w:rPr>
                  <w:highlight w:val="yellow"/>
                </w:rPr>
                <w:delText>&gt;</w:delText>
              </w:r>
            </w:del>
            <w:ins w:id="269" w:author="Andrii Kuznietsov" w:date="2023-01-31T13:08:00Z">
              <w:r w:rsidR="009C3B66">
                <w:rPr>
                  <w:highlight w:val="yellow"/>
                </w:rPr>
                <w:t xml:space="preserve"> }}</w:t>
              </w:r>
            </w:ins>
          </w:p>
        </w:tc>
        <w:tc>
          <w:tcPr>
            <w:tcW w:w="6968" w:type="dxa"/>
          </w:tcPr>
          <w:p w14:paraId="508A407D" w14:textId="77777777" w:rsidR="00756DD8" w:rsidRDefault="004F2DC2" w:rsidP="005630CC">
            <w:pPr>
              <w:pStyle w:val="TableParagraph"/>
              <w:spacing w:before="120"/>
              <w:ind w:right="140"/>
              <w:jc w:val="both"/>
              <w:rPr>
                <w:ins w:id="270" w:author="Anna Lancova" w:date="2023-01-13T09:22:00Z"/>
              </w:rPr>
              <w:pPrChange w:id="271" w:author="Anna Lancova [2]" w:date="2023-02-01T13:04:00Z">
                <w:pPr>
                  <w:pStyle w:val="TableParagraph"/>
                  <w:spacing w:before="120"/>
                  <w:jc w:val="both"/>
                </w:pPr>
              </w:pPrChange>
            </w:pPr>
            <w:ins w:id="272" w:author="Anna Lancova" w:date="2023-01-13T08:13:00Z">
              <w:r>
                <w:t xml:space="preserve">Is responsible </w:t>
              </w:r>
            </w:ins>
            <w:ins w:id="273" w:author="Anna Lancova" w:date="2023-01-13T09:22:00Z">
              <w:r w:rsidR="00756DD8">
                <w:t>to:</w:t>
              </w:r>
            </w:ins>
          </w:p>
          <w:p w14:paraId="5324248B" w14:textId="24EDC423" w:rsidR="00D434AF" w:rsidRDefault="00D434AF" w:rsidP="005630CC">
            <w:pPr>
              <w:pStyle w:val="TableParagraph"/>
              <w:numPr>
                <w:ilvl w:val="0"/>
                <w:numId w:val="39"/>
              </w:numPr>
              <w:spacing w:before="120"/>
              <w:ind w:right="140"/>
              <w:jc w:val="both"/>
              <w:pPrChange w:id="274" w:author="Anna Lancova [2]" w:date="2023-02-01T13:04:00Z">
                <w:pPr>
                  <w:pStyle w:val="TableParagraph"/>
                  <w:spacing w:before="120"/>
                  <w:jc w:val="both"/>
                </w:pPr>
              </w:pPrChange>
            </w:pPr>
            <w:r w:rsidRPr="007C0AA7">
              <w:t>approve</w:t>
            </w:r>
            <w:del w:id="275" w:author="Anna Lancova" w:date="2023-01-13T09:22:00Z">
              <w:r w:rsidRPr="007C0AA7" w:rsidDel="00756DD8">
                <w:delText>s</w:delText>
              </w:r>
            </w:del>
            <w:r w:rsidRPr="007C0AA7">
              <w:t xml:space="preserve"> all </w:t>
            </w:r>
            <w:proofErr w:type="spellStart"/>
            <w:r w:rsidRPr="007C0AA7">
              <w:t>GxP</w:t>
            </w:r>
            <w:proofErr w:type="spellEnd"/>
            <w:r w:rsidRPr="007C0AA7">
              <w:t>-documents except Master Documents</w:t>
            </w:r>
            <w:r w:rsidR="00D9362A">
              <w:t>,</w:t>
            </w:r>
          </w:p>
          <w:p w14:paraId="2AEA8B3B" w14:textId="5CFD51C4" w:rsidR="00901AE6" w:rsidRDefault="00901AE6" w:rsidP="005630CC">
            <w:pPr>
              <w:pStyle w:val="TableParagraph"/>
              <w:numPr>
                <w:ilvl w:val="0"/>
                <w:numId w:val="39"/>
              </w:numPr>
              <w:spacing w:before="120"/>
              <w:ind w:right="140"/>
              <w:jc w:val="both"/>
              <w:pPrChange w:id="276" w:author="Anna Lancova [2]" w:date="2023-02-01T13:04:00Z">
                <w:pPr>
                  <w:pStyle w:val="TableParagraph"/>
                  <w:spacing w:before="120"/>
                  <w:jc w:val="both"/>
                </w:pPr>
              </w:pPrChange>
            </w:pPr>
            <w:r>
              <w:t>approve</w:t>
            </w:r>
            <w:del w:id="277" w:author="Anna Lancova" w:date="2023-01-13T09:22:00Z">
              <w:r w:rsidDel="00756DD8">
                <w:delText>s</w:delText>
              </w:r>
            </w:del>
            <w:r>
              <w:t xml:space="preserve"> related </w:t>
            </w:r>
            <w:r w:rsidR="00D9362A">
              <w:t>DCRs</w:t>
            </w:r>
            <w:r w:rsidR="00CE4822">
              <w:t xml:space="preserve"> for Main Documents</w:t>
            </w:r>
            <w:r w:rsidR="00D9362A">
              <w:t>,</w:t>
            </w:r>
          </w:p>
          <w:p w14:paraId="43F7612C" w14:textId="22CBD264" w:rsidR="00C05330" w:rsidRPr="007C0AA7" w:rsidDel="00A850F0" w:rsidRDefault="00756DD8" w:rsidP="005630CC">
            <w:pPr>
              <w:pStyle w:val="TableParagraph"/>
              <w:numPr>
                <w:ilvl w:val="0"/>
                <w:numId w:val="39"/>
              </w:numPr>
              <w:spacing w:before="120"/>
              <w:ind w:right="140"/>
              <w:jc w:val="both"/>
              <w:pPrChange w:id="278" w:author="Anna Lancova [2]" w:date="2023-02-01T13:04:00Z">
                <w:pPr>
                  <w:pStyle w:val="TableParagraph"/>
                  <w:spacing w:before="120"/>
                  <w:jc w:val="both"/>
                </w:pPr>
              </w:pPrChange>
            </w:pPr>
            <w:ins w:id="279" w:author="Anna Lancova" w:date="2023-01-13T09:22:00Z">
              <w:r>
                <w:t>d</w:t>
              </w:r>
            </w:ins>
            <w:del w:id="280" w:author="Anna Lancova" w:date="2023-01-13T09:22:00Z">
              <w:r w:rsidR="00C05330" w:rsidDel="00756DD8">
                <w:delText>D</w:delText>
              </w:r>
            </w:del>
            <w:r w:rsidR="00C05330">
              <w:t>efine</w:t>
            </w:r>
            <w:del w:id="281" w:author="Anna Lancova" w:date="2023-01-13T09:22:00Z">
              <w:r w:rsidR="00C05330" w:rsidDel="00756DD8">
                <w:delText>s</w:delText>
              </w:r>
            </w:del>
            <w:r w:rsidR="00C05330">
              <w:t xml:space="preserve">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F6E5945" w:rsidR="0031272B" w:rsidRPr="007C0AA7" w:rsidRDefault="00657582" w:rsidP="00E438D5">
            <w:pPr>
              <w:pStyle w:val="TableParagraph"/>
              <w:spacing w:before="120"/>
            </w:pPr>
            <w:del w:id="282" w:author="Andrii Kuznietsov" w:date="2023-01-31T13:09:00Z">
              <w:r w:rsidRPr="00E438D5">
                <w:rPr>
                  <w:highlight w:val="yellow"/>
                </w:rPr>
                <w:delText>&lt;</w:delText>
              </w:r>
            </w:del>
            <w:proofErr w:type="gramStart"/>
            <w:ins w:id="283" w:author="Andrii Kuznietsov" w:date="2023-01-31T13:09:00Z">
              <w:r w:rsidR="009C3B66">
                <w:rPr>
                  <w:highlight w:val="yellow"/>
                </w:rPr>
                <w:t xml:space="preserve">{{ </w:t>
              </w:r>
            </w:ins>
            <w:r w:rsidRPr="00E438D5">
              <w:rPr>
                <w:highlight w:val="yellow"/>
              </w:rPr>
              <w:t>CEO</w:t>
            </w:r>
            <w:proofErr w:type="gramEnd"/>
            <w:del w:id="284" w:author="Andrii Kuznietsov" w:date="2023-01-31T13:08:00Z">
              <w:r w:rsidRPr="00E438D5">
                <w:rPr>
                  <w:highlight w:val="yellow"/>
                </w:rPr>
                <w:delText>&gt;</w:delText>
              </w:r>
            </w:del>
            <w:ins w:id="285" w:author="Andrii Kuznietsov" w:date="2023-01-31T13:08:00Z">
              <w:r w:rsidR="009C3B66">
                <w:rPr>
                  <w:highlight w:val="yellow"/>
                </w:rPr>
                <w:t xml:space="preserve"> }}</w:t>
              </w:r>
            </w:ins>
          </w:p>
        </w:tc>
        <w:tc>
          <w:tcPr>
            <w:tcW w:w="6968" w:type="dxa"/>
          </w:tcPr>
          <w:p w14:paraId="6BFB5F1E" w14:textId="076370C8" w:rsidR="0031272B" w:rsidRPr="007C0AA7" w:rsidRDefault="00EF27DC" w:rsidP="005630CC">
            <w:pPr>
              <w:pStyle w:val="TableParagraph"/>
              <w:spacing w:before="120"/>
              <w:ind w:right="140"/>
              <w:jc w:val="both"/>
              <w:pPrChange w:id="286" w:author="Anna Lancova [2]" w:date="2023-02-01T13:04:00Z">
                <w:pPr>
                  <w:pStyle w:val="TableParagraph"/>
                  <w:spacing w:before="120"/>
                  <w:jc w:val="both"/>
                </w:pPr>
              </w:pPrChange>
            </w:pPr>
            <w:ins w:id="287" w:author="Anna Lancova" w:date="2023-01-13T09:13:00Z">
              <w:r>
                <w:t>Is responsible for</w:t>
              </w:r>
            </w:ins>
            <w:del w:id="288" w:author="Anna Lancova" w:date="2023-01-13T09:13:00Z">
              <w:r w:rsidR="00745C13" w:rsidRPr="007C0AA7" w:rsidDel="00EF27DC">
                <w:delText>approves</w:delText>
              </w:r>
            </w:del>
            <w:r w:rsidR="00745C13" w:rsidRPr="007C0AA7">
              <w:t xml:space="preserve"> Master Documents, strategy outcome of the executive committee and </w:t>
            </w:r>
            <w:del w:id="289" w:author="Andrii Kuznietsov" w:date="2023-01-31T13:09:00Z">
              <w:r w:rsidR="005359B2" w:rsidRPr="00E438D5">
                <w:rPr>
                  <w:highlight w:val="yellow"/>
                </w:rPr>
                <w:delText>&lt;</w:delText>
              </w:r>
            </w:del>
            <w:ins w:id="290" w:author="Andrii Kuznietsov" w:date="2023-01-31T13:09:00Z">
              <w:r w:rsidR="009C3B66">
                <w:rPr>
                  <w:highlight w:val="yellow"/>
                </w:rPr>
                <w:t xml:space="preserve">{{ </w:t>
              </w:r>
            </w:ins>
            <w:proofErr w:type="spellStart"/>
            <w:r w:rsidR="005359B2" w:rsidRPr="00E438D5">
              <w:rPr>
                <w:highlight w:val="yellow"/>
              </w:rPr>
              <w:t>APQR</w:t>
            </w:r>
            <w:r w:rsidR="0053158C">
              <w:rPr>
                <w:highlight w:val="yellow"/>
              </w:rPr>
              <w:t>_</w:t>
            </w:r>
            <w:r w:rsidR="005359B2" w:rsidRPr="00E438D5">
              <w:rPr>
                <w:highlight w:val="yellow"/>
              </w:rPr>
              <w:t>Title</w:t>
            </w:r>
            <w:proofErr w:type="spellEnd"/>
            <w:del w:id="291" w:author="Andrii Kuznietsov" w:date="2023-01-31T13:08:00Z">
              <w:r w:rsidR="005359B2" w:rsidRPr="00E438D5">
                <w:rPr>
                  <w:highlight w:val="yellow"/>
                </w:rPr>
                <w:delText>&gt;</w:delText>
              </w:r>
            </w:del>
            <w:ins w:id="292" w:author="Andrii Kuznietsov" w:date="2023-01-31T13:08:00Z">
              <w:r w:rsidR="00745C13">
                <w:rPr>
                  <w:highlight w:val="yellow"/>
                </w:rPr>
                <w:t xml:space="preserve"> </w:t>
              </w:r>
              <w:r w:rsidR="009C3B66">
                <w:rPr>
                  <w:highlight w:val="yellow"/>
                </w:rPr>
                <w:t>}}</w:t>
              </w:r>
            </w:ins>
            <w:r w:rsidR="00745C13" w:rsidRPr="007C0AA7">
              <w:t xml:space="preserve"> summary</w:t>
            </w:r>
            <w:ins w:id="293" w:author="Anna Lancova" w:date="2023-01-13T09:13:00Z">
              <w:r>
                <w:t xml:space="preserve"> approval</w:t>
              </w:r>
            </w:ins>
            <w:r w:rsidR="00745C13" w:rsidRPr="007C0AA7">
              <w:t>.</w:t>
            </w:r>
          </w:p>
        </w:tc>
      </w:tr>
      <w:tr w:rsidR="0031272B" w:rsidRPr="007C0AA7" w14:paraId="0C6D1129" w14:textId="77777777" w:rsidTr="00E438D5">
        <w:trPr>
          <w:trHeight w:val="1197"/>
          <w:tblHeader/>
        </w:trPr>
        <w:tc>
          <w:tcPr>
            <w:tcW w:w="2535" w:type="dxa"/>
          </w:tcPr>
          <w:p w14:paraId="36669B97" w14:textId="0CEA4B6D" w:rsidR="0031272B" w:rsidRPr="007C0AA7" w:rsidRDefault="00FB50A7" w:rsidP="00E438D5">
            <w:pPr>
              <w:pStyle w:val="TableParagraph"/>
              <w:spacing w:before="120"/>
            </w:pPr>
            <w:ins w:id="294" w:author="Anna Lancova" w:date="2023-01-13T09:16:00Z">
              <w:del w:id="295" w:author="Andrii Kuznietsov" w:date="2023-01-31T13:09:00Z">
                <w:r w:rsidRPr="00B75BFB">
                  <w:delText>&lt;</w:delText>
                </w:r>
              </w:del>
            </w:ins>
            <w:ins w:id="296" w:author="Andrii Kuznietsov" w:date="2023-01-31T13:09:00Z">
              <w:del w:id="297" w:author="Anna Lancova" w:date="2023-02-01T11:09:00Z">
                <w:r w:rsidR="009C3B66" w:rsidRPr="00B75BFB" w:rsidDel="00B75BFB">
                  <w:rPr>
                    <w:rPrChange w:id="298" w:author="Anna Lancova [2]" w:date="2023-02-01T11:09:00Z">
                      <w:rPr>
                        <w:highlight w:val="yellow"/>
                      </w:rPr>
                    </w:rPrChange>
                  </w:rPr>
                  <w:delText xml:space="preserve">{{ </w:delText>
                </w:r>
              </w:del>
            </w:ins>
            <w:r w:rsidR="00745C13" w:rsidRPr="00B75BFB">
              <w:t>Line Manager</w:t>
            </w:r>
            <w:ins w:id="299" w:author="Anna Lancova" w:date="2023-01-13T09:16:00Z">
              <w:del w:id="300" w:author="Andrii Kuznietsov" w:date="2023-01-31T13:08:00Z">
                <w:r w:rsidRPr="00FB50A7">
                  <w:rPr>
                    <w:highlight w:val="yellow"/>
                    <w:rPrChange w:id="301" w:author="Anna Lancova" w:date="2023-01-13T09:16:00Z">
                      <w:rPr/>
                    </w:rPrChange>
                  </w:rPr>
                  <w:delText>&gt;</w:delText>
                </w:r>
              </w:del>
            </w:ins>
            <w:ins w:id="302" w:author="Andrii Kuznietsov" w:date="2023-01-31T13:08:00Z">
              <w:del w:id="303" w:author="Anna Lancova" w:date="2023-02-01T11:09:00Z">
                <w:r w:rsidR="009C3B66" w:rsidDel="00B75BFB">
                  <w:rPr>
                    <w:highlight w:val="yellow"/>
                  </w:rPr>
                  <w:delText xml:space="preserve"> }}</w:delText>
                </w:r>
              </w:del>
            </w:ins>
          </w:p>
        </w:tc>
        <w:tc>
          <w:tcPr>
            <w:tcW w:w="6968" w:type="dxa"/>
          </w:tcPr>
          <w:p w14:paraId="57EE8357" w14:textId="77777777" w:rsidR="00F953D4" w:rsidRDefault="008D3E36" w:rsidP="005630CC">
            <w:pPr>
              <w:pStyle w:val="TableParagraph"/>
              <w:tabs>
                <w:tab w:val="left" w:pos="691"/>
                <w:tab w:val="left" w:pos="693"/>
              </w:tabs>
              <w:spacing w:before="120"/>
              <w:ind w:right="140"/>
              <w:jc w:val="both"/>
              <w:rPr>
                <w:ins w:id="304" w:author="Anna Lancova" w:date="2023-01-13T09:21:00Z"/>
              </w:rPr>
              <w:pPrChange w:id="305" w:author="Anna Lancova [2]" w:date="2023-02-01T13:04:00Z">
                <w:pPr>
                  <w:pStyle w:val="TableParagraph"/>
                  <w:tabs>
                    <w:tab w:val="left" w:pos="691"/>
                    <w:tab w:val="left" w:pos="693"/>
                  </w:tabs>
                  <w:spacing w:before="120"/>
                  <w:jc w:val="both"/>
                </w:pPr>
              </w:pPrChange>
            </w:pPr>
            <w:ins w:id="306" w:author="Anna Lancova" w:date="2023-01-13T09:15:00Z">
              <w:r>
                <w:t>Is responsible to</w:t>
              </w:r>
            </w:ins>
            <w:ins w:id="307" w:author="Anna Lancova" w:date="2023-01-13T09:21:00Z">
              <w:r w:rsidR="00F953D4">
                <w:t>:</w:t>
              </w:r>
            </w:ins>
          </w:p>
          <w:p w14:paraId="57D1FB93" w14:textId="4F96E158" w:rsidR="0031272B" w:rsidRPr="007C0AA7" w:rsidRDefault="00745C13" w:rsidP="005630CC">
            <w:pPr>
              <w:pStyle w:val="TableParagraph"/>
              <w:numPr>
                <w:ilvl w:val="0"/>
                <w:numId w:val="38"/>
              </w:numPr>
              <w:tabs>
                <w:tab w:val="left" w:pos="691"/>
                <w:tab w:val="left" w:pos="693"/>
              </w:tabs>
              <w:spacing w:before="120"/>
              <w:ind w:right="140"/>
              <w:jc w:val="both"/>
              <w:pPrChange w:id="308" w:author="Anna Lancova [2]" w:date="2023-02-01T13:04:00Z">
                <w:pPr>
                  <w:pStyle w:val="TableParagraph"/>
                  <w:tabs>
                    <w:tab w:val="left" w:pos="691"/>
                    <w:tab w:val="left" w:pos="693"/>
                  </w:tabs>
                  <w:spacing w:before="120"/>
                  <w:jc w:val="both"/>
                </w:pPr>
              </w:pPrChange>
            </w:pPr>
            <w:del w:id="309" w:author="Anna Lancova" w:date="2023-01-13T09:15:00Z">
              <w:r w:rsidRPr="007C0AA7" w:rsidDel="008D3E36">
                <w:delText xml:space="preserve">determines </w:delText>
              </w:r>
            </w:del>
            <w:ins w:id="310" w:author="Anna Lancova" w:date="2023-01-13T09:15:00Z">
              <w:r w:rsidR="008D3E36" w:rsidRPr="007C0AA7">
                <w:t>determin</w:t>
              </w:r>
              <w:r w:rsidR="008D3E36">
                <w:t>at</w:t>
              </w:r>
            </w:ins>
            <w:ins w:id="311" w:author="Anna Lancova" w:date="2023-01-13T09:16:00Z">
              <w:r w:rsidR="008D3E36">
                <w:t>e</w:t>
              </w:r>
            </w:ins>
            <w:ins w:id="312" w:author="Anna Lancova" w:date="2023-01-13T09:15:00Z">
              <w:r w:rsidR="008D3E36">
                <w:t xml:space="preserve"> </w:t>
              </w:r>
            </w:ins>
            <w:r w:rsidRPr="007C0AA7">
              <w:t>the scope of validity and training as well as the Effective Date,</w:t>
            </w:r>
          </w:p>
          <w:p w14:paraId="2DAD2513" w14:textId="135C52DE" w:rsidR="0031272B" w:rsidRPr="007C0AA7" w:rsidRDefault="00745C13" w:rsidP="005630CC">
            <w:pPr>
              <w:pStyle w:val="TableParagraph"/>
              <w:numPr>
                <w:ilvl w:val="0"/>
                <w:numId w:val="38"/>
              </w:numPr>
              <w:tabs>
                <w:tab w:val="left" w:pos="691"/>
                <w:tab w:val="left" w:pos="693"/>
              </w:tabs>
              <w:spacing w:before="120"/>
              <w:ind w:right="140"/>
              <w:jc w:val="both"/>
              <w:pPrChange w:id="313" w:author="Anna Lancova [2]" w:date="2023-02-01T13:04:00Z">
                <w:pPr>
                  <w:pStyle w:val="TableParagraph"/>
                  <w:tabs>
                    <w:tab w:val="left" w:pos="691"/>
                    <w:tab w:val="left" w:pos="693"/>
                  </w:tabs>
                  <w:spacing w:before="120"/>
                  <w:jc w:val="both"/>
                </w:pPr>
              </w:pPrChange>
            </w:pPr>
            <w:r w:rsidRPr="007C0AA7">
              <w:t>ensure</w:t>
            </w:r>
            <w:del w:id="314" w:author="Anna Lancova" w:date="2023-01-13T09:21:00Z">
              <w:r w:rsidRPr="007C0AA7" w:rsidDel="00756DD8">
                <w:delText>s</w:delText>
              </w:r>
            </w:del>
            <w:r w:rsidRPr="007C0AA7">
              <w:t xml:space="preserve"> that employees completing</w:t>
            </w:r>
            <w:r w:rsidR="005C0C4E">
              <w:t xml:space="preserve"> </w:t>
            </w:r>
            <w:del w:id="315" w:author="Andrii Kuznietsov" w:date="2023-01-31T13:09:00Z">
              <w:r w:rsidR="00273203" w:rsidRPr="00E438D5">
                <w:rPr>
                  <w:b/>
                  <w:bCs/>
                  <w:highlight w:val="yellow"/>
                </w:rPr>
                <w:delText>&lt;</w:delText>
              </w:r>
            </w:del>
            <w:ins w:id="316" w:author="Andrii Kuznietsov" w:date="2023-01-31T13:09:00Z">
              <w:r w:rsidR="009C3B66">
                <w:rPr>
                  <w:b/>
                  <w:bCs/>
                  <w:highlight w:val="yellow"/>
                </w:rPr>
                <w:t xml:space="preserve">{{ </w:t>
              </w:r>
            </w:ins>
            <w:proofErr w:type="spellStart"/>
            <w:r w:rsidR="00273203" w:rsidRPr="00E438D5">
              <w:rPr>
                <w:b/>
                <w:bCs/>
                <w:highlight w:val="yellow"/>
              </w:rPr>
              <w:t>DCR_Title</w:t>
            </w:r>
            <w:proofErr w:type="spellEnd"/>
            <w:del w:id="317" w:author="Andrii Kuznietsov" w:date="2023-01-31T13:08:00Z">
              <w:r w:rsidR="00273203" w:rsidRPr="00E438D5">
                <w:rPr>
                  <w:b/>
                  <w:bCs/>
                  <w:highlight w:val="yellow"/>
                </w:rPr>
                <w:delText>&gt;</w:delText>
              </w:r>
            </w:del>
            <w:ins w:id="318" w:author="Andrii Kuznietsov" w:date="2023-01-31T13:08:00Z">
              <w:r w:rsidR="00273203">
                <w:rPr>
                  <w:b/>
                  <w:highlight w:val="yellow"/>
                </w:rPr>
                <w:t xml:space="preserve"> </w:t>
              </w:r>
              <w:r w:rsidR="009C3B66">
                <w:rPr>
                  <w:b/>
                  <w:bCs/>
                  <w:highlight w:val="yellow"/>
                </w:rPr>
                <w:t>}}</w:t>
              </w:r>
            </w:ins>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5630CC">
            <w:pPr>
              <w:pStyle w:val="TableParagraph"/>
              <w:numPr>
                <w:ilvl w:val="0"/>
                <w:numId w:val="38"/>
              </w:numPr>
              <w:tabs>
                <w:tab w:val="left" w:pos="691"/>
                <w:tab w:val="left" w:pos="693"/>
              </w:tabs>
              <w:spacing w:before="120"/>
              <w:ind w:right="140"/>
              <w:jc w:val="both"/>
              <w:pPrChange w:id="319" w:author="Anna Lancova [2]" w:date="2023-02-01T13:04:00Z">
                <w:pPr>
                  <w:pStyle w:val="TableParagraph"/>
                  <w:tabs>
                    <w:tab w:val="left" w:pos="691"/>
                    <w:tab w:val="left" w:pos="693"/>
                  </w:tabs>
                  <w:spacing w:before="120"/>
                  <w:jc w:val="both"/>
                </w:pPr>
              </w:pPrChange>
            </w:pPr>
            <w:r w:rsidRPr="007C0AA7">
              <w:t>review</w:t>
            </w:r>
            <w:del w:id="320" w:author="Anna Lancova" w:date="2023-01-13T09:21:00Z">
              <w:r w:rsidRPr="007C0AA7" w:rsidDel="00756DD8">
                <w:delText>s</w:delText>
              </w:r>
            </w:del>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57E3BFF3" w:rsidR="0031272B" w:rsidRPr="007C0AA7" w:rsidRDefault="004E7429" w:rsidP="00E438D5">
            <w:pPr>
              <w:pStyle w:val="TableParagraph"/>
              <w:spacing w:before="120"/>
            </w:pPr>
            <w:del w:id="321" w:author="Andrii Kuznietsov" w:date="2023-01-31T13:09:00Z">
              <w:r w:rsidRPr="00E438D5">
                <w:rPr>
                  <w:highlight w:val="yellow"/>
                </w:rPr>
                <w:lastRenderedPageBreak/>
                <w:delText>&lt;</w:delText>
              </w:r>
            </w:del>
            <w:proofErr w:type="gramStart"/>
            <w:ins w:id="322" w:author="Andrii Kuznietsov" w:date="2023-01-31T13:09:00Z">
              <w:r w:rsidR="009C3B66">
                <w:rPr>
                  <w:highlight w:val="yellow"/>
                </w:rPr>
                <w:t xml:space="preserve">{{ </w:t>
              </w:r>
            </w:ins>
            <w:r w:rsidRPr="00E438D5">
              <w:rPr>
                <w:highlight w:val="yellow"/>
              </w:rPr>
              <w:t>QualityDesignee</w:t>
            </w:r>
            <w:proofErr w:type="gramEnd"/>
            <w:r w:rsidRPr="00E438D5">
              <w:rPr>
                <w:highlight w:val="yellow"/>
              </w:rPr>
              <w:t>2</w:t>
            </w:r>
            <w:del w:id="323" w:author="Andrii Kuznietsov" w:date="2023-01-31T13:08:00Z">
              <w:r w:rsidRPr="00E438D5">
                <w:rPr>
                  <w:highlight w:val="yellow"/>
                </w:rPr>
                <w:delText>&gt;</w:delText>
              </w:r>
            </w:del>
            <w:ins w:id="324" w:author="Andrii Kuznietsov" w:date="2023-01-31T13:08:00Z">
              <w:r w:rsidR="009C3B66">
                <w:rPr>
                  <w:highlight w:val="yellow"/>
                </w:rPr>
                <w:t xml:space="preserve"> }}</w:t>
              </w:r>
            </w:ins>
          </w:p>
        </w:tc>
        <w:tc>
          <w:tcPr>
            <w:tcW w:w="6968" w:type="dxa"/>
          </w:tcPr>
          <w:p w14:paraId="562DE180" w14:textId="5F2B7E4C" w:rsidR="00F953D4" w:rsidRDefault="006311E8" w:rsidP="005630CC">
            <w:pPr>
              <w:pStyle w:val="TableParagraph"/>
              <w:tabs>
                <w:tab w:val="left" w:pos="691"/>
                <w:tab w:val="left" w:pos="693"/>
              </w:tabs>
              <w:spacing w:before="120"/>
              <w:ind w:right="140"/>
              <w:jc w:val="both"/>
              <w:rPr>
                <w:ins w:id="325" w:author="Anna Lancova" w:date="2023-01-13T09:21:00Z"/>
              </w:rPr>
              <w:pPrChange w:id="326" w:author="Anna Lancova [2]" w:date="2023-02-01T13:04:00Z">
                <w:pPr>
                  <w:pStyle w:val="TableParagraph"/>
                  <w:tabs>
                    <w:tab w:val="left" w:pos="691"/>
                    <w:tab w:val="left" w:pos="693"/>
                  </w:tabs>
                  <w:spacing w:before="120"/>
                  <w:jc w:val="both"/>
                </w:pPr>
              </w:pPrChange>
            </w:pPr>
            <w:ins w:id="327" w:author="Anna Lancova" w:date="2023-01-13T09:19:00Z">
              <w:r>
                <w:t>Is responsible to</w:t>
              </w:r>
            </w:ins>
            <w:ins w:id="328" w:author="Anna Lancova" w:date="2023-01-13T09:21:00Z">
              <w:r w:rsidR="00F953D4">
                <w:t>:</w:t>
              </w:r>
            </w:ins>
            <w:ins w:id="329" w:author="Anna Lancova" w:date="2023-01-13T09:19:00Z">
              <w:r w:rsidR="00762804">
                <w:t xml:space="preserve"> </w:t>
              </w:r>
            </w:ins>
          </w:p>
          <w:p w14:paraId="679C75F9" w14:textId="6F66CF5C" w:rsidR="0031272B" w:rsidRPr="00E438D5" w:rsidRDefault="00745C13" w:rsidP="005630CC">
            <w:pPr>
              <w:pStyle w:val="TableParagraph"/>
              <w:numPr>
                <w:ilvl w:val="0"/>
                <w:numId w:val="37"/>
              </w:numPr>
              <w:tabs>
                <w:tab w:val="left" w:pos="691"/>
                <w:tab w:val="left" w:pos="693"/>
              </w:tabs>
              <w:spacing w:before="120"/>
              <w:ind w:right="140"/>
              <w:jc w:val="both"/>
              <w:pPrChange w:id="330" w:author="Anna Lancova [2]" w:date="2023-02-01T13:04:00Z">
                <w:pPr>
                  <w:pStyle w:val="TableParagraph"/>
                  <w:tabs>
                    <w:tab w:val="left" w:pos="691"/>
                    <w:tab w:val="left" w:pos="693"/>
                  </w:tabs>
                  <w:spacing w:before="120"/>
                  <w:jc w:val="both"/>
                </w:pPr>
              </w:pPrChange>
            </w:pPr>
            <w:r w:rsidRPr="00E438D5">
              <w:t>process</w:t>
            </w:r>
            <w:del w:id="331" w:author="Anna Lancova" w:date="2023-01-13T09:19:00Z">
              <w:r w:rsidRPr="00E438D5" w:rsidDel="00762804">
                <w:delText>es</w:delText>
              </w:r>
            </w:del>
            <w:r w:rsidRPr="00E438D5">
              <w:t xml:space="preserve">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5630CC">
            <w:pPr>
              <w:pStyle w:val="TableParagraph"/>
              <w:numPr>
                <w:ilvl w:val="0"/>
                <w:numId w:val="37"/>
              </w:numPr>
              <w:tabs>
                <w:tab w:val="left" w:pos="691"/>
                <w:tab w:val="left" w:pos="693"/>
              </w:tabs>
              <w:spacing w:before="120"/>
              <w:ind w:right="140"/>
              <w:jc w:val="both"/>
              <w:pPrChange w:id="332" w:author="Anna Lancova [2]" w:date="2023-02-01T13:04:00Z">
                <w:pPr>
                  <w:pStyle w:val="TableParagraph"/>
                  <w:tabs>
                    <w:tab w:val="left" w:pos="691"/>
                    <w:tab w:val="left" w:pos="693"/>
                  </w:tabs>
                  <w:spacing w:before="120"/>
                  <w:jc w:val="both"/>
                </w:pPr>
              </w:pPrChange>
            </w:pPr>
            <w:r w:rsidRPr="007C0AA7">
              <w:t>assign</w:t>
            </w:r>
            <w:del w:id="333" w:author="Anna Lancova" w:date="2023-01-13T09:19:00Z">
              <w:r w:rsidRPr="007C0AA7" w:rsidDel="00762804">
                <w:delText>s</w:delText>
              </w:r>
            </w:del>
            <w:r w:rsidRPr="007C0AA7">
              <w:t xml:space="preserve"> the document</w:t>
            </w:r>
            <w:r w:rsidRPr="00F953D4">
              <w:rPr>
                <w:rPrChange w:id="334" w:author="Anna Lancova" w:date="2023-01-13T09:21:00Z">
                  <w:rPr>
                    <w:spacing w:val="-2"/>
                  </w:rPr>
                </w:rPrChange>
              </w:rPr>
              <w:t xml:space="preserve"> </w:t>
            </w:r>
            <w:r w:rsidRPr="007C0AA7">
              <w:t>codes,</w:t>
            </w:r>
          </w:p>
          <w:p w14:paraId="1727E461" w14:textId="77777777" w:rsidR="0031272B" w:rsidRPr="007C0AA7" w:rsidRDefault="00745C13" w:rsidP="005630CC">
            <w:pPr>
              <w:pStyle w:val="TableParagraph"/>
              <w:numPr>
                <w:ilvl w:val="0"/>
                <w:numId w:val="37"/>
              </w:numPr>
              <w:tabs>
                <w:tab w:val="left" w:pos="691"/>
                <w:tab w:val="left" w:pos="693"/>
              </w:tabs>
              <w:spacing w:before="120"/>
              <w:ind w:right="140"/>
              <w:jc w:val="both"/>
              <w:pPrChange w:id="335" w:author="Anna Lancova [2]" w:date="2023-02-01T13:04:00Z">
                <w:pPr>
                  <w:pStyle w:val="TableParagraph"/>
                  <w:tabs>
                    <w:tab w:val="left" w:pos="691"/>
                    <w:tab w:val="left" w:pos="693"/>
                  </w:tabs>
                  <w:spacing w:before="120"/>
                  <w:jc w:val="both"/>
                </w:pPr>
              </w:pPrChange>
            </w:pPr>
            <w:r w:rsidRPr="007C0AA7">
              <w:t>ensure</w:t>
            </w:r>
            <w:del w:id="336" w:author="Anna Lancova" w:date="2023-01-13T09:19:00Z">
              <w:r w:rsidRPr="007C0AA7" w:rsidDel="00762804">
                <w:delText>s</w:delText>
              </w:r>
            </w:del>
            <w:r w:rsidRPr="00F953D4">
              <w:rPr>
                <w:rPrChange w:id="337" w:author="Anna Lancova" w:date="2023-01-13T09:21:00Z">
                  <w:rPr>
                    <w:spacing w:val="-9"/>
                  </w:rPr>
                </w:rPrChange>
              </w:rPr>
              <w:t xml:space="preserve"> </w:t>
            </w:r>
            <w:r w:rsidRPr="007C0AA7">
              <w:t>that</w:t>
            </w:r>
            <w:r w:rsidRPr="00F953D4">
              <w:rPr>
                <w:rPrChange w:id="338" w:author="Anna Lancova" w:date="2023-01-13T09:21:00Z">
                  <w:rPr>
                    <w:spacing w:val="-8"/>
                  </w:rPr>
                </w:rPrChange>
              </w:rPr>
              <w:t xml:space="preserve"> </w:t>
            </w:r>
            <w:r w:rsidRPr="007C0AA7">
              <w:t>the</w:t>
            </w:r>
            <w:r w:rsidRPr="00F953D4">
              <w:rPr>
                <w:rPrChange w:id="339" w:author="Anna Lancova" w:date="2023-01-13T09:21:00Z">
                  <w:rPr>
                    <w:spacing w:val="-8"/>
                  </w:rPr>
                </w:rPrChange>
              </w:rPr>
              <w:t xml:space="preserve"> </w:t>
            </w:r>
            <w:r w:rsidRPr="007C0AA7">
              <w:t>creation</w:t>
            </w:r>
            <w:r w:rsidRPr="00F953D4">
              <w:rPr>
                <w:rPrChange w:id="340" w:author="Anna Lancova" w:date="2023-01-13T09:21:00Z">
                  <w:rPr>
                    <w:spacing w:val="-9"/>
                  </w:rPr>
                </w:rPrChange>
              </w:rPr>
              <w:t xml:space="preserve"> </w:t>
            </w:r>
            <w:r w:rsidRPr="007C0AA7">
              <w:t>or</w:t>
            </w:r>
            <w:r w:rsidRPr="00F953D4">
              <w:rPr>
                <w:rPrChange w:id="341" w:author="Anna Lancova" w:date="2023-01-13T09:21:00Z">
                  <w:rPr>
                    <w:spacing w:val="-8"/>
                  </w:rPr>
                </w:rPrChange>
              </w:rPr>
              <w:t xml:space="preserve"> </w:t>
            </w:r>
            <w:r w:rsidRPr="007C0AA7">
              <w:t>revision</w:t>
            </w:r>
            <w:r w:rsidRPr="00F953D4">
              <w:rPr>
                <w:rPrChange w:id="342" w:author="Anna Lancova" w:date="2023-01-13T09:21:00Z">
                  <w:rPr>
                    <w:spacing w:val="-8"/>
                  </w:rPr>
                </w:rPrChange>
              </w:rPr>
              <w:t xml:space="preserve"> </w:t>
            </w:r>
            <w:r w:rsidRPr="007C0AA7">
              <w:t>of</w:t>
            </w:r>
            <w:r w:rsidRPr="00F953D4">
              <w:rPr>
                <w:rPrChange w:id="343" w:author="Anna Lancova" w:date="2023-01-13T09:21:00Z">
                  <w:rPr>
                    <w:spacing w:val="-8"/>
                  </w:rPr>
                </w:rPrChange>
              </w:rPr>
              <w:t xml:space="preserve"> </w:t>
            </w:r>
            <w:r w:rsidRPr="007C0AA7">
              <w:t>documents</w:t>
            </w:r>
            <w:r w:rsidRPr="00F953D4">
              <w:rPr>
                <w:rPrChange w:id="344" w:author="Anna Lancova" w:date="2023-01-13T09:21:00Z">
                  <w:rPr>
                    <w:spacing w:val="-9"/>
                  </w:rPr>
                </w:rPrChange>
              </w:rPr>
              <w:t xml:space="preserve"> </w:t>
            </w:r>
            <w:r w:rsidRPr="007C0AA7">
              <w:t>is</w:t>
            </w:r>
            <w:r w:rsidRPr="00F953D4">
              <w:rPr>
                <w:rPrChange w:id="345" w:author="Anna Lancova" w:date="2023-01-13T09:21:00Z">
                  <w:rPr>
                    <w:spacing w:val="-8"/>
                  </w:rPr>
                </w:rPrChange>
              </w:rPr>
              <w:t xml:space="preserve"> </w:t>
            </w:r>
            <w:r w:rsidRPr="007C0AA7">
              <w:t>completed on</w:t>
            </w:r>
            <w:r w:rsidRPr="00F953D4">
              <w:rPr>
                <w:rPrChange w:id="346" w:author="Anna Lancova" w:date="2023-01-13T09:21:00Z">
                  <w:rPr>
                    <w:spacing w:val="-1"/>
                  </w:rPr>
                </w:rPrChange>
              </w:rPr>
              <w:t xml:space="preserve"> </w:t>
            </w:r>
            <w:r w:rsidRPr="007C0AA7">
              <w:t>schedule,</w:t>
            </w:r>
          </w:p>
          <w:p w14:paraId="7071082B" w14:textId="77777777" w:rsidR="0031272B" w:rsidRPr="007C0AA7" w:rsidRDefault="00745C13" w:rsidP="005630CC">
            <w:pPr>
              <w:pStyle w:val="TableParagraph"/>
              <w:numPr>
                <w:ilvl w:val="0"/>
                <w:numId w:val="37"/>
              </w:numPr>
              <w:tabs>
                <w:tab w:val="left" w:pos="691"/>
                <w:tab w:val="left" w:pos="693"/>
              </w:tabs>
              <w:spacing w:before="120"/>
              <w:ind w:right="140"/>
              <w:jc w:val="both"/>
              <w:pPrChange w:id="347" w:author="Anna Lancova [2]" w:date="2023-02-01T13:04:00Z">
                <w:pPr>
                  <w:pStyle w:val="TableParagraph"/>
                  <w:tabs>
                    <w:tab w:val="left" w:pos="691"/>
                    <w:tab w:val="left" w:pos="693"/>
                  </w:tabs>
                  <w:spacing w:before="120"/>
                  <w:jc w:val="both"/>
                </w:pPr>
              </w:pPrChange>
            </w:pPr>
            <w:r w:rsidRPr="007C0AA7">
              <w:t>check</w:t>
            </w:r>
            <w:del w:id="348" w:author="Anna Lancova" w:date="2023-01-13T09:19:00Z">
              <w:r w:rsidRPr="007C0AA7" w:rsidDel="00762804">
                <w:delText>s</w:delText>
              </w:r>
            </w:del>
            <w:r w:rsidRPr="007C0AA7">
              <w:t xml:space="preserve"> for consistency, comprehension, plausibility,</w:t>
            </w:r>
            <w:r w:rsidRPr="00F953D4">
              <w:rPr>
                <w:rPrChange w:id="349" w:author="Anna Lancova" w:date="2023-01-13T09:21:00Z">
                  <w:rPr>
                    <w:spacing w:val="-34"/>
                  </w:rPr>
                </w:rPrChange>
              </w:rPr>
              <w:t xml:space="preserve"> </w:t>
            </w:r>
            <w:r w:rsidRPr="007C0AA7">
              <w:t>compliance with regulatory and internal requirements,</w:t>
            </w:r>
            <w:r w:rsidRPr="00F953D4">
              <w:rPr>
                <w:rPrChange w:id="350" w:author="Anna Lancova" w:date="2023-01-13T09:21:00Z">
                  <w:rPr>
                    <w:spacing w:val="-9"/>
                  </w:rPr>
                </w:rPrChange>
              </w:rPr>
              <w:t xml:space="preserve"> </w:t>
            </w:r>
            <w:r w:rsidRPr="007C0AA7">
              <w:t>redundancy,</w:t>
            </w:r>
          </w:p>
          <w:p w14:paraId="3B535CE5" w14:textId="5747BB0C" w:rsidR="0031272B" w:rsidRPr="007C0AA7" w:rsidRDefault="00745C13" w:rsidP="005630CC">
            <w:pPr>
              <w:pStyle w:val="TableParagraph"/>
              <w:numPr>
                <w:ilvl w:val="0"/>
                <w:numId w:val="37"/>
              </w:numPr>
              <w:tabs>
                <w:tab w:val="left" w:pos="691"/>
                <w:tab w:val="left" w:pos="693"/>
              </w:tabs>
              <w:spacing w:before="120"/>
              <w:ind w:right="140"/>
              <w:jc w:val="both"/>
              <w:pPrChange w:id="351" w:author="Anna Lancova [2]" w:date="2023-02-01T13:04:00Z">
                <w:pPr>
                  <w:pStyle w:val="TableParagraph"/>
                  <w:tabs>
                    <w:tab w:val="left" w:pos="691"/>
                    <w:tab w:val="left" w:pos="693"/>
                  </w:tabs>
                  <w:spacing w:before="120"/>
                  <w:jc w:val="both"/>
                </w:pPr>
              </w:pPrChange>
            </w:pPr>
            <w:r w:rsidRPr="007C0AA7">
              <w:t>maintain</w:t>
            </w:r>
            <w:del w:id="352" w:author="Anna Lancova" w:date="2023-01-13T09:19:00Z">
              <w:r w:rsidRPr="007C0AA7" w:rsidDel="00762804">
                <w:delText>s</w:delText>
              </w:r>
            </w:del>
            <w:r w:rsidRPr="007C0AA7">
              <w:t xml:space="preserve"> the </w:t>
            </w:r>
            <w:del w:id="353" w:author="Andrii Kuznietsov" w:date="2023-01-31T13:09:00Z">
              <w:r w:rsidR="00890824" w:rsidRPr="00FB6AFF">
                <w:rPr>
                  <w:highlight w:val="yellow"/>
                  <w:rPrChange w:id="354" w:author="Anna Lancova" w:date="2023-01-13T09:21:00Z">
                    <w:rPr>
                      <w:spacing w:val="-3"/>
                      <w:highlight w:val="yellow"/>
                    </w:rPr>
                  </w:rPrChange>
                </w:rPr>
                <w:delText>&lt;</w:delText>
              </w:r>
            </w:del>
            <w:ins w:id="355" w:author="Andrii Kuznietsov" w:date="2023-01-31T13:09:00Z">
              <w:r w:rsidR="009C3B66" w:rsidRPr="00FB6AFF">
                <w:rPr>
                  <w:highlight w:val="yellow"/>
                  <w:rPrChange w:id="356" w:author="Andrii Kuznietsov" w:date="2023-01-31T13:48:00Z">
                    <w:rPr/>
                  </w:rPrChange>
                </w:rPr>
                <w:t xml:space="preserve">{{ </w:t>
              </w:r>
            </w:ins>
            <w:proofErr w:type="spellStart"/>
            <w:r w:rsidR="00890824" w:rsidRPr="00FB6AFF">
              <w:rPr>
                <w:highlight w:val="yellow"/>
                <w:rPrChange w:id="357" w:author="Anna Lancova" w:date="2023-01-13T09:21:00Z">
                  <w:rPr>
                    <w:rFonts w:eastAsia="Times New Roman"/>
                    <w:color w:val="000000"/>
                    <w:highlight w:val="yellow"/>
                    <w:shd w:val="clear" w:color="auto" w:fill="FFFFFF"/>
                    <w:lang w:eastAsia="fr-FR" w:bidi="ar-SA"/>
                  </w:rPr>
                </w:rPrChange>
              </w:rPr>
              <w:t>CompanyName</w:t>
            </w:r>
            <w:proofErr w:type="spellEnd"/>
            <w:del w:id="358" w:author="Andrii Kuznietsov" w:date="2023-01-31T13:08:00Z">
              <w:r w:rsidR="00890824" w:rsidRPr="00FB6AFF">
                <w:rPr>
                  <w:highlight w:val="yellow"/>
                  <w:rPrChange w:id="359" w:author="Anna Lancova" w:date="2023-01-13T09:21:00Z">
                    <w:rPr>
                      <w:rFonts w:eastAsia="Times New Roman"/>
                      <w:color w:val="000000"/>
                      <w:highlight w:val="yellow"/>
                      <w:shd w:val="clear" w:color="auto" w:fill="FFFFFF"/>
                      <w:lang w:eastAsia="fr-FR" w:bidi="ar-SA"/>
                    </w:rPr>
                  </w:rPrChange>
                </w:rPr>
                <w:delText>&gt;</w:delText>
              </w:r>
            </w:del>
            <w:ins w:id="360" w:author="Andrii Kuznietsov" w:date="2023-01-31T13:08:00Z">
              <w:r w:rsidR="005F23BA" w:rsidRPr="00FB6AFF">
                <w:rPr>
                  <w:highlight w:val="yellow"/>
                  <w:rPrChange w:id="361" w:author="Anna Lancova" w:date="2023-01-13T09:21:00Z">
                    <w:rPr>
                      <w:rFonts w:eastAsia="Times New Roman"/>
                      <w:color w:val="000000"/>
                      <w:shd w:val="clear" w:color="auto" w:fill="FFFFFF"/>
                      <w:lang w:eastAsia="fr-FR" w:bidi="ar-SA"/>
                    </w:rPr>
                  </w:rPrChange>
                </w:rPr>
                <w:t xml:space="preserve"> </w:t>
              </w:r>
              <w:r w:rsidR="009C3B66" w:rsidRPr="00FB6AFF">
                <w:rPr>
                  <w:highlight w:val="yellow"/>
                  <w:rPrChange w:id="362" w:author="Andrii Kuznietsov" w:date="2023-01-31T13:48:00Z">
                    <w:rPr/>
                  </w:rPrChange>
                </w:rPr>
                <w:t>}}</w:t>
              </w:r>
            </w:ins>
            <w:r w:rsidR="005F23BA" w:rsidRPr="00F953D4">
              <w:rPr>
                <w:rPrChange w:id="363" w:author="Anna Lancova" w:date="2023-01-13T09:21:00Z">
                  <w:rPr>
                    <w:rFonts w:eastAsia="Times New Roman"/>
                    <w:color w:val="000000"/>
                    <w:shd w:val="clear" w:color="auto" w:fill="FFFFFF"/>
                    <w:lang w:eastAsia="fr-FR" w:bidi="ar-SA"/>
                  </w:rPr>
                </w:rPrChange>
              </w:rPr>
              <w:t xml:space="preserve"> </w:t>
            </w:r>
            <w:r w:rsidR="00C04909">
              <w:t>document lists and statuses</w:t>
            </w:r>
            <w:r w:rsidRPr="007C0AA7">
              <w:t>,</w:t>
            </w:r>
          </w:p>
          <w:p w14:paraId="081FA007" w14:textId="77777777" w:rsidR="0031272B" w:rsidRPr="007C0AA7" w:rsidRDefault="00745C13" w:rsidP="005630CC">
            <w:pPr>
              <w:pStyle w:val="TableParagraph"/>
              <w:numPr>
                <w:ilvl w:val="0"/>
                <w:numId w:val="37"/>
              </w:numPr>
              <w:tabs>
                <w:tab w:val="left" w:pos="691"/>
                <w:tab w:val="left" w:pos="693"/>
              </w:tabs>
              <w:spacing w:before="120"/>
              <w:ind w:right="140"/>
              <w:jc w:val="both"/>
              <w:pPrChange w:id="364" w:author="Anna Lancova [2]" w:date="2023-02-01T13:04:00Z">
                <w:pPr>
                  <w:pStyle w:val="TableParagraph"/>
                  <w:tabs>
                    <w:tab w:val="left" w:pos="691"/>
                    <w:tab w:val="left" w:pos="693"/>
                  </w:tabs>
                  <w:spacing w:before="120"/>
                  <w:jc w:val="both"/>
                </w:pPr>
              </w:pPrChange>
            </w:pPr>
            <w:r w:rsidRPr="007C0AA7">
              <w:t>ensure</w:t>
            </w:r>
            <w:del w:id="365" w:author="Anna Lancova" w:date="2023-01-13T09:19:00Z">
              <w:r w:rsidRPr="007C0AA7" w:rsidDel="00762804">
                <w:delText>s</w:delText>
              </w:r>
            </w:del>
            <w:r w:rsidRPr="007C0AA7">
              <w:t xml:space="preserv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6913EB8" w:rsidR="00DE3CE4" w:rsidRDefault="00745C13" w:rsidP="005630CC">
            <w:pPr>
              <w:pStyle w:val="TableParagraph"/>
              <w:spacing w:before="120"/>
              <w:ind w:right="140"/>
              <w:jc w:val="both"/>
              <w:pPrChange w:id="366" w:author="Anna Lancova [2]" w:date="2023-02-01T13:04:00Z">
                <w:pPr>
                  <w:pStyle w:val="TableParagraph"/>
                  <w:spacing w:before="120"/>
                  <w:jc w:val="both"/>
                </w:pPr>
              </w:pPrChange>
            </w:pPr>
            <w:del w:id="367" w:author="Anna Lancova" w:date="2023-01-13T09:18:00Z">
              <w:r w:rsidRPr="007C0AA7" w:rsidDel="008F3A2B">
                <w:delText xml:space="preserve">is an employee who </w:delText>
              </w:r>
            </w:del>
            <w:ins w:id="368" w:author="Anna Lancova" w:date="2023-01-13T09:18:00Z">
              <w:r w:rsidR="008F3A2B">
                <w:t>I</w:t>
              </w:r>
            </w:ins>
            <w:ins w:id="369" w:author="Anna Lancova" w:date="2023-01-13T08:11:00Z">
              <w:r w:rsidR="00B36964">
                <w:t xml:space="preserve">s responsible </w:t>
              </w:r>
            </w:ins>
            <w:ins w:id="370" w:author="Anna Lancova" w:date="2023-01-13T09:20:00Z">
              <w:r w:rsidR="00F953D4">
                <w:t>for assigned documents revision based on</w:t>
              </w:r>
            </w:ins>
            <w:del w:id="371" w:author="Anna Lancova" w:date="2023-01-13T09:20:00Z">
              <w:r w:rsidRPr="007C0AA7" w:rsidDel="00F953D4">
                <w:delText>review</w:delText>
              </w:r>
            </w:del>
            <w:del w:id="372" w:author="Anna Lancova" w:date="2023-01-13T09:18:00Z">
              <w:r w:rsidRPr="007C0AA7" w:rsidDel="008F3A2B">
                <w:delText>s</w:delText>
              </w:r>
            </w:del>
            <w:r w:rsidR="00922E96">
              <w:t>:</w:t>
            </w:r>
          </w:p>
          <w:p w14:paraId="0C408A70" w14:textId="05DF2A21" w:rsidR="00922E96" w:rsidRDefault="00745C13" w:rsidP="005630CC">
            <w:pPr>
              <w:pStyle w:val="TableParagraph"/>
              <w:numPr>
                <w:ilvl w:val="0"/>
                <w:numId w:val="36"/>
              </w:numPr>
              <w:spacing w:before="120"/>
              <w:ind w:right="140"/>
              <w:jc w:val="both"/>
              <w:pPrChange w:id="373" w:author="Anna Lancova [2]" w:date="2023-02-01T13:04:00Z">
                <w:pPr>
                  <w:pStyle w:val="TableParagraph"/>
                  <w:spacing w:before="120"/>
                  <w:jc w:val="both"/>
                </w:pPr>
              </w:pPrChange>
            </w:pPr>
            <w:del w:id="374" w:author="Anna Lancova" w:date="2023-01-13T09:20:00Z">
              <w:r w:rsidRPr="007C0AA7" w:rsidDel="00F953D4">
                <w:delText xml:space="preserve">the </w:delText>
              </w:r>
            </w:del>
            <w:ins w:id="375" w:author="Anna Lancova" w:date="2023-01-13T09:20:00Z">
              <w:r w:rsidR="00F953D4" w:rsidRPr="007C0AA7">
                <w:t>the</w:t>
              </w:r>
              <w:r w:rsidR="00F953D4">
                <w:t> </w:t>
              </w:r>
            </w:ins>
            <w:del w:id="376" w:author="Anna Lancova" w:date="2023-01-13T09:20:00Z">
              <w:r w:rsidRPr="007C0AA7" w:rsidDel="00F953D4">
                <w:delText xml:space="preserve">technical </w:delText>
              </w:r>
            </w:del>
            <w:ins w:id="377" w:author="Anna Lancova" w:date="2023-01-13T09:20:00Z">
              <w:r w:rsidR="00F953D4" w:rsidRPr="007C0AA7">
                <w:t>technical</w:t>
              </w:r>
              <w:r w:rsidR="00F953D4">
                <w:t> </w:t>
              </w:r>
            </w:ins>
            <w:del w:id="378" w:author="Anna Lancova" w:date="2023-01-13T09:20:00Z">
              <w:r w:rsidRPr="007C0AA7" w:rsidDel="00F953D4">
                <w:delText xml:space="preserve">content </w:delText>
              </w:r>
            </w:del>
            <w:ins w:id="379" w:author="Anna Lancova" w:date="2023-01-13T09:20:00Z">
              <w:r w:rsidR="00F953D4" w:rsidRPr="007C0AA7">
                <w:t>content</w:t>
              </w:r>
              <w:r w:rsidR="00F953D4">
                <w:t> </w:t>
              </w:r>
            </w:ins>
            <w:del w:id="380" w:author="Anna Lancova" w:date="2023-01-13T09:20:00Z">
              <w:r w:rsidRPr="007C0AA7" w:rsidDel="00F953D4">
                <w:delText xml:space="preserve">of </w:delText>
              </w:r>
            </w:del>
            <w:ins w:id="381" w:author="Anna Lancova" w:date="2023-01-13T09:20:00Z">
              <w:r w:rsidR="00F953D4" w:rsidRPr="007C0AA7">
                <w:t>of</w:t>
              </w:r>
              <w:r w:rsidR="00F953D4">
                <w:t> </w:t>
              </w:r>
            </w:ins>
            <w:del w:id="382" w:author="Anna Lancova" w:date="2023-01-13T09:20:00Z">
              <w:r w:rsidRPr="007C0AA7" w:rsidDel="00F953D4">
                <w:delText>documents</w:delText>
              </w:r>
              <w:r w:rsidR="00FB37C9" w:rsidDel="00F953D4">
                <w:delText xml:space="preserve"> </w:delText>
              </w:r>
            </w:del>
            <w:ins w:id="383" w:author="Anna Lancova" w:date="2023-01-13T09:20:00Z">
              <w:r w:rsidR="00F953D4" w:rsidRPr="007C0AA7">
                <w:t>documents</w:t>
              </w:r>
              <w:r w:rsidR="00F953D4">
                <w:t> </w:t>
              </w:r>
            </w:ins>
            <w:r w:rsidR="00FB37C9">
              <w:t>(</w:t>
            </w:r>
            <w:r w:rsidR="00FB37C9" w:rsidRPr="007C0AA7">
              <w:t>accuracy</w:t>
            </w:r>
            <w:del w:id="384" w:author="Anna Lancova" w:date="2023-01-13T09:20:00Z">
              <w:r w:rsidR="00FB37C9" w:rsidRPr="007C0AA7" w:rsidDel="00F953D4">
                <w:delText xml:space="preserve">, </w:delText>
              </w:r>
            </w:del>
            <w:ins w:id="385" w:author="Anna Lancova" w:date="2023-01-13T09:20:00Z">
              <w:r w:rsidR="00F953D4" w:rsidRPr="007C0AA7">
                <w:t>,</w:t>
              </w:r>
              <w:r w:rsidR="00F953D4">
                <w:t> </w:t>
              </w:r>
            </w:ins>
            <w:r w:rsidR="00FB37C9" w:rsidRPr="007C0AA7">
              <w:t>completeness, comprehension, plausibility</w:t>
            </w:r>
            <w:r w:rsidR="00FB37C9">
              <w:t>)</w:t>
            </w:r>
          </w:p>
          <w:p w14:paraId="14270717" w14:textId="499D61C0" w:rsidR="0031272B" w:rsidRPr="007C0AA7" w:rsidRDefault="00D742CC" w:rsidP="005630CC">
            <w:pPr>
              <w:pStyle w:val="TableParagraph"/>
              <w:numPr>
                <w:ilvl w:val="0"/>
                <w:numId w:val="36"/>
              </w:numPr>
              <w:spacing w:before="120"/>
              <w:ind w:right="140"/>
              <w:jc w:val="both"/>
              <w:pPrChange w:id="386" w:author="Anna Lancova [2]" w:date="2023-02-01T13:04:00Z">
                <w:pPr>
                  <w:pStyle w:val="TableParagraph"/>
                  <w:spacing w:before="120"/>
                  <w:jc w:val="both"/>
                </w:pPr>
              </w:pPrChange>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87" w:name="_Toc118103817"/>
      <w:bookmarkStart w:id="388" w:name="_Toc118105747"/>
      <w:bookmarkStart w:id="389" w:name="_Toc118111904"/>
      <w:bookmarkStart w:id="390" w:name="_Toc118115514"/>
      <w:bookmarkStart w:id="391" w:name="_Toc118115738"/>
      <w:bookmarkStart w:id="392" w:name="_Toc118115796"/>
      <w:bookmarkStart w:id="393" w:name="_Toc118115854"/>
      <w:bookmarkStart w:id="394" w:name="_Toc118115949"/>
      <w:bookmarkStart w:id="395" w:name="_Toc118124391"/>
      <w:bookmarkStart w:id="396" w:name="_Toc118284491"/>
      <w:bookmarkStart w:id="397" w:name="_Toc118105751"/>
      <w:bookmarkStart w:id="398" w:name="_Toc118111908"/>
      <w:bookmarkStart w:id="399" w:name="_Toc118115518"/>
      <w:bookmarkStart w:id="400" w:name="_Toc118115742"/>
      <w:bookmarkStart w:id="401" w:name="_Toc118115800"/>
      <w:bookmarkStart w:id="402" w:name="_Toc118115858"/>
      <w:bookmarkStart w:id="403" w:name="_Toc118115953"/>
      <w:bookmarkStart w:id="404" w:name="_Toc118124395"/>
      <w:bookmarkStart w:id="405" w:name="_Toc118284495"/>
      <w:bookmarkStart w:id="406" w:name="_Toc12596057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E438D5">
        <w:rPr>
          <w:rFonts w:asciiTheme="minorHAnsi" w:eastAsiaTheme="majorEastAsia" w:hAnsiTheme="minorHAnsi" w:cstheme="majorBidi"/>
          <w:bCs w:val="0"/>
          <w:szCs w:val="32"/>
          <w:lang w:bidi="ar-SA"/>
        </w:rPr>
        <w:t>Definitions, terms</w:t>
      </w:r>
      <w:ins w:id="407" w:author="Anna Lancova" w:date="2023-01-25T11:26:00Z">
        <w:r w:rsidR="00571D0C">
          <w:rPr>
            <w:rFonts w:asciiTheme="minorHAnsi" w:eastAsiaTheme="majorEastAsia" w:hAnsiTheme="minorHAnsi" w:cstheme="majorBidi"/>
            <w:bCs w:val="0"/>
            <w:szCs w:val="32"/>
            <w:lang w:bidi="ar-SA"/>
          </w:rPr>
          <w:t>,</w:t>
        </w:r>
      </w:ins>
      <w:r w:rsidRPr="00E438D5">
        <w:rPr>
          <w:rFonts w:asciiTheme="minorHAnsi" w:eastAsiaTheme="majorEastAsia" w:hAnsiTheme="minorHAnsi" w:cstheme="majorBidi"/>
          <w:bCs w:val="0"/>
          <w:szCs w:val="32"/>
          <w:lang w:bidi="ar-SA"/>
        </w:rPr>
        <w:t xml:space="preserve"> and abbreviations</w:t>
      </w:r>
      <w:bookmarkEnd w:id="406"/>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5DF992B" w:rsidR="00432E32" w:rsidRPr="001C71EF" w:rsidRDefault="00432E32" w:rsidP="00E438D5">
            <w:pPr>
              <w:pStyle w:val="TableParagraph"/>
              <w:spacing w:before="120"/>
              <w:rPr>
                <w:b/>
              </w:rPr>
            </w:pPr>
            <w:r w:rsidRPr="001C71EF">
              <w:rPr>
                <w:b/>
              </w:rPr>
              <w:t xml:space="preserve">Definition at </w:t>
            </w:r>
            <w:del w:id="408" w:author="Andrii Kuznietsov" w:date="2023-01-31T13:09:00Z">
              <w:r w:rsidRPr="001C71EF">
                <w:rPr>
                  <w:b/>
                  <w:highlight w:val="yellow"/>
                </w:rPr>
                <w:delText>&lt;</w:delText>
              </w:r>
            </w:del>
            <w:ins w:id="409" w:author="Andrii Kuznietsov" w:date="2023-01-31T13:09:00Z">
              <w:r w:rsidR="009C3B66">
                <w:rPr>
                  <w:b/>
                  <w:highlight w:val="yellow"/>
                </w:rPr>
                <w:t xml:space="preserve">{{ </w:t>
              </w:r>
            </w:ins>
            <w:proofErr w:type="spellStart"/>
            <w:r w:rsidRPr="001C71EF">
              <w:rPr>
                <w:b/>
                <w:highlight w:val="yellow"/>
              </w:rPr>
              <w:t>CompanyName</w:t>
            </w:r>
            <w:proofErr w:type="spellEnd"/>
            <w:del w:id="410" w:author="Andrii Kuznietsov" w:date="2023-01-31T13:08:00Z">
              <w:r w:rsidRPr="001C71EF">
                <w:rPr>
                  <w:b/>
                  <w:highlight w:val="yellow"/>
                </w:rPr>
                <w:delText>&gt;</w:delText>
              </w:r>
            </w:del>
            <w:ins w:id="411" w:author="Andrii Kuznietsov" w:date="2023-01-31T13:08:00Z">
              <w:r w:rsidR="009C3B66">
                <w:rPr>
                  <w:b/>
                  <w:highlight w:val="yellow"/>
                </w:rPr>
                <w:t xml:space="preserve"> }}</w:t>
              </w:r>
            </w:ins>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5630CC">
            <w:pPr>
              <w:pStyle w:val="TableParagraph"/>
              <w:spacing w:before="120"/>
              <w:ind w:right="140"/>
              <w:jc w:val="both"/>
              <w:pPrChange w:id="412" w:author="Anna Lancova [2]" w:date="2023-02-01T13:04:00Z">
                <w:pPr>
                  <w:pStyle w:val="TableParagraph"/>
                  <w:spacing w:before="120"/>
                  <w:jc w:val="both"/>
                </w:pPr>
              </w:pPrChange>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5630CC">
            <w:pPr>
              <w:pStyle w:val="TableParagraph"/>
              <w:spacing w:before="120"/>
              <w:ind w:right="140"/>
              <w:jc w:val="both"/>
              <w:pPrChange w:id="413" w:author="Anna Lancova [2]" w:date="2023-02-01T13:04:00Z">
                <w:pPr>
                  <w:pStyle w:val="TableParagraph"/>
                  <w:spacing w:before="120"/>
                  <w:jc w:val="both"/>
                </w:pPr>
              </w:pPrChange>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1E03F059" w:rsidR="00432E32" w:rsidRPr="007C0AA7" w:rsidRDefault="00753770" w:rsidP="00E438D5">
            <w:pPr>
              <w:pStyle w:val="TableParagraph"/>
              <w:spacing w:before="120"/>
            </w:pPr>
            <w:del w:id="414" w:author="Andrii Kuznietsov" w:date="2023-01-31T13:09:00Z">
              <w:r w:rsidRPr="00E438D5">
                <w:rPr>
                  <w:highlight w:val="yellow"/>
                </w:rPr>
                <w:delText>&lt;</w:delText>
              </w:r>
            </w:del>
            <w:proofErr w:type="gramStart"/>
            <w:ins w:id="415" w:author="Andrii Kuznietsov" w:date="2023-01-31T13:09:00Z">
              <w:r w:rsidR="009C3B66">
                <w:rPr>
                  <w:highlight w:val="yellow"/>
                </w:rPr>
                <w:t xml:space="preserve">{{ </w:t>
              </w:r>
            </w:ins>
            <w:r w:rsidR="00432E32" w:rsidRPr="00E438D5">
              <w:rPr>
                <w:highlight w:val="yellow"/>
              </w:rPr>
              <w:t>CEO</w:t>
            </w:r>
            <w:proofErr w:type="gramEnd"/>
            <w:del w:id="416" w:author="Andrii Kuznietsov" w:date="2023-01-31T13:08:00Z">
              <w:r w:rsidRPr="00E438D5">
                <w:rPr>
                  <w:highlight w:val="yellow"/>
                </w:rPr>
                <w:delText>&gt;</w:delText>
              </w:r>
            </w:del>
            <w:ins w:id="417" w:author="Andrii Kuznietsov" w:date="2023-01-31T13:08:00Z">
              <w:r w:rsidR="009C3B66">
                <w:rPr>
                  <w:highlight w:val="yellow"/>
                </w:rPr>
                <w:t xml:space="preserve"> }}</w:t>
              </w:r>
            </w:ins>
          </w:p>
        </w:tc>
        <w:tc>
          <w:tcPr>
            <w:tcW w:w="6950" w:type="dxa"/>
          </w:tcPr>
          <w:p w14:paraId="08E1ABF8" w14:textId="77777777" w:rsidR="00432E32" w:rsidRPr="007C0AA7" w:rsidRDefault="00432E32" w:rsidP="005630CC">
            <w:pPr>
              <w:pStyle w:val="TableParagraph"/>
              <w:spacing w:before="120"/>
              <w:ind w:right="140"/>
              <w:jc w:val="both"/>
              <w:pPrChange w:id="418" w:author="Anna Lancova [2]" w:date="2023-02-01T13:04:00Z">
                <w:pPr>
                  <w:pStyle w:val="TableParagraph"/>
                  <w:spacing w:before="120"/>
                  <w:jc w:val="both"/>
                </w:pPr>
              </w:pPrChange>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18284533" w:rsidR="00432E32" w:rsidRPr="007C0AA7" w:rsidRDefault="00432E32" w:rsidP="00E438D5">
            <w:pPr>
              <w:pStyle w:val="TableParagraph"/>
              <w:spacing w:before="120"/>
            </w:pPr>
            <w:del w:id="419" w:author="Andrii Kuznietsov" w:date="2023-01-31T13:09:00Z">
              <w:r w:rsidRPr="00802DC2">
                <w:rPr>
                  <w:highlight w:val="yellow"/>
                </w:rPr>
                <w:delText>&lt;</w:delText>
              </w:r>
            </w:del>
            <w:proofErr w:type="gramStart"/>
            <w:ins w:id="420" w:author="Andrii Kuznietsov" w:date="2023-01-31T13:09:00Z">
              <w:r w:rsidR="009C3B66">
                <w:rPr>
                  <w:highlight w:val="yellow"/>
                </w:rPr>
                <w:t xml:space="preserve">{{ </w:t>
              </w:r>
            </w:ins>
            <w:proofErr w:type="spellStart"/>
            <w:r w:rsidRPr="00802DC2">
              <w:rPr>
                <w:highlight w:val="yellow"/>
              </w:rPr>
              <w:t>ChangeManagementTitle</w:t>
            </w:r>
            <w:proofErr w:type="spellEnd"/>
            <w:proofErr w:type="gramEnd"/>
            <w:del w:id="421" w:author="Andrii Kuznietsov" w:date="2023-01-31T13:08:00Z">
              <w:r w:rsidRPr="00802DC2">
                <w:rPr>
                  <w:highlight w:val="yellow"/>
                </w:rPr>
                <w:delText>&gt;</w:delText>
              </w:r>
            </w:del>
            <w:ins w:id="422" w:author="Andrii Kuznietsov" w:date="2023-01-31T13:08:00Z">
              <w:r w:rsidR="009C3B66">
                <w:rPr>
                  <w:highlight w:val="yellow"/>
                </w:rPr>
                <w:t xml:space="preserve"> }}</w:t>
              </w:r>
            </w:ins>
          </w:p>
        </w:tc>
        <w:tc>
          <w:tcPr>
            <w:tcW w:w="6950" w:type="dxa"/>
          </w:tcPr>
          <w:p w14:paraId="5EFF6D74" w14:textId="77777777" w:rsidR="00432E32" w:rsidRPr="007C0AA7" w:rsidRDefault="00432E32" w:rsidP="005630CC">
            <w:pPr>
              <w:pStyle w:val="TableParagraph"/>
              <w:spacing w:before="120"/>
              <w:ind w:right="140"/>
              <w:jc w:val="both"/>
              <w:pPrChange w:id="423" w:author="Anna Lancova [2]" w:date="2023-02-01T13:04:00Z">
                <w:pPr>
                  <w:pStyle w:val="TableParagraph"/>
                  <w:spacing w:before="120"/>
                  <w:jc w:val="both"/>
                </w:pPr>
              </w:pPrChange>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5630CC">
            <w:pPr>
              <w:pStyle w:val="TableParagraph"/>
              <w:spacing w:before="120"/>
              <w:ind w:right="140"/>
              <w:pPrChange w:id="424" w:author="Anna Lancova [2]" w:date="2023-02-01T13:04:00Z">
                <w:pPr>
                  <w:pStyle w:val="TableParagraph"/>
                  <w:spacing w:before="120"/>
                </w:pPr>
              </w:pPrChange>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5630CC">
            <w:pPr>
              <w:pStyle w:val="TableParagraph"/>
              <w:spacing w:before="120"/>
              <w:ind w:right="140"/>
              <w:jc w:val="both"/>
              <w:pPrChange w:id="425" w:author="Anna Lancova [2]" w:date="2023-02-01T13:04:00Z">
                <w:pPr>
                  <w:pStyle w:val="TableParagraph"/>
                  <w:spacing w:before="120"/>
                  <w:jc w:val="both"/>
                </w:pPr>
              </w:pPrChange>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5630CC">
            <w:pPr>
              <w:pStyle w:val="TableParagraph"/>
              <w:spacing w:before="120"/>
              <w:ind w:right="140"/>
              <w:jc w:val="both"/>
              <w:pPrChange w:id="426" w:author="Anna Lancova [2]" w:date="2023-02-01T13:04:00Z">
                <w:pPr>
                  <w:pStyle w:val="TableParagraph"/>
                  <w:spacing w:before="120"/>
                  <w:jc w:val="both"/>
                </w:pPr>
              </w:pPrChange>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5630CC">
            <w:pPr>
              <w:pStyle w:val="TableParagraph"/>
              <w:spacing w:before="120"/>
              <w:ind w:right="140"/>
              <w:jc w:val="both"/>
              <w:pPrChange w:id="427" w:author="Anna Lancova [2]" w:date="2023-02-01T13:04:00Z">
                <w:pPr>
                  <w:pStyle w:val="TableParagraph"/>
                  <w:spacing w:before="120"/>
                  <w:jc w:val="both"/>
                </w:pPr>
              </w:pPrChange>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5BF37836" w:rsidR="00432E32" w:rsidRPr="007C0AA7" w:rsidRDefault="00432E32" w:rsidP="005630CC">
            <w:pPr>
              <w:pStyle w:val="TableParagraph"/>
              <w:spacing w:before="120"/>
              <w:ind w:right="140"/>
              <w:jc w:val="both"/>
              <w:pPrChange w:id="428" w:author="Anna Lancova [2]" w:date="2023-02-01T13:04:00Z">
                <w:pPr>
                  <w:pStyle w:val="TableParagraph"/>
                  <w:spacing w:before="120"/>
                  <w:jc w:val="both"/>
                </w:pPr>
              </w:pPrChange>
            </w:pPr>
            <w:r w:rsidRPr="007C0AA7">
              <w:t xml:space="preserve">A Master Document contains a basic description of the quality concept at </w:t>
            </w:r>
            <w:del w:id="429" w:author="Andrii Kuznietsov" w:date="2023-01-31T13:09:00Z">
              <w:r w:rsidRPr="00802DC2">
                <w:rPr>
                  <w:spacing w:val="-3"/>
                  <w:highlight w:val="yellow"/>
                </w:rPr>
                <w:delText>&lt;</w:delText>
              </w:r>
            </w:del>
            <w:ins w:id="430" w:author="Andrii Kuznietsov" w:date="2023-01-31T13:09:00Z">
              <w:r w:rsidR="009C3B66">
                <w:rPr>
                  <w:spacing w:val="-3"/>
                  <w:highlight w:val="yellow"/>
                </w:rPr>
                <w:t xml:space="preserve">{{ </w:t>
              </w:r>
            </w:ins>
            <w:proofErr w:type="spellStart"/>
            <w:r w:rsidRPr="00802DC2">
              <w:rPr>
                <w:rFonts w:eastAsia="Times New Roman"/>
                <w:color w:val="000000"/>
                <w:highlight w:val="yellow"/>
                <w:shd w:val="clear" w:color="auto" w:fill="FFFFFF"/>
                <w:lang w:eastAsia="fr-FR" w:bidi="ar-SA"/>
              </w:rPr>
              <w:t>CompanyName</w:t>
            </w:r>
            <w:proofErr w:type="spellEnd"/>
            <w:del w:id="431" w:author="Andrii Kuznietsov" w:date="2023-01-31T13:08:00Z">
              <w:r w:rsidRPr="00802DC2" w:rsidDel="009C3B66">
                <w:rPr>
                  <w:rFonts w:eastAsia="Times New Roman"/>
                  <w:color w:val="000000"/>
                  <w:highlight w:val="yellow"/>
                  <w:shd w:val="clear" w:color="auto" w:fill="FFFFFF"/>
                  <w:lang w:eastAsia="fr-FR" w:bidi="ar-SA"/>
                </w:rPr>
                <w:delText>&gt;</w:delText>
              </w:r>
            </w:del>
            <w:ins w:id="432" w:author="Andrii Kuznietsov" w:date="2023-01-31T13:08:00Z">
              <w:r w:rsidR="009C3B66">
                <w:rPr>
                  <w:rFonts w:eastAsia="Times New Roman"/>
                  <w:color w:val="000000"/>
                  <w:highlight w:val="yellow"/>
                  <w:shd w:val="clear" w:color="auto" w:fill="FFFFFF"/>
                  <w:lang w:eastAsia="fr-FR" w:bidi="ar-SA"/>
                </w:rPr>
                <w:t xml:space="preserve"> }}</w:t>
              </w:r>
            </w:ins>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E438D5">
            <w:pPr>
              <w:pStyle w:val="TableParagraph"/>
              <w:spacing w:before="120"/>
            </w:pPr>
            <w:ins w:id="433" w:author="Anna Lancova" w:date="2023-01-30T08:41:00Z">
              <w:r>
                <w:t xml:space="preserve">Not </w:t>
              </w:r>
              <w:r w:rsidR="00A362EC">
                <w:t>Applicable (</w:t>
              </w:r>
            </w:ins>
            <w:r w:rsidR="00432E32" w:rsidRPr="007C0AA7">
              <w:t>n/a</w:t>
            </w:r>
            <w:ins w:id="434" w:author="Anna Lancova" w:date="2023-01-30T08:41:00Z">
              <w:r w:rsidR="00A362EC">
                <w:t>)</w:t>
              </w:r>
            </w:ins>
          </w:p>
        </w:tc>
        <w:tc>
          <w:tcPr>
            <w:tcW w:w="6950" w:type="dxa"/>
          </w:tcPr>
          <w:p w14:paraId="12E6353D" w14:textId="74030844" w:rsidR="00432E32" w:rsidRPr="007C0AA7" w:rsidRDefault="00432E32" w:rsidP="005630CC">
            <w:pPr>
              <w:pStyle w:val="TableParagraph"/>
              <w:spacing w:before="120"/>
              <w:ind w:right="140"/>
              <w:jc w:val="both"/>
              <w:pPrChange w:id="435" w:author="Anna Lancova [2]" w:date="2023-02-01T13:04:00Z">
                <w:pPr>
                  <w:pStyle w:val="TableParagraph"/>
                  <w:spacing w:before="120"/>
                  <w:jc w:val="both"/>
                </w:pPr>
              </w:pPrChange>
            </w:pPr>
            <w:r w:rsidRPr="007C0AA7">
              <w:t xml:space="preserve">n/a </w:t>
            </w:r>
            <w:del w:id="436" w:author="Anna Lancova" w:date="2023-01-30T08:41:00Z">
              <w:r w:rsidRPr="007C0AA7" w:rsidDel="00A362EC">
                <w:delText xml:space="preserve">refers to not applicable and </w:delText>
              </w:r>
            </w:del>
            <w:r w:rsidRPr="007C0AA7">
              <w:t>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E438D5">
            <w:pPr>
              <w:pStyle w:val="TableParagraph"/>
              <w:spacing w:before="120"/>
            </w:pPr>
            <w:ins w:id="437" w:author="Anna Lancova" w:date="2023-01-30T08:40:00Z">
              <w:r w:rsidRPr="007C0AA7">
                <w:t xml:space="preserve">Standard Operating Procedure </w:t>
              </w:r>
              <w:r>
                <w:t>(</w:t>
              </w:r>
            </w:ins>
            <w:r w:rsidR="00432E32" w:rsidRPr="007C0AA7">
              <w:t>SOP</w:t>
            </w:r>
            <w:ins w:id="438" w:author="Anna Lancova" w:date="2023-01-30T08:41:00Z">
              <w:r>
                <w:t>)</w:t>
              </w:r>
            </w:ins>
          </w:p>
        </w:tc>
        <w:tc>
          <w:tcPr>
            <w:tcW w:w="6950" w:type="dxa"/>
          </w:tcPr>
          <w:p w14:paraId="1D07E3DF" w14:textId="207476C1" w:rsidR="00432E32" w:rsidRPr="007C0AA7" w:rsidRDefault="00432E32" w:rsidP="005630CC">
            <w:pPr>
              <w:pStyle w:val="TableParagraph"/>
              <w:spacing w:before="120"/>
              <w:ind w:right="140"/>
              <w:jc w:val="both"/>
              <w:pPrChange w:id="439" w:author="Anna Lancova [2]" w:date="2023-02-01T13:04:00Z">
                <w:pPr>
                  <w:pStyle w:val="TableParagraph"/>
                  <w:spacing w:before="120"/>
                  <w:jc w:val="both"/>
                </w:pPr>
              </w:pPrChange>
            </w:pPr>
            <w:r w:rsidRPr="007C0AA7">
              <w:t xml:space="preserve">SOP </w:t>
            </w:r>
            <w:del w:id="440" w:author="Anna Lancova" w:date="2023-01-30T08:41:00Z">
              <w:r w:rsidRPr="007C0AA7" w:rsidDel="005530D0">
                <w:delText xml:space="preserve">refers to </w:delText>
              </w:r>
            </w:del>
            <w:del w:id="441" w:author="Anna Lancova" w:date="2023-01-30T08:40:00Z">
              <w:r w:rsidRPr="007C0AA7" w:rsidDel="005530D0">
                <w:delText xml:space="preserve">Standard Operating Procedure </w:delText>
              </w:r>
            </w:del>
            <w:del w:id="442" w:author="Anna Lancova" w:date="2023-01-30T08:41:00Z">
              <w:r w:rsidRPr="007C0AA7" w:rsidDel="005530D0">
                <w:delText xml:space="preserve">and </w:delText>
              </w:r>
            </w:del>
            <w:r w:rsidRPr="007C0AA7">
              <w:t>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ins w:id="443" w:author="Anna Lancova" w:date="2023-01-13T10:18:00Z"/>
        </w:trPr>
        <w:tc>
          <w:tcPr>
            <w:tcW w:w="2548" w:type="dxa"/>
          </w:tcPr>
          <w:p w14:paraId="6F31111E" w14:textId="0773D631" w:rsidR="0023436B" w:rsidRPr="007C0AA7" w:rsidRDefault="005530D0" w:rsidP="00E438D5">
            <w:pPr>
              <w:pStyle w:val="TableParagraph"/>
              <w:spacing w:before="120"/>
              <w:rPr>
                <w:ins w:id="444" w:author="Anna Lancova" w:date="2023-01-13T10:18:00Z"/>
              </w:rPr>
            </w:pPr>
            <w:ins w:id="445" w:author="Anna Lancova" w:date="2023-01-30T08:40:00Z">
              <w:r>
                <w:t>Policy (P</w:t>
              </w:r>
            </w:ins>
            <w:ins w:id="446" w:author="Anna Lancova" w:date="2023-01-13T10:18:00Z">
              <w:r w:rsidR="00C737E5">
                <w:t>OL</w:t>
              </w:r>
            </w:ins>
            <w:ins w:id="447" w:author="Anna Lancova" w:date="2023-01-30T08:40:00Z">
              <w:r>
                <w:t>)</w:t>
              </w:r>
            </w:ins>
          </w:p>
        </w:tc>
        <w:tc>
          <w:tcPr>
            <w:tcW w:w="6950" w:type="dxa"/>
          </w:tcPr>
          <w:p w14:paraId="486A9E17" w14:textId="2DB7E1BB" w:rsidR="0023436B" w:rsidRPr="00D87512" w:rsidRDefault="00D87512" w:rsidP="005630CC">
            <w:pPr>
              <w:pStyle w:val="TableParagraph"/>
              <w:spacing w:before="120"/>
              <w:ind w:right="140"/>
              <w:jc w:val="both"/>
              <w:rPr>
                <w:ins w:id="448" w:author="Anna Lancova" w:date="2023-01-13T10:18:00Z"/>
                <w:lang w:val="en-GB"/>
                <w:rPrChange w:id="449" w:author="Anna Lancova" w:date="2023-01-13T10:29:00Z">
                  <w:rPr>
                    <w:ins w:id="450" w:author="Anna Lancova" w:date="2023-01-13T10:18:00Z"/>
                  </w:rPr>
                </w:rPrChange>
              </w:rPr>
              <w:pPrChange w:id="451" w:author="Anna Lancova [2]" w:date="2023-02-01T13:04:00Z">
                <w:pPr>
                  <w:pStyle w:val="TableParagraph"/>
                  <w:spacing w:before="120"/>
                  <w:jc w:val="both"/>
                </w:pPr>
              </w:pPrChange>
            </w:pPr>
            <w:ins w:id="452" w:author="Anna Lancova" w:date="2023-01-13T10:29:00Z">
              <w:r>
                <w:t>POL is used as a description in general terms, of how specific GMP aspects (security, documentation, health, and responsibilities) will be implemented​</w:t>
              </w:r>
            </w:ins>
          </w:p>
        </w:tc>
      </w:tr>
      <w:tr w:rsidR="00432E32" w:rsidRPr="007C0AA7" w14:paraId="36C576D7" w14:textId="77777777" w:rsidTr="00E438D5">
        <w:trPr>
          <w:trHeight w:val="867"/>
        </w:trPr>
        <w:tc>
          <w:tcPr>
            <w:tcW w:w="2548" w:type="dxa"/>
          </w:tcPr>
          <w:p w14:paraId="52F95615" w14:textId="69D3B034" w:rsidR="00432E32" w:rsidRPr="007C0AA7" w:rsidRDefault="00A362EC" w:rsidP="00E438D5">
            <w:pPr>
              <w:pStyle w:val="TableParagraph"/>
              <w:spacing w:before="120"/>
            </w:pPr>
            <w:ins w:id="453" w:author="Anna Lancova" w:date="2023-01-30T08:41:00Z">
              <w:r w:rsidRPr="007C0AA7">
                <w:t xml:space="preserve">Working Instruction </w:t>
              </w:r>
              <w:r>
                <w:t>(</w:t>
              </w:r>
            </w:ins>
            <w:r w:rsidR="00432E32" w:rsidRPr="007C0AA7">
              <w:t>WI</w:t>
            </w:r>
            <w:ins w:id="454" w:author="Anna Lancova" w:date="2023-01-30T08:41:00Z">
              <w:r>
                <w:t>)</w:t>
              </w:r>
            </w:ins>
          </w:p>
        </w:tc>
        <w:tc>
          <w:tcPr>
            <w:tcW w:w="6950" w:type="dxa"/>
          </w:tcPr>
          <w:p w14:paraId="42684FAD" w14:textId="0ADDF08B" w:rsidR="00432E32" w:rsidRPr="007C0AA7" w:rsidRDefault="00432E32" w:rsidP="005630CC">
            <w:pPr>
              <w:pStyle w:val="TableParagraph"/>
              <w:spacing w:before="120"/>
              <w:ind w:right="140"/>
              <w:jc w:val="both"/>
              <w:pPrChange w:id="455" w:author="Anna Lancova [2]" w:date="2023-02-01T13:04:00Z">
                <w:pPr>
                  <w:pStyle w:val="TableParagraph"/>
                  <w:spacing w:before="120"/>
                  <w:jc w:val="both"/>
                </w:pPr>
              </w:pPrChange>
            </w:pPr>
            <w:r w:rsidRPr="007C0AA7">
              <w:t xml:space="preserve">WI </w:t>
            </w:r>
            <w:del w:id="456" w:author="Anna Lancova" w:date="2023-01-30T08:41:00Z">
              <w:r w:rsidRPr="007C0AA7" w:rsidDel="00A362EC">
                <w:delText xml:space="preserve">refers to Working Instruction </w:delText>
              </w:r>
            </w:del>
            <w:del w:id="457" w:author="Anna Lancova" w:date="2023-01-30T08:42:00Z">
              <w:r w:rsidRPr="007C0AA7" w:rsidDel="00797EF0">
                <w:delText xml:space="preserve">which </w:delText>
              </w:r>
            </w:del>
            <w:r w:rsidRPr="007C0AA7">
              <w:t xml:space="preserve">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58" w:name="_Toc118105762"/>
      <w:bookmarkStart w:id="459" w:name="_Toc118111919"/>
      <w:bookmarkStart w:id="460" w:name="_Toc118115529"/>
      <w:bookmarkStart w:id="461" w:name="_Toc118115753"/>
      <w:bookmarkStart w:id="462" w:name="_Toc118115811"/>
      <w:bookmarkStart w:id="463" w:name="_Toc118115869"/>
      <w:bookmarkStart w:id="464" w:name="_Toc118115964"/>
      <w:bookmarkStart w:id="465" w:name="_Toc118124406"/>
      <w:bookmarkStart w:id="466" w:name="_Toc118284506"/>
      <w:bookmarkStart w:id="467" w:name="_Toc118105766"/>
      <w:bookmarkStart w:id="468" w:name="_Toc118111923"/>
      <w:bookmarkStart w:id="469" w:name="_Toc118115533"/>
      <w:bookmarkStart w:id="470" w:name="_Toc118115757"/>
      <w:bookmarkStart w:id="471" w:name="_Toc118115815"/>
      <w:bookmarkStart w:id="472" w:name="_Toc118115873"/>
      <w:bookmarkStart w:id="473" w:name="_Toc118115968"/>
      <w:bookmarkStart w:id="474" w:name="_Toc118124410"/>
      <w:bookmarkStart w:id="475" w:name="_Toc118284510"/>
      <w:bookmarkStart w:id="476" w:name="_Toc118105770"/>
      <w:bookmarkStart w:id="477" w:name="_Toc118111927"/>
      <w:bookmarkStart w:id="478" w:name="_Toc118115537"/>
      <w:bookmarkStart w:id="479" w:name="_Toc118115761"/>
      <w:bookmarkStart w:id="480" w:name="_Toc118115819"/>
      <w:bookmarkStart w:id="481" w:name="_Toc118115877"/>
      <w:bookmarkStart w:id="482" w:name="_Toc118115972"/>
      <w:bookmarkStart w:id="483" w:name="_Toc118124414"/>
      <w:bookmarkStart w:id="484" w:name="_Toc118284514"/>
      <w:bookmarkStart w:id="485" w:name="_Toc118105774"/>
      <w:bookmarkStart w:id="486" w:name="_Toc118111931"/>
      <w:bookmarkStart w:id="487" w:name="_Toc118115541"/>
      <w:bookmarkStart w:id="488" w:name="_Toc118115765"/>
      <w:bookmarkStart w:id="489" w:name="_Toc118115823"/>
      <w:bookmarkStart w:id="490" w:name="_Toc118115881"/>
      <w:bookmarkStart w:id="491" w:name="_Toc118115976"/>
      <w:bookmarkStart w:id="492" w:name="_Toc118124418"/>
      <w:bookmarkStart w:id="493" w:name="_Toc118284518"/>
      <w:bookmarkStart w:id="494" w:name="_Toc12596057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E438D5">
        <w:rPr>
          <w:rFonts w:asciiTheme="minorHAnsi" w:eastAsiaTheme="majorEastAsia" w:hAnsiTheme="minorHAnsi" w:cstheme="majorBidi"/>
          <w:bCs w:val="0"/>
          <w:szCs w:val="32"/>
          <w:lang w:bidi="ar-SA"/>
        </w:rPr>
        <w:t>Workflow</w:t>
      </w:r>
      <w:bookmarkEnd w:id="494"/>
    </w:p>
    <w:p w14:paraId="11E0503F" w14:textId="58D5F13C" w:rsidR="0031272B" w:rsidRPr="007C0AA7" w:rsidRDefault="00745C13" w:rsidP="00E438D5">
      <w:pPr>
        <w:pStyle w:val="Heading2"/>
        <w:ind w:left="576"/>
        <w:rPr>
          <w:lang w:bidi="ar-SA"/>
        </w:rPr>
      </w:pPr>
      <w:bookmarkStart w:id="495" w:name="_Toc118284520"/>
      <w:bookmarkStart w:id="496" w:name="_Toc118105776"/>
      <w:bookmarkStart w:id="497" w:name="_Toc118111933"/>
      <w:bookmarkStart w:id="498" w:name="_Toc118115543"/>
      <w:bookmarkStart w:id="499" w:name="_Toc118115767"/>
      <w:bookmarkStart w:id="500" w:name="_Toc118115825"/>
      <w:bookmarkStart w:id="501" w:name="_Toc118115883"/>
      <w:bookmarkStart w:id="502" w:name="_Toc118115978"/>
      <w:bookmarkStart w:id="503" w:name="_Toc118124420"/>
      <w:bookmarkStart w:id="504" w:name="_Toc118284521"/>
      <w:bookmarkStart w:id="505" w:name="_Toc125960578"/>
      <w:bookmarkEnd w:id="495"/>
      <w:bookmarkEnd w:id="496"/>
      <w:bookmarkEnd w:id="497"/>
      <w:bookmarkEnd w:id="498"/>
      <w:bookmarkEnd w:id="499"/>
      <w:bookmarkEnd w:id="500"/>
      <w:bookmarkEnd w:id="501"/>
      <w:bookmarkEnd w:id="502"/>
      <w:bookmarkEnd w:id="503"/>
      <w:bookmarkEnd w:id="504"/>
      <w:r w:rsidRPr="007C0AA7">
        <w:rPr>
          <w:lang w:bidi="ar-SA"/>
        </w:rPr>
        <w:t>General</w:t>
      </w:r>
      <w:r w:rsidRPr="00E438D5">
        <w:rPr>
          <w:lang w:bidi="ar-SA"/>
        </w:rPr>
        <w:t xml:space="preserve"> </w:t>
      </w:r>
      <w:r w:rsidRPr="007C0AA7">
        <w:rPr>
          <w:lang w:bidi="ar-SA"/>
        </w:rPr>
        <w:t>Principles</w:t>
      </w:r>
      <w:bookmarkEnd w:id="505"/>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0B0CB378"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del w:id="506" w:author="Andrii Kuznietsov" w:date="2023-01-31T13:09:00Z">
        <w:r w:rsidR="001509B1" w:rsidRPr="002D377B">
          <w:rPr>
            <w:b/>
            <w:bCs/>
            <w:highlight w:val="yellow"/>
          </w:rPr>
          <w:delText>&lt;</w:delText>
        </w:r>
      </w:del>
      <w:ins w:id="507" w:author="Andrii Kuznietsov" w:date="2023-01-31T13:09:00Z">
        <w:r w:rsidR="009C3B66">
          <w:rPr>
            <w:b/>
            <w:bCs/>
            <w:highlight w:val="yellow"/>
          </w:rPr>
          <w:t xml:space="preserve">{{ </w:t>
        </w:r>
      </w:ins>
      <w:proofErr w:type="spellStart"/>
      <w:r w:rsidR="001509B1" w:rsidRPr="002D377B">
        <w:rPr>
          <w:b/>
          <w:bCs/>
          <w:highlight w:val="yellow"/>
        </w:rPr>
        <w:t>QualityManualCode</w:t>
      </w:r>
      <w:proofErr w:type="spellEnd"/>
      <w:del w:id="508" w:author="Andrii Kuznietsov" w:date="2023-01-31T13:08:00Z">
        <w:r w:rsidR="001509B1" w:rsidRPr="002D377B">
          <w:rPr>
            <w:b/>
            <w:bCs/>
            <w:highlight w:val="yellow"/>
          </w:rPr>
          <w:delText>&gt;</w:delText>
        </w:r>
      </w:del>
      <w:ins w:id="509" w:author="Andrii Kuznietsov" w:date="2023-01-31T13:08:00Z">
        <w:r w:rsidR="001509B1" w:rsidRPr="002D377B">
          <w:rPr>
            <w:b/>
            <w:bCs/>
            <w:highlight w:val="yellow"/>
          </w:rPr>
          <w:t xml:space="preserve"> </w:t>
        </w:r>
        <w:r w:rsidR="009C3B66">
          <w:rPr>
            <w:b/>
            <w:bCs/>
            <w:highlight w:val="yellow"/>
          </w:rPr>
          <w:t>}}</w:t>
        </w:r>
      </w:ins>
      <w:r w:rsidR="001509B1" w:rsidRPr="002D377B">
        <w:rPr>
          <w:b/>
          <w:bCs/>
          <w:highlight w:val="yellow"/>
        </w:rPr>
        <w:t xml:space="preserve"> </w:t>
      </w:r>
      <w:del w:id="510" w:author="Andrii Kuznietsov" w:date="2023-01-31T13:09:00Z">
        <w:r w:rsidR="001509B1" w:rsidRPr="002D377B" w:rsidDel="009C3B66">
          <w:rPr>
            <w:b/>
            <w:bCs/>
            <w:highlight w:val="yellow"/>
          </w:rPr>
          <w:delText>&lt;</w:delText>
        </w:r>
      </w:del>
      <w:ins w:id="511" w:author="Andrii Kuznietsov" w:date="2023-01-31T13:09:00Z">
        <w:r w:rsidR="009C3B66">
          <w:rPr>
            <w:b/>
            <w:bCs/>
            <w:highlight w:val="yellow"/>
          </w:rPr>
          <w:t xml:space="preserve">{{ </w:t>
        </w:r>
      </w:ins>
      <w:proofErr w:type="spellStart"/>
      <w:r w:rsidR="001509B1" w:rsidRPr="002D377B">
        <w:rPr>
          <w:b/>
          <w:bCs/>
          <w:highlight w:val="yellow"/>
        </w:rPr>
        <w:t>QualityManualTitle</w:t>
      </w:r>
      <w:proofErr w:type="spellEnd"/>
      <w:del w:id="512" w:author="Andrii Kuznietsov" w:date="2023-01-31T13:08:00Z">
        <w:r w:rsidR="001509B1" w:rsidRPr="002D377B" w:rsidDel="009C3B66">
          <w:rPr>
            <w:b/>
            <w:bCs/>
            <w:highlight w:val="yellow"/>
          </w:rPr>
          <w:delText>&gt;</w:delText>
        </w:r>
      </w:del>
      <w:ins w:id="513" w:author="Andrii Kuznietsov" w:date="2023-01-31T13:08:00Z">
        <w:r w:rsidR="009C3B66">
          <w:rPr>
            <w:b/>
            <w:bCs/>
            <w:highlight w:val="yellow"/>
          </w:rPr>
          <w:t xml:space="preserve"> }}</w:t>
        </w:r>
      </w:ins>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pPr>
        <w:pStyle w:val="ListParagraph"/>
        <w:numPr>
          <w:ilvl w:val="1"/>
          <w:numId w:val="9"/>
        </w:numPr>
        <w:tabs>
          <w:tab w:val="left" w:pos="702"/>
        </w:tabs>
        <w:ind w:left="709" w:hanging="709"/>
        <w:jc w:val="both"/>
        <w:pPrChange w:id="514" w:author="Anna Lancova" w:date="2023-01-13T11:09:00Z">
          <w:pPr>
            <w:pStyle w:val="ListParagraph"/>
            <w:numPr>
              <w:ilvl w:val="1"/>
              <w:numId w:val="9"/>
            </w:numPr>
            <w:tabs>
              <w:tab w:val="left" w:pos="702"/>
            </w:tabs>
            <w:ind w:left="0" w:firstLine="0"/>
            <w:jc w:val="both"/>
          </w:pPr>
        </w:pPrChange>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1B77376C"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w:t>
      </w:r>
      <w:proofErr w:type="spellStart"/>
      <w:r w:rsidRPr="007C0AA7">
        <w:t>GxP</w:t>
      </w:r>
      <w:proofErr w:type="spellEnd"/>
      <w:r w:rsidRPr="007C0AA7">
        <w:t xml:space="preserve"> process, they are managed through the </w:t>
      </w:r>
      <w:del w:id="515" w:author="Andrii Kuznietsov" w:date="2023-01-31T13:09:00Z">
        <w:r w:rsidR="00A27F79" w:rsidRPr="00E438D5">
          <w:rPr>
            <w:b/>
            <w:bCs/>
            <w:highlight w:val="yellow"/>
          </w:rPr>
          <w:delText>&lt;</w:delText>
        </w:r>
      </w:del>
      <w:ins w:id="516" w:author="Andrii Kuznietsov" w:date="2023-01-31T13:09:00Z">
        <w:r w:rsidR="009C3B66">
          <w:rPr>
            <w:b/>
            <w:bCs/>
            <w:highlight w:val="yellow"/>
          </w:rPr>
          <w:t xml:space="preserve">{{ </w:t>
        </w:r>
      </w:ins>
      <w:proofErr w:type="spellStart"/>
      <w:r w:rsidR="00A27F79" w:rsidRPr="00E438D5">
        <w:rPr>
          <w:b/>
          <w:bCs/>
          <w:highlight w:val="yellow"/>
        </w:rPr>
        <w:t>ChangeManagementCode</w:t>
      </w:r>
      <w:proofErr w:type="spellEnd"/>
      <w:del w:id="517" w:author="Andrii Kuznietsov" w:date="2023-01-31T13:08:00Z">
        <w:r w:rsidR="00A27F79" w:rsidRPr="00E438D5">
          <w:rPr>
            <w:b/>
            <w:bCs/>
            <w:highlight w:val="yellow"/>
          </w:rPr>
          <w:delText>&gt;</w:delText>
        </w:r>
      </w:del>
      <w:ins w:id="518" w:author="Andrii Kuznietsov" w:date="2023-01-31T13:08:00Z">
        <w:r w:rsidR="00A27F79" w:rsidRPr="00E438D5">
          <w:rPr>
            <w:b/>
            <w:bCs/>
            <w:highlight w:val="yellow"/>
          </w:rPr>
          <w:t xml:space="preserve"> </w:t>
        </w:r>
        <w:r w:rsidR="009C3B66">
          <w:rPr>
            <w:b/>
            <w:bCs/>
            <w:highlight w:val="yellow"/>
          </w:rPr>
          <w:t>}}</w:t>
        </w:r>
      </w:ins>
      <w:r w:rsidR="00A27F79" w:rsidRPr="00E438D5">
        <w:rPr>
          <w:b/>
          <w:bCs/>
          <w:highlight w:val="yellow"/>
        </w:rPr>
        <w:t xml:space="preserve"> </w:t>
      </w:r>
      <w:del w:id="519" w:author="Andrii Kuznietsov" w:date="2023-01-31T13:09:00Z">
        <w:r w:rsidR="00802248" w:rsidRPr="00E438D5" w:rsidDel="009C3B66">
          <w:rPr>
            <w:b/>
            <w:bCs/>
            <w:highlight w:val="yellow"/>
          </w:rPr>
          <w:delText>&lt;</w:delText>
        </w:r>
      </w:del>
      <w:ins w:id="520" w:author="Andrii Kuznietsov" w:date="2023-01-31T13:09:00Z">
        <w:r w:rsidR="009C3B66">
          <w:rPr>
            <w:b/>
            <w:bCs/>
            <w:highlight w:val="yellow"/>
          </w:rPr>
          <w:t xml:space="preserve">{{ </w:t>
        </w:r>
      </w:ins>
      <w:proofErr w:type="spellStart"/>
      <w:r w:rsidR="00802248" w:rsidRPr="00E438D5">
        <w:rPr>
          <w:b/>
          <w:bCs/>
          <w:highlight w:val="yellow"/>
        </w:rPr>
        <w:t>ChangeManagementTitle</w:t>
      </w:r>
      <w:proofErr w:type="spellEnd"/>
      <w:del w:id="521" w:author="Andrii Kuznietsov" w:date="2023-01-31T13:08:00Z">
        <w:r w:rsidR="00802248" w:rsidRPr="00E438D5">
          <w:rPr>
            <w:b/>
            <w:bCs/>
            <w:highlight w:val="yellow"/>
          </w:rPr>
          <w:delText>&gt;</w:delText>
        </w:r>
      </w:del>
      <w:ins w:id="522" w:author="Andrii Kuznietsov" w:date="2023-01-31T13:08:00Z">
        <w:r>
          <w:rPr>
            <w:b/>
            <w:highlight w:val="yellow"/>
          </w:rPr>
          <w:t xml:space="preserve"> </w:t>
        </w:r>
        <w:r w:rsidR="009C3B66">
          <w:rPr>
            <w:b/>
            <w:bCs/>
            <w:highlight w:val="yellow"/>
          </w:rPr>
          <w:t>}}</w:t>
        </w:r>
      </w:ins>
      <w:r w:rsidRPr="007C0AA7">
        <w:rPr>
          <w:spacing w:val="-8"/>
        </w:rPr>
        <w:t xml:space="preserve"> </w:t>
      </w:r>
      <w:r w:rsidRPr="007C0AA7">
        <w:t>proce</w:t>
      </w:r>
      <w:r w:rsidR="00802248">
        <w:t>dure</w:t>
      </w:r>
      <w:r w:rsidRPr="007C0AA7">
        <w:t>.</w:t>
      </w:r>
    </w:p>
    <w:p w14:paraId="63398C66" w14:textId="5EE28433"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del w:id="523" w:author="Andrii Kuznietsov" w:date="2023-01-31T13:09:00Z">
        <w:r w:rsidR="009E31DD" w:rsidRPr="00802DC2">
          <w:rPr>
            <w:b/>
            <w:bCs/>
            <w:highlight w:val="yellow"/>
          </w:rPr>
          <w:delText>&lt;</w:delText>
        </w:r>
      </w:del>
      <w:ins w:id="524" w:author="Andrii Kuznietsov" w:date="2023-01-31T13:09:00Z">
        <w:r w:rsidR="009C3B66">
          <w:rPr>
            <w:b/>
            <w:bCs/>
            <w:highlight w:val="yellow"/>
          </w:rPr>
          <w:t xml:space="preserve">{{ </w:t>
        </w:r>
      </w:ins>
      <w:proofErr w:type="spellStart"/>
      <w:r w:rsidR="009E31DD" w:rsidRPr="00802DC2">
        <w:rPr>
          <w:b/>
          <w:bCs/>
          <w:highlight w:val="yellow"/>
        </w:rPr>
        <w:t>TrainingCode</w:t>
      </w:r>
      <w:proofErr w:type="spellEnd"/>
      <w:del w:id="525" w:author="Andrii Kuznietsov" w:date="2023-01-31T13:08:00Z">
        <w:r w:rsidR="009E31DD" w:rsidRPr="00802DC2">
          <w:rPr>
            <w:b/>
            <w:bCs/>
            <w:highlight w:val="yellow"/>
          </w:rPr>
          <w:delText>&gt;</w:delText>
        </w:r>
      </w:del>
      <w:ins w:id="526" w:author="Andrii Kuznietsov" w:date="2023-01-31T13:08:00Z">
        <w:r w:rsidR="00F25B05">
          <w:rPr>
            <w:b/>
            <w:bCs/>
            <w:highlight w:val="yellow"/>
          </w:rPr>
          <w:t xml:space="preserve"> </w:t>
        </w:r>
        <w:r w:rsidR="009C3B66">
          <w:rPr>
            <w:b/>
            <w:bCs/>
            <w:highlight w:val="yellow"/>
          </w:rPr>
          <w:t>}}</w:t>
        </w:r>
      </w:ins>
      <w:r w:rsidR="00F25B05">
        <w:rPr>
          <w:b/>
          <w:bCs/>
          <w:highlight w:val="yellow"/>
        </w:rPr>
        <w:t xml:space="preserve"> </w:t>
      </w:r>
      <w:del w:id="527" w:author="Andrii Kuznietsov" w:date="2023-01-31T13:09:00Z">
        <w:r w:rsidR="009E31DD" w:rsidRPr="00802DC2" w:rsidDel="009C3B66">
          <w:rPr>
            <w:b/>
            <w:bCs/>
            <w:highlight w:val="yellow"/>
          </w:rPr>
          <w:delText>&lt;</w:delText>
        </w:r>
      </w:del>
      <w:ins w:id="528" w:author="Andrii Kuznietsov" w:date="2023-01-31T13:09:00Z">
        <w:r w:rsidR="009C3B66">
          <w:rPr>
            <w:b/>
            <w:bCs/>
            <w:highlight w:val="yellow"/>
          </w:rPr>
          <w:t xml:space="preserve">{{ </w:t>
        </w:r>
      </w:ins>
      <w:proofErr w:type="spellStart"/>
      <w:r w:rsidR="009E31DD" w:rsidRPr="00802DC2">
        <w:rPr>
          <w:b/>
          <w:bCs/>
          <w:highlight w:val="yellow"/>
        </w:rPr>
        <w:t>TrainingTitle</w:t>
      </w:r>
      <w:proofErr w:type="spellEnd"/>
      <w:del w:id="529" w:author="Andrii Kuznietsov" w:date="2023-01-31T13:08:00Z">
        <w:r w:rsidR="009E31DD" w:rsidRPr="00802DC2">
          <w:rPr>
            <w:b/>
            <w:bCs/>
            <w:highlight w:val="yellow"/>
          </w:rPr>
          <w:delText>&gt;</w:delText>
        </w:r>
      </w:del>
      <w:ins w:id="530" w:author="Andrii Kuznietsov" w:date="2023-01-31T13:08:00Z">
        <w:r>
          <w:rPr>
            <w:b/>
            <w:highlight w:val="yellow"/>
          </w:rPr>
          <w:t xml:space="preserve"> </w:t>
        </w:r>
        <w:r w:rsidR="009C3B66">
          <w:rPr>
            <w:b/>
            <w:bCs/>
            <w:highlight w:val="yellow"/>
          </w:rPr>
          <w:t>}}</w:t>
        </w:r>
      </w:ins>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lastRenderedPageBreak/>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33F2ED4C"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del w:id="531" w:author="Andrii Kuznietsov" w:date="2023-01-31T13:09:00Z">
        <w:r w:rsidR="00E11AE3" w:rsidRPr="00495D36">
          <w:rPr>
            <w:b/>
            <w:bCs/>
            <w:highlight w:val="yellow"/>
          </w:rPr>
          <w:delText>&lt;</w:delText>
        </w:r>
      </w:del>
      <w:ins w:id="532" w:author="Andrii Kuznietsov" w:date="2023-01-31T13:09:00Z">
        <w:r w:rsidR="009C3B66">
          <w:rPr>
            <w:b/>
            <w:bCs/>
            <w:highlight w:val="yellow"/>
          </w:rPr>
          <w:t xml:space="preserve">{{ </w:t>
        </w:r>
      </w:ins>
      <w:proofErr w:type="spellStart"/>
      <w:r w:rsidR="00E11AE3" w:rsidRPr="00495D36">
        <w:rPr>
          <w:b/>
          <w:bCs/>
          <w:highlight w:val="yellow"/>
        </w:rPr>
        <w:t>GDCPCode</w:t>
      </w:r>
      <w:proofErr w:type="spellEnd"/>
      <w:del w:id="533" w:author="Andrii Kuznietsov" w:date="2023-01-31T13:08:00Z">
        <w:r w:rsidR="00E11AE3" w:rsidRPr="00495D36">
          <w:rPr>
            <w:b/>
            <w:bCs/>
            <w:highlight w:val="yellow"/>
          </w:rPr>
          <w:delText>&gt;</w:delText>
        </w:r>
      </w:del>
      <w:ins w:id="534" w:author="Andrii Kuznietsov" w:date="2023-01-31T13:08:00Z">
        <w:r w:rsidR="00E11AE3" w:rsidRPr="00495D36" w:rsidDel="00E11AE3">
          <w:rPr>
            <w:b/>
            <w:bCs/>
            <w:highlight w:val="yellow"/>
          </w:rPr>
          <w:t xml:space="preserve"> </w:t>
        </w:r>
        <w:r w:rsidR="009C3B66">
          <w:rPr>
            <w:b/>
            <w:bCs/>
            <w:highlight w:val="yellow"/>
          </w:rPr>
          <w:t>}}</w:t>
        </w:r>
      </w:ins>
      <w:r w:rsidR="00E11AE3" w:rsidRPr="00495D36" w:rsidDel="00E11AE3">
        <w:rPr>
          <w:b/>
          <w:bCs/>
          <w:highlight w:val="yellow"/>
        </w:rPr>
        <w:t xml:space="preserve"> </w:t>
      </w:r>
      <w:del w:id="535" w:author="Andrii Kuznietsov" w:date="2023-01-31T13:09:00Z">
        <w:r w:rsidR="00E11AE3" w:rsidRPr="00495D36" w:rsidDel="009C3B66">
          <w:rPr>
            <w:b/>
            <w:bCs/>
            <w:highlight w:val="yellow"/>
          </w:rPr>
          <w:delText>&lt;</w:delText>
        </w:r>
      </w:del>
      <w:ins w:id="536" w:author="Andrii Kuznietsov" w:date="2023-01-31T13:09:00Z">
        <w:r w:rsidR="009C3B66">
          <w:rPr>
            <w:b/>
            <w:bCs/>
            <w:highlight w:val="yellow"/>
          </w:rPr>
          <w:t xml:space="preserve">{{ </w:t>
        </w:r>
      </w:ins>
      <w:proofErr w:type="spellStart"/>
      <w:r w:rsidR="00E11AE3" w:rsidRPr="00495D36">
        <w:rPr>
          <w:b/>
          <w:bCs/>
          <w:highlight w:val="yellow"/>
        </w:rPr>
        <w:t>GDCPTitle</w:t>
      </w:r>
      <w:proofErr w:type="spellEnd"/>
      <w:del w:id="537" w:author="Andrii Kuznietsov" w:date="2023-01-31T13:08:00Z">
        <w:r w:rsidR="00E11AE3" w:rsidRPr="00495D36" w:rsidDel="009C3B66">
          <w:rPr>
            <w:b/>
            <w:bCs/>
            <w:highlight w:val="yellow"/>
          </w:rPr>
          <w:delText>&gt;</w:delText>
        </w:r>
      </w:del>
      <w:ins w:id="538" w:author="Andrii Kuznietsov" w:date="2023-01-31T13:08:00Z">
        <w:r w:rsidR="009C3B66">
          <w:rPr>
            <w:b/>
            <w:bCs/>
            <w:highlight w:val="yellow"/>
          </w:rPr>
          <w:t xml:space="preserve"> }}</w:t>
        </w:r>
      </w:ins>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539" w:name="_Toc125960579"/>
      <w:r w:rsidRPr="007C0AA7">
        <w:rPr>
          <w:lang w:bidi="ar-SA"/>
        </w:rPr>
        <w:t>Document Change</w:t>
      </w:r>
      <w:r w:rsidRPr="00E438D5">
        <w:rPr>
          <w:lang w:bidi="ar-SA"/>
        </w:rPr>
        <w:t xml:space="preserve"> </w:t>
      </w:r>
      <w:r w:rsidRPr="007C0AA7">
        <w:rPr>
          <w:lang w:bidi="ar-SA"/>
        </w:rPr>
        <w:t>Request</w:t>
      </w:r>
      <w:bookmarkEnd w:id="539"/>
    </w:p>
    <w:p w14:paraId="79E56A6E" w14:textId="77777777" w:rsidR="0031272B" w:rsidRPr="007C0AA7" w:rsidRDefault="0031272B" w:rsidP="000B54AE">
      <w:pPr>
        <w:pStyle w:val="BodyText"/>
        <w:spacing w:before="8"/>
        <w:rPr>
          <w:b/>
          <w:sz w:val="19"/>
        </w:rPr>
      </w:pPr>
    </w:p>
    <w:p w14:paraId="7131092D" w14:textId="098638DB"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del w:id="540" w:author="Andrii Kuznietsov" w:date="2023-01-31T13:09:00Z">
        <w:r w:rsidR="00956EB4" w:rsidRPr="00E438D5">
          <w:rPr>
            <w:b/>
            <w:bCs/>
            <w:highlight w:val="yellow"/>
          </w:rPr>
          <w:delText>&lt;</w:delText>
        </w:r>
      </w:del>
      <w:ins w:id="541" w:author="Andrii Kuznietsov" w:date="2023-01-31T13:09:00Z">
        <w:r w:rsidR="009C3B66">
          <w:rPr>
            <w:b/>
            <w:bCs/>
            <w:highlight w:val="yellow"/>
          </w:rPr>
          <w:t xml:space="preserve">{{ </w:t>
        </w:r>
      </w:ins>
      <w:proofErr w:type="spellStart"/>
      <w:r w:rsidR="00956EB4" w:rsidRPr="00E438D5">
        <w:rPr>
          <w:b/>
          <w:bCs/>
          <w:highlight w:val="yellow"/>
        </w:rPr>
        <w:t>DCR_Title</w:t>
      </w:r>
      <w:proofErr w:type="spellEnd"/>
      <w:del w:id="542" w:author="Andrii Kuznietsov" w:date="2023-01-31T13:08:00Z">
        <w:r w:rsidR="00956EB4" w:rsidRPr="00E438D5">
          <w:rPr>
            <w:b/>
            <w:bCs/>
            <w:highlight w:val="yellow"/>
          </w:rPr>
          <w:delText>&gt;</w:delText>
        </w:r>
      </w:del>
      <w:ins w:id="543" w:author="Andrii Kuznietsov" w:date="2023-01-31T13:08:00Z">
        <w:r w:rsidR="00956EB4" w:rsidRPr="00E438D5">
          <w:rPr>
            <w:b/>
            <w:bCs/>
            <w:highlight w:val="yellow"/>
          </w:rPr>
          <w:t xml:space="preserve"> </w:t>
        </w:r>
        <w:r w:rsidR="009C3B66">
          <w:rPr>
            <w:b/>
            <w:bCs/>
            <w:highlight w:val="yellow"/>
          </w:rPr>
          <w:t>}}</w:t>
        </w:r>
      </w:ins>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D3FDE88"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del w:id="544" w:author="Andrii Kuznietsov" w:date="2023-01-31T13:09:00Z">
        <w:r w:rsidR="00320142" w:rsidRPr="00802DC2">
          <w:rPr>
            <w:b/>
            <w:bCs/>
            <w:highlight w:val="yellow"/>
          </w:rPr>
          <w:delText>&lt;</w:delText>
        </w:r>
      </w:del>
      <w:ins w:id="545" w:author="Andrii Kuznietsov" w:date="2023-01-31T13:09:00Z">
        <w:r w:rsidR="009C3B66">
          <w:rPr>
            <w:b/>
            <w:bCs/>
            <w:highlight w:val="yellow"/>
          </w:rPr>
          <w:t xml:space="preserve">{{ </w:t>
        </w:r>
      </w:ins>
      <w:proofErr w:type="spellStart"/>
      <w:r w:rsidR="00320142" w:rsidRPr="00802DC2">
        <w:rPr>
          <w:b/>
          <w:bCs/>
          <w:highlight w:val="yellow"/>
        </w:rPr>
        <w:t>DCR_Title</w:t>
      </w:r>
      <w:proofErr w:type="spellEnd"/>
      <w:del w:id="546" w:author="Andrii Kuznietsov" w:date="2023-01-31T13:08:00Z">
        <w:r w:rsidR="00320142" w:rsidRPr="00802DC2">
          <w:rPr>
            <w:b/>
            <w:bCs/>
            <w:highlight w:val="yellow"/>
          </w:rPr>
          <w:delText>&gt;</w:delText>
        </w:r>
      </w:del>
      <w:ins w:id="547" w:author="Andrii Kuznietsov" w:date="2023-01-31T13:08:00Z">
        <w:r w:rsidR="00320142" w:rsidRPr="00802DC2">
          <w:rPr>
            <w:b/>
            <w:bCs/>
            <w:highlight w:val="yellow"/>
          </w:rPr>
          <w:t xml:space="preserve"> </w:t>
        </w:r>
        <w:r w:rsidR="009C3B66">
          <w:rPr>
            <w:b/>
            <w:bCs/>
            <w:highlight w:val="yellow"/>
          </w:rPr>
          <w:t>}}</w:t>
        </w:r>
      </w:ins>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548" w:name="_Toc125960580"/>
      <w:r w:rsidRPr="00C140B4">
        <w:rPr>
          <w:i w:val="0"/>
          <w:iCs/>
          <w:lang w:bidi="ar-SA"/>
        </w:rPr>
        <w:t>Type of Change</w:t>
      </w:r>
      <w:bookmarkEnd w:id="548"/>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AF3BA4">
      <w:pPr>
        <w:pStyle w:val="ListParagraph"/>
        <w:numPr>
          <w:ilvl w:val="3"/>
          <w:numId w:val="6"/>
        </w:numPr>
        <w:spacing w:before="120"/>
        <w:ind w:left="709" w:hanging="709"/>
        <w:jc w:val="both"/>
        <w:pPrChange w:id="549" w:author="Anna Lancova [2]" w:date="2023-02-01T13:06:00Z">
          <w:pPr>
            <w:pStyle w:val="ListParagraph"/>
            <w:numPr>
              <w:ilvl w:val="3"/>
              <w:numId w:val="6"/>
            </w:numPr>
            <w:tabs>
              <w:tab w:val="left" w:pos="702"/>
            </w:tabs>
            <w:spacing w:before="120"/>
            <w:ind w:left="0" w:firstLine="0"/>
            <w:jc w:val="both"/>
          </w:pPr>
        </w:pPrChange>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AF3BA4">
      <w:pPr>
        <w:pStyle w:val="ListParagraph"/>
        <w:numPr>
          <w:ilvl w:val="3"/>
          <w:numId w:val="6"/>
        </w:numPr>
        <w:ind w:left="709" w:hanging="709"/>
        <w:jc w:val="both"/>
        <w:pPrChange w:id="550" w:author="Anna Lancova [2]" w:date="2023-02-01T13:06:00Z">
          <w:pPr>
            <w:pStyle w:val="ListParagraph"/>
            <w:numPr>
              <w:ilvl w:val="3"/>
              <w:numId w:val="6"/>
            </w:numPr>
            <w:tabs>
              <w:tab w:val="left" w:pos="702"/>
            </w:tabs>
            <w:ind w:left="0" w:firstLine="0"/>
            <w:jc w:val="both"/>
          </w:pPr>
        </w:pPrChange>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AF3BA4">
      <w:pPr>
        <w:pStyle w:val="ListParagraph"/>
        <w:numPr>
          <w:ilvl w:val="3"/>
          <w:numId w:val="6"/>
        </w:numPr>
        <w:ind w:left="709" w:hanging="709"/>
        <w:jc w:val="both"/>
        <w:pPrChange w:id="551" w:author="Anna Lancova [2]" w:date="2023-02-01T13:06:00Z">
          <w:pPr>
            <w:pStyle w:val="ListParagraph"/>
            <w:numPr>
              <w:ilvl w:val="3"/>
              <w:numId w:val="6"/>
            </w:numPr>
            <w:tabs>
              <w:tab w:val="left" w:pos="702"/>
            </w:tabs>
            <w:ind w:left="0" w:firstLine="0"/>
            <w:jc w:val="both"/>
          </w:pPr>
        </w:pPrChange>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AF3BA4">
      <w:pPr>
        <w:pStyle w:val="ListParagraph"/>
        <w:numPr>
          <w:ilvl w:val="3"/>
          <w:numId w:val="6"/>
        </w:numPr>
        <w:ind w:left="709" w:hanging="709"/>
        <w:jc w:val="both"/>
        <w:pPrChange w:id="552" w:author="Anna Lancova [2]" w:date="2023-02-01T13:06:00Z">
          <w:pPr>
            <w:pStyle w:val="ListParagraph"/>
            <w:numPr>
              <w:ilvl w:val="3"/>
              <w:numId w:val="6"/>
            </w:numPr>
            <w:tabs>
              <w:tab w:val="left" w:pos="702"/>
            </w:tabs>
            <w:ind w:left="0" w:firstLine="0"/>
            <w:jc w:val="both"/>
          </w:pPr>
        </w:pPrChange>
      </w:pPr>
      <w:r w:rsidRPr="007C0AA7">
        <w:rPr>
          <w:b/>
        </w:rPr>
        <w:t xml:space="preserve">Obsolete </w:t>
      </w:r>
      <w:r w:rsidRPr="007C0AA7">
        <w:t xml:space="preserve">– Removing a document from publication because it is no longer relevant to the </w:t>
      </w:r>
      <w:r w:rsidRPr="007C0AA7">
        <w:lastRenderedPageBreak/>
        <w:t>functions of the company. Training is not</w:t>
      </w:r>
      <w:r w:rsidRPr="007C0AA7">
        <w:rPr>
          <w:spacing w:val="-6"/>
        </w:rPr>
        <w:t xml:space="preserve"> </w:t>
      </w:r>
      <w:r w:rsidRPr="007C0AA7">
        <w:t>required.</w:t>
      </w:r>
    </w:p>
    <w:p w14:paraId="4083FEED" w14:textId="1648F15C" w:rsidR="0031272B" w:rsidRPr="007C0AA7" w:rsidRDefault="00745C13" w:rsidP="00E438D5">
      <w:pPr>
        <w:pStyle w:val="BodyText"/>
        <w:spacing w:before="120"/>
        <w:jc w:val="both"/>
      </w:pPr>
      <w:r w:rsidRPr="007C0AA7">
        <w:t>One</w:t>
      </w:r>
      <w:r w:rsidRPr="007C0AA7">
        <w:rPr>
          <w:spacing w:val="-16"/>
        </w:rPr>
        <w:t xml:space="preserve"> </w:t>
      </w:r>
      <w:del w:id="553" w:author="Andrii Kuznietsov" w:date="2023-01-31T13:09:00Z">
        <w:r w:rsidR="0079189C" w:rsidRPr="00802DC2">
          <w:rPr>
            <w:b/>
            <w:bCs/>
            <w:highlight w:val="yellow"/>
          </w:rPr>
          <w:delText>&lt;</w:delText>
        </w:r>
      </w:del>
      <w:proofErr w:type="gramStart"/>
      <w:ins w:id="554" w:author="Andrii Kuznietsov" w:date="2023-01-31T13:09:00Z">
        <w:r w:rsidR="009C3B66">
          <w:rPr>
            <w:b/>
            <w:bCs/>
            <w:highlight w:val="yellow"/>
          </w:rPr>
          <w:t xml:space="preserve">{{ </w:t>
        </w:r>
      </w:ins>
      <w:proofErr w:type="spellStart"/>
      <w:r w:rsidR="0079189C" w:rsidRPr="00802DC2">
        <w:rPr>
          <w:b/>
          <w:bCs/>
          <w:highlight w:val="yellow"/>
        </w:rPr>
        <w:t>DCR</w:t>
      </w:r>
      <w:proofErr w:type="gramEnd"/>
      <w:r w:rsidR="0079189C" w:rsidRPr="00802DC2">
        <w:rPr>
          <w:b/>
          <w:bCs/>
          <w:highlight w:val="yellow"/>
        </w:rPr>
        <w:t>_Title</w:t>
      </w:r>
      <w:proofErr w:type="spellEnd"/>
      <w:del w:id="555" w:author="Andrii Kuznietsov" w:date="2023-01-31T13:08:00Z">
        <w:r w:rsidR="0079189C" w:rsidRPr="00802DC2">
          <w:rPr>
            <w:b/>
            <w:bCs/>
            <w:highlight w:val="yellow"/>
          </w:rPr>
          <w:delText>&gt;</w:delText>
        </w:r>
      </w:del>
      <w:ins w:id="556" w:author="Andrii Kuznietsov" w:date="2023-01-31T13:08:00Z">
        <w:r w:rsidR="0079189C" w:rsidRPr="00802DC2">
          <w:rPr>
            <w:b/>
            <w:bCs/>
            <w:highlight w:val="yellow"/>
          </w:rPr>
          <w:t xml:space="preserve"> </w:t>
        </w:r>
        <w:r w:rsidR="009C3B66">
          <w:rPr>
            <w:b/>
            <w:bCs/>
            <w:highlight w:val="yellow"/>
          </w:rPr>
          <w:t>}}</w:t>
        </w:r>
      </w:ins>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9829894" w:rsidR="0031272B" w:rsidRPr="007C0AA7" w:rsidRDefault="00745C13" w:rsidP="00E438D5">
      <w:pPr>
        <w:pStyle w:val="BodyText"/>
        <w:spacing w:before="120"/>
        <w:jc w:val="both"/>
      </w:pPr>
      <w:r w:rsidRPr="007C0AA7">
        <w:t xml:space="preserve">When completed, the Author submits the filled </w:t>
      </w:r>
      <w:del w:id="557" w:author="Andrii Kuznietsov" w:date="2023-01-31T13:09:00Z">
        <w:r w:rsidR="0079189C" w:rsidRPr="00802DC2">
          <w:rPr>
            <w:b/>
            <w:bCs/>
            <w:highlight w:val="yellow"/>
          </w:rPr>
          <w:delText>&lt;</w:delText>
        </w:r>
      </w:del>
      <w:ins w:id="558" w:author="Andrii Kuznietsov" w:date="2023-01-31T13:09:00Z">
        <w:r w:rsidR="009C3B66">
          <w:rPr>
            <w:b/>
            <w:bCs/>
            <w:highlight w:val="yellow"/>
          </w:rPr>
          <w:t xml:space="preserve">{{ </w:t>
        </w:r>
      </w:ins>
      <w:proofErr w:type="spellStart"/>
      <w:r w:rsidR="0079189C" w:rsidRPr="00802DC2">
        <w:rPr>
          <w:b/>
          <w:bCs/>
          <w:highlight w:val="yellow"/>
        </w:rPr>
        <w:t>DCR_Title</w:t>
      </w:r>
      <w:proofErr w:type="spellEnd"/>
      <w:del w:id="559" w:author="Andrii Kuznietsov" w:date="2023-01-31T13:08:00Z">
        <w:r w:rsidR="0079189C" w:rsidRPr="00802DC2">
          <w:rPr>
            <w:b/>
            <w:bCs/>
            <w:highlight w:val="yellow"/>
          </w:rPr>
          <w:delText>&gt;</w:delText>
        </w:r>
      </w:del>
      <w:ins w:id="560" w:author="Andrii Kuznietsov" w:date="2023-01-31T13:08:00Z">
        <w:r w:rsidR="0079189C" w:rsidRPr="00802DC2">
          <w:rPr>
            <w:b/>
            <w:bCs/>
            <w:highlight w:val="yellow"/>
          </w:rPr>
          <w:t xml:space="preserve"> </w:t>
        </w:r>
        <w:r w:rsidR="009C3B66">
          <w:rPr>
            <w:b/>
            <w:bCs/>
            <w:highlight w:val="yellow"/>
          </w:rPr>
          <w:t>}}</w:t>
        </w:r>
      </w:ins>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del w:id="561" w:author="Andrii Kuznietsov" w:date="2023-01-31T13:09:00Z">
        <w:r w:rsidR="009B53F9" w:rsidRPr="00802DC2">
          <w:rPr>
            <w:b/>
            <w:bCs/>
            <w:highlight w:val="yellow"/>
          </w:rPr>
          <w:delText>&lt;</w:delText>
        </w:r>
      </w:del>
      <w:ins w:id="562" w:author="Andrii Kuznietsov" w:date="2023-01-31T13:09:00Z">
        <w:r w:rsidR="009C3B66">
          <w:rPr>
            <w:b/>
            <w:bCs/>
            <w:highlight w:val="yellow"/>
          </w:rPr>
          <w:t xml:space="preserve">{{ </w:t>
        </w:r>
      </w:ins>
      <w:proofErr w:type="spellStart"/>
      <w:r w:rsidR="009B53F9" w:rsidRPr="00802DC2">
        <w:rPr>
          <w:b/>
          <w:bCs/>
          <w:highlight w:val="yellow"/>
        </w:rPr>
        <w:t>DCR_Title</w:t>
      </w:r>
      <w:proofErr w:type="spellEnd"/>
      <w:del w:id="563" w:author="Andrii Kuznietsov" w:date="2023-01-31T13:08:00Z">
        <w:r w:rsidR="009B53F9" w:rsidRPr="00802DC2">
          <w:rPr>
            <w:b/>
            <w:bCs/>
            <w:highlight w:val="yellow"/>
          </w:rPr>
          <w:delText>&gt;</w:delText>
        </w:r>
      </w:del>
      <w:ins w:id="564" w:author="Andrii Kuznietsov" w:date="2023-01-31T13:08:00Z">
        <w:r w:rsidR="009B53F9" w:rsidRPr="00802DC2">
          <w:rPr>
            <w:b/>
            <w:bCs/>
            <w:highlight w:val="yellow"/>
          </w:rPr>
          <w:t xml:space="preserve"> </w:t>
        </w:r>
        <w:r w:rsidR="009C3B66">
          <w:rPr>
            <w:b/>
            <w:bCs/>
            <w:highlight w:val="yellow"/>
          </w:rPr>
          <w:t>}}</w:t>
        </w:r>
      </w:ins>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565" w:name="_Toc125960581"/>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565"/>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pPr>
        <w:pStyle w:val="ListParagraph"/>
        <w:numPr>
          <w:ilvl w:val="3"/>
          <w:numId w:val="6"/>
        </w:numPr>
        <w:tabs>
          <w:tab w:val="left" w:pos="702"/>
        </w:tabs>
        <w:ind w:left="567" w:hanging="425"/>
        <w:jc w:val="both"/>
        <w:pPrChange w:id="566" w:author="Anna Lancova" w:date="2023-01-13T11:59:00Z">
          <w:pPr>
            <w:pStyle w:val="ListParagraph"/>
            <w:numPr>
              <w:ilvl w:val="3"/>
              <w:numId w:val="6"/>
            </w:numPr>
            <w:tabs>
              <w:tab w:val="left" w:pos="702"/>
            </w:tabs>
            <w:ind w:left="0" w:firstLine="0"/>
            <w:jc w:val="both"/>
          </w:pPr>
        </w:pPrChange>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pPr>
        <w:pStyle w:val="ListParagraph"/>
        <w:tabs>
          <w:tab w:val="left" w:pos="702"/>
        </w:tabs>
        <w:ind w:left="0" w:firstLine="567"/>
        <w:jc w:val="both"/>
        <w:pPrChange w:id="567" w:author="Anna Lancova" w:date="2023-01-13T12:00:00Z">
          <w:pPr>
            <w:pStyle w:val="ListParagraph"/>
            <w:tabs>
              <w:tab w:val="left" w:pos="702"/>
            </w:tabs>
            <w:ind w:left="0" w:firstLine="0"/>
            <w:jc w:val="both"/>
          </w:pPr>
        </w:pPrChange>
      </w:pPr>
      <w:r w:rsidRPr="00E438D5">
        <w:rPr>
          <w:b/>
          <w:bCs/>
        </w:rPr>
        <w:t>MD</w:t>
      </w:r>
      <w:r w:rsidR="00430815">
        <w:tab/>
      </w:r>
      <w:r w:rsidR="008F1ACF">
        <w:t>Master Documents,</w:t>
      </w:r>
    </w:p>
    <w:p w14:paraId="0C716915" w14:textId="77777777" w:rsidR="00297678" w:rsidRDefault="008F1ACF">
      <w:pPr>
        <w:pStyle w:val="ListParagraph"/>
        <w:tabs>
          <w:tab w:val="left" w:pos="702"/>
        </w:tabs>
        <w:ind w:left="0" w:firstLine="567"/>
        <w:jc w:val="both"/>
        <w:pPrChange w:id="568" w:author="Anna Lancova" w:date="2023-01-13T12:00:00Z">
          <w:pPr>
            <w:pStyle w:val="ListParagraph"/>
            <w:tabs>
              <w:tab w:val="left" w:pos="702"/>
            </w:tabs>
            <w:ind w:left="0" w:firstLine="0"/>
            <w:jc w:val="both"/>
          </w:pPr>
        </w:pPrChange>
      </w:pPr>
      <w:r w:rsidRPr="00E438D5">
        <w:rPr>
          <w:b/>
          <w:bCs/>
        </w:rPr>
        <w:t>POL</w:t>
      </w:r>
      <w:r w:rsidR="00430815">
        <w:tab/>
      </w:r>
      <w:r>
        <w:t>Policies,</w:t>
      </w:r>
    </w:p>
    <w:p w14:paraId="7AB3EC6B" w14:textId="4DAA183F" w:rsidR="00297678" w:rsidRDefault="00745C13">
      <w:pPr>
        <w:pStyle w:val="ListParagraph"/>
        <w:tabs>
          <w:tab w:val="left" w:pos="702"/>
        </w:tabs>
        <w:ind w:left="0" w:firstLine="567"/>
        <w:jc w:val="both"/>
        <w:pPrChange w:id="569" w:author="Anna Lancova" w:date="2023-01-13T12:00:00Z">
          <w:pPr>
            <w:pStyle w:val="ListParagraph"/>
            <w:tabs>
              <w:tab w:val="left" w:pos="702"/>
            </w:tabs>
            <w:ind w:left="0" w:firstLine="0"/>
            <w:jc w:val="both"/>
          </w:pPr>
        </w:pPrChange>
      </w:pPr>
      <w:r w:rsidRPr="00E438D5">
        <w:rPr>
          <w:b/>
          <w:bCs/>
        </w:rPr>
        <w:t>SOP</w:t>
      </w:r>
      <w:r w:rsidR="00297678">
        <w:tab/>
      </w:r>
      <w:r w:rsidRPr="007C0AA7">
        <w:t>Standard Operating Procedure</w:t>
      </w:r>
      <w:r w:rsidR="008F1ACF">
        <w:t>s</w:t>
      </w:r>
      <w:r w:rsidR="00297678">
        <w:t>,</w:t>
      </w:r>
    </w:p>
    <w:p w14:paraId="0309FE8E" w14:textId="4E161D99" w:rsidR="0031272B" w:rsidRDefault="00745C13">
      <w:pPr>
        <w:pStyle w:val="ListParagraph"/>
        <w:tabs>
          <w:tab w:val="left" w:pos="702"/>
        </w:tabs>
        <w:ind w:left="0" w:firstLine="567"/>
        <w:jc w:val="both"/>
        <w:pPrChange w:id="570" w:author="Anna Lancova" w:date="2023-01-13T12:00:00Z">
          <w:pPr>
            <w:pStyle w:val="ListParagraph"/>
            <w:tabs>
              <w:tab w:val="left" w:pos="702"/>
            </w:tabs>
            <w:ind w:left="0" w:firstLine="0"/>
            <w:jc w:val="both"/>
          </w:pPr>
        </w:pPrChange>
      </w:pPr>
      <w:r w:rsidRPr="00E438D5">
        <w:rPr>
          <w:b/>
          <w:bCs/>
        </w:rPr>
        <w:t>WI</w:t>
      </w:r>
      <w:ins w:id="571" w:author="Anna Lancova" w:date="2023-01-13T12:00:00Z">
        <w:r w:rsidR="005A79CB">
          <w:rPr>
            <w:b/>
            <w:bCs/>
          </w:rPr>
          <w:tab/>
        </w:r>
      </w:ins>
      <w:del w:id="572" w:author="Anna Lancova" w:date="2023-01-13T12:00:00Z">
        <w:r w:rsidRPr="007C0AA7" w:rsidDel="005A79CB">
          <w:delText xml:space="preserve"> for </w:delText>
        </w:r>
      </w:del>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pPr>
        <w:pStyle w:val="ListParagraph"/>
        <w:numPr>
          <w:ilvl w:val="3"/>
          <w:numId w:val="6"/>
        </w:numPr>
        <w:tabs>
          <w:tab w:val="left" w:pos="702"/>
        </w:tabs>
        <w:spacing w:line="0" w:lineRule="atLeast"/>
        <w:ind w:left="567" w:hanging="425"/>
        <w:jc w:val="both"/>
        <w:pPrChange w:id="573" w:author="Anna Lancova" w:date="2023-01-13T11:59:00Z">
          <w:pPr>
            <w:pStyle w:val="ListParagraph"/>
            <w:numPr>
              <w:ilvl w:val="3"/>
              <w:numId w:val="6"/>
            </w:numPr>
            <w:tabs>
              <w:tab w:val="left" w:pos="702"/>
            </w:tabs>
            <w:spacing w:line="0" w:lineRule="atLeast"/>
            <w:ind w:left="0" w:firstLine="0"/>
            <w:jc w:val="both"/>
          </w:pPr>
        </w:pPrChange>
      </w:pPr>
      <w:r w:rsidRPr="007C0AA7">
        <w:t>dash,</w:t>
      </w:r>
    </w:p>
    <w:p w14:paraId="3258D664" w14:textId="2F80FB31" w:rsidR="0031272B" w:rsidRDefault="00745C13">
      <w:pPr>
        <w:pStyle w:val="ListParagraph"/>
        <w:numPr>
          <w:ilvl w:val="3"/>
          <w:numId w:val="6"/>
        </w:numPr>
        <w:tabs>
          <w:tab w:val="left" w:pos="700"/>
          <w:tab w:val="left" w:pos="702"/>
        </w:tabs>
        <w:spacing w:line="0" w:lineRule="atLeast"/>
        <w:ind w:left="567" w:hanging="425"/>
        <w:pPrChange w:id="574" w:author="Anna Lancova" w:date="2023-01-13T11:59:00Z">
          <w:pPr>
            <w:pStyle w:val="ListParagraph"/>
            <w:numPr>
              <w:ilvl w:val="3"/>
              <w:numId w:val="6"/>
            </w:numPr>
            <w:tabs>
              <w:tab w:val="left" w:pos="700"/>
              <w:tab w:val="left" w:pos="702"/>
            </w:tabs>
            <w:spacing w:line="0" w:lineRule="atLeast"/>
            <w:ind w:left="0" w:firstLine="0"/>
          </w:pPr>
        </w:pPrChange>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pPr>
        <w:pStyle w:val="ListParagraph"/>
        <w:numPr>
          <w:ilvl w:val="3"/>
          <w:numId w:val="6"/>
        </w:numPr>
        <w:tabs>
          <w:tab w:val="left" w:pos="700"/>
          <w:tab w:val="left" w:pos="702"/>
        </w:tabs>
        <w:spacing w:line="0" w:lineRule="atLeast"/>
        <w:ind w:left="567" w:hanging="425"/>
        <w:pPrChange w:id="575" w:author="Anna Lancova" w:date="2023-01-13T11:59:00Z">
          <w:pPr>
            <w:pStyle w:val="ListParagraph"/>
            <w:numPr>
              <w:ilvl w:val="3"/>
              <w:numId w:val="6"/>
            </w:numPr>
            <w:tabs>
              <w:tab w:val="left" w:pos="700"/>
              <w:tab w:val="left" w:pos="702"/>
            </w:tabs>
            <w:spacing w:line="0" w:lineRule="atLeast"/>
            <w:ind w:left="0" w:firstLine="0"/>
          </w:pPr>
        </w:pPrChange>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6B820CDE" w:rsidR="00B332BD" w:rsidRPr="00E438D5" w:rsidRDefault="00B225D4" w:rsidP="00B332BD">
      <w:pPr>
        <w:pStyle w:val="ListParagraph"/>
        <w:tabs>
          <w:tab w:val="left" w:pos="700"/>
          <w:tab w:val="left" w:pos="702"/>
        </w:tabs>
        <w:spacing w:line="267" w:lineRule="exact"/>
        <w:ind w:left="0" w:firstLine="0"/>
        <w:rPr>
          <w:highlight w:val="yellow"/>
        </w:rPr>
      </w:pPr>
      <w:del w:id="576" w:author="Andrii Kuznietsov" w:date="2023-01-31T13:09:00Z">
        <w:r w:rsidRPr="00E438D5">
          <w:rPr>
            <w:highlight w:val="yellow"/>
          </w:rPr>
          <w:delText>&lt;</w:delText>
        </w:r>
      </w:del>
      <w:ins w:id="577" w:author="Andrii Kuznietsov" w:date="2023-01-31T13:09:00Z">
        <w:r w:rsidR="009C3B66">
          <w:rPr>
            <w:highlight w:val="yellow"/>
          </w:rPr>
          <w:t xml:space="preserve">{{ </w:t>
        </w:r>
      </w:ins>
      <w:proofErr w:type="spellStart"/>
      <w:r w:rsidRPr="00E438D5">
        <w:rPr>
          <w:highlight w:val="yellow"/>
        </w:rPr>
        <w:t>QualityManualCode</w:t>
      </w:r>
      <w:proofErr w:type="spellEnd"/>
      <w:del w:id="578" w:author="Andrii Kuznietsov" w:date="2023-01-31T13:08:00Z">
        <w:r w:rsidRPr="00E438D5">
          <w:rPr>
            <w:highlight w:val="yellow"/>
          </w:rPr>
          <w:delText>&gt;</w:delText>
        </w:r>
      </w:del>
      <w:ins w:id="579" w:author="Andrii Kuznietsov" w:date="2023-01-31T13:08:00Z">
        <w:r w:rsidRPr="00E438D5">
          <w:rPr>
            <w:highlight w:val="yellow"/>
          </w:rPr>
          <w:t xml:space="preserve"> </w:t>
        </w:r>
        <w:r w:rsidR="009C3B66">
          <w:rPr>
            <w:highlight w:val="yellow"/>
          </w:rPr>
          <w:t>}}</w:t>
        </w:r>
      </w:ins>
      <w:r w:rsidRPr="00E438D5">
        <w:rPr>
          <w:highlight w:val="yellow"/>
        </w:rPr>
        <w:t xml:space="preserve"> </w:t>
      </w:r>
      <w:del w:id="580" w:author="Andrii Kuznietsov" w:date="2023-01-31T13:09:00Z">
        <w:r w:rsidR="00E37397" w:rsidRPr="00E438D5" w:rsidDel="009C3B66">
          <w:rPr>
            <w:highlight w:val="yellow"/>
          </w:rPr>
          <w:delText>&lt;</w:delText>
        </w:r>
      </w:del>
      <w:ins w:id="581" w:author="Andrii Kuznietsov" w:date="2023-01-31T13:09:00Z">
        <w:r w:rsidR="009C3B66">
          <w:rPr>
            <w:highlight w:val="yellow"/>
          </w:rPr>
          <w:t xml:space="preserve">{{ </w:t>
        </w:r>
      </w:ins>
      <w:proofErr w:type="spellStart"/>
      <w:r w:rsidR="00E37397" w:rsidRPr="00E438D5">
        <w:rPr>
          <w:highlight w:val="yellow"/>
        </w:rPr>
        <w:t>QualityManualTitle</w:t>
      </w:r>
      <w:proofErr w:type="spellEnd"/>
      <w:del w:id="582" w:author="Andrii Kuznietsov" w:date="2023-01-31T13:08:00Z">
        <w:r w:rsidR="00E37397" w:rsidRPr="00E438D5">
          <w:rPr>
            <w:highlight w:val="yellow"/>
          </w:rPr>
          <w:delText>&gt;</w:delText>
        </w:r>
      </w:del>
      <w:ins w:id="583" w:author="Andrii Kuznietsov" w:date="2023-01-31T13:08:00Z">
        <w:r w:rsidR="009C3B66">
          <w:rPr>
            <w:highlight w:val="yellow"/>
          </w:rPr>
          <w:t xml:space="preserve"> }}</w:t>
        </w:r>
      </w:ins>
    </w:p>
    <w:p w14:paraId="2F551FA0" w14:textId="38E91E7F" w:rsidR="00224638" w:rsidRPr="00E438D5" w:rsidRDefault="002348B2" w:rsidP="00224638">
      <w:pPr>
        <w:pStyle w:val="BodyText"/>
        <w:spacing w:before="8"/>
        <w:rPr>
          <w:highlight w:val="yellow"/>
        </w:rPr>
      </w:pPr>
      <w:del w:id="584" w:author="Andrii Kuznietsov" w:date="2023-01-31T13:09:00Z">
        <w:r w:rsidRPr="00E438D5">
          <w:rPr>
            <w:highlight w:val="yellow"/>
          </w:rPr>
          <w:delText>&lt;</w:delText>
        </w:r>
      </w:del>
      <w:ins w:id="585" w:author="Andrii Kuznietsov" w:date="2023-01-31T13:09:00Z">
        <w:r w:rsidR="009C3B66">
          <w:rPr>
            <w:highlight w:val="yellow"/>
          </w:rPr>
          <w:t xml:space="preserve">{{ </w:t>
        </w:r>
      </w:ins>
      <w:proofErr w:type="spellStart"/>
      <w:r w:rsidRPr="00E438D5">
        <w:rPr>
          <w:highlight w:val="yellow"/>
        </w:rPr>
        <w:t>QualityManualCode</w:t>
      </w:r>
      <w:proofErr w:type="spellEnd"/>
      <w:del w:id="586" w:author="Andrii Kuznietsov" w:date="2023-01-31T13:08:00Z">
        <w:r w:rsidRPr="00E438D5">
          <w:rPr>
            <w:highlight w:val="yellow"/>
          </w:rPr>
          <w:delText>&gt;</w:delText>
        </w:r>
      </w:del>
      <w:ins w:id="587" w:author="Andrii Kuznietsov" w:date="2023-01-31T13:08:00Z">
        <w:r w:rsidR="00B332BD" w:rsidRPr="00E438D5">
          <w:rPr>
            <w:highlight w:val="yellow"/>
          </w:rPr>
          <w:t xml:space="preserve"> </w:t>
        </w:r>
        <w:r w:rsidR="009C3B66">
          <w:rPr>
            <w:highlight w:val="yellow"/>
          </w:rPr>
          <w:t>}}</w:t>
        </w:r>
      </w:ins>
      <w:r w:rsidR="00B332BD" w:rsidRPr="00E438D5">
        <w:rPr>
          <w:highlight w:val="yellow"/>
        </w:rPr>
        <w:t xml:space="preserve"> </w:t>
      </w:r>
      <w:del w:id="588" w:author="Andrii Kuznietsov" w:date="2023-01-31T13:09:00Z">
        <w:r w:rsidRPr="00E438D5" w:rsidDel="009C3B66">
          <w:rPr>
            <w:highlight w:val="yellow"/>
          </w:rPr>
          <w:delText>&lt;</w:delText>
        </w:r>
      </w:del>
      <w:ins w:id="589" w:author="Andrii Kuznietsov" w:date="2023-01-31T13:09:00Z">
        <w:r w:rsidR="009C3B66">
          <w:rPr>
            <w:highlight w:val="yellow"/>
          </w:rPr>
          <w:t xml:space="preserve">{{ </w:t>
        </w:r>
      </w:ins>
      <w:proofErr w:type="spellStart"/>
      <w:r w:rsidRPr="00E438D5">
        <w:rPr>
          <w:highlight w:val="yellow"/>
        </w:rPr>
        <w:t>OrganigramTitle</w:t>
      </w:r>
      <w:proofErr w:type="spellEnd"/>
      <w:del w:id="590" w:author="Andrii Kuznietsov" w:date="2023-01-31T13:08:00Z">
        <w:r w:rsidRPr="00E438D5">
          <w:rPr>
            <w:highlight w:val="yellow"/>
          </w:rPr>
          <w:delText>&gt;</w:delText>
        </w:r>
      </w:del>
      <w:ins w:id="591" w:author="Andrii Kuznietsov" w:date="2023-01-31T13:08:00Z">
        <w:r w:rsidR="001532EA">
          <w:rPr>
            <w:highlight w:val="yellow"/>
          </w:rPr>
          <w:t xml:space="preserve"> </w:t>
        </w:r>
        <w:r w:rsidR="009C3B66">
          <w:rPr>
            <w:highlight w:val="yellow"/>
          </w:rPr>
          <w:t>}}</w:t>
        </w:r>
      </w:ins>
      <w:r w:rsidR="001532EA" w:rsidRPr="002D28C5">
        <w:t xml:space="preserve"> Appendix</w:t>
      </w:r>
    </w:p>
    <w:p w14:paraId="7F9DBED3" w14:textId="5A42372F" w:rsidR="00392405" w:rsidRPr="009C3B66" w:rsidRDefault="00412554" w:rsidP="00224638">
      <w:pPr>
        <w:pStyle w:val="BodyText"/>
        <w:spacing w:before="8"/>
        <w:rPr>
          <w:rPrChange w:id="592" w:author="Andrii Kuznietsov" w:date="2023-02-01T11:05:00Z">
            <w:rPr>
              <w:lang w:val="de-AT"/>
            </w:rPr>
          </w:rPrChange>
        </w:rPr>
      </w:pPr>
      <w:del w:id="593" w:author="Andrii Kuznietsov" w:date="2023-01-31T13:09:00Z">
        <w:r w:rsidRPr="009C3B66">
          <w:rPr>
            <w:highlight w:val="yellow"/>
            <w:rPrChange w:id="594" w:author="Andrii Kuznietsov" w:date="2023-02-01T11:05:00Z">
              <w:rPr>
                <w:highlight w:val="yellow"/>
                <w:lang w:val="de-AT"/>
              </w:rPr>
            </w:rPrChange>
          </w:rPr>
          <w:delText>&lt;</w:delText>
        </w:r>
      </w:del>
      <w:proofErr w:type="gramStart"/>
      <w:ins w:id="595" w:author="Andrii Kuznietsov" w:date="2023-01-31T13:09:00Z">
        <w:r w:rsidR="009C3B66">
          <w:rPr>
            <w:highlight w:val="yellow"/>
          </w:rPr>
          <w:t xml:space="preserve">{{ </w:t>
        </w:r>
      </w:ins>
      <w:proofErr w:type="spellStart"/>
      <w:r w:rsidRPr="009C3B66">
        <w:rPr>
          <w:highlight w:val="yellow"/>
          <w:rPrChange w:id="596" w:author="Andrii Kuznietsov" w:date="2023-02-01T11:05:00Z">
            <w:rPr>
              <w:highlight w:val="yellow"/>
              <w:lang w:val="de-AT"/>
            </w:rPr>
          </w:rPrChange>
        </w:rPr>
        <w:t>DocMngmtCode</w:t>
      </w:r>
      <w:proofErr w:type="spellEnd"/>
      <w:proofErr w:type="gramEnd"/>
      <w:del w:id="597" w:author="Andrii Kuznietsov" w:date="2023-01-31T13:08:00Z">
        <w:r w:rsidRPr="009C3B66">
          <w:rPr>
            <w:highlight w:val="yellow"/>
            <w:rPrChange w:id="598" w:author="Andrii Kuznietsov" w:date="2023-02-01T11:05:00Z">
              <w:rPr>
                <w:highlight w:val="yellow"/>
                <w:lang w:val="de-AT"/>
              </w:rPr>
            </w:rPrChange>
          </w:rPr>
          <w:delText>&gt;</w:delText>
        </w:r>
      </w:del>
      <w:ins w:id="599" w:author="Andrii Kuznietsov" w:date="2023-01-31T13:08:00Z">
        <w:r w:rsidR="00224638" w:rsidRPr="009C3B66">
          <w:rPr>
            <w:highlight w:val="yellow"/>
            <w:rPrChange w:id="600" w:author="Andrii Kuznietsov" w:date="2023-02-01T11:05:00Z">
              <w:rPr>
                <w:highlight w:val="yellow"/>
                <w:lang w:val="de-AT"/>
              </w:rPr>
            </w:rPrChange>
          </w:rPr>
          <w:t xml:space="preserve"> </w:t>
        </w:r>
        <w:r w:rsidR="009C3B66" w:rsidRPr="009C3B66">
          <w:rPr>
            <w:highlight w:val="yellow"/>
            <w:rPrChange w:id="601" w:author="Andrii Kuznietsov" w:date="2023-01-31T13:08:00Z">
              <w:rPr>
                <w:highlight w:val="yellow"/>
                <w:lang w:val="de-AT"/>
              </w:rPr>
            </w:rPrChange>
          </w:rPr>
          <w:t>}}</w:t>
        </w:r>
      </w:ins>
      <w:r w:rsidR="00224638" w:rsidRPr="009C3B66">
        <w:rPr>
          <w:highlight w:val="yellow"/>
          <w:rPrChange w:id="602" w:author="Andrii Kuznietsov" w:date="2023-01-31T13:08:00Z">
            <w:rPr>
              <w:highlight w:val="yellow"/>
              <w:lang w:val="de-AT"/>
            </w:rPr>
          </w:rPrChange>
        </w:rPr>
        <w:t xml:space="preserve"> </w:t>
      </w:r>
      <w:del w:id="603" w:author="Andrii Kuznietsov" w:date="2023-01-31T13:09:00Z">
        <w:r w:rsidR="00392405" w:rsidRPr="009C3B66" w:rsidDel="009C3B66">
          <w:rPr>
            <w:highlight w:val="yellow"/>
            <w:rPrChange w:id="604" w:author="Andrii Kuznietsov" w:date="2023-01-31T13:08:00Z">
              <w:rPr>
                <w:highlight w:val="yellow"/>
                <w:lang w:val="de-AT"/>
              </w:rPr>
            </w:rPrChange>
          </w:rPr>
          <w:delText>&lt;</w:delText>
        </w:r>
      </w:del>
      <w:ins w:id="605" w:author="Andrii Kuznietsov" w:date="2023-01-31T13:09:00Z">
        <w:r w:rsidR="009C3B66">
          <w:rPr>
            <w:highlight w:val="yellow"/>
          </w:rPr>
          <w:t xml:space="preserve">{{ </w:t>
        </w:r>
      </w:ins>
      <w:proofErr w:type="spellStart"/>
      <w:r w:rsidR="00392405" w:rsidRPr="009C3B66">
        <w:rPr>
          <w:highlight w:val="yellow"/>
          <w:rPrChange w:id="606" w:author="Andrii Kuznietsov" w:date="2023-02-01T11:05:00Z">
            <w:rPr>
              <w:highlight w:val="yellow"/>
              <w:lang w:val="de-AT"/>
            </w:rPr>
          </w:rPrChange>
        </w:rPr>
        <w:t>DocMngmtTitle</w:t>
      </w:r>
      <w:proofErr w:type="spellEnd"/>
      <w:del w:id="607" w:author="Andrii Kuznietsov" w:date="2023-01-31T13:08:00Z">
        <w:r w:rsidR="00392405" w:rsidRPr="009C3B66">
          <w:rPr>
            <w:highlight w:val="yellow"/>
            <w:rPrChange w:id="608" w:author="Andrii Kuznietsov" w:date="2023-02-01T11:05:00Z">
              <w:rPr>
                <w:highlight w:val="yellow"/>
                <w:lang w:val="de-AT"/>
              </w:rPr>
            </w:rPrChange>
          </w:rPr>
          <w:delText>&gt;</w:delText>
        </w:r>
      </w:del>
      <w:ins w:id="609" w:author="Andrii Kuznietsov" w:date="2023-01-31T13:08:00Z">
        <w:r w:rsidR="009C3B66" w:rsidRPr="009C3B66">
          <w:rPr>
            <w:highlight w:val="yellow"/>
            <w:rPrChange w:id="610" w:author="Andrii Kuznietsov" w:date="2023-01-31T13:08:00Z">
              <w:rPr>
                <w:highlight w:val="yellow"/>
                <w:lang w:val="de-AT"/>
              </w:rPr>
            </w:rPrChange>
          </w:rPr>
          <w:t xml:space="preserve"> }}</w:t>
        </w:r>
      </w:ins>
    </w:p>
    <w:p w14:paraId="268D0D30" w14:textId="3282FB85" w:rsidR="00392405" w:rsidRPr="009C3B66" w:rsidRDefault="00412554" w:rsidP="00224638">
      <w:pPr>
        <w:pStyle w:val="BodyText"/>
        <w:spacing w:before="8"/>
        <w:rPr>
          <w:highlight w:val="yellow"/>
          <w:rPrChange w:id="611" w:author="Andrii Kuznietsov" w:date="2023-02-01T11:05:00Z">
            <w:rPr>
              <w:highlight w:val="yellow"/>
              <w:lang w:val="de-AT"/>
            </w:rPr>
          </w:rPrChange>
        </w:rPr>
      </w:pPr>
      <w:del w:id="612" w:author="Andrii Kuznietsov" w:date="2023-01-31T13:09:00Z">
        <w:r w:rsidRPr="009C3B66">
          <w:rPr>
            <w:highlight w:val="yellow"/>
            <w:rPrChange w:id="613" w:author="Andrii Kuznietsov" w:date="2023-02-01T11:05:00Z">
              <w:rPr>
                <w:highlight w:val="yellow"/>
                <w:lang w:val="de-AT"/>
              </w:rPr>
            </w:rPrChange>
          </w:rPr>
          <w:delText>&lt;</w:delText>
        </w:r>
      </w:del>
      <w:proofErr w:type="gramStart"/>
      <w:ins w:id="614" w:author="Andrii Kuznietsov" w:date="2023-01-31T13:09:00Z">
        <w:r w:rsidR="009C3B66" w:rsidRPr="009C3B66">
          <w:rPr>
            <w:highlight w:val="yellow"/>
            <w:rPrChange w:id="615" w:author="Andrii Kuznietsov" w:date="2023-01-31T13:09:00Z">
              <w:rPr>
                <w:highlight w:val="yellow"/>
                <w:lang w:val="de-AT"/>
              </w:rPr>
            </w:rPrChange>
          </w:rPr>
          <w:t xml:space="preserve">{{ </w:t>
        </w:r>
      </w:ins>
      <w:proofErr w:type="spellStart"/>
      <w:r w:rsidRPr="009C3B66">
        <w:rPr>
          <w:highlight w:val="yellow"/>
          <w:rPrChange w:id="616" w:author="Andrii Kuznietsov" w:date="2023-02-01T11:05:00Z">
            <w:rPr>
              <w:highlight w:val="yellow"/>
              <w:lang w:val="de-AT"/>
            </w:rPr>
          </w:rPrChange>
        </w:rPr>
        <w:t>DocMngmtCode</w:t>
      </w:r>
      <w:proofErr w:type="spellEnd"/>
      <w:proofErr w:type="gramEnd"/>
      <w:del w:id="617" w:author="Andrii Kuznietsov" w:date="2023-01-31T13:08:00Z">
        <w:r w:rsidRPr="009C3B66">
          <w:rPr>
            <w:highlight w:val="yellow"/>
            <w:rPrChange w:id="618" w:author="Andrii Kuznietsov" w:date="2023-02-01T11:05:00Z">
              <w:rPr>
                <w:highlight w:val="yellow"/>
                <w:lang w:val="de-AT"/>
              </w:rPr>
            </w:rPrChange>
          </w:rPr>
          <w:delText>&gt;</w:delText>
        </w:r>
      </w:del>
      <w:ins w:id="619" w:author="Andrii Kuznietsov" w:date="2023-01-31T13:08:00Z">
        <w:r w:rsidRPr="009C3B66">
          <w:rPr>
            <w:highlight w:val="yellow"/>
            <w:rPrChange w:id="620" w:author="Andrii Kuznietsov" w:date="2023-02-01T11:05:00Z">
              <w:rPr>
                <w:highlight w:val="yellow"/>
                <w:lang w:val="de-AT"/>
              </w:rPr>
            </w:rPrChange>
          </w:rPr>
          <w:t xml:space="preserve"> </w:t>
        </w:r>
        <w:r w:rsidR="009C3B66" w:rsidRPr="009C3B66">
          <w:rPr>
            <w:highlight w:val="yellow"/>
            <w:rPrChange w:id="621" w:author="Andrii Kuznietsov" w:date="2023-01-31T13:09:00Z">
              <w:rPr>
                <w:highlight w:val="yellow"/>
                <w:lang w:val="de-AT"/>
              </w:rPr>
            </w:rPrChange>
          </w:rPr>
          <w:t>}}</w:t>
        </w:r>
      </w:ins>
      <w:r w:rsidRPr="009C3B66">
        <w:rPr>
          <w:highlight w:val="yellow"/>
          <w:rPrChange w:id="622" w:author="Andrii Kuznietsov" w:date="2023-01-31T13:09:00Z">
            <w:rPr>
              <w:highlight w:val="yellow"/>
              <w:lang w:val="de-AT"/>
            </w:rPr>
          </w:rPrChange>
        </w:rPr>
        <w:t xml:space="preserve"> </w:t>
      </w:r>
      <w:del w:id="623" w:author="Andrii Kuznietsov" w:date="2023-01-31T13:09:00Z">
        <w:r w:rsidR="0080714D" w:rsidRPr="009C3B66" w:rsidDel="009C3B66">
          <w:rPr>
            <w:highlight w:val="yellow"/>
            <w:rPrChange w:id="624" w:author="Andrii Kuznietsov" w:date="2023-01-31T13:09:00Z">
              <w:rPr>
                <w:highlight w:val="yellow"/>
                <w:lang w:val="de-AT"/>
              </w:rPr>
            </w:rPrChange>
          </w:rPr>
          <w:delText>&lt;</w:delText>
        </w:r>
      </w:del>
      <w:ins w:id="625" w:author="Andrii Kuznietsov" w:date="2023-01-31T13:09:00Z">
        <w:r w:rsidR="009C3B66" w:rsidRPr="009C3B66">
          <w:rPr>
            <w:highlight w:val="yellow"/>
            <w:rPrChange w:id="626" w:author="Andrii Kuznietsov" w:date="2023-01-31T13:09:00Z">
              <w:rPr>
                <w:highlight w:val="yellow"/>
                <w:lang w:val="de-AT"/>
              </w:rPr>
            </w:rPrChange>
          </w:rPr>
          <w:t xml:space="preserve">{{ </w:t>
        </w:r>
      </w:ins>
      <w:proofErr w:type="spellStart"/>
      <w:r w:rsidR="0080714D" w:rsidRPr="009C3B66">
        <w:rPr>
          <w:highlight w:val="yellow"/>
          <w:rPrChange w:id="627" w:author="Andrii Kuznietsov" w:date="2023-02-01T11:05:00Z">
            <w:rPr>
              <w:highlight w:val="yellow"/>
              <w:lang w:val="de-AT"/>
            </w:rPr>
          </w:rPrChange>
        </w:rPr>
        <w:t>DCR_Title</w:t>
      </w:r>
      <w:proofErr w:type="spellEnd"/>
      <w:del w:id="628" w:author="Andrii Kuznietsov" w:date="2023-01-31T13:08:00Z">
        <w:r w:rsidR="0080714D" w:rsidRPr="009C3B66">
          <w:rPr>
            <w:highlight w:val="yellow"/>
            <w:rPrChange w:id="629" w:author="Andrii Kuznietsov" w:date="2023-02-01T11:05:00Z">
              <w:rPr>
                <w:highlight w:val="yellow"/>
                <w:lang w:val="de-AT"/>
              </w:rPr>
            </w:rPrChange>
          </w:rPr>
          <w:delText>&gt;</w:delText>
        </w:r>
      </w:del>
      <w:ins w:id="630" w:author="Andrii Kuznietsov" w:date="2023-01-31T13:08:00Z">
        <w:r w:rsidR="009C3B66" w:rsidRPr="009C3B66">
          <w:rPr>
            <w:highlight w:val="yellow"/>
            <w:rPrChange w:id="631" w:author="Andrii Kuznietsov" w:date="2023-01-31T13:09:00Z">
              <w:rPr>
                <w:highlight w:val="yellow"/>
                <w:lang w:val="de-AT"/>
              </w:rPr>
            </w:rPrChange>
          </w:rPr>
          <w:t xml:space="preserve"> }}</w:t>
        </w:r>
      </w:ins>
    </w:p>
    <w:p w14:paraId="0438FC56" w14:textId="74A38D45" w:rsidR="00224638" w:rsidRPr="009C3B66" w:rsidRDefault="00412554" w:rsidP="00224638">
      <w:pPr>
        <w:pStyle w:val="BodyText"/>
        <w:spacing w:before="8"/>
        <w:rPr>
          <w:rPrChange w:id="632" w:author="Andrii Kuznietsov" w:date="2023-02-01T11:05:00Z">
            <w:rPr>
              <w:lang w:val="de-AT"/>
            </w:rPr>
          </w:rPrChange>
        </w:rPr>
      </w:pPr>
      <w:del w:id="633" w:author="Andrii Kuznietsov" w:date="2023-01-31T13:09:00Z">
        <w:r w:rsidRPr="009C3B66">
          <w:rPr>
            <w:highlight w:val="yellow"/>
            <w:rPrChange w:id="634" w:author="Andrii Kuznietsov" w:date="2023-02-01T11:05:00Z">
              <w:rPr>
                <w:highlight w:val="yellow"/>
                <w:lang w:val="de-AT"/>
              </w:rPr>
            </w:rPrChange>
          </w:rPr>
          <w:delText>&lt;</w:delText>
        </w:r>
      </w:del>
      <w:proofErr w:type="gramStart"/>
      <w:ins w:id="635" w:author="Andrii Kuznietsov" w:date="2023-01-31T13:09:00Z">
        <w:r w:rsidR="009C3B66">
          <w:rPr>
            <w:highlight w:val="yellow"/>
          </w:rPr>
          <w:t xml:space="preserve">{{ </w:t>
        </w:r>
      </w:ins>
      <w:proofErr w:type="spellStart"/>
      <w:r w:rsidRPr="009C3B66">
        <w:rPr>
          <w:highlight w:val="yellow"/>
          <w:rPrChange w:id="636" w:author="Andrii Kuznietsov" w:date="2023-02-01T11:05:00Z">
            <w:rPr>
              <w:highlight w:val="yellow"/>
              <w:lang w:val="de-AT"/>
            </w:rPr>
          </w:rPrChange>
        </w:rPr>
        <w:t>DocMngmtCode</w:t>
      </w:r>
      <w:proofErr w:type="spellEnd"/>
      <w:proofErr w:type="gramEnd"/>
      <w:del w:id="637" w:author="Andrii Kuznietsov" w:date="2023-01-31T13:08:00Z">
        <w:r w:rsidRPr="009C3B66">
          <w:rPr>
            <w:highlight w:val="yellow"/>
            <w:rPrChange w:id="638" w:author="Andrii Kuznietsov" w:date="2023-02-01T11:05:00Z">
              <w:rPr>
                <w:highlight w:val="yellow"/>
                <w:lang w:val="de-AT"/>
              </w:rPr>
            </w:rPrChange>
          </w:rPr>
          <w:delText>&gt;</w:delText>
        </w:r>
      </w:del>
      <w:ins w:id="639" w:author="Andrii Kuznietsov" w:date="2023-01-31T13:08:00Z">
        <w:r w:rsidRPr="009C3B66">
          <w:rPr>
            <w:highlight w:val="yellow"/>
            <w:rPrChange w:id="640" w:author="Andrii Kuznietsov" w:date="2023-02-01T11:05:00Z">
              <w:rPr>
                <w:highlight w:val="yellow"/>
                <w:lang w:val="de-AT"/>
              </w:rPr>
            </w:rPrChange>
          </w:rPr>
          <w:t xml:space="preserve"> </w:t>
        </w:r>
        <w:r w:rsidR="009C3B66" w:rsidRPr="009C3B66">
          <w:rPr>
            <w:highlight w:val="yellow"/>
            <w:rPrChange w:id="641" w:author="Andrii Kuznietsov" w:date="2023-01-31T13:08:00Z">
              <w:rPr>
                <w:highlight w:val="yellow"/>
                <w:lang w:val="de-AT"/>
              </w:rPr>
            </w:rPrChange>
          </w:rPr>
          <w:t>}}</w:t>
        </w:r>
      </w:ins>
      <w:r w:rsidRPr="009C3B66">
        <w:rPr>
          <w:highlight w:val="yellow"/>
          <w:rPrChange w:id="642" w:author="Andrii Kuznietsov" w:date="2023-01-31T13:08:00Z">
            <w:rPr>
              <w:highlight w:val="yellow"/>
              <w:lang w:val="de-AT"/>
            </w:rPr>
          </w:rPrChange>
        </w:rPr>
        <w:t xml:space="preserve"> </w:t>
      </w:r>
      <w:del w:id="643" w:author="Andrii Kuznietsov" w:date="2023-01-31T13:09:00Z">
        <w:r w:rsidR="008B2582" w:rsidRPr="009C3B66" w:rsidDel="009C3B66">
          <w:rPr>
            <w:highlight w:val="yellow"/>
            <w:rPrChange w:id="644" w:author="Andrii Kuznietsov" w:date="2023-01-31T13:08:00Z">
              <w:rPr>
                <w:highlight w:val="yellow"/>
                <w:lang w:val="de-AT"/>
              </w:rPr>
            </w:rPrChange>
          </w:rPr>
          <w:delText>&lt;</w:delText>
        </w:r>
      </w:del>
      <w:ins w:id="645" w:author="Andrii Kuznietsov" w:date="2023-01-31T13:09:00Z">
        <w:r w:rsidR="009C3B66">
          <w:rPr>
            <w:highlight w:val="yellow"/>
          </w:rPr>
          <w:t xml:space="preserve">{{ </w:t>
        </w:r>
      </w:ins>
      <w:proofErr w:type="spellStart"/>
      <w:r w:rsidR="008B2582" w:rsidRPr="009C3B66">
        <w:rPr>
          <w:highlight w:val="yellow"/>
          <w:rPrChange w:id="646" w:author="Andrii Kuznietsov" w:date="2023-02-01T11:05:00Z">
            <w:rPr>
              <w:highlight w:val="yellow"/>
              <w:lang w:val="de-AT"/>
            </w:rPr>
          </w:rPrChange>
        </w:rPr>
        <w:t>SOP_WI_FormTitle</w:t>
      </w:r>
      <w:proofErr w:type="spellEnd"/>
      <w:del w:id="647" w:author="Andrii Kuznietsov" w:date="2023-01-31T13:08:00Z">
        <w:r w:rsidR="008B2582" w:rsidRPr="009C3B66">
          <w:rPr>
            <w:highlight w:val="yellow"/>
            <w:rPrChange w:id="648" w:author="Andrii Kuznietsov" w:date="2023-02-01T11:05:00Z">
              <w:rPr>
                <w:highlight w:val="yellow"/>
                <w:lang w:val="de-AT"/>
              </w:rPr>
            </w:rPrChange>
          </w:rPr>
          <w:delText>&gt;</w:delText>
        </w:r>
      </w:del>
      <w:ins w:id="649" w:author="Andrii Kuznietsov" w:date="2023-01-31T13:08:00Z">
        <w:r w:rsidR="008B2582" w:rsidRPr="009C3B66">
          <w:rPr>
            <w:highlight w:val="yellow"/>
            <w:rPrChange w:id="650" w:author="Andrii Kuznietsov" w:date="2023-02-01T11:05:00Z">
              <w:rPr/>
            </w:rPrChange>
          </w:rPr>
          <w:t xml:space="preserve"> </w:t>
        </w:r>
        <w:r w:rsidR="009C3B66" w:rsidRPr="009C3B66">
          <w:rPr>
            <w:highlight w:val="yellow"/>
            <w:rPrChange w:id="651" w:author="Andrii Kuznietsov" w:date="2023-01-31T13:08:00Z">
              <w:rPr>
                <w:highlight w:val="yellow"/>
                <w:lang w:val="de-AT"/>
              </w:rPr>
            </w:rPrChange>
          </w:rPr>
          <w:t>}}</w:t>
        </w:r>
      </w:ins>
      <w:r w:rsidR="008B2582" w:rsidRPr="00E438D5">
        <w:t xml:space="preserve"> Form</w:t>
      </w:r>
    </w:p>
    <w:p w14:paraId="768F7B5D" w14:textId="77777777" w:rsidR="0031272B" w:rsidRPr="009C3B66" w:rsidRDefault="0031272B" w:rsidP="000B54AE">
      <w:pPr>
        <w:pStyle w:val="BodyText"/>
        <w:spacing w:before="8"/>
        <w:rPr>
          <w:sz w:val="19"/>
          <w:rPrChange w:id="652" w:author="Andrii Kuznietsov" w:date="2023-02-01T11:05:00Z">
            <w:rPr>
              <w:sz w:val="19"/>
              <w:lang w:val="de-AT"/>
            </w:rPr>
          </w:rPrChange>
        </w:rPr>
      </w:pPr>
    </w:p>
    <w:p w14:paraId="797C8E5A" w14:textId="5EB6AF9A" w:rsidR="0031272B" w:rsidRPr="007C0AA7" w:rsidRDefault="00745C13" w:rsidP="00E438D5">
      <w:pPr>
        <w:pStyle w:val="Heading2"/>
        <w:ind w:left="576"/>
        <w:rPr>
          <w:lang w:bidi="ar-SA"/>
        </w:rPr>
      </w:pPr>
      <w:bookmarkStart w:id="653" w:name="_Toc125960582"/>
      <w:r w:rsidRPr="007C0AA7">
        <w:rPr>
          <w:lang w:bidi="ar-SA"/>
        </w:rPr>
        <w:t>Content of Main</w:t>
      </w:r>
      <w:r w:rsidRPr="00E438D5">
        <w:rPr>
          <w:lang w:bidi="ar-SA"/>
        </w:rPr>
        <w:t xml:space="preserve"> </w:t>
      </w:r>
      <w:r w:rsidRPr="007C0AA7">
        <w:rPr>
          <w:lang w:bidi="ar-SA"/>
        </w:rPr>
        <w:t>Document</w:t>
      </w:r>
      <w:bookmarkEnd w:id="653"/>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pPr>
        <w:pStyle w:val="ListParagraph"/>
        <w:numPr>
          <w:ilvl w:val="4"/>
          <w:numId w:val="5"/>
        </w:numPr>
        <w:tabs>
          <w:tab w:val="left" w:pos="700"/>
          <w:tab w:val="left" w:pos="702"/>
        </w:tabs>
        <w:spacing w:before="120"/>
        <w:ind w:left="567" w:hanging="425"/>
        <w:pPrChange w:id="654" w:author="Anna Lancova" w:date="2023-01-13T11:58:00Z">
          <w:pPr>
            <w:pStyle w:val="ListParagraph"/>
            <w:numPr>
              <w:ilvl w:val="4"/>
              <w:numId w:val="5"/>
            </w:numPr>
            <w:tabs>
              <w:tab w:val="left" w:pos="700"/>
              <w:tab w:val="left" w:pos="702"/>
            </w:tabs>
            <w:spacing w:before="120"/>
            <w:ind w:left="0" w:firstLine="0"/>
          </w:pPr>
        </w:pPrChange>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pPr>
        <w:pStyle w:val="ListParagraph"/>
        <w:numPr>
          <w:ilvl w:val="4"/>
          <w:numId w:val="5"/>
        </w:numPr>
        <w:tabs>
          <w:tab w:val="left" w:pos="700"/>
          <w:tab w:val="left" w:pos="702"/>
        </w:tabs>
        <w:ind w:left="567" w:hanging="425"/>
        <w:pPrChange w:id="655" w:author="Anna Lancova" w:date="2023-01-13T11:58:00Z">
          <w:pPr>
            <w:pStyle w:val="ListParagraph"/>
            <w:numPr>
              <w:ilvl w:val="4"/>
              <w:numId w:val="5"/>
            </w:numPr>
            <w:tabs>
              <w:tab w:val="left" w:pos="700"/>
              <w:tab w:val="left" w:pos="702"/>
            </w:tabs>
            <w:ind w:left="0" w:firstLine="0"/>
          </w:pPr>
        </w:pPrChange>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pPr>
        <w:pStyle w:val="ListParagraph"/>
        <w:numPr>
          <w:ilvl w:val="4"/>
          <w:numId w:val="5"/>
        </w:numPr>
        <w:tabs>
          <w:tab w:val="left" w:pos="700"/>
          <w:tab w:val="left" w:pos="702"/>
        </w:tabs>
        <w:ind w:left="567" w:hanging="425"/>
        <w:pPrChange w:id="656" w:author="Anna Lancova" w:date="2023-01-13T11:58:00Z">
          <w:pPr>
            <w:pStyle w:val="ListParagraph"/>
            <w:numPr>
              <w:ilvl w:val="4"/>
              <w:numId w:val="5"/>
            </w:numPr>
            <w:tabs>
              <w:tab w:val="left" w:pos="700"/>
              <w:tab w:val="left" w:pos="702"/>
            </w:tabs>
            <w:ind w:left="0" w:firstLine="0"/>
          </w:pPr>
        </w:pPrChange>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pPr>
        <w:pStyle w:val="ListParagraph"/>
        <w:numPr>
          <w:ilvl w:val="4"/>
          <w:numId w:val="5"/>
        </w:numPr>
        <w:tabs>
          <w:tab w:val="left" w:pos="700"/>
          <w:tab w:val="left" w:pos="702"/>
        </w:tabs>
        <w:ind w:left="567" w:hanging="425"/>
        <w:pPrChange w:id="657" w:author="Anna Lancova" w:date="2023-01-13T11:58:00Z">
          <w:pPr>
            <w:pStyle w:val="ListParagraph"/>
            <w:numPr>
              <w:ilvl w:val="4"/>
              <w:numId w:val="5"/>
            </w:numPr>
            <w:tabs>
              <w:tab w:val="left" w:pos="700"/>
              <w:tab w:val="left" w:pos="702"/>
            </w:tabs>
            <w:ind w:left="0" w:firstLine="0"/>
          </w:pPr>
        </w:pPrChange>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pPr>
        <w:pStyle w:val="ListParagraph"/>
        <w:numPr>
          <w:ilvl w:val="4"/>
          <w:numId w:val="5"/>
        </w:numPr>
        <w:tabs>
          <w:tab w:val="left" w:pos="702"/>
        </w:tabs>
        <w:ind w:left="567" w:hanging="425"/>
        <w:jc w:val="both"/>
        <w:pPrChange w:id="658" w:author="Anna Lancova" w:date="2023-01-13T11:58:00Z">
          <w:pPr>
            <w:pStyle w:val="ListParagraph"/>
            <w:numPr>
              <w:ilvl w:val="4"/>
              <w:numId w:val="5"/>
            </w:numPr>
            <w:tabs>
              <w:tab w:val="left" w:pos="702"/>
            </w:tabs>
            <w:ind w:left="0" w:firstLine="0"/>
            <w:jc w:val="both"/>
          </w:pPr>
        </w:pPrChange>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pPr>
        <w:pStyle w:val="ListParagraph"/>
        <w:numPr>
          <w:ilvl w:val="4"/>
          <w:numId w:val="5"/>
        </w:numPr>
        <w:tabs>
          <w:tab w:val="left" w:pos="702"/>
        </w:tabs>
        <w:ind w:left="567" w:hanging="425"/>
        <w:jc w:val="both"/>
        <w:pPrChange w:id="659" w:author="Anna Lancova" w:date="2023-01-13T11:58:00Z">
          <w:pPr>
            <w:pStyle w:val="ListParagraph"/>
            <w:numPr>
              <w:ilvl w:val="4"/>
              <w:numId w:val="5"/>
            </w:numPr>
            <w:tabs>
              <w:tab w:val="left" w:pos="702"/>
            </w:tabs>
            <w:ind w:left="0" w:firstLine="0"/>
            <w:jc w:val="both"/>
          </w:pPr>
        </w:pPrChange>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pPr>
        <w:pStyle w:val="ListParagraph"/>
        <w:numPr>
          <w:ilvl w:val="4"/>
          <w:numId w:val="5"/>
        </w:numPr>
        <w:tabs>
          <w:tab w:val="left" w:pos="702"/>
        </w:tabs>
        <w:ind w:left="567" w:hanging="425"/>
        <w:jc w:val="both"/>
        <w:pPrChange w:id="660" w:author="Anna Lancova" w:date="2023-01-13T11:58:00Z">
          <w:pPr>
            <w:pStyle w:val="ListParagraph"/>
            <w:numPr>
              <w:ilvl w:val="4"/>
              <w:numId w:val="5"/>
            </w:numPr>
            <w:tabs>
              <w:tab w:val="left" w:pos="702"/>
            </w:tabs>
            <w:ind w:left="0" w:firstLine="0"/>
            <w:jc w:val="both"/>
          </w:pPr>
        </w:pPrChange>
      </w:pPr>
      <w:r w:rsidRPr="007C0AA7">
        <w:lastRenderedPageBreak/>
        <w:t>Vague or interpretable expressions (e. g., long enough, as usual, about) must also be avoided when the process is</w:t>
      </w:r>
      <w:r w:rsidRPr="007C0AA7">
        <w:rPr>
          <w:spacing w:val="-3"/>
        </w:rPr>
        <w:t xml:space="preserve"> </w:t>
      </w:r>
      <w:r w:rsidRPr="007C0AA7">
        <w:t>described.</w:t>
      </w:r>
    </w:p>
    <w:p w14:paraId="7A970A62" w14:textId="416F8508"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del w:id="661" w:author="Andrii Kuznietsov" w:date="2023-01-31T13:09:00Z">
        <w:r w:rsidR="00910317" w:rsidRPr="00E438D5">
          <w:rPr>
            <w:b/>
            <w:bCs/>
            <w:highlight w:val="yellow"/>
          </w:rPr>
          <w:delText>&lt;</w:delText>
        </w:r>
      </w:del>
      <w:proofErr w:type="gramStart"/>
      <w:ins w:id="662" w:author="Andrii Kuznietsov" w:date="2023-01-31T13:09:00Z">
        <w:r w:rsidR="009C3B66">
          <w:rPr>
            <w:b/>
            <w:bCs/>
            <w:highlight w:val="yellow"/>
          </w:rPr>
          <w:t xml:space="preserve">{{ </w:t>
        </w:r>
      </w:ins>
      <w:proofErr w:type="spellStart"/>
      <w:r w:rsidR="00910317" w:rsidRPr="00E438D5">
        <w:rPr>
          <w:b/>
          <w:bCs/>
          <w:highlight w:val="yellow"/>
        </w:rPr>
        <w:t>SOP</w:t>
      </w:r>
      <w:proofErr w:type="gramEnd"/>
      <w:r w:rsidR="00910317" w:rsidRPr="00E438D5">
        <w:rPr>
          <w:b/>
          <w:bCs/>
          <w:highlight w:val="yellow"/>
        </w:rPr>
        <w:t>_WI_FormTitle</w:t>
      </w:r>
      <w:proofErr w:type="spellEnd"/>
      <w:del w:id="663" w:author="Andrii Kuznietsov" w:date="2023-01-31T13:08:00Z">
        <w:r w:rsidR="00910317" w:rsidRPr="00E438D5">
          <w:rPr>
            <w:b/>
            <w:bCs/>
            <w:highlight w:val="yellow"/>
          </w:rPr>
          <w:delText>&gt;</w:delText>
        </w:r>
      </w:del>
      <w:ins w:id="664" w:author="Andrii Kuznietsov" w:date="2023-01-31T13:08:00Z">
        <w:r w:rsidR="00141B0A">
          <w:rPr>
            <w:b/>
            <w:highlight w:val="yellow"/>
          </w:rPr>
          <w:t xml:space="preserve"> </w:t>
        </w:r>
        <w:r w:rsidR="009C3B66">
          <w:rPr>
            <w:b/>
            <w:bCs/>
            <w:highlight w:val="yellow"/>
          </w:rPr>
          <w:t>}}</w:t>
        </w:r>
      </w:ins>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567" w:hanging="425"/>
        <w:pPrChange w:id="665" w:author="Anna Lancova" w:date="2023-01-13T11:58:00Z">
          <w:pPr>
            <w:pStyle w:val="ListParagraph"/>
            <w:numPr>
              <w:ilvl w:val="4"/>
              <w:numId w:val="5"/>
            </w:numPr>
            <w:tabs>
              <w:tab w:val="left" w:pos="700"/>
              <w:tab w:val="left" w:pos="702"/>
            </w:tabs>
            <w:spacing w:before="120"/>
            <w:ind w:left="0" w:firstLine="0"/>
          </w:pPr>
        </w:pPrChange>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pPr>
        <w:pStyle w:val="ListParagraph"/>
        <w:numPr>
          <w:ilvl w:val="4"/>
          <w:numId w:val="5"/>
        </w:numPr>
        <w:tabs>
          <w:tab w:val="left" w:pos="700"/>
          <w:tab w:val="left" w:pos="702"/>
        </w:tabs>
        <w:ind w:left="567" w:hanging="425"/>
        <w:pPrChange w:id="666" w:author="Anna Lancova" w:date="2023-01-13T11:58:00Z">
          <w:pPr>
            <w:pStyle w:val="ListParagraph"/>
            <w:numPr>
              <w:ilvl w:val="4"/>
              <w:numId w:val="5"/>
            </w:numPr>
            <w:tabs>
              <w:tab w:val="left" w:pos="700"/>
              <w:tab w:val="left" w:pos="702"/>
            </w:tabs>
            <w:ind w:left="0" w:firstLine="0"/>
          </w:pPr>
        </w:pPrChange>
      </w:pPr>
      <w:r>
        <w:rPr>
          <w:b/>
          <w:bCs/>
        </w:rPr>
        <w:t xml:space="preserve">Table of Contents </w:t>
      </w:r>
      <w:r>
        <w:t xml:space="preserve">– the list of all related </w:t>
      </w:r>
      <w:r w:rsidR="000C301A">
        <w:t>sections in document.</w:t>
      </w:r>
    </w:p>
    <w:p w14:paraId="0F764FDC" w14:textId="596CAC27" w:rsidR="0031272B" w:rsidRPr="007C0AA7" w:rsidRDefault="00745C13">
      <w:pPr>
        <w:pStyle w:val="ListParagraph"/>
        <w:numPr>
          <w:ilvl w:val="4"/>
          <w:numId w:val="5"/>
        </w:numPr>
        <w:tabs>
          <w:tab w:val="left" w:pos="700"/>
          <w:tab w:val="left" w:pos="702"/>
        </w:tabs>
        <w:ind w:left="567" w:hanging="425"/>
        <w:pPrChange w:id="667" w:author="Anna Lancova" w:date="2023-01-13T11:58:00Z">
          <w:pPr>
            <w:pStyle w:val="ListParagraph"/>
            <w:numPr>
              <w:ilvl w:val="4"/>
              <w:numId w:val="5"/>
            </w:numPr>
            <w:tabs>
              <w:tab w:val="left" w:pos="700"/>
              <w:tab w:val="left" w:pos="702"/>
            </w:tabs>
            <w:ind w:left="0" w:firstLine="0"/>
          </w:pPr>
        </w:pPrChange>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pPr>
        <w:pStyle w:val="ListParagraph"/>
        <w:numPr>
          <w:ilvl w:val="4"/>
          <w:numId w:val="5"/>
        </w:numPr>
        <w:tabs>
          <w:tab w:val="left" w:pos="700"/>
          <w:tab w:val="left" w:pos="702"/>
        </w:tabs>
        <w:ind w:left="567" w:hanging="425"/>
        <w:pPrChange w:id="668" w:author="Anna Lancova" w:date="2023-01-13T11:58:00Z">
          <w:pPr>
            <w:pStyle w:val="ListParagraph"/>
            <w:numPr>
              <w:ilvl w:val="4"/>
              <w:numId w:val="5"/>
            </w:numPr>
            <w:tabs>
              <w:tab w:val="left" w:pos="700"/>
              <w:tab w:val="left" w:pos="702"/>
            </w:tabs>
            <w:ind w:left="0" w:firstLine="0"/>
          </w:pPr>
        </w:pPrChange>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pPr>
        <w:pStyle w:val="ListParagraph"/>
        <w:numPr>
          <w:ilvl w:val="4"/>
          <w:numId w:val="5"/>
        </w:numPr>
        <w:tabs>
          <w:tab w:val="left" w:pos="700"/>
          <w:tab w:val="left" w:pos="702"/>
        </w:tabs>
        <w:ind w:left="567" w:hanging="425"/>
        <w:pPrChange w:id="669" w:author="Anna Lancova" w:date="2023-01-13T11:58:00Z">
          <w:pPr>
            <w:pStyle w:val="ListParagraph"/>
            <w:numPr>
              <w:ilvl w:val="4"/>
              <w:numId w:val="5"/>
            </w:numPr>
            <w:tabs>
              <w:tab w:val="left" w:pos="700"/>
              <w:tab w:val="left" w:pos="702"/>
            </w:tabs>
            <w:ind w:left="0" w:firstLine="0"/>
          </w:pPr>
        </w:pPrChange>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pPr>
        <w:pStyle w:val="ListParagraph"/>
        <w:numPr>
          <w:ilvl w:val="4"/>
          <w:numId w:val="5"/>
        </w:numPr>
        <w:tabs>
          <w:tab w:val="left" w:pos="700"/>
          <w:tab w:val="left" w:pos="702"/>
        </w:tabs>
        <w:ind w:left="567" w:hanging="425"/>
        <w:pPrChange w:id="670" w:author="Anna Lancova" w:date="2023-01-13T11:58:00Z">
          <w:pPr>
            <w:pStyle w:val="ListParagraph"/>
            <w:numPr>
              <w:ilvl w:val="4"/>
              <w:numId w:val="5"/>
            </w:numPr>
            <w:tabs>
              <w:tab w:val="left" w:pos="700"/>
              <w:tab w:val="left" w:pos="702"/>
            </w:tabs>
            <w:ind w:left="0" w:firstLine="0"/>
          </w:pPr>
        </w:pPrChange>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pPr>
        <w:pStyle w:val="ListParagraph"/>
        <w:numPr>
          <w:ilvl w:val="4"/>
          <w:numId w:val="5"/>
        </w:numPr>
        <w:tabs>
          <w:tab w:val="left" w:pos="702"/>
        </w:tabs>
        <w:ind w:left="567" w:hanging="425"/>
        <w:jc w:val="both"/>
        <w:pPrChange w:id="671" w:author="Anna Lancova" w:date="2023-01-13T11:58:00Z">
          <w:pPr>
            <w:pStyle w:val="ListParagraph"/>
            <w:numPr>
              <w:ilvl w:val="4"/>
              <w:numId w:val="5"/>
            </w:numPr>
            <w:tabs>
              <w:tab w:val="left" w:pos="702"/>
            </w:tabs>
            <w:ind w:left="0" w:firstLine="0"/>
            <w:jc w:val="both"/>
          </w:pPr>
        </w:pPrChange>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pPr>
        <w:pStyle w:val="ListParagraph"/>
        <w:numPr>
          <w:ilvl w:val="4"/>
          <w:numId w:val="5"/>
        </w:numPr>
        <w:tabs>
          <w:tab w:val="left" w:pos="702"/>
        </w:tabs>
        <w:ind w:left="567" w:hanging="425"/>
        <w:jc w:val="both"/>
        <w:pPrChange w:id="672" w:author="Anna Lancova" w:date="2023-01-13T11:58:00Z">
          <w:pPr>
            <w:pStyle w:val="ListParagraph"/>
            <w:numPr>
              <w:ilvl w:val="4"/>
              <w:numId w:val="5"/>
            </w:numPr>
            <w:tabs>
              <w:tab w:val="left" w:pos="702"/>
            </w:tabs>
            <w:ind w:left="0" w:firstLine="0"/>
            <w:jc w:val="both"/>
          </w:pPr>
        </w:pPrChange>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pPr>
        <w:pStyle w:val="ListParagraph"/>
        <w:numPr>
          <w:ilvl w:val="4"/>
          <w:numId w:val="5"/>
        </w:numPr>
        <w:tabs>
          <w:tab w:val="left" w:pos="702"/>
        </w:tabs>
        <w:ind w:left="567" w:hanging="425"/>
        <w:jc w:val="both"/>
        <w:pPrChange w:id="673" w:author="Anna Lancova" w:date="2023-01-13T11:58:00Z">
          <w:pPr>
            <w:pStyle w:val="ListParagraph"/>
            <w:numPr>
              <w:ilvl w:val="4"/>
              <w:numId w:val="5"/>
            </w:numPr>
            <w:tabs>
              <w:tab w:val="left" w:pos="702"/>
            </w:tabs>
            <w:ind w:left="0" w:firstLine="0"/>
            <w:jc w:val="both"/>
          </w:pPr>
        </w:pPrChange>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pPr>
        <w:pStyle w:val="ListParagraph"/>
        <w:numPr>
          <w:ilvl w:val="4"/>
          <w:numId w:val="5"/>
        </w:numPr>
        <w:tabs>
          <w:tab w:val="left" w:pos="702"/>
        </w:tabs>
        <w:ind w:left="567" w:hanging="425"/>
        <w:jc w:val="both"/>
        <w:pPrChange w:id="674" w:author="Anna Lancova" w:date="2023-01-13T11:58:00Z">
          <w:pPr>
            <w:pStyle w:val="ListParagraph"/>
            <w:numPr>
              <w:ilvl w:val="4"/>
              <w:numId w:val="5"/>
            </w:numPr>
            <w:tabs>
              <w:tab w:val="left" w:pos="702"/>
            </w:tabs>
            <w:ind w:left="0" w:firstLine="0"/>
            <w:jc w:val="both"/>
          </w:pPr>
        </w:pPrChange>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675" w:name="_Toc125960583"/>
      <w:r w:rsidRPr="007C0AA7">
        <w:rPr>
          <w:lang w:bidi="ar-SA"/>
        </w:rPr>
        <w:t>Appendices</w:t>
      </w:r>
      <w:bookmarkEnd w:id="67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676" w:name="_Toc118124427"/>
      <w:bookmarkStart w:id="677" w:name="_Toc118284528"/>
      <w:bookmarkStart w:id="678" w:name="_Toc125960584"/>
      <w:bookmarkEnd w:id="676"/>
      <w:bookmarkEnd w:id="677"/>
      <w:r w:rsidRPr="007C0AA7">
        <w:rPr>
          <w:lang w:bidi="ar-SA"/>
        </w:rPr>
        <w:t>Review</w:t>
      </w:r>
      <w:r w:rsidRPr="00E438D5">
        <w:rPr>
          <w:lang w:bidi="ar-SA"/>
        </w:rPr>
        <w:t xml:space="preserve"> </w:t>
      </w:r>
      <w:r w:rsidRPr="007C0AA7">
        <w:rPr>
          <w:lang w:bidi="ar-SA"/>
        </w:rPr>
        <w:t>Flow</w:t>
      </w:r>
      <w:bookmarkEnd w:id="678"/>
    </w:p>
    <w:p w14:paraId="4B111B43" w14:textId="77777777" w:rsidR="0031272B" w:rsidRPr="007C0AA7" w:rsidRDefault="0031272B" w:rsidP="000B54AE">
      <w:pPr>
        <w:pStyle w:val="BodyText"/>
        <w:spacing w:before="8"/>
        <w:rPr>
          <w:b/>
          <w:sz w:val="19"/>
        </w:rPr>
      </w:pPr>
    </w:p>
    <w:p w14:paraId="6A4FC4DC" w14:textId="6E4F4C36" w:rsidR="0031272B" w:rsidRPr="007C0AA7" w:rsidRDefault="00745C13" w:rsidP="00E438D5">
      <w:pPr>
        <w:pStyle w:val="BodyText"/>
        <w:jc w:val="both"/>
      </w:pPr>
      <w:r w:rsidRPr="007C0AA7">
        <w:t xml:space="preserve">All documents are electronically created and reviewed at </w:t>
      </w:r>
      <w:del w:id="679" w:author="Andrii Kuznietsov" w:date="2023-01-31T13:09:00Z">
        <w:r w:rsidR="008842CB" w:rsidRPr="00E438D5">
          <w:rPr>
            <w:spacing w:val="-3"/>
            <w:highlight w:val="yellow"/>
          </w:rPr>
          <w:delText>&lt;</w:delText>
        </w:r>
      </w:del>
      <w:proofErr w:type="gramStart"/>
      <w:ins w:id="680" w:author="Andrii Kuznietsov" w:date="2023-01-31T13:09:00Z">
        <w:r w:rsidR="009C3B66">
          <w:rPr>
            <w:spacing w:val="-3"/>
            <w:highlight w:val="yellow"/>
          </w:rPr>
          <w:t xml:space="preserve">{{ </w:t>
        </w:r>
      </w:ins>
      <w:proofErr w:type="spellStart"/>
      <w:r w:rsidR="008842CB" w:rsidRPr="00E438D5">
        <w:rPr>
          <w:rFonts w:eastAsia="Times New Roman"/>
          <w:color w:val="000000"/>
          <w:highlight w:val="yellow"/>
          <w:shd w:val="clear" w:color="auto" w:fill="FFFFFF"/>
          <w:lang w:eastAsia="fr-FR" w:bidi="ar-SA"/>
        </w:rPr>
        <w:t>CompanyName</w:t>
      </w:r>
      <w:proofErr w:type="spellEnd"/>
      <w:proofErr w:type="gramEnd"/>
      <w:del w:id="681" w:author="Andrii Kuznietsov" w:date="2023-01-31T13:08:00Z">
        <w:r w:rsidR="008842CB" w:rsidRPr="00E438D5">
          <w:rPr>
            <w:rFonts w:eastAsia="Times New Roman"/>
            <w:color w:val="000000"/>
            <w:highlight w:val="yellow"/>
            <w:shd w:val="clear" w:color="auto" w:fill="FFFFFF"/>
            <w:lang w:eastAsia="fr-FR" w:bidi="ar-SA"/>
          </w:rPr>
          <w:delText>&gt;</w:delText>
        </w:r>
      </w:del>
      <w:ins w:id="682" w:author="Andrii Kuznietsov" w:date="2023-01-31T13:08:00Z">
        <w:r w:rsidR="009D03DD">
          <w:rPr>
            <w:rFonts w:eastAsia="Times New Roman"/>
            <w:color w:val="000000"/>
            <w:highlight w:val="yellow"/>
            <w:shd w:val="clear" w:color="auto" w:fill="FFFFFF"/>
            <w:lang w:eastAsia="fr-FR" w:bidi="ar-SA"/>
          </w:rPr>
          <w:t xml:space="preserve"> </w:t>
        </w:r>
        <w:r w:rsidR="009C3B66">
          <w:rPr>
            <w:rFonts w:eastAsia="Times New Roman"/>
            <w:color w:val="000000"/>
            <w:highlight w:val="yellow"/>
            <w:shd w:val="clear" w:color="auto" w:fill="FFFFFF"/>
            <w:lang w:eastAsia="fr-FR" w:bidi="ar-SA"/>
          </w:rPr>
          <w:t>}}</w:t>
        </w:r>
      </w:ins>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pPr>
        <w:pStyle w:val="ListParagraph"/>
        <w:numPr>
          <w:ilvl w:val="4"/>
          <w:numId w:val="5"/>
        </w:numPr>
        <w:tabs>
          <w:tab w:val="left" w:pos="700"/>
          <w:tab w:val="left" w:pos="702"/>
        </w:tabs>
        <w:spacing w:before="120"/>
        <w:ind w:left="567" w:hanging="425"/>
        <w:jc w:val="both"/>
        <w:pPrChange w:id="683" w:author="Anna Lancova" w:date="2023-01-13T11:58:00Z">
          <w:pPr>
            <w:pStyle w:val="ListParagraph"/>
            <w:numPr>
              <w:ilvl w:val="4"/>
              <w:numId w:val="5"/>
            </w:numPr>
            <w:tabs>
              <w:tab w:val="left" w:pos="700"/>
              <w:tab w:val="left" w:pos="702"/>
            </w:tabs>
            <w:spacing w:before="120"/>
            <w:ind w:left="0" w:firstLine="0"/>
            <w:jc w:val="both"/>
          </w:pPr>
        </w:pPrChange>
      </w:pPr>
      <w:r w:rsidRPr="007C0AA7">
        <w:t>The Author or Reviewer shall be any person who is familiar with the process being</w:t>
      </w:r>
      <w:r w:rsidRPr="007C0AA7">
        <w:rPr>
          <w:spacing w:val="-27"/>
        </w:rPr>
        <w:t xml:space="preserve"> </w:t>
      </w:r>
      <w:r w:rsidRPr="007C0AA7">
        <w:t>described.</w:t>
      </w:r>
    </w:p>
    <w:p w14:paraId="63ECD030" w14:textId="732B9851" w:rsidR="0031272B" w:rsidRPr="007C0AA7" w:rsidRDefault="00745C13">
      <w:pPr>
        <w:pStyle w:val="ListParagraph"/>
        <w:numPr>
          <w:ilvl w:val="4"/>
          <w:numId w:val="5"/>
        </w:numPr>
        <w:tabs>
          <w:tab w:val="left" w:pos="700"/>
          <w:tab w:val="left" w:pos="702"/>
        </w:tabs>
        <w:ind w:left="567" w:hanging="425"/>
        <w:jc w:val="both"/>
        <w:pPrChange w:id="684" w:author="Anna Lancova" w:date="2023-01-13T11:58:00Z">
          <w:pPr>
            <w:pStyle w:val="ListParagraph"/>
            <w:numPr>
              <w:ilvl w:val="4"/>
              <w:numId w:val="5"/>
            </w:numPr>
            <w:tabs>
              <w:tab w:val="left" w:pos="700"/>
              <w:tab w:val="left" w:pos="702"/>
            </w:tabs>
            <w:ind w:left="0" w:firstLine="0"/>
            <w:jc w:val="both"/>
          </w:pPr>
        </w:pPrChange>
      </w:pPr>
      <w:r w:rsidRPr="007C0AA7">
        <w:t xml:space="preserve">The Reviewer is at least the responsible </w:t>
      </w:r>
      <w:del w:id="685" w:author="Anna Lancova" w:date="2023-01-13T09:42:00Z">
        <w:r w:rsidRPr="00904EEB" w:rsidDel="00904EEB">
          <w:rPr>
            <w:highlight w:val="yellow"/>
            <w:rPrChange w:id="686" w:author="Anna Lancova" w:date="2023-01-13T09:43:00Z">
              <w:rPr/>
            </w:rPrChange>
          </w:rPr>
          <w:delText>Line</w:delText>
        </w:r>
        <w:r w:rsidRPr="00904EEB" w:rsidDel="00904EEB">
          <w:rPr>
            <w:spacing w:val="-9"/>
            <w:highlight w:val="yellow"/>
            <w:rPrChange w:id="687" w:author="Anna Lancova" w:date="2023-01-13T09:43:00Z">
              <w:rPr>
                <w:spacing w:val="-9"/>
              </w:rPr>
            </w:rPrChange>
          </w:rPr>
          <w:delText xml:space="preserve"> </w:delText>
        </w:r>
        <w:r w:rsidRPr="00904EEB" w:rsidDel="00904EEB">
          <w:rPr>
            <w:highlight w:val="yellow"/>
            <w:rPrChange w:id="688" w:author="Anna Lancova" w:date="2023-01-13T09:43:00Z">
              <w:rPr/>
            </w:rPrChange>
          </w:rPr>
          <w:delText>Manager</w:delText>
        </w:r>
      </w:del>
      <w:ins w:id="689" w:author="Anna Lancova" w:date="2023-01-13T09:42:00Z">
        <w:del w:id="690" w:author="Andrii Kuznietsov" w:date="2023-01-31T13:09:00Z">
          <w:r w:rsidR="00904EEB" w:rsidRPr="00904EEB">
            <w:rPr>
              <w:highlight w:val="yellow"/>
              <w:rPrChange w:id="691" w:author="Anna Lancova" w:date="2023-01-13T09:43:00Z">
                <w:rPr/>
              </w:rPrChange>
            </w:rPr>
            <w:delText>&lt;</w:delText>
          </w:r>
        </w:del>
      </w:ins>
      <w:ins w:id="692" w:author="Andrii Kuznietsov" w:date="2023-01-31T13:09:00Z">
        <w:del w:id="693" w:author="Anna Lancova" w:date="2023-02-01T11:09:00Z">
          <w:r w:rsidR="009C3B66" w:rsidDel="00B75BFB">
            <w:rPr>
              <w:highlight w:val="yellow"/>
            </w:rPr>
            <w:delText xml:space="preserve">{{ </w:delText>
          </w:r>
        </w:del>
      </w:ins>
      <w:ins w:id="694" w:author="Anna Lancova" w:date="2023-01-13T09:42:00Z">
        <w:r w:rsidR="00904EEB" w:rsidRPr="00B75BFB">
          <w:t>Line Manager</w:t>
        </w:r>
        <w:del w:id="695" w:author="Andrii Kuznietsov" w:date="2023-01-31T13:08:00Z">
          <w:r w:rsidR="00904EEB" w:rsidRPr="00904EEB" w:rsidDel="009C3B66">
            <w:rPr>
              <w:highlight w:val="yellow"/>
              <w:rPrChange w:id="696" w:author="Anna Lancova" w:date="2023-01-13T09:43:00Z">
                <w:rPr/>
              </w:rPrChange>
            </w:rPr>
            <w:delText>&gt;</w:delText>
          </w:r>
        </w:del>
      </w:ins>
      <w:ins w:id="697" w:author="Andrii Kuznietsov" w:date="2023-01-31T13:08:00Z">
        <w:del w:id="698" w:author="Anna Lancova" w:date="2023-02-01T11:09:00Z">
          <w:r w:rsidR="009C3B66" w:rsidDel="00B75BFB">
            <w:rPr>
              <w:highlight w:val="yellow"/>
            </w:rPr>
            <w:delText xml:space="preserve"> }}</w:delText>
          </w:r>
        </w:del>
      </w:ins>
      <w:r w:rsidRPr="007C0AA7">
        <w:t>.</w:t>
      </w:r>
    </w:p>
    <w:p w14:paraId="0EFB9B5B" w14:textId="77777777" w:rsidR="0031272B" w:rsidRPr="007C0AA7" w:rsidRDefault="00745C13">
      <w:pPr>
        <w:pStyle w:val="ListParagraph"/>
        <w:numPr>
          <w:ilvl w:val="4"/>
          <w:numId w:val="5"/>
        </w:numPr>
        <w:tabs>
          <w:tab w:val="left" w:pos="700"/>
          <w:tab w:val="left" w:pos="702"/>
        </w:tabs>
        <w:ind w:left="567" w:hanging="425"/>
        <w:jc w:val="both"/>
        <w:pPrChange w:id="699" w:author="Anna Lancova" w:date="2023-01-13T11:58:00Z">
          <w:pPr>
            <w:pStyle w:val="ListParagraph"/>
            <w:numPr>
              <w:ilvl w:val="4"/>
              <w:numId w:val="5"/>
            </w:numPr>
            <w:tabs>
              <w:tab w:val="left" w:pos="700"/>
              <w:tab w:val="left" w:pos="702"/>
            </w:tabs>
            <w:ind w:left="0" w:firstLine="0"/>
            <w:jc w:val="both"/>
          </w:pPr>
        </w:pPrChange>
      </w:pPr>
      <w:r w:rsidRPr="007C0AA7">
        <w:t>The Author and the Reviewer must not be the same</w:t>
      </w:r>
      <w:r w:rsidRPr="007C0AA7">
        <w:rPr>
          <w:spacing w:val="-8"/>
        </w:rPr>
        <w:t xml:space="preserve"> </w:t>
      </w:r>
      <w:r w:rsidRPr="007C0AA7">
        <w:t>person.</w:t>
      </w:r>
    </w:p>
    <w:p w14:paraId="6583A455" w14:textId="2545056C" w:rsidR="0031272B" w:rsidRDefault="00745C13">
      <w:pPr>
        <w:pStyle w:val="ListParagraph"/>
        <w:numPr>
          <w:ilvl w:val="4"/>
          <w:numId w:val="5"/>
        </w:numPr>
        <w:tabs>
          <w:tab w:val="left" w:pos="700"/>
          <w:tab w:val="left" w:pos="702"/>
        </w:tabs>
        <w:ind w:left="567" w:hanging="425"/>
        <w:jc w:val="both"/>
        <w:pPrChange w:id="700" w:author="Anna Lancova" w:date="2023-01-13T11:58:00Z">
          <w:pPr>
            <w:pStyle w:val="ListParagraph"/>
            <w:numPr>
              <w:ilvl w:val="4"/>
              <w:numId w:val="5"/>
            </w:numPr>
            <w:tabs>
              <w:tab w:val="left" w:pos="700"/>
              <w:tab w:val="left" w:pos="702"/>
            </w:tabs>
            <w:ind w:left="0" w:firstLine="0"/>
            <w:jc w:val="both"/>
          </w:pPr>
        </w:pPrChange>
      </w:pPr>
      <w:r w:rsidRPr="007C0AA7">
        <w:t xml:space="preserve">The Approver is </w:t>
      </w:r>
      <w:del w:id="701" w:author="Andrii Kuznietsov" w:date="2023-01-31T13:09:00Z">
        <w:r w:rsidR="00657582" w:rsidRPr="00E438D5">
          <w:rPr>
            <w:highlight w:val="yellow"/>
          </w:rPr>
          <w:delText>&lt;</w:delText>
        </w:r>
      </w:del>
      <w:proofErr w:type="gramStart"/>
      <w:ins w:id="702" w:author="Andrii Kuznietsov" w:date="2023-01-31T13:09:00Z">
        <w:r w:rsidR="009C3B66">
          <w:rPr>
            <w:highlight w:val="yellow"/>
          </w:rPr>
          <w:t xml:space="preserve">{{ </w:t>
        </w:r>
      </w:ins>
      <w:r w:rsidR="00A47444" w:rsidRPr="00E438D5">
        <w:rPr>
          <w:highlight w:val="yellow"/>
        </w:rPr>
        <w:t>CEO</w:t>
      </w:r>
      <w:proofErr w:type="gramEnd"/>
      <w:del w:id="703" w:author="Andrii Kuznietsov" w:date="2023-01-31T13:08:00Z">
        <w:r w:rsidR="00657582" w:rsidRPr="00E438D5">
          <w:rPr>
            <w:highlight w:val="yellow"/>
          </w:rPr>
          <w:delText>&gt;</w:delText>
        </w:r>
      </w:del>
      <w:ins w:id="704" w:author="Andrii Kuznietsov" w:date="2023-01-31T13:08:00Z">
        <w:r w:rsidR="00A47444">
          <w:rPr>
            <w:highlight w:val="yellow"/>
          </w:rPr>
          <w:t xml:space="preserve"> </w:t>
        </w:r>
        <w:r w:rsidR="009C3B66">
          <w:rPr>
            <w:highlight w:val="yellow"/>
          </w:rPr>
          <w:t>}}</w:t>
        </w:r>
      </w:ins>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del w:id="705" w:author="Andrii Kuznietsov" w:date="2023-01-31T13:09:00Z">
        <w:r w:rsidR="00B92B42" w:rsidRPr="00E438D5">
          <w:rPr>
            <w:highlight w:val="yellow"/>
          </w:rPr>
          <w:delText>&lt;</w:delText>
        </w:r>
      </w:del>
      <w:ins w:id="706" w:author="Andrii Kuznietsov" w:date="2023-01-31T13:09:00Z">
        <w:r w:rsidR="009C3B66">
          <w:rPr>
            <w:highlight w:val="yellow"/>
          </w:rPr>
          <w:t xml:space="preserve">{{ </w:t>
        </w:r>
      </w:ins>
      <w:proofErr w:type="spellStart"/>
      <w:r w:rsidR="00B92B42" w:rsidRPr="00E438D5">
        <w:rPr>
          <w:highlight w:val="yellow"/>
        </w:rPr>
        <w:t>QualityOrganizationHead</w:t>
      </w:r>
      <w:proofErr w:type="spellEnd"/>
      <w:del w:id="707" w:author="Andrii Kuznietsov" w:date="2023-01-31T13:08:00Z">
        <w:r w:rsidR="00B92B42" w:rsidRPr="00E438D5">
          <w:rPr>
            <w:highlight w:val="yellow"/>
          </w:rPr>
          <w:delText>&gt;</w:delText>
        </w:r>
      </w:del>
      <w:ins w:id="708" w:author="Andrii Kuznietsov" w:date="2023-01-31T13:08:00Z">
        <w:r w:rsidR="007C7D85">
          <w:rPr>
            <w:highlight w:val="yellow"/>
          </w:rPr>
          <w:t xml:space="preserve"> </w:t>
        </w:r>
        <w:r w:rsidR="009C3B66">
          <w:rPr>
            <w:highlight w:val="yellow"/>
          </w:rPr>
          <w:t>}}</w:t>
        </w:r>
      </w:ins>
      <w:r w:rsidR="007C7D85" w:rsidRPr="007C0AA7">
        <w:t xml:space="preserve"> </w:t>
      </w:r>
      <w:r w:rsidR="00656C42" w:rsidRPr="007C0AA7">
        <w:t>or delegate/</w:t>
      </w:r>
      <w:del w:id="709" w:author="Andrii Kuznietsov" w:date="2023-01-31T13:09:00Z">
        <w:r w:rsidR="00B92B42" w:rsidRPr="00E438D5">
          <w:rPr>
            <w:highlight w:val="yellow"/>
          </w:rPr>
          <w:delText>&lt;</w:delText>
        </w:r>
      </w:del>
      <w:ins w:id="710" w:author="Andrii Kuznietsov" w:date="2023-01-31T13:09:00Z">
        <w:r w:rsidR="009C3B66">
          <w:rPr>
            <w:highlight w:val="yellow"/>
          </w:rPr>
          <w:t xml:space="preserve">{{ </w:t>
        </w:r>
      </w:ins>
      <w:r w:rsidR="00656C42" w:rsidRPr="00E438D5">
        <w:rPr>
          <w:highlight w:val="yellow"/>
        </w:rPr>
        <w:t>CEO</w:t>
      </w:r>
      <w:del w:id="711" w:author="Andrii Kuznietsov" w:date="2023-01-31T13:08:00Z">
        <w:r w:rsidR="00B92B42" w:rsidRPr="00E438D5">
          <w:rPr>
            <w:highlight w:val="yellow"/>
          </w:rPr>
          <w:delText>&gt;</w:delText>
        </w:r>
      </w:del>
      <w:ins w:id="712" w:author="Andrii Kuznietsov" w:date="2023-01-31T13:08:00Z">
        <w:r w:rsidR="00656C42">
          <w:rPr>
            <w:highlight w:val="yellow"/>
          </w:rPr>
          <w:t xml:space="preserve"> </w:t>
        </w:r>
        <w:r w:rsidR="009C3B66">
          <w:rPr>
            <w:highlight w:val="yellow"/>
          </w:rPr>
          <w:t>}}</w:t>
        </w:r>
      </w:ins>
      <w:r w:rsidR="00656C42" w:rsidRPr="007C0AA7">
        <w:t xml:space="preserve"> </w:t>
      </w:r>
      <w:r w:rsidRPr="007C0AA7">
        <w:t xml:space="preserve">for </w:t>
      </w:r>
      <w:proofErr w:type="spellStart"/>
      <w:r w:rsidRPr="007C0AA7">
        <w:t>GxP</w:t>
      </w:r>
      <w:proofErr w:type="spellEnd"/>
      <w:r w:rsidRPr="007C0AA7">
        <w:t xml:space="preserve">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xml:space="preserve">), or the responsible </w:t>
      </w:r>
      <w:ins w:id="713" w:author="Anna Lancova" w:date="2023-01-13T09:43:00Z">
        <w:del w:id="714" w:author="Andrii Kuznietsov" w:date="2023-01-31T13:09:00Z">
          <w:r w:rsidR="00904EEB" w:rsidRPr="00904EEB">
            <w:rPr>
              <w:highlight w:val="yellow"/>
              <w:rPrChange w:id="715" w:author="Anna Lancova" w:date="2023-01-13T09:43:00Z">
                <w:rPr/>
              </w:rPrChange>
            </w:rPr>
            <w:delText>&lt;</w:delText>
          </w:r>
        </w:del>
      </w:ins>
      <w:ins w:id="716" w:author="Andrii Kuznietsov" w:date="2023-01-31T13:09:00Z">
        <w:del w:id="717" w:author="Anna Lancova" w:date="2023-02-01T11:10:00Z">
          <w:r w:rsidR="009C3B66" w:rsidDel="00B75BFB">
            <w:rPr>
              <w:highlight w:val="yellow"/>
            </w:rPr>
            <w:delText>{</w:delText>
          </w:r>
        </w:del>
        <w:del w:id="718" w:author="Anna Lancova" w:date="2023-02-01T11:09:00Z">
          <w:r w:rsidR="009C3B66" w:rsidDel="00B75BFB">
            <w:rPr>
              <w:highlight w:val="yellow"/>
            </w:rPr>
            <w:delText xml:space="preserve">{ </w:delText>
          </w:r>
        </w:del>
      </w:ins>
      <w:r w:rsidRPr="00B75BFB">
        <w:t>Line Manager</w:t>
      </w:r>
      <w:del w:id="719" w:author="Anna Lancova" w:date="2023-02-01T11:09:00Z">
        <w:r w:rsidRPr="00B75BFB" w:rsidDel="00B75BFB">
          <w:delText>(</w:delText>
        </w:r>
      </w:del>
      <w:r w:rsidRPr="00B75BFB">
        <w:t>s</w:t>
      </w:r>
      <w:del w:id="720" w:author="Anna Lancova" w:date="2023-02-01T11:09:00Z">
        <w:r w:rsidRPr="00904EEB" w:rsidDel="00B75BFB">
          <w:rPr>
            <w:highlight w:val="yellow"/>
            <w:rPrChange w:id="721" w:author="Anna Lancova" w:date="2023-01-13T09:43:00Z">
              <w:rPr/>
            </w:rPrChange>
          </w:rPr>
          <w:delText>)</w:delText>
        </w:r>
      </w:del>
      <w:ins w:id="722" w:author="Anna Lancova" w:date="2023-01-13T09:43:00Z">
        <w:del w:id="723" w:author="Andrii Kuznietsov" w:date="2023-01-31T13:08:00Z">
          <w:r w:rsidR="00904EEB" w:rsidRPr="00904EEB">
            <w:rPr>
              <w:highlight w:val="yellow"/>
              <w:rPrChange w:id="724" w:author="Anna Lancova" w:date="2023-01-13T09:43:00Z">
                <w:rPr/>
              </w:rPrChange>
            </w:rPr>
            <w:delText>&gt;</w:delText>
          </w:r>
        </w:del>
      </w:ins>
      <w:ins w:id="725" w:author="Andrii Kuznietsov" w:date="2023-01-31T13:08:00Z">
        <w:del w:id="726" w:author="Anna Lancova" w:date="2023-02-01T11:09:00Z">
          <w:r w:rsidDel="00B75BFB">
            <w:rPr>
              <w:highlight w:val="yellow"/>
            </w:rPr>
            <w:delText xml:space="preserve"> </w:delText>
          </w:r>
          <w:r w:rsidR="009C3B66" w:rsidDel="00B75BFB">
            <w:rPr>
              <w:highlight w:val="yellow"/>
            </w:rPr>
            <w:delText>}}</w:delText>
          </w:r>
        </w:del>
      </w:ins>
      <w:r w:rsidRPr="007C0AA7">
        <w:t xml:space="preserve">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pPr>
        <w:pStyle w:val="ListParagraph"/>
        <w:tabs>
          <w:tab w:val="left" w:pos="700"/>
          <w:tab w:val="left" w:pos="702"/>
        </w:tabs>
        <w:ind w:left="0" w:firstLine="0"/>
        <w:jc w:val="both"/>
        <w:pPrChange w:id="727" w:author="Anna Lancova" w:date="2023-01-13T11:58:00Z">
          <w:pPr>
            <w:pStyle w:val="ListParagraph"/>
            <w:numPr>
              <w:ilvl w:val="4"/>
              <w:numId w:val="5"/>
            </w:numPr>
            <w:tabs>
              <w:tab w:val="left" w:pos="700"/>
              <w:tab w:val="left" w:pos="702"/>
            </w:tabs>
            <w:ind w:left="0" w:firstLine="0"/>
            <w:jc w:val="both"/>
          </w:pPr>
        </w:pPrChange>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discussion and other types of collaboration in the process of creating or modifying </w:t>
      </w:r>
      <w:r>
        <w:lastRenderedPageBreak/>
        <w:t>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pPr>
        <w:pStyle w:val="ListParagraph"/>
        <w:numPr>
          <w:ilvl w:val="0"/>
          <w:numId w:val="13"/>
        </w:numPr>
        <w:tabs>
          <w:tab w:val="left" w:pos="700"/>
          <w:tab w:val="left" w:pos="702"/>
        </w:tabs>
        <w:ind w:hanging="578"/>
        <w:pPrChange w:id="728" w:author="Anna Lancova" w:date="2023-01-13T11:58:00Z">
          <w:pPr>
            <w:pStyle w:val="ListParagraph"/>
            <w:numPr>
              <w:numId w:val="13"/>
            </w:numPr>
            <w:tabs>
              <w:tab w:val="left" w:pos="700"/>
              <w:tab w:val="left" w:pos="702"/>
            </w:tabs>
            <w:ind w:left="720" w:hanging="360"/>
          </w:pPr>
        </w:pPrChange>
      </w:pPr>
      <w:r w:rsidRPr="007C0AA7">
        <w:t xml:space="preserve">formatting of the document is consistent with this </w:t>
      </w:r>
      <w:r w:rsidR="00FB1612">
        <w:t>SOP</w:t>
      </w:r>
      <w:r w:rsidRPr="007C0AA7">
        <w:t>,</w:t>
      </w:r>
    </w:p>
    <w:p w14:paraId="77541AD1" w14:textId="77777777" w:rsidR="0031272B" w:rsidRPr="007C0AA7" w:rsidRDefault="00745C13">
      <w:pPr>
        <w:pStyle w:val="ListParagraph"/>
        <w:numPr>
          <w:ilvl w:val="0"/>
          <w:numId w:val="13"/>
        </w:numPr>
        <w:tabs>
          <w:tab w:val="left" w:pos="700"/>
          <w:tab w:val="left" w:pos="702"/>
        </w:tabs>
        <w:ind w:hanging="578"/>
        <w:pPrChange w:id="729" w:author="Anna Lancova" w:date="2023-01-13T11:58:00Z">
          <w:pPr>
            <w:pStyle w:val="ListParagraph"/>
            <w:numPr>
              <w:numId w:val="13"/>
            </w:numPr>
            <w:tabs>
              <w:tab w:val="left" w:pos="700"/>
              <w:tab w:val="left" w:pos="702"/>
            </w:tabs>
            <w:ind w:left="720" w:hanging="360"/>
          </w:pPr>
        </w:pPrChange>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730" w:name="_Toc125960585"/>
      <w:r w:rsidRPr="007C0AA7">
        <w:rPr>
          <w:lang w:bidi="ar-SA"/>
        </w:rPr>
        <w:t>Approval</w:t>
      </w:r>
      <w:r w:rsidRPr="00E438D5">
        <w:rPr>
          <w:lang w:bidi="ar-SA"/>
        </w:rPr>
        <w:t xml:space="preserve"> </w:t>
      </w:r>
      <w:r w:rsidRPr="007C0AA7">
        <w:rPr>
          <w:lang w:bidi="ar-SA"/>
        </w:rPr>
        <w:t>Date</w:t>
      </w:r>
      <w:bookmarkEnd w:id="730"/>
    </w:p>
    <w:p w14:paraId="2EABDDB0" w14:textId="77777777" w:rsidR="0031272B" w:rsidRPr="007C0AA7" w:rsidRDefault="0031272B" w:rsidP="000B54AE">
      <w:pPr>
        <w:pStyle w:val="BodyText"/>
        <w:spacing w:before="8"/>
        <w:rPr>
          <w:b/>
          <w:sz w:val="19"/>
        </w:rPr>
      </w:pPr>
    </w:p>
    <w:p w14:paraId="126464F5" w14:textId="584E0BF5" w:rsidR="0031272B" w:rsidRDefault="00745C13">
      <w:pPr>
        <w:pStyle w:val="BodyText"/>
        <w:jc w:val="both"/>
      </w:pPr>
      <w:r w:rsidRPr="007C0AA7">
        <w:t xml:space="preserve">Main Documents including their Appendices are approved at </w:t>
      </w:r>
      <w:del w:id="731" w:author="Andrii Kuznietsov" w:date="2023-01-31T13:09:00Z">
        <w:r w:rsidR="008842CB" w:rsidRPr="00E438D5">
          <w:rPr>
            <w:spacing w:val="-3"/>
            <w:highlight w:val="yellow"/>
          </w:rPr>
          <w:delText>&lt;</w:delText>
        </w:r>
      </w:del>
      <w:proofErr w:type="gramStart"/>
      <w:ins w:id="732" w:author="Andrii Kuznietsov" w:date="2023-01-31T13:09:00Z">
        <w:r w:rsidR="009C3B66">
          <w:rPr>
            <w:spacing w:val="-3"/>
            <w:highlight w:val="yellow"/>
          </w:rPr>
          <w:t xml:space="preserve">{{ </w:t>
        </w:r>
      </w:ins>
      <w:proofErr w:type="spellStart"/>
      <w:r w:rsidR="008842CB" w:rsidRPr="00E438D5">
        <w:rPr>
          <w:rFonts w:eastAsia="Times New Roman"/>
          <w:color w:val="000000"/>
          <w:highlight w:val="yellow"/>
          <w:shd w:val="clear" w:color="auto" w:fill="FFFFFF"/>
          <w:lang w:eastAsia="fr-FR" w:bidi="ar-SA"/>
        </w:rPr>
        <w:t>CompanyName</w:t>
      </w:r>
      <w:proofErr w:type="spellEnd"/>
      <w:proofErr w:type="gramEnd"/>
      <w:del w:id="733" w:author="Andrii Kuznietsov" w:date="2023-01-31T13:08:00Z">
        <w:r w:rsidR="008842CB" w:rsidRPr="00E438D5">
          <w:rPr>
            <w:rFonts w:eastAsia="Times New Roman"/>
            <w:color w:val="000000"/>
            <w:highlight w:val="yellow"/>
            <w:shd w:val="clear" w:color="auto" w:fill="FFFFFF"/>
            <w:lang w:eastAsia="fr-FR" w:bidi="ar-SA"/>
          </w:rPr>
          <w:delText>&gt;</w:delText>
        </w:r>
      </w:del>
      <w:ins w:id="734" w:author="Andrii Kuznietsov" w:date="2023-01-31T13:08:00Z">
        <w:r w:rsidR="00E45224">
          <w:rPr>
            <w:rFonts w:eastAsia="Times New Roman"/>
            <w:color w:val="000000"/>
            <w:highlight w:val="yellow"/>
            <w:shd w:val="clear" w:color="auto" w:fill="FFFFFF"/>
            <w:lang w:eastAsia="fr-FR" w:bidi="ar-SA"/>
          </w:rPr>
          <w:t xml:space="preserve"> </w:t>
        </w:r>
        <w:r w:rsidR="009C3B66">
          <w:rPr>
            <w:rFonts w:eastAsia="Times New Roman"/>
            <w:color w:val="000000"/>
            <w:highlight w:val="yellow"/>
            <w:shd w:val="clear" w:color="auto" w:fill="FFFFFF"/>
            <w:lang w:eastAsia="fr-FR" w:bidi="ar-SA"/>
          </w:rPr>
          <w:t>}}</w:t>
        </w:r>
      </w:ins>
      <w:r w:rsidR="00E45224">
        <w:rPr>
          <w:rFonts w:eastAsia="Times New Roman"/>
          <w:color w:val="000000"/>
          <w:shd w:val="clear" w:color="auto" w:fill="FFFFFF"/>
          <w:lang w:eastAsia="fr-FR" w:bidi="ar-SA"/>
        </w:rPr>
        <w:t xml:space="preserve"> </w:t>
      </w:r>
      <w:ins w:id="735" w:author="Anna Lancova" w:date="2023-01-13T12:16:00Z">
        <w:r w:rsidR="0044424D">
          <w:rPr>
            <w:rFonts w:eastAsia="Times New Roman"/>
            <w:color w:val="000000"/>
            <w:shd w:val="clear" w:color="auto" w:fill="FFFFFF"/>
            <w:lang w:eastAsia="fr-FR" w:bidi="ar-SA"/>
          </w:rPr>
          <w:t xml:space="preserve">and signed </w:t>
        </w:r>
      </w:ins>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736" w:name="_Toc125960586"/>
      <w:r w:rsidRPr="007C0AA7">
        <w:rPr>
          <w:lang w:bidi="ar-SA"/>
        </w:rPr>
        <w:t>Effective</w:t>
      </w:r>
      <w:r w:rsidRPr="00E438D5">
        <w:rPr>
          <w:lang w:bidi="ar-SA"/>
        </w:rPr>
        <w:t xml:space="preserve"> </w:t>
      </w:r>
      <w:r w:rsidRPr="007C0AA7">
        <w:rPr>
          <w:lang w:bidi="ar-SA"/>
        </w:rPr>
        <w:t>Date</w:t>
      </w:r>
      <w:bookmarkEnd w:id="736"/>
    </w:p>
    <w:p w14:paraId="4A26CDBC" w14:textId="00F117C4" w:rsidR="009E08D2" w:rsidRPr="00B75BFB" w:rsidRDefault="009E08D2" w:rsidP="009E08D2">
      <w:pPr>
        <w:pStyle w:val="BodyText"/>
        <w:jc w:val="both"/>
      </w:pPr>
      <w:r w:rsidRPr="007C0AA7">
        <w:t xml:space="preserve">The Effective Date of a Main Document is determined by </w:t>
      </w:r>
      <w:del w:id="737" w:author="Andrii Kuznietsov" w:date="2023-01-31T13:09:00Z">
        <w:r w:rsidR="00A165FF" w:rsidRPr="00F16756">
          <w:rPr>
            <w:highlight w:val="yellow"/>
          </w:rPr>
          <w:delText>&lt;</w:delText>
        </w:r>
      </w:del>
      <w:ins w:id="738" w:author="Andrii Kuznietsov" w:date="2023-01-31T13:09:00Z">
        <w:r w:rsidR="009C3B66">
          <w:rPr>
            <w:highlight w:val="yellow"/>
          </w:rPr>
          <w:t xml:space="preserve">{{ </w:t>
        </w:r>
      </w:ins>
      <w:proofErr w:type="spellStart"/>
      <w:r w:rsidR="00A165FF" w:rsidRPr="00F16756">
        <w:rPr>
          <w:highlight w:val="yellow"/>
        </w:rPr>
        <w:t>QualityOrganizationHead</w:t>
      </w:r>
      <w:proofErr w:type="spellEnd"/>
      <w:del w:id="739" w:author="Andrii Kuznietsov" w:date="2023-01-31T13:08:00Z">
        <w:r w:rsidR="00A165FF" w:rsidRPr="00F16756">
          <w:rPr>
            <w:highlight w:val="yellow"/>
          </w:rPr>
          <w:delText>&gt;</w:delText>
        </w:r>
      </w:del>
      <w:ins w:id="740" w:author="Andrii Kuznietsov" w:date="2023-01-31T13:08:00Z">
        <w:r w:rsidR="00A165FF">
          <w:rPr>
            <w:highlight w:val="yellow"/>
          </w:rPr>
          <w:t xml:space="preserve"> </w:t>
        </w:r>
        <w:r w:rsidR="009C3B66">
          <w:rPr>
            <w:highlight w:val="yellow"/>
          </w:rPr>
          <w:t>}}</w:t>
        </w:r>
      </w:ins>
      <w:r w:rsidR="00A165FF">
        <w:t xml:space="preserve"> </w:t>
      </w:r>
      <w:r w:rsidRPr="007C0AA7">
        <w:t xml:space="preserve">in consultation with the responsible </w:t>
      </w:r>
      <w:del w:id="741" w:author="Anna Lancova" w:date="2023-01-13T09:44:00Z">
        <w:r w:rsidRPr="00B75BFB" w:rsidDel="00904EEB">
          <w:delText>Line Manager</w:delText>
        </w:r>
      </w:del>
      <w:ins w:id="742" w:author="Anna Lancova" w:date="2023-01-13T09:44:00Z">
        <w:del w:id="743" w:author="Andrii Kuznietsov" w:date="2023-01-31T13:09:00Z">
          <w:r w:rsidR="00904EEB" w:rsidRPr="00B75BFB">
            <w:delText>&lt;</w:delText>
          </w:r>
        </w:del>
      </w:ins>
      <w:ins w:id="744" w:author="Andrii Kuznietsov" w:date="2023-01-31T13:09:00Z">
        <w:del w:id="745" w:author="Anna Lancova" w:date="2023-02-01T11:10:00Z">
          <w:r w:rsidR="009C3B66" w:rsidRPr="00B75BFB" w:rsidDel="00B75BFB">
            <w:rPr>
              <w:rPrChange w:id="746" w:author="Anna Lancova [2]" w:date="2023-02-01T11:10:00Z">
                <w:rPr>
                  <w:highlight w:val="yellow"/>
                </w:rPr>
              </w:rPrChange>
            </w:rPr>
            <w:delText xml:space="preserve">{{ </w:delText>
          </w:r>
        </w:del>
      </w:ins>
      <w:ins w:id="747" w:author="Anna Lancova" w:date="2023-01-13T09:44:00Z">
        <w:r w:rsidR="00904EEB" w:rsidRPr="00B75BFB">
          <w:t>Line Manager</w:t>
        </w:r>
        <w:del w:id="748" w:author="Andrii Kuznietsov" w:date="2023-01-31T13:08:00Z">
          <w:r w:rsidR="00904EEB" w:rsidRPr="00B75BFB" w:rsidDel="009C3B66">
            <w:delText>&gt;</w:delText>
          </w:r>
        </w:del>
      </w:ins>
      <w:ins w:id="749" w:author="Andrii Kuznietsov" w:date="2023-01-31T13:08:00Z">
        <w:del w:id="750" w:author="Anna Lancova" w:date="2023-02-01T11:10:00Z">
          <w:r w:rsidR="009C3B66" w:rsidRPr="00B75BFB" w:rsidDel="00B75BFB">
            <w:rPr>
              <w:rPrChange w:id="751" w:author="Anna Lancova [2]" w:date="2023-02-01T11:10:00Z">
                <w:rPr>
                  <w:highlight w:val="yellow"/>
                </w:rPr>
              </w:rPrChange>
            </w:rPr>
            <w:delText xml:space="preserve"> }}</w:delText>
          </w:r>
        </w:del>
      </w:ins>
      <w:r w:rsidRPr="00B75BFB">
        <w:t>.</w:t>
      </w:r>
    </w:p>
    <w:p w14:paraId="4DAF7732" w14:textId="3DDD7B7A" w:rsidR="009E08D2" w:rsidRPr="007C0AA7" w:rsidRDefault="009E08D2">
      <w:pPr>
        <w:pStyle w:val="ListParagraph"/>
        <w:numPr>
          <w:ilvl w:val="0"/>
          <w:numId w:val="4"/>
        </w:numPr>
        <w:tabs>
          <w:tab w:val="left" w:pos="702"/>
        </w:tabs>
        <w:spacing w:before="120"/>
        <w:ind w:left="567" w:hanging="425"/>
        <w:jc w:val="both"/>
        <w:pPrChange w:id="752" w:author="Anna Lancova" w:date="2023-01-13T11:57:00Z">
          <w:pPr>
            <w:pStyle w:val="ListParagraph"/>
            <w:numPr>
              <w:numId w:val="4"/>
            </w:numPr>
            <w:tabs>
              <w:tab w:val="left" w:pos="702"/>
            </w:tabs>
            <w:spacing w:before="120"/>
            <w:ind w:left="0" w:firstLine="0"/>
            <w:jc w:val="both"/>
          </w:pPr>
        </w:pPrChange>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3C295BD9" w:rsidR="009E08D2" w:rsidRPr="007C0AA7" w:rsidRDefault="00137A1D">
      <w:pPr>
        <w:pStyle w:val="ListParagraph"/>
        <w:numPr>
          <w:ilvl w:val="0"/>
          <w:numId w:val="4"/>
        </w:numPr>
        <w:tabs>
          <w:tab w:val="left" w:pos="702"/>
        </w:tabs>
        <w:ind w:left="567" w:hanging="425"/>
        <w:jc w:val="both"/>
        <w:pPrChange w:id="753" w:author="Anna Lancova" w:date="2023-01-13T11:57:00Z">
          <w:pPr>
            <w:pStyle w:val="ListParagraph"/>
            <w:numPr>
              <w:numId w:val="4"/>
            </w:numPr>
            <w:tabs>
              <w:tab w:val="left" w:pos="702"/>
            </w:tabs>
            <w:ind w:left="0" w:firstLine="0"/>
            <w:jc w:val="both"/>
          </w:pPr>
        </w:pPrChange>
      </w:pPr>
      <w:del w:id="754" w:author="Andrii Kuznietsov" w:date="2023-01-31T13:09:00Z">
        <w:r w:rsidRPr="00F16756">
          <w:rPr>
            <w:highlight w:val="yellow"/>
          </w:rPr>
          <w:delText>&lt;</w:delText>
        </w:r>
      </w:del>
      <w:proofErr w:type="gramStart"/>
      <w:ins w:id="755" w:author="Andrii Kuznietsov" w:date="2023-01-31T13:09:00Z">
        <w:r w:rsidR="009C3B66">
          <w:rPr>
            <w:highlight w:val="yellow"/>
          </w:rPr>
          <w:t xml:space="preserve">{{ </w:t>
        </w:r>
      </w:ins>
      <w:proofErr w:type="spellStart"/>
      <w:r w:rsidRPr="00F16756">
        <w:rPr>
          <w:highlight w:val="yellow"/>
        </w:rPr>
        <w:t>QualityOrganizationHead</w:t>
      </w:r>
      <w:proofErr w:type="spellEnd"/>
      <w:proofErr w:type="gramEnd"/>
      <w:del w:id="756" w:author="Andrii Kuznietsov" w:date="2023-01-31T13:08:00Z">
        <w:r w:rsidRPr="00F16756">
          <w:rPr>
            <w:highlight w:val="yellow"/>
          </w:rPr>
          <w:delText>&gt;</w:delText>
        </w:r>
      </w:del>
      <w:ins w:id="757" w:author="Andrii Kuznietsov" w:date="2023-01-31T13:08:00Z">
        <w:r w:rsidR="009E08D2">
          <w:rPr>
            <w:highlight w:val="yellow"/>
          </w:rPr>
          <w:t xml:space="preserve"> </w:t>
        </w:r>
        <w:r w:rsidR="009C3B66">
          <w:rPr>
            <w:highlight w:val="yellow"/>
          </w:rPr>
          <w:t>}}</w:t>
        </w:r>
      </w:ins>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pPr>
        <w:pStyle w:val="ListParagraph"/>
        <w:numPr>
          <w:ilvl w:val="0"/>
          <w:numId w:val="4"/>
        </w:numPr>
        <w:tabs>
          <w:tab w:val="left" w:pos="702"/>
        </w:tabs>
        <w:ind w:left="567" w:hanging="425"/>
        <w:jc w:val="both"/>
        <w:pPrChange w:id="758" w:author="Anna Lancova" w:date="2023-01-13T11:57:00Z">
          <w:pPr>
            <w:pStyle w:val="ListParagraph"/>
            <w:numPr>
              <w:numId w:val="4"/>
            </w:numPr>
            <w:tabs>
              <w:tab w:val="left" w:pos="702"/>
            </w:tabs>
            <w:ind w:left="0" w:firstLine="0"/>
            <w:jc w:val="both"/>
          </w:pPr>
        </w:pPrChange>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pPr>
        <w:pStyle w:val="ListParagraph"/>
        <w:numPr>
          <w:ilvl w:val="0"/>
          <w:numId w:val="4"/>
        </w:numPr>
        <w:tabs>
          <w:tab w:val="left" w:pos="702"/>
        </w:tabs>
        <w:ind w:left="567" w:hanging="425"/>
        <w:jc w:val="both"/>
        <w:pPrChange w:id="759" w:author="Anna Lancova" w:date="2023-01-13T11:57:00Z">
          <w:pPr>
            <w:pStyle w:val="ListParagraph"/>
            <w:numPr>
              <w:numId w:val="4"/>
            </w:numPr>
            <w:tabs>
              <w:tab w:val="left" w:pos="702"/>
            </w:tabs>
            <w:ind w:left="0" w:firstLine="0"/>
            <w:jc w:val="both"/>
          </w:pPr>
        </w:pPrChange>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19B55CAB" w:rsidR="009E08D2" w:rsidRDefault="009E08D2">
      <w:pPr>
        <w:pStyle w:val="ListParagraph"/>
        <w:numPr>
          <w:ilvl w:val="0"/>
          <w:numId w:val="4"/>
        </w:numPr>
        <w:tabs>
          <w:tab w:val="left" w:pos="702"/>
        </w:tabs>
        <w:ind w:left="567" w:hanging="425"/>
        <w:jc w:val="both"/>
        <w:pPrChange w:id="760" w:author="Anna Lancova" w:date="2023-01-13T11:57:00Z">
          <w:pPr>
            <w:pStyle w:val="ListParagraph"/>
            <w:numPr>
              <w:numId w:val="4"/>
            </w:numPr>
            <w:tabs>
              <w:tab w:val="left" w:pos="702"/>
            </w:tabs>
            <w:ind w:left="0" w:firstLine="0"/>
            <w:jc w:val="both"/>
          </w:pPr>
        </w:pPrChange>
      </w:pPr>
      <w:del w:id="761" w:author="Andrii Kuznietsov" w:date="2023-01-31T13:09:00Z">
        <w:r w:rsidRPr="00E438D5">
          <w:rPr>
            <w:spacing w:val="-3"/>
            <w:highlight w:val="yellow"/>
          </w:rPr>
          <w:delText>&lt;</w:delText>
        </w:r>
      </w:del>
      <w:proofErr w:type="gramStart"/>
      <w:ins w:id="762" w:author="Andrii Kuznietsov" w:date="2023-01-31T13:09:00Z">
        <w:r w:rsidR="009C3B66">
          <w:rPr>
            <w:spacing w:val="-3"/>
            <w:highlight w:val="yellow"/>
          </w:rPr>
          <w:t xml:space="preserve">{{ </w:t>
        </w:r>
      </w:ins>
      <w:proofErr w:type="spellStart"/>
      <w:r w:rsidRPr="00E438D5">
        <w:rPr>
          <w:rFonts w:eastAsia="Times New Roman"/>
          <w:color w:val="000000"/>
          <w:highlight w:val="yellow"/>
          <w:shd w:val="clear" w:color="auto" w:fill="FFFFFF"/>
          <w:lang w:eastAsia="fr-FR" w:bidi="ar-SA"/>
        </w:rPr>
        <w:t>CompanyName</w:t>
      </w:r>
      <w:proofErr w:type="spellEnd"/>
      <w:proofErr w:type="gramEnd"/>
      <w:del w:id="763" w:author="Andrii Kuznietsov" w:date="2023-01-31T13:08:00Z">
        <w:r w:rsidRPr="00E438D5">
          <w:rPr>
            <w:rFonts w:eastAsia="Times New Roman"/>
            <w:color w:val="000000"/>
            <w:highlight w:val="yellow"/>
            <w:shd w:val="clear" w:color="auto" w:fill="FFFFFF"/>
            <w:lang w:eastAsia="fr-FR" w:bidi="ar-SA"/>
          </w:rPr>
          <w:delText>&gt;</w:delText>
        </w:r>
      </w:del>
      <w:ins w:id="764" w:author="Andrii Kuznietsov" w:date="2023-01-31T13:08:00Z">
        <w:r w:rsidR="009C3B66">
          <w:rPr>
            <w:rFonts w:eastAsia="Times New Roman"/>
            <w:color w:val="000000"/>
            <w:highlight w:val="yellow"/>
            <w:shd w:val="clear" w:color="auto" w:fill="FFFFFF"/>
            <w:lang w:eastAsia="fr-FR" w:bidi="ar-SA"/>
          </w:rPr>
          <w:t xml:space="preserve"> }}</w:t>
        </w:r>
      </w:ins>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pPr>
        <w:pStyle w:val="ListParagraph"/>
        <w:tabs>
          <w:tab w:val="left" w:pos="702"/>
        </w:tabs>
        <w:ind w:left="0" w:firstLine="0"/>
        <w:jc w:val="both"/>
        <w:pPrChange w:id="765" w:author="Anna Lancova" w:date="2023-01-13T11:57:00Z">
          <w:pPr>
            <w:pStyle w:val="ListParagraph"/>
            <w:numPr>
              <w:numId w:val="4"/>
            </w:numPr>
            <w:tabs>
              <w:tab w:val="left" w:pos="702"/>
            </w:tabs>
            <w:ind w:left="0" w:firstLine="0"/>
            <w:jc w:val="both"/>
          </w:pPr>
        </w:pPrChange>
      </w:pPr>
    </w:p>
    <w:p w14:paraId="7F4C85A2" w14:textId="6B06C64F" w:rsidR="0031272B" w:rsidRPr="007C0AA7" w:rsidRDefault="00745C13" w:rsidP="00E438D5">
      <w:pPr>
        <w:pStyle w:val="Heading2"/>
        <w:ind w:left="576"/>
        <w:rPr>
          <w:lang w:bidi="ar-SA"/>
        </w:rPr>
      </w:pPr>
      <w:bookmarkStart w:id="766" w:name="_Toc118124431"/>
      <w:bookmarkStart w:id="767" w:name="_Toc118284532"/>
      <w:bookmarkStart w:id="768" w:name="_Toc125960587"/>
      <w:bookmarkEnd w:id="766"/>
      <w:bookmarkEnd w:id="767"/>
      <w:r w:rsidRPr="007C0AA7">
        <w:rPr>
          <w:lang w:bidi="ar-SA"/>
        </w:rPr>
        <w:t>Determination of training</w:t>
      </w:r>
      <w:r w:rsidRPr="00E438D5">
        <w:rPr>
          <w:lang w:bidi="ar-SA"/>
        </w:rPr>
        <w:t xml:space="preserve"> </w:t>
      </w:r>
      <w:r w:rsidRPr="007C0AA7">
        <w:rPr>
          <w:lang w:bidi="ar-SA"/>
        </w:rPr>
        <w:t>needs</w:t>
      </w:r>
      <w:bookmarkEnd w:id="768"/>
    </w:p>
    <w:p w14:paraId="35AF90C9" w14:textId="77777777" w:rsidR="0031272B" w:rsidRPr="007C0AA7" w:rsidRDefault="0031272B" w:rsidP="000B54AE">
      <w:pPr>
        <w:pStyle w:val="BodyText"/>
        <w:spacing w:before="7"/>
        <w:rPr>
          <w:b/>
          <w:sz w:val="19"/>
        </w:rPr>
      </w:pPr>
    </w:p>
    <w:p w14:paraId="0A9C56C8" w14:textId="0494EB35" w:rsidR="0031272B" w:rsidRPr="007C0AA7" w:rsidDel="00797EF0" w:rsidRDefault="00745C13" w:rsidP="00E438D5">
      <w:pPr>
        <w:pStyle w:val="BodyText"/>
        <w:tabs>
          <w:tab w:val="left" w:pos="1428"/>
          <w:tab w:val="left" w:pos="2296"/>
          <w:tab w:val="left" w:pos="3819"/>
          <w:tab w:val="left" w:pos="4732"/>
          <w:tab w:val="left" w:pos="6449"/>
          <w:tab w:val="left" w:pos="7192"/>
          <w:tab w:val="left" w:pos="8791"/>
        </w:tabs>
        <w:spacing w:before="55"/>
        <w:jc w:val="both"/>
        <w:rPr>
          <w:del w:id="769" w:author="Anna Lancova" w:date="2023-01-30T08:42:00Z"/>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del w:id="770" w:author="Andrii Kuznietsov" w:date="2023-01-31T13:09:00Z">
        <w:r w:rsidR="00445DC7" w:rsidRPr="00E438D5">
          <w:rPr>
            <w:b/>
            <w:bCs/>
            <w:highlight w:val="yellow"/>
          </w:rPr>
          <w:delText>&lt;</w:delText>
        </w:r>
      </w:del>
      <w:ins w:id="771" w:author="Andrii Kuznietsov" w:date="2023-01-31T13:09:00Z">
        <w:r w:rsidR="009C3B66">
          <w:rPr>
            <w:b/>
            <w:bCs/>
            <w:highlight w:val="yellow"/>
          </w:rPr>
          <w:t xml:space="preserve">{{ </w:t>
        </w:r>
      </w:ins>
      <w:proofErr w:type="spellStart"/>
      <w:r w:rsidR="00445DC7" w:rsidRPr="00E438D5">
        <w:rPr>
          <w:b/>
          <w:bCs/>
          <w:highlight w:val="yellow"/>
        </w:rPr>
        <w:t>DCR_Title</w:t>
      </w:r>
      <w:proofErr w:type="spellEnd"/>
      <w:del w:id="772" w:author="Andrii Kuznietsov" w:date="2023-01-31T13:08:00Z">
        <w:r w:rsidR="00445DC7" w:rsidRPr="00E438D5">
          <w:rPr>
            <w:b/>
            <w:bCs/>
            <w:highlight w:val="yellow"/>
          </w:rPr>
          <w:delText>&gt;</w:delText>
        </w:r>
      </w:del>
      <w:ins w:id="773" w:author="Andrii Kuznietsov" w:date="2023-01-31T13:08:00Z">
        <w:r w:rsidR="00362C65">
          <w:rPr>
            <w:b/>
            <w:highlight w:val="yellow"/>
          </w:rPr>
          <w:t xml:space="preserve"> </w:t>
        </w:r>
        <w:r w:rsidR="009C3B66">
          <w:rPr>
            <w:b/>
            <w:bCs/>
            <w:highlight w:val="yellow"/>
          </w:rPr>
          <w:t>}}</w:t>
        </w:r>
      </w:ins>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del w:id="774" w:author="Andrii Kuznietsov" w:date="2023-01-31T13:09:00Z">
        <w:r w:rsidR="005077BA" w:rsidRPr="00004148">
          <w:rPr>
            <w:b/>
            <w:bCs/>
            <w:highlight w:val="yellow"/>
          </w:rPr>
          <w:delText>&lt;</w:delText>
        </w:r>
      </w:del>
      <w:ins w:id="775" w:author="Andrii Kuznietsov" w:date="2023-01-31T13:09:00Z">
        <w:r w:rsidR="009C3B66">
          <w:rPr>
            <w:b/>
            <w:bCs/>
            <w:highlight w:val="yellow"/>
          </w:rPr>
          <w:t xml:space="preserve">{{ </w:t>
        </w:r>
      </w:ins>
      <w:proofErr w:type="spellStart"/>
      <w:r w:rsidR="005077BA" w:rsidRPr="00004148">
        <w:rPr>
          <w:b/>
          <w:bCs/>
          <w:highlight w:val="yellow"/>
        </w:rPr>
        <w:t>TrainingCode</w:t>
      </w:r>
      <w:proofErr w:type="spellEnd"/>
      <w:del w:id="776" w:author="Andrii Kuznietsov" w:date="2023-01-31T13:08:00Z">
        <w:r w:rsidR="005077BA" w:rsidRPr="00004148">
          <w:rPr>
            <w:b/>
            <w:bCs/>
            <w:highlight w:val="yellow"/>
          </w:rPr>
          <w:delText>&gt;</w:delText>
        </w:r>
      </w:del>
      <w:ins w:id="777" w:author="Andrii Kuznietsov" w:date="2023-01-31T13:08:00Z">
        <w:r w:rsidR="005077BA" w:rsidRPr="00004148">
          <w:rPr>
            <w:b/>
            <w:bCs/>
            <w:highlight w:val="yellow"/>
          </w:rPr>
          <w:t xml:space="preserve"> </w:t>
        </w:r>
        <w:r w:rsidR="009C3B66">
          <w:rPr>
            <w:b/>
            <w:bCs/>
            <w:highlight w:val="yellow"/>
          </w:rPr>
          <w:t>}}</w:t>
        </w:r>
      </w:ins>
      <w:r w:rsidR="005077BA" w:rsidRPr="00004148">
        <w:rPr>
          <w:b/>
          <w:bCs/>
          <w:highlight w:val="yellow"/>
        </w:rPr>
        <w:t xml:space="preserve"> </w:t>
      </w:r>
      <w:del w:id="778" w:author="Andrii Kuznietsov" w:date="2023-01-31T13:09:00Z">
        <w:r w:rsidR="005077BA" w:rsidRPr="00004148" w:rsidDel="009C3B66">
          <w:rPr>
            <w:b/>
            <w:bCs/>
            <w:highlight w:val="yellow"/>
          </w:rPr>
          <w:delText>&lt;</w:delText>
        </w:r>
      </w:del>
      <w:ins w:id="779" w:author="Andrii Kuznietsov" w:date="2023-01-31T13:09:00Z">
        <w:r w:rsidR="009C3B66">
          <w:rPr>
            <w:b/>
            <w:bCs/>
            <w:highlight w:val="yellow"/>
          </w:rPr>
          <w:t xml:space="preserve">{{ </w:t>
        </w:r>
      </w:ins>
      <w:proofErr w:type="spellStart"/>
      <w:r w:rsidR="005077BA" w:rsidRPr="00004148">
        <w:rPr>
          <w:b/>
          <w:bCs/>
          <w:highlight w:val="yellow"/>
        </w:rPr>
        <w:t>TrainingTitle</w:t>
      </w:r>
      <w:proofErr w:type="spellEnd"/>
      <w:del w:id="780" w:author="Andrii Kuznietsov" w:date="2023-01-31T13:08:00Z">
        <w:r w:rsidR="005077BA" w:rsidRPr="00004148" w:rsidDel="009C3B66">
          <w:rPr>
            <w:b/>
            <w:bCs/>
            <w:highlight w:val="yellow"/>
          </w:rPr>
          <w:delText>&gt;</w:delText>
        </w:r>
      </w:del>
      <w:ins w:id="781" w:author="Andrii Kuznietsov" w:date="2023-01-31T13:08:00Z">
        <w:r w:rsidR="009C3B66">
          <w:rPr>
            <w:b/>
            <w:bCs/>
            <w:highlight w:val="yellow"/>
          </w:rPr>
          <w:t xml:space="preserve"> }}</w:t>
        </w:r>
      </w:ins>
      <w:r w:rsidR="005077BA" w:rsidRPr="007C0AA7">
        <w:t>.</w:t>
      </w:r>
    </w:p>
    <w:p w14:paraId="2AB9F885" w14:textId="3299F26D" w:rsidR="0031272B" w:rsidRPr="007C0AA7" w:rsidDel="00797EF0" w:rsidRDefault="0031272B">
      <w:pPr>
        <w:pStyle w:val="BodyText"/>
        <w:tabs>
          <w:tab w:val="left" w:pos="1428"/>
          <w:tab w:val="left" w:pos="2296"/>
          <w:tab w:val="left" w:pos="3819"/>
          <w:tab w:val="left" w:pos="4732"/>
          <w:tab w:val="left" w:pos="6449"/>
          <w:tab w:val="left" w:pos="7192"/>
          <w:tab w:val="left" w:pos="8791"/>
        </w:tabs>
        <w:spacing w:before="55"/>
        <w:jc w:val="both"/>
        <w:rPr>
          <w:del w:id="782" w:author="Anna Lancova" w:date="2023-01-30T08:42:00Z"/>
          <w:sz w:val="15"/>
        </w:rPr>
        <w:pPrChange w:id="783" w:author="Anna Lancova" w:date="2023-01-30T08:42:00Z">
          <w:pPr>
            <w:pStyle w:val="BodyText"/>
            <w:spacing w:before="6"/>
          </w:pPr>
        </w:pPrChange>
      </w:pPr>
    </w:p>
    <w:p w14:paraId="31D5E694" w14:textId="12B44509" w:rsidR="0031272B" w:rsidRPr="007C0AA7" w:rsidDel="00797EF0" w:rsidRDefault="0031272B" w:rsidP="000B54AE">
      <w:pPr>
        <w:pStyle w:val="BodyText"/>
        <w:spacing w:before="8"/>
        <w:rPr>
          <w:del w:id="784" w:author="Anna Lancova" w:date="2023-01-30T08:42:00Z"/>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785" w:name="_Toc125960588"/>
      <w:r w:rsidRPr="007C0AA7">
        <w:rPr>
          <w:lang w:bidi="ar-SA"/>
        </w:rPr>
        <w:t>Document Control and</w:t>
      </w:r>
      <w:r w:rsidRPr="00E438D5">
        <w:rPr>
          <w:lang w:bidi="ar-SA"/>
        </w:rPr>
        <w:t xml:space="preserve"> </w:t>
      </w:r>
      <w:r w:rsidRPr="007C0AA7">
        <w:rPr>
          <w:lang w:bidi="ar-SA"/>
        </w:rPr>
        <w:t>Distribution</w:t>
      </w:r>
      <w:bookmarkEnd w:id="785"/>
    </w:p>
    <w:p w14:paraId="4493674D" w14:textId="77777777" w:rsidR="0031272B" w:rsidRPr="007C0AA7" w:rsidRDefault="0031272B" w:rsidP="000B54AE">
      <w:pPr>
        <w:pStyle w:val="BodyText"/>
        <w:spacing w:before="8"/>
        <w:rPr>
          <w:b/>
          <w:sz w:val="19"/>
        </w:rPr>
      </w:pPr>
    </w:p>
    <w:p w14:paraId="65EEBBA1" w14:textId="60100261" w:rsidR="0031272B" w:rsidRPr="005501CC" w:rsidRDefault="00227EF8" w:rsidP="00E438D5">
      <w:pPr>
        <w:pStyle w:val="BodyText"/>
        <w:jc w:val="both"/>
      </w:pPr>
      <w:r>
        <w:t xml:space="preserve">All valid </w:t>
      </w:r>
      <w:r w:rsidRPr="007C0AA7">
        <w:t xml:space="preserve">Effective documents are stored in </w:t>
      </w:r>
      <w:del w:id="786" w:author="Andrii Kuznietsov" w:date="2023-01-31T13:09:00Z">
        <w:r w:rsidR="0053333D" w:rsidRPr="00E438D5">
          <w:rPr>
            <w:highlight w:val="yellow"/>
          </w:rPr>
          <w:delText>&lt;</w:delText>
        </w:r>
      </w:del>
      <w:ins w:id="787" w:author="Andrii Kuznietsov" w:date="2023-01-31T13:09:00Z">
        <w:r w:rsidR="009C3B66">
          <w:rPr>
            <w:highlight w:val="yellow"/>
          </w:rPr>
          <w:t xml:space="preserve">{{ </w:t>
        </w:r>
      </w:ins>
      <w:proofErr w:type="spellStart"/>
      <w:r w:rsidR="0053333D" w:rsidRPr="00E438D5">
        <w:rPr>
          <w:highlight w:val="yellow"/>
        </w:rPr>
        <w:t>EDMS_Title</w:t>
      </w:r>
      <w:proofErr w:type="spellEnd"/>
      <w:del w:id="788" w:author="Andrii Kuznietsov" w:date="2023-01-31T13:08:00Z">
        <w:r w:rsidR="0053333D" w:rsidRPr="00E438D5">
          <w:rPr>
            <w:highlight w:val="yellow"/>
          </w:rPr>
          <w:delText>&gt;</w:delText>
        </w:r>
      </w:del>
      <w:ins w:id="789" w:author="Andrii Kuznietsov" w:date="2023-01-31T13:08:00Z">
        <w:r w:rsidR="0053333D" w:rsidDel="003D463D">
          <w:rPr>
            <w:highlight w:val="yellow"/>
          </w:rPr>
          <w:t xml:space="preserve"> </w:t>
        </w:r>
        <w:r w:rsidR="009C3B66">
          <w:rPr>
            <w:highlight w:val="yellow"/>
          </w:rPr>
          <w:t>}}</w:t>
        </w:r>
      </w:ins>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01D8800E" w14:textId="230CCAF8" w:rsidR="00C15F54" w:rsidRDefault="00111B74" w:rsidP="005A79CB">
      <w:pPr>
        <w:pStyle w:val="BodyText"/>
        <w:jc w:val="both"/>
        <w:rPr>
          <w:ins w:id="790" w:author="Anna Lancova" w:date="2023-01-13T12:46:00Z"/>
        </w:rPr>
      </w:pPr>
      <w:ins w:id="791" w:author="Anna Lancova" w:date="2023-01-13T11:57:00Z">
        <w:del w:id="792" w:author="Andrii Kuznietsov" w:date="2023-01-31T13:09:00Z">
          <w:r w:rsidRPr="005A79CB">
            <w:rPr>
              <w:rPrChange w:id="793" w:author="Anna Lancova" w:date="2023-01-13T11:57:00Z">
                <w:rPr>
                  <w:sz w:val="15"/>
                </w:rPr>
              </w:rPrChange>
            </w:rPr>
            <w:delText>&lt;</w:delText>
          </w:r>
        </w:del>
        <w:r w:rsidR="005A79CB" w:rsidRPr="005A79CB">
          <w:rPr>
            <w:rPrChange w:id="794" w:author="Anna Lancova" w:date="2023-01-13T11:57:00Z">
              <w:rPr>
                <w:sz w:val="15"/>
              </w:rPr>
            </w:rPrChange>
          </w:rPr>
          <w:t xml:space="preserve">Before the </w:t>
        </w:r>
      </w:ins>
      <w:ins w:id="795" w:author="Anna Lancova" w:date="2023-01-13T12:21:00Z">
        <w:r w:rsidR="00CD73D4">
          <w:t xml:space="preserve">Effective date the </w:t>
        </w:r>
        <w:del w:id="796" w:author="Andrii Kuznietsov" w:date="2023-01-31T13:09:00Z">
          <w:r w:rsidR="00CD73D4" w:rsidRPr="00E438D5">
            <w:rPr>
              <w:highlight w:val="yellow"/>
            </w:rPr>
            <w:delText>&lt;</w:delText>
          </w:r>
        </w:del>
      </w:ins>
      <w:proofErr w:type="gramStart"/>
      <w:ins w:id="797" w:author="Andrii Kuznietsov" w:date="2023-01-31T13:09:00Z">
        <w:r w:rsidR="009C3B66">
          <w:rPr>
            <w:highlight w:val="yellow"/>
          </w:rPr>
          <w:t xml:space="preserve">{{ </w:t>
        </w:r>
      </w:ins>
      <w:ins w:id="798" w:author="Anna Lancova" w:date="2023-01-13T12:21:00Z">
        <w:r w:rsidR="00CD73D4" w:rsidRPr="00E438D5">
          <w:rPr>
            <w:highlight w:val="yellow"/>
          </w:rPr>
          <w:t>QualityDesignee</w:t>
        </w:r>
        <w:proofErr w:type="gramEnd"/>
        <w:r w:rsidR="00CD73D4" w:rsidRPr="00E438D5">
          <w:rPr>
            <w:highlight w:val="yellow"/>
          </w:rPr>
          <w:t>2</w:t>
        </w:r>
        <w:del w:id="799" w:author="Andrii Kuznietsov" w:date="2023-01-31T13:08:00Z">
          <w:r w:rsidR="00CD73D4" w:rsidRPr="00E438D5">
            <w:rPr>
              <w:highlight w:val="yellow"/>
            </w:rPr>
            <w:delText>&gt;</w:delText>
          </w:r>
        </w:del>
      </w:ins>
      <w:ins w:id="800" w:author="Andrii Kuznietsov" w:date="2023-01-31T13:08:00Z">
        <w:r w:rsidR="00B0751F">
          <w:rPr>
            <w:highlight w:val="yellow"/>
          </w:rPr>
          <w:t xml:space="preserve"> </w:t>
        </w:r>
        <w:r w:rsidR="009C3B66">
          <w:rPr>
            <w:highlight w:val="yellow"/>
          </w:rPr>
          <w:t>}}</w:t>
        </w:r>
      </w:ins>
      <w:ins w:id="801" w:author="Anna Lancova" w:date="2023-01-13T12:21:00Z">
        <w:r w:rsidR="00B0751F">
          <w:t xml:space="preserve"> will print </w:t>
        </w:r>
      </w:ins>
      <w:ins w:id="802" w:author="Anna Lancova" w:date="2023-01-13T12:30:00Z">
        <w:r w:rsidR="00013E38">
          <w:t>out one copy</w:t>
        </w:r>
      </w:ins>
      <w:ins w:id="803" w:author="Anna Lancova" w:date="2023-01-13T12:24:00Z">
        <w:r w:rsidR="00045C0A">
          <w:t xml:space="preserve"> of </w:t>
        </w:r>
      </w:ins>
      <w:ins w:id="804" w:author="Anna Lancova" w:date="2023-01-13T12:21:00Z">
        <w:r w:rsidR="00B0751F">
          <w:t>the docum</w:t>
        </w:r>
      </w:ins>
      <w:ins w:id="805" w:author="Anna Lancova" w:date="2023-01-13T12:22:00Z">
        <w:r w:rsidR="00B0751F">
          <w:t>ent</w:t>
        </w:r>
        <w:r w:rsidR="0003383C">
          <w:t>(</w:t>
        </w:r>
        <w:r w:rsidR="00B0751F">
          <w:t>s</w:t>
        </w:r>
        <w:r w:rsidR="0003383C">
          <w:t>)</w:t>
        </w:r>
      </w:ins>
      <w:ins w:id="806" w:author="Anna Lancova" w:date="2023-02-01T12:01:00Z">
        <w:r w:rsidR="00B526B8">
          <w:t xml:space="preserve"> for sign</w:t>
        </w:r>
      </w:ins>
      <w:ins w:id="807" w:author="Anna Lancova" w:date="2023-02-01T12:02:00Z">
        <w:r w:rsidR="00B526B8">
          <w:t>ing</w:t>
        </w:r>
      </w:ins>
      <w:ins w:id="808" w:author="Anna Lancova" w:date="2023-02-01T12:00:00Z">
        <w:r w:rsidR="00B526B8">
          <w:t xml:space="preserve">. The </w:t>
        </w:r>
      </w:ins>
      <w:proofErr w:type="gramStart"/>
      <w:ins w:id="809" w:author="Anna Lancova" w:date="2023-02-01T12:02:00Z">
        <w:r w:rsidR="00B526B8">
          <w:rPr>
            <w:highlight w:val="yellow"/>
          </w:rPr>
          <w:t xml:space="preserve">{{ </w:t>
        </w:r>
        <w:r w:rsidR="00B526B8" w:rsidRPr="00E438D5">
          <w:rPr>
            <w:highlight w:val="yellow"/>
          </w:rPr>
          <w:t>QualityDesignee</w:t>
        </w:r>
        <w:proofErr w:type="gramEnd"/>
        <w:r w:rsidR="00B526B8" w:rsidRPr="00E438D5">
          <w:rPr>
            <w:highlight w:val="yellow"/>
          </w:rPr>
          <w:t>2</w:t>
        </w:r>
        <w:r w:rsidR="00B526B8">
          <w:rPr>
            <w:highlight w:val="yellow"/>
          </w:rPr>
          <w:t xml:space="preserve"> }}</w:t>
        </w:r>
        <w:r w:rsidR="00B526B8">
          <w:t xml:space="preserve"> will</w:t>
        </w:r>
      </w:ins>
      <w:ins w:id="810" w:author="Anna Lancova" w:date="2023-01-13T12:22:00Z">
        <w:del w:id="811" w:author="Anna Lancova" w:date="2023-02-01T12:00:00Z">
          <w:r w:rsidR="00B0751F" w:rsidDel="00B526B8">
            <w:delText xml:space="preserve"> and</w:delText>
          </w:r>
        </w:del>
        <w:r w:rsidR="00B0751F">
          <w:t xml:space="preserve"> mark </w:t>
        </w:r>
      </w:ins>
      <w:ins w:id="812" w:author="Anna Lancova" w:date="2023-02-01T12:02:00Z">
        <w:r w:rsidR="00B526B8">
          <w:t>signed original</w:t>
        </w:r>
      </w:ins>
      <w:ins w:id="813" w:author="Anna Lancova" w:date="2023-01-13T12:30:00Z">
        <w:del w:id="814" w:author="Anna Lancova" w:date="2023-02-01T12:02:00Z">
          <w:r w:rsidR="00013E38" w:rsidDel="00B526B8">
            <w:delText>it</w:delText>
          </w:r>
          <w:r w:rsidR="00013E38" w:rsidDel="00B526B8">
            <w:rPr>
              <w:lang w:val="en-GB"/>
            </w:rPr>
            <w:delText>/</w:delText>
          </w:r>
        </w:del>
      </w:ins>
      <w:ins w:id="815" w:author="Anna Lancova" w:date="2023-01-13T12:22:00Z">
        <w:del w:id="816" w:author="Anna Lancova" w:date="2023-02-01T12:02:00Z">
          <w:r w:rsidR="00B0751F" w:rsidDel="00B526B8">
            <w:delText>them</w:delText>
          </w:r>
        </w:del>
        <w:r w:rsidR="00B0751F">
          <w:t xml:space="preserve"> as </w:t>
        </w:r>
      </w:ins>
      <w:ins w:id="817" w:author="Anna Lancova" w:date="2023-01-13T12:24:00Z">
        <w:r w:rsidR="00045C0A">
          <w:t xml:space="preserve">a </w:t>
        </w:r>
      </w:ins>
      <w:ins w:id="818" w:author="Anna Lancova" w:date="2023-01-13T12:32:00Z">
        <w:r w:rsidR="003245A1">
          <w:t>“</w:t>
        </w:r>
      </w:ins>
      <w:ins w:id="819" w:author="Anna Lancova" w:date="2023-01-13T12:22:00Z">
        <w:r w:rsidR="00B0751F">
          <w:t>Master Copy</w:t>
        </w:r>
      </w:ins>
      <w:ins w:id="820" w:author="Anna Lancova" w:date="2023-01-13T12:32:00Z">
        <w:r w:rsidR="003245A1">
          <w:t>”</w:t>
        </w:r>
      </w:ins>
      <w:ins w:id="821" w:author="Anna Lancova" w:date="2023-01-13T12:30:00Z">
        <w:r w:rsidR="00CD73A2">
          <w:t xml:space="preserve"> (</w:t>
        </w:r>
      </w:ins>
      <w:ins w:id="822" w:author="Anna Lancova" w:date="2023-01-13T12:31:00Z">
        <w:r w:rsidR="00CD73A2">
          <w:t>by using</w:t>
        </w:r>
      </w:ins>
      <w:ins w:id="823" w:author="Anna Lancova" w:date="2023-01-13T12:30:00Z">
        <w:r w:rsidR="00CD73A2">
          <w:t xml:space="preserve"> </w:t>
        </w:r>
      </w:ins>
      <w:ins w:id="824" w:author="Anna Lancova" w:date="2023-01-13T12:33:00Z">
        <w:del w:id="825" w:author="Andrii Kuznietsov" w:date="2023-01-31T13:09:00Z">
          <w:r w:rsidR="004A4F83" w:rsidRPr="004A4F83">
            <w:rPr>
              <w:highlight w:val="yellow"/>
              <w:rPrChange w:id="826" w:author="Anna Lancova" w:date="2023-01-13T12:33:00Z">
                <w:rPr/>
              </w:rPrChange>
            </w:rPr>
            <w:delText>&lt;</w:delText>
          </w:r>
        </w:del>
      </w:ins>
      <w:ins w:id="827" w:author="Andrii Kuznietsov" w:date="2023-01-31T13:09:00Z">
        <w:del w:id="828" w:author="Anna Lancova" w:date="2023-02-01T12:43:00Z">
          <w:r w:rsidR="009C3B66" w:rsidDel="00904600">
            <w:rPr>
              <w:highlight w:val="yellow"/>
            </w:rPr>
            <w:delText>{{</w:delText>
          </w:r>
        </w:del>
        <w:r w:rsidR="009C3B66">
          <w:rPr>
            <w:highlight w:val="yellow"/>
          </w:rPr>
          <w:t xml:space="preserve"> </w:t>
        </w:r>
      </w:ins>
      <w:ins w:id="829" w:author="Anna Lancova" w:date="2023-01-13T12:33:00Z">
        <w:r w:rsidR="004A4F83" w:rsidRPr="004A4F83">
          <w:rPr>
            <w:highlight w:val="yellow"/>
            <w:rPrChange w:id="830" w:author="Anna Lancova" w:date="2023-01-13T12:33:00Z">
              <w:rPr/>
            </w:rPrChange>
          </w:rPr>
          <w:t>red</w:t>
        </w:r>
      </w:ins>
      <w:ins w:id="831" w:author="Anna Lancova" w:date="2023-01-13T19:33:00Z">
        <w:r w:rsidR="0046271B">
          <w:rPr>
            <w:highlight w:val="yellow"/>
          </w:rPr>
          <w:t>/</w:t>
        </w:r>
      </w:ins>
      <w:ins w:id="832" w:author="Anna Lancova" w:date="2023-01-13T12:33:00Z">
        <w:r w:rsidR="004A4F83" w:rsidRPr="004A4F83">
          <w:rPr>
            <w:highlight w:val="yellow"/>
            <w:rPrChange w:id="833" w:author="Anna Lancova" w:date="2023-01-13T12:33:00Z">
              <w:rPr/>
            </w:rPrChange>
          </w:rPr>
          <w:t>green</w:t>
        </w:r>
        <w:del w:id="834" w:author="Anna Lancova" w:date="2023-02-01T12:44:00Z">
          <w:r w:rsidR="004A4F83" w:rsidRPr="004A4F83" w:rsidDel="00904600">
            <w:rPr>
              <w:highlight w:val="yellow"/>
              <w:rPrChange w:id="835" w:author="Anna Lancova" w:date="2023-01-13T12:33:00Z">
                <w:rPr/>
              </w:rPrChange>
            </w:rPr>
            <w:delText>&gt;</w:delText>
          </w:r>
        </w:del>
      </w:ins>
      <w:ins w:id="836" w:author="Andrii Kuznietsov" w:date="2023-01-31T13:08:00Z">
        <w:del w:id="837" w:author="Anna Lancova" w:date="2023-02-01T12:44:00Z">
          <w:r w:rsidR="00CD73A2" w:rsidDel="00904600">
            <w:rPr>
              <w:highlight w:val="yellow"/>
            </w:rPr>
            <w:delText xml:space="preserve"> </w:delText>
          </w:r>
          <w:r w:rsidR="009C3B66" w:rsidDel="00904600">
            <w:rPr>
              <w:highlight w:val="yellow"/>
            </w:rPr>
            <w:delText>}}</w:delText>
          </w:r>
        </w:del>
      </w:ins>
      <w:ins w:id="838" w:author="Anna Lancova" w:date="2023-01-13T12:30:00Z">
        <w:r w:rsidR="00CD73A2">
          <w:t xml:space="preserve"> </w:t>
        </w:r>
      </w:ins>
      <w:ins w:id="839" w:author="Anna Lancova" w:date="2023-01-13T12:33:00Z">
        <w:r w:rsidR="007F2013">
          <w:t>stamp</w:t>
        </w:r>
      </w:ins>
      <w:ins w:id="840" w:author="Anna Lancova" w:date="2023-01-13T12:30:00Z">
        <w:r w:rsidR="00CD73A2">
          <w:t>)</w:t>
        </w:r>
      </w:ins>
      <w:ins w:id="841" w:author="Anna Lancova" w:date="2023-01-13T12:49:00Z">
        <w:r w:rsidR="00D228B7">
          <w:t xml:space="preserve"> </w:t>
        </w:r>
        <w:r w:rsidR="00F15CBF">
          <w:t xml:space="preserve">on each page of the documents at the </w:t>
        </w:r>
      </w:ins>
      <w:ins w:id="842" w:author="Anna Lancova" w:date="2023-01-30T08:53:00Z">
        <w:r w:rsidR="00153A6C">
          <w:t>right-side</w:t>
        </w:r>
      </w:ins>
      <w:ins w:id="843" w:author="Anna Lancova" w:date="2023-01-13T12:49:00Z">
        <w:r w:rsidR="00F15CBF">
          <w:t xml:space="preserve"> </w:t>
        </w:r>
        <w:r w:rsidR="00CB261D">
          <w:t>top corner</w:t>
        </w:r>
      </w:ins>
      <w:ins w:id="844" w:author="Anna Lancova" w:date="2023-01-13T12:22:00Z">
        <w:del w:id="845" w:author="Anna Lancova" w:date="2023-02-01T12:21:00Z">
          <w:r w:rsidR="0003383C" w:rsidDel="00BB64C1">
            <w:delText xml:space="preserve">. </w:delText>
          </w:r>
        </w:del>
      </w:ins>
      <w:ins w:id="846" w:author="Anna Lancova" w:date="2023-02-01T12:21:00Z">
        <w:r w:rsidR="00BB64C1">
          <w:t xml:space="preserve"> and fill the</w:t>
        </w:r>
      </w:ins>
      <w:ins w:id="847" w:author="Anna Lancova" w:date="2023-02-01T12:20:00Z">
        <w:r w:rsidR="003755FD">
          <w:t xml:space="preserve"> </w:t>
        </w:r>
      </w:ins>
      <w:ins w:id="848" w:author="Anna Lancova" w:date="2023-02-01T12:47:00Z">
        <w:r w:rsidR="00A36FD6">
          <w:br/>
        </w:r>
      </w:ins>
      <w:ins w:id="849" w:author="Anna Lancova" w:date="2023-02-01T12:20:00Z">
        <w:r w:rsidR="003755FD">
          <w:rPr>
            <w:highlight w:val="yellow"/>
          </w:rPr>
          <w:t xml:space="preserve">{{ </w:t>
        </w:r>
      </w:ins>
      <w:proofErr w:type="spellStart"/>
      <w:ins w:id="850" w:author="Anna Lancova" w:date="2023-02-01T12:21:00Z">
        <w:r w:rsidR="003755FD">
          <w:rPr>
            <w:highlight w:val="yellow"/>
          </w:rPr>
          <w:t>Master</w:t>
        </w:r>
      </w:ins>
      <w:ins w:id="851" w:author="Anna Lancova" w:date="2023-02-01T12:20:00Z">
        <w:r w:rsidR="003755FD">
          <w:rPr>
            <w:highlight w:val="yellow"/>
          </w:rPr>
          <w:t>CopyLog</w:t>
        </w:r>
        <w:proofErr w:type="spellEnd"/>
        <w:r w:rsidR="003755FD">
          <w:rPr>
            <w:highlight w:val="yellow"/>
          </w:rPr>
          <w:t xml:space="preserve"> }}</w:t>
        </w:r>
      </w:ins>
      <w:ins w:id="852" w:author="Anna Lancova" w:date="2023-02-01T12:21:00Z">
        <w:r w:rsidR="00BB64C1">
          <w:t xml:space="preserve"> f</w:t>
        </w:r>
      </w:ins>
      <w:ins w:id="853" w:author="Anna Lancova" w:date="2023-02-01T12:20:00Z">
        <w:r w:rsidR="003755FD">
          <w:t>orm</w:t>
        </w:r>
      </w:ins>
      <w:ins w:id="854" w:author="Anna Lancova" w:date="2023-02-01T12:21:00Z">
        <w:r w:rsidR="00BB64C1">
          <w:t xml:space="preserve">. </w:t>
        </w:r>
      </w:ins>
      <w:ins w:id="855" w:author="Anna Lancova" w:date="2023-01-13T12:22:00Z">
        <w:r w:rsidR="0003383C">
          <w:t>The Ma</w:t>
        </w:r>
      </w:ins>
      <w:ins w:id="856" w:author="Anna Lancova" w:date="2023-01-13T12:23:00Z">
        <w:r w:rsidR="0003383C">
          <w:t xml:space="preserve">ster Copy is stored </w:t>
        </w:r>
      </w:ins>
      <w:ins w:id="857" w:author="Anna Lancova" w:date="2023-01-13T12:50:00Z">
        <w:r w:rsidR="00CB261D">
          <w:t xml:space="preserve">under </w:t>
        </w:r>
        <w:proofErr w:type="spellStart"/>
        <w:r w:rsidR="00CB261D">
          <w:t>lock&amp;key</w:t>
        </w:r>
      </w:ins>
      <w:proofErr w:type="spellEnd"/>
      <w:ins w:id="858" w:author="Anna Lancova" w:date="2023-01-13T12:23:00Z">
        <w:r w:rsidR="00045C0A">
          <w:t xml:space="preserve">. </w:t>
        </w:r>
      </w:ins>
      <w:ins w:id="859" w:author="Anna Lancova" w:date="2023-01-23T10:53:00Z">
        <w:del w:id="860" w:author="Andrii Kuznietsov" w:date="2023-01-31T13:08:00Z">
          <w:r w:rsidR="007443E3">
            <w:delText>&gt;</w:delText>
          </w:r>
        </w:del>
      </w:ins>
    </w:p>
    <w:p w14:paraId="2EA7D195" w14:textId="77777777" w:rsidR="005A79CB" w:rsidRPr="007443E3" w:rsidRDefault="005A79CB">
      <w:pPr>
        <w:pStyle w:val="BodyText"/>
        <w:jc w:val="both"/>
        <w:rPr>
          <w:lang w:val="cs-CZ"/>
          <w:rPrChange w:id="861" w:author="Anna Lancova" w:date="2023-01-23T10:53:00Z">
            <w:rPr>
              <w:sz w:val="15"/>
            </w:rPr>
          </w:rPrChange>
        </w:rPr>
        <w:pPrChange w:id="862" w:author="Anna Lancova" w:date="2023-01-13T11:57:00Z">
          <w:pPr>
            <w:pStyle w:val="BodyText"/>
            <w:spacing w:before="6"/>
          </w:pPr>
        </w:pPrChange>
      </w:pPr>
    </w:p>
    <w:p w14:paraId="43CA9A2D" w14:textId="0486277B" w:rsidR="0031272B" w:rsidRPr="007C0AA7" w:rsidRDefault="00745C13" w:rsidP="00BB64C1">
      <w:pPr>
        <w:pStyle w:val="Heading2"/>
        <w:keepNext/>
        <w:ind w:left="578" w:hanging="578"/>
        <w:rPr>
          <w:lang w:bidi="ar-SA"/>
        </w:rPr>
        <w:pPrChange w:id="863" w:author="Anna Lancova [2]" w:date="2023-02-01T12:21:00Z">
          <w:pPr>
            <w:pStyle w:val="Heading2"/>
            <w:ind w:left="576"/>
          </w:pPr>
        </w:pPrChange>
      </w:pPr>
      <w:bookmarkStart w:id="864" w:name="_Toc125960589"/>
      <w:r w:rsidRPr="007C0AA7">
        <w:rPr>
          <w:lang w:bidi="ar-SA"/>
        </w:rPr>
        <w:lastRenderedPageBreak/>
        <w:t>Controlled printouts and</w:t>
      </w:r>
      <w:r w:rsidRPr="00E438D5">
        <w:rPr>
          <w:lang w:bidi="ar-SA"/>
        </w:rPr>
        <w:t xml:space="preserve"> </w:t>
      </w:r>
      <w:r w:rsidRPr="007C0AA7">
        <w:rPr>
          <w:lang w:bidi="ar-SA"/>
        </w:rPr>
        <w:t>copies</w:t>
      </w:r>
      <w:bookmarkEnd w:id="864"/>
    </w:p>
    <w:p w14:paraId="4E8991C1" w14:textId="77777777" w:rsidR="0031272B" w:rsidRPr="007C0AA7" w:rsidRDefault="0031272B" w:rsidP="00813075">
      <w:pPr>
        <w:pStyle w:val="BodyText"/>
        <w:keepNext/>
        <w:spacing w:before="8"/>
        <w:rPr>
          <w:b/>
          <w:sz w:val="19"/>
        </w:rPr>
        <w:pPrChange w:id="865" w:author="Anna Lancova [2]" w:date="2023-02-01T12:22:00Z">
          <w:pPr>
            <w:pStyle w:val="BodyText"/>
            <w:spacing w:before="8"/>
          </w:pPr>
        </w:pPrChange>
      </w:pPr>
    </w:p>
    <w:p w14:paraId="0EA9780D" w14:textId="647872B9" w:rsidR="0031272B" w:rsidRDefault="00137571">
      <w:pPr>
        <w:pStyle w:val="BodyText"/>
        <w:jc w:val="both"/>
      </w:pPr>
      <w:del w:id="866" w:author="Andrii Kuznietsov" w:date="2023-01-31T13:09:00Z">
        <w:r w:rsidRPr="00E438D5">
          <w:rPr>
            <w:highlight w:val="yellow"/>
          </w:rPr>
          <w:delText>&lt;</w:delText>
        </w:r>
      </w:del>
      <w:proofErr w:type="gramStart"/>
      <w:ins w:id="867" w:author="Andrii Kuznietsov" w:date="2023-01-31T13:09:00Z">
        <w:r w:rsidR="009C3B66">
          <w:rPr>
            <w:highlight w:val="yellow"/>
          </w:rPr>
          <w:t xml:space="preserve">{{ </w:t>
        </w:r>
      </w:ins>
      <w:proofErr w:type="spellStart"/>
      <w:r w:rsidRPr="00E438D5">
        <w:rPr>
          <w:highlight w:val="yellow"/>
        </w:rPr>
        <w:t>EDMS</w:t>
      </w:r>
      <w:proofErr w:type="gramEnd"/>
      <w:r w:rsidRPr="00E438D5">
        <w:rPr>
          <w:highlight w:val="yellow"/>
        </w:rPr>
        <w:t>_Title</w:t>
      </w:r>
      <w:proofErr w:type="spellEnd"/>
      <w:del w:id="868" w:author="Andrii Kuznietsov" w:date="2023-01-31T13:08:00Z">
        <w:r w:rsidRPr="00E438D5">
          <w:rPr>
            <w:highlight w:val="yellow"/>
          </w:rPr>
          <w:delText>&gt;</w:delText>
        </w:r>
      </w:del>
      <w:ins w:id="869" w:author="Andrii Kuznietsov" w:date="2023-01-31T13:08:00Z">
        <w:r>
          <w:rPr>
            <w:highlight w:val="yellow"/>
          </w:rPr>
          <w:t xml:space="preserve"> </w:t>
        </w:r>
        <w:r w:rsidR="009C3B66">
          <w:rPr>
            <w:highlight w:val="yellow"/>
          </w:rPr>
          <w:t>}}</w:t>
        </w:r>
      </w:ins>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7BD608CE" w:rsidR="00834D33" w:rsidRPr="00E438D5" w:rsidRDefault="004C0BE2" w:rsidP="00E438D5">
      <w:pPr>
        <w:pStyle w:val="BodyText"/>
        <w:jc w:val="both"/>
        <w:rPr>
          <w:b/>
          <w:bCs/>
        </w:rPr>
      </w:pPr>
      <w:r w:rsidRPr="00E438D5">
        <w:rPr>
          <w:b/>
          <w:bCs/>
          <w:highlight w:val="yellow"/>
        </w:rPr>
        <w:t>“</w:t>
      </w:r>
      <w:del w:id="870" w:author="Andrii Kuznietsov" w:date="2023-01-31T13:09:00Z">
        <w:r w:rsidRPr="00E438D5">
          <w:rPr>
            <w:b/>
            <w:bCs/>
            <w:highlight w:val="yellow"/>
          </w:rPr>
          <w:delText>&lt;</w:delText>
        </w:r>
      </w:del>
      <w:proofErr w:type="gramStart"/>
      <w:ins w:id="871" w:author="Andrii Kuznietsov" w:date="2023-01-31T13:09:00Z">
        <w:r w:rsidR="009C3B66">
          <w:rPr>
            <w:b/>
            <w:bCs/>
            <w:highlight w:val="yellow"/>
          </w:rPr>
          <w:t xml:space="preserve">{{ </w:t>
        </w:r>
      </w:ins>
      <w:r w:rsidRPr="00E438D5">
        <w:rPr>
          <w:b/>
          <w:bCs/>
          <w:highlight w:val="yellow"/>
        </w:rPr>
        <w:t>FOOTER</w:t>
      </w:r>
      <w:proofErr w:type="gramEnd"/>
      <w:del w:id="872" w:author="Andrii Kuznietsov" w:date="2023-01-31T13:08:00Z">
        <w:r w:rsidRPr="00E438D5" w:rsidDel="009C3B66">
          <w:rPr>
            <w:b/>
            <w:bCs/>
            <w:highlight w:val="yellow"/>
          </w:rPr>
          <w:delText>&gt;</w:delText>
        </w:r>
      </w:del>
      <w:ins w:id="873" w:author="Andrii Kuznietsov" w:date="2023-01-31T13:08:00Z">
        <w:r w:rsidR="009C3B66">
          <w:rPr>
            <w:b/>
            <w:bCs/>
            <w:highlight w:val="yellow"/>
          </w:rPr>
          <w:t xml:space="preserve"> }}</w:t>
        </w:r>
      </w:ins>
      <w:r w:rsidRPr="00E438D5">
        <w:rPr>
          <w:b/>
          <w:bCs/>
          <w:highlight w:val="yellow"/>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0DBECAAF"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 xml:space="preserve">or the responsible </w:t>
      </w:r>
      <w:del w:id="874" w:author="Anna Lancova" w:date="2023-01-13T09:44:00Z">
        <w:r w:rsidRPr="008653F2" w:rsidDel="00904EEB">
          <w:delText>Line Manager</w:delText>
        </w:r>
      </w:del>
      <w:ins w:id="875" w:author="Anna Lancova" w:date="2023-01-13T09:44:00Z">
        <w:del w:id="876" w:author="Andrii Kuznietsov" w:date="2023-01-31T13:09:00Z">
          <w:r w:rsidR="00904EEB" w:rsidRPr="008653F2">
            <w:delText>&lt;</w:delText>
          </w:r>
        </w:del>
      </w:ins>
      <w:ins w:id="877" w:author="Andrii Kuznietsov" w:date="2023-01-31T13:09:00Z">
        <w:del w:id="878" w:author="Anna Lancova" w:date="2023-02-01T11:07:00Z">
          <w:r w:rsidR="009C3B66" w:rsidRPr="008653F2" w:rsidDel="008653F2">
            <w:rPr>
              <w:rPrChange w:id="879" w:author="Anna Lancova [2]" w:date="2023-02-01T11:07:00Z">
                <w:rPr>
                  <w:highlight w:val="yellow"/>
                </w:rPr>
              </w:rPrChange>
            </w:rPr>
            <w:delText xml:space="preserve">{{ </w:delText>
          </w:r>
        </w:del>
      </w:ins>
      <w:ins w:id="880" w:author="Anna Lancova" w:date="2023-01-13T09:44:00Z">
        <w:r w:rsidR="00904EEB" w:rsidRPr="00B75BFB">
          <w:t>Line Manager</w:t>
        </w:r>
        <w:del w:id="881" w:author="Andrii Kuznietsov" w:date="2023-01-31T13:08:00Z">
          <w:r w:rsidR="00904EEB" w:rsidRPr="008653F2">
            <w:delText>&gt;</w:delText>
          </w:r>
        </w:del>
      </w:ins>
      <w:ins w:id="882" w:author="Andrii Kuznietsov" w:date="2023-01-31T13:08:00Z">
        <w:del w:id="883" w:author="Anna Lancova" w:date="2023-02-01T11:07:00Z">
          <w:r w:rsidRPr="008653F2" w:rsidDel="008653F2">
            <w:rPr>
              <w:rPrChange w:id="884" w:author="Anna Lancova [2]" w:date="2023-02-01T11:07:00Z">
                <w:rPr>
                  <w:highlight w:val="yellow"/>
                </w:rPr>
              </w:rPrChange>
            </w:rPr>
            <w:delText xml:space="preserve"> </w:delText>
          </w:r>
          <w:r w:rsidR="009C3B66" w:rsidRPr="008653F2" w:rsidDel="008653F2">
            <w:rPr>
              <w:rPrChange w:id="885" w:author="Anna Lancova [2]" w:date="2023-02-01T11:07:00Z">
                <w:rPr>
                  <w:highlight w:val="yellow"/>
                </w:rPr>
              </w:rPrChange>
            </w:rPr>
            <w:delText>}}</w:delText>
          </w:r>
        </w:del>
      </w:ins>
      <w:r w:rsidRPr="007C0AA7">
        <w:t xml:space="preserve"> and shall be stamped only as</w:t>
      </w:r>
      <w:r w:rsidRPr="007C0AA7">
        <w:rPr>
          <w:spacing w:val="-11"/>
        </w:rPr>
        <w:t xml:space="preserve"> </w:t>
      </w:r>
      <w:r w:rsidRPr="007C0AA7">
        <w:t>follows:</w:t>
      </w:r>
    </w:p>
    <w:p w14:paraId="412488FE" w14:textId="77777777" w:rsidR="0031272B" w:rsidRDefault="00745C13" w:rsidP="00E438D5">
      <w:pPr>
        <w:spacing w:before="120"/>
        <w:jc w:val="both"/>
        <w:rPr>
          <w:ins w:id="886" w:author="Anna Lancova" w:date="2023-01-23T10:53:00Z"/>
        </w:rPr>
      </w:pPr>
      <w:r w:rsidRPr="007C0AA7">
        <w:t>"</w:t>
      </w:r>
      <w:r w:rsidRPr="007C0AA7">
        <w:rPr>
          <w:b/>
          <w:i/>
        </w:rPr>
        <w:t>Authorized copy, date, employee's Initials</w:t>
      </w:r>
      <w:r w:rsidRPr="007C0AA7">
        <w:t>" on each sheet.</w:t>
      </w:r>
    </w:p>
    <w:p w14:paraId="3585D143" w14:textId="77777777" w:rsidR="007443E3" w:rsidRDefault="007443E3" w:rsidP="007443E3">
      <w:pPr>
        <w:pStyle w:val="BodyText"/>
        <w:jc w:val="both"/>
        <w:rPr>
          <w:ins w:id="887" w:author="Anna Lancova" w:date="2023-01-23T10:53:00Z"/>
        </w:rPr>
      </w:pPr>
    </w:p>
    <w:p w14:paraId="3D78F8AD" w14:textId="599D109B" w:rsidR="007443E3" w:rsidRDefault="007443E3" w:rsidP="007443E3">
      <w:pPr>
        <w:pStyle w:val="BodyText"/>
        <w:jc w:val="both"/>
        <w:rPr>
          <w:ins w:id="888" w:author="Anna Lancova" w:date="2023-01-23T10:53:00Z"/>
        </w:rPr>
      </w:pPr>
      <w:ins w:id="889" w:author="Anna Lancova" w:date="2023-01-23T10:53:00Z">
        <w:del w:id="890" w:author="Andrii Kuznietsov" w:date="2023-01-31T13:09:00Z">
          <w:r>
            <w:delText>&lt;</w:delText>
          </w:r>
        </w:del>
        <w:r>
          <w:t xml:space="preserve">The Control Copy should be prepared by </w:t>
        </w:r>
        <w:del w:id="891" w:author="Andrii Kuznietsov" w:date="2023-01-31T13:09:00Z">
          <w:r w:rsidRPr="00E438D5">
            <w:rPr>
              <w:highlight w:val="yellow"/>
            </w:rPr>
            <w:delText>&lt;</w:delText>
          </w:r>
        </w:del>
      </w:ins>
      <w:ins w:id="892" w:author="Andrii Kuznietsov" w:date="2023-01-31T13:09:00Z">
        <w:r w:rsidR="009C3B66">
          <w:rPr>
            <w:highlight w:val="yellow"/>
          </w:rPr>
          <w:t xml:space="preserve">{{ </w:t>
        </w:r>
      </w:ins>
      <w:ins w:id="893" w:author="Anna Lancova" w:date="2023-01-23T10:53:00Z">
        <w:r w:rsidRPr="00E438D5">
          <w:rPr>
            <w:highlight w:val="yellow"/>
          </w:rPr>
          <w:t>QualityDesignee2</w:t>
        </w:r>
        <w:del w:id="894" w:author="Andrii Kuznietsov" w:date="2023-01-31T13:08:00Z">
          <w:r w:rsidRPr="00E438D5">
            <w:rPr>
              <w:highlight w:val="yellow"/>
            </w:rPr>
            <w:delText>&gt;</w:delText>
          </w:r>
        </w:del>
      </w:ins>
      <w:ins w:id="895" w:author="Andrii Kuznietsov" w:date="2023-01-31T13:08:00Z">
        <w:r w:rsidR="009C3B66">
          <w:rPr>
            <w:highlight w:val="yellow"/>
          </w:rPr>
          <w:t xml:space="preserve"> }}</w:t>
        </w:r>
      </w:ins>
      <w:ins w:id="896" w:author="Anna Lancova" w:date="2023-01-23T10:53:00Z">
        <w:r>
          <w:t xml:space="preserve"> as a photocopy of the Master Copy(</w:t>
        </w:r>
        <w:proofErr w:type="spellStart"/>
        <w:r>
          <w:t>ies</w:t>
        </w:r>
        <w:proofErr w:type="spellEnd"/>
        <w:r>
          <w:t xml:space="preserve">) and marked as “Controlled Copy” (by using blue stamp) and written copy number with sign and date on each page of the document at the bottom </w:t>
        </w:r>
        <w:del w:id="897" w:author="Andrii Kuznietsov" w:date="2023-01-31T13:09:00Z">
          <w:r w:rsidRPr="00A36FD6">
            <w:rPr>
              <w:highlight w:val="yellow"/>
              <w:rPrChange w:id="898" w:author="Anna Lancova [2]" w:date="2023-02-01T12:48:00Z">
                <w:rPr/>
              </w:rPrChange>
            </w:rPr>
            <w:delText>&lt;</w:delText>
          </w:r>
        </w:del>
      </w:ins>
      <w:ins w:id="899" w:author="Andrii Kuznietsov" w:date="2023-01-31T13:09:00Z">
        <w:del w:id="900" w:author="Anna Lancova" w:date="2023-02-01T12:47:00Z">
          <w:r w:rsidR="009C3B66" w:rsidRPr="00A36FD6" w:rsidDel="00A36FD6">
            <w:rPr>
              <w:highlight w:val="yellow"/>
              <w:rPrChange w:id="901" w:author="Anna Lancova [2]" w:date="2023-02-01T12:48:00Z">
                <w:rPr/>
              </w:rPrChange>
            </w:rPr>
            <w:delText xml:space="preserve">{{ </w:delText>
          </w:r>
        </w:del>
      </w:ins>
      <w:ins w:id="902" w:author="Anna Lancova" w:date="2023-01-23T10:53:00Z">
        <w:r w:rsidRPr="00A36FD6">
          <w:rPr>
            <w:highlight w:val="yellow"/>
            <w:rPrChange w:id="903" w:author="Anna Lancova [2]" w:date="2023-02-01T12:48:00Z">
              <w:rPr/>
            </w:rPrChange>
          </w:rPr>
          <w:t>right/left</w:t>
        </w:r>
        <w:del w:id="904" w:author="Anna Lancova" w:date="2023-02-01T12:47:00Z">
          <w:r w:rsidRPr="00A36FD6" w:rsidDel="00A36FD6">
            <w:rPr>
              <w:highlight w:val="yellow"/>
              <w:rPrChange w:id="905" w:author="Anna Lancova [2]" w:date="2023-02-01T12:48:00Z">
                <w:rPr/>
              </w:rPrChange>
            </w:rPr>
            <w:delText>&gt;</w:delText>
          </w:r>
        </w:del>
      </w:ins>
      <w:ins w:id="906" w:author="Andrii Kuznietsov" w:date="2023-01-31T13:08:00Z">
        <w:del w:id="907" w:author="Anna Lancova" w:date="2023-02-01T12:47:00Z">
          <w:r w:rsidRPr="00A36FD6" w:rsidDel="00A36FD6">
            <w:rPr>
              <w:highlight w:val="yellow"/>
              <w:rPrChange w:id="908" w:author="Anna Lancova [2]" w:date="2023-02-01T12:48:00Z">
                <w:rPr/>
              </w:rPrChange>
            </w:rPr>
            <w:delText xml:space="preserve"> </w:delText>
          </w:r>
          <w:r w:rsidR="009C3B66" w:rsidRPr="00A36FD6" w:rsidDel="00A36FD6">
            <w:rPr>
              <w:highlight w:val="yellow"/>
              <w:rPrChange w:id="909" w:author="Anna Lancova [2]" w:date="2023-02-01T12:48:00Z">
                <w:rPr/>
              </w:rPrChange>
            </w:rPr>
            <w:delText>}}</w:delText>
          </w:r>
        </w:del>
      </w:ins>
      <w:ins w:id="910" w:author="Anna Lancova" w:date="2023-01-23T10:53:00Z">
        <w:r>
          <w:t xml:space="preserve"> side. Controlled copy(</w:t>
        </w:r>
        <w:proofErr w:type="spellStart"/>
        <w:r>
          <w:t>ies</w:t>
        </w:r>
        <w:proofErr w:type="spellEnd"/>
        <w:r>
          <w:t xml:space="preserve">) is/are designed for distribution within </w:t>
        </w:r>
        <w:del w:id="911" w:author="Andrii Kuznietsov" w:date="2023-01-31T13:09:00Z">
          <w:r>
            <w:rPr>
              <w:highlight w:val="yellow"/>
            </w:rPr>
            <w:delText>&lt;</w:delText>
          </w:r>
        </w:del>
      </w:ins>
      <w:ins w:id="912" w:author="Andrii Kuznietsov" w:date="2023-01-31T13:09:00Z">
        <w:r w:rsidR="009C3B66">
          <w:rPr>
            <w:highlight w:val="yellow"/>
          </w:rPr>
          <w:t xml:space="preserve">{{ </w:t>
        </w:r>
      </w:ins>
      <w:proofErr w:type="spellStart"/>
      <w:ins w:id="913" w:author="Anna Lancova" w:date="2023-01-23T10:53:00Z">
        <w:r>
          <w:rPr>
            <w:highlight w:val="yellow"/>
          </w:rPr>
          <w:t>C</w:t>
        </w:r>
        <w:r w:rsidRPr="0092222F">
          <w:rPr>
            <w:highlight w:val="yellow"/>
          </w:rPr>
          <w:t>ompa</w:t>
        </w:r>
        <w:r>
          <w:rPr>
            <w:highlight w:val="yellow"/>
          </w:rPr>
          <w:t>nyName</w:t>
        </w:r>
        <w:proofErr w:type="spellEnd"/>
        <w:del w:id="914" w:author="Andrii Kuznietsov" w:date="2023-01-31T13:08:00Z">
          <w:r>
            <w:rPr>
              <w:highlight w:val="yellow"/>
            </w:rPr>
            <w:delText>&gt;</w:delText>
          </w:r>
        </w:del>
      </w:ins>
      <w:ins w:id="915" w:author="Andrii Kuznietsov" w:date="2023-01-31T13:08:00Z">
        <w:r>
          <w:rPr>
            <w:highlight w:val="yellow"/>
          </w:rPr>
          <w:t xml:space="preserve"> </w:t>
        </w:r>
        <w:r w:rsidR="009C3B66">
          <w:rPr>
            <w:highlight w:val="yellow"/>
          </w:rPr>
          <w:t>}}</w:t>
        </w:r>
      </w:ins>
      <w:ins w:id="916" w:author="Anna Lancova" w:date="2023-01-23T10:53:00Z">
        <w:r>
          <w:t xml:space="preserve"> and their location, intended use</w:t>
        </w:r>
      </w:ins>
      <w:ins w:id="917" w:author="Anna Lancova [2]" w:date="2023-02-01T13:08:00Z">
        <w:r w:rsidR="00914D07">
          <w:t>,</w:t>
        </w:r>
      </w:ins>
      <w:ins w:id="918" w:author="Anna Lancova" w:date="2023-01-23T10:53:00Z">
        <w:r>
          <w:t xml:space="preserve"> and date of distribution are written in the </w:t>
        </w:r>
      </w:ins>
      <w:ins w:id="919" w:author="Anna Lancova [2]" w:date="2023-02-01T13:13:00Z">
        <w:r w:rsidR="00EF5C74">
          <w:br/>
        </w:r>
      </w:ins>
      <w:ins w:id="920" w:author="Anna Lancova" w:date="2023-02-01T12:20:00Z">
        <w:r w:rsidR="003755FD">
          <w:rPr>
            <w:highlight w:val="yellow"/>
          </w:rPr>
          <w:t xml:space="preserve">{{ </w:t>
        </w:r>
        <w:proofErr w:type="spellStart"/>
        <w:r w:rsidR="003755FD">
          <w:rPr>
            <w:highlight w:val="yellow"/>
          </w:rPr>
          <w:t>ContrCopyLog</w:t>
        </w:r>
        <w:proofErr w:type="spellEnd"/>
        <w:r w:rsidR="003755FD">
          <w:rPr>
            <w:highlight w:val="yellow"/>
          </w:rPr>
          <w:t xml:space="preserve"> }}</w:t>
        </w:r>
        <w:r w:rsidR="003755FD">
          <w:rPr>
            <w:highlight w:val="yellow"/>
          </w:rPr>
          <w:t xml:space="preserve"> form</w:t>
        </w:r>
      </w:ins>
      <w:ins w:id="921" w:author="Anna Lancova" w:date="2023-01-23T10:53:00Z">
        <w:del w:id="922" w:author="Anna Lancova" w:date="2023-02-01T12:20:00Z">
          <w:r w:rsidRPr="00E438D5" w:rsidDel="003755FD">
            <w:rPr>
              <w:highlight w:val="yellow"/>
            </w:rPr>
            <w:delText>&lt;</w:delText>
          </w:r>
        </w:del>
      </w:ins>
      <w:ins w:id="923" w:author="Andrii Kuznietsov" w:date="2023-01-31T13:09:00Z">
        <w:del w:id="924" w:author="Anna Lancova" w:date="2023-02-01T12:20:00Z">
          <w:r w:rsidR="009C3B66" w:rsidDel="003755FD">
            <w:rPr>
              <w:highlight w:val="yellow"/>
            </w:rPr>
            <w:delText xml:space="preserve">{{ </w:delText>
          </w:r>
        </w:del>
      </w:ins>
      <w:ins w:id="925" w:author="Anna Lancova" w:date="2023-01-23T10:53:00Z">
        <w:del w:id="926" w:author="Anna Lancova" w:date="2023-02-01T11:59:00Z">
          <w:r w:rsidRPr="00E438D5" w:rsidDel="00B526B8">
            <w:rPr>
              <w:highlight w:val="yellow"/>
            </w:rPr>
            <w:delText>SOP_WI_FormTitle</w:delText>
          </w:r>
        </w:del>
        <w:del w:id="927" w:author="Anna Lancova" w:date="2023-02-01T12:20:00Z">
          <w:r w:rsidRPr="00E438D5" w:rsidDel="003755FD">
            <w:rPr>
              <w:highlight w:val="yellow"/>
            </w:rPr>
            <w:delText>&gt;</w:delText>
          </w:r>
        </w:del>
      </w:ins>
      <w:ins w:id="928" w:author="Andrii Kuznietsov" w:date="2023-01-31T13:08:00Z">
        <w:del w:id="929" w:author="Anna Lancova" w:date="2023-02-01T12:20:00Z">
          <w:r w:rsidR="009C3B66" w:rsidDel="003755FD">
            <w:rPr>
              <w:highlight w:val="yellow"/>
            </w:rPr>
            <w:delText xml:space="preserve"> }}</w:delText>
          </w:r>
        </w:del>
      </w:ins>
      <w:ins w:id="930" w:author="Anna Lancova" w:date="2023-01-23T10:53:00Z">
        <w:r>
          <w:t xml:space="preserve">. </w:t>
        </w:r>
        <w:del w:id="931" w:author="Anna Lancova" w:date="2023-02-01T12:23:00Z">
          <w:r w:rsidDel="00813075">
            <w:delText xml:space="preserve">The </w:delText>
          </w:r>
        </w:del>
        <w:r>
          <w:t xml:space="preserve">Controlled Copy 1 is </w:t>
        </w:r>
        <w:r>
          <w:rPr>
            <w:lang w:val="cs-CZ"/>
          </w:rPr>
          <w:t xml:space="preserve">for viewing only and it is stored by the </w:t>
        </w:r>
      </w:ins>
      <w:ins w:id="932" w:author="Anna Lancova" w:date="2023-01-30T08:53:00Z">
        <w:r w:rsidR="00153A6C" w:rsidRPr="00E438D5">
          <w:rPr>
            <w:highlight w:val="red"/>
          </w:rPr>
          <w:t xml:space="preserve">Quality </w:t>
        </w:r>
        <w:proofErr w:type="spellStart"/>
        <w:r w:rsidR="00153A6C" w:rsidRPr="00E438D5">
          <w:rPr>
            <w:highlight w:val="red"/>
          </w:rPr>
          <w:t>Organizaton</w:t>
        </w:r>
      </w:ins>
      <w:proofErr w:type="spellEnd"/>
      <w:ins w:id="933" w:author="Anna Lancova" w:date="2023-01-23T10:53:00Z">
        <w:r>
          <w:t xml:space="preserve">. </w:t>
        </w:r>
      </w:ins>
    </w:p>
    <w:p w14:paraId="750DF287" w14:textId="77777777" w:rsidR="00952B11" w:rsidRDefault="00952B11" w:rsidP="007443E3">
      <w:pPr>
        <w:pStyle w:val="BodyText"/>
        <w:jc w:val="both"/>
        <w:rPr>
          <w:ins w:id="934" w:author="Anna Lancova" w:date="2023-01-23T10:53:00Z"/>
        </w:rPr>
      </w:pPr>
    </w:p>
    <w:p w14:paraId="64E8EB46" w14:textId="29EE9375" w:rsidR="007443E3" w:rsidRPr="0092222F" w:rsidRDefault="007443E3" w:rsidP="007443E3">
      <w:pPr>
        <w:pStyle w:val="BodyText"/>
        <w:jc w:val="both"/>
        <w:rPr>
          <w:ins w:id="935" w:author="Anna Lancova" w:date="2023-01-23T10:53:00Z"/>
          <w:lang w:val="cs-CZ"/>
        </w:rPr>
      </w:pPr>
      <w:ins w:id="936" w:author="Anna Lancova" w:date="2023-01-23T10:53:00Z">
        <w:r>
          <w:t xml:space="preserve">Upon request the </w:t>
        </w:r>
        <w:del w:id="937" w:author="Andrii Kuznietsov" w:date="2023-01-31T13:09:00Z">
          <w:r w:rsidRPr="00E438D5">
            <w:rPr>
              <w:highlight w:val="yellow"/>
            </w:rPr>
            <w:delText>&lt;</w:delText>
          </w:r>
        </w:del>
      </w:ins>
      <w:proofErr w:type="gramStart"/>
      <w:ins w:id="938" w:author="Andrii Kuznietsov" w:date="2023-01-31T13:09:00Z">
        <w:r w:rsidR="009C3B66">
          <w:rPr>
            <w:highlight w:val="yellow"/>
          </w:rPr>
          <w:t xml:space="preserve">{{ </w:t>
        </w:r>
      </w:ins>
      <w:ins w:id="939" w:author="Anna Lancova" w:date="2023-01-23T10:53:00Z">
        <w:r w:rsidRPr="00E438D5">
          <w:rPr>
            <w:highlight w:val="yellow"/>
          </w:rPr>
          <w:t>QualityDesignee</w:t>
        </w:r>
        <w:proofErr w:type="gramEnd"/>
        <w:r w:rsidRPr="00E438D5">
          <w:rPr>
            <w:highlight w:val="yellow"/>
          </w:rPr>
          <w:t>2</w:t>
        </w:r>
        <w:del w:id="940" w:author="Andrii Kuznietsov" w:date="2023-01-31T13:08:00Z">
          <w:r w:rsidRPr="00E438D5">
            <w:rPr>
              <w:highlight w:val="yellow"/>
            </w:rPr>
            <w:delText>&gt;</w:delText>
          </w:r>
        </w:del>
      </w:ins>
      <w:ins w:id="941" w:author="Andrii Kuznietsov" w:date="2023-01-31T13:08:00Z">
        <w:r>
          <w:rPr>
            <w:highlight w:val="yellow"/>
          </w:rPr>
          <w:t xml:space="preserve"> </w:t>
        </w:r>
        <w:r w:rsidR="009C3B66">
          <w:rPr>
            <w:highlight w:val="yellow"/>
          </w:rPr>
          <w:t>}}</w:t>
        </w:r>
      </w:ins>
      <w:ins w:id="942" w:author="Anna Lancova" w:date="2023-01-23T10:53:00Z">
        <w:r>
          <w:t xml:space="preserve"> will prepare Uncontrolled copy(</w:t>
        </w:r>
        <w:proofErr w:type="spellStart"/>
        <w:r>
          <w:t>ies</w:t>
        </w:r>
        <w:proofErr w:type="spellEnd"/>
        <w:r>
          <w:t xml:space="preserve">) as a photocopy of the Master Copy and marked as “Uncontrolled Copy” (by using </w:t>
        </w:r>
        <w:del w:id="943" w:author="Andrii Kuznietsov" w:date="2023-01-31T13:09:00Z">
          <w:r w:rsidRPr="00192986">
            <w:rPr>
              <w:highlight w:val="yellow"/>
            </w:rPr>
            <w:delText>&lt;</w:delText>
          </w:r>
        </w:del>
      </w:ins>
      <w:ins w:id="944" w:author="Andrii Kuznietsov" w:date="2023-01-31T13:09:00Z">
        <w:del w:id="945" w:author="Anna Lancova" w:date="2023-02-01T12:33:00Z">
          <w:r w:rsidR="009C3B66" w:rsidRPr="00192986" w:rsidDel="00D55942">
            <w:rPr>
              <w:highlight w:val="yellow"/>
            </w:rPr>
            <w:delText xml:space="preserve">{{ </w:delText>
          </w:r>
        </w:del>
      </w:ins>
      <w:ins w:id="946" w:author="Anna Lancova" w:date="2023-01-23T10:53:00Z">
        <w:r w:rsidRPr="00192986">
          <w:rPr>
            <w:highlight w:val="yellow"/>
          </w:rPr>
          <w:t>red/black</w:t>
        </w:r>
        <w:del w:id="947" w:author="Andrii Kuznietsov" w:date="2023-01-31T13:08:00Z">
          <w:r w:rsidRPr="00192986">
            <w:rPr>
              <w:highlight w:val="yellow"/>
            </w:rPr>
            <w:delText>&gt;</w:delText>
          </w:r>
        </w:del>
      </w:ins>
      <w:ins w:id="948" w:author="Andrii Kuznietsov" w:date="2023-01-31T13:08:00Z">
        <w:del w:id="949" w:author="Anna Lancova" w:date="2023-02-01T12:33:00Z">
          <w:r w:rsidRPr="00192986" w:rsidDel="00D55942">
            <w:rPr>
              <w:highlight w:val="yellow"/>
              <w:rPrChange w:id="950" w:author="Anna Lancova [2]" w:date="2023-02-01T12:48:00Z">
                <w:rPr/>
              </w:rPrChange>
            </w:rPr>
            <w:delText xml:space="preserve"> </w:delText>
          </w:r>
          <w:r w:rsidR="009C3B66" w:rsidRPr="00192986" w:rsidDel="00D55942">
            <w:rPr>
              <w:highlight w:val="yellow"/>
            </w:rPr>
            <w:delText>}}</w:delText>
          </w:r>
        </w:del>
      </w:ins>
      <w:ins w:id="951" w:author="Anna Lancova" w:date="2023-01-23T10:53:00Z">
        <w:r>
          <w:t xml:space="preserve"> stamp) with </w:t>
        </w:r>
        <w:del w:id="952" w:author="Andrii Kuznietsov" w:date="2023-01-31T13:09:00Z">
          <w:r w:rsidRPr="00E438D5">
            <w:rPr>
              <w:highlight w:val="yellow"/>
            </w:rPr>
            <w:delText>&lt;</w:delText>
          </w:r>
        </w:del>
      </w:ins>
      <w:ins w:id="953" w:author="Andrii Kuznietsov" w:date="2023-01-31T13:09:00Z">
        <w:r w:rsidR="009C3B66">
          <w:rPr>
            <w:highlight w:val="yellow"/>
          </w:rPr>
          <w:t xml:space="preserve">{{ </w:t>
        </w:r>
      </w:ins>
      <w:ins w:id="954" w:author="Anna Lancova" w:date="2023-01-23T10:53:00Z">
        <w:r w:rsidRPr="00E438D5">
          <w:rPr>
            <w:highlight w:val="yellow"/>
          </w:rPr>
          <w:t>QualityDesignee2</w:t>
        </w:r>
        <w:del w:id="955" w:author="Andrii Kuznietsov" w:date="2023-01-31T13:08:00Z">
          <w:r w:rsidRPr="00E438D5">
            <w:rPr>
              <w:highlight w:val="yellow"/>
            </w:rPr>
            <w:delText>&gt;</w:delText>
          </w:r>
        </w:del>
      </w:ins>
      <w:ins w:id="956" w:author="Andrii Kuznietsov" w:date="2023-01-31T13:08:00Z">
        <w:r>
          <w:rPr>
            <w:highlight w:val="yellow"/>
          </w:rPr>
          <w:t xml:space="preserve"> </w:t>
        </w:r>
        <w:r w:rsidR="009C3B66">
          <w:rPr>
            <w:highlight w:val="yellow"/>
          </w:rPr>
          <w:t>}}</w:t>
        </w:r>
      </w:ins>
      <w:ins w:id="957" w:author="Anna Lancova" w:date="2023-02-01T12:50:00Z">
        <w:r w:rsidR="00E15E03">
          <w:t>’s</w:t>
        </w:r>
      </w:ins>
      <w:ins w:id="958" w:author="Anna Lancova" w:date="2023-01-23T10:53:00Z">
        <w:r>
          <w:t xml:space="preserve"> sign and date on each page at the left side top corner. The Uncontrolled copy(</w:t>
        </w:r>
        <w:proofErr w:type="spellStart"/>
        <w:r>
          <w:t>ies</w:t>
        </w:r>
        <w:proofErr w:type="spellEnd"/>
        <w:r>
          <w:t>) is/are intended as a reference copy for external use (</w:t>
        </w:r>
        <w:proofErr w:type="gramStart"/>
        <w:r>
          <w:t>e.g.</w:t>
        </w:r>
        <w:proofErr w:type="gramEnd"/>
        <w:r>
          <w:t xml:space="preserve"> authority inspection, external audits, external employees)</w:t>
        </w:r>
        <w:del w:id="959" w:author="Andrii Kuznietsov" w:date="2023-01-31T13:08:00Z">
          <w:r>
            <w:delText>&gt;</w:delText>
          </w:r>
        </w:del>
      </w:ins>
      <w:ins w:id="960" w:author="Andrii Kuznietsov" w:date="2023-01-31T13:08:00Z">
        <w:r w:rsidR="009C3B66">
          <w:t xml:space="preserve"> }}</w:t>
        </w:r>
      </w:ins>
    </w:p>
    <w:p w14:paraId="77CDED16" w14:textId="77777777" w:rsidR="007443E3" w:rsidRPr="007443E3" w:rsidRDefault="007443E3" w:rsidP="00E438D5">
      <w:pPr>
        <w:spacing w:before="120"/>
        <w:jc w:val="both"/>
        <w:rPr>
          <w:lang w:val="cs-CZ"/>
          <w:rPrChange w:id="961" w:author="Anna Lancova" w:date="2023-01-23T10:53:00Z">
            <w:rPr/>
          </w:rPrChange>
        </w:rPr>
      </w:pP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962" w:name="_Toc125960590"/>
      <w:r w:rsidRPr="00D64E00">
        <w:rPr>
          <w:lang w:bidi="ar-SA"/>
        </w:rPr>
        <w:t xml:space="preserve">Main Documents </w:t>
      </w:r>
      <w:r w:rsidRPr="007C0AA7">
        <w:rPr>
          <w:lang w:bidi="ar-SA"/>
        </w:rPr>
        <w:t>Review</w:t>
      </w:r>
      <w:bookmarkEnd w:id="962"/>
    </w:p>
    <w:p w14:paraId="5679D631" w14:textId="77777777" w:rsidR="0031272B" w:rsidRPr="007C0AA7" w:rsidRDefault="0031272B" w:rsidP="000B54AE">
      <w:pPr>
        <w:pStyle w:val="BodyText"/>
        <w:spacing w:before="7"/>
        <w:rPr>
          <w:b/>
          <w:sz w:val="19"/>
        </w:rPr>
      </w:pPr>
    </w:p>
    <w:p w14:paraId="1B1AFA22" w14:textId="3C94F485" w:rsidR="0031272B" w:rsidRDefault="00745C13">
      <w:pPr>
        <w:pStyle w:val="ListParagraph"/>
        <w:numPr>
          <w:ilvl w:val="0"/>
          <w:numId w:val="3"/>
        </w:numPr>
        <w:tabs>
          <w:tab w:val="left" w:pos="700"/>
          <w:tab w:val="left" w:pos="702"/>
        </w:tabs>
        <w:spacing w:before="1"/>
        <w:ind w:left="567" w:hanging="425"/>
        <w:jc w:val="both"/>
        <w:rPr>
          <w:ins w:id="963" w:author="Anna Lancova" w:date="2023-01-30T08:43:00Z"/>
        </w:rPr>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del w:id="964" w:author="Andrii Kuznietsov" w:date="2023-01-31T13:09:00Z">
        <w:r w:rsidR="003C7ABF" w:rsidRPr="00E438D5">
          <w:rPr>
            <w:b/>
            <w:bCs/>
            <w:highlight w:val="yellow"/>
          </w:rPr>
          <w:delText>&lt;</w:delText>
        </w:r>
      </w:del>
      <w:proofErr w:type="gramStart"/>
      <w:ins w:id="965" w:author="Andrii Kuznietsov" w:date="2023-01-31T13:09:00Z">
        <w:r w:rsidR="009C3B66">
          <w:rPr>
            <w:b/>
            <w:bCs/>
            <w:highlight w:val="yellow"/>
          </w:rPr>
          <w:t xml:space="preserve">{{ </w:t>
        </w:r>
      </w:ins>
      <w:proofErr w:type="spellStart"/>
      <w:r w:rsidR="003C7ABF" w:rsidRPr="00E438D5">
        <w:rPr>
          <w:b/>
          <w:bCs/>
          <w:highlight w:val="yellow"/>
        </w:rPr>
        <w:t>DCR</w:t>
      </w:r>
      <w:proofErr w:type="gramEnd"/>
      <w:r w:rsidR="003C7ABF" w:rsidRPr="00E438D5">
        <w:rPr>
          <w:b/>
          <w:bCs/>
          <w:highlight w:val="yellow"/>
        </w:rPr>
        <w:t>_Title</w:t>
      </w:r>
      <w:proofErr w:type="spellEnd"/>
      <w:del w:id="966" w:author="Andrii Kuznietsov" w:date="2023-01-31T13:08:00Z">
        <w:r w:rsidR="003C7ABF" w:rsidRPr="00E438D5">
          <w:rPr>
            <w:b/>
            <w:bCs/>
            <w:highlight w:val="yellow"/>
          </w:rPr>
          <w:delText>&gt;</w:delText>
        </w:r>
      </w:del>
      <w:ins w:id="967" w:author="Andrii Kuznietsov" w:date="2023-01-31T13:08:00Z">
        <w:r>
          <w:rPr>
            <w:b/>
            <w:highlight w:val="yellow"/>
          </w:rPr>
          <w:t xml:space="preserve"> </w:t>
        </w:r>
        <w:r w:rsidR="009C3B66">
          <w:rPr>
            <w:b/>
            <w:bCs/>
            <w:highlight w:val="yellow"/>
          </w:rPr>
          <w:t>}}</w:t>
        </w:r>
      </w:ins>
      <w:r w:rsidRPr="00E438D5">
        <w:rPr>
          <w:b/>
          <w:bCs/>
          <w:spacing w:val="-3"/>
        </w:rPr>
        <w:t xml:space="preserve"> </w:t>
      </w:r>
      <w:r w:rsidR="00B24E64" w:rsidRPr="00E438D5">
        <w:rPr>
          <w:b/>
          <w:bCs/>
        </w:rPr>
        <w:t>F</w:t>
      </w:r>
      <w:r w:rsidRPr="00E438D5">
        <w:rPr>
          <w:b/>
          <w:bCs/>
        </w:rPr>
        <w:t>orm</w:t>
      </w:r>
      <w:r w:rsidRPr="007C0AA7">
        <w:t>.</w:t>
      </w:r>
      <w:ins w:id="968" w:author="Anna Lancova" w:date="2023-01-30T08:43:00Z">
        <w:r w:rsidR="0050181C">
          <w:t xml:space="preserve"> </w:t>
        </w:r>
      </w:ins>
    </w:p>
    <w:p w14:paraId="2CAADBF1" w14:textId="7C985F5A" w:rsidR="0050181C" w:rsidRPr="007C0AA7" w:rsidDel="007E3626" w:rsidRDefault="0050181C">
      <w:pPr>
        <w:pStyle w:val="ListParagraph"/>
        <w:numPr>
          <w:ilvl w:val="0"/>
          <w:numId w:val="3"/>
        </w:numPr>
        <w:tabs>
          <w:tab w:val="left" w:pos="700"/>
          <w:tab w:val="left" w:pos="702"/>
        </w:tabs>
        <w:spacing w:before="1"/>
        <w:ind w:left="567" w:hanging="425"/>
        <w:jc w:val="both"/>
        <w:rPr>
          <w:del w:id="969" w:author="Anna Lancova [2]" w:date="2023-02-01T13:10:00Z"/>
        </w:rPr>
        <w:pPrChange w:id="970" w:author="Anna Lancova" w:date="2023-01-13T12:01:00Z">
          <w:pPr>
            <w:pStyle w:val="ListParagraph"/>
            <w:numPr>
              <w:numId w:val="3"/>
            </w:numPr>
            <w:tabs>
              <w:tab w:val="left" w:pos="700"/>
              <w:tab w:val="left" w:pos="702"/>
            </w:tabs>
            <w:spacing w:before="1"/>
            <w:ind w:left="0" w:firstLine="0"/>
            <w:jc w:val="both"/>
          </w:pPr>
        </w:pPrChange>
      </w:pPr>
      <w:ins w:id="971" w:author="Anna Lancova" w:date="2023-01-30T08:43:00Z">
        <w:del w:id="972" w:author="Anna Lancova [2]" w:date="2023-02-01T13:10:00Z">
          <w:r w:rsidDel="007E3626">
            <w:delText xml:space="preserve">&lt;The </w:delText>
          </w:r>
          <w:r w:rsidRPr="00EE23F1" w:rsidDel="007E3626">
            <w:rPr>
              <w:highlight w:val="red"/>
              <w:rPrChange w:id="973" w:author="Anna Lancova" w:date="2023-01-30T08:44:00Z">
                <w:rPr/>
              </w:rPrChange>
            </w:rPr>
            <w:delText>Quality Organization</w:delText>
          </w:r>
          <w:r w:rsidDel="007E3626">
            <w:delText xml:space="preserve"> shall </w:delText>
          </w:r>
        </w:del>
      </w:ins>
      <w:ins w:id="974" w:author="Anna Lancova" w:date="2023-01-30T08:44:00Z">
        <w:del w:id="975" w:author="Anna Lancova [2]" w:date="2023-02-01T13:10:00Z">
          <w:r w:rsidR="00EE23F1" w:rsidDel="007E3626">
            <w:delText>notify</w:delText>
          </w:r>
        </w:del>
      </w:ins>
      <w:ins w:id="976" w:author="Anna Lancova" w:date="2023-01-30T08:43:00Z">
        <w:del w:id="977" w:author="Anna Lancova [2]" w:date="2023-02-01T13:10:00Z">
          <w:r w:rsidR="00EE23F1" w:rsidDel="007E3626">
            <w:delText xml:space="preserve"> the Author</w:delText>
          </w:r>
        </w:del>
      </w:ins>
      <w:ins w:id="978" w:author="Anna Lancova" w:date="2023-01-30T08:44:00Z">
        <w:del w:id="979" w:author="Anna Lancova [2]" w:date="2023-02-01T13:10:00Z">
          <w:r w:rsidR="00EE23F1" w:rsidDel="007E3626">
            <w:delText xml:space="preserve"> </w:delText>
          </w:r>
          <w:r w:rsidR="00EE23F1" w:rsidRPr="005E6680" w:rsidDel="007E3626">
            <w:delText xml:space="preserve">months before the end of </w:delText>
          </w:r>
          <w:r w:rsidR="00EE23F1" w:rsidDel="007E3626">
            <w:delText>latest revision date</w:delText>
          </w:r>
        </w:del>
      </w:ins>
      <w:ins w:id="980" w:author="Anna Lancova" w:date="2023-01-30T08:45:00Z">
        <w:del w:id="981" w:author="Anna Lancova [2]" w:date="2023-02-01T13:10:00Z">
          <w:r w:rsidR="006072DD" w:rsidDel="007E3626">
            <w:delText xml:space="preserve"> and assign the document reviewer</w:delText>
          </w:r>
        </w:del>
      </w:ins>
      <w:ins w:id="982" w:author="Anna Lancova" w:date="2023-01-30T08:44:00Z">
        <w:del w:id="983" w:author="Anna Lancova [2]" w:date="2023-02-01T13:10:00Z">
          <w:r w:rsidR="00EE23F1" w:rsidRPr="005E6680" w:rsidDel="007E3626">
            <w:delText>.</w:delText>
          </w:r>
        </w:del>
      </w:ins>
      <w:ins w:id="984" w:author="Anna Lancova" w:date="2023-01-30T08:46:00Z">
        <w:del w:id="985" w:author="Anna Lancova [2]" w:date="2023-02-01T13:10:00Z">
          <w:r w:rsidR="00946C98" w:rsidDel="007E3626">
            <w:delText xml:space="preserve"> For planned revision purpose the Author shall initiate this process according to </w:delText>
          </w:r>
          <w:r w:rsidR="00946C98" w:rsidRPr="00E438D5" w:rsidDel="007E3626">
            <w:rPr>
              <w:b/>
              <w:bCs/>
              <w:highlight w:val="yellow"/>
            </w:rPr>
            <w:delText>&lt;</w:delText>
          </w:r>
        </w:del>
      </w:ins>
      <w:ins w:id="986" w:author="Andrii Kuznietsov" w:date="2023-01-31T13:09:00Z">
        <w:del w:id="987" w:author="Anna Lancova [2]" w:date="2023-02-01T13:10:00Z">
          <w:r w:rsidR="009C3B66" w:rsidDel="007E3626">
            <w:rPr>
              <w:b/>
              <w:bCs/>
              <w:highlight w:val="yellow"/>
            </w:rPr>
            <w:delText xml:space="preserve">{{ </w:delText>
          </w:r>
        </w:del>
      </w:ins>
      <w:ins w:id="988" w:author="Anna Lancova" w:date="2023-01-30T08:46:00Z">
        <w:del w:id="989" w:author="Anna Lancova [2]" w:date="2023-02-01T13:10:00Z">
          <w:r w:rsidR="00946C98" w:rsidRPr="00E438D5" w:rsidDel="007E3626">
            <w:rPr>
              <w:b/>
              <w:bCs/>
              <w:highlight w:val="yellow"/>
            </w:rPr>
            <w:delText>DCR_Title&gt;</w:delText>
          </w:r>
        </w:del>
      </w:ins>
      <w:ins w:id="990" w:author="Andrii Kuznietsov" w:date="2023-01-31T13:08:00Z">
        <w:del w:id="991" w:author="Anna Lancova [2]" w:date="2023-02-01T13:10:00Z">
          <w:r w:rsidR="00946C98" w:rsidDel="007E3626">
            <w:rPr>
              <w:b/>
              <w:highlight w:val="yellow"/>
            </w:rPr>
            <w:delText xml:space="preserve"> </w:delText>
          </w:r>
          <w:r w:rsidR="009C3B66" w:rsidDel="007E3626">
            <w:rPr>
              <w:b/>
              <w:bCs/>
              <w:highlight w:val="yellow"/>
            </w:rPr>
            <w:delText>}}</w:delText>
          </w:r>
        </w:del>
      </w:ins>
      <w:ins w:id="992" w:author="Anna Lancova" w:date="2023-01-30T08:46:00Z">
        <w:del w:id="993" w:author="Anna Lancova [2]" w:date="2023-02-01T13:10:00Z">
          <w:r w:rsidR="00946C98" w:rsidRPr="00E438D5" w:rsidDel="007E3626">
            <w:rPr>
              <w:b/>
              <w:bCs/>
              <w:spacing w:val="-3"/>
            </w:rPr>
            <w:delText xml:space="preserve"> </w:delText>
          </w:r>
          <w:r w:rsidR="00946C98" w:rsidRPr="00E438D5" w:rsidDel="007E3626">
            <w:rPr>
              <w:b/>
              <w:bCs/>
            </w:rPr>
            <w:delText>Form</w:delText>
          </w:r>
          <w:r w:rsidR="00946C98" w:rsidRPr="007C0AA7" w:rsidDel="007E3626">
            <w:delText>.</w:delText>
          </w:r>
        </w:del>
      </w:ins>
      <w:ins w:id="994" w:author="Anna Lancova" w:date="2023-01-30T08:45:00Z">
        <w:del w:id="995" w:author="Anna Lancova [2]" w:date="2023-02-01T13:10:00Z">
          <w:r w:rsidR="006072DD" w:rsidDel="007E3626">
            <w:delText>&gt;</w:delText>
          </w:r>
        </w:del>
      </w:ins>
    </w:p>
    <w:p w14:paraId="74FAA624" w14:textId="4F7C1BBD" w:rsidR="0031272B" w:rsidRPr="007C0AA7" w:rsidRDefault="00745C13">
      <w:pPr>
        <w:pStyle w:val="ListParagraph"/>
        <w:numPr>
          <w:ilvl w:val="0"/>
          <w:numId w:val="3"/>
        </w:numPr>
        <w:tabs>
          <w:tab w:val="left" w:pos="700"/>
          <w:tab w:val="left" w:pos="702"/>
        </w:tabs>
        <w:ind w:left="567" w:hanging="425"/>
        <w:jc w:val="both"/>
        <w:pPrChange w:id="996" w:author="Anna Lancova" w:date="2023-01-13T12:01:00Z">
          <w:pPr>
            <w:pStyle w:val="ListParagraph"/>
            <w:numPr>
              <w:numId w:val="3"/>
            </w:numPr>
            <w:tabs>
              <w:tab w:val="left" w:pos="700"/>
              <w:tab w:val="left" w:pos="702"/>
            </w:tabs>
            <w:ind w:left="0" w:firstLine="0"/>
            <w:jc w:val="both"/>
          </w:pPr>
        </w:pPrChange>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w:t>
      </w:r>
      <w:del w:id="997" w:author="Anna Lancova" w:date="2023-01-30T08:45:00Z">
        <w:r w:rsidR="00EE6BC9" w:rsidDel="003C4DDC">
          <w:delText xml:space="preserve"> </w:delText>
        </w:r>
      </w:del>
      <w:r w:rsidR="00EE6BC9">
        <w:t>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C9A2152" w:rsidR="0031272B" w:rsidRPr="007C0AA7" w:rsidRDefault="00745C13">
      <w:pPr>
        <w:pStyle w:val="ListParagraph"/>
        <w:numPr>
          <w:ilvl w:val="0"/>
          <w:numId w:val="3"/>
        </w:numPr>
        <w:tabs>
          <w:tab w:val="left" w:pos="700"/>
          <w:tab w:val="left" w:pos="702"/>
        </w:tabs>
        <w:ind w:left="567" w:hanging="425"/>
        <w:pPrChange w:id="998" w:author="Anna Lancova" w:date="2023-01-13T12:01:00Z">
          <w:pPr>
            <w:pStyle w:val="ListParagraph"/>
            <w:numPr>
              <w:numId w:val="3"/>
            </w:numPr>
            <w:tabs>
              <w:tab w:val="left" w:pos="700"/>
              <w:tab w:val="left" w:pos="702"/>
            </w:tabs>
            <w:ind w:left="0" w:firstLine="0"/>
          </w:pPr>
        </w:pPrChange>
      </w:pPr>
      <w:r w:rsidRPr="007C0AA7">
        <w:t>One</w:t>
      </w:r>
      <w:r w:rsidRPr="007C0AA7">
        <w:rPr>
          <w:spacing w:val="-12"/>
        </w:rPr>
        <w:t xml:space="preserve"> </w:t>
      </w:r>
      <w:del w:id="999" w:author="Andrii Kuznietsov" w:date="2023-01-31T13:09:00Z">
        <w:r w:rsidR="00B0305C" w:rsidRPr="006F0E16">
          <w:rPr>
            <w:b/>
            <w:bCs/>
            <w:highlight w:val="yellow"/>
          </w:rPr>
          <w:delText>&lt;</w:delText>
        </w:r>
      </w:del>
      <w:proofErr w:type="gramStart"/>
      <w:ins w:id="1000" w:author="Andrii Kuznietsov" w:date="2023-01-31T13:09:00Z">
        <w:r w:rsidR="009C3B66">
          <w:rPr>
            <w:b/>
            <w:bCs/>
            <w:highlight w:val="yellow"/>
          </w:rPr>
          <w:t xml:space="preserve">{{ </w:t>
        </w:r>
      </w:ins>
      <w:proofErr w:type="spellStart"/>
      <w:r w:rsidR="00B0305C" w:rsidRPr="006F0E16">
        <w:rPr>
          <w:b/>
          <w:bCs/>
          <w:highlight w:val="yellow"/>
        </w:rPr>
        <w:t>DCR</w:t>
      </w:r>
      <w:proofErr w:type="gramEnd"/>
      <w:r w:rsidR="00B0305C" w:rsidRPr="006F0E16">
        <w:rPr>
          <w:b/>
          <w:bCs/>
          <w:highlight w:val="yellow"/>
        </w:rPr>
        <w:t>_Title</w:t>
      </w:r>
      <w:proofErr w:type="spellEnd"/>
      <w:del w:id="1001" w:author="Andrii Kuznietsov" w:date="2023-01-31T13:08:00Z">
        <w:r w:rsidR="00B0305C" w:rsidRPr="006F0E16">
          <w:rPr>
            <w:b/>
            <w:bCs/>
            <w:highlight w:val="yellow"/>
          </w:rPr>
          <w:delText>&gt;</w:delText>
        </w:r>
      </w:del>
      <w:ins w:id="1002" w:author="Andrii Kuznietsov" w:date="2023-01-31T13:08:00Z">
        <w:r w:rsidR="00B0305C">
          <w:rPr>
            <w:b/>
            <w:highlight w:val="yellow"/>
          </w:rPr>
          <w:t xml:space="preserve"> </w:t>
        </w:r>
        <w:r w:rsidR="009C3B66">
          <w:rPr>
            <w:b/>
            <w:bCs/>
            <w:highlight w:val="yellow"/>
          </w:rPr>
          <w:t>}}</w:t>
        </w:r>
      </w:ins>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del w:id="1003" w:author="Andrii Kuznietsov" w:date="2023-01-31T13:09:00Z">
        <w:r w:rsidR="009C2F63" w:rsidRPr="006F0E16">
          <w:rPr>
            <w:b/>
            <w:bCs/>
            <w:highlight w:val="yellow"/>
          </w:rPr>
          <w:delText>&lt;</w:delText>
        </w:r>
      </w:del>
      <w:ins w:id="1004" w:author="Andrii Kuznietsov" w:date="2023-01-31T13:09:00Z">
        <w:r w:rsidR="009C3B66">
          <w:rPr>
            <w:b/>
            <w:bCs/>
            <w:highlight w:val="yellow"/>
          </w:rPr>
          <w:t xml:space="preserve">{{ </w:t>
        </w:r>
      </w:ins>
      <w:proofErr w:type="spellStart"/>
      <w:r w:rsidR="009C2F63" w:rsidRPr="006F0E16">
        <w:rPr>
          <w:b/>
          <w:bCs/>
          <w:highlight w:val="yellow"/>
        </w:rPr>
        <w:t>DCR_Title</w:t>
      </w:r>
      <w:proofErr w:type="spellEnd"/>
      <w:del w:id="1005" w:author="Andrii Kuznietsov" w:date="2023-01-31T13:08:00Z">
        <w:r w:rsidR="009C2F63" w:rsidRPr="006F0E16">
          <w:rPr>
            <w:b/>
            <w:bCs/>
            <w:highlight w:val="yellow"/>
          </w:rPr>
          <w:delText>&gt;</w:delText>
        </w:r>
      </w:del>
      <w:ins w:id="1006" w:author="Andrii Kuznietsov" w:date="2023-01-31T13:08:00Z">
        <w:r w:rsidR="009C2F63">
          <w:rPr>
            <w:b/>
            <w:highlight w:val="yellow"/>
          </w:rPr>
          <w:t xml:space="preserve"> </w:t>
        </w:r>
        <w:r w:rsidR="009C3B66">
          <w:rPr>
            <w:b/>
            <w:bCs/>
            <w:highlight w:val="yellow"/>
          </w:rPr>
          <w:t>}}</w:t>
        </w:r>
      </w:ins>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3ED09B87"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del w:id="1007" w:author="Andrii Kuznietsov" w:date="2023-01-31T13:09:00Z">
        <w:r w:rsidR="00C211AD" w:rsidRPr="009052EE">
          <w:rPr>
            <w:b/>
            <w:bCs/>
            <w:highlight w:val="yellow"/>
          </w:rPr>
          <w:delText>&lt;</w:delText>
        </w:r>
      </w:del>
      <w:ins w:id="1008" w:author="Andrii Kuznietsov" w:date="2023-01-31T13:09:00Z">
        <w:r w:rsidR="009C3B66">
          <w:rPr>
            <w:b/>
            <w:bCs/>
            <w:highlight w:val="yellow"/>
          </w:rPr>
          <w:t xml:space="preserve">{{ </w:t>
        </w:r>
      </w:ins>
      <w:proofErr w:type="spellStart"/>
      <w:r w:rsidR="00C211AD" w:rsidRPr="009052EE">
        <w:rPr>
          <w:b/>
          <w:bCs/>
          <w:highlight w:val="yellow"/>
        </w:rPr>
        <w:t>TrainingCode</w:t>
      </w:r>
      <w:proofErr w:type="spellEnd"/>
      <w:del w:id="1009" w:author="Andrii Kuznietsov" w:date="2023-01-31T13:08:00Z">
        <w:r w:rsidR="00C211AD" w:rsidRPr="009052EE">
          <w:rPr>
            <w:b/>
            <w:bCs/>
            <w:highlight w:val="yellow"/>
          </w:rPr>
          <w:delText>&gt;</w:delText>
        </w:r>
      </w:del>
      <w:ins w:id="1010" w:author="Andrii Kuznietsov" w:date="2023-01-31T13:08:00Z">
        <w:r w:rsidR="00C211AD" w:rsidRPr="009052EE">
          <w:rPr>
            <w:b/>
            <w:bCs/>
            <w:highlight w:val="yellow"/>
          </w:rPr>
          <w:t xml:space="preserve"> </w:t>
        </w:r>
        <w:r w:rsidR="009C3B66">
          <w:rPr>
            <w:b/>
            <w:bCs/>
            <w:highlight w:val="yellow"/>
          </w:rPr>
          <w:t>}}</w:t>
        </w:r>
      </w:ins>
      <w:r w:rsidR="00C211AD" w:rsidRPr="009052EE">
        <w:rPr>
          <w:b/>
          <w:bCs/>
          <w:highlight w:val="yellow"/>
        </w:rPr>
        <w:t xml:space="preserve"> </w:t>
      </w:r>
      <w:del w:id="1011" w:author="Andrii Kuznietsov" w:date="2023-01-31T13:09:00Z">
        <w:r w:rsidR="00C211AD" w:rsidRPr="009052EE" w:rsidDel="009C3B66">
          <w:rPr>
            <w:b/>
            <w:bCs/>
            <w:highlight w:val="yellow"/>
          </w:rPr>
          <w:delText>&lt;</w:delText>
        </w:r>
      </w:del>
      <w:ins w:id="1012" w:author="Andrii Kuznietsov" w:date="2023-01-31T13:09:00Z">
        <w:r w:rsidR="009C3B66">
          <w:rPr>
            <w:b/>
            <w:bCs/>
            <w:highlight w:val="yellow"/>
          </w:rPr>
          <w:t xml:space="preserve">{{ </w:t>
        </w:r>
      </w:ins>
      <w:proofErr w:type="spellStart"/>
      <w:r w:rsidR="00C211AD" w:rsidRPr="009052EE">
        <w:rPr>
          <w:b/>
          <w:bCs/>
          <w:highlight w:val="yellow"/>
        </w:rPr>
        <w:t>TrainingTitle</w:t>
      </w:r>
      <w:proofErr w:type="spellEnd"/>
      <w:del w:id="1013" w:author="Andrii Kuznietsov" w:date="2023-01-31T13:08:00Z">
        <w:r w:rsidR="00C211AD" w:rsidRPr="009052EE" w:rsidDel="009C3B66">
          <w:rPr>
            <w:b/>
            <w:bCs/>
            <w:highlight w:val="yellow"/>
          </w:rPr>
          <w:delText>&gt;</w:delText>
        </w:r>
      </w:del>
      <w:ins w:id="1014" w:author="Andrii Kuznietsov" w:date="2023-01-31T13:08:00Z">
        <w:r w:rsidR="009C3B66">
          <w:rPr>
            <w:b/>
            <w:bCs/>
            <w:highlight w:val="yellow"/>
          </w:rPr>
          <w:t xml:space="preserve"> }}</w:t>
        </w:r>
      </w:ins>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pPr>
        <w:pStyle w:val="Heading2"/>
        <w:keepNext/>
        <w:ind w:left="576"/>
        <w:rPr>
          <w:lang w:bidi="ar-SA"/>
        </w:rPr>
        <w:pPrChange w:id="1015" w:author="Anna Lancova" w:date="2023-01-23T10:56:00Z">
          <w:pPr>
            <w:pStyle w:val="Heading2"/>
            <w:ind w:left="576"/>
          </w:pPr>
        </w:pPrChange>
      </w:pPr>
      <w:bookmarkStart w:id="1016" w:name="_Toc125960591"/>
      <w:r w:rsidRPr="007C0AA7">
        <w:rPr>
          <w:lang w:bidi="ar-SA"/>
        </w:rPr>
        <w:t>Record Managing and</w:t>
      </w:r>
      <w:r w:rsidRPr="00E438D5">
        <w:rPr>
          <w:lang w:bidi="ar-SA"/>
        </w:rPr>
        <w:t xml:space="preserve"> </w:t>
      </w:r>
      <w:r w:rsidRPr="007C0AA7">
        <w:rPr>
          <w:lang w:bidi="ar-SA"/>
        </w:rPr>
        <w:t>Labelling</w:t>
      </w:r>
      <w:bookmarkEnd w:id="1016"/>
    </w:p>
    <w:p w14:paraId="4CAC9AF6" w14:textId="77777777" w:rsidR="0031272B" w:rsidRPr="007C0AA7" w:rsidRDefault="0031272B">
      <w:pPr>
        <w:pStyle w:val="BodyText"/>
        <w:keepNext/>
        <w:spacing w:before="8"/>
        <w:rPr>
          <w:b/>
          <w:sz w:val="19"/>
        </w:rPr>
        <w:pPrChange w:id="1017" w:author="Anna Lancova" w:date="2023-01-23T10:56:00Z">
          <w:pPr>
            <w:pStyle w:val="BodyText"/>
            <w:spacing w:before="8"/>
          </w:pPr>
        </w:pPrChange>
      </w:pPr>
    </w:p>
    <w:p w14:paraId="14C1A025" w14:textId="5B367835" w:rsidR="0031272B" w:rsidRPr="007C0AA7" w:rsidRDefault="00745C13">
      <w:pPr>
        <w:pStyle w:val="BodyText"/>
        <w:keepNext/>
        <w:pPrChange w:id="1018" w:author="Anna Lancova" w:date="2023-01-23T10:56:00Z">
          <w:pPr>
            <w:pStyle w:val="BodyText"/>
          </w:pPr>
        </w:pPrChange>
      </w:pPr>
      <w:r w:rsidRPr="007C0AA7">
        <w:t xml:space="preserve">Each Main Document in the QMS must define how records resulting from </w:t>
      </w:r>
      <w:r w:rsidR="005A0B3F">
        <w:t>execution</w:t>
      </w:r>
      <w:r w:rsidRPr="007C0AA7">
        <w:t xml:space="preserve"> of such a document </w:t>
      </w:r>
      <w:r w:rsidRPr="007C0AA7">
        <w:lastRenderedPageBreak/>
        <w:t>must be managed, i.e., it must specify the following:</w:t>
      </w:r>
    </w:p>
    <w:p w14:paraId="63295793" w14:textId="77777777" w:rsidR="0031272B" w:rsidRPr="007C0AA7" w:rsidRDefault="00745C13">
      <w:pPr>
        <w:pStyle w:val="ListParagraph"/>
        <w:numPr>
          <w:ilvl w:val="0"/>
          <w:numId w:val="3"/>
        </w:numPr>
        <w:tabs>
          <w:tab w:val="left" w:pos="700"/>
          <w:tab w:val="left" w:pos="702"/>
        </w:tabs>
        <w:spacing w:before="120"/>
        <w:ind w:left="567" w:hanging="425"/>
        <w:pPrChange w:id="1019" w:author="Anna Lancova" w:date="2023-01-13T12:01:00Z">
          <w:pPr>
            <w:pStyle w:val="ListParagraph"/>
            <w:numPr>
              <w:numId w:val="3"/>
            </w:numPr>
            <w:tabs>
              <w:tab w:val="left" w:pos="700"/>
              <w:tab w:val="left" w:pos="702"/>
            </w:tabs>
            <w:spacing w:before="120"/>
            <w:ind w:left="0" w:firstLine="0"/>
          </w:pPr>
        </w:pPrChange>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pPr>
        <w:pStyle w:val="ListParagraph"/>
        <w:numPr>
          <w:ilvl w:val="0"/>
          <w:numId w:val="3"/>
        </w:numPr>
        <w:tabs>
          <w:tab w:val="left" w:pos="700"/>
          <w:tab w:val="left" w:pos="702"/>
        </w:tabs>
        <w:ind w:left="567" w:hanging="425"/>
        <w:pPrChange w:id="1020" w:author="Anna Lancova" w:date="2023-01-13T12:01:00Z">
          <w:pPr>
            <w:pStyle w:val="ListParagraph"/>
            <w:numPr>
              <w:numId w:val="3"/>
            </w:numPr>
            <w:tabs>
              <w:tab w:val="left" w:pos="700"/>
              <w:tab w:val="left" w:pos="702"/>
            </w:tabs>
            <w:ind w:left="0" w:firstLine="0"/>
          </w:pPr>
        </w:pPrChange>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pPr>
        <w:pStyle w:val="ListParagraph"/>
        <w:numPr>
          <w:ilvl w:val="0"/>
          <w:numId w:val="3"/>
        </w:numPr>
        <w:tabs>
          <w:tab w:val="left" w:pos="700"/>
          <w:tab w:val="left" w:pos="702"/>
        </w:tabs>
        <w:ind w:left="567" w:hanging="425"/>
        <w:pPrChange w:id="1021" w:author="Anna Lancova" w:date="2023-01-13T12:01:00Z">
          <w:pPr>
            <w:pStyle w:val="ListParagraph"/>
            <w:numPr>
              <w:numId w:val="3"/>
            </w:numPr>
            <w:tabs>
              <w:tab w:val="left" w:pos="700"/>
              <w:tab w:val="left" w:pos="702"/>
            </w:tabs>
            <w:ind w:left="0" w:firstLine="0"/>
          </w:pPr>
        </w:pPrChange>
      </w:pPr>
      <w:r w:rsidRPr="007C0AA7">
        <w:t>Person responsible for the</w:t>
      </w:r>
      <w:r w:rsidRPr="007C0AA7">
        <w:rPr>
          <w:spacing w:val="-4"/>
        </w:rPr>
        <w:t xml:space="preserve"> </w:t>
      </w:r>
      <w:r w:rsidRPr="007C0AA7">
        <w:t>storage,</w:t>
      </w:r>
    </w:p>
    <w:p w14:paraId="149DFA52" w14:textId="1356F505" w:rsidR="0031272B" w:rsidRPr="007C0AA7" w:rsidRDefault="00745C13">
      <w:pPr>
        <w:pStyle w:val="ListParagraph"/>
        <w:numPr>
          <w:ilvl w:val="0"/>
          <w:numId w:val="3"/>
        </w:numPr>
        <w:tabs>
          <w:tab w:val="left" w:pos="700"/>
          <w:tab w:val="left" w:pos="702"/>
        </w:tabs>
        <w:ind w:left="567" w:hanging="425"/>
        <w:pPrChange w:id="1022" w:author="Anna Lancova" w:date="2023-01-13T12:01:00Z">
          <w:pPr>
            <w:pStyle w:val="ListParagraph"/>
            <w:numPr>
              <w:numId w:val="3"/>
            </w:numPr>
            <w:tabs>
              <w:tab w:val="left" w:pos="700"/>
              <w:tab w:val="left" w:pos="702"/>
            </w:tabs>
            <w:ind w:left="0" w:firstLine="0"/>
          </w:pPr>
        </w:pPrChange>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pPr>
        <w:pStyle w:val="ListParagraph"/>
        <w:numPr>
          <w:ilvl w:val="0"/>
          <w:numId w:val="3"/>
        </w:numPr>
        <w:tabs>
          <w:tab w:val="left" w:pos="700"/>
          <w:tab w:val="left" w:pos="702"/>
        </w:tabs>
        <w:ind w:left="567" w:hanging="425"/>
        <w:pPrChange w:id="1023" w:author="Anna Lancova" w:date="2023-01-13T12:01:00Z">
          <w:pPr>
            <w:pStyle w:val="ListParagraph"/>
            <w:numPr>
              <w:numId w:val="3"/>
            </w:numPr>
            <w:tabs>
              <w:tab w:val="left" w:pos="700"/>
              <w:tab w:val="left" w:pos="702"/>
            </w:tabs>
            <w:ind w:left="0" w:firstLine="0"/>
          </w:pPr>
        </w:pPrChange>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24" w:name="_Toc125960592"/>
      <w:r w:rsidRPr="007C0AA7">
        <w:rPr>
          <w:lang w:bidi="ar-SA"/>
        </w:rPr>
        <w:t>Record availability and</w:t>
      </w:r>
      <w:r w:rsidRPr="00E438D5">
        <w:rPr>
          <w:lang w:bidi="ar-SA"/>
        </w:rPr>
        <w:t xml:space="preserve"> </w:t>
      </w:r>
      <w:r w:rsidRPr="007C0AA7">
        <w:rPr>
          <w:lang w:bidi="ar-SA"/>
        </w:rPr>
        <w:t>retrieval</w:t>
      </w:r>
      <w:bookmarkEnd w:id="1024"/>
    </w:p>
    <w:p w14:paraId="483D54B0" w14:textId="77777777" w:rsidR="0031272B" w:rsidRPr="007C0AA7" w:rsidRDefault="0031272B" w:rsidP="000B54AE">
      <w:pPr>
        <w:pStyle w:val="BodyText"/>
        <w:spacing w:before="8"/>
        <w:rPr>
          <w:b/>
          <w:sz w:val="19"/>
        </w:rPr>
      </w:pPr>
    </w:p>
    <w:p w14:paraId="73E6B2FC" w14:textId="3EA05C87"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del w:id="1025" w:author="Anna Lancova" w:date="2023-01-13T09:44:00Z">
        <w:r w:rsidRPr="00904EEB" w:rsidDel="00904EEB">
          <w:rPr>
            <w:highlight w:val="yellow"/>
            <w:rPrChange w:id="1026" w:author="Anna Lancova" w:date="2023-01-13T09:45:00Z">
              <w:rPr/>
            </w:rPrChange>
          </w:rPr>
          <w:delText>Line Manager</w:delText>
        </w:r>
      </w:del>
      <w:ins w:id="1027" w:author="Anna Lancova" w:date="2023-01-13T09:44:00Z">
        <w:del w:id="1028" w:author="Andrii Kuznietsov" w:date="2023-01-31T13:09:00Z">
          <w:r w:rsidR="00904EEB" w:rsidRPr="00904EEB">
            <w:rPr>
              <w:highlight w:val="yellow"/>
              <w:rPrChange w:id="1029" w:author="Anna Lancova" w:date="2023-01-13T09:45:00Z">
                <w:rPr/>
              </w:rPrChange>
            </w:rPr>
            <w:delText>&lt;</w:delText>
          </w:r>
        </w:del>
      </w:ins>
      <w:ins w:id="1030" w:author="Andrii Kuznietsov" w:date="2023-01-31T13:09:00Z">
        <w:del w:id="1031" w:author="Anna Lancova" w:date="2023-02-01T11:10:00Z">
          <w:r w:rsidR="009C3B66" w:rsidDel="00B75BFB">
            <w:rPr>
              <w:highlight w:val="yellow"/>
            </w:rPr>
            <w:delText xml:space="preserve">{{ </w:delText>
          </w:r>
        </w:del>
      </w:ins>
      <w:ins w:id="1032" w:author="Anna Lancova" w:date="2023-01-13T09:44:00Z">
        <w:r w:rsidR="00904EEB" w:rsidRPr="00B75BFB">
          <w:t>Line Manager</w:t>
        </w:r>
        <w:del w:id="1033" w:author="Andrii Kuznietsov" w:date="2023-01-31T13:08:00Z">
          <w:r w:rsidR="00904EEB" w:rsidRPr="00904EEB" w:rsidDel="009C3B66">
            <w:rPr>
              <w:highlight w:val="yellow"/>
              <w:rPrChange w:id="1034" w:author="Anna Lancova" w:date="2023-01-13T09:45:00Z">
                <w:rPr/>
              </w:rPrChange>
            </w:rPr>
            <w:delText>&gt;</w:delText>
          </w:r>
        </w:del>
      </w:ins>
      <w:ins w:id="1035" w:author="Andrii Kuznietsov" w:date="2023-01-31T13:08:00Z">
        <w:del w:id="1036" w:author="Anna Lancova" w:date="2023-02-01T11:10:00Z">
          <w:r w:rsidR="009C3B66" w:rsidDel="00B75BFB">
            <w:rPr>
              <w:highlight w:val="yellow"/>
            </w:rPr>
            <w:delText xml:space="preserve"> }}</w:delText>
          </w:r>
        </w:del>
      </w:ins>
      <w:r w:rsidRPr="007C0AA7">
        <w:t>, this must be stated in the related Main</w:t>
      </w:r>
      <w:r w:rsidRPr="007C0AA7">
        <w:rPr>
          <w:spacing w:val="-16"/>
        </w:rPr>
        <w:t xml:space="preserve"> </w:t>
      </w:r>
      <w:r w:rsidRPr="007C0AA7">
        <w:t>Document.</w:t>
      </w:r>
    </w:p>
    <w:p w14:paraId="3D22E911" w14:textId="11ACA138" w:rsidR="00E2259B" w:rsidRDefault="007F367C" w:rsidP="00E438D5">
      <w:pPr>
        <w:pStyle w:val="BodyText"/>
        <w:spacing w:before="121"/>
        <w:jc w:val="both"/>
        <w:rPr>
          <w:ins w:id="1037" w:author="Anna Lancova" w:date="2023-02-01T12:15:00Z"/>
        </w:rPr>
      </w:pPr>
      <w:ins w:id="1038" w:author="Anna Lancova" w:date="2023-01-30T08:52:00Z">
        <w:r>
          <w:t xml:space="preserve">Before the </w:t>
        </w:r>
        <w:r w:rsidR="00F82E59">
          <w:t>Effective date of a new version</w:t>
        </w:r>
      </w:ins>
      <w:ins w:id="1039" w:author="Anna Lancova" w:date="2023-02-01T12:11:00Z">
        <w:r w:rsidR="00E2259B">
          <w:t>,</w:t>
        </w:r>
      </w:ins>
      <w:ins w:id="1040" w:author="Anna Lancova" w:date="2023-01-30T08:52:00Z">
        <w:r w:rsidR="00F82E59">
          <w:t xml:space="preserve"> </w:t>
        </w:r>
      </w:ins>
      <w:ins w:id="1041" w:author="Anna Lancova" w:date="2023-02-01T12:13:00Z">
        <w:r w:rsidR="00E2259B">
          <w:t>t</w:t>
        </w:r>
        <w:r w:rsidR="00E2259B">
          <w:t xml:space="preserve">he </w:t>
        </w:r>
        <w:r w:rsidR="00E2259B">
          <w:rPr>
            <w:highlight w:val="yellow"/>
          </w:rPr>
          <w:t xml:space="preserve">{{ </w:t>
        </w:r>
        <w:r w:rsidR="00E2259B" w:rsidRPr="00E438D5">
          <w:rPr>
            <w:highlight w:val="yellow"/>
          </w:rPr>
          <w:t>QualityDesignee2</w:t>
        </w:r>
        <w:r w:rsidR="00E2259B">
          <w:rPr>
            <w:highlight w:val="yellow"/>
          </w:rPr>
          <w:t xml:space="preserve"> }}</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ins>
      <w:ins w:id="1042" w:author="Anna Lancova" w:date="2023-02-01T12:19:00Z">
        <w:r w:rsidR="00F45F87">
          <w:t>,</w:t>
        </w:r>
      </w:ins>
      <w:ins w:id="1043" w:author="Anna Lancova" w:date="2023-02-01T12:13:00Z">
        <w:r w:rsidR="00E2259B">
          <w:t xml:space="preserve"> </w:t>
        </w:r>
      </w:ins>
      <w:ins w:id="1044" w:author="Anna Lancova" w:date="2023-02-01T12:14:00Z">
        <w:r w:rsidR="00E2259B">
          <w:t xml:space="preserve">fill the request for Archiving (see </w:t>
        </w:r>
      </w:ins>
      <w:ins w:id="1045" w:author="Anna Lancova" w:date="2023-02-01T12:15:00Z">
        <w:r w:rsidR="00E2259B">
          <w:fldChar w:fldCharType="begin"/>
        </w:r>
        <w:r w:rsidR="00E2259B">
          <w:instrText xml:space="preserve"> REF _Ref126146129 \r \h </w:instrText>
        </w:r>
      </w:ins>
      <w:r w:rsidR="00E2259B">
        <w:fldChar w:fldCharType="separate"/>
      </w:r>
      <w:ins w:id="1046" w:author="Anna Lancova" w:date="2023-02-01T12:15:00Z">
        <w:r w:rsidR="00E2259B">
          <w:t>5.16</w:t>
        </w:r>
        <w:r w:rsidR="00E2259B">
          <w:fldChar w:fldCharType="end"/>
        </w:r>
        <w:r w:rsidR="00E2259B">
          <w:t>)</w:t>
        </w:r>
      </w:ins>
      <w:ins w:id="1047" w:author="Anna Lancova" w:date="2023-02-01T12:19:00Z">
        <w:r w:rsidR="00F45F87">
          <w:t xml:space="preserve"> and insert the date of the Archiving in the </w:t>
        </w:r>
      </w:ins>
      <w:ins w:id="1048" w:author="Anna Lancova" w:date="2023-02-01T12:20:00Z">
        <w:r w:rsidR="003755FD">
          <w:rPr>
            <w:highlight w:val="yellow"/>
          </w:rPr>
          <w:t xml:space="preserve">{{ </w:t>
        </w:r>
        <w:del w:id="1049" w:author="Anna Lancova [2]" w:date="2023-02-01T13:12:00Z">
          <w:r w:rsidR="003755FD" w:rsidDel="00EF5C74">
            <w:rPr>
              <w:highlight w:val="yellow"/>
            </w:rPr>
            <w:delText>D_</w:delText>
          </w:r>
        </w:del>
      </w:ins>
      <w:proofErr w:type="spellStart"/>
      <w:ins w:id="1050" w:author="Anna Lancova" w:date="2023-02-01T12:23:00Z">
        <w:r w:rsidR="00813075">
          <w:rPr>
            <w:highlight w:val="yellow"/>
          </w:rPr>
          <w:t>Master</w:t>
        </w:r>
      </w:ins>
      <w:ins w:id="1051" w:author="Anna Lancova" w:date="2023-02-01T12:20:00Z">
        <w:r w:rsidR="003755FD">
          <w:rPr>
            <w:highlight w:val="yellow"/>
          </w:rPr>
          <w:t>CopyLog</w:t>
        </w:r>
        <w:proofErr w:type="spellEnd"/>
        <w:r w:rsidR="003755FD">
          <w:rPr>
            <w:highlight w:val="yellow"/>
          </w:rPr>
          <w:t xml:space="preserve"> }}</w:t>
        </w:r>
      </w:ins>
      <w:ins w:id="1052" w:author="Anna Lancova" w:date="2023-02-01T12:24:00Z">
        <w:r w:rsidR="00813075">
          <w:t xml:space="preserve"> Form</w:t>
        </w:r>
      </w:ins>
      <w:ins w:id="1053" w:author="Anna Lancova" w:date="2023-02-01T12:15:00Z">
        <w:r w:rsidR="00E2259B">
          <w:t xml:space="preserve">. </w:t>
        </w:r>
      </w:ins>
    </w:p>
    <w:p w14:paraId="746D5F96" w14:textId="627D12F2" w:rsidR="0031272B" w:rsidRPr="007C0AA7" w:rsidRDefault="00E2259B" w:rsidP="00E438D5">
      <w:pPr>
        <w:pStyle w:val="BodyText"/>
        <w:spacing w:before="121"/>
        <w:jc w:val="both"/>
      </w:pPr>
      <w:ins w:id="1054" w:author="Anna Lancova" w:date="2023-02-01T12:15:00Z">
        <w:r>
          <w:t>T</w:t>
        </w:r>
        <w:r>
          <w:t xml:space="preserve">he </w:t>
        </w:r>
        <w:r>
          <w:rPr>
            <w:highlight w:val="yellow"/>
          </w:rPr>
          <w:t xml:space="preserve">{{ </w:t>
        </w:r>
        <w:r w:rsidRPr="00E438D5">
          <w:rPr>
            <w:highlight w:val="yellow"/>
          </w:rPr>
          <w:t>QualityDesignee2</w:t>
        </w:r>
        <w:r>
          <w:rPr>
            <w:highlight w:val="yellow"/>
          </w:rPr>
          <w:t xml:space="preserve"> }}</w:t>
        </w:r>
        <w:r>
          <w:t xml:space="preserve"> </w:t>
        </w:r>
      </w:ins>
      <w:ins w:id="1055" w:author="Anna Lancova" w:date="2023-02-01T12:13:00Z">
        <w:r>
          <w:t xml:space="preserve">will retrieve </w:t>
        </w:r>
      </w:ins>
      <w:ins w:id="1056" w:author="Anna Lancova" w:date="2023-01-30T08:52:00Z">
        <w:del w:id="1057" w:author="Anna Lancova [2]" w:date="2023-02-01T13:12:00Z">
          <w:r w:rsidR="00F82E59" w:rsidDel="00613485">
            <w:delText>the</w:delText>
          </w:r>
        </w:del>
      </w:ins>
      <w:ins w:id="1058" w:author="Anna Lancova [2]" w:date="2023-02-01T13:12:00Z">
        <w:r w:rsidR="00613485">
          <w:t>all</w:t>
        </w:r>
      </w:ins>
      <w:ins w:id="1059" w:author="Anna Lancova" w:date="2023-01-30T08:52:00Z">
        <w:r w:rsidR="00F82E59">
          <w:t xml:space="preserve"> </w:t>
        </w:r>
      </w:ins>
      <w:ins w:id="1060" w:author="Anna Lancova" w:date="2023-02-01T12:12:00Z">
        <w:r>
          <w:t>“Controlled copies”</w:t>
        </w:r>
        <w:r>
          <w:t xml:space="preserve"> of the </w:t>
        </w:r>
      </w:ins>
      <w:ins w:id="1061" w:author="Anna Lancova" w:date="2023-01-30T08:52:00Z">
        <w:r w:rsidR="00F82E59">
          <w:t>obsolete version</w:t>
        </w:r>
      </w:ins>
      <w:ins w:id="1062" w:author="Anna Lancova" w:date="2023-02-01T12:16:00Z">
        <w:r w:rsidR="005D55E1">
          <w:t xml:space="preserve"> and fill the date of the retrieval in </w:t>
        </w:r>
      </w:ins>
      <w:ins w:id="1063" w:author="Anna Lancova" w:date="2023-02-01T12:17:00Z">
        <w:r w:rsidR="005D55E1">
          <w:rPr>
            <w:highlight w:val="yellow"/>
          </w:rPr>
          <w:t xml:space="preserve">{{ </w:t>
        </w:r>
        <w:del w:id="1064" w:author="Anna Lancova [2]" w:date="2023-02-01T13:12:00Z">
          <w:r w:rsidR="005D55E1" w:rsidDel="00EF5C74">
            <w:rPr>
              <w:highlight w:val="yellow"/>
            </w:rPr>
            <w:delText>D_</w:delText>
          </w:r>
        </w:del>
      </w:ins>
      <w:proofErr w:type="spellStart"/>
      <w:ins w:id="1065" w:author="Anna Lancova" w:date="2023-02-01T12:18:00Z">
        <w:r w:rsidR="006F756D">
          <w:rPr>
            <w:highlight w:val="yellow"/>
          </w:rPr>
          <w:t>ContrCopyL</w:t>
        </w:r>
      </w:ins>
      <w:ins w:id="1066" w:author="Anna Lancova" w:date="2023-02-01T12:17:00Z">
        <w:r w:rsidR="005D55E1">
          <w:rPr>
            <w:highlight w:val="yellow"/>
          </w:rPr>
          <w:t>og</w:t>
        </w:r>
        <w:proofErr w:type="spellEnd"/>
        <w:r w:rsidR="005D55E1">
          <w:rPr>
            <w:highlight w:val="yellow"/>
          </w:rPr>
          <w:t xml:space="preserve"> }}</w:t>
        </w:r>
        <w:r w:rsidR="005D55E1">
          <w:t xml:space="preserve"> Form</w:t>
        </w:r>
      </w:ins>
      <w:ins w:id="1067" w:author="Anna Lancova" w:date="2023-01-30T08:52:00Z">
        <w:del w:id="1068" w:author="Anna Lancova" w:date="2023-02-01T12:14:00Z">
          <w:r w:rsidR="00F82E59" w:rsidDel="00E2259B">
            <w:delText xml:space="preserve"> shall be </w:delText>
          </w:r>
        </w:del>
      </w:ins>
      <w:ins w:id="1069" w:author="Anna Lancova" w:date="2023-01-30T08:53:00Z">
        <w:del w:id="1070" w:author="Anna Lancova" w:date="2023-02-01T12:14:00Z">
          <w:r w:rsidR="00153A6C" w:rsidDel="00E2259B">
            <w:delText xml:space="preserve">retrieve to the </w:delText>
          </w:r>
        </w:del>
      </w:ins>
      <w:ins w:id="1071" w:author="Anna Lancova" w:date="2023-01-30T08:54:00Z">
        <w:del w:id="1072" w:author="Anna Lancova" w:date="2023-02-01T12:14:00Z">
          <w:r w:rsidR="00153A6C" w:rsidRPr="00E438D5" w:rsidDel="00E2259B">
            <w:rPr>
              <w:highlight w:val="red"/>
            </w:rPr>
            <w:delText>Quality Organizaton</w:delText>
          </w:r>
        </w:del>
      </w:ins>
      <w:ins w:id="1073" w:author="Anna Lancova" w:date="2023-02-01T12:12:00Z">
        <w:r>
          <w:t>.</w:t>
        </w:r>
      </w:ins>
      <w:ins w:id="1074" w:author="Anna Lancova" w:date="2023-01-30T08:54:00Z">
        <w:del w:id="1075" w:author="Anna Lancova" w:date="2023-02-01T12:11:00Z">
          <w:r w:rsidR="00153A6C" w:rsidRPr="007C0AA7" w:rsidDel="00E2259B">
            <w:delText xml:space="preserve"> </w:delText>
          </w:r>
          <w:r w:rsidR="00153A6C" w:rsidDel="00E2259B">
            <w:delText xml:space="preserve"> and</w:delText>
          </w:r>
        </w:del>
        <w:del w:id="1076" w:author="Anna Lancova" w:date="2023-02-01T12:17:00Z">
          <w:r w:rsidR="00153A6C" w:rsidDel="008E0979">
            <w:delText xml:space="preserve"> </w:delText>
          </w:r>
        </w:del>
        <w:del w:id="1077" w:author="Anna Lancova" w:date="2023-02-01T12:12:00Z">
          <w:r w:rsidR="00153A6C" w:rsidDel="00E2259B">
            <w:delText>t</w:delText>
          </w:r>
        </w:del>
        <w:del w:id="1078" w:author="Anna Lancova" w:date="2023-02-01T12:13:00Z">
          <w:r w:rsidR="00153A6C" w:rsidDel="00E2259B">
            <w:delText xml:space="preserve">he </w:delText>
          </w:r>
        </w:del>
      </w:ins>
      <w:ins w:id="1079" w:author="Anna Lancova" w:date="2023-01-30T09:08:00Z">
        <w:del w:id="1080" w:author="Anna Lancova" w:date="2023-02-01T12:13:00Z">
          <w:r w:rsidR="00D4358C" w:rsidRPr="00E438D5" w:rsidDel="00E2259B">
            <w:rPr>
              <w:highlight w:val="yellow"/>
            </w:rPr>
            <w:delText>&lt;</w:delText>
          </w:r>
        </w:del>
      </w:ins>
      <w:ins w:id="1081" w:author="Andrii Kuznietsov" w:date="2023-01-31T13:09:00Z">
        <w:del w:id="1082" w:author="Anna Lancova" w:date="2023-02-01T12:13:00Z">
          <w:r w:rsidR="009C3B66" w:rsidDel="00E2259B">
            <w:rPr>
              <w:highlight w:val="yellow"/>
            </w:rPr>
            <w:delText xml:space="preserve">{{ </w:delText>
          </w:r>
        </w:del>
      </w:ins>
      <w:ins w:id="1083" w:author="Anna Lancova" w:date="2023-01-30T09:08:00Z">
        <w:del w:id="1084" w:author="Anna Lancova" w:date="2023-02-01T12:13:00Z">
          <w:r w:rsidR="00D4358C" w:rsidRPr="00E438D5" w:rsidDel="00E2259B">
            <w:rPr>
              <w:highlight w:val="yellow"/>
            </w:rPr>
            <w:delText>QualityDesignee2&gt;</w:delText>
          </w:r>
        </w:del>
      </w:ins>
      <w:ins w:id="1085" w:author="Andrii Kuznietsov" w:date="2023-01-31T13:08:00Z">
        <w:del w:id="1086" w:author="Anna Lancova" w:date="2023-02-01T12:13:00Z">
          <w:r w:rsidR="00D4358C" w:rsidDel="00E2259B">
            <w:rPr>
              <w:highlight w:val="yellow"/>
            </w:rPr>
            <w:delText xml:space="preserve"> </w:delText>
          </w:r>
          <w:r w:rsidR="009C3B66" w:rsidDel="00E2259B">
            <w:rPr>
              <w:highlight w:val="yellow"/>
            </w:rPr>
            <w:delText>}}</w:delText>
          </w:r>
        </w:del>
      </w:ins>
      <w:ins w:id="1087" w:author="Anna Lancova" w:date="2023-01-30T09:08:00Z">
        <w:del w:id="1088" w:author="Anna Lancova" w:date="2023-02-01T12:13:00Z">
          <w:r w:rsidR="00D4358C" w:rsidDel="00E2259B">
            <w:delText xml:space="preserve"> will </w:delText>
          </w:r>
        </w:del>
        <w:del w:id="1089" w:author="Anna Lancova" w:date="2023-02-01T12:12:00Z">
          <w:r w:rsidR="00D4358C" w:rsidDel="00E2259B">
            <w:delText>marked</w:delText>
          </w:r>
        </w:del>
      </w:ins>
      <w:ins w:id="1090" w:author="Anna Lancova" w:date="2023-01-30T09:07:00Z">
        <w:del w:id="1091" w:author="Anna Lancova" w:date="2023-02-01T12:13:00Z">
          <w:r w:rsidR="00512FDD" w:rsidRPr="00512FDD" w:rsidDel="00E2259B">
            <w:delText xml:space="preserve"> as “OBSOLETE” in center of document on every page. </w:delText>
          </w:r>
        </w:del>
        <w:del w:id="1092" w:author="Anna Lancova" w:date="2023-02-01T11:23:00Z">
          <w:r w:rsidR="00512FDD" w:rsidRPr="00512FDD" w:rsidDel="007800C3">
            <w:delText>A list of obsolete documents shall be prepared as per annexure IV</w:delText>
          </w:r>
        </w:del>
        <w:del w:id="1093" w:author="Anna Lancova" w:date="2023-02-01T12:17:00Z">
          <w:r w:rsidR="00D4358C" w:rsidDel="008E0979">
            <w:delText>.</w:delText>
          </w:r>
        </w:del>
        <w:r w:rsidR="00D4358C">
          <w:t xml:space="preserve"> </w:t>
        </w:r>
      </w:ins>
      <w:r w:rsidR="00745C13" w:rsidRPr="007C0AA7">
        <w:t xml:space="preserve">Access and retrieval rights for records are determined by the </w:t>
      </w:r>
      <w:ins w:id="1094" w:author="Anna Lancova" w:date="2023-01-13T09:44:00Z">
        <w:del w:id="1095" w:author="Andrii Kuznietsov" w:date="2023-01-31T13:09:00Z">
          <w:r w:rsidR="00904EEB" w:rsidRPr="00904EEB">
            <w:rPr>
              <w:highlight w:val="yellow"/>
              <w:rPrChange w:id="1096" w:author="Anna Lancova" w:date="2023-01-13T09:44:00Z">
                <w:rPr/>
              </w:rPrChange>
            </w:rPr>
            <w:delText>&lt;</w:delText>
          </w:r>
        </w:del>
      </w:ins>
      <w:ins w:id="1097" w:author="Andrii Kuznietsov" w:date="2023-01-31T13:09:00Z">
        <w:del w:id="1098" w:author="Anna Lancova" w:date="2023-02-01T11:10:00Z">
          <w:r w:rsidR="009C3B66" w:rsidDel="00B75BFB">
            <w:rPr>
              <w:highlight w:val="yellow"/>
            </w:rPr>
            <w:delText xml:space="preserve">{{ </w:delText>
          </w:r>
        </w:del>
      </w:ins>
      <w:r w:rsidR="00745C13" w:rsidRPr="00B75BFB">
        <w:t>Line Managers</w:t>
      </w:r>
      <w:ins w:id="1099" w:author="Anna Lancova" w:date="2023-01-13T09:44:00Z">
        <w:del w:id="1100" w:author="Andrii Kuznietsov" w:date="2023-01-31T13:08:00Z">
          <w:r w:rsidR="00904EEB" w:rsidRPr="00904EEB" w:rsidDel="009C3B66">
            <w:rPr>
              <w:highlight w:val="yellow"/>
              <w:rPrChange w:id="1101" w:author="Anna Lancova" w:date="2023-01-13T09:44:00Z">
                <w:rPr/>
              </w:rPrChange>
            </w:rPr>
            <w:delText>&gt;</w:delText>
          </w:r>
        </w:del>
      </w:ins>
      <w:ins w:id="1102" w:author="Andrii Kuznietsov" w:date="2023-01-31T13:08:00Z">
        <w:del w:id="1103" w:author="Anna Lancova" w:date="2023-02-01T11:10:00Z">
          <w:r w:rsidR="009C3B66" w:rsidDel="00B75BFB">
            <w:rPr>
              <w:highlight w:val="yellow"/>
            </w:rPr>
            <w:delText xml:space="preserve"> }}</w:delText>
          </w:r>
        </w:del>
      </w:ins>
      <w:r w:rsidR="00745C13" w:rsidRPr="007C0AA7">
        <w:t xml:space="preserve">. </w:t>
      </w:r>
      <w:r w:rsidR="00DA15D7" w:rsidRPr="00E438D5">
        <w:rPr>
          <w:highlight w:val="red"/>
        </w:rPr>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104" w:name="_Toc125960593"/>
      <w:r w:rsidRPr="00E438D5">
        <w:rPr>
          <w:lang w:bidi="ar-SA"/>
        </w:rPr>
        <w:t>Ma</w:t>
      </w:r>
      <w:r w:rsidR="0026370B" w:rsidRPr="00E438D5">
        <w:rPr>
          <w:lang w:bidi="ar-SA"/>
        </w:rPr>
        <w:t>in</w:t>
      </w:r>
      <w:r w:rsidRPr="00E438D5">
        <w:rPr>
          <w:lang w:bidi="ar-SA"/>
        </w:rPr>
        <w:t xml:space="preserve"> Documents List</w:t>
      </w:r>
      <w:bookmarkEnd w:id="1104"/>
    </w:p>
    <w:p w14:paraId="7C86DDAD" w14:textId="77777777" w:rsidR="0031272B" w:rsidRPr="007C0AA7" w:rsidRDefault="0031272B" w:rsidP="000B54AE">
      <w:pPr>
        <w:pStyle w:val="BodyText"/>
        <w:spacing w:before="7"/>
        <w:rPr>
          <w:b/>
          <w:sz w:val="19"/>
        </w:rPr>
      </w:pPr>
    </w:p>
    <w:p w14:paraId="5CF33201" w14:textId="6FFCBF27" w:rsidR="0031272B" w:rsidRPr="007C0AA7" w:rsidRDefault="00745C13" w:rsidP="00E438D5">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del w:id="1105" w:author="Andrii Kuznietsov" w:date="2023-01-31T13:09:00Z">
        <w:r w:rsidR="00824C1D" w:rsidRPr="00E438D5">
          <w:rPr>
            <w:highlight w:val="yellow"/>
          </w:rPr>
          <w:delText>&lt;</w:delText>
        </w:r>
      </w:del>
      <w:proofErr w:type="gramStart"/>
      <w:ins w:id="1106" w:author="Andrii Kuznietsov" w:date="2023-01-31T13:09:00Z">
        <w:r w:rsidR="009C3B66">
          <w:rPr>
            <w:highlight w:val="yellow"/>
          </w:rPr>
          <w:t xml:space="preserve">{{ </w:t>
        </w:r>
      </w:ins>
      <w:proofErr w:type="spellStart"/>
      <w:r w:rsidR="00824C1D" w:rsidRPr="00E438D5">
        <w:rPr>
          <w:highlight w:val="yellow"/>
        </w:rPr>
        <w:t>CompanyName</w:t>
      </w:r>
      <w:proofErr w:type="spellEnd"/>
      <w:proofErr w:type="gramEnd"/>
      <w:del w:id="1107" w:author="Andrii Kuznietsov" w:date="2023-01-31T13:08:00Z">
        <w:r w:rsidR="00824C1D" w:rsidRPr="00E438D5">
          <w:rPr>
            <w:highlight w:val="yellow"/>
          </w:rPr>
          <w:delText>&gt;</w:delText>
        </w:r>
      </w:del>
      <w:ins w:id="1108" w:author="Andrii Kuznietsov" w:date="2023-01-31T13:08:00Z">
        <w:r w:rsidR="009C3B66">
          <w:rPr>
            <w:highlight w:val="yellow"/>
          </w:rPr>
          <w:t xml:space="preserve"> }}</w:t>
        </w:r>
      </w:ins>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del w:id="1109" w:author="Andrii Kuznietsov" w:date="2023-01-31T13:09:00Z">
        <w:r w:rsidR="00207F12" w:rsidRPr="006F0E16">
          <w:rPr>
            <w:highlight w:val="yellow"/>
          </w:rPr>
          <w:delText>&lt;</w:delText>
        </w:r>
      </w:del>
      <w:proofErr w:type="gramStart"/>
      <w:ins w:id="1110" w:author="Andrii Kuznietsov" w:date="2023-01-31T13:09:00Z">
        <w:r w:rsidR="009C3B66">
          <w:rPr>
            <w:highlight w:val="yellow"/>
          </w:rPr>
          <w:t xml:space="preserve">{{ </w:t>
        </w:r>
      </w:ins>
      <w:proofErr w:type="spellStart"/>
      <w:r w:rsidR="00207F12" w:rsidRPr="006F0E16">
        <w:rPr>
          <w:highlight w:val="yellow"/>
        </w:rPr>
        <w:t>CompanyName</w:t>
      </w:r>
      <w:proofErr w:type="spellEnd"/>
      <w:proofErr w:type="gramEnd"/>
      <w:del w:id="1111" w:author="Andrii Kuznietsov" w:date="2023-01-31T13:08:00Z">
        <w:r w:rsidR="00207F12" w:rsidRPr="006F0E16" w:rsidDel="009C3B66">
          <w:rPr>
            <w:highlight w:val="yellow"/>
          </w:rPr>
          <w:delText>&gt;</w:delText>
        </w:r>
      </w:del>
      <w:ins w:id="1112" w:author="Andrii Kuznietsov" w:date="2023-01-31T13:08:00Z">
        <w:r w:rsidR="009C3B66">
          <w:rPr>
            <w:highlight w:val="yellow"/>
          </w:rPr>
          <w:t xml:space="preserve"> }}</w:t>
        </w:r>
      </w:ins>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del w:id="1113" w:author="Andrii Kuznietsov" w:date="2023-01-31T13:09:00Z">
        <w:r w:rsidR="009111B6" w:rsidRPr="00E438D5">
          <w:rPr>
            <w:spacing w:val="-3"/>
            <w:highlight w:val="yellow"/>
          </w:rPr>
          <w:delText>&lt;</w:delText>
        </w:r>
      </w:del>
      <w:proofErr w:type="gramStart"/>
      <w:ins w:id="1114" w:author="Andrii Kuznietsov" w:date="2023-01-31T13:09:00Z">
        <w:r w:rsidR="009C3B66">
          <w:rPr>
            <w:spacing w:val="-3"/>
            <w:highlight w:val="yellow"/>
          </w:rPr>
          <w:t xml:space="preserve">{{ </w:t>
        </w:r>
      </w:ins>
      <w:proofErr w:type="spellStart"/>
      <w:r w:rsidR="009111B6" w:rsidRPr="00E438D5">
        <w:rPr>
          <w:rFonts w:eastAsia="Times New Roman"/>
          <w:color w:val="000000"/>
          <w:highlight w:val="yellow"/>
          <w:shd w:val="clear" w:color="auto" w:fill="FFFFFF"/>
          <w:lang w:eastAsia="fr-FR" w:bidi="ar-SA"/>
        </w:rPr>
        <w:t>CompanyName</w:t>
      </w:r>
      <w:proofErr w:type="spellEnd"/>
      <w:proofErr w:type="gramEnd"/>
      <w:del w:id="1115" w:author="Andrii Kuznietsov" w:date="2023-01-31T13:08:00Z">
        <w:r w:rsidR="009111B6" w:rsidRPr="00E438D5">
          <w:rPr>
            <w:rFonts w:eastAsia="Times New Roman"/>
            <w:color w:val="000000"/>
            <w:highlight w:val="yellow"/>
            <w:shd w:val="clear" w:color="auto" w:fill="FFFFFF"/>
            <w:lang w:eastAsia="fr-FR" w:bidi="ar-SA"/>
          </w:rPr>
          <w:delText>&gt;</w:delText>
        </w:r>
      </w:del>
      <w:ins w:id="1116" w:author="Andrii Kuznietsov" w:date="2023-01-31T13:08:00Z">
        <w:r w:rsidR="009D03DD">
          <w:rPr>
            <w:rFonts w:eastAsia="Times New Roman"/>
            <w:color w:val="000000"/>
            <w:highlight w:val="yellow"/>
            <w:shd w:val="clear" w:color="auto" w:fill="FFFFFF"/>
            <w:lang w:eastAsia="fr-FR" w:bidi="ar-SA"/>
          </w:rPr>
          <w:t xml:space="preserve"> </w:t>
        </w:r>
        <w:r w:rsidR="009C3B66">
          <w:rPr>
            <w:rFonts w:eastAsia="Times New Roman"/>
            <w:color w:val="000000"/>
            <w:highlight w:val="yellow"/>
            <w:shd w:val="clear" w:color="auto" w:fill="FFFFFF"/>
            <w:lang w:eastAsia="fr-FR" w:bidi="ar-SA"/>
          </w:rPr>
          <w:t>}}</w:t>
        </w:r>
      </w:ins>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4E3E384C"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del w:id="1117" w:author="Andrii Kuznietsov" w:date="2023-01-31T13:09:00Z">
        <w:r w:rsidR="00304FA7" w:rsidRPr="00E438D5">
          <w:rPr>
            <w:spacing w:val="-6"/>
            <w:highlight w:val="yellow"/>
          </w:rPr>
          <w:delText>&lt;</w:delText>
        </w:r>
      </w:del>
      <w:proofErr w:type="gramStart"/>
      <w:ins w:id="1118" w:author="Andrii Kuznietsov" w:date="2023-01-31T13:09:00Z">
        <w:r w:rsidR="009C3B66">
          <w:rPr>
            <w:spacing w:val="-6"/>
            <w:highlight w:val="yellow"/>
          </w:rPr>
          <w:t xml:space="preserve">{{ </w:t>
        </w:r>
      </w:ins>
      <w:proofErr w:type="spellStart"/>
      <w:r w:rsidR="00304FA7" w:rsidRPr="00E438D5">
        <w:rPr>
          <w:spacing w:val="-6"/>
          <w:highlight w:val="yellow"/>
        </w:rPr>
        <w:t>EDMS</w:t>
      </w:r>
      <w:proofErr w:type="gramEnd"/>
      <w:r w:rsidR="00304FA7" w:rsidRPr="00E438D5">
        <w:rPr>
          <w:spacing w:val="-6"/>
          <w:highlight w:val="yellow"/>
        </w:rPr>
        <w:t>_Title</w:t>
      </w:r>
      <w:proofErr w:type="spellEnd"/>
      <w:del w:id="1119" w:author="Andrii Kuznietsov" w:date="2023-01-31T13:08:00Z">
        <w:r w:rsidR="00304FA7" w:rsidRPr="00E438D5">
          <w:rPr>
            <w:spacing w:val="-6"/>
            <w:highlight w:val="yellow"/>
          </w:rPr>
          <w:delText>&gt;</w:delText>
        </w:r>
      </w:del>
      <w:ins w:id="1120" w:author="Andrii Kuznietsov" w:date="2023-01-31T13:08:00Z">
        <w:r>
          <w:rPr>
            <w:spacing w:val="-6"/>
            <w:highlight w:val="yellow"/>
          </w:rPr>
          <w:t xml:space="preserve"> </w:t>
        </w:r>
        <w:r w:rsidR="009C3B66">
          <w:rPr>
            <w:spacing w:val="-6"/>
            <w:highlight w:val="yellow"/>
          </w:rPr>
          <w:t>}}</w:t>
        </w:r>
      </w:ins>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pPr>
        <w:pStyle w:val="ListParagraph"/>
        <w:numPr>
          <w:ilvl w:val="0"/>
          <w:numId w:val="3"/>
        </w:numPr>
        <w:tabs>
          <w:tab w:val="left" w:pos="700"/>
          <w:tab w:val="left" w:pos="702"/>
        </w:tabs>
        <w:spacing w:before="120"/>
        <w:ind w:left="567" w:hanging="425"/>
        <w:pPrChange w:id="1121" w:author="Anna Lancova" w:date="2023-01-13T12:01:00Z">
          <w:pPr>
            <w:pStyle w:val="ListParagraph"/>
            <w:numPr>
              <w:numId w:val="3"/>
            </w:numPr>
            <w:tabs>
              <w:tab w:val="left" w:pos="700"/>
              <w:tab w:val="left" w:pos="702"/>
            </w:tabs>
            <w:spacing w:before="120"/>
            <w:ind w:left="0" w:firstLine="0"/>
          </w:pPr>
        </w:pPrChange>
      </w:pPr>
      <w:r w:rsidRPr="007C0AA7">
        <w:t>Document</w:t>
      </w:r>
      <w:r w:rsidRPr="007C0AA7">
        <w:rPr>
          <w:spacing w:val="-1"/>
        </w:rPr>
        <w:t xml:space="preserve"> </w:t>
      </w:r>
      <w:r w:rsidRPr="007C0AA7">
        <w:t>number,</w:t>
      </w:r>
    </w:p>
    <w:p w14:paraId="1E449A28" w14:textId="77777777" w:rsidR="0031272B" w:rsidRPr="007C0AA7" w:rsidRDefault="00745C13">
      <w:pPr>
        <w:pStyle w:val="ListParagraph"/>
        <w:numPr>
          <w:ilvl w:val="0"/>
          <w:numId w:val="3"/>
        </w:numPr>
        <w:tabs>
          <w:tab w:val="left" w:pos="700"/>
          <w:tab w:val="left" w:pos="702"/>
        </w:tabs>
        <w:ind w:left="567" w:hanging="425"/>
        <w:pPrChange w:id="1122" w:author="Anna Lancova" w:date="2023-01-13T12:01:00Z">
          <w:pPr>
            <w:pStyle w:val="ListParagraph"/>
            <w:numPr>
              <w:numId w:val="3"/>
            </w:numPr>
            <w:tabs>
              <w:tab w:val="left" w:pos="700"/>
              <w:tab w:val="left" w:pos="702"/>
            </w:tabs>
            <w:ind w:left="0" w:firstLine="0"/>
          </w:pPr>
        </w:pPrChange>
      </w:pPr>
      <w:r w:rsidRPr="007C0AA7">
        <w:t>Document</w:t>
      </w:r>
      <w:r w:rsidRPr="007C0AA7">
        <w:rPr>
          <w:spacing w:val="-1"/>
        </w:rPr>
        <w:t xml:space="preserve"> </w:t>
      </w:r>
      <w:r w:rsidRPr="007C0AA7">
        <w:t>title,</w:t>
      </w:r>
    </w:p>
    <w:p w14:paraId="48DAC5A6" w14:textId="77777777" w:rsidR="0031272B" w:rsidRPr="007C0AA7" w:rsidRDefault="00745C13">
      <w:pPr>
        <w:pStyle w:val="ListParagraph"/>
        <w:numPr>
          <w:ilvl w:val="0"/>
          <w:numId w:val="3"/>
        </w:numPr>
        <w:tabs>
          <w:tab w:val="left" w:pos="700"/>
          <w:tab w:val="left" w:pos="702"/>
        </w:tabs>
        <w:ind w:left="567" w:hanging="425"/>
        <w:pPrChange w:id="1123" w:author="Anna Lancova" w:date="2023-01-13T12:01:00Z">
          <w:pPr>
            <w:pStyle w:val="ListParagraph"/>
            <w:numPr>
              <w:numId w:val="3"/>
            </w:numPr>
            <w:tabs>
              <w:tab w:val="left" w:pos="700"/>
              <w:tab w:val="left" w:pos="702"/>
            </w:tabs>
            <w:ind w:left="0" w:firstLine="0"/>
          </w:pPr>
        </w:pPrChange>
      </w:pPr>
      <w:r w:rsidRPr="007C0AA7">
        <w:t>Version number of the</w:t>
      </w:r>
      <w:r w:rsidRPr="007C0AA7">
        <w:rPr>
          <w:spacing w:val="-1"/>
        </w:rPr>
        <w:t xml:space="preserve"> </w:t>
      </w:r>
      <w:r w:rsidRPr="007C0AA7">
        <w:t>document,</w:t>
      </w:r>
    </w:p>
    <w:p w14:paraId="4592855A" w14:textId="43882A9F" w:rsidR="0031272B" w:rsidRPr="007C0AA7" w:rsidRDefault="00745C13">
      <w:pPr>
        <w:pStyle w:val="ListParagraph"/>
        <w:numPr>
          <w:ilvl w:val="0"/>
          <w:numId w:val="3"/>
        </w:numPr>
        <w:tabs>
          <w:tab w:val="left" w:pos="700"/>
          <w:tab w:val="left" w:pos="702"/>
        </w:tabs>
        <w:ind w:left="567" w:hanging="425"/>
        <w:pPrChange w:id="1124" w:author="Anna Lancova" w:date="2023-01-13T12:01:00Z">
          <w:pPr>
            <w:pStyle w:val="ListParagraph"/>
            <w:numPr>
              <w:numId w:val="3"/>
            </w:numPr>
            <w:tabs>
              <w:tab w:val="left" w:pos="700"/>
              <w:tab w:val="left" w:pos="702"/>
            </w:tabs>
            <w:ind w:left="0" w:firstLine="0"/>
          </w:pPr>
        </w:pPrChange>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pPr>
        <w:pStyle w:val="ListParagraph"/>
        <w:numPr>
          <w:ilvl w:val="0"/>
          <w:numId w:val="3"/>
        </w:numPr>
        <w:tabs>
          <w:tab w:val="left" w:pos="700"/>
          <w:tab w:val="left" w:pos="702"/>
        </w:tabs>
        <w:ind w:left="567" w:hanging="425"/>
        <w:pPrChange w:id="1125" w:author="Anna Lancova" w:date="2023-01-13T12:01:00Z">
          <w:pPr>
            <w:pStyle w:val="ListParagraph"/>
            <w:numPr>
              <w:numId w:val="3"/>
            </w:numPr>
            <w:tabs>
              <w:tab w:val="left" w:pos="700"/>
              <w:tab w:val="left" w:pos="702"/>
            </w:tabs>
            <w:ind w:left="0" w:firstLine="0"/>
          </w:pPr>
        </w:pPrChange>
      </w:pPr>
      <w:r w:rsidRPr="007C0AA7">
        <w:t>Effective Date</w:t>
      </w:r>
      <w:r w:rsidRPr="007C0AA7">
        <w:rPr>
          <w:spacing w:val="-3"/>
        </w:rPr>
        <w:t xml:space="preserve"> </w:t>
      </w:r>
      <w:r w:rsidRPr="007C0AA7">
        <w:t>(DD.MM.YYYY),</w:t>
      </w:r>
    </w:p>
    <w:p w14:paraId="642ABF02" w14:textId="77777777" w:rsidR="0031272B" w:rsidRPr="007C0AA7" w:rsidRDefault="00745C13">
      <w:pPr>
        <w:pStyle w:val="ListParagraph"/>
        <w:numPr>
          <w:ilvl w:val="0"/>
          <w:numId w:val="3"/>
        </w:numPr>
        <w:tabs>
          <w:tab w:val="left" w:pos="700"/>
          <w:tab w:val="left" w:pos="702"/>
        </w:tabs>
        <w:ind w:left="567" w:hanging="425"/>
        <w:pPrChange w:id="1126" w:author="Anna Lancova" w:date="2023-01-13T12:01:00Z">
          <w:pPr>
            <w:pStyle w:val="ListParagraph"/>
            <w:numPr>
              <w:numId w:val="3"/>
            </w:numPr>
            <w:tabs>
              <w:tab w:val="left" w:pos="700"/>
              <w:tab w:val="left" w:pos="702"/>
            </w:tabs>
            <w:ind w:left="0" w:firstLine="0"/>
          </w:pPr>
        </w:pPrChange>
      </w:pPr>
      <w:r w:rsidRPr="007C0AA7">
        <w:t>Responsible for the</w:t>
      </w:r>
      <w:r w:rsidRPr="007C0AA7">
        <w:rPr>
          <w:spacing w:val="-2"/>
        </w:rPr>
        <w:t xml:space="preserve"> </w:t>
      </w:r>
      <w:r w:rsidRPr="007C0AA7">
        <w:t>content,</w:t>
      </w:r>
    </w:p>
    <w:p w14:paraId="56EE9BD9" w14:textId="77777777" w:rsidR="0031272B" w:rsidRPr="007C0AA7" w:rsidRDefault="00745C13">
      <w:pPr>
        <w:pStyle w:val="ListParagraph"/>
        <w:numPr>
          <w:ilvl w:val="0"/>
          <w:numId w:val="3"/>
        </w:numPr>
        <w:tabs>
          <w:tab w:val="left" w:pos="700"/>
          <w:tab w:val="left" w:pos="702"/>
        </w:tabs>
        <w:ind w:left="567" w:hanging="425"/>
        <w:pPrChange w:id="1127" w:author="Anna Lancova" w:date="2023-01-13T12:01:00Z">
          <w:pPr>
            <w:pStyle w:val="ListParagraph"/>
            <w:numPr>
              <w:numId w:val="3"/>
            </w:numPr>
            <w:tabs>
              <w:tab w:val="left" w:pos="700"/>
              <w:tab w:val="left" w:pos="702"/>
            </w:tabs>
            <w:ind w:left="0" w:firstLine="0"/>
          </w:pPr>
        </w:pPrChange>
      </w:pPr>
      <w:r w:rsidRPr="007C0AA7">
        <w:t>Next revision on</w:t>
      </w:r>
      <w:r w:rsidRPr="007C0AA7">
        <w:rPr>
          <w:spacing w:val="-1"/>
        </w:rPr>
        <w:t xml:space="preserve"> </w:t>
      </w:r>
      <w:r w:rsidRPr="007C0AA7">
        <w:t>DD.MM.YYYY,</w:t>
      </w:r>
    </w:p>
    <w:p w14:paraId="45FA8A0B" w14:textId="77777777" w:rsidR="0031272B" w:rsidRPr="007C0AA7" w:rsidRDefault="00745C13">
      <w:pPr>
        <w:pStyle w:val="ListParagraph"/>
        <w:numPr>
          <w:ilvl w:val="0"/>
          <w:numId w:val="3"/>
        </w:numPr>
        <w:tabs>
          <w:tab w:val="left" w:pos="700"/>
          <w:tab w:val="left" w:pos="702"/>
        </w:tabs>
        <w:ind w:left="567" w:hanging="425"/>
        <w:pPrChange w:id="1128" w:author="Anna Lancova" w:date="2023-01-13T12:01:00Z">
          <w:pPr>
            <w:pStyle w:val="ListParagraph"/>
            <w:numPr>
              <w:numId w:val="3"/>
            </w:numPr>
            <w:tabs>
              <w:tab w:val="left" w:pos="700"/>
              <w:tab w:val="left" w:pos="702"/>
            </w:tabs>
            <w:ind w:left="0" w:firstLine="0"/>
          </w:pPr>
        </w:pPrChange>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pPr>
        <w:pStyle w:val="ListParagraph"/>
        <w:numPr>
          <w:ilvl w:val="0"/>
          <w:numId w:val="3"/>
        </w:numPr>
        <w:tabs>
          <w:tab w:val="left" w:pos="700"/>
          <w:tab w:val="left" w:pos="702"/>
        </w:tabs>
        <w:ind w:left="567" w:hanging="425"/>
        <w:pPrChange w:id="1129" w:author="Anna Lancova" w:date="2023-01-13T12:01:00Z">
          <w:pPr>
            <w:pStyle w:val="ListParagraph"/>
            <w:numPr>
              <w:numId w:val="3"/>
            </w:numPr>
            <w:tabs>
              <w:tab w:val="left" w:pos="700"/>
              <w:tab w:val="left" w:pos="702"/>
            </w:tabs>
            <w:ind w:left="0" w:firstLine="0"/>
          </w:pPr>
        </w:pPrChange>
      </w:pPr>
      <w:r>
        <w:lastRenderedPageBreak/>
        <w:t xml:space="preserve">Applicable </w:t>
      </w:r>
      <w:r w:rsidRPr="007C0AA7">
        <w:t>App</w:t>
      </w:r>
      <w:r>
        <w:t>endixes</w:t>
      </w:r>
      <w:r w:rsidR="00EE50B2">
        <w:t xml:space="preserve"> documents titles, codes, types,</w:t>
      </w:r>
    </w:p>
    <w:p w14:paraId="76593B1C" w14:textId="67254EB4" w:rsidR="0031272B" w:rsidRPr="007C0AA7" w:rsidRDefault="00745C13">
      <w:pPr>
        <w:pStyle w:val="ListParagraph"/>
        <w:numPr>
          <w:ilvl w:val="0"/>
          <w:numId w:val="3"/>
        </w:numPr>
        <w:tabs>
          <w:tab w:val="left" w:pos="700"/>
          <w:tab w:val="left" w:pos="702"/>
        </w:tabs>
        <w:ind w:left="567" w:hanging="425"/>
        <w:pPrChange w:id="1130" w:author="Anna Lancova" w:date="2023-01-13T12:01:00Z">
          <w:pPr>
            <w:pStyle w:val="ListParagraph"/>
            <w:numPr>
              <w:numId w:val="3"/>
            </w:numPr>
            <w:tabs>
              <w:tab w:val="left" w:pos="700"/>
              <w:tab w:val="left" w:pos="702"/>
            </w:tabs>
            <w:ind w:left="0" w:firstLine="0"/>
          </w:pPr>
        </w:pPrChange>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31" w:name="_Toc125960594"/>
      <w:bookmarkStart w:id="1132" w:name="_Ref126146129"/>
      <w:r w:rsidRPr="007C0AA7">
        <w:rPr>
          <w:lang w:bidi="ar-SA"/>
        </w:rPr>
        <w:t>Archiving</w:t>
      </w:r>
      <w:bookmarkEnd w:id="1131"/>
      <w:bookmarkEnd w:id="1132"/>
    </w:p>
    <w:p w14:paraId="55A27B11" w14:textId="77777777" w:rsidR="0031272B" w:rsidRPr="007C0AA7" w:rsidRDefault="0031272B" w:rsidP="000B54AE">
      <w:pPr>
        <w:pStyle w:val="BodyText"/>
        <w:spacing w:before="8"/>
        <w:rPr>
          <w:b/>
          <w:sz w:val="19"/>
        </w:rPr>
      </w:pPr>
    </w:p>
    <w:p w14:paraId="55581CE2" w14:textId="7B361BD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w:t>
      </w:r>
      <w:del w:id="1133" w:author="Anna Lancova" w:date="2023-02-01T11:11:00Z">
        <w:r w:rsidRPr="007C0AA7" w:rsidDel="002A0E5F">
          <w:delText xml:space="preserve">may </w:delText>
        </w:r>
      </w:del>
      <w:ins w:id="1134" w:author="Anna Lancova" w:date="2023-02-01T11:11:00Z">
        <w:r w:rsidR="002A0E5F">
          <w:t>shall</w:t>
        </w:r>
        <w:r w:rsidR="002A0E5F" w:rsidRPr="007C0AA7">
          <w:t xml:space="preserve"> </w:t>
        </w:r>
      </w:ins>
      <w:r w:rsidRPr="007C0AA7">
        <w:t xml:space="preserve">be kept at the </w:t>
      </w:r>
      <w:ins w:id="1135" w:author="Anna Lancova" w:date="2023-01-30T08:51:00Z">
        <w:r w:rsidR="00451FBE">
          <w:t xml:space="preserve">secured place at the </w:t>
        </w:r>
      </w:ins>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del w:id="1136" w:author="Anna Lancova" w:date="2023-02-01T11:12:00Z">
        <w:r w:rsidRPr="007C0AA7" w:rsidDel="002A0E5F">
          <w:delText>'inactive'</w:delText>
        </w:r>
      </w:del>
      <w:ins w:id="1137" w:author="Anna Lancova" w:date="2023-02-01T11:12:00Z">
        <w:r w:rsidR="002A0E5F">
          <w:t>obsolete</w:t>
        </w:r>
      </w:ins>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del w:id="1138" w:author="Andrii Kuznietsov" w:date="2023-01-31T13:09:00Z">
        <w:r w:rsidR="005E3BFC" w:rsidRPr="00305803">
          <w:rPr>
            <w:b/>
            <w:bCs/>
            <w:highlight w:val="yellow"/>
          </w:rPr>
          <w:delText>&lt;</w:delText>
        </w:r>
      </w:del>
      <w:proofErr w:type="gramStart"/>
      <w:ins w:id="1139" w:author="Andrii Kuznietsov" w:date="2023-01-31T13:09:00Z">
        <w:r w:rsidR="009C3B66">
          <w:rPr>
            <w:b/>
            <w:bCs/>
            <w:highlight w:val="yellow"/>
          </w:rPr>
          <w:t xml:space="preserve">{{ </w:t>
        </w:r>
      </w:ins>
      <w:proofErr w:type="spellStart"/>
      <w:r w:rsidR="005E3BFC" w:rsidRPr="00305803">
        <w:rPr>
          <w:b/>
          <w:bCs/>
          <w:highlight w:val="yellow"/>
        </w:rPr>
        <w:t>ArchivingCode</w:t>
      </w:r>
      <w:proofErr w:type="spellEnd"/>
      <w:proofErr w:type="gramEnd"/>
      <w:del w:id="1140" w:author="Andrii Kuznietsov" w:date="2023-01-31T13:08:00Z">
        <w:r w:rsidR="005E3BFC" w:rsidRPr="00305803">
          <w:rPr>
            <w:b/>
            <w:bCs/>
            <w:highlight w:val="yellow"/>
          </w:rPr>
          <w:delText>&gt;</w:delText>
        </w:r>
      </w:del>
      <w:ins w:id="1141" w:author="Andrii Kuznietsov" w:date="2023-01-31T13:08:00Z">
        <w:r w:rsidR="005E3BFC" w:rsidRPr="00305803">
          <w:rPr>
            <w:b/>
            <w:bCs/>
            <w:highlight w:val="yellow"/>
          </w:rPr>
          <w:t xml:space="preserve"> </w:t>
        </w:r>
        <w:r w:rsidR="009C3B66">
          <w:rPr>
            <w:b/>
            <w:bCs/>
            <w:highlight w:val="yellow"/>
          </w:rPr>
          <w:t>}}</w:t>
        </w:r>
      </w:ins>
      <w:r w:rsidR="005E3BFC" w:rsidRPr="00305803">
        <w:rPr>
          <w:b/>
          <w:bCs/>
          <w:highlight w:val="yellow"/>
        </w:rPr>
        <w:t xml:space="preserve"> </w:t>
      </w:r>
      <w:del w:id="1142" w:author="Andrii Kuznietsov" w:date="2023-01-31T13:09:00Z">
        <w:r w:rsidR="005E3BFC" w:rsidRPr="00305803" w:rsidDel="009C3B66">
          <w:rPr>
            <w:b/>
            <w:bCs/>
            <w:highlight w:val="yellow"/>
          </w:rPr>
          <w:delText>&lt;</w:delText>
        </w:r>
      </w:del>
      <w:ins w:id="1143" w:author="Andrii Kuznietsov" w:date="2023-01-31T13:09:00Z">
        <w:r w:rsidR="009C3B66">
          <w:rPr>
            <w:b/>
            <w:bCs/>
            <w:highlight w:val="yellow"/>
          </w:rPr>
          <w:t xml:space="preserve">{{ </w:t>
        </w:r>
      </w:ins>
      <w:proofErr w:type="spellStart"/>
      <w:r w:rsidR="005E3BFC" w:rsidRPr="00305803">
        <w:rPr>
          <w:b/>
          <w:bCs/>
          <w:highlight w:val="yellow"/>
        </w:rPr>
        <w:t>ArchivingTitle</w:t>
      </w:r>
      <w:proofErr w:type="spellEnd"/>
      <w:del w:id="1144" w:author="Andrii Kuznietsov" w:date="2023-01-31T13:08:00Z">
        <w:r w:rsidR="005E3BFC" w:rsidRPr="00305803" w:rsidDel="009C3B66">
          <w:rPr>
            <w:b/>
            <w:bCs/>
            <w:highlight w:val="yellow"/>
          </w:rPr>
          <w:delText>&gt;</w:delText>
        </w:r>
      </w:del>
      <w:ins w:id="1145" w:author="Andrii Kuznietsov" w:date="2023-01-31T13:08:00Z">
        <w:r w:rsidR="009C3B66">
          <w:rPr>
            <w:b/>
            <w:bCs/>
            <w:highlight w:val="yellow"/>
          </w:rPr>
          <w:t xml:space="preserve"> }}</w:t>
        </w:r>
      </w:ins>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46" w:name="_Toc118105800"/>
      <w:bookmarkStart w:id="1147" w:name="_Toc118111952"/>
      <w:bookmarkStart w:id="1148" w:name="_Toc118115562"/>
      <w:bookmarkStart w:id="1149" w:name="_Toc118115786"/>
      <w:bookmarkStart w:id="1150" w:name="_Toc118115844"/>
      <w:bookmarkStart w:id="1151" w:name="_Toc118115902"/>
      <w:bookmarkStart w:id="1152" w:name="_Toc118115997"/>
      <w:bookmarkStart w:id="1153" w:name="_Toc118124440"/>
      <w:bookmarkStart w:id="1154" w:name="_Toc118284541"/>
      <w:bookmarkStart w:id="1155" w:name="_Toc125960595"/>
      <w:bookmarkEnd w:id="1146"/>
      <w:bookmarkEnd w:id="1147"/>
      <w:bookmarkEnd w:id="1148"/>
      <w:bookmarkEnd w:id="1149"/>
      <w:bookmarkEnd w:id="1150"/>
      <w:bookmarkEnd w:id="1151"/>
      <w:bookmarkEnd w:id="1152"/>
      <w:bookmarkEnd w:id="1153"/>
      <w:bookmarkEnd w:id="1154"/>
      <w:r w:rsidRPr="00E438D5">
        <w:rPr>
          <w:rFonts w:asciiTheme="minorHAnsi" w:eastAsiaTheme="majorEastAsia" w:hAnsiTheme="minorHAnsi" w:cstheme="majorBidi"/>
          <w:bCs w:val="0"/>
          <w:szCs w:val="32"/>
          <w:lang w:bidi="ar-SA"/>
        </w:rPr>
        <w:t>Applicable documents</w:t>
      </w:r>
      <w:bookmarkEnd w:id="1155"/>
    </w:p>
    <w:p w14:paraId="4B89FE5D" w14:textId="053C2289" w:rsidR="00D745BD" w:rsidRDefault="008A1CFF" w:rsidP="000B54AE">
      <w:pPr>
        <w:pStyle w:val="BodyText"/>
        <w:spacing w:before="7"/>
        <w:rPr>
          <w:bCs/>
          <w:highlight w:val="yellow"/>
        </w:rPr>
      </w:pPr>
      <w:del w:id="1156" w:author="Andrii Kuznietsov" w:date="2023-01-31T13:09:00Z">
        <w:r w:rsidRPr="00E438D5">
          <w:rPr>
            <w:bCs/>
            <w:highlight w:val="yellow"/>
          </w:rPr>
          <w:delText>&lt;</w:delText>
        </w:r>
      </w:del>
      <w:proofErr w:type="gramStart"/>
      <w:ins w:id="1157" w:author="Andrii Kuznietsov" w:date="2023-01-31T13:09:00Z">
        <w:r w:rsidR="009C3B66">
          <w:rPr>
            <w:bCs/>
            <w:highlight w:val="yellow"/>
          </w:rPr>
          <w:t xml:space="preserve">{{ </w:t>
        </w:r>
      </w:ins>
      <w:proofErr w:type="spellStart"/>
      <w:r w:rsidRPr="00E438D5">
        <w:rPr>
          <w:bCs/>
          <w:highlight w:val="yellow"/>
        </w:rPr>
        <w:t>QualityManualCode</w:t>
      </w:r>
      <w:proofErr w:type="spellEnd"/>
      <w:proofErr w:type="gramEnd"/>
      <w:del w:id="1158" w:author="Andrii Kuznietsov" w:date="2023-01-31T13:08:00Z">
        <w:r w:rsidRPr="00E438D5">
          <w:rPr>
            <w:bCs/>
            <w:highlight w:val="yellow"/>
          </w:rPr>
          <w:delText>&gt;</w:delText>
        </w:r>
      </w:del>
      <w:ins w:id="1159" w:author="Andrii Kuznietsov" w:date="2023-01-31T13:08:00Z">
        <w:r w:rsidR="009C3B66">
          <w:rPr>
            <w:bCs/>
            <w:highlight w:val="yellow"/>
          </w:rPr>
          <w:t xml:space="preserve"> }}</w:t>
        </w:r>
      </w:ins>
      <w:r w:rsidRPr="00E438D5">
        <w:rPr>
          <w:bCs/>
          <w:highlight w:val="yellow"/>
        </w:rPr>
        <w:tab/>
      </w:r>
      <w:r w:rsidRPr="00E438D5">
        <w:rPr>
          <w:bCs/>
          <w:highlight w:val="yellow"/>
        </w:rPr>
        <w:tab/>
      </w:r>
      <w:del w:id="1160" w:author="Andrii Kuznietsov" w:date="2023-01-31T13:09:00Z">
        <w:r w:rsidRPr="00E438D5" w:rsidDel="009C3B66">
          <w:rPr>
            <w:bCs/>
            <w:highlight w:val="yellow"/>
          </w:rPr>
          <w:delText>&lt;</w:delText>
        </w:r>
      </w:del>
      <w:ins w:id="1161" w:author="Andrii Kuznietsov" w:date="2023-01-31T13:09:00Z">
        <w:r w:rsidR="009C3B66">
          <w:rPr>
            <w:bCs/>
            <w:highlight w:val="yellow"/>
          </w:rPr>
          <w:t xml:space="preserve">{{ </w:t>
        </w:r>
      </w:ins>
      <w:proofErr w:type="spellStart"/>
      <w:r w:rsidRPr="00E438D5">
        <w:rPr>
          <w:bCs/>
          <w:highlight w:val="yellow"/>
        </w:rPr>
        <w:t>QualityManualTitle</w:t>
      </w:r>
      <w:proofErr w:type="spellEnd"/>
      <w:del w:id="1162" w:author="Andrii Kuznietsov" w:date="2023-01-31T13:08:00Z">
        <w:r w:rsidRPr="00E438D5">
          <w:rPr>
            <w:bCs/>
            <w:highlight w:val="yellow"/>
          </w:rPr>
          <w:delText>&gt;</w:delText>
        </w:r>
      </w:del>
      <w:ins w:id="1163" w:author="Andrii Kuznietsov" w:date="2023-01-31T13:08:00Z">
        <w:r w:rsidR="009C3B66">
          <w:rPr>
            <w:bCs/>
            <w:highlight w:val="yellow"/>
          </w:rPr>
          <w:t xml:space="preserve"> }}</w:t>
        </w:r>
      </w:ins>
    </w:p>
    <w:p w14:paraId="2DE9A9F8" w14:textId="46F8C401" w:rsidR="0031272B" w:rsidRPr="00E438D5" w:rsidRDefault="009C6310" w:rsidP="000B54AE">
      <w:pPr>
        <w:pStyle w:val="BodyText"/>
        <w:spacing w:before="7"/>
        <w:rPr>
          <w:bCs/>
        </w:rPr>
      </w:pPr>
      <w:del w:id="1164" w:author="Andrii Kuznietsov" w:date="2023-01-31T13:09:00Z">
        <w:r w:rsidRPr="00E438D5">
          <w:rPr>
            <w:bCs/>
            <w:highlight w:val="yellow"/>
          </w:rPr>
          <w:delText>&lt;</w:delText>
        </w:r>
      </w:del>
      <w:proofErr w:type="gramStart"/>
      <w:ins w:id="1165" w:author="Andrii Kuznietsov" w:date="2023-01-31T13:09:00Z">
        <w:r w:rsidR="009C3B66">
          <w:rPr>
            <w:bCs/>
            <w:highlight w:val="yellow"/>
          </w:rPr>
          <w:t xml:space="preserve">{{ </w:t>
        </w:r>
      </w:ins>
      <w:proofErr w:type="spellStart"/>
      <w:r w:rsidRPr="00E438D5">
        <w:rPr>
          <w:bCs/>
          <w:highlight w:val="yellow"/>
        </w:rPr>
        <w:t>GDCPCode</w:t>
      </w:r>
      <w:proofErr w:type="spellEnd"/>
      <w:proofErr w:type="gramEnd"/>
      <w:del w:id="1166" w:author="Andrii Kuznietsov" w:date="2023-01-31T13:08:00Z">
        <w:r w:rsidRPr="00E438D5">
          <w:rPr>
            <w:bCs/>
            <w:highlight w:val="yellow"/>
          </w:rPr>
          <w:delText>&gt;</w:delText>
        </w:r>
      </w:del>
      <w:ins w:id="1167" w:author="Andrii Kuznietsov" w:date="2023-01-31T13:08:00Z">
        <w:r w:rsidR="009C3B66">
          <w:rPr>
            <w:bCs/>
            <w:highlight w:val="yellow"/>
          </w:rPr>
          <w:t xml:space="preserve"> }}</w:t>
        </w:r>
      </w:ins>
      <w:r w:rsidRPr="00E438D5">
        <w:rPr>
          <w:bCs/>
          <w:highlight w:val="yellow"/>
        </w:rPr>
        <w:tab/>
      </w:r>
      <w:r w:rsidR="00587552" w:rsidRPr="00E438D5">
        <w:rPr>
          <w:bCs/>
          <w:highlight w:val="yellow"/>
        </w:rPr>
        <w:tab/>
      </w:r>
      <w:del w:id="1168" w:author="Andrii Kuznietsov" w:date="2023-01-31T13:09:00Z">
        <w:r w:rsidR="00C11830" w:rsidRPr="00E438D5" w:rsidDel="009C3B66">
          <w:rPr>
            <w:bCs/>
            <w:highlight w:val="yellow"/>
          </w:rPr>
          <w:delText>&lt;</w:delText>
        </w:r>
      </w:del>
      <w:ins w:id="1169" w:author="Andrii Kuznietsov" w:date="2023-01-31T13:09:00Z">
        <w:r w:rsidR="009C3B66">
          <w:rPr>
            <w:bCs/>
            <w:highlight w:val="yellow"/>
          </w:rPr>
          <w:t xml:space="preserve">{{ </w:t>
        </w:r>
      </w:ins>
      <w:proofErr w:type="spellStart"/>
      <w:r w:rsidR="00C11830" w:rsidRPr="00E438D5">
        <w:rPr>
          <w:bCs/>
          <w:highlight w:val="yellow"/>
        </w:rPr>
        <w:t>GDCPTitle</w:t>
      </w:r>
      <w:proofErr w:type="spellEnd"/>
      <w:del w:id="1170" w:author="Andrii Kuznietsov" w:date="2023-01-31T13:08:00Z">
        <w:r w:rsidR="00C11830" w:rsidRPr="00E438D5">
          <w:rPr>
            <w:bCs/>
            <w:highlight w:val="yellow"/>
          </w:rPr>
          <w:delText>&gt;</w:delText>
        </w:r>
      </w:del>
      <w:ins w:id="1171" w:author="Andrii Kuznietsov" w:date="2023-01-31T13:08:00Z">
        <w:r w:rsidR="009C3B66">
          <w:rPr>
            <w:bCs/>
            <w:highlight w:val="yellow"/>
          </w:rPr>
          <w:t xml:space="preserve"> }}</w:t>
        </w:r>
      </w:ins>
    </w:p>
    <w:p w14:paraId="291725EE" w14:textId="79918F0B" w:rsidR="0031272B" w:rsidRPr="00E438D5" w:rsidRDefault="002B6980" w:rsidP="000B54AE">
      <w:pPr>
        <w:pStyle w:val="BodyText"/>
        <w:spacing w:before="4"/>
      </w:pPr>
      <w:del w:id="1172" w:author="Andrii Kuznietsov" w:date="2023-01-31T13:09:00Z">
        <w:r w:rsidRPr="00E438D5">
          <w:rPr>
            <w:highlight w:val="yellow"/>
          </w:rPr>
          <w:delText>&lt;</w:delText>
        </w:r>
      </w:del>
      <w:proofErr w:type="gramStart"/>
      <w:ins w:id="1173" w:author="Andrii Kuznietsov" w:date="2023-01-31T13:09:00Z">
        <w:r w:rsidR="009C3B66">
          <w:rPr>
            <w:highlight w:val="yellow"/>
          </w:rPr>
          <w:t xml:space="preserve">{{ </w:t>
        </w:r>
      </w:ins>
      <w:proofErr w:type="spellStart"/>
      <w:r w:rsidRPr="00E438D5">
        <w:rPr>
          <w:highlight w:val="yellow"/>
        </w:rPr>
        <w:t>ChangeManagementCode</w:t>
      </w:r>
      <w:proofErr w:type="spellEnd"/>
      <w:proofErr w:type="gramEnd"/>
      <w:del w:id="1174" w:author="Andrii Kuznietsov" w:date="2023-01-31T13:08:00Z">
        <w:r w:rsidRPr="00E438D5">
          <w:rPr>
            <w:highlight w:val="yellow"/>
          </w:rPr>
          <w:delText>&gt;</w:delText>
        </w:r>
      </w:del>
      <w:ins w:id="1175" w:author="Andrii Kuznietsov" w:date="2023-01-31T13:08:00Z">
        <w:r w:rsidR="009C3B66">
          <w:rPr>
            <w:highlight w:val="yellow"/>
          </w:rPr>
          <w:t xml:space="preserve"> }}</w:t>
        </w:r>
      </w:ins>
      <w:r w:rsidR="009C6310" w:rsidRPr="00E438D5">
        <w:rPr>
          <w:highlight w:val="yellow"/>
        </w:rPr>
        <w:tab/>
      </w:r>
      <w:r w:rsidR="00587552" w:rsidRPr="005E121A">
        <w:rPr>
          <w:highlight w:val="yellow"/>
        </w:rPr>
        <w:tab/>
      </w:r>
      <w:del w:id="1176" w:author="Andrii Kuznietsov" w:date="2023-01-31T13:09:00Z">
        <w:r w:rsidRPr="00E438D5" w:rsidDel="009C3B66">
          <w:rPr>
            <w:highlight w:val="yellow"/>
          </w:rPr>
          <w:delText>&lt;</w:delText>
        </w:r>
      </w:del>
      <w:ins w:id="1177" w:author="Andrii Kuznietsov" w:date="2023-01-31T13:09:00Z">
        <w:r w:rsidR="009C3B66">
          <w:rPr>
            <w:highlight w:val="yellow"/>
          </w:rPr>
          <w:t xml:space="preserve">{{ </w:t>
        </w:r>
      </w:ins>
      <w:proofErr w:type="spellStart"/>
      <w:r w:rsidRPr="00E438D5">
        <w:rPr>
          <w:highlight w:val="yellow"/>
        </w:rPr>
        <w:t>ChangeManagementTitle</w:t>
      </w:r>
      <w:proofErr w:type="spellEnd"/>
      <w:del w:id="1178" w:author="Andrii Kuznietsov" w:date="2023-01-31T13:08:00Z">
        <w:r w:rsidRPr="00E438D5">
          <w:rPr>
            <w:highlight w:val="yellow"/>
          </w:rPr>
          <w:delText>&gt;</w:delText>
        </w:r>
      </w:del>
      <w:ins w:id="1179" w:author="Andrii Kuznietsov" w:date="2023-01-31T13:08:00Z">
        <w:r w:rsidR="009C3B66">
          <w:rPr>
            <w:highlight w:val="yellow"/>
          </w:rPr>
          <w:t xml:space="preserve"> }}</w:t>
        </w:r>
      </w:ins>
    </w:p>
    <w:p w14:paraId="7D66B0F0" w14:textId="3703C9FB" w:rsidR="002B6980" w:rsidRDefault="000B0DCF" w:rsidP="000B54AE">
      <w:pPr>
        <w:pStyle w:val="BodyText"/>
        <w:spacing w:before="4"/>
      </w:pPr>
      <w:del w:id="1180" w:author="Andrii Kuznietsov" w:date="2023-01-31T13:09:00Z">
        <w:r w:rsidRPr="00E438D5">
          <w:rPr>
            <w:highlight w:val="yellow"/>
          </w:rPr>
          <w:delText>&lt;</w:delText>
        </w:r>
      </w:del>
      <w:proofErr w:type="gramStart"/>
      <w:ins w:id="1181" w:author="Andrii Kuznietsov" w:date="2023-01-31T13:09:00Z">
        <w:r w:rsidR="009C3B66">
          <w:rPr>
            <w:highlight w:val="yellow"/>
          </w:rPr>
          <w:t xml:space="preserve">{{ </w:t>
        </w:r>
      </w:ins>
      <w:proofErr w:type="spellStart"/>
      <w:r w:rsidRPr="00E438D5">
        <w:rPr>
          <w:highlight w:val="yellow"/>
        </w:rPr>
        <w:t>TrainingCode</w:t>
      </w:r>
      <w:proofErr w:type="spellEnd"/>
      <w:proofErr w:type="gramEnd"/>
      <w:del w:id="1182" w:author="Andrii Kuznietsov" w:date="2023-01-31T13:08:00Z">
        <w:r w:rsidRPr="00E438D5">
          <w:rPr>
            <w:highlight w:val="yellow"/>
          </w:rPr>
          <w:delText>&gt;</w:delText>
        </w:r>
      </w:del>
      <w:ins w:id="1183" w:author="Andrii Kuznietsov" w:date="2023-01-31T13:08:00Z">
        <w:r w:rsidR="009C3B66">
          <w:rPr>
            <w:highlight w:val="yellow"/>
          </w:rPr>
          <w:t xml:space="preserve"> }}</w:t>
        </w:r>
      </w:ins>
      <w:r w:rsidRPr="00E438D5">
        <w:rPr>
          <w:highlight w:val="yellow"/>
        </w:rPr>
        <w:tab/>
      </w:r>
      <w:r w:rsidRPr="00E438D5">
        <w:rPr>
          <w:highlight w:val="yellow"/>
        </w:rPr>
        <w:tab/>
      </w:r>
      <w:del w:id="1184" w:author="Andrii Kuznietsov" w:date="2023-01-31T13:09:00Z">
        <w:r w:rsidR="00D23B73" w:rsidRPr="00E438D5" w:rsidDel="009C3B66">
          <w:rPr>
            <w:highlight w:val="yellow"/>
          </w:rPr>
          <w:delText>&lt;</w:delText>
        </w:r>
      </w:del>
      <w:ins w:id="1185" w:author="Andrii Kuznietsov" w:date="2023-01-31T13:09:00Z">
        <w:r w:rsidR="009C3B66">
          <w:rPr>
            <w:highlight w:val="yellow"/>
          </w:rPr>
          <w:t xml:space="preserve">{{ </w:t>
        </w:r>
      </w:ins>
      <w:proofErr w:type="spellStart"/>
      <w:r w:rsidR="00D23B73" w:rsidRPr="00E438D5">
        <w:rPr>
          <w:highlight w:val="yellow"/>
        </w:rPr>
        <w:t>TrainingTitle</w:t>
      </w:r>
      <w:proofErr w:type="spellEnd"/>
      <w:del w:id="1186" w:author="Andrii Kuznietsov" w:date="2023-01-31T13:08:00Z">
        <w:r w:rsidR="00D23B73" w:rsidRPr="00E438D5">
          <w:rPr>
            <w:highlight w:val="yellow"/>
          </w:rPr>
          <w:delText>&gt;</w:delText>
        </w:r>
      </w:del>
      <w:ins w:id="1187" w:author="Andrii Kuznietsov" w:date="2023-01-31T13:08:00Z">
        <w:r w:rsidR="009C3B66">
          <w:rPr>
            <w:highlight w:val="yellow"/>
          </w:rPr>
          <w:t xml:space="preserve"> }}</w:t>
        </w:r>
      </w:ins>
    </w:p>
    <w:p w14:paraId="5372A9AB" w14:textId="6EF79D83" w:rsidR="007E55C8" w:rsidRDefault="007E55C8" w:rsidP="007E55C8">
      <w:pPr>
        <w:pStyle w:val="BodyText"/>
      </w:pPr>
      <w:del w:id="1188" w:author="Andrii Kuznietsov" w:date="2023-01-31T13:09:00Z">
        <w:r w:rsidRPr="00370DB9">
          <w:rPr>
            <w:highlight w:val="yellow"/>
          </w:rPr>
          <w:delText>&lt;</w:delText>
        </w:r>
      </w:del>
      <w:proofErr w:type="gramStart"/>
      <w:ins w:id="1189" w:author="Andrii Kuznietsov" w:date="2023-01-31T13:09:00Z">
        <w:r w:rsidR="009C3B66">
          <w:rPr>
            <w:highlight w:val="yellow"/>
          </w:rPr>
          <w:t xml:space="preserve">{{ </w:t>
        </w:r>
      </w:ins>
      <w:proofErr w:type="spellStart"/>
      <w:r w:rsidRPr="00370DB9">
        <w:rPr>
          <w:highlight w:val="yellow"/>
        </w:rPr>
        <w:t>ArchivingCode</w:t>
      </w:r>
      <w:proofErr w:type="spellEnd"/>
      <w:proofErr w:type="gramEnd"/>
      <w:del w:id="1190" w:author="Andrii Kuznietsov" w:date="2023-01-31T13:08:00Z">
        <w:r w:rsidRPr="00370DB9">
          <w:rPr>
            <w:highlight w:val="yellow"/>
          </w:rPr>
          <w:delText>&gt;</w:delText>
        </w:r>
      </w:del>
      <w:ins w:id="1191" w:author="Andrii Kuznietsov" w:date="2023-01-31T13:08:00Z">
        <w:r w:rsidR="009C3B66">
          <w:rPr>
            <w:highlight w:val="yellow"/>
          </w:rPr>
          <w:t xml:space="preserve"> }}</w:t>
        </w:r>
      </w:ins>
      <w:r w:rsidRPr="00370DB9">
        <w:rPr>
          <w:highlight w:val="yellow"/>
        </w:rPr>
        <w:tab/>
      </w:r>
      <w:r w:rsidRPr="00370DB9">
        <w:rPr>
          <w:highlight w:val="yellow"/>
        </w:rPr>
        <w:tab/>
      </w:r>
      <w:del w:id="1192" w:author="Andrii Kuznietsov" w:date="2023-01-31T13:09:00Z">
        <w:r w:rsidRPr="00370DB9" w:rsidDel="009C3B66">
          <w:rPr>
            <w:highlight w:val="yellow"/>
          </w:rPr>
          <w:delText>&lt;</w:delText>
        </w:r>
      </w:del>
      <w:ins w:id="1193" w:author="Andrii Kuznietsov" w:date="2023-01-31T13:09:00Z">
        <w:r w:rsidR="009C3B66">
          <w:rPr>
            <w:highlight w:val="yellow"/>
          </w:rPr>
          <w:t xml:space="preserve">{{ </w:t>
        </w:r>
      </w:ins>
      <w:proofErr w:type="spellStart"/>
      <w:r w:rsidRPr="00370DB9">
        <w:rPr>
          <w:highlight w:val="yellow"/>
        </w:rPr>
        <w:t>ArchivingTitle</w:t>
      </w:r>
      <w:proofErr w:type="spellEnd"/>
      <w:del w:id="1194" w:author="Andrii Kuznietsov" w:date="2023-01-31T13:08:00Z">
        <w:r w:rsidRPr="00370DB9">
          <w:rPr>
            <w:highlight w:val="yellow"/>
          </w:rPr>
          <w:delText>&gt;</w:delText>
        </w:r>
      </w:del>
      <w:ins w:id="1195" w:author="Andrii Kuznietsov" w:date="2023-01-31T13:08:00Z">
        <w:r w:rsidR="009C3B66">
          <w:rPr>
            <w:highlight w:val="yellow"/>
          </w:rPr>
          <w:t xml:space="preserve"> }}</w:t>
        </w:r>
      </w:ins>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96" w:name="_Toc125960596"/>
      <w:r w:rsidRPr="00E438D5">
        <w:rPr>
          <w:rFonts w:asciiTheme="minorHAnsi" w:eastAsiaTheme="majorEastAsia" w:hAnsiTheme="minorHAnsi" w:cstheme="majorBidi"/>
          <w:bCs w:val="0"/>
          <w:szCs w:val="32"/>
          <w:lang w:bidi="ar-SA"/>
        </w:rPr>
        <w:t>Appendices</w:t>
      </w:r>
      <w:bookmarkEnd w:id="1196"/>
    </w:p>
    <w:p w14:paraId="62E1A555" w14:textId="0B178628" w:rsidR="00D23B73" w:rsidRDefault="00745C13" w:rsidP="000B54AE">
      <w:pPr>
        <w:pStyle w:val="BodyText"/>
        <w:tabs>
          <w:tab w:val="left" w:pos="2241"/>
        </w:tabs>
        <w:spacing w:line="348" w:lineRule="auto"/>
      </w:pPr>
      <w:r w:rsidRPr="007C0AA7">
        <w:t>The following Appendix</w:t>
      </w:r>
      <w:ins w:id="1197" w:author="Andrii Kuznietsov" w:date="2023-01-31T13:49:00Z">
        <w:r w:rsidR="00FB6AFF">
          <w:t>es</w:t>
        </w:r>
      </w:ins>
      <w:r w:rsidRPr="007C0AA7">
        <w:t xml:space="preserve"> </w:t>
      </w:r>
      <w:ins w:id="1198" w:author="Andrii Kuznietsov" w:date="2023-01-31T13:49:00Z">
        <w:r w:rsidR="00FB6AFF">
          <w:t>are</w:t>
        </w:r>
      </w:ins>
      <w:del w:id="1199" w:author="Andrii Kuznietsov" w:date="2023-01-31T13:49:00Z">
        <w:r w:rsidRPr="007C0AA7">
          <w:delText>is</w:delText>
        </w:r>
      </w:del>
      <w:r w:rsidRPr="007C0AA7">
        <w:t xml:space="preserve"> </w:t>
      </w:r>
      <w:ins w:id="1200" w:author="Anna Lancova" w:date="2023-02-01T11:11:00Z">
        <w:r w:rsidR="00AA2AA8">
          <w:t xml:space="preserve">an </w:t>
        </w:r>
      </w:ins>
      <w:r w:rsidRPr="007C0AA7">
        <w:t>integral part of this SOP:</w:t>
      </w:r>
    </w:p>
    <w:p w14:paraId="6AA1C9C5" w14:textId="2C62A03B" w:rsidR="0031272B" w:rsidRDefault="00745C13">
      <w:pPr>
        <w:pStyle w:val="BodyText"/>
        <w:tabs>
          <w:tab w:val="left" w:pos="2241"/>
        </w:tabs>
        <w:spacing w:before="55"/>
      </w:pPr>
      <w:r w:rsidRPr="00E438D5">
        <w:t>Appendix</w:t>
      </w:r>
      <w:r w:rsidRPr="00E438D5">
        <w:tab/>
      </w:r>
      <w:del w:id="1201" w:author="Andrii Kuznietsov" w:date="2023-01-31T13:09:00Z">
        <w:r w:rsidR="00596932" w:rsidRPr="00E438D5">
          <w:rPr>
            <w:highlight w:val="yellow"/>
          </w:rPr>
          <w:delText>&lt;</w:delText>
        </w:r>
      </w:del>
      <w:proofErr w:type="gramStart"/>
      <w:ins w:id="1202" w:author="Andrii Kuznietsov" w:date="2023-01-31T13:09:00Z">
        <w:r w:rsidR="009C3B66">
          <w:rPr>
            <w:highlight w:val="yellow"/>
          </w:rPr>
          <w:t xml:space="preserve">{{ </w:t>
        </w:r>
      </w:ins>
      <w:proofErr w:type="spellStart"/>
      <w:r w:rsidR="00596932" w:rsidRPr="00E438D5">
        <w:rPr>
          <w:highlight w:val="yellow"/>
        </w:rPr>
        <w:t>DCR</w:t>
      </w:r>
      <w:proofErr w:type="gramEnd"/>
      <w:r w:rsidR="00596932" w:rsidRPr="00E438D5">
        <w:rPr>
          <w:highlight w:val="yellow"/>
        </w:rPr>
        <w:t>_Title</w:t>
      </w:r>
      <w:proofErr w:type="spellEnd"/>
      <w:del w:id="1203" w:author="Andrii Kuznietsov" w:date="2023-01-31T13:08:00Z">
        <w:r w:rsidR="00596932" w:rsidRPr="00E438D5">
          <w:rPr>
            <w:highlight w:val="yellow"/>
          </w:rPr>
          <w:delText>&gt;</w:delText>
        </w:r>
      </w:del>
      <w:ins w:id="1204" w:author="Andrii Kuznietsov" w:date="2023-01-31T13:08:00Z">
        <w:r w:rsidR="00596932">
          <w:rPr>
            <w:highlight w:val="yellow"/>
          </w:rPr>
          <w:t xml:space="preserve"> </w:t>
        </w:r>
        <w:r w:rsidR="009C3B66">
          <w:rPr>
            <w:highlight w:val="yellow"/>
          </w:rPr>
          <w:t>}}</w:t>
        </w:r>
      </w:ins>
      <w:r w:rsidR="00596932">
        <w:t xml:space="preserve"> </w:t>
      </w:r>
      <w:r w:rsidRPr="00E438D5">
        <w:t>Form</w:t>
      </w:r>
    </w:p>
    <w:p w14:paraId="3B7A8ED9" w14:textId="4A5848A4" w:rsidR="0064016A" w:rsidRDefault="0064016A" w:rsidP="00E438D5">
      <w:pPr>
        <w:pStyle w:val="BodyText"/>
        <w:tabs>
          <w:tab w:val="left" w:pos="2241"/>
        </w:tabs>
        <w:spacing w:before="55"/>
        <w:rPr>
          <w:ins w:id="1205" w:author="Anna Lancova" w:date="2023-02-01T11:24:00Z"/>
        </w:rPr>
      </w:pPr>
      <w:r>
        <w:t>Appendix</w:t>
      </w:r>
      <w:r>
        <w:tab/>
      </w:r>
      <w:del w:id="1206" w:author="Andrii Kuznietsov" w:date="2023-01-31T13:09:00Z">
        <w:r w:rsidRPr="00E438D5">
          <w:rPr>
            <w:highlight w:val="yellow"/>
          </w:rPr>
          <w:delText>&lt;</w:delText>
        </w:r>
      </w:del>
      <w:proofErr w:type="gramStart"/>
      <w:ins w:id="1207" w:author="Andrii Kuznietsov" w:date="2023-01-31T13:09:00Z">
        <w:r w:rsidR="009C3B66">
          <w:rPr>
            <w:highlight w:val="yellow"/>
          </w:rPr>
          <w:t xml:space="preserve">{{ </w:t>
        </w:r>
      </w:ins>
      <w:proofErr w:type="spellStart"/>
      <w:r w:rsidRPr="00E438D5">
        <w:rPr>
          <w:highlight w:val="yellow"/>
        </w:rPr>
        <w:t>SOP</w:t>
      </w:r>
      <w:proofErr w:type="gramEnd"/>
      <w:r w:rsidRPr="00E438D5">
        <w:rPr>
          <w:highlight w:val="yellow"/>
        </w:rPr>
        <w:t>_WI_FormTitle</w:t>
      </w:r>
      <w:proofErr w:type="spellEnd"/>
      <w:del w:id="1208" w:author="Andrii Kuznietsov" w:date="2023-01-31T13:08:00Z">
        <w:r w:rsidRPr="00E438D5">
          <w:rPr>
            <w:highlight w:val="yellow"/>
          </w:rPr>
          <w:delText>&gt;</w:delText>
        </w:r>
      </w:del>
      <w:ins w:id="1209" w:author="Andrii Kuznietsov" w:date="2023-01-31T13:08:00Z">
        <w:r w:rsidR="00AD59E8">
          <w:rPr>
            <w:highlight w:val="yellow"/>
          </w:rPr>
          <w:t xml:space="preserve"> </w:t>
        </w:r>
        <w:r w:rsidR="009C3B66">
          <w:rPr>
            <w:highlight w:val="yellow"/>
          </w:rPr>
          <w:t>}}</w:t>
        </w:r>
      </w:ins>
      <w:r w:rsidR="00AD59E8">
        <w:t xml:space="preserve"> Form</w:t>
      </w:r>
    </w:p>
    <w:p w14:paraId="37E7A3F4" w14:textId="01943BE4" w:rsidR="007800C3" w:rsidRDefault="007800C3" w:rsidP="00E438D5">
      <w:pPr>
        <w:pStyle w:val="BodyText"/>
        <w:tabs>
          <w:tab w:val="left" w:pos="2241"/>
        </w:tabs>
        <w:spacing w:before="55"/>
        <w:rPr>
          <w:ins w:id="1210" w:author="Anna Lancova" w:date="2023-02-01T12:24:00Z"/>
        </w:rPr>
      </w:pPr>
      <w:ins w:id="1211" w:author="Anna Lancova" w:date="2023-02-01T11:24:00Z">
        <w:r>
          <w:t>Appendix</w:t>
        </w:r>
        <w:r>
          <w:tab/>
        </w:r>
      </w:ins>
      <w:ins w:id="1212" w:author="Anna Lancova" w:date="2023-02-01T12:24:00Z">
        <w:r w:rsidR="00813075">
          <w:rPr>
            <w:highlight w:val="yellow"/>
          </w:rPr>
          <w:t xml:space="preserve">{{ </w:t>
        </w:r>
        <w:del w:id="1213" w:author="Anna Lancova [2]" w:date="2023-02-01T13:12:00Z">
          <w:r w:rsidR="00813075" w:rsidDel="00EF5C74">
            <w:rPr>
              <w:highlight w:val="yellow"/>
            </w:rPr>
            <w:delText>D_</w:delText>
          </w:r>
        </w:del>
        <w:proofErr w:type="spellStart"/>
        <w:proofErr w:type="gramStart"/>
        <w:r w:rsidR="00813075">
          <w:rPr>
            <w:highlight w:val="yellow"/>
          </w:rPr>
          <w:t>MasterCopyLog</w:t>
        </w:r>
        <w:proofErr w:type="spellEnd"/>
        <w:r w:rsidR="00813075">
          <w:rPr>
            <w:highlight w:val="yellow"/>
          </w:rPr>
          <w:t xml:space="preserve"> }</w:t>
        </w:r>
        <w:proofErr w:type="gramEnd"/>
        <w:r w:rsidR="00813075">
          <w:rPr>
            <w:highlight w:val="yellow"/>
          </w:rPr>
          <w:t>}</w:t>
        </w:r>
        <w:r w:rsidR="00813075">
          <w:t xml:space="preserve"> Form</w:t>
        </w:r>
      </w:ins>
    </w:p>
    <w:p w14:paraId="7D7151C1" w14:textId="4E9526AE" w:rsidR="00813075" w:rsidRPr="00E438D5" w:rsidRDefault="00813075" w:rsidP="00E438D5">
      <w:pPr>
        <w:pStyle w:val="BodyText"/>
        <w:tabs>
          <w:tab w:val="left" w:pos="2241"/>
        </w:tabs>
        <w:spacing w:before="55"/>
      </w:pPr>
      <w:ins w:id="1214" w:author="Anna Lancova" w:date="2023-02-01T12:24:00Z">
        <w:r>
          <w:t>Appendix</w:t>
        </w:r>
        <w:r>
          <w:tab/>
        </w:r>
        <w:r>
          <w:rPr>
            <w:highlight w:val="yellow"/>
          </w:rPr>
          <w:t xml:space="preserve">{{ </w:t>
        </w:r>
        <w:del w:id="1215" w:author="Anna Lancova [2]" w:date="2023-02-01T13:12:00Z">
          <w:r w:rsidDel="00EF5C74">
            <w:rPr>
              <w:highlight w:val="yellow"/>
            </w:rPr>
            <w:delText>D_</w:delText>
          </w:r>
        </w:del>
        <w:proofErr w:type="spellStart"/>
        <w:proofErr w:type="gramStart"/>
        <w:r>
          <w:rPr>
            <w:highlight w:val="yellow"/>
          </w:rPr>
          <w:t>Contr</w:t>
        </w:r>
        <w:r>
          <w:rPr>
            <w:highlight w:val="yellow"/>
          </w:rPr>
          <w:t>CopyLog</w:t>
        </w:r>
        <w:proofErr w:type="spellEnd"/>
        <w:r>
          <w:rPr>
            <w:highlight w:val="yellow"/>
          </w:rPr>
          <w:t xml:space="preserve"> }</w:t>
        </w:r>
        <w:proofErr w:type="gramEnd"/>
        <w:r>
          <w:rPr>
            <w:highlight w:val="yellow"/>
          </w:rPr>
          <w:t>}</w:t>
        </w:r>
        <w:r>
          <w:t xml:space="preserve"> Form</w:t>
        </w:r>
      </w:ins>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6" w:name="_Toc118105803"/>
      <w:bookmarkStart w:id="1217" w:name="_Toc118111955"/>
      <w:bookmarkStart w:id="1218" w:name="_Toc118115565"/>
      <w:bookmarkStart w:id="1219" w:name="_Toc118115789"/>
      <w:bookmarkStart w:id="1220" w:name="_Toc118115847"/>
      <w:bookmarkStart w:id="1221" w:name="_Toc118115905"/>
      <w:bookmarkStart w:id="1222" w:name="_Toc118116000"/>
      <w:bookmarkStart w:id="1223" w:name="_Toc118124443"/>
      <w:bookmarkStart w:id="1224" w:name="_Toc118284544"/>
      <w:bookmarkStart w:id="1225" w:name="_Toc125960597"/>
      <w:bookmarkEnd w:id="1216"/>
      <w:bookmarkEnd w:id="1217"/>
      <w:bookmarkEnd w:id="1218"/>
      <w:bookmarkEnd w:id="1219"/>
      <w:bookmarkEnd w:id="1220"/>
      <w:bookmarkEnd w:id="1221"/>
      <w:bookmarkEnd w:id="1222"/>
      <w:bookmarkEnd w:id="1223"/>
      <w:bookmarkEnd w:id="1224"/>
      <w:r w:rsidRPr="00E438D5">
        <w:rPr>
          <w:rFonts w:asciiTheme="minorHAnsi" w:eastAsiaTheme="majorEastAsia" w:hAnsiTheme="minorHAnsi" w:cstheme="majorBidi"/>
          <w:bCs w:val="0"/>
          <w:szCs w:val="32"/>
          <w:lang w:bidi="ar-SA"/>
        </w:rPr>
        <w:t>Document revision history</w:t>
      </w:r>
      <w:bookmarkEnd w:id="1225"/>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D50A" w14:textId="77777777" w:rsidR="006A1F5B" w:rsidRDefault="006A1F5B">
      <w:r>
        <w:separator/>
      </w:r>
    </w:p>
  </w:endnote>
  <w:endnote w:type="continuationSeparator" w:id="0">
    <w:p w14:paraId="5204C5C6" w14:textId="77777777" w:rsidR="006A1F5B" w:rsidRDefault="006A1F5B">
      <w:r>
        <w:continuationSeparator/>
      </w:r>
    </w:p>
  </w:endnote>
  <w:endnote w:type="continuationNotice" w:id="1">
    <w:p w14:paraId="31170364" w14:textId="77777777" w:rsidR="006A1F5B" w:rsidRDefault="006A1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12E1A24A"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ins w:id="207" w:author="Andrii Kuznietsov" w:date="2023-01-31T13:08:00Z">
      <w:r>
        <w:rPr>
          <w:rFonts w:ascii="Calibri" w:hAnsi="Calibri" w:cs="Calibri"/>
          <w:sz w:val="14"/>
          <w:szCs w:val="14"/>
        </w:rPr>
        <w:t xml:space="preserve">{{ </w:t>
      </w:r>
    </w:ins>
    <w:del w:id="208" w:author="Andrii Kuznietsov" w:date="2023-01-31T13:08:00Z">
      <w:r w:rsidR="00C84AFC">
        <w:rPr>
          <w:rFonts w:ascii="Calibri" w:hAnsi="Calibri" w:cs="Calibri"/>
          <w:sz w:val="14"/>
          <w:szCs w:val="14"/>
        </w:rPr>
        <w:delText>&lt;</w:delText>
      </w:r>
    </w:del>
    <w:r w:rsidR="00C84AFC">
      <w:rPr>
        <w:rFonts w:ascii="Calibri" w:hAnsi="Calibri" w:cs="Calibri"/>
        <w:sz w:val="14"/>
        <w:szCs w:val="14"/>
      </w:rPr>
      <w:t>FOOTER</w:t>
    </w:r>
    <w:ins w:id="209" w:author="Andrii Kuznietsov" w:date="2023-01-31T13:08:00Z">
      <w:r>
        <w:rPr>
          <w:rFonts w:ascii="Calibri" w:hAnsi="Calibri" w:cs="Calibri"/>
          <w:sz w:val="14"/>
          <w:szCs w:val="14"/>
        </w:rPr>
        <w:t xml:space="preserve"> }}</w:t>
      </w:r>
    </w:ins>
    <w:del w:id="210" w:author="Andrii Kuznietsov" w:date="2023-01-31T13:08:00Z">
      <w:r w:rsidR="00C84AF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DA2B" w14:textId="77777777" w:rsidR="006A1F5B" w:rsidRDefault="006A1F5B">
      <w:r>
        <w:separator/>
      </w:r>
    </w:p>
  </w:footnote>
  <w:footnote w:type="continuationSeparator" w:id="0">
    <w:p w14:paraId="1809B9D6" w14:textId="77777777" w:rsidR="006A1F5B" w:rsidRDefault="006A1F5B">
      <w:r>
        <w:continuationSeparator/>
      </w:r>
    </w:p>
  </w:footnote>
  <w:footnote w:type="continuationNotice" w:id="1">
    <w:p w14:paraId="36D0655B" w14:textId="77777777" w:rsidR="006A1F5B" w:rsidRDefault="006A1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CCB0BC9" w:rsidR="006025F1" w:rsidRDefault="00E309A8" w:rsidP="006025F1">
          <w:pPr>
            <w:pStyle w:val="TableParagraph"/>
            <w:spacing w:before="123"/>
            <w:ind w:right="96"/>
            <w:jc w:val="right"/>
            <w:rPr>
              <w:sz w:val="17"/>
            </w:rPr>
          </w:pPr>
          <w:del w:id="191" w:author="Andrii Kuznietsov" w:date="2023-01-31T13:08:00Z">
            <w:r w:rsidRPr="00E309A8">
              <w:rPr>
                <w:sz w:val="17"/>
                <w:highlight w:val="yellow"/>
              </w:rPr>
              <w:delText>&lt;</w:delText>
            </w:r>
          </w:del>
          <w:proofErr w:type="gramStart"/>
          <w:ins w:id="192" w:author="Andrii Kuznietsov" w:date="2023-01-31T13:08:00Z">
            <w:r w:rsidR="009C3B66">
              <w:rPr>
                <w:sz w:val="17"/>
                <w:highlight w:val="yellow"/>
              </w:rPr>
              <w:t xml:space="preserve">{{ </w:t>
            </w:r>
          </w:ins>
          <w:proofErr w:type="spellStart"/>
          <w:r w:rsidRPr="00E309A8">
            <w:rPr>
              <w:sz w:val="17"/>
              <w:highlight w:val="yellow"/>
            </w:rPr>
            <w:t>DocMngmtCode</w:t>
          </w:r>
          <w:proofErr w:type="spellEnd"/>
          <w:proofErr w:type="gramEnd"/>
          <w:del w:id="193" w:author="Andrii Kuznietsov" w:date="2023-01-31T13:08:00Z">
            <w:r w:rsidRPr="00E309A8">
              <w:rPr>
                <w:sz w:val="17"/>
                <w:highlight w:val="yellow"/>
              </w:rPr>
              <w:delText>&gt;</w:delText>
            </w:r>
          </w:del>
          <w:ins w:id="194" w:author="Andrii Kuznietsov" w:date="2023-01-31T13:08:00Z">
            <w:r w:rsidR="009C3B66">
              <w:rPr>
                <w:sz w:val="17"/>
                <w:highlight w:val="yellow"/>
              </w:rPr>
              <w:t xml:space="preserve"> }}</w:t>
            </w:r>
          </w:ins>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48FFCE0" w:rsidR="006025F1" w:rsidRPr="00890824" w:rsidRDefault="006025F1" w:rsidP="00EB428B">
          <w:pPr>
            <w:pStyle w:val="TableParagraph"/>
            <w:jc w:val="center"/>
            <w:rPr>
              <w:rFonts w:asciiTheme="minorHAnsi" w:hAnsiTheme="minorHAnsi" w:cstheme="minorHAnsi"/>
              <w:sz w:val="24"/>
              <w:szCs w:val="32"/>
            </w:rPr>
          </w:pPr>
          <w:del w:id="195" w:author="Andrii Kuznietsov" w:date="2023-01-31T13:08:00Z">
            <w:r w:rsidRPr="005112EA">
              <w:rPr>
                <w:rFonts w:asciiTheme="minorHAnsi" w:hAnsiTheme="minorHAnsi" w:cstheme="minorHAnsi"/>
                <w:sz w:val="24"/>
                <w:szCs w:val="32"/>
                <w:highlight w:val="yellow"/>
              </w:rPr>
              <w:delText>&lt;</w:delText>
            </w:r>
          </w:del>
          <w:proofErr w:type="gramStart"/>
          <w:ins w:id="196" w:author="Andrii Kuznietsov" w:date="2023-01-31T13:08:00Z">
            <w:r w:rsidR="009C3B66">
              <w:rPr>
                <w:rFonts w:asciiTheme="minorHAnsi" w:hAnsiTheme="minorHAnsi" w:cstheme="minorHAnsi"/>
                <w:sz w:val="24"/>
                <w:szCs w:val="32"/>
                <w:highlight w:val="yellow"/>
              </w:rPr>
              <w:t xml:space="preserve">{{ </w:t>
            </w:r>
          </w:ins>
          <w:proofErr w:type="spellStart"/>
          <w:r w:rsidRPr="005112EA">
            <w:rPr>
              <w:rFonts w:asciiTheme="minorHAnsi" w:hAnsiTheme="minorHAnsi" w:cstheme="minorHAnsi"/>
              <w:sz w:val="24"/>
              <w:szCs w:val="32"/>
              <w:highlight w:val="yellow"/>
            </w:rPr>
            <w:t>CompanyLogo</w:t>
          </w:r>
          <w:proofErr w:type="spellEnd"/>
          <w:proofErr w:type="gramEnd"/>
          <w:del w:id="197" w:author="Andrii Kuznietsov" w:date="2023-01-31T13:08:00Z">
            <w:r w:rsidRPr="005112EA">
              <w:rPr>
                <w:rFonts w:asciiTheme="minorHAnsi" w:hAnsiTheme="minorHAnsi" w:cstheme="minorHAnsi"/>
                <w:sz w:val="24"/>
                <w:szCs w:val="32"/>
                <w:highlight w:val="yellow"/>
              </w:rPr>
              <w:delText>&gt;</w:delText>
            </w:r>
          </w:del>
          <w:ins w:id="198" w:author="Andrii Kuznietsov" w:date="2023-01-31T13:08:00Z">
            <w:r w:rsidR="009C3B66">
              <w:rPr>
                <w:rFonts w:asciiTheme="minorHAnsi" w:hAnsiTheme="minorHAnsi" w:cstheme="minorHAnsi"/>
                <w:sz w:val="24"/>
                <w:szCs w:val="32"/>
                <w:highlight w:val="yellow"/>
              </w:rPr>
              <w:t xml:space="preserve"> }}</w:t>
            </w:r>
          </w:ins>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52E51BEE" w:rsidR="006025F1" w:rsidRDefault="009C4905" w:rsidP="00E438D5">
          <w:pPr>
            <w:pStyle w:val="TableParagraph"/>
            <w:jc w:val="center"/>
            <w:rPr>
              <w:sz w:val="24"/>
            </w:rPr>
          </w:pPr>
          <w:del w:id="199" w:author="Andrii Kuznietsov" w:date="2023-01-31T13:08:00Z">
            <w:r w:rsidRPr="009C4905">
              <w:rPr>
                <w:sz w:val="24"/>
                <w:highlight w:val="yellow"/>
              </w:rPr>
              <w:delText>&lt;</w:delText>
            </w:r>
          </w:del>
          <w:proofErr w:type="gramStart"/>
          <w:ins w:id="200" w:author="Andrii Kuznietsov" w:date="2023-01-31T13:08:00Z">
            <w:r w:rsidR="009C3B66">
              <w:rPr>
                <w:sz w:val="24"/>
                <w:highlight w:val="yellow"/>
              </w:rPr>
              <w:t xml:space="preserve">{{ </w:t>
            </w:r>
          </w:ins>
          <w:proofErr w:type="spellStart"/>
          <w:r w:rsidRPr="009C4905">
            <w:rPr>
              <w:sz w:val="24"/>
              <w:highlight w:val="yellow"/>
            </w:rPr>
            <w:t>DocMngmtTitle</w:t>
          </w:r>
          <w:proofErr w:type="spellEnd"/>
          <w:proofErr w:type="gramEnd"/>
          <w:del w:id="201" w:author="Andrii Kuznietsov" w:date="2023-01-31T13:08:00Z">
            <w:r w:rsidRPr="009C4905">
              <w:rPr>
                <w:sz w:val="24"/>
                <w:highlight w:val="yellow"/>
              </w:rPr>
              <w:delText>&gt;</w:delText>
            </w:r>
          </w:del>
          <w:ins w:id="202" w:author="Andrii Kuznietsov" w:date="2023-01-31T13:08:00Z">
            <w:r w:rsidR="009C3B66">
              <w:rPr>
                <w:sz w:val="24"/>
                <w:highlight w:val="yellow"/>
              </w:rPr>
              <w:t xml:space="preserve"> }}</w:t>
            </w:r>
          </w:ins>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A6D4B5C"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del w:id="203" w:author="Andrii Kuznietsov" w:date="2023-01-31T13:08:00Z">
      <w:r w:rsidR="0033416A" w:rsidRPr="009C4905">
        <w:rPr>
          <w:i/>
          <w:sz w:val="18"/>
          <w:highlight w:val="yellow"/>
        </w:rPr>
        <w:delText>&lt;</w:delText>
      </w:r>
    </w:del>
    <w:ins w:id="204" w:author="Andrii Kuznietsov" w:date="2023-01-31T13:08:00Z">
      <w:r w:rsidR="009C3B66">
        <w:rPr>
          <w:i/>
          <w:sz w:val="18"/>
          <w:highlight w:val="yellow"/>
        </w:rPr>
        <w:t xml:space="preserve">{{ </w:t>
      </w:r>
    </w:ins>
    <w:proofErr w:type="spellStart"/>
    <w:r w:rsidR="0033416A" w:rsidRPr="009C4905">
      <w:rPr>
        <w:i/>
        <w:sz w:val="18"/>
        <w:highlight w:val="yellow"/>
      </w:rPr>
      <w:t>EffectiveDate</w:t>
    </w:r>
    <w:proofErr w:type="spellEnd"/>
    <w:del w:id="205" w:author="Andrii Kuznietsov" w:date="2023-01-31T13:08:00Z">
      <w:r w:rsidR="0033416A" w:rsidRPr="009C4905">
        <w:rPr>
          <w:i/>
          <w:sz w:val="18"/>
          <w:highlight w:val="yellow"/>
        </w:rPr>
        <w:delText>&gt;</w:delText>
      </w:r>
    </w:del>
    <w:ins w:id="206" w:author="Andrii Kuznietsov" w:date="2023-01-31T13:08:00Z">
      <w:r w:rsidR="009C3B66">
        <w:rPr>
          <w:i/>
          <w:sz w:val="18"/>
          <w:highlight w:val="yellow"/>
        </w:rPr>
        <w:t xml:space="preserve"> }}</w:t>
      </w:r>
    </w:ins>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439E"/>
    <w:rsid w:val="001E50BD"/>
    <w:rsid w:val="001F505C"/>
    <w:rsid w:val="0020074C"/>
    <w:rsid w:val="00207439"/>
    <w:rsid w:val="00207F12"/>
    <w:rsid w:val="00213C82"/>
    <w:rsid w:val="00214538"/>
    <w:rsid w:val="00214B21"/>
    <w:rsid w:val="00216235"/>
    <w:rsid w:val="00223F80"/>
    <w:rsid w:val="00224638"/>
    <w:rsid w:val="00224B9C"/>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EA"/>
    <w:rsid w:val="004A5572"/>
    <w:rsid w:val="004B50E7"/>
    <w:rsid w:val="004C0BE2"/>
    <w:rsid w:val="004C1EC9"/>
    <w:rsid w:val="004C5CF2"/>
    <w:rsid w:val="004C6111"/>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6A1E"/>
    <w:rsid w:val="006D61E0"/>
    <w:rsid w:val="006E092C"/>
    <w:rsid w:val="006E1F9B"/>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90593"/>
    <w:rsid w:val="0079189C"/>
    <w:rsid w:val="00797EF0"/>
    <w:rsid w:val="007B782F"/>
    <w:rsid w:val="007B7FCD"/>
    <w:rsid w:val="007C05E2"/>
    <w:rsid w:val="007C0AA7"/>
    <w:rsid w:val="007C0DDE"/>
    <w:rsid w:val="007C54DC"/>
    <w:rsid w:val="007C7D85"/>
    <w:rsid w:val="007D09B6"/>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2B04"/>
    <w:rsid w:val="008653F2"/>
    <w:rsid w:val="00865FC0"/>
    <w:rsid w:val="008661F8"/>
    <w:rsid w:val="008842CB"/>
    <w:rsid w:val="0089071C"/>
    <w:rsid w:val="00890824"/>
    <w:rsid w:val="00894BDE"/>
    <w:rsid w:val="008A1CFF"/>
    <w:rsid w:val="008A437B"/>
    <w:rsid w:val="008A4B75"/>
    <w:rsid w:val="008A6FDE"/>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C34D7"/>
    <w:rsid w:val="00CC5484"/>
    <w:rsid w:val="00CC58BE"/>
    <w:rsid w:val="00CC7FF9"/>
    <w:rsid w:val="00CD2987"/>
    <w:rsid w:val="00CD73A2"/>
    <w:rsid w:val="00CD73D4"/>
    <w:rsid w:val="00CE444F"/>
    <w:rsid w:val="00CE4822"/>
    <w:rsid w:val="00CF600A"/>
    <w:rsid w:val="00CF66C6"/>
    <w:rsid w:val="00D0792C"/>
    <w:rsid w:val="00D14596"/>
    <w:rsid w:val="00D228B7"/>
    <w:rsid w:val="00D23B73"/>
    <w:rsid w:val="00D3275B"/>
    <w:rsid w:val="00D434AF"/>
    <w:rsid w:val="00D4358C"/>
    <w:rsid w:val="00D43FF1"/>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4FC5"/>
    <w:rsid w:val="00F82E59"/>
    <w:rsid w:val="00F877FC"/>
    <w:rsid w:val="00F90FF4"/>
    <w:rsid w:val="00F92D8D"/>
    <w:rsid w:val="00F953D4"/>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4180</Words>
  <Characters>23158</Characters>
  <Application>Microsoft Office Word</Application>
  <DocSecurity>0</DocSecurity>
  <Lines>7719</Lines>
  <Paragraphs>1822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25516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622</cp:revision>
  <dcterms:created xsi:type="dcterms:W3CDTF">2022-07-04T07:31:00Z</dcterms:created>
  <dcterms:modified xsi:type="dcterms:W3CDTF">2023-02-01T12:13:00Z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