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70345454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3" w:author="Andrii Kuznietsov" w:date="2023-01-31T13:19:00Z">
              <w:r w:rsidRPr="002B0C2B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4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5" w:author="Andrii Kuznietsov" w:date="2023-01-31T13:19:00Z">
              <w:r w:rsidRPr="002B0C2B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6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2941FDA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7" w:author="Andrii Kuznietsov" w:date="2023-01-31T13:19:00Z">
              <w:r w:rsidRPr="002B0C2B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8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  <w:del w:id="9" w:author="Andrii Kuznietsov" w:date="2023-01-31T13:19:00Z">
              <w:r w:rsidRPr="002B0C2B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0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2796BDB2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1" w:author="Andrii Kuznietsov" w:date="2023-01-31T13:19:00Z">
              <w:r w:rsidRPr="006D3D4C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2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3" w:author="Andrii Kuznietsov" w:date="2023-01-31T13:19:00Z">
              <w:r w:rsidRPr="006D3D4C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4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5CF824C9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del w:id="15" w:author="Andrii Kuznietsov" w:date="2023-01-31T13:19:00Z">
              <w:r w:rsidRPr="007C0AA7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6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proofErr w:type="gramEnd"/>
            <w:del w:id="17" w:author="Andrii Kuznietsov" w:date="2023-01-31T13:19:00Z">
              <w:r w:rsidRPr="007C0AA7" w:rsidDel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8" w:author="Andrii Kuznietsov" w:date="2023-01-31T13:19:00Z">
              <w:r w:rsidR="00DA08DC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19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19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8864F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8864F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8864F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8864F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8864F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8864F3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8864F3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8864F3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8864F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A34A43">
      <w:pPr>
        <w:pStyle w:val="Heading1"/>
      </w:pPr>
      <w:bookmarkStart w:id="40" w:name="_Toc118459903"/>
      <w:r w:rsidRPr="0030320A">
        <w:lastRenderedPageBreak/>
        <w:t>Purpose</w:t>
      </w:r>
      <w:bookmarkEnd w:id="40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A34A43">
      <w:pPr>
        <w:pStyle w:val="Heading1"/>
      </w:pPr>
      <w:bookmarkStart w:id="41" w:name="_Toc118459904"/>
      <w:r w:rsidRPr="0066090F">
        <w:t>Scope</w:t>
      </w:r>
      <w:bookmarkEnd w:id="41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17F71B08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del w:id="42" w:author="Andrii Kuznietsov" w:date="2023-01-31T13:19:00Z">
        <w:r w:rsidRPr="00855B7B" w:rsidDel="00DA08DC">
          <w:rPr>
            <w:spacing w:val="-3"/>
            <w:highlight w:val="yellow"/>
          </w:rPr>
          <w:delText>&lt;</w:delText>
        </w:r>
      </w:del>
      <w:proofErr w:type="gramStart"/>
      <w:ins w:id="43" w:author="Andrii Kuznietsov" w:date="2023-01-31T13:19:00Z">
        <w:r w:rsidR="00DA08DC">
          <w:rPr>
            <w:spacing w:val="-3"/>
            <w:highlight w:val="yellow"/>
          </w:rPr>
          <w:t xml:space="preserve">{{ </w:t>
        </w:r>
      </w:ins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proofErr w:type="gramEnd"/>
      <w:del w:id="44" w:author="Andrii Kuznietsov" w:date="2023-01-31T13:19:00Z">
        <w:r w:rsidRPr="00855B7B" w:rsidDel="00DA08DC">
          <w:rPr>
            <w:rFonts w:eastAsia="Times New Roman"/>
            <w:color w:val="000000"/>
            <w:highlight w:val="yellow"/>
            <w:shd w:val="clear" w:color="auto" w:fill="FFFFFF"/>
            <w:lang w:eastAsia="fr-FR"/>
          </w:rPr>
          <w:delText>&gt;</w:delText>
        </w:r>
      </w:del>
      <w:ins w:id="45" w:author="Andrii Kuznietsov" w:date="2023-01-31T13:19:00Z">
        <w:r w:rsidR="00DA08DC">
          <w:rPr>
            <w:rFonts w:eastAsia="Times New Roman"/>
            <w:color w:val="000000"/>
            <w:highlight w:val="yellow"/>
            <w:shd w:val="clear" w:color="auto" w:fill="FFFFFF"/>
            <w:lang w:eastAsia="fr-FR"/>
          </w:rPr>
          <w:t xml:space="preserve"> }}</w:t>
        </w:r>
      </w:ins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del w:id="46" w:author="Andrii Kuznietsov" w:date="2023-01-31T13:19:00Z">
        <w:r w:rsidRPr="00855B7B" w:rsidDel="00DA08DC">
          <w:rPr>
            <w:b/>
            <w:bCs/>
            <w:highlight w:val="yellow"/>
          </w:rPr>
          <w:delText>&lt;</w:delText>
        </w:r>
      </w:del>
      <w:proofErr w:type="gramStart"/>
      <w:ins w:id="47" w:author="Andrii Kuznietsov" w:date="2023-01-31T13:19:00Z">
        <w:r w:rsidR="00DA08DC">
          <w:rPr>
            <w:b/>
            <w:bCs/>
            <w:highlight w:val="yellow"/>
          </w:rPr>
          <w:t xml:space="preserve">{{ </w:t>
        </w:r>
      </w:ins>
      <w:proofErr w:type="spellStart"/>
      <w:r w:rsidRPr="00855B7B">
        <w:rPr>
          <w:b/>
          <w:bCs/>
          <w:highlight w:val="yellow"/>
        </w:rPr>
        <w:t>TrainingCode</w:t>
      </w:r>
      <w:proofErr w:type="spellEnd"/>
      <w:proofErr w:type="gramEnd"/>
      <w:del w:id="48" w:author="Andrii Kuznietsov" w:date="2023-01-31T13:19:00Z">
        <w:r w:rsidRPr="00855B7B" w:rsidDel="00DA08DC">
          <w:rPr>
            <w:b/>
            <w:bCs/>
            <w:highlight w:val="yellow"/>
          </w:rPr>
          <w:delText>&gt;</w:delText>
        </w:r>
      </w:del>
      <w:ins w:id="49" w:author="Andrii Kuznietsov" w:date="2023-01-31T13:19:00Z">
        <w:r w:rsidR="00DA08DC">
          <w:rPr>
            <w:b/>
            <w:bCs/>
            <w:highlight w:val="yellow"/>
          </w:rPr>
          <w:t xml:space="preserve"> }}</w:t>
        </w:r>
      </w:ins>
      <w:r w:rsidR="0055461D" w:rsidRPr="0055461D">
        <w:rPr>
          <w:b/>
          <w:bCs/>
          <w:highlight w:val="yellow"/>
        </w:rPr>
        <w:t xml:space="preserve"> </w:t>
      </w:r>
      <w:del w:id="50" w:author="Andrii Kuznietsov" w:date="2023-01-31T13:19:00Z">
        <w:r w:rsidRPr="00855B7B" w:rsidDel="00DA08DC">
          <w:rPr>
            <w:b/>
            <w:bCs/>
            <w:highlight w:val="yellow"/>
          </w:rPr>
          <w:delText>&lt;</w:delText>
        </w:r>
      </w:del>
      <w:ins w:id="51" w:author="Andrii Kuznietsov" w:date="2023-01-31T13:19:00Z">
        <w:r w:rsidR="00DA08DC">
          <w:rPr>
            <w:b/>
            <w:bCs/>
            <w:highlight w:val="yellow"/>
          </w:rPr>
          <w:t xml:space="preserve">{{ </w:t>
        </w:r>
      </w:ins>
      <w:proofErr w:type="spellStart"/>
      <w:r w:rsidRPr="00855B7B">
        <w:rPr>
          <w:b/>
          <w:bCs/>
          <w:highlight w:val="yellow"/>
        </w:rPr>
        <w:t>TrainingTitle</w:t>
      </w:r>
      <w:proofErr w:type="spellEnd"/>
      <w:del w:id="52" w:author="Andrii Kuznietsov" w:date="2023-01-31T13:19:00Z">
        <w:r w:rsidRPr="00855B7B" w:rsidDel="00DA08DC">
          <w:rPr>
            <w:b/>
            <w:bCs/>
            <w:highlight w:val="yellow"/>
          </w:rPr>
          <w:delText>&gt;</w:delText>
        </w:r>
      </w:del>
      <w:ins w:id="53" w:author="Andrii Kuznietsov" w:date="2023-01-31T13:19:00Z">
        <w:r w:rsidR="00DA08DC">
          <w:rPr>
            <w:b/>
            <w:bCs/>
            <w:highlight w:val="yellow"/>
          </w:rPr>
          <w:t xml:space="preserve"> }}</w:t>
        </w:r>
      </w:ins>
      <w:r w:rsidRPr="00855B7B">
        <w:rPr>
          <w:i/>
        </w:rPr>
        <w:t>.</w:t>
      </w:r>
    </w:p>
    <w:p w14:paraId="623CB8D3" w14:textId="77777777" w:rsidR="00C277F0" w:rsidRDefault="00FE4244" w:rsidP="00A34A43">
      <w:pPr>
        <w:pStyle w:val="Heading1"/>
      </w:pPr>
      <w:bookmarkStart w:id="54" w:name="_Toc118459905"/>
      <w:r w:rsidRPr="0066090F">
        <w:t>Responsibilities</w:t>
      </w:r>
      <w:bookmarkEnd w:id="54"/>
    </w:p>
    <w:p w14:paraId="623CB8D5" w14:textId="7DD4B4A1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del w:id="55" w:author="Andrii Kuznietsov" w:date="2023-01-31T13:19:00Z">
        <w:r w:rsidR="00C6089C" w:rsidRPr="00C6089C" w:rsidDel="00DA08DC">
          <w:rPr>
            <w:highlight w:val="yellow"/>
          </w:rPr>
          <w:delText>&lt;</w:delText>
        </w:r>
      </w:del>
      <w:proofErr w:type="gramStart"/>
      <w:ins w:id="56" w:author="Andrii Kuznietsov" w:date="2023-01-31T13:19:00Z">
        <w:r w:rsidR="00DA08DC">
          <w:rPr>
            <w:highlight w:val="yellow"/>
          </w:rPr>
          <w:t xml:space="preserve">{{ </w:t>
        </w:r>
      </w:ins>
      <w:proofErr w:type="spellStart"/>
      <w:r w:rsidR="00C6089C" w:rsidRPr="00C6089C">
        <w:rPr>
          <w:highlight w:val="yellow"/>
        </w:rPr>
        <w:t>QualityOrganizationHead</w:t>
      </w:r>
      <w:proofErr w:type="spellEnd"/>
      <w:proofErr w:type="gramEnd"/>
      <w:del w:id="57" w:author="Andrii Kuznietsov" w:date="2023-01-31T13:19:00Z">
        <w:r w:rsidR="00C6089C" w:rsidRPr="00C6089C" w:rsidDel="00DA08DC">
          <w:rPr>
            <w:highlight w:val="yellow"/>
          </w:rPr>
          <w:delText>&gt;</w:delText>
        </w:r>
      </w:del>
      <w:ins w:id="58" w:author="Andrii Kuznietsov" w:date="2023-01-31T13:19:00Z">
        <w:r w:rsidR="00DA08DC">
          <w:rPr>
            <w:highlight w:val="yellow"/>
          </w:rPr>
          <w:t xml:space="preserve"> }}</w:t>
        </w:r>
      </w:ins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64228391" w:rsidR="00C277F0" w:rsidRDefault="00F36A2B" w:rsidP="00C6089C">
            <w:pPr>
              <w:pStyle w:val="TableParagraph"/>
              <w:spacing w:before="152"/>
            </w:pPr>
            <w:del w:id="59" w:author="Andrii Kuznietsov" w:date="2023-01-31T13:19:00Z">
              <w:r w:rsidRPr="00F36A2B" w:rsidDel="00DA08DC">
                <w:rPr>
                  <w:highlight w:val="yellow"/>
                </w:rPr>
                <w:delText>&lt;</w:delText>
              </w:r>
            </w:del>
            <w:proofErr w:type="gramStart"/>
            <w:ins w:id="60" w:author="Andrii Kuznietsov" w:date="2023-01-31T13:19:00Z">
              <w:r w:rsidR="00DA08DC">
                <w:rPr>
                  <w:highlight w:val="yellow"/>
                </w:rPr>
                <w:t xml:space="preserve">{{ </w:t>
              </w:r>
            </w:ins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proofErr w:type="gramEnd"/>
            <w:del w:id="61" w:author="Andrii Kuznietsov" w:date="2023-01-31T13:19:00Z">
              <w:r w:rsidRPr="00F36A2B" w:rsidDel="00DA08DC">
                <w:rPr>
                  <w:highlight w:val="yellow"/>
                </w:rPr>
                <w:delText>&gt;</w:delText>
              </w:r>
            </w:del>
            <w:ins w:id="62" w:author="Andrii Kuznietsov" w:date="2023-01-31T13:19:00Z">
              <w:r w:rsidR="00DA08DC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813" w:type="dxa"/>
          </w:tcPr>
          <w:p w14:paraId="623CB8DC" w14:textId="77777777" w:rsidR="00C277F0" w:rsidRDefault="00FE4244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577" w:hanging="577"/>
              <w:pPrChange w:id="63" w:author="Anna Lancova" w:date="2023-01-26T09:33:00Z">
                <w:pPr>
                  <w:pStyle w:val="TableParagraph"/>
                  <w:numPr>
                    <w:numId w:val="6"/>
                  </w:numPr>
                  <w:tabs>
                    <w:tab w:val="left" w:pos="533"/>
                    <w:tab w:val="left" w:pos="534"/>
                  </w:tabs>
                  <w:ind w:left="534" w:hanging="360"/>
                </w:pPr>
              </w:pPrChange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577" w:hanging="577"/>
              <w:pPrChange w:id="64" w:author="Anna Lancova" w:date="2023-01-26T09:33:00Z">
                <w:pPr>
                  <w:pStyle w:val="TableParagraph"/>
                  <w:numPr>
                    <w:numId w:val="5"/>
                  </w:numPr>
                  <w:tabs>
                    <w:tab w:val="left" w:pos="534"/>
                  </w:tabs>
                  <w:ind w:left="534" w:hanging="360"/>
                  <w:jc w:val="both"/>
                </w:pPr>
              </w:pPrChange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577" w:hanging="577"/>
              <w:pPrChange w:id="65" w:author="Anna Lancova" w:date="2023-01-26T09:33:00Z">
                <w:pPr>
                  <w:pStyle w:val="TableParagraph"/>
                  <w:numPr>
                    <w:numId w:val="5"/>
                  </w:numPr>
                  <w:tabs>
                    <w:tab w:val="left" w:pos="534"/>
                  </w:tabs>
                  <w:ind w:left="534" w:hanging="360"/>
                  <w:jc w:val="both"/>
                </w:pPr>
              </w:pPrChange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577" w:hanging="577"/>
              <w:pPrChange w:id="66" w:author="Anna Lancova" w:date="2023-01-26T09:33:00Z">
                <w:pPr>
                  <w:pStyle w:val="TableParagraph"/>
                  <w:numPr>
                    <w:numId w:val="5"/>
                  </w:numPr>
                  <w:tabs>
                    <w:tab w:val="left" w:pos="534"/>
                  </w:tabs>
                  <w:ind w:left="534" w:hanging="360"/>
                  <w:jc w:val="both"/>
                </w:pPr>
              </w:pPrChange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2B77DD09" w:rsidR="00C277F0" w:rsidRDefault="00FE4244" w:rsidP="00A34A43">
      <w:pPr>
        <w:pStyle w:val="Heading1"/>
      </w:pPr>
      <w:bookmarkStart w:id="67" w:name="_Toc118459906"/>
      <w:r w:rsidRPr="0066090F">
        <w:t>Definitions</w:t>
      </w:r>
      <w:r>
        <w:t>,</w:t>
      </w:r>
      <w:r>
        <w:rPr>
          <w:spacing w:val="-5"/>
        </w:rPr>
        <w:t xml:space="preserve"> </w:t>
      </w:r>
      <w:r>
        <w:t>terms</w:t>
      </w:r>
      <w:r w:rsidR="00310273"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67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1B1E2DEA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del w:id="68" w:author="Andrii Kuznietsov" w:date="2023-01-31T13:19:00Z">
              <w:r w:rsidR="00156822" w:rsidRPr="000829CE" w:rsidDel="00DA08DC">
                <w:rPr>
                  <w:b/>
                  <w:bCs/>
                  <w:highlight w:val="yellow"/>
                  <w:lang w:bidi="en-US"/>
                </w:rPr>
                <w:delText>&lt;</w:delText>
              </w:r>
            </w:del>
            <w:proofErr w:type="gramStart"/>
            <w:ins w:id="69" w:author="Andrii Kuznietsov" w:date="2023-01-31T13:19:00Z">
              <w:r w:rsidR="00DA08DC">
                <w:rPr>
                  <w:b/>
                  <w:bCs/>
                  <w:highlight w:val="yellow"/>
                  <w:lang w:bidi="en-US"/>
                </w:rPr>
                <w:t xml:space="preserve">{{ </w:t>
              </w:r>
            </w:ins>
            <w:proofErr w:type="spellStart"/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proofErr w:type="spellEnd"/>
            <w:proofErr w:type="gramEnd"/>
            <w:del w:id="70" w:author="Andrii Kuznietsov" w:date="2023-01-31T13:19:00Z">
              <w:r w:rsidR="00156822" w:rsidRPr="000829CE" w:rsidDel="00DA08DC">
                <w:rPr>
                  <w:b/>
                  <w:bCs/>
                  <w:highlight w:val="yellow"/>
                  <w:lang w:bidi="en-US"/>
                </w:rPr>
                <w:delText>&gt;</w:delText>
              </w:r>
            </w:del>
            <w:ins w:id="71" w:author="Andrii Kuznietsov" w:date="2023-01-31T13:19:00Z">
              <w:r w:rsidR="00DA08DC">
                <w:rPr>
                  <w:b/>
                  <w:bCs/>
                  <w:highlight w:val="yellow"/>
                  <w:lang w:bidi="en-US"/>
                </w:rPr>
                <w:t xml:space="preserve"> }}</w:t>
              </w:r>
            </w:ins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A34A43">
      <w:pPr>
        <w:pStyle w:val="Heading1"/>
      </w:pPr>
      <w:bookmarkStart w:id="72" w:name="_Toc118459907"/>
      <w:r w:rsidRPr="00D754B1">
        <w:t>Workflow</w:t>
      </w:r>
      <w:bookmarkEnd w:id="72"/>
    </w:p>
    <w:p w14:paraId="623CB906" w14:textId="504D70BD" w:rsidR="00C277F0" w:rsidRDefault="00FE4244" w:rsidP="00BC5931">
      <w:pPr>
        <w:pStyle w:val="Heading2"/>
        <w:numPr>
          <w:ilvl w:val="1"/>
          <w:numId w:val="22"/>
        </w:numPr>
      </w:pPr>
      <w:bookmarkStart w:id="73" w:name="_Toc118459908"/>
      <w:r>
        <w:t>Quality</w:t>
      </w:r>
      <w:r w:rsidRPr="00F048E1">
        <w:t xml:space="preserve"> </w:t>
      </w:r>
      <w:r>
        <w:t>Plan</w:t>
      </w:r>
      <w:bookmarkEnd w:id="73"/>
    </w:p>
    <w:p w14:paraId="623CB907" w14:textId="0EB5F7E2" w:rsidR="00C277F0" w:rsidDel="009F2BB6" w:rsidRDefault="00C277F0" w:rsidP="00C6089C">
      <w:pPr>
        <w:pStyle w:val="BodyText"/>
        <w:spacing w:before="8"/>
        <w:rPr>
          <w:del w:id="74" w:author="Anna Lancova" w:date="2023-01-26T09:40:00Z"/>
          <w:b/>
          <w:sz w:val="19"/>
        </w:rPr>
      </w:pPr>
    </w:p>
    <w:p w14:paraId="623CB908" w14:textId="6FD4347C" w:rsidR="00C277F0" w:rsidRDefault="00FE4244" w:rsidP="00C6089C">
      <w:pPr>
        <w:pStyle w:val="BodyText"/>
        <w:jc w:val="both"/>
      </w:pPr>
      <w:r>
        <w:t xml:space="preserve">The Quality Plan reflects </w:t>
      </w:r>
      <w:del w:id="75" w:author="Andrii Kuznietsov" w:date="2023-01-31T13:19:00Z">
        <w:r w:rsidR="00156822" w:rsidRPr="00C266EF" w:rsidDel="00DA08DC">
          <w:rPr>
            <w:highlight w:val="yellow"/>
            <w:lang w:bidi="en-US"/>
          </w:rPr>
          <w:delText>&lt;</w:delText>
        </w:r>
      </w:del>
      <w:proofErr w:type="gramStart"/>
      <w:ins w:id="76" w:author="Andrii Kuznietsov" w:date="2023-01-31T13:19:00Z">
        <w:r w:rsidR="00DA08DC">
          <w:rPr>
            <w:highlight w:val="yellow"/>
            <w:lang w:bidi="en-US"/>
          </w:rPr>
          <w:t xml:space="preserve">{{ </w:t>
        </w:r>
      </w:ins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proofErr w:type="gramEnd"/>
      <w:del w:id="77" w:author="Andrii Kuznietsov" w:date="2023-01-31T13:19:00Z">
        <w:r w:rsidR="00156822" w:rsidRPr="00C266EF" w:rsidDel="00DA08DC">
          <w:rPr>
            <w:highlight w:val="yellow"/>
            <w:lang w:bidi="en-US"/>
          </w:rPr>
          <w:delText>&gt;</w:delText>
        </w:r>
      </w:del>
      <w:ins w:id="78" w:author="Andrii Kuznietsov" w:date="2023-01-31T13:19:00Z">
        <w:r w:rsidR="00DA08DC">
          <w:rPr>
            <w:highlight w:val="yellow"/>
            <w:lang w:bidi="en-US"/>
          </w:rPr>
          <w:t xml:space="preserve"> }}</w:t>
        </w:r>
      </w:ins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 w:rsidR="00E24A22"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5220C058" w:rsidR="00C277F0" w:rsidDel="009F2BB6" w:rsidRDefault="00C277F0">
      <w:pPr>
        <w:pStyle w:val="Heading2"/>
        <w:rPr>
          <w:del w:id="79" w:author="Anna Lancova" w:date="2023-01-26T09:40:00Z"/>
        </w:rPr>
        <w:pPrChange w:id="80" w:author="Anna Lancova" w:date="2023-01-26T15:18:00Z">
          <w:pPr>
            <w:pStyle w:val="BodyText"/>
            <w:spacing w:before="8"/>
          </w:pPr>
        </w:pPrChange>
      </w:pPr>
    </w:p>
    <w:p w14:paraId="623CB90A" w14:textId="77777777" w:rsidR="00C277F0" w:rsidRDefault="00FE4244" w:rsidP="00BC5931">
      <w:pPr>
        <w:pStyle w:val="Heading2"/>
      </w:pPr>
      <w:bookmarkStart w:id="81" w:name="_Toc118459909"/>
      <w:r>
        <w:t>Preparation</w:t>
      </w:r>
      <w:r w:rsidRPr="00F048E1">
        <w:t xml:space="preserve"> </w:t>
      </w:r>
      <w:r>
        <w:t>Phase</w:t>
      </w:r>
      <w:bookmarkEnd w:id="81"/>
    </w:p>
    <w:p w14:paraId="623CB90B" w14:textId="516382D3" w:rsidR="00C277F0" w:rsidDel="009F2BB6" w:rsidRDefault="00C277F0" w:rsidP="00C6089C">
      <w:pPr>
        <w:pStyle w:val="BodyText"/>
        <w:spacing w:before="8"/>
        <w:rPr>
          <w:del w:id="82" w:author="Anna Lancova" w:date="2023-01-26T09:40:00Z"/>
          <w:b/>
          <w:sz w:val="19"/>
        </w:rPr>
      </w:pPr>
    </w:p>
    <w:p w14:paraId="623CB90C" w14:textId="3DA06CFA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del w:id="83" w:author="Anna Lancova" w:date="2023-01-26T14:54:00Z">
        <w:r w:rsidDel="00EA4DEB">
          <w:delText>Qbjectives</w:delText>
        </w:r>
      </w:del>
      <w:ins w:id="84" w:author="Anna Lancova" w:date="2023-01-26T14:54:00Z">
        <w:r w:rsidR="00EA4DEB">
          <w:t>Objectives</w:t>
        </w:r>
      </w:ins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3AEE6804" w:rsidR="00C277F0" w:rsidRDefault="00E9175B" w:rsidP="00C6089C">
      <w:pPr>
        <w:pStyle w:val="BodyText"/>
        <w:spacing w:before="55"/>
        <w:jc w:val="both"/>
      </w:pPr>
      <w:del w:id="85" w:author="Andrii Kuznietsov" w:date="2023-01-31T13:19:00Z">
        <w:r w:rsidRPr="00E9175B" w:rsidDel="00DA08DC">
          <w:rPr>
            <w:highlight w:val="yellow"/>
          </w:rPr>
          <w:delText>&lt;</w:delText>
        </w:r>
      </w:del>
      <w:proofErr w:type="gramStart"/>
      <w:ins w:id="86" w:author="Andrii Kuznietsov" w:date="2023-01-31T13:19:00Z">
        <w:r w:rsidR="00DA08DC">
          <w:rPr>
            <w:highlight w:val="yellow"/>
          </w:rPr>
          <w:t xml:space="preserve">{{ </w:t>
        </w:r>
      </w:ins>
      <w:proofErr w:type="spellStart"/>
      <w:r w:rsidRPr="00E9175B">
        <w:rPr>
          <w:highlight w:val="yellow"/>
        </w:rPr>
        <w:t>QualityOrganizationHead</w:t>
      </w:r>
      <w:proofErr w:type="spellEnd"/>
      <w:proofErr w:type="gramEnd"/>
      <w:del w:id="87" w:author="Andrii Kuznietsov" w:date="2023-01-31T13:19:00Z">
        <w:r w:rsidRPr="00E9175B" w:rsidDel="00DA08DC">
          <w:rPr>
            <w:highlight w:val="yellow"/>
          </w:rPr>
          <w:delText>&gt;</w:delText>
        </w:r>
      </w:del>
      <w:ins w:id="88" w:author="Andrii Kuznietsov" w:date="2023-01-31T13:19:00Z">
        <w:r w:rsidR="00DA08DC">
          <w:rPr>
            <w:highlight w:val="yellow"/>
          </w:rPr>
          <w:t xml:space="preserve"> }}</w:t>
        </w:r>
      </w:ins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7193BBD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del w:id="89" w:author="Andrii Kuznietsov" w:date="2023-01-31T13:19:00Z">
        <w:r w:rsidR="00156822" w:rsidRPr="00C266EF" w:rsidDel="00DA08DC">
          <w:rPr>
            <w:highlight w:val="yellow"/>
            <w:lang w:bidi="en-US"/>
          </w:rPr>
          <w:delText>&lt;</w:delText>
        </w:r>
      </w:del>
      <w:proofErr w:type="gramStart"/>
      <w:ins w:id="90" w:author="Andrii Kuznietsov" w:date="2023-01-31T13:19:00Z">
        <w:r w:rsidR="00DA08DC">
          <w:rPr>
            <w:highlight w:val="yellow"/>
            <w:lang w:bidi="en-US"/>
          </w:rPr>
          <w:t xml:space="preserve">{{ </w:t>
        </w:r>
      </w:ins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proofErr w:type="gramEnd"/>
      <w:del w:id="91" w:author="Andrii Kuznietsov" w:date="2023-01-31T13:19:00Z">
        <w:r w:rsidR="00156822" w:rsidRPr="00C266EF" w:rsidDel="00DA08DC">
          <w:rPr>
            <w:highlight w:val="yellow"/>
            <w:lang w:bidi="en-US"/>
          </w:rPr>
          <w:delText>&gt;</w:delText>
        </w:r>
      </w:del>
      <w:ins w:id="92" w:author="Andrii Kuznietsov" w:date="2023-01-31T13:19:00Z">
        <w:r w:rsidR="00DA08DC">
          <w:rPr>
            <w:highlight w:val="yellow"/>
            <w:lang w:bidi="en-US"/>
          </w:rPr>
          <w:t xml:space="preserve"> }}</w:t>
        </w:r>
      </w:ins>
      <w:r w:rsidR="00156822" w:rsidRPr="00C266EF">
        <w:rPr>
          <w:highlight w:val="yellow"/>
          <w:lang w:bidi="en-US"/>
        </w:rPr>
        <w:t xml:space="preserve">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5B5B12AA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Research</w:t>
      </w:r>
      <w:del w:id="93" w:author="Anna Lancova" w:date="2023-01-26T14:55:00Z">
        <w:r w:rsidDel="00B5109C">
          <w:rPr>
            <w:spacing w:val="-4"/>
          </w:rPr>
          <w:delText xml:space="preserve"> </w:delText>
        </w:r>
      </w:del>
      <w:r>
        <w:t>/</w:t>
      </w:r>
      <w:del w:id="94" w:author="Anna Lancova" w:date="2023-01-26T14:55:00Z">
        <w:r w:rsidDel="00B5109C">
          <w:rPr>
            <w:spacing w:val="-4"/>
          </w:rPr>
          <w:delText xml:space="preserve"> </w:delText>
        </w:r>
      </w:del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lastRenderedPageBreak/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del w:id="95" w:author="Anna Lancova" w:date="2023-01-26T14:55:00Z">
        <w:r w:rsidDel="00F1160C">
          <w:rPr>
            <w:spacing w:val="-10"/>
          </w:rPr>
          <w:delText xml:space="preserve"> </w:delText>
        </w:r>
      </w:del>
      <w:r>
        <w:t>/</w:t>
      </w:r>
      <w:del w:id="96" w:author="Anna Lancova" w:date="2023-01-26T14:55:00Z">
        <w:r w:rsidDel="00F1160C">
          <w:rPr>
            <w:spacing w:val="-9"/>
          </w:rPr>
          <w:delText xml:space="preserve"> </w:delText>
        </w:r>
      </w:del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 about quarterly implementation timelines for particular goals,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1933CDA6" w:rsidR="00C277F0" w:rsidRDefault="008D40E1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 xml:space="preserve">Out of Specification - </w:t>
      </w:r>
      <w:r w:rsidR="00FE4244">
        <w:t>OOS</w:t>
      </w:r>
      <w:r w:rsidR="00FE4244">
        <w:rPr>
          <w:spacing w:val="-4"/>
        </w:rPr>
        <w:t xml:space="preserve"> </w:t>
      </w:r>
      <w:r w:rsidR="00FE4244">
        <w:t>(%</w:t>
      </w:r>
      <w:r w:rsidR="00FE4244">
        <w:rPr>
          <w:spacing w:val="-4"/>
        </w:rPr>
        <w:t xml:space="preserve"> </w:t>
      </w:r>
      <w:r w:rsidR="00FE4244">
        <w:t>confirmed/total</w:t>
      </w:r>
      <w:r w:rsidR="00FE4244">
        <w:rPr>
          <w:spacing w:val="-3"/>
        </w:rPr>
        <w:t xml:space="preserve"> </w:t>
      </w:r>
      <w:r w:rsidR="00FE4244">
        <w:t>product</w:t>
      </w:r>
      <w:r w:rsidR="00FE4244">
        <w:rPr>
          <w:spacing w:val="-4"/>
        </w:rPr>
        <w:t xml:space="preserve"> </w:t>
      </w:r>
      <w:r w:rsidR="00FE4244">
        <w:t>lots</w:t>
      </w:r>
      <w:r w:rsidR="00FE4244">
        <w:rPr>
          <w:spacing w:val="-4"/>
        </w:rPr>
        <w:t xml:space="preserve"> </w:t>
      </w:r>
      <w:r w:rsidR="00FE4244"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5B49DCB8" w:rsidR="00C277F0" w:rsidDel="009F2BB6" w:rsidRDefault="00C277F0">
      <w:pPr>
        <w:pStyle w:val="Heading2"/>
        <w:rPr>
          <w:del w:id="97" w:author="Anna Lancova" w:date="2023-01-26T09:40:00Z"/>
        </w:rPr>
        <w:pPrChange w:id="98" w:author="Anna Lancova" w:date="2023-01-26T15:18:00Z">
          <w:pPr>
            <w:pStyle w:val="BodyText"/>
            <w:spacing w:before="8"/>
          </w:pPr>
        </w:pPrChange>
      </w:pPr>
    </w:p>
    <w:p w14:paraId="623CB934" w14:textId="77777777" w:rsidR="00C277F0" w:rsidRDefault="00FE4244" w:rsidP="00BC5931">
      <w:pPr>
        <w:pStyle w:val="Heading2"/>
      </w:pPr>
      <w:bookmarkStart w:id="99" w:name="_Toc118459910"/>
      <w:r>
        <w:t>Approval</w:t>
      </w:r>
      <w:r w:rsidRPr="00F048E1">
        <w:t xml:space="preserve"> </w:t>
      </w:r>
      <w:r>
        <w:t>phase</w:t>
      </w:r>
      <w:bookmarkEnd w:id="99"/>
    </w:p>
    <w:p w14:paraId="623CB935" w14:textId="3023F75D" w:rsidR="00C277F0" w:rsidDel="009F2BB6" w:rsidRDefault="00C277F0" w:rsidP="00C6089C">
      <w:pPr>
        <w:pStyle w:val="BodyText"/>
        <w:spacing w:before="8"/>
        <w:rPr>
          <w:del w:id="100" w:author="Anna Lancova" w:date="2023-01-26T09:40:00Z"/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03C364BE" w:rsidR="00C277F0" w:rsidDel="009F2BB6" w:rsidRDefault="00C277F0">
      <w:pPr>
        <w:pStyle w:val="Heading2"/>
        <w:rPr>
          <w:del w:id="101" w:author="Anna Lancova" w:date="2023-01-26T09:40:00Z"/>
        </w:rPr>
        <w:pPrChange w:id="102" w:author="Anna Lancova" w:date="2023-01-26T15:18:00Z">
          <w:pPr>
            <w:pStyle w:val="BodyText"/>
            <w:spacing w:before="8"/>
          </w:pPr>
        </w:pPrChange>
      </w:pPr>
    </w:p>
    <w:p w14:paraId="623CB938" w14:textId="77777777" w:rsidR="00C277F0" w:rsidRDefault="00FE4244" w:rsidP="00BC5931">
      <w:pPr>
        <w:pStyle w:val="Heading2"/>
      </w:pPr>
      <w:bookmarkStart w:id="103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103"/>
    </w:p>
    <w:p w14:paraId="623CB939" w14:textId="706304C3" w:rsidR="00C277F0" w:rsidDel="009F2BB6" w:rsidRDefault="00C277F0" w:rsidP="00C6089C">
      <w:pPr>
        <w:pStyle w:val="BodyText"/>
        <w:spacing w:before="8"/>
        <w:rPr>
          <w:del w:id="104" w:author="Anna Lancova" w:date="2023-01-26T09:40:00Z"/>
          <w:b/>
          <w:sz w:val="19"/>
        </w:rPr>
      </w:pPr>
    </w:p>
    <w:p w14:paraId="623CB93A" w14:textId="3305F51B" w:rsidR="00C277F0" w:rsidRDefault="003C5679" w:rsidP="00C6089C">
      <w:pPr>
        <w:pStyle w:val="BodyText"/>
        <w:jc w:val="both"/>
      </w:pPr>
      <w:del w:id="105" w:author="Andrii Kuznietsov" w:date="2023-01-31T13:19:00Z">
        <w:r w:rsidRPr="00E9175B" w:rsidDel="00DA08DC">
          <w:rPr>
            <w:highlight w:val="yellow"/>
          </w:rPr>
          <w:delText>&lt;</w:delText>
        </w:r>
      </w:del>
      <w:proofErr w:type="gramStart"/>
      <w:ins w:id="106" w:author="Andrii Kuznietsov" w:date="2023-01-31T13:19:00Z">
        <w:r w:rsidR="00DA08DC">
          <w:rPr>
            <w:highlight w:val="yellow"/>
          </w:rPr>
          <w:t xml:space="preserve">{{ </w:t>
        </w:r>
      </w:ins>
      <w:proofErr w:type="spellStart"/>
      <w:r w:rsidRPr="00E9175B">
        <w:rPr>
          <w:highlight w:val="yellow"/>
        </w:rPr>
        <w:t>QualityOrganizationHead</w:t>
      </w:r>
      <w:proofErr w:type="spellEnd"/>
      <w:proofErr w:type="gramEnd"/>
      <w:del w:id="107" w:author="Andrii Kuznietsov" w:date="2023-01-31T13:19:00Z">
        <w:r w:rsidRPr="00E9175B" w:rsidDel="00DA08DC">
          <w:rPr>
            <w:highlight w:val="yellow"/>
          </w:rPr>
          <w:delText>&gt;</w:delText>
        </w:r>
      </w:del>
      <w:ins w:id="108" w:author="Andrii Kuznietsov" w:date="2023-01-31T13:19:00Z">
        <w:r w:rsidR="00DA08DC">
          <w:rPr>
            <w:highlight w:val="yellow"/>
          </w:rPr>
          <w:t xml:space="preserve"> }}</w:t>
        </w:r>
      </w:ins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del w:id="109" w:author="Andrii Kuznietsov" w:date="2023-01-31T13:19:00Z">
        <w:r w:rsidR="00156822" w:rsidRPr="00C266EF" w:rsidDel="00DA08DC">
          <w:rPr>
            <w:highlight w:val="yellow"/>
            <w:lang w:bidi="en-US"/>
          </w:rPr>
          <w:delText>&lt;</w:delText>
        </w:r>
      </w:del>
      <w:ins w:id="110" w:author="Andrii Kuznietsov" w:date="2023-01-31T13:19:00Z">
        <w:r w:rsidR="00DA08DC">
          <w:rPr>
            <w:highlight w:val="yellow"/>
            <w:lang w:bidi="en-US"/>
          </w:rPr>
          <w:t xml:space="preserve">{{ </w:t>
        </w:r>
      </w:ins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del w:id="111" w:author="Andrii Kuznietsov" w:date="2023-01-31T13:19:00Z">
        <w:r w:rsidR="00156822" w:rsidRPr="00C266EF" w:rsidDel="00DA08DC">
          <w:rPr>
            <w:highlight w:val="yellow"/>
            <w:lang w:bidi="en-US"/>
          </w:rPr>
          <w:delText>&gt;</w:delText>
        </w:r>
      </w:del>
      <w:ins w:id="112" w:author="Andrii Kuznietsov" w:date="2023-01-31T13:19:00Z">
        <w:r w:rsidR="00DA08DC">
          <w:rPr>
            <w:highlight w:val="yellow"/>
            <w:lang w:bidi="en-US"/>
          </w:rPr>
          <w:t xml:space="preserve"> }}</w:t>
        </w:r>
      </w:ins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BC5931">
      <w:pPr>
        <w:pStyle w:val="Heading2"/>
      </w:pPr>
      <w:bookmarkStart w:id="113" w:name="_Toc118459912"/>
      <w:r>
        <w:lastRenderedPageBreak/>
        <w:t>Monitoring</w:t>
      </w:r>
      <w:r w:rsidRPr="00F048E1">
        <w:t xml:space="preserve"> </w:t>
      </w:r>
      <w:r>
        <w:t>Phase</w:t>
      </w:r>
      <w:bookmarkEnd w:id="113"/>
    </w:p>
    <w:p w14:paraId="1EBEAFA0" w14:textId="3D5BB6DD" w:rsidR="001A39D6" w:rsidRPr="001A39D6" w:rsidRDefault="001A39D6">
      <w:pPr>
        <w:pStyle w:val="Heading3"/>
        <w:pPrChange w:id="114" w:author="Anna Lancova" w:date="2023-01-26T15:25:00Z">
          <w:pPr>
            <w:pStyle w:val="Heading2"/>
          </w:pPr>
        </w:pPrChange>
      </w:pPr>
      <w:bookmarkStart w:id="115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5"/>
    </w:p>
    <w:p w14:paraId="623CB940" w14:textId="0F272299" w:rsidR="00C277F0" w:rsidDel="009F2BB6" w:rsidRDefault="00C277F0" w:rsidP="00C6089C">
      <w:pPr>
        <w:pStyle w:val="BodyText"/>
        <w:spacing w:before="8"/>
        <w:rPr>
          <w:del w:id="116" w:author="Anna Lancova" w:date="2023-01-26T09:41:00Z"/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1696F752" w:rsidR="00C277F0" w:rsidDel="009F2BB6" w:rsidRDefault="00C277F0">
      <w:pPr>
        <w:pStyle w:val="Heading3"/>
        <w:rPr>
          <w:del w:id="117" w:author="Anna Lancova" w:date="2023-01-26T09:41:00Z"/>
        </w:rPr>
        <w:pPrChange w:id="118" w:author="Anna Lancova" w:date="2023-01-26T15:25:00Z">
          <w:pPr>
            <w:pStyle w:val="BodyText"/>
            <w:spacing w:before="8"/>
          </w:pPr>
        </w:pPrChange>
      </w:pPr>
    </w:p>
    <w:p w14:paraId="623CB94C" w14:textId="77777777" w:rsidR="00C277F0" w:rsidRDefault="00FE4244" w:rsidP="00A10CB2">
      <w:pPr>
        <w:pStyle w:val="Heading3"/>
      </w:pPr>
      <w:bookmarkStart w:id="119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19"/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2135A2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851" w:hanging="851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2135A2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851" w:hanging="851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032C3D1A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del w:id="120" w:author="Andrii Kuznietsov" w:date="2023-01-31T13:19:00Z">
        <w:r w:rsidR="00106385" w:rsidRPr="00E9175B" w:rsidDel="00DA08DC">
          <w:rPr>
            <w:highlight w:val="yellow"/>
          </w:rPr>
          <w:delText>&lt;</w:delText>
        </w:r>
      </w:del>
      <w:ins w:id="121" w:author="Andrii Kuznietsov" w:date="2023-01-31T13:19:00Z">
        <w:r w:rsidR="00DA08DC">
          <w:rPr>
            <w:highlight w:val="yellow"/>
          </w:rPr>
          <w:t xml:space="preserve">{{ </w:t>
        </w:r>
      </w:ins>
      <w:proofErr w:type="spellStart"/>
      <w:r w:rsidR="00106385" w:rsidRPr="00E9175B">
        <w:rPr>
          <w:highlight w:val="yellow"/>
        </w:rPr>
        <w:t>QualityOrganizationHead</w:t>
      </w:r>
      <w:proofErr w:type="spellEnd"/>
      <w:del w:id="122" w:author="Andrii Kuznietsov" w:date="2023-01-31T13:19:00Z">
        <w:r w:rsidR="00106385" w:rsidRPr="00E9175B" w:rsidDel="00DA08DC">
          <w:rPr>
            <w:highlight w:val="yellow"/>
          </w:rPr>
          <w:delText>&gt;</w:delText>
        </w:r>
      </w:del>
      <w:ins w:id="123" w:author="Andrii Kuznietsov" w:date="2023-01-31T13:19:00Z">
        <w:r w:rsidR="00DA08DC">
          <w:rPr>
            <w:highlight w:val="yellow"/>
          </w:rPr>
          <w:t xml:space="preserve"> }}</w:t>
        </w:r>
      </w:ins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del w:id="124" w:author="Andrii Kuznietsov" w:date="2023-01-31T13:19:00Z">
        <w:r w:rsidR="001320BF" w:rsidRPr="00093EF5" w:rsidDel="00DA08DC">
          <w:rPr>
            <w:b/>
            <w:highlight w:val="yellow"/>
          </w:rPr>
          <w:delText>&lt;</w:delText>
        </w:r>
      </w:del>
      <w:ins w:id="125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del w:id="126" w:author="Andrii Kuznietsov" w:date="2023-01-31T13:19:00Z">
        <w:r w:rsidR="001320BF" w:rsidRPr="00093EF5" w:rsidDel="00DA08DC">
          <w:rPr>
            <w:b/>
            <w:highlight w:val="yellow"/>
          </w:rPr>
          <w:delText>&gt;</w:delText>
        </w:r>
      </w:del>
      <w:ins w:id="127" w:author="Andrii Kuznietsov" w:date="2023-01-31T13:19:00Z">
        <w:r w:rsidR="00DA08DC">
          <w:rPr>
            <w:b/>
            <w:highlight w:val="yellow"/>
          </w:rPr>
          <w:t xml:space="preserve"> }}</w:t>
        </w:r>
      </w:ins>
      <w:r w:rsidR="001320BF" w:rsidRPr="00093EF5">
        <w:rPr>
          <w:b/>
          <w:highlight w:val="yellow"/>
        </w:rPr>
        <w:t xml:space="preserve"> </w:t>
      </w:r>
      <w:del w:id="128" w:author="Andrii Kuznietsov" w:date="2023-01-31T13:19:00Z">
        <w:r w:rsidR="001320BF" w:rsidRPr="00093EF5" w:rsidDel="00DA08DC">
          <w:rPr>
            <w:b/>
            <w:highlight w:val="yellow"/>
          </w:rPr>
          <w:delText>&lt;</w:delText>
        </w:r>
      </w:del>
      <w:ins w:id="129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del w:id="130" w:author="Andrii Kuznietsov" w:date="2023-01-31T13:19:00Z">
        <w:r w:rsidR="001320BF" w:rsidRPr="00093EF5" w:rsidDel="00DA08DC">
          <w:rPr>
            <w:b/>
            <w:highlight w:val="yellow"/>
          </w:rPr>
          <w:delText>&gt;</w:delText>
        </w:r>
      </w:del>
      <w:ins w:id="131" w:author="Andrii Kuznietsov" w:date="2023-01-31T13:19:00Z">
        <w:r w:rsidR="00DA08DC">
          <w:rPr>
            <w:b/>
            <w:highlight w:val="yellow"/>
          </w:rPr>
          <w:t xml:space="preserve"> }}</w:t>
        </w:r>
      </w:ins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del w:id="132" w:author="Andrii Kuznietsov" w:date="2023-01-31T13:19:00Z">
        <w:r w:rsidR="007D4A3D" w:rsidRPr="00093EF5" w:rsidDel="00DA08DC">
          <w:rPr>
            <w:b/>
            <w:highlight w:val="yellow"/>
          </w:rPr>
          <w:delText>&lt;</w:delText>
        </w:r>
      </w:del>
      <w:ins w:id="133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7D4A3D" w:rsidRPr="00093EF5">
        <w:rPr>
          <w:b/>
          <w:highlight w:val="yellow"/>
        </w:rPr>
        <w:t>DocMngmtCode</w:t>
      </w:r>
      <w:proofErr w:type="spellEnd"/>
      <w:del w:id="134" w:author="Andrii Kuznietsov" w:date="2023-01-31T13:19:00Z">
        <w:r w:rsidR="007D4A3D" w:rsidRPr="00093EF5" w:rsidDel="00DA08DC">
          <w:rPr>
            <w:b/>
            <w:highlight w:val="yellow"/>
          </w:rPr>
          <w:delText>&gt;</w:delText>
        </w:r>
      </w:del>
      <w:ins w:id="135" w:author="Andrii Kuznietsov" w:date="2023-01-31T13:19:00Z">
        <w:r w:rsidR="00DA08DC">
          <w:rPr>
            <w:b/>
            <w:highlight w:val="yellow"/>
          </w:rPr>
          <w:t xml:space="preserve"> }}</w:t>
        </w:r>
      </w:ins>
      <w:r w:rsidR="007D4A3D" w:rsidRPr="00093EF5">
        <w:rPr>
          <w:b/>
          <w:highlight w:val="yellow"/>
        </w:rPr>
        <w:t xml:space="preserve"> </w:t>
      </w:r>
      <w:del w:id="136" w:author="Andrii Kuznietsov" w:date="2023-01-31T13:19:00Z">
        <w:r w:rsidR="007D4A3D" w:rsidRPr="00093EF5" w:rsidDel="00DA08DC">
          <w:rPr>
            <w:b/>
            <w:highlight w:val="yellow"/>
          </w:rPr>
          <w:delText>&lt;</w:delText>
        </w:r>
      </w:del>
      <w:ins w:id="137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7D4A3D" w:rsidRPr="00093EF5">
        <w:rPr>
          <w:b/>
          <w:highlight w:val="yellow"/>
        </w:rPr>
        <w:t>DocMngmtTitle</w:t>
      </w:r>
      <w:proofErr w:type="spellEnd"/>
      <w:del w:id="138" w:author="Andrii Kuznietsov" w:date="2023-01-31T13:19:00Z">
        <w:r w:rsidR="007D4A3D" w:rsidRPr="00093EF5" w:rsidDel="00DA08DC">
          <w:rPr>
            <w:b/>
            <w:highlight w:val="yellow"/>
          </w:rPr>
          <w:delText>&gt;</w:delText>
        </w:r>
      </w:del>
      <w:ins w:id="139" w:author="Andrii Kuznietsov" w:date="2023-01-31T13:19:00Z">
        <w:r w:rsidR="00DA08DC">
          <w:rPr>
            <w:b/>
            <w:highlight w:val="yellow"/>
          </w:rPr>
          <w:t xml:space="preserve"> }}</w:t>
        </w:r>
      </w:ins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A10CB2">
      <w:pPr>
        <w:pStyle w:val="Heading3"/>
      </w:pPr>
      <w:bookmarkStart w:id="140" w:name="_Toc118459915"/>
      <w:r>
        <w:t>Closing</w:t>
      </w:r>
      <w:bookmarkEnd w:id="140"/>
    </w:p>
    <w:p w14:paraId="623CB954" w14:textId="4E92565E" w:rsidR="00C277F0" w:rsidDel="009F2BB6" w:rsidRDefault="00C277F0" w:rsidP="00C6089C">
      <w:pPr>
        <w:pStyle w:val="BodyText"/>
        <w:spacing w:before="8"/>
        <w:rPr>
          <w:del w:id="141" w:author="Anna Lancova" w:date="2023-01-26T09:41:00Z"/>
          <w:b/>
          <w:sz w:val="19"/>
        </w:rPr>
      </w:pPr>
    </w:p>
    <w:p w14:paraId="623CB955" w14:textId="0F449B28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del w:id="142" w:author="Andrii Kuznietsov" w:date="2023-01-31T13:19:00Z">
        <w:r w:rsidR="009979DD" w:rsidRPr="00AB7D40" w:rsidDel="00DA08DC">
          <w:rPr>
            <w:b/>
            <w:highlight w:val="yellow"/>
          </w:rPr>
          <w:delText>&lt;</w:delText>
        </w:r>
      </w:del>
      <w:ins w:id="143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9979DD" w:rsidRPr="00AB7D40">
        <w:rPr>
          <w:b/>
          <w:highlight w:val="yellow"/>
        </w:rPr>
        <w:t>ManagementReviewCode</w:t>
      </w:r>
      <w:proofErr w:type="spellEnd"/>
      <w:del w:id="144" w:author="Andrii Kuznietsov" w:date="2023-01-31T13:19:00Z">
        <w:r w:rsidR="009979DD" w:rsidRPr="00AB7D40" w:rsidDel="00DA08DC">
          <w:rPr>
            <w:b/>
            <w:highlight w:val="yellow"/>
          </w:rPr>
          <w:delText>&gt;</w:delText>
        </w:r>
      </w:del>
      <w:ins w:id="145" w:author="Andrii Kuznietsov" w:date="2023-01-31T13:19:00Z">
        <w:r w:rsidR="00DA08DC">
          <w:rPr>
            <w:b/>
            <w:highlight w:val="yellow"/>
          </w:rPr>
          <w:t xml:space="preserve"> }}</w:t>
        </w:r>
      </w:ins>
      <w:r w:rsidR="009979DD" w:rsidRPr="00AB7D40">
        <w:rPr>
          <w:b/>
          <w:highlight w:val="yellow"/>
        </w:rPr>
        <w:t xml:space="preserve"> </w:t>
      </w:r>
      <w:del w:id="146" w:author="Andrii Kuznietsov" w:date="2023-01-31T13:19:00Z">
        <w:r w:rsidR="005C3292" w:rsidRPr="00093EF5" w:rsidDel="00DA08DC">
          <w:rPr>
            <w:b/>
            <w:highlight w:val="yellow"/>
          </w:rPr>
          <w:delText>&lt;</w:delText>
        </w:r>
      </w:del>
      <w:ins w:id="147" w:author="Andrii Kuznietsov" w:date="2023-01-31T13:19:00Z">
        <w:r w:rsidR="00DA08DC">
          <w:rPr>
            <w:b/>
            <w:highlight w:val="yellow"/>
          </w:rPr>
          <w:t xml:space="preserve">{{ </w:t>
        </w:r>
      </w:ins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del w:id="148" w:author="Andrii Kuznietsov" w:date="2023-01-31T13:19:00Z">
        <w:r w:rsidR="005C3292" w:rsidRPr="00093EF5" w:rsidDel="00DA08DC">
          <w:rPr>
            <w:b/>
            <w:highlight w:val="yellow"/>
          </w:rPr>
          <w:delText>&gt;</w:delText>
        </w:r>
      </w:del>
      <w:ins w:id="149" w:author="Andrii Kuznietsov" w:date="2023-01-31T13:19:00Z">
        <w:r w:rsidR="00DA08DC">
          <w:rPr>
            <w:b/>
            <w:highlight w:val="yellow"/>
          </w:rPr>
          <w:t xml:space="preserve"> }}</w:t>
        </w:r>
      </w:ins>
      <w:r>
        <w:t>.</w:t>
      </w:r>
    </w:p>
    <w:p w14:paraId="623CB956" w14:textId="5600FAA3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del w:id="150" w:author="Andrii Kuznietsov" w:date="2023-01-31T13:19:00Z">
        <w:r w:rsidR="00156822" w:rsidRPr="00C266EF" w:rsidDel="00DA08DC">
          <w:rPr>
            <w:highlight w:val="yellow"/>
            <w:lang w:bidi="en-US"/>
          </w:rPr>
          <w:delText>&lt;</w:delText>
        </w:r>
      </w:del>
      <w:ins w:id="151" w:author="Andrii Kuznietsov" w:date="2023-01-31T13:19:00Z">
        <w:r w:rsidR="00DA08DC">
          <w:rPr>
            <w:highlight w:val="yellow"/>
            <w:lang w:bidi="en-US"/>
          </w:rPr>
          <w:t xml:space="preserve">{{ </w:t>
        </w:r>
      </w:ins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del w:id="152" w:author="Andrii Kuznietsov" w:date="2023-01-31T13:19:00Z">
        <w:r w:rsidR="00156822" w:rsidRPr="00C266EF" w:rsidDel="00DA08DC">
          <w:rPr>
            <w:highlight w:val="yellow"/>
            <w:lang w:bidi="en-US"/>
          </w:rPr>
          <w:delText>&gt;</w:delText>
        </w:r>
      </w:del>
      <w:ins w:id="153" w:author="Andrii Kuznietsov" w:date="2023-01-31T13:19:00Z">
        <w:r w:rsidR="00DA08DC">
          <w:rPr>
            <w:highlight w:val="yellow"/>
            <w:lang w:bidi="en-US"/>
          </w:rPr>
          <w:t xml:space="preserve"> }}</w:t>
        </w:r>
      </w:ins>
      <w:r w:rsidR="00156822" w:rsidRPr="00C266EF">
        <w:rPr>
          <w:highlight w:val="yellow"/>
          <w:lang w:bidi="en-US"/>
        </w:rPr>
        <w:t xml:space="preserve"> </w:t>
      </w:r>
      <w:r>
        <w:t xml:space="preserve">Quality Plan are completed, incomplete actions must be </w:t>
      </w:r>
      <w:r>
        <w:lastRenderedPageBreak/>
        <w:t>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69F1D319" w:rsidR="00C277F0" w:rsidDel="009F2BB6" w:rsidRDefault="00C277F0">
      <w:pPr>
        <w:pStyle w:val="Heading1"/>
        <w:rPr>
          <w:del w:id="154" w:author="Anna Lancova" w:date="2023-01-26T09:41:00Z"/>
        </w:rPr>
        <w:pPrChange w:id="155" w:author="Anna Lancova" w:date="2023-01-26T09:44:00Z">
          <w:pPr>
            <w:pStyle w:val="BodyText"/>
            <w:spacing w:before="5"/>
          </w:pPr>
        </w:pPrChange>
      </w:pPr>
    </w:p>
    <w:p w14:paraId="623CB958" w14:textId="77777777" w:rsidR="00C277F0" w:rsidRDefault="00FE4244" w:rsidP="00A34A43">
      <w:pPr>
        <w:pStyle w:val="Heading1"/>
      </w:pPr>
      <w:bookmarkStart w:id="156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56"/>
    </w:p>
    <w:p w14:paraId="623CB95A" w14:textId="4779A8BD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del w:id="157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proofErr w:type="gramStart"/>
      <w:ins w:id="158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QualityManualCode</w:t>
      </w:r>
      <w:proofErr w:type="spellEnd"/>
      <w:proofErr w:type="gramEnd"/>
      <w:del w:id="159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60" w:author="Andrii Kuznietsov" w:date="2023-01-31T13:19:00Z">
        <w:r w:rsidR="00DA08DC">
          <w:rPr>
            <w:bCs/>
            <w:highlight w:val="yellow"/>
          </w:rPr>
          <w:t xml:space="preserve"> }}</w:t>
        </w:r>
      </w:ins>
      <w:r w:rsidR="00FE4244" w:rsidRPr="006A5555">
        <w:rPr>
          <w:bCs/>
          <w:highlight w:val="yellow"/>
        </w:rPr>
        <w:tab/>
      </w:r>
      <w:del w:id="161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ins w:id="162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QualityManualTitle</w:t>
      </w:r>
      <w:proofErr w:type="spellEnd"/>
      <w:del w:id="163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64" w:author="Andrii Kuznietsov" w:date="2023-01-31T13:19:00Z">
        <w:r w:rsidR="00DA08DC">
          <w:rPr>
            <w:bCs/>
            <w:highlight w:val="yellow"/>
          </w:rPr>
          <w:t xml:space="preserve"> }}</w:t>
        </w:r>
      </w:ins>
    </w:p>
    <w:p w14:paraId="646A4B7E" w14:textId="5C666CF7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del w:id="165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proofErr w:type="gramStart"/>
      <w:ins w:id="166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DocMngmtCode</w:t>
      </w:r>
      <w:proofErr w:type="spellEnd"/>
      <w:proofErr w:type="gramEnd"/>
      <w:del w:id="167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68" w:author="Andrii Kuznietsov" w:date="2023-01-31T13:19:00Z">
        <w:r w:rsidR="00DA08DC">
          <w:rPr>
            <w:bCs/>
            <w:highlight w:val="yellow"/>
          </w:rPr>
          <w:t xml:space="preserve"> }}</w:t>
        </w:r>
      </w:ins>
      <w:r w:rsidR="00FE4244" w:rsidRPr="006A5555">
        <w:rPr>
          <w:bCs/>
          <w:highlight w:val="yellow"/>
        </w:rPr>
        <w:tab/>
      </w:r>
      <w:del w:id="169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ins w:id="170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DocMngmtTitle</w:t>
      </w:r>
      <w:proofErr w:type="spellEnd"/>
      <w:del w:id="171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72" w:author="Andrii Kuznietsov" w:date="2023-01-31T13:19:00Z">
        <w:r w:rsidR="00DA08DC">
          <w:rPr>
            <w:bCs/>
            <w:highlight w:val="yellow"/>
          </w:rPr>
          <w:t xml:space="preserve"> }}</w:t>
        </w:r>
      </w:ins>
    </w:p>
    <w:p w14:paraId="24C900EA" w14:textId="22E3F450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del w:id="173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proofErr w:type="gramStart"/>
      <w:ins w:id="174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ManagementReviewCode</w:t>
      </w:r>
      <w:proofErr w:type="spellEnd"/>
      <w:proofErr w:type="gramEnd"/>
      <w:del w:id="175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76" w:author="Andrii Kuznietsov" w:date="2023-01-31T13:19:00Z">
        <w:r w:rsidR="00DA08DC">
          <w:rPr>
            <w:bCs/>
            <w:highlight w:val="yellow"/>
          </w:rPr>
          <w:t xml:space="preserve"> }}</w:t>
        </w:r>
      </w:ins>
      <w:r w:rsidR="008569C6" w:rsidRPr="006A5555">
        <w:rPr>
          <w:bCs/>
          <w:highlight w:val="yellow"/>
        </w:rPr>
        <w:tab/>
      </w:r>
      <w:del w:id="177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ins w:id="178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ManagementReviewTitle</w:t>
      </w:r>
      <w:proofErr w:type="spellEnd"/>
      <w:del w:id="179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80" w:author="Andrii Kuznietsov" w:date="2023-01-31T13:19:00Z">
        <w:r w:rsidR="00DA08DC">
          <w:rPr>
            <w:bCs/>
            <w:highlight w:val="yellow"/>
          </w:rPr>
          <w:t xml:space="preserve"> }}</w:t>
        </w:r>
      </w:ins>
    </w:p>
    <w:p w14:paraId="7E6A5FA6" w14:textId="5E5FC9DD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del w:id="181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proofErr w:type="gramStart"/>
      <w:ins w:id="182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ChangeManagementCode</w:t>
      </w:r>
      <w:proofErr w:type="spellEnd"/>
      <w:proofErr w:type="gramEnd"/>
      <w:del w:id="183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84" w:author="Andrii Kuznietsov" w:date="2023-01-31T13:19:00Z">
        <w:r w:rsidR="00DA08DC">
          <w:rPr>
            <w:bCs/>
            <w:highlight w:val="yellow"/>
          </w:rPr>
          <w:t xml:space="preserve"> }}</w:t>
        </w:r>
      </w:ins>
      <w:r w:rsidR="00F32836" w:rsidRPr="006A5555">
        <w:rPr>
          <w:bCs/>
          <w:highlight w:val="yellow"/>
        </w:rPr>
        <w:tab/>
      </w:r>
      <w:del w:id="185" w:author="Andrii Kuznietsov" w:date="2023-01-31T13:19:00Z">
        <w:r w:rsidR="00F32836" w:rsidRPr="006A5555" w:rsidDel="00DA08DC">
          <w:rPr>
            <w:bCs/>
            <w:highlight w:val="yellow"/>
          </w:rPr>
          <w:delText>&lt;</w:delText>
        </w:r>
      </w:del>
      <w:ins w:id="186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del w:id="187" w:author="Andrii Kuznietsov" w:date="2023-01-31T13:19:00Z">
        <w:r w:rsidR="00F32836" w:rsidRPr="006A5555" w:rsidDel="00DA08DC">
          <w:rPr>
            <w:bCs/>
            <w:highlight w:val="yellow"/>
          </w:rPr>
          <w:delText>&gt;</w:delText>
        </w:r>
      </w:del>
      <w:ins w:id="188" w:author="Andrii Kuznietsov" w:date="2023-01-31T13:19:00Z">
        <w:r w:rsidR="00DA08DC">
          <w:rPr>
            <w:bCs/>
            <w:highlight w:val="yellow"/>
          </w:rPr>
          <w:t xml:space="preserve"> }}</w:t>
        </w:r>
      </w:ins>
    </w:p>
    <w:p w14:paraId="1361A63F" w14:textId="1A250D23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del w:id="189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proofErr w:type="gramStart"/>
      <w:ins w:id="190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TrainingCode</w:t>
      </w:r>
      <w:proofErr w:type="spellEnd"/>
      <w:proofErr w:type="gramEnd"/>
      <w:del w:id="191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92" w:author="Andrii Kuznietsov" w:date="2023-01-31T13:19:00Z">
        <w:r w:rsidR="00DA08DC">
          <w:rPr>
            <w:bCs/>
            <w:highlight w:val="yellow"/>
          </w:rPr>
          <w:t xml:space="preserve"> }}</w:t>
        </w:r>
      </w:ins>
      <w:r w:rsidRPr="006A5555">
        <w:rPr>
          <w:bCs/>
          <w:highlight w:val="yellow"/>
        </w:rPr>
        <w:tab/>
      </w:r>
      <w:del w:id="193" w:author="Andrii Kuznietsov" w:date="2023-01-31T13:19:00Z">
        <w:r w:rsidRPr="006A5555" w:rsidDel="00DA08DC">
          <w:rPr>
            <w:bCs/>
            <w:highlight w:val="yellow"/>
          </w:rPr>
          <w:delText>&lt;</w:delText>
        </w:r>
      </w:del>
      <w:ins w:id="194" w:author="Andrii Kuznietsov" w:date="2023-01-31T13:19:00Z">
        <w:r w:rsidR="00DA08DC">
          <w:rPr>
            <w:bCs/>
            <w:highlight w:val="yellow"/>
          </w:rPr>
          <w:t xml:space="preserve">{{ </w:t>
        </w:r>
      </w:ins>
      <w:proofErr w:type="spellStart"/>
      <w:r w:rsidRPr="006A5555">
        <w:rPr>
          <w:bCs/>
          <w:highlight w:val="yellow"/>
        </w:rPr>
        <w:t>TrainingTitle</w:t>
      </w:r>
      <w:proofErr w:type="spellEnd"/>
      <w:del w:id="195" w:author="Andrii Kuznietsov" w:date="2023-01-31T13:19:00Z">
        <w:r w:rsidRPr="006A5555" w:rsidDel="00DA08DC">
          <w:rPr>
            <w:bCs/>
            <w:highlight w:val="yellow"/>
          </w:rPr>
          <w:delText>&gt;</w:delText>
        </w:r>
      </w:del>
      <w:ins w:id="196" w:author="Andrii Kuznietsov" w:date="2023-01-31T13:19:00Z">
        <w:r w:rsidR="00DA08DC">
          <w:rPr>
            <w:bCs/>
            <w:highlight w:val="yellow"/>
          </w:rPr>
          <w:t xml:space="preserve"> }}</w:t>
        </w:r>
      </w:ins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67C2287C" w:rsidR="00C277F0" w:rsidDel="009F2BB6" w:rsidRDefault="00C277F0">
      <w:pPr>
        <w:pStyle w:val="Heading1"/>
        <w:rPr>
          <w:del w:id="197" w:author="Anna Lancova" w:date="2023-01-26T09:41:00Z"/>
        </w:rPr>
        <w:pPrChange w:id="198" w:author="Anna Lancova" w:date="2023-01-26T09:44:00Z">
          <w:pPr>
            <w:pStyle w:val="BodyText"/>
            <w:spacing w:before="5"/>
          </w:pPr>
        </w:pPrChange>
      </w:pPr>
    </w:p>
    <w:p w14:paraId="623CB960" w14:textId="77777777" w:rsidR="00C277F0" w:rsidRDefault="00FE4244" w:rsidP="00A34A43">
      <w:pPr>
        <w:pStyle w:val="Heading1"/>
      </w:pPr>
      <w:bookmarkStart w:id="199" w:name="_Toc118459917"/>
      <w:r>
        <w:t>Appendices</w:t>
      </w:r>
      <w:bookmarkEnd w:id="199"/>
    </w:p>
    <w:p w14:paraId="7205FA5D" w14:textId="37D119D7" w:rsidR="00223D18" w:rsidDel="008864F3" w:rsidRDefault="00223D18" w:rsidP="00223D18">
      <w:pPr>
        <w:pStyle w:val="BodyText"/>
        <w:tabs>
          <w:tab w:val="left" w:pos="2241"/>
        </w:tabs>
        <w:spacing w:line="348" w:lineRule="auto"/>
        <w:rPr>
          <w:del w:id="200" w:author="Andrii Kuznietsov" w:date="2023-01-31T13:21:00Z"/>
        </w:rPr>
      </w:pPr>
      <w:del w:id="201" w:author="Andrii Kuznietsov" w:date="2023-01-31T13:21:00Z">
        <w:r w:rsidRPr="007C0AA7" w:rsidDel="008864F3">
          <w:delText>The following Appendix is integral part of this SOP:</w:delText>
        </w:r>
      </w:del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1DCE31E3" w:rsidR="00C277F0" w:rsidDel="009F2BB6" w:rsidRDefault="00C277F0">
      <w:pPr>
        <w:pStyle w:val="Heading1"/>
        <w:rPr>
          <w:del w:id="202" w:author="Anna Lancova" w:date="2023-01-26T09:41:00Z"/>
        </w:rPr>
        <w:pPrChange w:id="203" w:author="Anna Lancova" w:date="2023-01-26T09:44:00Z">
          <w:pPr>
            <w:pStyle w:val="BodyText"/>
            <w:spacing w:before="5"/>
          </w:pPr>
        </w:pPrChange>
      </w:pPr>
    </w:p>
    <w:p w14:paraId="623CB964" w14:textId="77777777" w:rsidR="00C277F0" w:rsidRDefault="00FE4244" w:rsidP="00A34A43">
      <w:pPr>
        <w:pStyle w:val="Heading1"/>
      </w:pPr>
      <w:bookmarkStart w:id="204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204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C3A" w14:textId="77777777" w:rsidR="00CF7658" w:rsidRDefault="00CF7658">
      <w:r>
        <w:separator/>
      </w:r>
    </w:p>
  </w:endnote>
  <w:endnote w:type="continuationSeparator" w:id="0">
    <w:p w14:paraId="27B320C4" w14:textId="77777777" w:rsidR="00CF7658" w:rsidRDefault="00CF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EAF101" w:rsidR="009E06CD" w:rsidRPr="00020EFE" w:rsidRDefault="009E06CD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36" w:author="Andrii Kuznietsov" w:date="2023-01-31T13:19:00Z">
      <w:r w:rsidDel="00DA08DC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37" w:author="Andrii Kuznietsov" w:date="2023-01-31T13:19:00Z">
      <w:r w:rsidR="00DA08DC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ins w:id="38" w:author="Andrii Kuznietsov" w:date="2023-01-31T13:19:00Z">
      <w:r w:rsidR="00DA08DC">
        <w:rPr>
          <w:rFonts w:ascii="Calibri" w:hAnsi="Calibri" w:cs="Calibri"/>
          <w:sz w:val="14"/>
          <w:szCs w:val="14"/>
        </w:rPr>
        <w:t xml:space="preserve"> }}</w:t>
      </w:r>
    </w:ins>
    <w:del w:id="39" w:author="Andrii Kuznietsov" w:date="2023-01-31T13:19:00Z">
      <w:r w:rsidDel="00DA08DC">
        <w:rPr>
          <w:rFonts w:ascii="Calibri" w:hAnsi="Calibri" w:cs="Calibri"/>
          <w:sz w:val="14"/>
          <w:szCs w:val="14"/>
        </w:rPr>
        <w:delText>&gt;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857B" w14:textId="77777777" w:rsidR="00CF7658" w:rsidRDefault="00CF7658">
      <w:r>
        <w:separator/>
      </w:r>
    </w:p>
  </w:footnote>
  <w:footnote w:type="continuationSeparator" w:id="0">
    <w:p w14:paraId="0B622CB0" w14:textId="77777777" w:rsidR="00CF7658" w:rsidRDefault="00CF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:rsidRPr="00BC1339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6BA8DA68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del w:id="20" w:author="Andrii Kuznietsov" w:date="2023-01-31T13:19:00Z">
            <w:r w:rsidRPr="00BC1339" w:rsidDel="00DA08DC">
              <w:rPr>
                <w:sz w:val="17"/>
              </w:rPr>
              <w:delText>&lt;</w:delText>
            </w:r>
          </w:del>
          <w:proofErr w:type="gramStart"/>
          <w:ins w:id="21" w:author="Andrii Kuznietsov" w:date="2023-01-31T13:19:00Z">
            <w:r w:rsidR="00DA08DC">
              <w:rPr>
                <w:sz w:val="17"/>
              </w:rPr>
              <w:t xml:space="preserve">{{ </w:t>
            </w:r>
          </w:ins>
          <w:proofErr w:type="spellStart"/>
          <w:r w:rsidRPr="00BC1339">
            <w:rPr>
              <w:sz w:val="17"/>
            </w:rPr>
            <w:t>QualityPlanCod</w:t>
          </w:r>
          <w:r w:rsidR="00743930" w:rsidRPr="00BC1339">
            <w:rPr>
              <w:sz w:val="17"/>
            </w:rPr>
            <w:t>e</w:t>
          </w:r>
          <w:proofErr w:type="spellEnd"/>
          <w:proofErr w:type="gramEnd"/>
          <w:del w:id="22" w:author="Andrii Kuznietsov" w:date="2023-01-31T13:19:00Z">
            <w:r w:rsidRPr="00BC1339" w:rsidDel="00DA08DC">
              <w:rPr>
                <w:sz w:val="17"/>
              </w:rPr>
              <w:delText>&gt;</w:delText>
            </w:r>
          </w:del>
          <w:ins w:id="23" w:author="Andrii Kuznietsov" w:date="2023-01-31T13:19:00Z">
            <w:r w:rsidR="00DA08DC">
              <w:rPr>
                <w:sz w:val="17"/>
              </w:rPr>
              <w:t xml:space="preserve"> }}</w:t>
            </w:r>
          </w:ins>
        </w:p>
      </w:tc>
      <w:tc>
        <w:tcPr>
          <w:tcW w:w="4678" w:type="dxa"/>
        </w:tcPr>
        <w:p w14:paraId="3153A5AB" w14:textId="77777777" w:rsidR="00FF63E7" w:rsidRPr="00BC1339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 w:rsidRPr="00BC1339"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47CFC224" w:rsidR="00FF63E7" w:rsidRPr="00BC1339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del w:id="24" w:author="Andrii Kuznietsov" w:date="2023-01-31T13:19:00Z">
            <w:r w:rsidRPr="00BC1339" w:rsidDel="00DA08DC">
              <w:rPr>
                <w:rFonts w:asciiTheme="minorHAnsi" w:hAnsiTheme="minorHAnsi" w:cstheme="minorHAnsi"/>
                <w:sz w:val="24"/>
                <w:szCs w:val="32"/>
              </w:rPr>
              <w:delText>&lt;</w:delText>
            </w:r>
          </w:del>
          <w:proofErr w:type="gramStart"/>
          <w:ins w:id="25" w:author="Andrii Kuznietsov" w:date="2023-01-31T13:19:00Z">
            <w:r w:rsidR="00DA08DC">
              <w:rPr>
                <w:rFonts w:asciiTheme="minorHAnsi" w:hAnsiTheme="minorHAnsi" w:cstheme="minorHAnsi"/>
                <w:sz w:val="24"/>
                <w:szCs w:val="32"/>
              </w:rPr>
              <w:t xml:space="preserve">{{ </w:t>
            </w:r>
          </w:ins>
          <w:proofErr w:type="spellStart"/>
          <w:r w:rsidRPr="00BC1339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proofErr w:type="gramEnd"/>
          <w:del w:id="26" w:author="Andrii Kuznietsov" w:date="2023-01-31T13:19:00Z">
            <w:r w:rsidRPr="00BC1339" w:rsidDel="00DA08DC">
              <w:rPr>
                <w:rFonts w:asciiTheme="minorHAnsi" w:hAnsiTheme="minorHAnsi" w:cstheme="minorHAnsi"/>
                <w:sz w:val="24"/>
                <w:szCs w:val="32"/>
              </w:rPr>
              <w:delText>&gt;</w:delText>
            </w:r>
          </w:del>
          <w:ins w:id="27" w:author="Andrii Kuznietsov" w:date="2023-01-31T13:19:00Z">
            <w:r w:rsidR="00DA08DC">
              <w:rPr>
                <w:rFonts w:asciiTheme="minorHAnsi" w:hAnsiTheme="minorHAnsi" w:cstheme="minorHAnsi"/>
                <w:sz w:val="24"/>
                <w:szCs w:val="32"/>
              </w:rPr>
              <w:t xml:space="preserve"> }}</w:t>
            </w:r>
          </w:ins>
        </w:p>
      </w:tc>
    </w:tr>
    <w:tr w:rsidR="00FF63E7" w:rsidRPr="00BC1339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Pr="00BC1339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BC1339"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857AA63" w:rsidR="00FF63E7" w:rsidRPr="00BC1339" w:rsidRDefault="00372859" w:rsidP="00FF63E7">
          <w:pPr>
            <w:pStyle w:val="TableParagraph"/>
            <w:jc w:val="center"/>
            <w:rPr>
              <w:sz w:val="24"/>
            </w:rPr>
          </w:pPr>
          <w:del w:id="28" w:author="Andrii Kuznietsov" w:date="2023-01-31T13:19:00Z">
            <w:r w:rsidRPr="00BC1339" w:rsidDel="00DA08DC">
              <w:rPr>
                <w:sz w:val="24"/>
              </w:rPr>
              <w:delText>&lt;</w:delText>
            </w:r>
          </w:del>
          <w:proofErr w:type="gramStart"/>
          <w:ins w:id="29" w:author="Andrii Kuznietsov" w:date="2023-01-31T13:19:00Z">
            <w:r w:rsidR="00DA08DC">
              <w:rPr>
                <w:sz w:val="24"/>
              </w:rPr>
              <w:t xml:space="preserve">{{ </w:t>
            </w:r>
          </w:ins>
          <w:proofErr w:type="spellStart"/>
          <w:r w:rsidRPr="00BC1339">
            <w:rPr>
              <w:sz w:val="24"/>
            </w:rPr>
            <w:t>QualityPlanTitle</w:t>
          </w:r>
          <w:proofErr w:type="spellEnd"/>
          <w:proofErr w:type="gramEnd"/>
          <w:del w:id="30" w:author="Andrii Kuznietsov" w:date="2023-01-31T13:19:00Z">
            <w:r w:rsidRPr="00BC1339" w:rsidDel="00DA08DC">
              <w:rPr>
                <w:sz w:val="24"/>
              </w:rPr>
              <w:delText>&gt;</w:delText>
            </w:r>
          </w:del>
          <w:ins w:id="31" w:author="Andrii Kuznietsov" w:date="2023-01-31T13:19:00Z">
            <w:r w:rsidR="00DA08DC">
              <w:rPr>
                <w:sz w:val="24"/>
              </w:rPr>
              <w:t xml:space="preserve"> }}</w:t>
            </w:r>
          </w:ins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  <w:tr w:rsidR="00FF63E7" w:rsidRPr="00BC1339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BC1339">
            <w:rPr>
              <w:sz w:val="17"/>
              <w:szCs w:val="17"/>
            </w:rPr>
            <w:t xml:space="preserve">Page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PAGE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3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  <w:r w:rsidRPr="00BC1339">
            <w:rPr>
              <w:sz w:val="17"/>
              <w:szCs w:val="17"/>
            </w:rPr>
            <w:t xml:space="preserve"> of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NUMPAGES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4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26303A22" w:rsidR="00673A97" w:rsidRDefault="00673A97" w:rsidP="00673A97">
    <w:pPr>
      <w:spacing w:line="203" w:lineRule="exact"/>
      <w:ind w:left="20"/>
      <w:jc w:val="center"/>
      <w:rPr>
        <w:i/>
        <w:sz w:val="18"/>
      </w:rPr>
    </w:pPr>
    <w:r w:rsidRPr="00BC1339">
      <w:rPr>
        <w:i/>
        <w:sz w:val="18"/>
      </w:rPr>
      <w:t xml:space="preserve">Effective </w:t>
    </w:r>
    <w:proofErr w:type="gramStart"/>
    <w:r w:rsidRPr="00BC1339">
      <w:rPr>
        <w:i/>
        <w:sz w:val="18"/>
      </w:rPr>
      <w:t>Date :</w:t>
    </w:r>
    <w:proofErr w:type="gramEnd"/>
    <w:r w:rsidRPr="00BC1339">
      <w:rPr>
        <w:i/>
        <w:sz w:val="18"/>
      </w:rPr>
      <w:t xml:space="preserve"> </w:t>
    </w:r>
    <w:del w:id="32" w:author="Andrii Kuznietsov" w:date="2023-01-31T13:19:00Z">
      <w:r w:rsidRPr="00BC1339" w:rsidDel="00DA08DC">
        <w:rPr>
          <w:i/>
          <w:sz w:val="18"/>
        </w:rPr>
        <w:delText>&lt;</w:delText>
      </w:r>
    </w:del>
    <w:ins w:id="33" w:author="Andrii Kuznietsov" w:date="2023-01-31T13:19:00Z">
      <w:r w:rsidR="00DA08DC">
        <w:rPr>
          <w:i/>
          <w:sz w:val="18"/>
        </w:rPr>
        <w:t xml:space="preserve">{{ </w:t>
      </w:r>
    </w:ins>
    <w:proofErr w:type="spellStart"/>
    <w:r w:rsidRPr="00BC1339">
      <w:rPr>
        <w:i/>
        <w:sz w:val="18"/>
      </w:rPr>
      <w:t>EffectiveDate</w:t>
    </w:r>
    <w:proofErr w:type="spellEnd"/>
    <w:del w:id="34" w:author="Andrii Kuznietsov" w:date="2023-01-31T13:19:00Z">
      <w:r w:rsidRPr="00BC1339" w:rsidDel="00DA08DC">
        <w:rPr>
          <w:i/>
          <w:sz w:val="18"/>
        </w:rPr>
        <w:delText>&gt;</w:delText>
      </w:r>
    </w:del>
    <w:ins w:id="35" w:author="Andrii Kuznietsov" w:date="2023-01-31T13:19:00Z">
      <w:r w:rsidR="00DA08DC">
        <w:rPr>
          <w:i/>
          <w:sz w:val="18"/>
        </w:rPr>
        <w:t xml:space="preserve"> }}</w:t>
      </w:r>
    </w:ins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79C02860"/>
    <w:lvl w:ilvl="0">
      <w:start w:val="1"/>
      <w:numFmt w:val="decimal"/>
      <w:pStyle w:val="Heading1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pStyle w:val="Heading2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3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  <w:num w:numId="22" w16cid:durableId="22780878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1986349502">
    <w:abstractNumId w:val="13"/>
  </w:num>
  <w:num w:numId="24" w16cid:durableId="163972810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Lancova">
    <w15:presenceInfo w15:providerId="Windows Live" w15:userId="5f219559a166b118"/>
  </w15:person>
  <w15:person w15:author="Andrii Kuznietsov">
    <w15:presenceInfo w15:providerId="None" w15:userId="Andrii Kuzniets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055C7"/>
    <w:rsid w:val="0004065F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135A2"/>
    <w:rsid w:val="00223D18"/>
    <w:rsid w:val="00231149"/>
    <w:rsid w:val="00237B88"/>
    <w:rsid w:val="00277D78"/>
    <w:rsid w:val="002B0C2B"/>
    <w:rsid w:val="002F48C3"/>
    <w:rsid w:val="0030320A"/>
    <w:rsid w:val="00303674"/>
    <w:rsid w:val="00310273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070E4"/>
    <w:rsid w:val="004338BD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67D6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864F3"/>
    <w:rsid w:val="0089349A"/>
    <w:rsid w:val="008C78F5"/>
    <w:rsid w:val="008D40E1"/>
    <w:rsid w:val="00925DF1"/>
    <w:rsid w:val="00961A35"/>
    <w:rsid w:val="009979DD"/>
    <w:rsid w:val="009E06CD"/>
    <w:rsid w:val="009F2BB6"/>
    <w:rsid w:val="00A10CB2"/>
    <w:rsid w:val="00A23039"/>
    <w:rsid w:val="00A32AD3"/>
    <w:rsid w:val="00A34A43"/>
    <w:rsid w:val="00A3531D"/>
    <w:rsid w:val="00AB7D40"/>
    <w:rsid w:val="00B24E39"/>
    <w:rsid w:val="00B32FC6"/>
    <w:rsid w:val="00B5109C"/>
    <w:rsid w:val="00B976CB"/>
    <w:rsid w:val="00BC1339"/>
    <w:rsid w:val="00BC5931"/>
    <w:rsid w:val="00C277F0"/>
    <w:rsid w:val="00C40855"/>
    <w:rsid w:val="00C41CF9"/>
    <w:rsid w:val="00C6089C"/>
    <w:rsid w:val="00C77BA1"/>
    <w:rsid w:val="00CA68AF"/>
    <w:rsid w:val="00CB32BF"/>
    <w:rsid w:val="00CD5F6D"/>
    <w:rsid w:val="00CF7658"/>
    <w:rsid w:val="00D05CB3"/>
    <w:rsid w:val="00D07BC4"/>
    <w:rsid w:val="00D54156"/>
    <w:rsid w:val="00D61009"/>
    <w:rsid w:val="00D754B1"/>
    <w:rsid w:val="00D83D74"/>
    <w:rsid w:val="00DA08DC"/>
    <w:rsid w:val="00DA65C4"/>
    <w:rsid w:val="00DF24AD"/>
    <w:rsid w:val="00E12754"/>
    <w:rsid w:val="00E24A22"/>
    <w:rsid w:val="00E74B35"/>
    <w:rsid w:val="00E83173"/>
    <w:rsid w:val="00E9175B"/>
    <w:rsid w:val="00EA1C61"/>
    <w:rsid w:val="00EA4DEB"/>
    <w:rsid w:val="00EE5353"/>
    <w:rsid w:val="00F036E6"/>
    <w:rsid w:val="00F048E1"/>
    <w:rsid w:val="00F1160C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4A43"/>
    <w:pPr>
      <w:keepNext/>
      <w:keepLines/>
      <w:widowControl/>
      <w:numPr>
        <w:numId w:val="8"/>
      </w:numPr>
      <w:tabs>
        <w:tab w:val="left" w:pos="837"/>
        <w:tab w:val="left" w:pos="838"/>
      </w:tabs>
      <w:autoSpaceDE/>
      <w:autoSpaceDN/>
      <w:spacing w:before="360" w:after="240"/>
      <w:ind w:left="432" w:hanging="432"/>
      <w:jc w:val="both"/>
      <w:outlineLvl w:val="0"/>
      <w:pPrChange w:id="0" w:author="Anna Lancova" w:date="2023-01-26T09:44:00Z">
        <w:pPr>
          <w:keepNext/>
          <w:keepLines/>
          <w:numPr>
            <w:numId w:val="8"/>
          </w:numPr>
          <w:tabs>
            <w:tab w:val="left" w:pos="837"/>
            <w:tab w:val="left" w:pos="838"/>
          </w:tabs>
          <w:spacing w:before="360" w:after="240"/>
          <w:ind w:left="432" w:hanging="432"/>
          <w:jc w:val="both"/>
          <w:outlineLvl w:val="0"/>
        </w:pPr>
      </w:pPrChange>
    </w:pPr>
    <w:rPr>
      <w:rFonts w:asciiTheme="minorHAnsi" w:eastAsiaTheme="majorEastAsia" w:hAnsiTheme="minorHAnsi" w:cstheme="majorBidi"/>
      <w:b/>
      <w:bCs/>
      <w:sz w:val="24"/>
      <w:szCs w:val="32"/>
      <w:rPrChange w:id="0" w:author="Anna Lancova" w:date="2023-01-26T09:44:00Z">
        <w:rPr>
          <w:rFonts w:asciiTheme="minorHAnsi" w:eastAsiaTheme="majorEastAsia" w:hAnsiTheme="minorHAnsi" w:cstheme="majorBidi"/>
          <w:b/>
          <w:bCs/>
          <w:sz w:val="24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5931"/>
    <w:pPr>
      <w:keepNext/>
      <w:keepLines/>
      <w:widowControl/>
      <w:numPr>
        <w:ilvl w:val="1"/>
        <w:numId w:val="8"/>
      </w:numPr>
      <w:autoSpaceDE/>
      <w:autoSpaceDN/>
      <w:spacing w:before="240" w:after="240"/>
      <w:jc w:val="both"/>
      <w:outlineLvl w:val="1"/>
      <w:pPrChange w:id="1" w:author="Anna Lancova" w:date="2023-01-26T15:18:00Z">
        <w:pPr>
          <w:keepNext/>
          <w:keepLines/>
          <w:numPr>
            <w:ilvl w:val="1"/>
            <w:numId w:val="8"/>
          </w:numPr>
          <w:spacing w:before="240" w:after="240"/>
          <w:ind w:left="837" w:hanging="721"/>
          <w:jc w:val="both"/>
          <w:outlineLvl w:val="1"/>
        </w:pPr>
      </w:pPrChange>
    </w:pPr>
    <w:rPr>
      <w:rFonts w:asciiTheme="minorHAnsi" w:eastAsiaTheme="majorEastAsia" w:hAnsiTheme="minorHAnsi" w:cstheme="majorBidi"/>
      <w:b/>
      <w:sz w:val="24"/>
      <w:szCs w:val="26"/>
      <w:rPrChange w:id="1" w:author="Anna Lancova" w:date="2023-01-26T15:18:00Z">
        <w:rPr>
          <w:rFonts w:asciiTheme="minorHAnsi" w:eastAsiaTheme="majorEastAsia" w:hAnsiTheme="minorHAnsi" w:cstheme="majorBidi"/>
          <w:b/>
          <w:sz w:val="24"/>
          <w:szCs w:val="26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10CB2"/>
    <w:pPr>
      <w:keepNext/>
      <w:keepLines/>
      <w:widowControl/>
      <w:numPr>
        <w:ilvl w:val="2"/>
        <w:numId w:val="8"/>
      </w:numPr>
      <w:autoSpaceDE/>
      <w:autoSpaceDN/>
      <w:spacing w:before="240" w:after="240"/>
      <w:jc w:val="both"/>
      <w:outlineLvl w:val="2"/>
      <w:pPrChange w:id="2" w:author="Anna Lancova" w:date="2023-01-26T15:25:00Z">
        <w:pPr>
          <w:keepNext/>
          <w:keepLines/>
          <w:spacing w:before="240" w:after="240"/>
          <w:jc w:val="both"/>
          <w:outlineLvl w:val="2"/>
        </w:pPr>
      </w:pPrChange>
    </w:pPr>
    <w:rPr>
      <w:rFonts w:asciiTheme="minorHAnsi" w:eastAsiaTheme="majorEastAsia" w:hAnsiTheme="minorHAnsi" w:cstheme="majorBidi"/>
      <w:b/>
      <w:sz w:val="24"/>
      <w:szCs w:val="24"/>
      <w:rPrChange w:id="2" w:author="Anna Lancova" w:date="2023-01-26T15:25:00Z">
        <w:rPr>
          <w:rFonts w:asciiTheme="minorHAnsi" w:eastAsiaTheme="majorEastAsia" w:hAnsiTheme="minorHAnsi" w:cstheme="majorBidi"/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A34A43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5931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0CB2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135A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2055F-A52B-411C-A22A-86EAD17D894C}">
  <ds:schemaRefs>
    <ds:schemaRef ds:uri="f14059bf-c0e1-41fa-941f-d27bdc89eeda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bc7a50-3ff2-450c-9d69-e0a167615836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130</cp:revision>
  <dcterms:created xsi:type="dcterms:W3CDTF">2022-10-27T11:55:00Z</dcterms:created>
  <dcterms:modified xsi:type="dcterms:W3CDTF">2023-01-31T12:21:00Z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  <property fmtid="{D5CDD505-2E9C-101B-9397-08002B2CF9AE}" pid="6" name="GrammarlyDocumentId">
    <vt:lpwstr>ab7dcf1751d348937ff82fc849cd2eacf84a65021b94fa45c6ffa1ec4cf9b354</vt:lpwstr>
  </property>
</Properties>
</file>