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371" w14:textId="77777777" w:rsidR="004F5897" w:rsidRDefault="004F5897" w:rsidP="004F589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559"/>
      </w:tblGrid>
      <w:tr w:rsidR="004F5897" w14:paraId="737B10E1" w14:textId="77777777" w:rsidTr="00B737AC">
        <w:trPr>
          <w:trHeight w:val="833"/>
        </w:trPr>
        <w:tc>
          <w:tcPr>
            <w:tcW w:w="3119" w:type="dxa"/>
            <w:vAlign w:val="center"/>
          </w:tcPr>
          <w:p w14:paraId="568749E4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2A82A0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3CE202F3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98016A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F5897" w:rsidRPr="00D32E06" w14:paraId="4125D7DA" w14:textId="77777777" w:rsidTr="00B737AC">
        <w:trPr>
          <w:trHeight w:val="660"/>
        </w:trPr>
        <w:tc>
          <w:tcPr>
            <w:tcW w:w="3119" w:type="dxa"/>
          </w:tcPr>
          <w:p w14:paraId="53436B9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C846B2E" w14:textId="4D23FE32" w:rsidR="004F5897" w:rsidRPr="0013549F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2" w:author="Andrii Kuznietsov" w:date="2023-01-31T13:22:00Z">
              <w:r w:rsidRPr="002B0C2B" w:rsidDel="00D7176E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3" w:author="Andrii Kuznietsov" w:date="2023-01-31T13:22:00Z">
              <w:r w:rsidR="00D7176E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</w:t>
            </w:r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del w:id="4" w:author="Andrii Kuznietsov" w:date="2023-01-31T13:21:00Z">
              <w:r w:rsidRPr="002B0C2B" w:rsidDel="00D7176E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5" w:author="Andrii Kuznietsov" w:date="2023-01-31T13:21:00Z">
              <w:r w:rsidR="00D7176E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 </w:t>
              </w:r>
            </w:ins>
          </w:p>
        </w:tc>
        <w:tc>
          <w:tcPr>
            <w:tcW w:w="2835" w:type="dxa"/>
          </w:tcPr>
          <w:p w14:paraId="5F10BB4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EE288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96902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66721342" w14:textId="77777777" w:rsidTr="00B737AC">
        <w:trPr>
          <w:trHeight w:val="660"/>
        </w:trPr>
        <w:tc>
          <w:tcPr>
            <w:tcW w:w="3119" w:type="dxa"/>
          </w:tcPr>
          <w:p w14:paraId="63D6A74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3CDD1E66" w14:textId="78DBA5DE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6" w:author="Andrii Kuznietsov" w:date="2023-01-31T13:22:00Z">
              <w:r w:rsidRPr="002B0C2B" w:rsidDel="00D7176E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7" w:author="Andrii Kuznietsov" w:date="2023-01-31T13:22:00Z">
              <w:r w:rsidR="00D7176E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</w:t>
            </w:r>
            <w:proofErr w:type="gramEnd"/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1</w:t>
            </w:r>
            <w:del w:id="8" w:author="Andrii Kuznietsov" w:date="2023-01-31T13:21:00Z">
              <w:r w:rsidRPr="002B0C2B" w:rsidDel="00D7176E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9" w:author="Andrii Kuznietsov" w:date="2023-01-31T13:21:00Z">
              <w:r w:rsidR="00D7176E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 </w:t>
              </w:r>
            </w:ins>
          </w:p>
        </w:tc>
        <w:tc>
          <w:tcPr>
            <w:tcW w:w="2835" w:type="dxa"/>
          </w:tcPr>
          <w:p w14:paraId="09E3F857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BAC773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822FD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7D961F6C" w14:textId="77777777" w:rsidTr="00B737AC">
        <w:trPr>
          <w:trHeight w:val="660"/>
        </w:trPr>
        <w:tc>
          <w:tcPr>
            <w:tcW w:w="3119" w:type="dxa"/>
          </w:tcPr>
          <w:p w14:paraId="4159C81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C5E9AB0" w14:textId="1D773075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10" w:author="Andrii Kuznietsov" w:date="2023-01-31T13:22:00Z">
              <w:r w:rsidRPr="006D3D4C" w:rsidDel="00D7176E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11" w:author="Andrii Kuznietsov" w:date="2023-01-31T13:22:00Z">
              <w:r w:rsidR="00D7176E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del w:id="12" w:author="Andrii Kuznietsov" w:date="2023-01-31T13:21:00Z">
              <w:r w:rsidRPr="006D3D4C" w:rsidDel="00D7176E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13" w:author="Andrii Kuznietsov" w:date="2023-01-31T13:21:00Z">
              <w:r w:rsidR="00D7176E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 </w:t>
              </w:r>
            </w:ins>
          </w:p>
        </w:tc>
        <w:tc>
          <w:tcPr>
            <w:tcW w:w="2835" w:type="dxa"/>
          </w:tcPr>
          <w:p w14:paraId="44611479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5B4B2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60331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5B9BC88" w14:textId="77777777" w:rsidR="00935BB6" w:rsidRDefault="00935BB6" w:rsidP="00935BB6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935BB6" w14:paraId="3F85DD87" w14:textId="77777777" w:rsidTr="009318F0">
        <w:trPr>
          <w:trHeight w:val="506"/>
        </w:trPr>
        <w:tc>
          <w:tcPr>
            <w:tcW w:w="2835" w:type="dxa"/>
            <w:vAlign w:val="center"/>
          </w:tcPr>
          <w:p w14:paraId="618269A6" w14:textId="77777777" w:rsidR="00935BB6" w:rsidRDefault="00935BB6" w:rsidP="009318F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631BE0A4" w14:textId="008AC742" w:rsidR="00935BB6" w:rsidRDefault="00935BB6" w:rsidP="009318F0">
            <w:pPr>
              <w:rPr>
                <w:b/>
                <w:bCs/>
                <w:sz w:val="24"/>
                <w:szCs w:val="24"/>
              </w:rPr>
            </w:pPr>
            <w:del w:id="14" w:author="Andrii Kuznietsov" w:date="2023-01-31T13:22:00Z">
              <w:r w:rsidRPr="007C0AA7" w:rsidDel="00D7176E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15" w:author="Andrii Kuznietsov" w:date="2023-01-31T13:22:00Z">
              <w:r w:rsidR="00D7176E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proofErr w:type="gramEnd"/>
            <w:del w:id="16" w:author="Andrii Kuznietsov" w:date="2023-01-31T13:21:00Z">
              <w:r w:rsidRPr="007C0AA7" w:rsidDel="00D7176E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17" w:author="Andrii Kuznietsov" w:date="2023-01-31T13:21:00Z">
              <w:r w:rsidR="00D7176E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 </w:t>
              </w:r>
            </w:ins>
          </w:p>
        </w:tc>
      </w:tr>
    </w:tbl>
    <w:p w14:paraId="4712A4C6" w14:textId="31482C64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15DC7F77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317C91" w14:textId="3DEAD957" w:rsidR="00826A7E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18966513" w:history="1">
            <w:r w:rsidR="00826A7E" w:rsidRPr="008F7AAB">
              <w:rPr>
                <w:rStyle w:val="Hyperlink"/>
                <w:noProof/>
              </w:rPr>
              <w:t>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Purpose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6484B126" w14:textId="109B0B75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4" w:history="1">
            <w:r w:rsidR="00826A7E" w:rsidRPr="008F7AAB">
              <w:rPr>
                <w:rStyle w:val="Hyperlink"/>
                <w:noProof/>
              </w:rPr>
              <w:t>2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Scope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_Toc118966514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18CDCFD" w14:textId="035E35CC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5" w:history="1">
            <w:r w:rsidR="00826A7E" w:rsidRPr="008F7AAB">
              <w:rPr>
                <w:rStyle w:val="Hyperlink"/>
                <w:noProof/>
              </w:rPr>
              <w:t>3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Responsibilities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_Toc118966515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2406BC1D" w14:textId="74E584EC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6" w:history="1">
            <w:r w:rsidR="00826A7E" w:rsidRPr="008F7AAB">
              <w:rPr>
                <w:rStyle w:val="Hyperlink"/>
                <w:noProof/>
              </w:rPr>
              <w:t>4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Definitions, terms and abbreviations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_Toc118966516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16B7516" w14:textId="5A469767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7" w:history="1">
            <w:r w:rsidR="00826A7E" w:rsidRPr="008F7AAB">
              <w:rPr>
                <w:rStyle w:val="Hyperlink"/>
                <w:noProof/>
              </w:rPr>
              <w:t>5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Workflow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_Toc118966517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02778A96" w14:textId="15C6BDAF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r>
            <w:fldChar w:fldCharType="begin"/>
          </w:r>
          <w:r>
            <w:instrText>HYPERLINK \l "_Toc118966518"</w:instrText>
          </w:r>
          <w:r>
            <w:fldChar w:fldCharType="separate"/>
          </w:r>
          <w:r w:rsidR="00826A7E" w:rsidRPr="008F7AAB">
            <w:rPr>
              <w:rStyle w:val="Hyperlink"/>
              <w:noProof/>
            </w:rPr>
            <w:t>5.1</w:t>
          </w:r>
          <w:r w:rsidR="00826A7E">
            <w:rPr>
              <w:rFonts w:eastAsiaTheme="minorEastAsia"/>
              <w:noProof/>
              <w:lang w:val="ru-RU" w:eastAsia="ru-RU"/>
            </w:rPr>
            <w:tab/>
          </w:r>
          <w:r w:rsidR="00826A7E" w:rsidRPr="008F7AAB">
            <w:rPr>
              <w:rStyle w:val="Hyperlink"/>
              <w:noProof/>
            </w:rPr>
            <w:t xml:space="preserve">Scheduling and preparation of the </w:t>
          </w:r>
          <w:del w:id="18" w:author="Andrii Kuznietsov" w:date="2023-01-31T13:22:00Z">
            <w:r w:rsidR="00826A7E" w:rsidRPr="008F7AAB" w:rsidDel="00D7176E">
              <w:rPr>
                <w:rStyle w:val="Hyperlink"/>
                <w:noProof/>
                <w:highlight w:val="yellow"/>
              </w:rPr>
              <w:delText>&lt;</w:delText>
            </w:r>
          </w:del>
          <w:ins w:id="19" w:author="Andrii Kuznietsov" w:date="2023-01-31T13:22:00Z">
            <w:r w:rsidR="00D7176E">
              <w:rPr>
                <w:rStyle w:val="Hyperlink"/>
                <w:noProof/>
                <w:highlight w:val="yellow"/>
              </w:rPr>
              <w:t xml:space="preserve">{{ </w:t>
            </w:r>
          </w:ins>
          <w:r w:rsidR="00826A7E" w:rsidRPr="008F7AAB">
            <w:rPr>
              <w:rStyle w:val="Hyperlink"/>
              <w:noProof/>
              <w:highlight w:val="yellow"/>
            </w:rPr>
            <w:t>ManagementReviewTitle</w:t>
          </w:r>
          <w:del w:id="20" w:author="Andrii Kuznietsov" w:date="2023-01-31T13:21:00Z">
            <w:r w:rsidR="00826A7E" w:rsidRPr="008F7AAB" w:rsidDel="00D7176E">
              <w:rPr>
                <w:rStyle w:val="Hyperlink"/>
                <w:noProof/>
                <w:highlight w:val="yellow"/>
              </w:rPr>
              <w:delText>&gt;</w:delText>
            </w:r>
          </w:del>
          <w:ins w:id="21" w:author="Andrii Kuznietsov" w:date="2023-01-31T13:21:00Z">
            <w:r w:rsidR="00D7176E">
              <w:rPr>
                <w:rStyle w:val="Hyperlink"/>
                <w:noProof/>
                <w:highlight w:val="yellow"/>
              </w:rPr>
              <w:t xml:space="preserve"> }} </w:t>
            </w:r>
          </w:ins>
          <w:r w:rsidR="00826A7E">
            <w:rPr>
              <w:noProof/>
              <w:webHidden/>
            </w:rPr>
            <w:tab/>
          </w:r>
          <w:r w:rsidR="00826A7E">
            <w:rPr>
              <w:noProof/>
              <w:webHidden/>
            </w:rPr>
            <w:fldChar w:fldCharType="begin"/>
          </w:r>
          <w:r w:rsidR="00826A7E">
            <w:rPr>
              <w:noProof/>
              <w:webHidden/>
            </w:rPr>
            <w:instrText xml:space="preserve"> PAGEREF _Toc118966518 \h </w:instrText>
          </w:r>
          <w:r w:rsidR="00826A7E">
            <w:rPr>
              <w:noProof/>
              <w:webHidden/>
            </w:rPr>
          </w:r>
          <w:r w:rsidR="00826A7E">
            <w:rPr>
              <w:noProof/>
              <w:webHidden/>
            </w:rPr>
            <w:fldChar w:fldCharType="separate"/>
          </w:r>
          <w:r w:rsidR="00826A7E">
            <w:rPr>
              <w:noProof/>
              <w:webHidden/>
            </w:rPr>
            <w:t>4</w:t>
          </w:r>
          <w:r w:rsidR="00826A7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3F0C5BCF" w14:textId="7C66B641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r>
            <w:fldChar w:fldCharType="begin"/>
          </w:r>
          <w:r>
            <w:instrText>HYPERLINK \l "_Toc118966519"</w:instrText>
          </w:r>
          <w:r>
            <w:fldChar w:fldCharType="separate"/>
          </w:r>
          <w:r w:rsidR="00826A7E" w:rsidRPr="008F7AAB">
            <w:rPr>
              <w:rStyle w:val="Hyperlink"/>
              <w:noProof/>
            </w:rPr>
            <w:t>5.2</w:t>
          </w:r>
          <w:r w:rsidR="00826A7E">
            <w:rPr>
              <w:rFonts w:eastAsiaTheme="minorEastAsia"/>
              <w:noProof/>
              <w:lang w:val="ru-RU" w:eastAsia="ru-RU"/>
            </w:rPr>
            <w:tab/>
          </w:r>
          <w:r w:rsidR="00826A7E" w:rsidRPr="008F7AAB">
            <w:rPr>
              <w:rStyle w:val="Hyperlink"/>
              <w:noProof/>
            </w:rPr>
            <w:t xml:space="preserve">Inputs for QMS </w:t>
          </w:r>
          <w:del w:id="22" w:author="Andrii Kuznietsov" w:date="2023-01-31T13:22:00Z">
            <w:r w:rsidR="00826A7E" w:rsidRPr="008F7AAB" w:rsidDel="00D7176E">
              <w:rPr>
                <w:rStyle w:val="Hyperlink"/>
                <w:noProof/>
                <w:highlight w:val="yellow"/>
              </w:rPr>
              <w:delText>&lt;</w:delText>
            </w:r>
          </w:del>
          <w:ins w:id="23" w:author="Andrii Kuznietsov" w:date="2023-01-31T13:22:00Z">
            <w:r w:rsidR="00D7176E">
              <w:rPr>
                <w:rStyle w:val="Hyperlink"/>
                <w:noProof/>
                <w:highlight w:val="yellow"/>
              </w:rPr>
              <w:t xml:space="preserve">{{ </w:t>
            </w:r>
          </w:ins>
          <w:r w:rsidR="00826A7E" w:rsidRPr="008F7AAB">
            <w:rPr>
              <w:rStyle w:val="Hyperlink"/>
              <w:noProof/>
              <w:highlight w:val="yellow"/>
            </w:rPr>
            <w:t>ManagementReviewTitle</w:t>
          </w:r>
          <w:del w:id="24" w:author="Andrii Kuznietsov" w:date="2023-01-31T13:21:00Z">
            <w:r w:rsidR="00826A7E" w:rsidRPr="008F7AAB" w:rsidDel="00D7176E">
              <w:rPr>
                <w:rStyle w:val="Hyperlink"/>
                <w:noProof/>
                <w:highlight w:val="yellow"/>
              </w:rPr>
              <w:delText>&gt;</w:delText>
            </w:r>
          </w:del>
          <w:ins w:id="25" w:author="Andrii Kuznietsov" w:date="2023-01-31T13:21:00Z">
            <w:r w:rsidR="00D7176E">
              <w:rPr>
                <w:rStyle w:val="Hyperlink"/>
                <w:noProof/>
                <w:highlight w:val="yellow"/>
              </w:rPr>
              <w:t xml:space="preserve"> }} </w:t>
            </w:r>
          </w:ins>
          <w:r w:rsidR="00826A7E">
            <w:rPr>
              <w:noProof/>
              <w:webHidden/>
            </w:rPr>
            <w:tab/>
          </w:r>
          <w:r w:rsidR="00826A7E">
            <w:rPr>
              <w:noProof/>
              <w:webHidden/>
            </w:rPr>
            <w:fldChar w:fldCharType="begin"/>
          </w:r>
          <w:r w:rsidR="00826A7E">
            <w:rPr>
              <w:noProof/>
              <w:webHidden/>
            </w:rPr>
            <w:instrText xml:space="preserve"> PAGEREF _Toc118966519 \h </w:instrText>
          </w:r>
          <w:r w:rsidR="00826A7E">
            <w:rPr>
              <w:noProof/>
              <w:webHidden/>
            </w:rPr>
          </w:r>
          <w:r w:rsidR="00826A7E">
            <w:rPr>
              <w:noProof/>
              <w:webHidden/>
            </w:rPr>
            <w:fldChar w:fldCharType="separate"/>
          </w:r>
          <w:r w:rsidR="00826A7E">
            <w:rPr>
              <w:noProof/>
              <w:webHidden/>
            </w:rPr>
            <w:t>4</w:t>
          </w:r>
          <w:r w:rsidR="00826A7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582ADA55" w14:textId="0B6AD7EC" w:rsidR="00826A7E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r>
            <w:fldChar w:fldCharType="begin"/>
          </w:r>
          <w:r>
            <w:instrText>HYPERLINK \l "_Toc118966520"</w:instrText>
          </w:r>
          <w:r>
            <w:fldChar w:fldCharType="separate"/>
          </w:r>
          <w:r w:rsidR="00826A7E" w:rsidRPr="008F7AAB">
            <w:rPr>
              <w:rStyle w:val="Hyperlink"/>
              <w:bCs/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5.2.1</w:t>
          </w:r>
          <w:r w:rsidR="00826A7E">
            <w:rPr>
              <w:rFonts w:eastAsiaTheme="minorEastAsia"/>
              <w:noProof/>
              <w:lang w:val="ru-RU" w:eastAsia="ru-RU"/>
            </w:rPr>
            <w:tab/>
          </w:r>
          <w:r w:rsidR="00826A7E" w:rsidRPr="008F7AAB">
            <w:rPr>
              <w:rStyle w:val="Hyperlink"/>
              <w:noProof/>
            </w:rPr>
            <w:t xml:space="preserve">Inputs for </w:t>
          </w:r>
          <w:del w:id="26" w:author="Andrii Kuznietsov" w:date="2023-01-31T13:22:00Z">
            <w:r w:rsidR="00826A7E" w:rsidRPr="008F7AAB" w:rsidDel="00D7176E">
              <w:rPr>
                <w:rStyle w:val="Hyperlink"/>
                <w:noProof/>
                <w:highlight w:val="yellow"/>
              </w:rPr>
              <w:delText>&lt;</w:delText>
            </w:r>
          </w:del>
          <w:ins w:id="27" w:author="Andrii Kuznietsov" w:date="2023-01-31T13:22:00Z">
            <w:r w:rsidR="00D7176E">
              <w:rPr>
                <w:rStyle w:val="Hyperlink"/>
                <w:noProof/>
                <w:highlight w:val="yellow"/>
              </w:rPr>
              <w:t xml:space="preserve">{{ </w:t>
            </w:r>
          </w:ins>
          <w:r w:rsidR="00826A7E" w:rsidRPr="008F7AAB">
            <w:rPr>
              <w:rStyle w:val="Hyperlink"/>
              <w:noProof/>
              <w:highlight w:val="yellow"/>
            </w:rPr>
            <w:t>ManagementReviewTitle</w:t>
          </w:r>
          <w:del w:id="28" w:author="Andrii Kuznietsov" w:date="2023-01-31T13:21:00Z">
            <w:r w:rsidR="00826A7E" w:rsidRPr="008F7AAB" w:rsidDel="00D7176E">
              <w:rPr>
                <w:rStyle w:val="Hyperlink"/>
                <w:noProof/>
                <w:highlight w:val="yellow"/>
              </w:rPr>
              <w:delText>&gt;</w:delText>
            </w:r>
          </w:del>
          <w:ins w:id="29" w:author="Andrii Kuznietsov" w:date="2023-01-31T13:21:00Z">
            <w:r w:rsidR="00D7176E">
              <w:rPr>
                <w:rStyle w:val="Hyperlink"/>
                <w:noProof/>
                <w:highlight w:val="yellow"/>
              </w:rPr>
              <w:t xml:space="preserve"> }} </w:t>
            </w:r>
          </w:ins>
          <w:r w:rsidR="00826A7E" w:rsidRPr="008F7AAB">
            <w:rPr>
              <w:rStyle w:val="Hyperlink"/>
              <w:noProof/>
            </w:rPr>
            <w:t xml:space="preserve"> of process performance and product quality:</w:t>
          </w:r>
          <w:r w:rsidR="00826A7E">
            <w:rPr>
              <w:noProof/>
              <w:webHidden/>
            </w:rPr>
            <w:tab/>
          </w:r>
          <w:r w:rsidR="00826A7E">
            <w:rPr>
              <w:noProof/>
              <w:webHidden/>
            </w:rPr>
            <w:fldChar w:fldCharType="begin"/>
          </w:r>
          <w:r w:rsidR="00826A7E">
            <w:rPr>
              <w:noProof/>
              <w:webHidden/>
            </w:rPr>
            <w:instrText xml:space="preserve"> PAGEREF _Toc118966520 \h </w:instrText>
          </w:r>
          <w:r w:rsidR="00826A7E">
            <w:rPr>
              <w:noProof/>
              <w:webHidden/>
            </w:rPr>
          </w:r>
          <w:r w:rsidR="00826A7E">
            <w:rPr>
              <w:noProof/>
              <w:webHidden/>
            </w:rPr>
            <w:fldChar w:fldCharType="separate"/>
          </w:r>
          <w:r w:rsidR="00826A7E">
            <w:rPr>
              <w:noProof/>
              <w:webHidden/>
            </w:rPr>
            <w:t>5</w:t>
          </w:r>
          <w:r w:rsidR="00826A7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7F06E051" w14:textId="1CEA3966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r>
            <w:fldChar w:fldCharType="begin"/>
          </w:r>
          <w:r>
            <w:instrText>HYPERLINK \l "_Toc118966521"</w:instrText>
          </w:r>
          <w:r>
            <w:fldChar w:fldCharType="separate"/>
          </w:r>
          <w:r w:rsidR="00826A7E" w:rsidRPr="008F7AAB">
            <w:rPr>
              <w:rStyle w:val="Hyperlink"/>
              <w:noProof/>
              <w:highlight w:val="yellow"/>
            </w:rPr>
            <w:t>5.3</w:t>
          </w:r>
          <w:r w:rsidR="00826A7E">
            <w:rPr>
              <w:rFonts w:eastAsiaTheme="minorEastAsia"/>
              <w:noProof/>
              <w:lang w:val="ru-RU" w:eastAsia="ru-RU"/>
            </w:rPr>
            <w:tab/>
          </w:r>
          <w:del w:id="30" w:author="Andrii Kuznietsov" w:date="2023-01-31T13:22:00Z">
            <w:r w:rsidR="00826A7E" w:rsidRPr="008F7AAB" w:rsidDel="00D7176E">
              <w:rPr>
                <w:rStyle w:val="Hyperlink"/>
                <w:noProof/>
                <w:highlight w:val="yellow"/>
              </w:rPr>
              <w:delText>&lt;</w:delText>
            </w:r>
          </w:del>
          <w:ins w:id="31" w:author="Andrii Kuznietsov" w:date="2023-01-31T13:22:00Z">
            <w:r w:rsidR="00D7176E">
              <w:rPr>
                <w:rStyle w:val="Hyperlink"/>
                <w:noProof/>
                <w:highlight w:val="yellow"/>
              </w:rPr>
              <w:t xml:space="preserve">{{ </w:t>
            </w:r>
          </w:ins>
          <w:r w:rsidR="00826A7E" w:rsidRPr="008F7AAB">
            <w:rPr>
              <w:rStyle w:val="Hyperlink"/>
              <w:noProof/>
              <w:highlight w:val="yellow"/>
            </w:rPr>
            <w:t>ManagementReviewTitle</w:t>
          </w:r>
          <w:del w:id="32" w:author="Andrii Kuznietsov" w:date="2023-01-31T13:21:00Z">
            <w:r w:rsidR="00826A7E" w:rsidRPr="008F7AAB" w:rsidDel="00D7176E">
              <w:rPr>
                <w:rStyle w:val="Hyperlink"/>
                <w:noProof/>
                <w:highlight w:val="yellow"/>
              </w:rPr>
              <w:delText>&gt;</w:delText>
            </w:r>
          </w:del>
          <w:ins w:id="33" w:author="Andrii Kuznietsov" w:date="2023-01-31T13:21:00Z">
            <w:r w:rsidR="00D7176E">
              <w:rPr>
                <w:rStyle w:val="Hyperlink"/>
                <w:noProof/>
                <w:highlight w:val="yellow"/>
              </w:rPr>
              <w:t xml:space="preserve"> }} </w:t>
            </w:r>
          </w:ins>
          <w:r w:rsidR="00826A7E">
            <w:rPr>
              <w:noProof/>
              <w:webHidden/>
            </w:rPr>
            <w:tab/>
          </w:r>
          <w:r w:rsidR="00826A7E">
            <w:rPr>
              <w:noProof/>
              <w:webHidden/>
            </w:rPr>
            <w:fldChar w:fldCharType="begin"/>
          </w:r>
          <w:r w:rsidR="00826A7E">
            <w:rPr>
              <w:noProof/>
              <w:webHidden/>
            </w:rPr>
            <w:instrText xml:space="preserve"> PAGEREF _Toc118966521 \h </w:instrText>
          </w:r>
          <w:r w:rsidR="00826A7E">
            <w:rPr>
              <w:noProof/>
              <w:webHidden/>
            </w:rPr>
          </w:r>
          <w:r w:rsidR="00826A7E">
            <w:rPr>
              <w:noProof/>
              <w:webHidden/>
            </w:rPr>
            <w:fldChar w:fldCharType="separate"/>
          </w:r>
          <w:r w:rsidR="00826A7E">
            <w:rPr>
              <w:noProof/>
              <w:webHidden/>
            </w:rPr>
            <w:t>5</w:t>
          </w:r>
          <w:r w:rsidR="00826A7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45D883C7" w14:textId="60A8CE87" w:rsidR="00826A7E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r>
            <w:fldChar w:fldCharType="begin"/>
          </w:r>
          <w:r>
            <w:instrText>HYPERLINK \l "_Toc118966522"</w:instrText>
          </w:r>
          <w:r>
            <w:fldChar w:fldCharType="separate"/>
          </w:r>
          <w:r w:rsidR="00826A7E" w:rsidRPr="008F7AAB">
            <w:rPr>
              <w:rStyle w:val="Hyperlink"/>
              <w:bCs/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5.3.1</w:t>
          </w:r>
          <w:r w:rsidR="00826A7E">
            <w:rPr>
              <w:rFonts w:eastAsiaTheme="minorEastAsia"/>
              <w:noProof/>
              <w:lang w:val="ru-RU" w:eastAsia="ru-RU"/>
            </w:rPr>
            <w:tab/>
          </w:r>
          <w:r w:rsidR="00826A7E" w:rsidRPr="008F7AAB">
            <w:rPr>
              <w:rStyle w:val="Hyperlink"/>
              <w:noProof/>
            </w:rPr>
            <w:t xml:space="preserve">Outputs of </w:t>
          </w:r>
          <w:del w:id="34" w:author="Andrii Kuznietsov" w:date="2023-01-31T13:22:00Z">
            <w:r w:rsidR="00826A7E" w:rsidRPr="008F7AAB" w:rsidDel="00D7176E">
              <w:rPr>
                <w:rStyle w:val="Hyperlink"/>
                <w:noProof/>
                <w:highlight w:val="yellow"/>
              </w:rPr>
              <w:delText>&lt;</w:delText>
            </w:r>
          </w:del>
          <w:ins w:id="35" w:author="Andrii Kuznietsov" w:date="2023-01-31T13:22:00Z">
            <w:r w:rsidR="00D7176E">
              <w:rPr>
                <w:rStyle w:val="Hyperlink"/>
                <w:noProof/>
                <w:highlight w:val="yellow"/>
              </w:rPr>
              <w:t xml:space="preserve">{{ </w:t>
            </w:r>
          </w:ins>
          <w:r w:rsidR="00826A7E" w:rsidRPr="008F7AAB">
            <w:rPr>
              <w:rStyle w:val="Hyperlink"/>
              <w:noProof/>
              <w:highlight w:val="yellow"/>
            </w:rPr>
            <w:t>ManagementReviewTitle</w:t>
          </w:r>
          <w:del w:id="36" w:author="Andrii Kuznietsov" w:date="2023-01-31T13:21:00Z">
            <w:r w:rsidR="00826A7E" w:rsidRPr="008F7AAB" w:rsidDel="00D7176E">
              <w:rPr>
                <w:rStyle w:val="Hyperlink"/>
                <w:noProof/>
                <w:highlight w:val="yellow"/>
              </w:rPr>
              <w:delText>&gt;</w:delText>
            </w:r>
          </w:del>
          <w:ins w:id="37" w:author="Andrii Kuznietsov" w:date="2023-01-31T13:21:00Z">
            <w:r w:rsidR="00D7176E">
              <w:rPr>
                <w:rStyle w:val="Hyperlink"/>
                <w:noProof/>
                <w:highlight w:val="yellow"/>
              </w:rPr>
              <w:t xml:space="preserve"> }} </w:t>
            </w:r>
          </w:ins>
          <w:r w:rsidR="00826A7E" w:rsidRPr="008F7AAB">
            <w:rPr>
              <w:rStyle w:val="Hyperlink"/>
              <w:noProof/>
            </w:rPr>
            <w:t>:</w:t>
          </w:r>
          <w:r w:rsidR="00826A7E">
            <w:rPr>
              <w:noProof/>
              <w:webHidden/>
            </w:rPr>
            <w:tab/>
          </w:r>
          <w:r w:rsidR="00826A7E">
            <w:rPr>
              <w:noProof/>
              <w:webHidden/>
            </w:rPr>
            <w:fldChar w:fldCharType="begin"/>
          </w:r>
          <w:r w:rsidR="00826A7E">
            <w:rPr>
              <w:noProof/>
              <w:webHidden/>
            </w:rPr>
            <w:instrText xml:space="preserve"> PAGEREF _Toc118966522 \h </w:instrText>
          </w:r>
          <w:r w:rsidR="00826A7E">
            <w:rPr>
              <w:noProof/>
              <w:webHidden/>
            </w:rPr>
          </w:r>
          <w:r w:rsidR="00826A7E">
            <w:rPr>
              <w:noProof/>
              <w:webHidden/>
            </w:rPr>
            <w:fldChar w:fldCharType="separate"/>
          </w:r>
          <w:r w:rsidR="00826A7E">
            <w:rPr>
              <w:noProof/>
              <w:webHidden/>
            </w:rPr>
            <w:t>5</w:t>
          </w:r>
          <w:r w:rsidR="00826A7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1E4448FB" w14:textId="59A64A86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3" w:history="1">
            <w:r w:rsidR="00826A7E" w:rsidRPr="008F7AAB">
              <w:rPr>
                <w:rStyle w:val="Hyperlink"/>
                <w:noProof/>
              </w:rPr>
              <w:t>5.4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Monitoring of actions implementation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CB076F0" w14:textId="03BAB50B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4" w:history="1">
            <w:r w:rsidR="00826A7E" w:rsidRPr="008F7AAB">
              <w:rPr>
                <w:rStyle w:val="Hyperlink"/>
                <w:noProof/>
              </w:rPr>
              <w:t>6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Applicable documents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_Toc118966524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8CFA00A" w14:textId="631310B5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5" w:history="1">
            <w:r w:rsidR="00826A7E" w:rsidRPr="008F7AAB">
              <w:rPr>
                <w:rStyle w:val="Hyperlink"/>
                <w:noProof/>
              </w:rPr>
              <w:t>7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Appendices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_Toc118966525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03B8B15" w14:textId="4E16E01D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6" w:history="1">
            <w:r w:rsidR="00826A7E" w:rsidRPr="008F7AAB">
              <w:rPr>
                <w:rStyle w:val="Hyperlink"/>
                <w:noProof/>
              </w:rPr>
              <w:t>8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Document revision history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_Toc118966526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7E3EFDEC" w14:textId="77536A3C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38" w:name="_Toc93672986"/>
      <w:bookmarkStart w:id="39" w:name="_Toc93673023"/>
      <w:bookmarkStart w:id="40" w:name="_Toc93673082"/>
      <w:bookmarkStart w:id="41" w:name="_Toc93673116"/>
      <w:bookmarkEnd w:id="38"/>
      <w:bookmarkEnd w:id="39"/>
      <w:bookmarkEnd w:id="40"/>
      <w:bookmarkEnd w:id="41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42" w:name="_Toc118966513"/>
      <w:bookmarkStart w:id="43" w:name="_Hlk102045015"/>
      <w:r w:rsidRPr="00E21E62">
        <w:lastRenderedPageBreak/>
        <w:t>Purpose</w:t>
      </w:r>
      <w:bookmarkEnd w:id="0"/>
      <w:bookmarkEnd w:id="42"/>
    </w:p>
    <w:bookmarkEnd w:id="43"/>
    <w:p w14:paraId="1BD94805" w14:textId="41D89CAB" w:rsidR="00A77EDF" w:rsidRPr="00E21E62" w:rsidRDefault="001540ED" w:rsidP="00A90E0A">
      <w:pPr>
        <w:pStyle w:val="BodyText"/>
        <w:spacing w:before="1"/>
        <w:ind w:left="116"/>
        <w:jc w:val="both"/>
      </w:pPr>
      <w:r>
        <w:t>The purpose of this Standard Operating Procedure (SOP) is</w:t>
      </w:r>
      <w:r w:rsidR="007D4555">
        <w:t xml:space="preserve"> </w:t>
      </w:r>
      <w:r w:rsidRPr="007D4555">
        <w:t>to define the methods used to review the Quality Management System that is in</w:t>
      </w:r>
      <w:r w:rsidRPr="007D4555">
        <w:rPr>
          <w:spacing w:val="-15"/>
        </w:rPr>
        <w:t xml:space="preserve"> </w:t>
      </w:r>
      <w:r w:rsidRPr="007D4555">
        <w:t>operation,</w:t>
      </w:r>
      <w:r w:rsidR="00697DE5">
        <w:t xml:space="preserve"> and related</w:t>
      </w:r>
      <w:r w:rsidR="00697DE5" w:rsidRPr="00697DE5">
        <w:t xml:space="preserve"> inputs and outputs for reviewing </w:t>
      </w:r>
      <w:del w:id="44" w:author="Anna Lancova" w:date="2023-01-26T11:05:00Z">
        <w:r w:rsidR="00697DE5" w:rsidRPr="00697DE5" w:rsidDel="00EC69D4">
          <w:delText xml:space="preserve">of </w:delText>
        </w:r>
      </w:del>
      <w:r w:rsidR="00697DE5" w:rsidRPr="00697DE5">
        <w:t>current management &amp; operational performance data</w:t>
      </w:r>
      <w:r w:rsidR="00A90E0A">
        <w:t>.</w:t>
      </w:r>
      <w:bookmarkStart w:id="45" w:name="_Toc69400863"/>
      <w:bookmarkStart w:id="46" w:name="_Hlk66168105"/>
    </w:p>
    <w:p w14:paraId="67CE4FD2" w14:textId="2AB80A0E" w:rsidR="00C16B2E" w:rsidRPr="00E21E62" w:rsidRDefault="00C16B2E" w:rsidP="000562CB">
      <w:pPr>
        <w:pStyle w:val="Heading1"/>
      </w:pPr>
      <w:bookmarkStart w:id="47" w:name="_Toc118966514"/>
      <w:r w:rsidRPr="00E21E62">
        <w:t>Scope</w:t>
      </w:r>
      <w:bookmarkEnd w:id="45"/>
      <w:bookmarkEnd w:id="47"/>
    </w:p>
    <w:p w14:paraId="050E4042" w14:textId="6A3AF43A" w:rsidR="00410BBA" w:rsidRPr="00B2669E" w:rsidRDefault="00B2669E" w:rsidP="00B266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48" w:name="_Hlk88819122"/>
      <w:bookmarkEnd w:id="46"/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del w:id="49" w:author="Andrii Kuznietsov" w:date="2023-01-31T13:22:00Z">
        <w:r w:rsidRPr="00B2669E" w:rsidDel="00D7176E">
          <w:rPr>
            <w:spacing w:val="-3"/>
            <w:highlight w:val="yellow"/>
            <w:lang w:val="en-US"/>
          </w:rPr>
          <w:delText>&lt;</w:delText>
        </w:r>
      </w:del>
      <w:ins w:id="50" w:author="Andrii Kuznietsov" w:date="2023-01-31T13:22:00Z">
        <w:r w:rsidR="00D7176E">
          <w:rPr>
            <w:spacing w:val="-3"/>
            <w:highlight w:val="yellow"/>
            <w:lang w:val="en-US"/>
          </w:rPr>
          <w:t xml:space="preserve">{{ </w:t>
        </w:r>
      </w:ins>
      <w:proofErr w:type="spellStart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</w:t>
      </w:r>
      <w:proofErr w:type="spellEnd"/>
      <w:del w:id="51" w:author="Andrii Kuznietsov" w:date="2023-01-31T13:21:00Z">
        <w:r w:rsidRPr="00B2669E" w:rsidDel="00D7176E">
          <w:rPr>
            <w:rFonts w:eastAsia="Times New Roman"/>
            <w:color w:val="000000"/>
            <w:highlight w:val="yellow"/>
            <w:shd w:val="clear" w:color="auto" w:fill="FFFFFF"/>
            <w:lang w:val="en-US" w:eastAsia="fr-FR"/>
          </w:rPr>
          <w:delText>&gt;</w:delText>
        </w:r>
      </w:del>
      <w:ins w:id="52" w:author="Andrii Kuznietsov" w:date="2023-01-31T13:21:00Z">
        <w:r w:rsidR="00D7176E">
          <w:rPr>
            <w:rFonts w:eastAsia="Times New Roman"/>
            <w:color w:val="000000"/>
            <w:highlight w:val="yellow"/>
            <w:shd w:val="clear" w:color="auto" w:fill="FFFFFF"/>
            <w:lang w:val="en-US" w:eastAsia="fr-FR"/>
          </w:rPr>
          <w:t xml:space="preserve"> }} </w:t>
        </w:r>
      </w:ins>
      <w:r w:rsidRPr="00B2669E">
        <w:rPr>
          <w:rFonts w:eastAsia="Times New Roman"/>
          <w:color w:val="000000"/>
          <w:shd w:val="clear" w:color="auto" w:fill="FFFFFF"/>
          <w:lang w:val="en-US" w:eastAsia="fr-FR"/>
        </w:rPr>
        <w:t> 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del w:id="53" w:author="Andrii Kuznietsov" w:date="2023-01-31T13:22:00Z">
        <w:r w:rsidRPr="00B2669E" w:rsidDel="00D7176E">
          <w:rPr>
            <w:b/>
            <w:bCs/>
            <w:highlight w:val="yellow"/>
            <w:lang w:val="en-US"/>
          </w:rPr>
          <w:delText>&lt;</w:delText>
        </w:r>
      </w:del>
      <w:ins w:id="54" w:author="Andrii Kuznietsov" w:date="2023-01-31T13:22:00Z">
        <w:r w:rsidR="00D7176E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Pr="00B2669E">
        <w:rPr>
          <w:b/>
          <w:bCs/>
          <w:highlight w:val="yellow"/>
          <w:lang w:val="en-US"/>
        </w:rPr>
        <w:t>TrainingCode</w:t>
      </w:r>
      <w:proofErr w:type="spellEnd"/>
      <w:del w:id="55" w:author="Andrii Kuznietsov" w:date="2023-01-31T13:21:00Z">
        <w:r w:rsidRPr="00B2669E" w:rsidDel="00D7176E">
          <w:rPr>
            <w:b/>
            <w:bCs/>
            <w:highlight w:val="yellow"/>
            <w:lang w:val="en-US"/>
          </w:rPr>
          <w:delText>&gt;</w:delText>
        </w:r>
      </w:del>
      <w:ins w:id="56" w:author="Andrii Kuznietsov" w:date="2023-01-31T13:21:00Z">
        <w:r w:rsidR="00D7176E">
          <w:rPr>
            <w:b/>
            <w:bCs/>
            <w:highlight w:val="yellow"/>
            <w:lang w:val="en-US"/>
          </w:rPr>
          <w:t xml:space="preserve"> }} </w:t>
        </w:r>
      </w:ins>
      <w:r w:rsidR="006A4A10">
        <w:rPr>
          <w:b/>
          <w:bCs/>
          <w:highlight w:val="yellow"/>
          <w:lang w:val="en-US"/>
        </w:rPr>
        <w:t xml:space="preserve"> </w:t>
      </w:r>
      <w:del w:id="57" w:author="Andrii Kuznietsov" w:date="2023-01-31T13:22:00Z">
        <w:r w:rsidRPr="00B2669E" w:rsidDel="00D7176E">
          <w:rPr>
            <w:b/>
            <w:bCs/>
            <w:highlight w:val="yellow"/>
            <w:lang w:val="en-US"/>
          </w:rPr>
          <w:delText>&lt;</w:delText>
        </w:r>
      </w:del>
      <w:ins w:id="58" w:author="Andrii Kuznietsov" w:date="2023-01-31T13:22:00Z">
        <w:r w:rsidR="00D7176E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Pr="00B2669E">
        <w:rPr>
          <w:b/>
          <w:bCs/>
          <w:highlight w:val="yellow"/>
          <w:lang w:val="en-US"/>
        </w:rPr>
        <w:t>TrainingTitle</w:t>
      </w:r>
      <w:proofErr w:type="spellEnd"/>
      <w:del w:id="59" w:author="Andrii Kuznietsov" w:date="2023-01-31T13:21:00Z">
        <w:r w:rsidRPr="00B2669E" w:rsidDel="00D7176E">
          <w:rPr>
            <w:b/>
            <w:bCs/>
            <w:highlight w:val="yellow"/>
            <w:lang w:val="en-US"/>
          </w:rPr>
          <w:delText>&gt;</w:delText>
        </w:r>
      </w:del>
      <w:ins w:id="60" w:author="Andrii Kuznietsov" w:date="2023-01-31T13:21:00Z">
        <w:r w:rsidR="00D7176E">
          <w:rPr>
            <w:b/>
            <w:bCs/>
            <w:highlight w:val="yellow"/>
            <w:lang w:val="en-US"/>
          </w:rPr>
          <w:t xml:space="preserve"> }} </w:t>
        </w:r>
      </w:ins>
      <w:r w:rsidRPr="00B2669E">
        <w:rPr>
          <w:i/>
          <w:lang w:val="en-US"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61" w:name="_Toc93649444"/>
      <w:bookmarkStart w:id="62" w:name="_Toc93672989"/>
      <w:bookmarkStart w:id="63" w:name="_Toc93673026"/>
      <w:bookmarkStart w:id="64" w:name="_Toc93673085"/>
      <w:bookmarkStart w:id="65" w:name="_Toc93673119"/>
      <w:bookmarkStart w:id="66" w:name="_Toc88560005"/>
      <w:bookmarkStart w:id="67" w:name="_Toc118966515"/>
      <w:bookmarkEnd w:id="48"/>
      <w:bookmarkEnd w:id="61"/>
      <w:bookmarkEnd w:id="62"/>
      <w:bookmarkEnd w:id="63"/>
      <w:bookmarkEnd w:id="64"/>
      <w:bookmarkEnd w:id="65"/>
      <w:r w:rsidRPr="00E21E62">
        <w:t>Responsibilities</w:t>
      </w:r>
      <w:bookmarkEnd w:id="66"/>
      <w:bookmarkEnd w:id="67"/>
    </w:p>
    <w:p w14:paraId="2240EB5B" w14:textId="009F4162" w:rsidR="00360233" w:rsidRDefault="00360233" w:rsidP="00360233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del w:id="68" w:author="Andrii Kuznietsov" w:date="2023-01-31T13:22:00Z">
        <w:r w:rsidRPr="00C6089C" w:rsidDel="00D7176E">
          <w:rPr>
            <w:highlight w:val="yellow"/>
          </w:rPr>
          <w:delText>&lt;</w:delText>
        </w:r>
      </w:del>
      <w:ins w:id="69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C6089C">
        <w:rPr>
          <w:highlight w:val="yellow"/>
        </w:rPr>
        <w:t>QualityOrganizationHead</w:t>
      </w:r>
      <w:proofErr w:type="spellEnd"/>
      <w:del w:id="70" w:author="Andrii Kuznietsov" w:date="2023-01-31T13:21:00Z">
        <w:r w:rsidRPr="00C6089C" w:rsidDel="00D7176E">
          <w:rPr>
            <w:highlight w:val="yellow"/>
          </w:rPr>
          <w:delText>&gt;</w:delText>
        </w:r>
      </w:del>
      <w:ins w:id="71" w:author="Andrii Kuznietsov" w:date="2023-01-31T13:21:00Z">
        <w:r w:rsidR="00D7176E">
          <w:rPr>
            <w:highlight w:val="yellow"/>
          </w:rPr>
          <w:t xml:space="preserve"> }} </w:t>
        </w:r>
      </w:ins>
      <w:r>
        <w:t>.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01035" w14:paraId="450F44C1" w14:textId="77777777" w:rsidTr="00CC47E5">
        <w:trPr>
          <w:trHeight w:val="388"/>
        </w:trPr>
        <w:tc>
          <w:tcPr>
            <w:tcW w:w="2547" w:type="dxa"/>
            <w:shd w:val="clear" w:color="auto" w:fill="B7ADA5"/>
          </w:tcPr>
          <w:p w14:paraId="119E3322" w14:textId="77777777" w:rsidR="00B01035" w:rsidRDefault="00B01035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7D1C6302" w14:textId="77777777" w:rsidR="00B01035" w:rsidRDefault="00B01035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01035" w:rsidRPr="00D7176E" w14:paraId="0C819A4E" w14:textId="77777777" w:rsidTr="00CC47E5">
        <w:trPr>
          <w:trHeight w:val="3132"/>
        </w:trPr>
        <w:tc>
          <w:tcPr>
            <w:tcW w:w="2547" w:type="dxa"/>
          </w:tcPr>
          <w:p w14:paraId="25717268" w14:textId="2D8F7BC0" w:rsidR="00B01035" w:rsidRDefault="000935FD" w:rsidP="00CC47E5">
            <w:pPr>
              <w:pStyle w:val="TableParagraph"/>
              <w:spacing w:before="1"/>
              <w:ind w:left="108"/>
            </w:pPr>
            <w:r>
              <w:t xml:space="preserve">Leadership Team / </w:t>
            </w:r>
            <w:r w:rsidR="00B01035">
              <w:t>Senior Management</w:t>
            </w:r>
          </w:p>
        </w:tc>
        <w:tc>
          <w:tcPr>
            <w:tcW w:w="6515" w:type="dxa"/>
          </w:tcPr>
          <w:p w14:paraId="0C3ECF22" w14:textId="789C010C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Quality Management System (QMS) governance through </w:t>
            </w:r>
            <w:del w:id="72" w:author="Andrii Kuznietsov" w:date="2023-01-31T13:22:00Z">
              <w:r w:rsidR="00B247EF" w:rsidRPr="00E450EE" w:rsidDel="00D7176E">
                <w:rPr>
                  <w:highlight w:val="yellow"/>
                </w:rPr>
                <w:delText>&lt;</w:delText>
              </w:r>
            </w:del>
            <w:ins w:id="73" w:author="Andrii Kuznietsov" w:date="2023-01-31T13:22:00Z">
              <w:r w:rsidR="00D7176E">
                <w:rPr>
                  <w:highlight w:val="yellow"/>
                </w:rPr>
                <w:t xml:space="preserve">{{ </w:t>
              </w:r>
            </w:ins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del w:id="74" w:author="Andrii Kuznietsov" w:date="2023-01-31T13:21:00Z">
              <w:r w:rsidR="00B247EF" w:rsidRPr="00E450EE" w:rsidDel="00D7176E">
                <w:rPr>
                  <w:highlight w:val="yellow"/>
                </w:rPr>
                <w:delText>&gt;</w:delText>
              </w:r>
            </w:del>
            <w:ins w:id="75" w:author="Andrii Kuznietsov" w:date="2023-01-31T13:21:00Z">
              <w:r w:rsidR="00D7176E">
                <w:rPr>
                  <w:highlight w:val="yellow"/>
                </w:rPr>
                <w:t xml:space="preserve"> }} </w:t>
              </w:r>
            </w:ins>
            <w:r>
              <w:t xml:space="preserve"> to ensure its continuing suitability and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609D0C8A" w14:textId="13E12F43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7" w:hanging="357"/>
              <w:jc w:val="both"/>
            </w:pPr>
            <w:r>
              <w:t xml:space="preserve">performs </w:t>
            </w:r>
            <w:del w:id="76" w:author="Andrii Kuznietsov" w:date="2023-01-31T13:22:00Z">
              <w:r w:rsidR="00B247EF" w:rsidRPr="00E450EE" w:rsidDel="00D7176E">
                <w:rPr>
                  <w:highlight w:val="yellow"/>
                </w:rPr>
                <w:delText>&lt;</w:delText>
              </w:r>
            </w:del>
            <w:proofErr w:type="gramStart"/>
            <w:ins w:id="77" w:author="Andrii Kuznietsov" w:date="2023-01-31T13:22:00Z">
              <w:r w:rsidR="00D7176E">
                <w:rPr>
                  <w:highlight w:val="yellow"/>
                </w:rPr>
                <w:t xml:space="preserve">{{ </w:t>
              </w:r>
            </w:ins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proofErr w:type="gramEnd"/>
            <w:del w:id="78" w:author="Andrii Kuznietsov" w:date="2023-01-31T13:21:00Z">
              <w:r w:rsidR="00B247EF" w:rsidRPr="00E450EE" w:rsidDel="00D7176E">
                <w:rPr>
                  <w:highlight w:val="yellow"/>
                </w:rPr>
                <w:delText>&gt;</w:delText>
              </w:r>
            </w:del>
            <w:ins w:id="79" w:author="Andrii Kuznietsov" w:date="2023-01-31T13:21:00Z">
              <w:r w:rsidR="00D7176E">
                <w:rPr>
                  <w:highlight w:val="yellow"/>
                </w:rPr>
                <w:t xml:space="preserve"> }} </w:t>
              </w:r>
            </w:ins>
            <w:r>
              <w:t>, assess the conclusions of process performance and product quality and of the</w:t>
            </w:r>
            <w:r>
              <w:rPr>
                <w:spacing w:val="-9"/>
              </w:rPr>
              <w:t xml:space="preserve"> </w:t>
            </w:r>
            <w:r>
              <w:t>QMS</w:t>
            </w:r>
          </w:p>
          <w:p w14:paraId="03F6E506" w14:textId="40DECCC5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supports, provides resources for the implementation of decisions made by Senior Management during </w:t>
            </w:r>
            <w:del w:id="80" w:author="Andrii Kuznietsov" w:date="2023-01-31T13:22:00Z">
              <w:r w:rsidR="007E3961" w:rsidRPr="007E3961" w:rsidDel="00D7176E">
                <w:rPr>
                  <w:highlight w:val="yellow"/>
                </w:rPr>
                <w:delText>&lt;</w:delText>
              </w:r>
            </w:del>
            <w:proofErr w:type="gramStart"/>
            <w:ins w:id="81" w:author="Andrii Kuznietsov" w:date="2023-01-31T13:22:00Z">
              <w:r w:rsidR="00D7176E">
                <w:rPr>
                  <w:highlight w:val="yellow"/>
                </w:rPr>
                <w:t xml:space="preserve">{{ </w:t>
              </w:r>
            </w:ins>
            <w:proofErr w:type="spellStart"/>
            <w:r w:rsidR="007E3961" w:rsidRPr="007E3961">
              <w:rPr>
                <w:highlight w:val="yellow"/>
              </w:rPr>
              <w:t>ManagementReviewTitle</w:t>
            </w:r>
            <w:proofErr w:type="spellEnd"/>
            <w:proofErr w:type="gramEnd"/>
            <w:del w:id="82" w:author="Andrii Kuznietsov" w:date="2023-01-31T13:21:00Z">
              <w:r w:rsidR="007E3961" w:rsidRPr="007E3961" w:rsidDel="00D7176E">
                <w:rPr>
                  <w:highlight w:val="yellow"/>
                </w:rPr>
                <w:delText>&gt;</w:delText>
              </w:r>
            </w:del>
            <w:ins w:id="83" w:author="Andrii Kuznietsov" w:date="2023-01-31T13:21:00Z">
              <w:r w:rsidR="00D7176E">
                <w:rPr>
                  <w:highlight w:val="yellow"/>
                </w:rPr>
                <w:t xml:space="preserve"> }} </w:t>
              </w:r>
            </w:ins>
          </w:p>
          <w:p w14:paraId="31BCD752" w14:textId="7995CB5A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hanging="359"/>
              <w:jc w:val="both"/>
            </w:pPr>
            <w:r>
              <w:t>approves report</w:t>
            </w:r>
          </w:p>
          <w:p w14:paraId="349D2AD9" w14:textId="3E627A95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4" w:hanging="357"/>
              <w:jc w:val="both"/>
            </w:pPr>
            <w:r>
              <w:t xml:space="preserve">monitors </w:t>
            </w:r>
            <w:r w:rsidR="004E0604">
              <w:t xml:space="preserve">outputs and decisions </w:t>
            </w:r>
            <w:r>
              <w:t xml:space="preserve">implementation progress of all </w:t>
            </w:r>
            <w:del w:id="84" w:author="Andrii Kuznietsov" w:date="2023-01-31T13:22:00Z">
              <w:r w:rsidR="004E0604" w:rsidRPr="00E450EE" w:rsidDel="00D7176E">
                <w:rPr>
                  <w:highlight w:val="yellow"/>
                </w:rPr>
                <w:delText>&lt;</w:delText>
              </w:r>
            </w:del>
            <w:proofErr w:type="gramStart"/>
            <w:ins w:id="85" w:author="Andrii Kuznietsov" w:date="2023-01-31T13:22:00Z">
              <w:r w:rsidR="00D7176E">
                <w:rPr>
                  <w:highlight w:val="yellow"/>
                </w:rPr>
                <w:t xml:space="preserve">{{ </w:t>
              </w:r>
            </w:ins>
            <w:proofErr w:type="spellStart"/>
            <w:r w:rsidR="004E0604" w:rsidRPr="00E450EE">
              <w:rPr>
                <w:highlight w:val="yellow"/>
              </w:rPr>
              <w:t>ManagementReviewTitle</w:t>
            </w:r>
            <w:proofErr w:type="spellEnd"/>
            <w:proofErr w:type="gramEnd"/>
            <w:del w:id="86" w:author="Andrii Kuznietsov" w:date="2023-01-31T13:21:00Z">
              <w:r w:rsidR="004E0604" w:rsidRPr="00E450EE" w:rsidDel="00D7176E">
                <w:rPr>
                  <w:highlight w:val="yellow"/>
                </w:rPr>
                <w:delText>&gt;</w:delText>
              </w:r>
            </w:del>
            <w:ins w:id="87" w:author="Andrii Kuznietsov" w:date="2023-01-31T13:21:00Z">
              <w:r w:rsidR="00D7176E">
                <w:rPr>
                  <w:highlight w:val="yellow"/>
                </w:rPr>
                <w:t xml:space="preserve"> }} </w:t>
              </w:r>
            </w:ins>
            <w:r w:rsidR="004E0604">
              <w:t>s</w:t>
            </w:r>
          </w:p>
        </w:tc>
      </w:tr>
      <w:tr w:rsidR="00B01035" w:rsidRPr="00D7176E" w14:paraId="55E62CD4" w14:textId="77777777" w:rsidTr="00CC47E5">
        <w:trPr>
          <w:trHeight w:val="937"/>
        </w:trPr>
        <w:tc>
          <w:tcPr>
            <w:tcW w:w="2547" w:type="dxa"/>
          </w:tcPr>
          <w:p w14:paraId="7A2D8736" w14:textId="630577E0" w:rsidR="00B01035" w:rsidRDefault="008C6791" w:rsidP="00553131">
            <w:pPr>
              <w:pStyle w:val="TableParagraph"/>
              <w:spacing w:before="80"/>
              <w:ind w:left="108"/>
            </w:pPr>
            <w:del w:id="88" w:author="Andrii Kuznietsov" w:date="2023-01-31T13:22:00Z">
              <w:r w:rsidRPr="00C6089C" w:rsidDel="00D7176E">
                <w:rPr>
                  <w:highlight w:val="yellow"/>
                </w:rPr>
                <w:delText>&lt;</w:delText>
              </w:r>
            </w:del>
            <w:proofErr w:type="gramStart"/>
            <w:ins w:id="89" w:author="Andrii Kuznietsov" w:date="2023-01-31T13:22:00Z">
              <w:r w:rsidR="00D7176E">
                <w:rPr>
                  <w:highlight w:val="yellow"/>
                </w:rPr>
                <w:t xml:space="preserve">{{ </w:t>
              </w:r>
            </w:ins>
            <w:proofErr w:type="spellStart"/>
            <w:r w:rsidRPr="00C6089C">
              <w:rPr>
                <w:highlight w:val="yellow"/>
              </w:rPr>
              <w:t>QualityOrganizationHead</w:t>
            </w:r>
            <w:proofErr w:type="spellEnd"/>
            <w:proofErr w:type="gramEnd"/>
            <w:del w:id="90" w:author="Andrii Kuznietsov" w:date="2023-01-31T13:21:00Z">
              <w:r w:rsidRPr="00C6089C" w:rsidDel="00D7176E">
                <w:rPr>
                  <w:highlight w:val="yellow"/>
                </w:rPr>
                <w:delText>&gt;</w:delText>
              </w:r>
            </w:del>
            <w:ins w:id="91" w:author="Andrii Kuznietsov" w:date="2023-01-31T13:21:00Z">
              <w:r w:rsidR="00D7176E">
                <w:rPr>
                  <w:highlight w:val="yellow"/>
                </w:rPr>
                <w:t xml:space="preserve"> }} </w:t>
              </w:r>
            </w:ins>
            <w:r w:rsidR="00553131">
              <w:t xml:space="preserve"> </w:t>
            </w:r>
            <w:r w:rsidR="00B01035">
              <w:t>/</w:t>
            </w:r>
            <w:r w:rsidR="00553131">
              <w:t xml:space="preserve"> </w:t>
            </w:r>
            <w:r w:rsidR="00553131" w:rsidRPr="00553131">
              <w:rPr>
                <w:highlight w:val="red"/>
              </w:rPr>
              <w:t>Quality Organization</w:t>
            </w:r>
          </w:p>
        </w:tc>
        <w:tc>
          <w:tcPr>
            <w:tcW w:w="6515" w:type="dxa"/>
          </w:tcPr>
          <w:p w14:paraId="05F09BF7" w14:textId="63D4ACBB" w:rsidR="00836266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supports </w:t>
            </w:r>
            <w:del w:id="92" w:author="Andrii Kuznietsov" w:date="2023-01-31T13:22:00Z">
              <w:r w:rsidR="00B247EF" w:rsidRPr="00E450EE" w:rsidDel="00D7176E">
                <w:rPr>
                  <w:highlight w:val="yellow"/>
                </w:rPr>
                <w:delText>&lt;</w:delText>
              </w:r>
            </w:del>
            <w:proofErr w:type="gramStart"/>
            <w:ins w:id="93" w:author="Andrii Kuznietsov" w:date="2023-01-31T13:22:00Z">
              <w:r w:rsidR="00D7176E">
                <w:rPr>
                  <w:highlight w:val="yellow"/>
                </w:rPr>
                <w:t xml:space="preserve">{{ </w:t>
              </w:r>
            </w:ins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proofErr w:type="gramEnd"/>
            <w:del w:id="94" w:author="Andrii Kuznietsov" w:date="2023-01-31T13:21:00Z">
              <w:r w:rsidR="00B247EF" w:rsidRPr="00E450EE" w:rsidDel="00D7176E">
                <w:rPr>
                  <w:highlight w:val="yellow"/>
                </w:rPr>
                <w:delText>&gt;</w:delText>
              </w:r>
            </w:del>
            <w:ins w:id="95" w:author="Andrii Kuznietsov" w:date="2023-01-31T13:21:00Z">
              <w:r w:rsidR="00D7176E">
                <w:rPr>
                  <w:highlight w:val="yellow"/>
                </w:rPr>
                <w:t xml:space="preserve"> }} </w:t>
              </w:r>
            </w:ins>
            <w:r>
              <w:t xml:space="preserve"> process (preparation, facilitating, reporting and follow-ups monitoring)</w:t>
            </w:r>
          </w:p>
          <w:p w14:paraId="3FA91DBA" w14:textId="70F37266" w:rsidR="00B01035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monitors </w:t>
            </w:r>
            <w:r w:rsidR="008330D5">
              <w:t>outputs and</w:t>
            </w:r>
            <w:r w:rsidR="008330D5">
              <w:rPr>
                <w:spacing w:val="-1"/>
              </w:rPr>
              <w:t xml:space="preserve"> </w:t>
            </w:r>
            <w:r w:rsidR="008330D5">
              <w:t xml:space="preserve">decisions </w:t>
            </w:r>
            <w:r>
              <w:t xml:space="preserve">implementation progress of all </w:t>
            </w:r>
            <w:del w:id="96" w:author="Andrii Kuznietsov" w:date="2023-01-31T13:22:00Z">
              <w:r w:rsidR="008330D5" w:rsidRPr="00E450EE" w:rsidDel="00D7176E">
                <w:rPr>
                  <w:highlight w:val="yellow"/>
                </w:rPr>
                <w:delText>&lt;</w:delText>
              </w:r>
            </w:del>
            <w:proofErr w:type="gramStart"/>
            <w:ins w:id="97" w:author="Andrii Kuznietsov" w:date="2023-01-31T13:22:00Z">
              <w:r w:rsidR="00D7176E">
                <w:rPr>
                  <w:highlight w:val="yellow"/>
                </w:rPr>
                <w:t xml:space="preserve">{{ </w:t>
              </w:r>
            </w:ins>
            <w:proofErr w:type="spellStart"/>
            <w:r w:rsidR="008330D5" w:rsidRPr="00E450EE">
              <w:rPr>
                <w:highlight w:val="yellow"/>
              </w:rPr>
              <w:t>ManagementReviewTitle</w:t>
            </w:r>
            <w:proofErr w:type="spellEnd"/>
            <w:proofErr w:type="gramEnd"/>
            <w:del w:id="98" w:author="Andrii Kuznietsov" w:date="2023-01-31T13:21:00Z">
              <w:r w:rsidR="008330D5" w:rsidRPr="00E450EE" w:rsidDel="00D7176E">
                <w:rPr>
                  <w:highlight w:val="yellow"/>
                </w:rPr>
                <w:delText>&gt;</w:delText>
              </w:r>
            </w:del>
            <w:ins w:id="99" w:author="Andrii Kuznietsov" w:date="2023-01-31T13:21:00Z">
              <w:r w:rsidR="00D7176E">
                <w:rPr>
                  <w:highlight w:val="yellow"/>
                </w:rPr>
                <w:t xml:space="preserve"> }} </w:t>
              </w:r>
            </w:ins>
            <w:r w:rsidR="008330D5">
              <w:t>s</w:t>
            </w:r>
          </w:p>
        </w:tc>
      </w:tr>
    </w:tbl>
    <w:p w14:paraId="3EF1CF8D" w14:textId="04891269" w:rsidR="00DB7C98" w:rsidRDefault="00DB7C98" w:rsidP="000562CB">
      <w:pPr>
        <w:pStyle w:val="Heading1"/>
      </w:pPr>
      <w:bookmarkStart w:id="100" w:name="_Toc93649456"/>
      <w:bookmarkStart w:id="101" w:name="_Toc93673001"/>
      <w:bookmarkStart w:id="102" w:name="_Toc93673038"/>
      <w:bookmarkStart w:id="103" w:name="_Toc93673097"/>
      <w:bookmarkStart w:id="104" w:name="_Toc93673131"/>
      <w:bookmarkStart w:id="105" w:name="_Toc88559994"/>
      <w:bookmarkStart w:id="106" w:name="_Toc118966516"/>
      <w:bookmarkEnd w:id="100"/>
      <w:bookmarkEnd w:id="101"/>
      <w:bookmarkEnd w:id="102"/>
      <w:bookmarkEnd w:id="103"/>
      <w:bookmarkEnd w:id="104"/>
      <w:r w:rsidRPr="00E21E62">
        <w:t xml:space="preserve">Definitions, </w:t>
      </w:r>
      <w:r w:rsidR="0065713F" w:rsidRPr="00E21E62">
        <w:t>terms</w:t>
      </w:r>
      <w:ins w:id="107" w:author="Anna Lancova" w:date="2023-01-26T10:13:00Z">
        <w:r w:rsidR="00615B9B">
          <w:t>,</w:t>
        </w:r>
      </w:ins>
      <w:r w:rsidRPr="00E21E62">
        <w:t xml:space="preserve"> and abbreviations</w:t>
      </w:r>
      <w:bookmarkEnd w:id="105"/>
      <w:bookmarkEnd w:id="106"/>
    </w:p>
    <w:tbl>
      <w:tblPr>
        <w:tblStyle w:val="TableNormal1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53620" w14:paraId="341529D6" w14:textId="77777777" w:rsidTr="00B312AF">
        <w:trPr>
          <w:trHeight w:val="388"/>
        </w:trPr>
        <w:tc>
          <w:tcPr>
            <w:tcW w:w="2547" w:type="dxa"/>
            <w:shd w:val="clear" w:color="auto" w:fill="B7ADA5"/>
          </w:tcPr>
          <w:p w14:paraId="0A805E7A" w14:textId="77777777" w:rsidR="00B53620" w:rsidRDefault="00B53620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79B51C8C" w14:textId="4678A58C" w:rsidR="00B53620" w:rsidRDefault="00B53620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del w:id="108" w:author="Andrii Kuznietsov" w:date="2023-01-31T13:22:00Z">
              <w:r w:rsidRPr="00A62DA0" w:rsidDel="00D7176E">
                <w:rPr>
                  <w:b/>
                  <w:highlight w:val="yellow"/>
                </w:rPr>
                <w:delText>&lt;</w:delText>
              </w:r>
            </w:del>
            <w:proofErr w:type="gramStart"/>
            <w:ins w:id="109" w:author="Andrii Kuznietsov" w:date="2023-01-31T13:22:00Z">
              <w:r w:rsidR="00D7176E">
                <w:rPr>
                  <w:b/>
                  <w:highlight w:val="yellow"/>
                </w:rPr>
                <w:t xml:space="preserve">{{ </w:t>
              </w:r>
            </w:ins>
            <w:proofErr w:type="spellStart"/>
            <w:r w:rsidRPr="00A62DA0">
              <w:rPr>
                <w:b/>
                <w:highlight w:val="yellow"/>
              </w:rPr>
              <w:t>CompanyName</w:t>
            </w:r>
            <w:proofErr w:type="spellEnd"/>
            <w:proofErr w:type="gramEnd"/>
            <w:del w:id="110" w:author="Andrii Kuznietsov" w:date="2023-01-31T13:21:00Z">
              <w:r w:rsidRPr="00A62DA0" w:rsidDel="00D7176E">
                <w:rPr>
                  <w:b/>
                  <w:highlight w:val="yellow"/>
                </w:rPr>
                <w:delText>&gt;</w:delText>
              </w:r>
            </w:del>
            <w:ins w:id="111" w:author="Andrii Kuznietsov" w:date="2023-01-31T13:21:00Z">
              <w:r w:rsidR="00D7176E">
                <w:rPr>
                  <w:b/>
                  <w:highlight w:val="yellow"/>
                </w:rPr>
                <w:t xml:space="preserve"> }} </w:t>
              </w:r>
            </w:ins>
          </w:p>
        </w:tc>
      </w:tr>
      <w:tr w:rsidR="00B53620" w:rsidRPr="00D7176E" w14:paraId="17FE4FE0" w14:textId="77777777" w:rsidTr="00B312AF">
        <w:trPr>
          <w:trHeight w:val="937"/>
        </w:trPr>
        <w:tc>
          <w:tcPr>
            <w:tcW w:w="2547" w:type="dxa"/>
          </w:tcPr>
          <w:p w14:paraId="31488A5B" w14:textId="1D73B451" w:rsidR="00B53620" w:rsidRDefault="00E450EE" w:rsidP="00CC47E5">
            <w:pPr>
              <w:pStyle w:val="TableParagraph"/>
              <w:tabs>
                <w:tab w:val="left" w:pos="1793"/>
              </w:tabs>
              <w:spacing w:before="1"/>
              <w:ind w:left="108" w:right="95"/>
            </w:pPr>
            <w:bookmarkStart w:id="112" w:name="_Hlk118965977"/>
            <w:del w:id="113" w:author="Andrii Kuznietsov" w:date="2023-01-31T13:22:00Z">
              <w:r w:rsidRPr="00E450EE" w:rsidDel="00D7176E">
                <w:rPr>
                  <w:highlight w:val="yellow"/>
                </w:rPr>
                <w:delText>&lt;</w:delText>
              </w:r>
            </w:del>
            <w:proofErr w:type="gramStart"/>
            <w:ins w:id="114" w:author="Andrii Kuznietsov" w:date="2023-01-31T13:22:00Z">
              <w:r w:rsidR="00D7176E">
                <w:rPr>
                  <w:highlight w:val="yellow"/>
                </w:rPr>
                <w:t xml:space="preserve">{{ </w:t>
              </w:r>
            </w:ins>
            <w:proofErr w:type="spellStart"/>
            <w:r w:rsidRPr="00E450EE">
              <w:rPr>
                <w:highlight w:val="yellow"/>
              </w:rPr>
              <w:t>ManagementReviewTitle</w:t>
            </w:r>
            <w:proofErr w:type="spellEnd"/>
            <w:proofErr w:type="gramEnd"/>
            <w:del w:id="115" w:author="Andrii Kuznietsov" w:date="2023-01-31T13:21:00Z">
              <w:r w:rsidRPr="00E450EE" w:rsidDel="00D7176E">
                <w:rPr>
                  <w:highlight w:val="yellow"/>
                </w:rPr>
                <w:delText>&gt;</w:delText>
              </w:r>
            </w:del>
            <w:bookmarkEnd w:id="112"/>
            <w:ins w:id="116" w:author="Andrii Kuznietsov" w:date="2023-01-31T13:21:00Z">
              <w:r w:rsidR="00D7176E">
                <w:rPr>
                  <w:highlight w:val="yellow"/>
                </w:rPr>
                <w:t xml:space="preserve"> }} </w:t>
              </w:r>
            </w:ins>
          </w:p>
        </w:tc>
        <w:tc>
          <w:tcPr>
            <w:tcW w:w="6515" w:type="dxa"/>
          </w:tcPr>
          <w:p w14:paraId="46F09E86" w14:textId="7D7C1EB1" w:rsidR="00B53620" w:rsidRDefault="00B53620" w:rsidP="00B53620">
            <w:pPr>
              <w:pStyle w:val="TableParagraph"/>
              <w:tabs>
                <w:tab w:val="left" w:pos="693"/>
              </w:tabs>
              <w:ind w:right="96"/>
              <w:jc w:val="both"/>
            </w:pPr>
            <w:del w:id="117" w:author="Anna Lancova" w:date="2023-01-26T10:15:00Z">
              <w:r w:rsidDel="00E72366">
                <w:delText xml:space="preserve">independent </w:delText>
              </w:r>
            </w:del>
            <w:ins w:id="118" w:author="Anna Lancova" w:date="2023-01-26T10:15:00Z">
              <w:r w:rsidR="00E72366">
                <w:t xml:space="preserve">Independent </w:t>
              </w:r>
            </w:ins>
            <w:r>
              <w:t xml:space="preserve">evaluation of the QMS by the </w:t>
            </w:r>
            <w:r w:rsidR="008265CA" w:rsidRPr="008265CA">
              <w:rPr>
                <w:highlight w:val="red"/>
              </w:rPr>
              <w:t>Leadership Team / Senior Management</w:t>
            </w:r>
            <w:r w:rsidR="008265CA">
              <w:t xml:space="preserve"> </w:t>
            </w:r>
            <w:r>
              <w:t>at specified intervals to ensure the suitability and effectiveness of the QMS.</w:t>
            </w:r>
          </w:p>
        </w:tc>
      </w:tr>
      <w:tr w:rsidR="00B53620" w:rsidRPr="00B53620" w14:paraId="3F06A2B8" w14:textId="77777777" w:rsidTr="00B312AF">
        <w:trPr>
          <w:trHeight w:val="1205"/>
        </w:trPr>
        <w:tc>
          <w:tcPr>
            <w:tcW w:w="2547" w:type="dxa"/>
          </w:tcPr>
          <w:p w14:paraId="370B67E7" w14:textId="77777777" w:rsidR="00B53620" w:rsidRDefault="00B53620" w:rsidP="00CC47E5">
            <w:pPr>
              <w:pStyle w:val="TableParagraph"/>
            </w:pPr>
          </w:p>
          <w:p w14:paraId="4B9DE634" w14:textId="77777777" w:rsidR="00B53620" w:rsidRDefault="00B53620" w:rsidP="00CC47E5">
            <w:pPr>
              <w:pStyle w:val="TableParagraph"/>
              <w:spacing w:before="4"/>
              <w:rPr>
                <w:sz w:val="16"/>
              </w:rPr>
            </w:pPr>
          </w:p>
          <w:p w14:paraId="03953834" w14:textId="77777777" w:rsidR="00B53620" w:rsidRDefault="00B53620" w:rsidP="00CC47E5">
            <w:pPr>
              <w:pStyle w:val="TableParagraph"/>
              <w:spacing w:before="1"/>
              <w:ind w:left="108"/>
            </w:pPr>
            <w:r>
              <w:t>Senior Management</w:t>
            </w:r>
          </w:p>
        </w:tc>
        <w:tc>
          <w:tcPr>
            <w:tcW w:w="6515" w:type="dxa"/>
          </w:tcPr>
          <w:p w14:paraId="0E99D82B" w14:textId="5ADC800B" w:rsidR="00B53620" w:rsidRDefault="00B53620" w:rsidP="008B7954">
            <w:pPr>
              <w:pStyle w:val="TableParagraph"/>
              <w:tabs>
                <w:tab w:val="left" w:pos="693"/>
              </w:tabs>
              <w:ind w:right="94"/>
              <w:jc w:val="both"/>
            </w:pPr>
            <w:r>
              <w:t>Person(s)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direct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company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site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highest levels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mobilize</w:t>
            </w:r>
            <w:r>
              <w:rPr>
                <w:spacing w:val="-10"/>
              </w:rPr>
              <w:t xml:space="preserve"> </w:t>
            </w:r>
            <w:r>
              <w:t>resources within the company or site. (Leadership Team, Head</w:t>
            </w:r>
            <w:r w:rsidR="008B7954">
              <w:t>s</w:t>
            </w:r>
            <w:r>
              <w:t xml:space="preserve"> of the Department</w:t>
            </w:r>
            <w:r w:rsidR="008B7954">
              <w:t>s. Team Leads, etc.</w:t>
            </w:r>
            <w:r>
              <w:t>)</w:t>
            </w:r>
          </w:p>
        </w:tc>
      </w:tr>
    </w:tbl>
    <w:p w14:paraId="5CFA5D1B" w14:textId="77777777" w:rsidR="00714A4E" w:rsidRPr="00714A4E" w:rsidRDefault="00714A4E" w:rsidP="00714A4E">
      <w:pPr>
        <w:rPr>
          <w:lang w:val="en-US"/>
        </w:rPr>
      </w:pPr>
    </w:p>
    <w:p w14:paraId="787E305F" w14:textId="11295812" w:rsidR="000348BF" w:rsidRDefault="000348BF" w:rsidP="000562CB">
      <w:pPr>
        <w:pStyle w:val="Heading1"/>
      </w:pPr>
      <w:bookmarkStart w:id="119" w:name="_Toc93649458"/>
      <w:bookmarkStart w:id="120" w:name="_Toc93673003"/>
      <w:bookmarkStart w:id="121" w:name="_Toc93673040"/>
      <w:bookmarkStart w:id="122" w:name="_Toc93673099"/>
      <w:bookmarkStart w:id="123" w:name="_Toc93673133"/>
      <w:bookmarkStart w:id="124" w:name="_Toc93649461"/>
      <w:bookmarkStart w:id="125" w:name="_Toc93673006"/>
      <w:bookmarkStart w:id="126" w:name="_Toc93673043"/>
      <w:bookmarkStart w:id="127" w:name="_Toc93673102"/>
      <w:bookmarkStart w:id="128" w:name="_Toc93673136"/>
      <w:bookmarkStart w:id="129" w:name="_Toc93649464"/>
      <w:bookmarkStart w:id="130" w:name="_Toc93673009"/>
      <w:bookmarkStart w:id="131" w:name="_Toc93673046"/>
      <w:bookmarkStart w:id="132" w:name="_Toc93673105"/>
      <w:bookmarkStart w:id="133" w:name="_Toc93673139"/>
      <w:bookmarkStart w:id="134" w:name="_Toc93649467"/>
      <w:bookmarkStart w:id="135" w:name="_Toc93673012"/>
      <w:bookmarkStart w:id="136" w:name="_Toc93673049"/>
      <w:bookmarkStart w:id="137" w:name="_Toc93673108"/>
      <w:bookmarkStart w:id="138" w:name="_Toc93673142"/>
      <w:bookmarkStart w:id="139" w:name="_Toc93649470"/>
      <w:bookmarkStart w:id="140" w:name="_Toc93673015"/>
      <w:bookmarkStart w:id="141" w:name="_Toc93673052"/>
      <w:bookmarkStart w:id="142" w:name="_Toc93673111"/>
      <w:bookmarkStart w:id="143" w:name="_Toc93673145"/>
      <w:bookmarkStart w:id="144" w:name="_Toc69103750"/>
      <w:bookmarkStart w:id="145" w:name="_Toc88559999"/>
      <w:bookmarkStart w:id="146" w:name="_Ref93672670"/>
      <w:bookmarkStart w:id="147" w:name="_Ref63411390"/>
      <w:bookmarkStart w:id="148" w:name="_Toc118966517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Pr="00E21E62">
        <w:lastRenderedPageBreak/>
        <w:t>Workflow</w:t>
      </w:r>
      <w:bookmarkEnd w:id="145"/>
      <w:bookmarkEnd w:id="146"/>
      <w:bookmarkEnd w:id="147"/>
      <w:bookmarkEnd w:id="148"/>
    </w:p>
    <w:p w14:paraId="23B2BB26" w14:textId="06AA1381" w:rsidR="00AE307E" w:rsidRPr="00AE307E" w:rsidRDefault="00AE307E" w:rsidP="00AE307E">
      <w:pPr>
        <w:rPr>
          <w:lang w:val="en-US"/>
        </w:rPr>
      </w:pPr>
      <w:r w:rsidRPr="00AE307E">
        <w:rPr>
          <w:lang w:val="en-US"/>
        </w:rPr>
        <w:t xml:space="preserve">The objectives of the </w:t>
      </w:r>
      <w:del w:id="149" w:author="Andrii Kuznietsov" w:date="2023-01-31T13:22:00Z">
        <w:r w:rsidR="007E3961" w:rsidRPr="007E3961" w:rsidDel="00D7176E">
          <w:rPr>
            <w:highlight w:val="yellow"/>
            <w:lang w:val="en-US"/>
          </w:rPr>
          <w:delText>&lt;</w:delText>
        </w:r>
      </w:del>
      <w:proofErr w:type="gramStart"/>
      <w:ins w:id="150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="007E3961" w:rsidRPr="007E3961">
        <w:rPr>
          <w:highlight w:val="yellow"/>
          <w:lang w:val="en-US"/>
        </w:rPr>
        <w:t>ManagementReviewTitle</w:t>
      </w:r>
      <w:proofErr w:type="spellEnd"/>
      <w:proofErr w:type="gramEnd"/>
      <w:del w:id="151" w:author="Andrii Kuznietsov" w:date="2023-01-31T13:21:00Z">
        <w:r w:rsidR="007E3961" w:rsidRPr="007E3961" w:rsidDel="00D7176E">
          <w:rPr>
            <w:highlight w:val="yellow"/>
            <w:lang w:val="en-US"/>
          </w:rPr>
          <w:delText>&gt;</w:delText>
        </w:r>
      </w:del>
      <w:ins w:id="152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Pr="00AE307E">
        <w:rPr>
          <w:lang w:val="en-US"/>
        </w:rPr>
        <w:t xml:space="preserve"> are:</w:t>
      </w:r>
    </w:p>
    <w:p w14:paraId="1AC26A50" w14:textId="3935E7E9" w:rsidR="00AE307E" w:rsidRPr="002135D2" w:rsidRDefault="00AE307E" w:rsidP="002135D2">
      <w:pPr>
        <w:pStyle w:val="ListParagraph"/>
        <w:numPr>
          <w:ilvl w:val="0"/>
          <w:numId w:val="33"/>
        </w:numPr>
        <w:rPr>
          <w:lang w:val="en-US"/>
        </w:rPr>
      </w:pPr>
      <w:r w:rsidRPr="002135D2">
        <w:rPr>
          <w:lang w:val="en-US"/>
        </w:rPr>
        <w:t>Quality Management System (QMS)</w:t>
      </w:r>
    </w:p>
    <w:p w14:paraId="2F7539CF" w14:textId="42C24E8C" w:rsidR="00AE307E" w:rsidRPr="00AE307E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rocess performance</w:t>
      </w:r>
    </w:p>
    <w:p w14:paraId="6381CB3B" w14:textId="0B06729A" w:rsidR="00A62DA0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roduct quality</w:t>
      </w:r>
    </w:p>
    <w:p w14:paraId="3E221671" w14:textId="45BAFB2D" w:rsidR="002135D2" w:rsidRDefault="004C4D64" w:rsidP="004C4D64">
      <w:pPr>
        <w:pStyle w:val="Heading2"/>
      </w:pPr>
      <w:bookmarkStart w:id="153" w:name="_Toc118966518"/>
      <w:r w:rsidRPr="004C4D64">
        <w:t xml:space="preserve">Scheduling and preparation of the </w:t>
      </w:r>
      <w:del w:id="154" w:author="Andrii Kuznietsov" w:date="2023-01-31T13:22:00Z">
        <w:r w:rsidR="007E3961" w:rsidRPr="007E3961" w:rsidDel="00D7176E">
          <w:rPr>
            <w:highlight w:val="yellow"/>
          </w:rPr>
          <w:delText>&lt;</w:delText>
        </w:r>
      </w:del>
      <w:proofErr w:type="gramStart"/>
      <w:ins w:id="155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="007E3961" w:rsidRPr="007E3961">
        <w:rPr>
          <w:highlight w:val="yellow"/>
        </w:rPr>
        <w:t>ManagementReviewTitle</w:t>
      </w:r>
      <w:proofErr w:type="spellEnd"/>
      <w:proofErr w:type="gramEnd"/>
      <w:del w:id="156" w:author="Andrii Kuznietsov" w:date="2023-01-31T13:21:00Z">
        <w:r w:rsidR="007E3961" w:rsidRPr="007E3961" w:rsidDel="00D7176E">
          <w:rPr>
            <w:highlight w:val="yellow"/>
          </w:rPr>
          <w:delText>&gt;</w:delText>
        </w:r>
      </w:del>
      <w:bookmarkEnd w:id="153"/>
      <w:ins w:id="157" w:author="Andrii Kuznietsov" w:date="2023-01-31T13:21:00Z">
        <w:r w:rsidR="00D7176E">
          <w:rPr>
            <w:highlight w:val="yellow"/>
          </w:rPr>
          <w:t xml:space="preserve"> }} </w:t>
        </w:r>
      </w:ins>
    </w:p>
    <w:p w14:paraId="62601923" w14:textId="3FAA79E6" w:rsidR="00B24272" w:rsidRPr="00B24272" w:rsidRDefault="00B24272" w:rsidP="00B24272">
      <w:pPr>
        <w:rPr>
          <w:lang w:val="en-US"/>
        </w:rPr>
      </w:pPr>
      <w:del w:id="158" w:author="Andrii Kuznietsov" w:date="2023-01-31T13:22:00Z">
        <w:r w:rsidRPr="00B24272" w:rsidDel="00D7176E">
          <w:rPr>
            <w:highlight w:val="yellow"/>
            <w:lang w:val="en-US"/>
          </w:rPr>
          <w:delText>&lt;</w:delText>
        </w:r>
      </w:del>
      <w:proofErr w:type="gramStart"/>
      <w:ins w:id="159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proofErr w:type="gramEnd"/>
      <w:del w:id="160" w:author="Andrii Kuznietsov" w:date="2023-01-31T13:21:00Z">
        <w:r w:rsidRPr="00B24272" w:rsidDel="00D7176E">
          <w:rPr>
            <w:highlight w:val="yellow"/>
            <w:lang w:val="en-US"/>
          </w:rPr>
          <w:delText>&gt;</w:delText>
        </w:r>
      </w:del>
      <w:ins w:id="161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>
        <w:rPr>
          <w:lang w:val="en-US"/>
        </w:rPr>
        <w:t xml:space="preserve"> </w:t>
      </w:r>
      <w:r w:rsidRPr="00B24272">
        <w:rPr>
          <w:lang w:val="en-US"/>
        </w:rPr>
        <w:t xml:space="preserve">shall be done </w:t>
      </w:r>
      <w:r w:rsidR="004F0210">
        <w:rPr>
          <w:lang w:val="en-US"/>
        </w:rPr>
        <w:t xml:space="preserve">by </w:t>
      </w:r>
      <w:r w:rsidR="004F0210" w:rsidRPr="00B24272">
        <w:rPr>
          <w:lang w:val="en-US"/>
        </w:rPr>
        <w:t xml:space="preserve">Senior Management </w:t>
      </w:r>
      <w:r w:rsidRPr="00B24272">
        <w:rPr>
          <w:lang w:val="en-US"/>
        </w:rPr>
        <w:t xml:space="preserve">annually. </w:t>
      </w:r>
      <w:del w:id="162" w:author="Andrii Kuznietsov" w:date="2023-01-31T13:22:00Z">
        <w:r w:rsidR="004F0210" w:rsidRPr="004F0210" w:rsidDel="00D7176E">
          <w:rPr>
            <w:highlight w:val="yellow"/>
            <w:lang w:val="en-US"/>
          </w:rPr>
          <w:delText>&lt;</w:delText>
        </w:r>
      </w:del>
      <w:proofErr w:type="gramStart"/>
      <w:ins w:id="163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="004F0210" w:rsidRPr="004F0210">
        <w:rPr>
          <w:highlight w:val="yellow"/>
          <w:lang w:val="en-US"/>
        </w:rPr>
        <w:t>QualityOrganizationHead</w:t>
      </w:r>
      <w:proofErr w:type="spellEnd"/>
      <w:proofErr w:type="gramEnd"/>
      <w:del w:id="164" w:author="Andrii Kuznietsov" w:date="2023-01-31T13:21:00Z">
        <w:r w:rsidR="004F0210" w:rsidRPr="004F0210" w:rsidDel="00D7176E">
          <w:rPr>
            <w:highlight w:val="yellow"/>
            <w:lang w:val="en-US"/>
          </w:rPr>
          <w:delText>&gt;</w:delText>
        </w:r>
      </w:del>
      <w:ins w:id="165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="004F0210" w:rsidRPr="004F0210">
        <w:rPr>
          <w:lang w:val="en-US"/>
        </w:rPr>
        <w:t xml:space="preserve"> </w:t>
      </w:r>
      <w:r w:rsidRPr="00B24272">
        <w:rPr>
          <w:lang w:val="en-US"/>
        </w:rPr>
        <w:t xml:space="preserve">plans and communicates in a timely manner each </w:t>
      </w:r>
      <w:del w:id="166" w:author="Andrii Kuznietsov" w:date="2023-01-31T13:22:00Z">
        <w:r w:rsidR="004F0210" w:rsidRPr="00B24272" w:rsidDel="00D7176E">
          <w:rPr>
            <w:highlight w:val="yellow"/>
            <w:lang w:val="en-US"/>
          </w:rPr>
          <w:delText>&lt;</w:delText>
        </w:r>
      </w:del>
      <w:ins w:id="167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="004F0210" w:rsidRPr="00B24272">
        <w:rPr>
          <w:highlight w:val="yellow"/>
          <w:lang w:val="en-US"/>
        </w:rPr>
        <w:t>ManagementReviewTitle</w:t>
      </w:r>
      <w:proofErr w:type="spellEnd"/>
      <w:del w:id="168" w:author="Andrii Kuznietsov" w:date="2023-01-31T13:21:00Z">
        <w:r w:rsidR="004F0210" w:rsidRPr="00B24272" w:rsidDel="00D7176E">
          <w:rPr>
            <w:highlight w:val="yellow"/>
            <w:lang w:val="en-US"/>
          </w:rPr>
          <w:delText>&gt;</w:delText>
        </w:r>
      </w:del>
      <w:ins w:id="169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Pr="00B24272">
        <w:rPr>
          <w:lang w:val="en-US"/>
        </w:rPr>
        <w:t xml:space="preserve">. </w:t>
      </w:r>
      <w:del w:id="170" w:author="Andrii Kuznietsov" w:date="2023-01-31T13:22:00Z">
        <w:r w:rsidR="00641EAF" w:rsidRPr="004F0210" w:rsidDel="00D7176E">
          <w:rPr>
            <w:highlight w:val="yellow"/>
            <w:lang w:val="en-US"/>
          </w:rPr>
          <w:delText>&lt;</w:delText>
        </w:r>
      </w:del>
      <w:proofErr w:type="gramStart"/>
      <w:ins w:id="171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="00641EAF" w:rsidRPr="004F0210">
        <w:rPr>
          <w:highlight w:val="yellow"/>
          <w:lang w:val="en-US"/>
        </w:rPr>
        <w:t>QualityOrganizationHead</w:t>
      </w:r>
      <w:proofErr w:type="spellEnd"/>
      <w:proofErr w:type="gramEnd"/>
      <w:del w:id="172" w:author="Andrii Kuznietsov" w:date="2023-01-31T13:21:00Z">
        <w:r w:rsidR="00641EAF" w:rsidRPr="004F0210" w:rsidDel="00D7176E">
          <w:rPr>
            <w:highlight w:val="yellow"/>
            <w:lang w:val="en-US"/>
          </w:rPr>
          <w:delText>&gt;</w:delText>
        </w:r>
      </w:del>
      <w:ins w:id="173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="00641EAF" w:rsidRPr="00641EAF">
        <w:rPr>
          <w:lang w:val="en-US"/>
        </w:rPr>
        <w:t xml:space="preserve"> </w:t>
      </w:r>
      <w:r w:rsidRPr="00B24272">
        <w:rPr>
          <w:lang w:val="en-US"/>
        </w:rPr>
        <w:t xml:space="preserve">with Senior Management may decide to have stand-alone </w:t>
      </w:r>
      <w:del w:id="174" w:author="Andrii Kuznietsov" w:date="2023-01-31T13:22:00Z">
        <w:r w:rsidR="00AC0411" w:rsidRPr="00B24272" w:rsidDel="00D7176E">
          <w:rPr>
            <w:highlight w:val="yellow"/>
            <w:lang w:val="en-US"/>
          </w:rPr>
          <w:delText>&lt;</w:delText>
        </w:r>
      </w:del>
      <w:ins w:id="175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="00AC0411" w:rsidRPr="00B24272">
        <w:rPr>
          <w:highlight w:val="yellow"/>
          <w:lang w:val="en-US"/>
        </w:rPr>
        <w:t>ManagementReviewTitle</w:t>
      </w:r>
      <w:proofErr w:type="spellEnd"/>
      <w:del w:id="176" w:author="Andrii Kuznietsov" w:date="2023-01-31T13:21:00Z">
        <w:r w:rsidR="00AC0411" w:rsidRPr="00B24272" w:rsidDel="00D7176E">
          <w:rPr>
            <w:highlight w:val="yellow"/>
            <w:lang w:val="en-US"/>
          </w:rPr>
          <w:delText>&gt;</w:delText>
        </w:r>
      </w:del>
      <w:ins w:id="177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Pr="00B24272">
        <w:rPr>
          <w:lang w:val="en-US"/>
        </w:rPr>
        <w:t xml:space="preserve"> or combine it with other business activities, e.g., strategic planning, business planning, operations meetings, process reviews/councils, customer requirements or functional reviews.</w:t>
      </w:r>
    </w:p>
    <w:p w14:paraId="1BB13B91" w14:textId="2212D043" w:rsidR="00B24272" w:rsidRPr="00B24272" w:rsidRDefault="00AC0411" w:rsidP="00B24272">
      <w:pPr>
        <w:rPr>
          <w:lang w:val="en-US"/>
        </w:rPr>
      </w:pPr>
      <w:del w:id="178" w:author="Andrii Kuznietsov" w:date="2023-01-31T13:22:00Z">
        <w:r w:rsidRPr="004F0210" w:rsidDel="00D7176E">
          <w:rPr>
            <w:highlight w:val="yellow"/>
            <w:lang w:val="en-US"/>
          </w:rPr>
          <w:delText>&lt;</w:delText>
        </w:r>
      </w:del>
      <w:proofErr w:type="gramStart"/>
      <w:ins w:id="179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proofErr w:type="gramEnd"/>
      <w:del w:id="180" w:author="Andrii Kuznietsov" w:date="2023-01-31T13:21:00Z">
        <w:r w:rsidRPr="004F0210" w:rsidDel="00D7176E">
          <w:rPr>
            <w:highlight w:val="yellow"/>
            <w:lang w:val="en-US"/>
          </w:rPr>
          <w:delText>&gt;</w:delText>
        </w:r>
      </w:del>
      <w:ins w:id="181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="00AD2C80">
        <w:rPr>
          <w:lang w:val="en-US"/>
        </w:rPr>
        <w:t xml:space="preserve"> together with </w:t>
      </w:r>
      <w:r w:rsidR="00AD2C80" w:rsidRPr="00AD2C80">
        <w:rPr>
          <w:highlight w:val="red"/>
          <w:lang w:val="en-US"/>
        </w:rPr>
        <w:t>Quality Organization</w:t>
      </w:r>
      <w:r w:rsidR="00AD2C80">
        <w:rPr>
          <w:lang w:val="en-US"/>
        </w:rPr>
        <w:t xml:space="preserve"> </w:t>
      </w:r>
      <w:r w:rsidR="00B24272" w:rsidRPr="00B24272">
        <w:rPr>
          <w:lang w:val="en-US"/>
        </w:rPr>
        <w:t xml:space="preserve">prepare a </w:t>
      </w:r>
      <w:del w:id="182" w:author="Andrii Kuznietsov" w:date="2023-01-31T13:22:00Z">
        <w:r w:rsidR="00AD2C80" w:rsidRPr="00B24272" w:rsidDel="00D7176E">
          <w:rPr>
            <w:highlight w:val="yellow"/>
            <w:lang w:val="en-US"/>
          </w:rPr>
          <w:delText>&lt;</w:delText>
        </w:r>
      </w:del>
      <w:ins w:id="183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="00AD2C80" w:rsidRPr="00B24272">
        <w:rPr>
          <w:highlight w:val="yellow"/>
          <w:lang w:val="en-US"/>
        </w:rPr>
        <w:t>ManagementReviewTitle</w:t>
      </w:r>
      <w:proofErr w:type="spellEnd"/>
      <w:del w:id="184" w:author="Andrii Kuznietsov" w:date="2023-01-31T13:21:00Z">
        <w:r w:rsidR="00AD2C80" w:rsidRPr="00B24272" w:rsidDel="00D7176E">
          <w:rPr>
            <w:highlight w:val="yellow"/>
            <w:lang w:val="en-US"/>
          </w:rPr>
          <w:delText>&gt;</w:delText>
        </w:r>
      </w:del>
      <w:ins w:id="185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="00B24272" w:rsidRPr="00B24272">
        <w:rPr>
          <w:lang w:val="en-US"/>
        </w:rPr>
        <w:t xml:space="preserve"> draft report </w:t>
      </w:r>
      <w:r w:rsidR="009B51DA">
        <w:rPr>
          <w:lang w:val="en-US"/>
        </w:rPr>
        <w:t>with key quality related data</w:t>
      </w:r>
      <w:r w:rsidR="00C32C5F">
        <w:rPr>
          <w:lang w:val="en-US"/>
        </w:rPr>
        <w:t xml:space="preserve"> and other inputs</w:t>
      </w:r>
      <w:r w:rsidR="00B24272" w:rsidRPr="00B24272">
        <w:rPr>
          <w:lang w:val="en-US"/>
        </w:rPr>
        <w:t>.</w:t>
      </w:r>
    </w:p>
    <w:p w14:paraId="42930584" w14:textId="7946FA12" w:rsidR="004C4D64" w:rsidRDefault="00B24272" w:rsidP="00B24272">
      <w:pPr>
        <w:rPr>
          <w:lang w:val="en-US"/>
        </w:rPr>
      </w:pPr>
      <w:r w:rsidRPr="00B24272">
        <w:rPr>
          <w:lang w:val="en-US"/>
        </w:rPr>
        <w:t>When preparing a document, a graphical representation of data (trends), actions completion [%] for the planned period, comparison with previous periods, etc. can be used. The last three (3) review periods shall be used (if available) to benchmark the new numbers against.</w:t>
      </w:r>
    </w:p>
    <w:p w14:paraId="397C9C37" w14:textId="46CC4BDE" w:rsidR="00906E13" w:rsidRDefault="00C32C5F" w:rsidP="00C32C5F">
      <w:pPr>
        <w:pStyle w:val="Heading2"/>
      </w:pPr>
      <w:bookmarkStart w:id="186" w:name="_Toc118966519"/>
      <w:r w:rsidRPr="00C32C5F">
        <w:t xml:space="preserve">Inputs for QMS </w:t>
      </w:r>
      <w:del w:id="187" w:author="Andrii Kuznietsov" w:date="2023-01-31T13:22:00Z">
        <w:r w:rsidR="003A1B80" w:rsidRPr="003A1B80" w:rsidDel="00D7176E">
          <w:rPr>
            <w:highlight w:val="yellow"/>
          </w:rPr>
          <w:delText>&lt;</w:delText>
        </w:r>
      </w:del>
      <w:proofErr w:type="gramStart"/>
      <w:ins w:id="188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="003A1B80" w:rsidRPr="003A1B80">
        <w:rPr>
          <w:highlight w:val="yellow"/>
        </w:rPr>
        <w:t>ManagementReviewTitle</w:t>
      </w:r>
      <w:proofErr w:type="spellEnd"/>
      <w:proofErr w:type="gramEnd"/>
      <w:del w:id="189" w:author="Andrii Kuznietsov" w:date="2023-01-31T13:21:00Z">
        <w:r w:rsidR="003A1B80" w:rsidRPr="003A1B80" w:rsidDel="00D7176E">
          <w:rPr>
            <w:highlight w:val="yellow"/>
          </w:rPr>
          <w:delText>&gt;</w:delText>
        </w:r>
      </w:del>
      <w:bookmarkEnd w:id="186"/>
      <w:ins w:id="190" w:author="Andrii Kuznietsov" w:date="2023-01-31T13:21:00Z">
        <w:r w:rsidR="00D7176E">
          <w:rPr>
            <w:highlight w:val="yellow"/>
          </w:rPr>
          <w:t xml:space="preserve"> }} </w:t>
        </w:r>
      </w:ins>
    </w:p>
    <w:p w14:paraId="31834C20" w14:textId="3CB60653" w:rsidR="005D628D" w:rsidRDefault="005E7AC6" w:rsidP="00272D65">
      <w:pPr>
        <w:pStyle w:val="BodyText"/>
        <w:jc w:val="both"/>
      </w:pPr>
      <w:del w:id="191" w:author="Andrii Kuznietsov" w:date="2023-01-31T13:22:00Z">
        <w:r w:rsidRPr="004F0210" w:rsidDel="00D7176E">
          <w:rPr>
            <w:highlight w:val="yellow"/>
          </w:rPr>
          <w:delText>&lt;</w:delText>
        </w:r>
      </w:del>
      <w:proofErr w:type="gramStart"/>
      <w:ins w:id="192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4F0210">
        <w:rPr>
          <w:highlight w:val="yellow"/>
        </w:rPr>
        <w:t>QualityOrganizationHead</w:t>
      </w:r>
      <w:proofErr w:type="spellEnd"/>
      <w:proofErr w:type="gramEnd"/>
      <w:del w:id="193" w:author="Andrii Kuznietsov" w:date="2023-01-31T13:21:00Z">
        <w:r w:rsidRPr="004F0210" w:rsidDel="00D7176E">
          <w:rPr>
            <w:highlight w:val="yellow"/>
          </w:rPr>
          <w:delText>&gt;</w:delText>
        </w:r>
      </w:del>
      <w:ins w:id="194" w:author="Andrii Kuznietsov" w:date="2023-01-31T13:21:00Z">
        <w:r w:rsidR="00D7176E">
          <w:rPr>
            <w:highlight w:val="yellow"/>
          </w:rPr>
          <w:t xml:space="preserve"> }} </w:t>
        </w:r>
      </w:ins>
      <w:r>
        <w:t xml:space="preserve"> together with </w:t>
      </w:r>
      <w:r w:rsidRPr="00AD2C80">
        <w:rPr>
          <w:highlight w:val="red"/>
        </w:rPr>
        <w:t>Quality Organization</w:t>
      </w:r>
      <w:r w:rsidR="005D628D">
        <w:t xml:space="preserve"> prepares the draft report for </w:t>
      </w:r>
      <w:del w:id="195" w:author="Andrii Kuznietsov" w:date="2023-01-31T13:22:00Z">
        <w:r w:rsidR="00272D65" w:rsidRPr="00B24272" w:rsidDel="00D7176E">
          <w:rPr>
            <w:highlight w:val="yellow"/>
          </w:rPr>
          <w:delText>&lt;</w:delText>
        </w:r>
      </w:del>
      <w:ins w:id="196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="00272D65" w:rsidRPr="00B24272">
        <w:rPr>
          <w:highlight w:val="yellow"/>
        </w:rPr>
        <w:t>ManagementReviewTitle</w:t>
      </w:r>
      <w:proofErr w:type="spellEnd"/>
      <w:del w:id="197" w:author="Andrii Kuznietsov" w:date="2023-01-31T13:21:00Z">
        <w:r w:rsidR="00272D65" w:rsidRPr="00B24272" w:rsidDel="00D7176E">
          <w:rPr>
            <w:highlight w:val="yellow"/>
          </w:rPr>
          <w:delText>&gt;</w:delText>
        </w:r>
      </w:del>
      <w:ins w:id="198" w:author="Andrii Kuznietsov" w:date="2023-01-31T13:21:00Z">
        <w:r w:rsidR="00D7176E">
          <w:rPr>
            <w:highlight w:val="yellow"/>
          </w:rPr>
          <w:t xml:space="preserve"> }} </w:t>
        </w:r>
      </w:ins>
      <w:r w:rsidR="005D628D">
        <w:t xml:space="preserve"> by collecting the following inputs:</w:t>
      </w:r>
    </w:p>
    <w:p w14:paraId="150C2824" w14:textId="2E1D7EBD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Measurement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achievement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QMS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objectives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outlined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in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the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Quality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Strategy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or</w:t>
      </w:r>
      <w:r w:rsidRPr="005D628D">
        <w:rPr>
          <w:spacing w:val="-13"/>
          <w:lang w:val="en-US"/>
        </w:rPr>
        <w:t xml:space="preserve"> </w:t>
      </w:r>
      <w:del w:id="199" w:author="Andrii Kuznietsov" w:date="2023-01-31T13:22:00Z">
        <w:r w:rsidR="003B0141" w:rsidRPr="003B0141" w:rsidDel="00D7176E">
          <w:rPr>
            <w:highlight w:val="yellow"/>
            <w:lang w:val="en-US"/>
          </w:rPr>
          <w:delText>&lt;</w:delText>
        </w:r>
      </w:del>
      <w:proofErr w:type="gramStart"/>
      <w:ins w:id="200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="003B0141" w:rsidRPr="003B0141">
        <w:rPr>
          <w:highlight w:val="yellow"/>
          <w:lang w:val="en-US"/>
        </w:rPr>
        <w:t>QualityPlanTitle</w:t>
      </w:r>
      <w:proofErr w:type="spellEnd"/>
      <w:proofErr w:type="gramEnd"/>
      <w:del w:id="201" w:author="Andrii Kuznietsov" w:date="2023-01-31T13:21:00Z">
        <w:r w:rsidR="003B0141" w:rsidRPr="003B0141" w:rsidDel="00D7176E">
          <w:rPr>
            <w:highlight w:val="yellow"/>
            <w:lang w:val="en-US"/>
          </w:rPr>
          <w:delText>&gt;</w:delText>
        </w:r>
      </w:del>
      <w:ins w:id="202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Pr="005D628D">
        <w:rPr>
          <w:lang w:val="en-US"/>
        </w:rPr>
        <w:t>;</w:t>
      </w:r>
    </w:p>
    <w:p w14:paraId="0E6CAF9E" w14:textId="77777777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Assessment of performance indicators that can be used to monitor the effectiveness of processes within QMS, such</w:t>
      </w:r>
      <w:r w:rsidRPr="005D628D">
        <w:rPr>
          <w:spacing w:val="-4"/>
          <w:lang w:val="en-US"/>
        </w:rPr>
        <w:t xml:space="preserve"> </w:t>
      </w:r>
      <w:r w:rsidRPr="005D628D">
        <w:rPr>
          <w:lang w:val="en-US"/>
        </w:rPr>
        <w:t>as:</w:t>
      </w:r>
    </w:p>
    <w:p w14:paraId="7A99FF43" w14:textId="3C93D14E" w:rsidR="005D628D" w:rsidRDefault="00463BBE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</w:pPr>
      <w:del w:id="203" w:author="Andrii Kuznietsov" w:date="2023-01-31T13:22:00Z">
        <w:r w:rsidRPr="00463BBE" w:rsidDel="00D7176E">
          <w:rPr>
            <w:highlight w:val="yellow"/>
          </w:rPr>
          <w:delText>&lt;</w:delText>
        </w:r>
      </w:del>
      <w:proofErr w:type="gramStart"/>
      <w:ins w:id="204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463BBE">
        <w:rPr>
          <w:highlight w:val="yellow"/>
        </w:rPr>
        <w:t>ComplaintsRecallsTitle</w:t>
      </w:r>
      <w:proofErr w:type="spellEnd"/>
      <w:proofErr w:type="gramEnd"/>
      <w:del w:id="205" w:author="Andrii Kuznietsov" w:date="2023-01-31T13:21:00Z">
        <w:r w:rsidRPr="00463BBE" w:rsidDel="00D7176E">
          <w:rPr>
            <w:highlight w:val="yellow"/>
          </w:rPr>
          <w:delText>&gt;</w:delText>
        </w:r>
      </w:del>
      <w:ins w:id="206" w:author="Andrii Kuznietsov" w:date="2023-01-31T13:21:00Z">
        <w:r w:rsidR="00D7176E">
          <w:rPr>
            <w:highlight w:val="yellow"/>
          </w:rPr>
          <w:t xml:space="preserve"> }} </w:t>
        </w:r>
      </w:ins>
      <w:r w:rsidR="005D628D">
        <w:t>,</w:t>
      </w:r>
    </w:p>
    <w:p w14:paraId="00E29665" w14:textId="0DD18377" w:rsidR="005D628D" w:rsidRPr="007A12D7" w:rsidRDefault="005442A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highlight w:val="yellow"/>
        </w:rPr>
      </w:pPr>
      <w:del w:id="207" w:author="Andrii Kuznietsov" w:date="2023-01-31T13:22:00Z">
        <w:r w:rsidRPr="007A12D7" w:rsidDel="00D7176E">
          <w:rPr>
            <w:highlight w:val="yellow"/>
          </w:rPr>
          <w:delText>&lt;</w:delText>
        </w:r>
      </w:del>
      <w:proofErr w:type="gramStart"/>
      <w:ins w:id="208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7A12D7">
        <w:rPr>
          <w:highlight w:val="yellow"/>
        </w:rPr>
        <w:t>DevMng</w:t>
      </w:r>
      <w:proofErr w:type="gramEnd"/>
      <w:r w:rsidRPr="007A12D7">
        <w:rPr>
          <w:highlight w:val="yellow"/>
        </w:rPr>
        <w:t>_Title</w:t>
      </w:r>
      <w:proofErr w:type="spellEnd"/>
      <w:del w:id="209" w:author="Andrii Kuznietsov" w:date="2023-01-31T13:21:00Z">
        <w:r w:rsidRPr="007A12D7" w:rsidDel="00D7176E">
          <w:rPr>
            <w:highlight w:val="yellow"/>
          </w:rPr>
          <w:delText>&gt;</w:delText>
        </w:r>
      </w:del>
      <w:ins w:id="210" w:author="Andrii Kuznietsov" w:date="2023-01-31T13:21:00Z">
        <w:r w:rsidR="00D7176E">
          <w:rPr>
            <w:highlight w:val="yellow"/>
          </w:rPr>
          <w:t xml:space="preserve"> }} </w:t>
        </w:r>
      </w:ins>
      <w:r w:rsidR="005D628D" w:rsidRPr="007A12D7">
        <w:rPr>
          <w:highlight w:val="yellow"/>
        </w:rPr>
        <w:t>,</w:t>
      </w:r>
    </w:p>
    <w:p w14:paraId="0FB04748" w14:textId="39AD35D0" w:rsidR="005D628D" w:rsidRPr="007A12D7" w:rsidRDefault="005442A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highlight w:val="yellow"/>
        </w:rPr>
      </w:pPr>
      <w:del w:id="211" w:author="Andrii Kuznietsov" w:date="2023-01-31T13:22:00Z">
        <w:r w:rsidRPr="007A12D7" w:rsidDel="00D7176E">
          <w:rPr>
            <w:highlight w:val="yellow"/>
          </w:rPr>
          <w:delText>&lt;</w:delText>
        </w:r>
      </w:del>
      <w:proofErr w:type="gramStart"/>
      <w:ins w:id="212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7A12D7">
        <w:rPr>
          <w:highlight w:val="yellow"/>
        </w:rPr>
        <w:t>CAPA</w:t>
      </w:r>
      <w:proofErr w:type="gramEnd"/>
      <w:r w:rsidRPr="007A12D7">
        <w:rPr>
          <w:highlight w:val="yellow"/>
        </w:rPr>
        <w:t>_Title</w:t>
      </w:r>
      <w:proofErr w:type="spellEnd"/>
      <w:del w:id="213" w:author="Andrii Kuznietsov" w:date="2023-01-31T13:21:00Z">
        <w:r w:rsidRPr="007A12D7" w:rsidDel="00D7176E">
          <w:rPr>
            <w:highlight w:val="yellow"/>
          </w:rPr>
          <w:delText>&gt;</w:delText>
        </w:r>
      </w:del>
      <w:ins w:id="214" w:author="Andrii Kuznietsov" w:date="2023-01-31T13:21:00Z">
        <w:r w:rsidR="00D7176E">
          <w:rPr>
            <w:highlight w:val="yellow"/>
          </w:rPr>
          <w:t xml:space="preserve"> }} </w:t>
        </w:r>
      </w:ins>
      <w:r w:rsidR="005D628D" w:rsidRPr="007A12D7">
        <w:rPr>
          <w:highlight w:val="yellow"/>
        </w:rPr>
        <w:t>,</w:t>
      </w:r>
    </w:p>
    <w:p w14:paraId="78AB5D89" w14:textId="44F62E46" w:rsidR="005D628D" w:rsidRDefault="00B46D2C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del w:id="215" w:author="Andrii Kuznietsov" w:date="2023-01-31T13:22:00Z">
        <w:r w:rsidRPr="007A12D7" w:rsidDel="00D7176E">
          <w:rPr>
            <w:highlight w:val="yellow"/>
          </w:rPr>
          <w:delText>&lt;</w:delText>
        </w:r>
      </w:del>
      <w:proofErr w:type="gramStart"/>
      <w:ins w:id="216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7A12D7">
        <w:rPr>
          <w:highlight w:val="yellow"/>
        </w:rPr>
        <w:t>ChangeManagementTitle</w:t>
      </w:r>
      <w:proofErr w:type="spellEnd"/>
      <w:proofErr w:type="gramEnd"/>
      <w:del w:id="217" w:author="Andrii Kuznietsov" w:date="2023-01-31T13:21:00Z">
        <w:r w:rsidRPr="007A12D7" w:rsidDel="00D7176E">
          <w:rPr>
            <w:highlight w:val="yellow"/>
          </w:rPr>
          <w:delText>&gt;</w:delText>
        </w:r>
      </w:del>
      <w:ins w:id="218" w:author="Andrii Kuznietsov" w:date="2023-01-31T13:21:00Z">
        <w:r w:rsidR="00D7176E">
          <w:rPr>
            <w:highlight w:val="yellow"/>
          </w:rPr>
          <w:t xml:space="preserve"> }} </w:t>
        </w:r>
      </w:ins>
      <w:r w:rsidR="005D628D">
        <w:rPr>
          <w:spacing w:val="-1"/>
        </w:rPr>
        <w:t xml:space="preserve"> </w:t>
      </w:r>
      <w:proofErr w:type="spellStart"/>
      <w:r w:rsidR="005D628D">
        <w:t>processes</w:t>
      </w:r>
      <w:proofErr w:type="spellEnd"/>
      <w:r w:rsidR="005D628D">
        <w:t>,</w:t>
      </w:r>
    </w:p>
    <w:p w14:paraId="613047F1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Feedback on outsourced activities (performance of external</w:t>
      </w:r>
      <w:r w:rsidRPr="005D628D">
        <w:rPr>
          <w:spacing w:val="-8"/>
          <w:lang w:val="en-US"/>
        </w:rPr>
        <w:t xml:space="preserve"> </w:t>
      </w:r>
      <w:r w:rsidRPr="005D628D">
        <w:rPr>
          <w:lang w:val="en-US"/>
        </w:rPr>
        <w:t>providers),</w:t>
      </w:r>
    </w:p>
    <w:p w14:paraId="1444D1D4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Self-assessment processes including risk assessments, trending, and internal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audits,</w:t>
      </w:r>
    </w:p>
    <w:p w14:paraId="2F326D5C" w14:textId="6918E6FD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External assessments such as regulatory inspections and findings and customer</w:t>
      </w:r>
      <w:r w:rsidRPr="005D628D">
        <w:rPr>
          <w:spacing w:val="-18"/>
          <w:lang w:val="en-US"/>
        </w:rPr>
        <w:t xml:space="preserve"> </w:t>
      </w:r>
      <w:del w:id="219" w:author="Anna Lancova" w:date="2023-01-26T10:31:00Z">
        <w:r w:rsidRPr="005D628D" w:rsidDel="00536769">
          <w:rPr>
            <w:lang w:val="en-US"/>
          </w:rPr>
          <w:delText>audit</w:delText>
        </w:r>
      </w:del>
      <w:ins w:id="220" w:author="Anna Lancova" w:date="2023-01-26T10:31:00Z">
        <w:r w:rsidR="00536769">
          <w:rPr>
            <w:lang w:val="en-US"/>
          </w:rPr>
          <w:t>audits</w:t>
        </w:r>
      </w:ins>
      <w:r w:rsidRPr="005D628D">
        <w:rPr>
          <w:lang w:val="en-US"/>
        </w:rPr>
        <w:t>,</w:t>
      </w:r>
    </w:p>
    <w:p w14:paraId="3C9A36DE" w14:textId="50B1F518" w:rsid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proofErr w:type="spellStart"/>
      <w:r>
        <w:t>Adequacy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resources</w:t>
      </w:r>
      <w:proofErr w:type="spellEnd"/>
      <w:ins w:id="221" w:author="Anna Lancova" w:date="2023-01-26T10:59:00Z">
        <w:r w:rsidR="00812B13">
          <w:t>.</w:t>
        </w:r>
      </w:ins>
    </w:p>
    <w:p w14:paraId="0337B154" w14:textId="335A18BC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 xml:space="preserve">Status of actions from previous </w:t>
      </w:r>
      <w:del w:id="222" w:author="Andrii Kuznietsov" w:date="2023-01-31T13:22:00Z">
        <w:r w:rsidR="000B449C" w:rsidRPr="00B24272" w:rsidDel="00D7176E">
          <w:rPr>
            <w:highlight w:val="yellow"/>
            <w:lang w:val="en-US"/>
          </w:rPr>
          <w:delText>&lt;</w:delText>
        </w:r>
      </w:del>
      <w:proofErr w:type="gramStart"/>
      <w:ins w:id="223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="000B449C" w:rsidRPr="00B24272">
        <w:rPr>
          <w:highlight w:val="yellow"/>
          <w:lang w:val="en-US"/>
        </w:rPr>
        <w:t>ManagementReviewTitle</w:t>
      </w:r>
      <w:proofErr w:type="spellEnd"/>
      <w:proofErr w:type="gramEnd"/>
      <w:del w:id="224" w:author="Andrii Kuznietsov" w:date="2023-01-31T13:21:00Z">
        <w:r w:rsidR="000B449C" w:rsidRPr="00B24272" w:rsidDel="00D7176E">
          <w:rPr>
            <w:highlight w:val="yellow"/>
            <w:lang w:val="en-US"/>
          </w:rPr>
          <w:delText>&gt;</w:delText>
        </w:r>
      </w:del>
      <w:ins w:id="225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Pr="005D628D">
        <w:rPr>
          <w:lang w:val="en-US"/>
        </w:rPr>
        <w:t>;</w:t>
      </w:r>
    </w:p>
    <w:p w14:paraId="0A9A8C5B" w14:textId="77777777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>Extent to which quality objectives have been</w:t>
      </w:r>
      <w:r w:rsidRPr="005D628D">
        <w:rPr>
          <w:spacing w:val="-7"/>
          <w:lang w:val="en-US"/>
        </w:rPr>
        <w:t xml:space="preserve"> </w:t>
      </w:r>
      <w:r w:rsidRPr="005D628D">
        <w:rPr>
          <w:lang w:val="en-US"/>
        </w:rPr>
        <w:t>met;</w:t>
      </w:r>
    </w:p>
    <w:p w14:paraId="6607324F" w14:textId="77777777" w:rsid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</w:pP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rPr>
          <w:spacing w:val="-2"/>
        </w:rPr>
        <w:t xml:space="preserve"> </w:t>
      </w:r>
      <w:r>
        <w:t>QMS;</w:t>
      </w:r>
    </w:p>
    <w:p w14:paraId="55F4DD2C" w14:textId="53EE2299" w:rsidR="00C32C5F" w:rsidRDefault="005D628D" w:rsidP="005D628D">
      <w:pPr>
        <w:rPr>
          <w:lang w:val="en-US"/>
        </w:rPr>
      </w:pPr>
      <w:r w:rsidRPr="005D628D">
        <w:rPr>
          <w:lang w:val="en-US"/>
        </w:rPr>
        <w:t>External changes and challenges (can be facilitated by considering issues arising from legal, regulatory affairs, technological, competitive, market, cultural, social</w:t>
      </w:r>
      <w:ins w:id="226" w:author="Anna Lancova" w:date="2023-01-26T10:31:00Z">
        <w:r w:rsidR="00536769">
          <w:rPr>
            <w:lang w:val="en-US"/>
          </w:rPr>
          <w:t>,</w:t>
        </w:r>
      </w:ins>
      <w:r w:rsidRPr="005D628D">
        <w:rPr>
          <w:lang w:val="en-US"/>
        </w:rPr>
        <w:t xml:space="preserve"> and economic environments).</w:t>
      </w:r>
    </w:p>
    <w:p w14:paraId="1D71CB7A" w14:textId="2273ADF4" w:rsidR="000B449C" w:rsidRDefault="00D2469C" w:rsidP="002119B1">
      <w:pPr>
        <w:pStyle w:val="Heading3"/>
      </w:pPr>
      <w:bookmarkStart w:id="227" w:name="_Toc118966520"/>
      <w:r w:rsidRPr="00D2469C">
        <w:lastRenderedPageBreak/>
        <w:t xml:space="preserve">Inputs for </w:t>
      </w:r>
      <w:del w:id="228" w:author="Andrii Kuznietsov" w:date="2023-01-31T13:22:00Z">
        <w:r w:rsidR="00F95373" w:rsidRPr="00F95373" w:rsidDel="00D7176E">
          <w:rPr>
            <w:highlight w:val="yellow"/>
          </w:rPr>
          <w:delText>&lt;</w:delText>
        </w:r>
      </w:del>
      <w:proofErr w:type="gramStart"/>
      <w:ins w:id="229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="00F95373" w:rsidRPr="00F95373">
        <w:rPr>
          <w:highlight w:val="yellow"/>
        </w:rPr>
        <w:t>ManagementReviewTitle</w:t>
      </w:r>
      <w:proofErr w:type="spellEnd"/>
      <w:proofErr w:type="gramEnd"/>
      <w:del w:id="230" w:author="Andrii Kuznietsov" w:date="2023-01-31T13:21:00Z">
        <w:r w:rsidR="00F95373" w:rsidRPr="00F95373" w:rsidDel="00D7176E">
          <w:rPr>
            <w:highlight w:val="yellow"/>
          </w:rPr>
          <w:delText>&gt;</w:delText>
        </w:r>
      </w:del>
      <w:ins w:id="231" w:author="Andrii Kuznietsov" w:date="2023-01-31T13:21:00Z">
        <w:r w:rsidR="00D7176E">
          <w:rPr>
            <w:highlight w:val="yellow"/>
          </w:rPr>
          <w:t xml:space="preserve"> }} </w:t>
        </w:r>
      </w:ins>
      <w:del w:id="232" w:author="Andrii Kuznietsov" w:date="2023-01-31T13:22:00Z">
        <w:r w:rsidRPr="00D2469C" w:rsidDel="00DC20B6">
          <w:delText xml:space="preserve"> </w:delText>
        </w:r>
      </w:del>
      <w:r w:rsidRPr="00D2469C">
        <w:t>of process performance and product quality:</w:t>
      </w:r>
      <w:bookmarkEnd w:id="227"/>
    </w:p>
    <w:p w14:paraId="499351A5" w14:textId="77777777" w:rsidR="003A42DF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" w:after="0"/>
        <w:ind w:left="700" w:hanging="357"/>
        <w:contextualSpacing w:val="0"/>
        <w:rPr>
          <w:lang w:val="en-US"/>
        </w:rPr>
      </w:pPr>
      <w:r w:rsidRPr="003A42DF">
        <w:rPr>
          <w:lang w:val="en-US"/>
        </w:rPr>
        <w:t>The results of regulatory inspections and findings, audits and other assessments, and commitments made to regulatory</w:t>
      </w:r>
      <w:r w:rsidRPr="003A42DF">
        <w:rPr>
          <w:spacing w:val="-1"/>
          <w:lang w:val="en-US"/>
        </w:rPr>
        <w:t xml:space="preserve"> </w:t>
      </w:r>
      <w:proofErr w:type="gramStart"/>
      <w:r w:rsidRPr="003A42DF">
        <w:rPr>
          <w:lang w:val="en-US"/>
        </w:rPr>
        <w:t>authorities;</w:t>
      </w:r>
      <w:proofErr w:type="gramEnd"/>
    </w:p>
    <w:p w14:paraId="1CF081F4" w14:textId="3E19781A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Any follow-up actions from previous</w:t>
      </w:r>
      <w:r w:rsidRPr="009B58D6">
        <w:rPr>
          <w:spacing w:val="-5"/>
          <w:lang w:val="en-US"/>
        </w:rPr>
        <w:t xml:space="preserve"> </w:t>
      </w:r>
      <w:del w:id="233" w:author="Andrii Kuznietsov" w:date="2023-01-31T13:22:00Z">
        <w:r w:rsidR="00F647D3" w:rsidRPr="00B24272" w:rsidDel="00D7176E">
          <w:rPr>
            <w:highlight w:val="yellow"/>
            <w:lang w:val="en-US"/>
          </w:rPr>
          <w:delText>&lt;</w:delText>
        </w:r>
      </w:del>
      <w:proofErr w:type="gramStart"/>
      <w:ins w:id="234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="00F647D3" w:rsidRPr="00B24272">
        <w:rPr>
          <w:highlight w:val="yellow"/>
          <w:lang w:val="en-US"/>
        </w:rPr>
        <w:t>ManagementReviewTitle</w:t>
      </w:r>
      <w:proofErr w:type="spellEnd"/>
      <w:proofErr w:type="gramEnd"/>
      <w:del w:id="235" w:author="Andrii Kuznietsov" w:date="2023-01-31T13:21:00Z">
        <w:r w:rsidR="00F647D3" w:rsidRPr="00B24272" w:rsidDel="00D7176E">
          <w:rPr>
            <w:highlight w:val="yellow"/>
            <w:lang w:val="en-US"/>
          </w:rPr>
          <w:delText>&gt;</w:delText>
        </w:r>
      </w:del>
      <w:ins w:id="236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Pr="009B58D6">
        <w:rPr>
          <w:lang w:val="en-US"/>
        </w:rPr>
        <w:t>;</w:t>
      </w:r>
    </w:p>
    <w:p w14:paraId="51B620AB" w14:textId="13642F88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4" w:after="0"/>
        <w:ind w:hanging="359"/>
        <w:contextualSpacing w:val="0"/>
        <w:rPr>
          <w:sz w:val="18"/>
          <w:lang w:val="en-US"/>
        </w:rPr>
      </w:pPr>
      <w:r w:rsidRPr="009B58D6">
        <w:rPr>
          <w:lang w:val="en-US"/>
        </w:rPr>
        <w:t xml:space="preserve">Opportunities for </w:t>
      </w:r>
      <w:ins w:id="237" w:author="Anna Lancova" w:date="2023-01-26T10:32:00Z">
        <w:r w:rsidR="00536769">
          <w:rPr>
            <w:lang w:val="en-US"/>
          </w:rPr>
          <w:t xml:space="preserve">the </w:t>
        </w:r>
      </w:ins>
      <w:r w:rsidRPr="009B58D6">
        <w:rPr>
          <w:lang w:val="en-US"/>
        </w:rPr>
        <w:t xml:space="preserve">improvement </w:t>
      </w:r>
      <w:ins w:id="238" w:author="Anna Lancova" w:date="2023-01-26T10:32:00Z">
        <w:r w:rsidR="00536769">
          <w:rPr>
            <w:lang w:val="en-US"/>
          </w:rPr>
          <w:t xml:space="preserve">of </w:t>
        </w:r>
      </w:ins>
      <w:r w:rsidRPr="009B58D6">
        <w:rPr>
          <w:lang w:val="en-US"/>
        </w:rPr>
        <w:t>process performance and product</w:t>
      </w:r>
      <w:r w:rsidRPr="009B58D6">
        <w:rPr>
          <w:spacing w:val="-9"/>
          <w:lang w:val="en-US"/>
        </w:rPr>
        <w:t xml:space="preserve"> </w:t>
      </w:r>
      <w:r w:rsidRPr="009B58D6">
        <w:rPr>
          <w:lang w:val="en-US"/>
        </w:rPr>
        <w:t>quality</w:t>
      </w:r>
      <w:r w:rsidR="00D61479">
        <w:rPr>
          <w:lang w:val="en-US"/>
        </w:rPr>
        <w:t>.</w:t>
      </w:r>
    </w:p>
    <w:p w14:paraId="33AFFE4F" w14:textId="77777777" w:rsidR="003A42DF" w:rsidRPr="009B58D6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Periodic quality reviews, that can</w:t>
      </w:r>
      <w:r w:rsidRPr="009B58D6">
        <w:rPr>
          <w:spacing w:val="-3"/>
          <w:lang w:val="en-US"/>
        </w:rPr>
        <w:t xml:space="preserve"> </w:t>
      </w:r>
      <w:r w:rsidRPr="009B58D6">
        <w:rPr>
          <w:lang w:val="en-US"/>
        </w:rPr>
        <w:t>include:</w:t>
      </w:r>
    </w:p>
    <w:p w14:paraId="01BBEE9A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  <w:rPr>
          <w:lang w:val="en-US"/>
        </w:rPr>
      </w:pPr>
      <w:r w:rsidRPr="009B58D6">
        <w:rPr>
          <w:lang w:val="en-US"/>
        </w:rPr>
        <w:t>Measures of customer satisfaction such as product quality complaints and</w:t>
      </w:r>
      <w:r w:rsidRPr="009B58D6">
        <w:rPr>
          <w:spacing w:val="-12"/>
          <w:lang w:val="en-US"/>
        </w:rPr>
        <w:t xml:space="preserve"> </w:t>
      </w:r>
      <w:proofErr w:type="gramStart"/>
      <w:r w:rsidRPr="009B58D6">
        <w:rPr>
          <w:lang w:val="en-US"/>
        </w:rPr>
        <w:t>recalls;</w:t>
      </w:r>
      <w:proofErr w:type="gramEnd"/>
    </w:p>
    <w:p w14:paraId="21BD2B84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Conclusions of process performance and product quality</w:t>
      </w:r>
      <w:r w:rsidRPr="009B58D6">
        <w:rPr>
          <w:spacing w:val="-6"/>
          <w:lang w:val="en-US"/>
        </w:rPr>
        <w:t xml:space="preserve"> </w:t>
      </w:r>
      <w:proofErr w:type="gramStart"/>
      <w:r w:rsidRPr="009B58D6">
        <w:rPr>
          <w:lang w:val="en-US"/>
        </w:rPr>
        <w:t>monitoring;</w:t>
      </w:r>
      <w:proofErr w:type="gramEnd"/>
    </w:p>
    <w:p w14:paraId="713B28D1" w14:textId="0A4FB550" w:rsidR="003A42DF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The effectiveness of process and product changes including those arising from corrective action and preventive</w:t>
      </w:r>
      <w:r w:rsidRPr="009B58D6">
        <w:rPr>
          <w:spacing w:val="-2"/>
          <w:lang w:val="en-US"/>
        </w:rPr>
        <w:t xml:space="preserve"> </w:t>
      </w:r>
      <w:proofErr w:type="gramStart"/>
      <w:r w:rsidRPr="009B58D6">
        <w:rPr>
          <w:lang w:val="en-US"/>
        </w:rPr>
        <w:t>action;</w:t>
      </w:r>
      <w:proofErr w:type="gramEnd"/>
    </w:p>
    <w:p w14:paraId="55D5DCEA" w14:textId="72214560" w:rsidR="00BA61B1" w:rsidRPr="00BA61B1" w:rsidRDefault="001D063C" w:rsidP="00BA61B1">
      <w:pPr>
        <w:widowControl w:val="0"/>
        <w:tabs>
          <w:tab w:val="left" w:pos="927"/>
          <w:tab w:val="left" w:pos="929"/>
        </w:tabs>
        <w:autoSpaceDE w:val="0"/>
        <w:autoSpaceDN w:val="0"/>
        <w:spacing w:after="0"/>
        <w:rPr>
          <w:lang w:val="en-US"/>
        </w:rPr>
      </w:pPr>
      <w:r>
        <w:rPr>
          <w:lang w:val="en-US"/>
        </w:rPr>
        <w:t xml:space="preserve">All product related data summarized in </w:t>
      </w:r>
      <w:del w:id="239" w:author="Andrii Kuznietsov" w:date="2023-01-31T13:22:00Z">
        <w:r w:rsidRPr="00FA303A" w:rsidDel="00D7176E">
          <w:rPr>
            <w:highlight w:val="yellow"/>
            <w:lang w:val="en-US"/>
          </w:rPr>
          <w:delText>&lt;</w:delText>
        </w:r>
      </w:del>
      <w:proofErr w:type="gramStart"/>
      <w:ins w:id="240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Pr="00FA303A">
        <w:rPr>
          <w:highlight w:val="yellow"/>
          <w:lang w:val="en-US"/>
        </w:rPr>
        <w:t>APQR</w:t>
      </w:r>
      <w:proofErr w:type="gramEnd"/>
      <w:r w:rsidR="00680BB3">
        <w:rPr>
          <w:highlight w:val="yellow"/>
          <w:lang w:val="en-US"/>
        </w:rPr>
        <w:t>_</w:t>
      </w:r>
      <w:r w:rsidRPr="00FA303A">
        <w:rPr>
          <w:highlight w:val="yellow"/>
          <w:lang w:val="en-US"/>
        </w:rPr>
        <w:t>Title</w:t>
      </w:r>
      <w:proofErr w:type="spellEnd"/>
      <w:del w:id="241" w:author="Andrii Kuznietsov" w:date="2023-01-31T13:21:00Z">
        <w:r w:rsidRPr="00FA303A" w:rsidDel="00D7176E">
          <w:rPr>
            <w:highlight w:val="yellow"/>
            <w:lang w:val="en-US"/>
          </w:rPr>
          <w:delText>&gt;</w:delText>
        </w:r>
      </w:del>
      <w:ins w:id="242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>
        <w:rPr>
          <w:lang w:val="en-US"/>
        </w:rPr>
        <w:t>s.</w:t>
      </w:r>
    </w:p>
    <w:p w14:paraId="6154B2FB" w14:textId="016F5C1B" w:rsidR="003A42DF" w:rsidRDefault="00F647D3" w:rsidP="003A42DF">
      <w:pPr>
        <w:pStyle w:val="BodyText"/>
        <w:spacing w:before="55"/>
        <w:ind w:left="116"/>
        <w:jc w:val="both"/>
      </w:pPr>
      <w:del w:id="243" w:author="Andrii Kuznietsov" w:date="2023-01-31T13:22:00Z">
        <w:r w:rsidRPr="004F0210" w:rsidDel="00D7176E">
          <w:rPr>
            <w:highlight w:val="yellow"/>
          </w:rPr>
          <w:delText>&lt;</w:delText>
        </w:r>
      </w:del>
      <w:proofErr w:type="gramStart"/>
      <w:ins w:id="244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4F0210">
        <w:rPr>
          <w:highlight w:val="yellow"/>
        </w:rPr>
        <w:t>QualityOrganizationHead</w:t>
      </w:r>
      <w:proofErr w:type="spellEnd"/>
      <w:proofErr w:type="gramEnd"/>
      <w:del w:id="245" w:author="Andrii Kuznietsov" w:date="2023-01-31T13:21:00Z">
        <w:r w:rsidRPr="004F0210" w:rsidDel="00D7176E">
          <w:rPr>
            <w:highlight w:val="yellow"/>
          </w:rPr>
          <w:delText>&gt;</w:delText>
        </w:r>
      </w:del>
      <w:ins w:id="246" w:author="Andrii Kuznietsov" w:date="2023-01-31T13:21:00Z">
        <w:r w:rsidR="00D7176E">
          <w:rPr>
            <w:highlight w:val="yellow"/>
          </w:rPr>
          <w:t xml:space="preserve"> }} </w:t>
        </w:r>
      </w:ins>
      <w:r w:rsidR="00FF08BA">
        <w:t xml:space="preserve"> </w:t>
      </w:r>
      <w:r w:rsidR="003A42DF">
        <w:t xml:space="preserve">distributes draft report to </w:t>
      </w:r>
      <w:r w:rsidR="003A42DF" w:rsidRPr="00F647D3">
        <w:rPr>
          <w:highlight w:val="red"/>
        </w:rPr>
        <w:t>Senior Management</w:t>
      </w:r>
      <w:r w:rsidR="003A42DF">
        <w:t xml:space="preserve"> for reviewing prior appointed meeting date.</w:t>
      </w:r>
    </w:p>
    <w:p w14:paraId="50FB5C44" w14:textId="77777777" w:rsidR="00D2469C" w:rsidRDefault="00D2469C" w:rsidP="00D2469C">
      <w:pPr>
        <w:rPr>
          <w:lang w:val="en-US"/>
        </w:rPr>
      </w:pPr>
    </w:p>
    <w:p w14:paraId="53DB3C4D" w14:textId="282D1E66" w:rsidR="000B5055" w:rsidRPr="008072C7" w:rsidRDefault="008072C7" w:rsidP="00C716DF">
      <w:pPr>
        <w:pStyle w:val="Heading2"/>
        <w:rPr>
          <w:highlight w:val="yellow"/>
        </w:rPr>
      </w:pPr>
      <w:bookmarkStart w:id="247" w:name="_Toc118966521"/>
      <w:del w:id="248" w:author="Andrii Kuznietsov" w:date="2023-01-31T13:22:00Z">
        <w:r w:rsidRPr="008072C7" w:rsidDel="00D7176E">
          <w:rPr>
            <w:highlight w:val="yellow"/>
          </w:rPr>
          <w:delText>&lt;</w:delText>
        </w:r>
      </w:del>
      <w:proofErr w:type="gramStart"/>
      <w:ins w:id="249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8072C7">
        <w:rPr>
          <w:highlight w:val="yellow"/>
        </w:rPr>
        <w:t>ManagementReviewTitle</w:t>
      </w:r>
      <w:proofErr w:type="spellEnd"/>
      <w:proofErr w:type="gramEnd"/>
      <w:del w:id="250" w:author="Andrii Kuznietsov" w:date="2023-01-31T13:21:00Z">
        <w:r w:rsidRPr="008072C7" w:rsidDel="00D7176E">
          <w:rPr>
            <w:highlight w:val="yellow"/>
          </w:rPr>
          <w:delText>&gt;</w:delText>
        </w:r>
      </w:del>
      <w:bookmarkEnd w:id="247"/>
      <w:ins w:id="251" w:author="Andrii Kuznietsov" w:date="2023-01-31T13:21:00Z">
        <w:r w:rsidR="00D7176E">
          <w:rPr>
            <w:highlight w:val="yellow"/>
          </w:rPr>
          <w:t xml:space="preserve"> }} </w:t>
        </w:r>
      </w:ins>
    </w:p>
    <w:p w14:paraId="1B0D333F" w14:textId="21AA677C" w:rsidR="00C716DF" w:rsidRDefault="00FF08BA" w:rsidP="00C716DF">
      <w:pPr>
        <w:rPr>
          <w:lang w:val="en-US"/>
        </w:rPr>
      </w:pPr>
      <w:del w:id="252" w:author="Andrii Kuznietsov" w:date="2023-01-31T13:22:00Z">
        <w:r w:rsidRPr="00B24272" w:rsidDel="00D7176E">
          <w:rPr>
            <w:highlight w:val="yellow"/>
            <w:lang w:val="en-US"/>
          </w:rPr>
          <w:delText>&lt;</w:delText>
        </w:r>
      </w:del>
      <w:proofErr w:type="gramStart"/>
      <w:ins w:id="253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proofErr w:type="gramEnd"/>
      <w:del w:id="254" w:author="Andrii Kuznietsov" w:date="2023-01-31T13:21:00Z">
        <w:r w:rsidRPr="00B24272" w:rsidDel="00D7176E">
          <w:rPr>
            <w:highlight w:val="yellow"/>
            <w:lang w:val="en-US"/>
          </w:rPr>
          <w:delText>&gt;</w:delText>
        </w:r>
      </w:del>
      <w:ins w:id="255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Pr="00FF08BA">
        <w:rPr>
          <w:lang w:val="en-US"/>
        </w:rPr>
        <w:t xml:space="preserve"> takes place through a meeting of </w:t>
      </w:r>
      <w:r w:rsidRPr="00FF08BA">
        <w:rPr>
          <w:highlight w:val="red"/>
          <w:lang w:val="en-US"/>
        </w:rPr>
        <w:t>Senior Management</w:t>
      </w:r>
      <w:r w:rsidRPr="00FF08BA">
        <w:rPr>
          <w:lang w:val="en-US"/>
        </w:rPr>
        <w:t xml:space="preserve"> members facilitated by </w:t>
      </w:r>
      <w:del w:id="256" w:author="Andrii Kuznietsov" w:date="2023-01-31T13:22:00Z">
        <w:r w:rsidRPr="004F0210" w:rsidDel="00D7176E">
          <w:rPr>
            <w:highlight w:val="yellow"/>
            <w:lang w:val="en-US"/>
          </w:rPr>
          <w:delText>&lt;</w:delText>
        </w:r>
      </w:del>
      <w:ins w:id="257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del w:id="258" w:author="Andrii Kuznietsov" w:date="2023-01-31T13:21:00Z">
        <w:r w:rsidRPr="004F0210" w:rsidDel="00D7176E">
          <w:rPr>
            <w:highlight w:val="yellow"/>
            <w:lang w:val="en-US"/>
          </w:rPr>
          <w:delText>&gt;</w:delText>
        </w:r>
      </w:del>
      <w:ins w:id="259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Pr="00FF08BA">
        <w:rPr>
          <w:lang w:val="en-US"/>
        </w:rPr>
        <w:t xml:space="preserve">. During the meeting, </w:t>
      </w:r>
      <w:del w:id="260" w:author="Andrii Kuznietsov" w:date="2023-01-31T13:22:00Z">
        <w:r w:rsidRPr="004F0210" w:rsidDel="00D7176E">
          <w:rPr>
            <w:highlight w:val="yellow"/>
            <w:lang w:val="en-US"/>
          </w:rPr>
          <w:delText>&lt;</w:delText>
        </w:r>
      </w:del>
      <w:proofErr w:type="gramStart"/>
      <w:ins w:id="261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proofErr w:type="gramEnd"/>
      <w:del w:id="262" w:author="Andrii Kuznietsov" w:date="2023-01-31T13:21:00Z">
        <w:r w:rsidRPr="004F0210" w:rsidDel="00D7176E">
          <w:rPr>
            <w:highlight w:val="yellow"/>
            <w:lang w:val="en-US"/>
          </w:rPr>
          <w:delText>&gt;</w:delText>
        </w:r>
      </w:del>
      <w:ins w:id="263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="0059564E">
        <w:rPr>
          <w:lang w:val="en-US"/>
        </w:rPr>
        <w:t xml:space="preserve"> </w:t>
      </w:r>
      <w:r w:rsidRPr="00FF08BA">
        <w:rPr>
          <w:lang w:val="en-US"/>
        </w:rPr>
        <w:t xml:space="preserve">presents </w:t>
      </w:r>
      <w:del w:id="264" w:author="Anna Lancova" w:date="2023-01-26T10:29:00Z">
        <w:r w:rsidRPr="00FF08BA" w:rsidDel="004E6326">
          <w:rPr>
            <w:lang w:val="en-US"/>
          </w:rPr>
          <w:delText xml:space="preserve">an </w:delText>
        </w:r>
      </w:del>
      <w:ins w:id="265" w:author="Anna Lancova" w:date="2023-01-26T10:29:00Z">
        <w:r w:rsidR="004E6326">
          <w:rPr>
            <w:lang w:val="en-US"/>
          </w:rPr>
          <w:t>a</w:t>
        </w:r>
      </w:ins>
      <w:ins w:id="266" w:author="Anna Lancova" w:date="2023-01-26T10:30:00Z">
        <w:r w:rsidR="0030024D">
          <w:rPr>
            <w:lang w:val="en-US"/>
          </w:rPr>
          <w:t> </w:t>
        </w:r>
      </w:ins>
      <w:del w:id="267" w:author="Andrii Kuznietsov" w:date="2023-01-31T13:22:00Z">
        <w:r w:rsidR="0059564E" w:rsidRPr="00B24272" w:rsidDel="00D7176E">
          <w:rPr>
            <w:highlight w:val="yellow"/>
            <w:lang w:val="en-US"/>
          </w:rPr>
          <w:delText>&lt;</w:delText>
        </w:r>
      </w:del>
      <w:ins w:id="268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="0059564E" w:rsidRPr="00B24272">
        <w:rPr>
          <w:highlight w:val="yellow"/>
          <w:lang w:val="en-US"/>
        </w:rPr>
        <w:t>ManagementReviewTitle</w:t>
      </w:r>
      <w:proofErr w:type="spellEnd"/>
      <w:del w:id="269" w:author="Andrii Kuznietsov" w:date="2023-01-31T13:21:00Z">
        <w:r w:rsidR="0059564E" w:rsidRPr="00B24272" w:rsidDel="00D7176E">
          <w:rPr>
            <w:highlight w:val="yellow"/>
            <w:lang w:val="en-US"/>
          </w:rPr>
          <w:delText>&gt;</w:delText>
        </w:r>
      </w:del>
      <w:ins w:id="270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Pr="00FF08BA">
        <w:rPr>
          <w:lang w:val="en-US"/>
        </w:rPr>
        <w:t xml:space="preserve"> draft</w:t>
      </w:r>
      <w:r w:rsidR="0059564E">
        <w:rPr>
          <w:lang w:val="en-US"/>
        </w:rPr>
        <w:t xml:space="preserve"> report</w:t>
      </w:r>
      <w:r w:rsidRPr="00FF08BA">
        <w:rPr>
          <w:lang w:val="en-US"/>
        </w:rPr>
        <w:t xml:space="preserve"> and related data. After appropriate discussion and assessment,</w:t>
      </w:r>
      <w:r w:rsidRPr="00FF08BA">
        <w:rPr>
          <w:spacing w:val="-7"/>
          <w:lang w:val="en-US"/>
        </w:rPr>
        <w:t xml:space="preserve"> </w:t>
      </w:r>
      <w:r w:rsidRPr="0059564E">
        <w:rPr>
          <w:highlight w:val="red"/>
          <w:lang w:val="en-US"/>
        </w:rPr>
        <w:t>Senior</w:t>
      </w:r>
      <w:r w:rsidRPr="0059564E">
        <w:rPr>
          <w:spacing w:val="-6"/>
          <w:highlight w:val="red"/>
          <w:lang w:val="en-US"/>
        </w:rPr>
        <w:t xml:space="preserve"> </w:t>
      </w:r>
      <w:r w:rsidRPr="0059564E">
        <w:rPr>
          <w:highlight w:val="red"/>
          <w:lang w:val="en-US"/>
        </w:rPr>
        <w:t>Management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members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del w:id="271" w:author="Andrii Kuznietsov" w:date="2023-01-31T13:22:00Z">
        <w:r w:rsidR="00A54440" w:rsidRPr="004F0210" w:rsidDel="00D7176E">
          <w:rPr>
            <w:highlight w:val="yellow"/>
            <w:lang w:val="en-US"/>
          </w:rPr>
          <w:delText>&lt;</w:delText>
        </w:r>
      </w:del>
      <w:proofErr w:type="gramStart"/>
      <w:ins w:id="272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="00A54440" w:rsidRPr="004F0210">
        <w:rPr>
          <w:highlight w:val="yellow"/>
          <w:lang w:val="en-US"/>
        </w:rPr>
        <w:t>QualityOrganizationHead</w:t>
      </w:r>
      <w:proofErr w:type="spellEnd"/>
      <w:proofErr w:type="gramEnd"/>
      <w:del w:id="273" w:author="Andrii Kuznietsov" w:date="2023-01-31T13:21:00Z">
        <w:r w:rsidR="00A54440" w:rsidRPr="004F0210" w:rsidDel="00D7176E">
          <w:rPr>
            <w:highlight w:val="yellow"/>
            <w:lang w:val="en-US"/>
          </w:rPr>
          <w:delText>&gt;</w:delText>
        </w:r>
      </w:del>
      <w:ins w:id="274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="00A54440">
        <w:rPr>
          <w:lang w:val="en-US"/>
        </w:rPr>
        <w:t xml:space="preserve"> </w:t>
      </w:r>
      <w:r w:rsidRPr="00FF08BA">
        <w:rPr>
          <w:lang w:val="en-US"/>
        </w:rPr>
        <w:t>agree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approve</w:t>
      </w:r>
      <w:r w:rsidRPr="00FF08BA">
        <w:rPr>
          <w:spacing w:val="-5"/>
          <w:lang w:val="en-US"/>
        </w:rPr>
        <w:t xml:space="preserve"> </w:t>
      </w:r>
      <w:del w:id="275" w:author="Andrii Kuznietsov" w:date="2023-01-31T13:22:00Z">
        <w:r w:rsidR="002D3C85" w:rsidRPr="00B24272" w:rsidDel="00D7176E">
          <w:rPr>
            <w:highlight w:val="yellow"/>
            <w:lang w:val="en-US"/>
          </w:rPr>
          <w:delText>&lt;</w:delText>
        </w:r>
      </w:del>
      <w:ins w:id="276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="002D3C85" w:rsidRPr="00B24272">
        <w:rPr>
          <w:highlight w:val="yellow"/>
          <w:lang w:val="en-US"/>
        </w:rPr>
        <w:t>ManagementReviewTitle</w:t>
      </w:r>
      <w:proofErr w:type="spellEnd"/>
      <w:del w:id="277" w:author="Andrii Kuznietsov" w:date="2023-01-31T13:21:00Z">
        <w:r w:rsidR="002D3C85" w:rsidRPr="00B24272" w:rsidDel="00D7176E">
          <w:rPr>
            <w:highlight w:val="yellow"/>
            <w:lang w:val="en-US"/>
          </w:rPr>
          <w:delText>&gt;</w:delText>
        </w:r>
      </w:del>
      <w:ins w:id="278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outcomes</w:t>
      </w:r>
      <w:r w:rsidRPr="00FF08BA">
        <w:rPr>
          <w:spacing w:val="-7"/>
          <w:lang w:val="en-US"/>
        </w:rPr>
        <w:t xml:space="preserve"> </w:t>
      </w:r>
      <w:r w:rsidRPr="00FF08BA">
        <w:rPr>
          <w:lang w:val="en-US"/>
        </w:rPr>
        <w:t>(decisions and required</w:t>
      </w:r>
      <w:r w:rsidRPr="00FF08BA">
        <w:rPr>
          <w:spacing w:val="-2"/>
          <w:lang w:val="en-US"/>
        </w:rPr>
        <w:t xml:space="preserve"> </w:t>
      </w:r>
      <w:r w:rsidRPr="00FF08BA">
        <w:rPr>
          <w:lang w:val="en-US"/>
        </w:rPr>
        <w:t>actions).</w:t>
      </w:r>
    </w:p>
    <w:p w14:paraId="7F9BE5AD" w14:textId="2150B5C6" w:rsidR="00A54440" w:rsidRDefault="002119B1" w:rsidP="002119B1">
      <w:pPr>
        <w:pStyle w:val="Heading3"/>
      </w:pPr>
      <w:bookmarkStart w:id="279" w:name="_Toc118966522"/>
      <w:r w:rsidRPr="002119B1">
        <w:t xml:space="preserve">Outputs of </w:t>
      </w:r>
      <w:del w:id="280" w:author="Andrii Kuznietsov" w:date="2023-01-31T13:22:00Z">
        <w:r w:rsidR="00F95373" w:rsidRPr="00F95373" w:rsidDel="00D7176E">
          <w:rPr>
            <w:highlight w:val="yellow"/>
          </w:rPr>
          <w:delText>&lt;</w:delText>
        </w:r>
      </w:del>
      <w:proofErr w:type="gramStart"/>
      <w:ins w:id="281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="00F95373" w:rsidRPr="00F95373">
        <w:rPr>
          <w:highlight w:val="yellow"/>
        </w:rPr>
        <w:t>ManagementReviewTitle</w:t>
      </w:r>
      <w:proofErr w:type="spellEnd"/>
      <w:proofErr w:type="gramEnd"/>
      <w:del w:id="282" w:author="Andrii Kuznietsov" w:date="2023-01-31T13:21:00Z">
        <w:r w:rsidR="00F95373" w:rsidRPr="00F95373" w:rsidDel="00D7176E">
          <w:rPr>
            <w:highlight w:val="yellow"/>
          </w:rPr>
          <w:delText>&gt;</w:delText>
        </w:r>
      </w:del>
      <w:ins w:id="283" w:author="Andrii Kuznietsov" w:date="2023-01-31T13:21:00Z">
        <w:r w:rsidR="00D7176E">
          <w:rPr>
            <w:highlight w:val="yellow"/>
          </w:rPr>
          <w:t xml:space="preserve"> }} </w:t>
        </w:r>
      </w:ins>
      <w:r w:rsidRPr="002119B1">
        <w:t>:</w:t>
      </w:r>
      <w:bookmarkEnd w:id="279"/>
    </w:p>
    <w:p w14:paraId="4879F35C" w14:textId="430724A4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before="1"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Actions for improvements of QMS, processes,</w:t>
      </w:r>
      <w:r w:rsidRPr="00612798">
        <w:rPr>
          <w:spacing w:val="-6"/>
          <w:lang w:val="en-US"/>
        </w:rPr>
        <w:t xml:space="preserve"> </w:t>
      </w:r>
      <w:ins w:id="284" w:author="Anna Lancova" w:date="2023-01-26T10:29:00Z">
        <w:r w:rsidR="004E6326">
          <w:rPr>
            <w:spacing w:val="-6"/>
            <w:lang w:val="en-US"/>
          </w:rPr>
          <w:t xml:space="preserve">and </w:t>
        </w:r>
      </w:ins>
      <w:proofErr w:type="gramStart"/>
      <w:r w:rsidRPr="00612798">
        <w:rPr>
          <w:lang w:val="en-US"/>
        </w:rPr>
        <w:t>products;</w:t>
      </w:r>
      <w:proofErr w:type="gramEnd"/>
    </w:p>
    <w:p w14:paraId="0979DE80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Allocation or reallocation of resources and personnel</w:t>
      </w:r>
      <w:r w:rsidRPr="00612798">
        <w:rPr>
          <w:spacing w:val="-8"/>
          <w:lang w:val="en-US"/>
        </w:rPr>
        <w:t xml:space="preserve"> </w:t>
      </w:r>
      <w:proofErr w:type="gramStart"/>
      <w:r w:rsidRPr="00612798">
        <w:rPr>
          <w:lang w:val="en-US"/>
        </w:rPr>
        <w:t>training;</w:t>
      </w:r>
      <w:proofErr w:type="gramEnd"/>
    </w:p>
    <w:p w14:paraId="23599251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Proposals for revision of quality policy, quality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objectives;</w:t>
      </w:r>
      <w:proofErr w:type="gramEnd"/>
    </w:p>
    <w:p w14:paraId="3E4F01A5" w14:textId="01CB852C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left="700" w:hanging="357"/>
        <w:contextualSpacing w:val="0"/>
        <w:rPr>
          <w:lang w:val="en-US"/>
        </w:rPr>
      </w:pPr>
      <w:r w:rsidRPr="00612798">
        <w:rPr>
          <w:lang w:val="en-US"/>
        </w:rPr>
        <w:t xml:space="preserve">Documentation and timely and effective communication of the results of the </w:t>
      </w:r>
      <w:del w:id="285" w:author="Andrii Kuznietsov" w:date="2023-01-31T13:22:00Z">
        <w:r w:rsidRPr="00B24272" w:rsidDel="00D7176E">
          <w:rPr>
            <w:highlight w:val="yellow"/>
            <w:lang w:val="en-US"/>
          </w:rPr>
          <w:delText>&lt;</w:delText>
        </w:r>
      </w:del>
      <w:proofErr w:type="gramStart"/>
      <w:ins w:id="286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proofErr w:type="gramEnd"/>
      <w:del w:id="287" w:author="Andrii Kuznietsov" w:date="2023-01-31T13:21:00Z">
        <w:r w:rsidRPr="00B24272" w:rsidDel="00D7176E">
          <w:rPr>
            <w:highlight w:val="yellow"/>
            <w:lang w:val="en-US"/>
          </w:rPr>
          <w:delText>&gt;</w:delText>
        </w:r>
      </w:del>
      <w:ins w:id="288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Pr="00612798">
        <w:rPr>
          <w:lang w:val="en-US"/>
        </w:rPr>
        <w:t xml:space="preserve"> and actions, including escalation of appropriate issues to Senior</w:t>
      </w:r>
      <w:r w:rsidRPr="00612798">
        <w:rPr>
          <w:spacing w:val="-7"/>
          <w:lang w:val="en-US"/>
        </w:rPr>
        <w:t xml:space="preserve"> </w:t>
      </w:r>
      <w:r w:rsidRPr="00612798">
        <w:rPr>
          <w:lang w:val="en-US"/>
        </w:rPr>
        <w:t>Management;</w:t>
      </w:r>
    </w:p>
    <w:p w14:paraId="77FEF712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Expected period of the next</w:t>
      </w:r>
      <w:r w:rsidRPr="00612798">
        <w:rPr>
          <w:spacing w:val="-3"/>
          <w:lang w:val="en-US"/>
        </w:rPr>
        <w:t xml:space="preserve"> </w:t>
      </w:r>
      <w:r w:rsidRPr="00612798">
        <w:rPr>
          <w:lang w:val="en-US"/>
        </w:rPr>
        <w:t>review.</w:t>
      </w:r>
    </w:p>
    <w:p w14:paraId="0B596F78" w14:textId="77777777" w:rsidR="00612798" w:rsidRDefault="00612798" w:rsidP="00612798">
      <w:pPr>
        <w:pStyle w:val="BodyText"/>
        <w:spacing w:before="9"/>
        <w:rPr>
          <w:sz w:val="33"/>
        </w:rPr>
      </w:pPr>
    </w:p>
    <w:p w14:paraId="011600E0" w14:textId="68C4DEF9" w:rsidR="00612798" w:rsidRDefault="00612798" w:rsidP="00612798">
      <w:pPr>
        <w:pStyle w:val="BodyText"/>
        <w:spacing w:before="1"/>
        <w:ind w:left="116"/>
        <w:jc w:val="both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del w:id="289" w:author="Andrii Kuznietsov" w:date="2023-01-31T13:22:00Z">
        <w:r w:rsidRPr="00B24272" w:rsidDel="00D7176E">
          <w:rPr>
            <w:highlight w:val="yellow"/>
          </w:rPr>
          <w:delText>&lt;</w:delText>
        </w:r>
      </w:del>
      <w:proofErr w:type="gramStart"/>
      <w:ins w:id="290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B24272">
        <w:rPr>
          <w:highlight w:val="yellow"/>
        </w:rPr>
        <w:t>ManagementReviewTitle</w:t>
      </w:r>
      <w:proofErr w:type="spellEnd"/>
      <w:proofErr w:type="gramEnd"/>
      <w:del w:id="291" w:author="Andrii Kuznietsov" w:date="2023-01-31T13:21:00Z">
        <w:r w:rsidRPr="00B24272" w:rsidDel="00D7176E">
          <w:rPr>
            <w:highlight w:val="yellow"/>
          </w:rPr>
          <w:delText>&gt;</w:delText>
        </w:r>
      </w:del>
      <w:ins w:id="292" w:author="Andrii Kuznietsov" w:date="2023-01-31T13:21:00Z">
        <w:r w:rsidR="00D7176E">
          <w:rPr>
            <w:highlight w:val="yellow"/>
          </w:rPr>
          <w:t xml:space="preserve"> }} </w:t>
        </w:r>
      </w:ins>
      <w:r>
        <w:t>,</w:t>
      </w:r>
      <w:r>
        <w:rPr>
          <w:spacing w:val="-6"/>
        </w:rPr>
        <w:t xml:space="preserve"> </w:t>
      </w:r>
      <w:del w:id="293" w:author="Andrii Kuznietsov" w:date="2023-01-31T13:22:00Z">
        <w:r w:rsidRPr="004F0210" w:rsidDel="00D7176E">
          <w:rPr>
            <w:highlight w:val="yellow"/>
          </w:rPr>
          <w:delText>&lt;</w:delText>
        </w:r>
      </w:del>
      <w:ins w:id="294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4F0210">
        <w:rPr>
          <w:highlight w:val="yellow"/>
        </w:rPr>
        <w:t>QualityOrganizationHead</w:t>
      </w:r>
      <w:proofErr w:type="spellEnd"/>
      <w:del w:id="295" w:author="Andrii Kuznietsov" w:date="2023-01-31T13:21:00Z">
        <w:r w:rsidRPr="004F0210" w:rsidDel="00D7176E">
          <w:rPr>
            <w:highlight w:val="yellow"/>
          </w:rPr>
          <w:delText>&gt;</w:delText>
        </w:r>
      </w:del>
      <w:ins w:id="296" w:author="Andrii Kuznietsov" w:date="2023-01-31T13:21:00Z">
        <w:r w:rsidR="00D7176E">
          <w:rPr>
            <w:highlight w:val="yellow"/>
          </w:rPr>
          <w:t xml:space="preserve"> }} </w:t>
        </w:r>
      </w:ins>
      <w:r>
        <w:t xml:space="preserve"> together with </w:t>
      </w:r>
      <w:r w:rsidRPr="00AD2C80">
        <w:rPr>
          <w:highlight w:val="red"/>
        </w:rPr>
        <w:t>Quality Organization</w:t>
      </w:r>
      <w:r>
        <w:t xml:space="preserve"> update</w:t>
      </w:r>
      <w:r>
        <w:rPr>
          <w:spacing w:val="-6"/>
        </w:rPr>
        <w:t xml:space="preserve"> </w:t>
      </w:r>
      <w:del w:id="297" w:author="Andrii Kuznietsov" w:date="2023-01-31T13:22:00Z">
        <w:r w:rsidRPr="00B24272" w:rsidDel="00D7176E">
          <w:rPr>
            <w:highlight w:val="yellow"/>
          </w:rPr>
          <w:delText>&lt;</w:delText>
        </w:r>
      </w:del>
      <w:ins w:id="298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B24272">
        <w:rPr>
          <w:highlight w:val="yellow"/>
        </w:rPr>
        <w:t>ManagementReviewTitle</w:t>
      </w:r>
      <w:proofErr w:type="spellEnd"/>
      <w:del w:id="299" w:author="Andrii Kuznietsov" w:date="2023-01-31T13:21:00Z">
        <w:r w:rsidRPr="00B24272" w:rsidDel="00D7176E">
          <w:rPr>
            <w:highlight w:val="yellow"/>
          </w:rPr>
          <w:delText>&gt;</w:delText>
        </w:r>
      </w:del>
      <w:ins w:id="300" w:author="Andrii Kuznietsov" w:date="2023-01-31T13:21:00Z">
        <w:r w:rsidR="00D7176E">
          <w:rPr>
            <w:highlight w:val="yellow"/>
          </w:rPr>
          <w:t xml:space="preserve"> }} </w:t>
        </w:r>
      </w:ins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outputs.</w:t>
      </w:r>
      <w:r>
        <w:rPr>
          <w:spacing w:val="-5"/>
        </w:rPr>
        <w:t xml:space="preserve"> </w:t>
      </w:r>
      <w:r w:rsidRPr="00F9031D">
        <w:rPr>
          <w:highlight w:val="red"/>
        </w:rPr>
        <w:t>Senior Management</w:t>
      </w:r>
      <w:r>
        <w:t xml:space="preserve"> </w:t>
      </w:r>
      <w:r w:rsidR="00F9031D">
        <w:t xml:space="preserve">review and </w:t>
      </w:r>
      <w:r>
        <w:t xml:space="preserve">approve </w:t>
      </w:r>
      <w:ins w:id="301" w:author="Anna Lancova" w:date="2023-01-26T11:05:00Z">
        <w:r w:rsidR="00C97670">
          <w:t xml:space="preserve">the </w:t>
        </w:r>
      </w:ins>
      <w:r>
        <w:t xml:space="preserve">final </w:t>
      </w:r>
      <w:del w:id="302" w:author="Andrii Kuznietsov" w:date="2023-01-31T13:22:00Z">
        <w:r w:rsidR="00F9031D" w:rsidRPr="00B24272" w:rsidDel="00D7176E">
          <w:rPr>
            <w:highlight w:val="yellow"/>
          </w:rPr>
          <w:delText>&lt;</w:delText>
        </w:r>
      </w:del>
      <w:proofErr w:type="gramStart"/>
      <w:ins w:id="303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="00F9031D" w:rsidRPr="00B24272">
        <w:rPr>
          <w:highlight w:val="yellow"/>
        </w:rPr>
        <w:t>ManagementReviewTitle</w:t>
      </w:r>
      <w:proofErr w:type="spellEnd"/>
      <w:proofErr w:type="gramEnd"/>
      <w:del w:id="304" w:author="Andrii Kuznietsov" w:date="2023-01-31T13:21:00Z">
        <w:r w:rsidR="00F9031D" w:rsidRPr="00B24272" w:rsidDel="00D7176E">
          <w:rPr>
            <w:highlight w:val="yellow"/>
          </w:rPr>
          <w:delText>&gt;</w:delText>
        </w:r>
      </w:del>
      <w:ins w:id="305" w:author="Andrii Kuznietsov" w:date="2023-01-31T13:21:00Z">
        <w:r w:rsidR="00D7176E">
          <w:rPr>
            <w:highlight w:val="yellow"/>
          </w:rPr>
          <w:t xml:space="preserve"> }} </w:t>
        </w:r>
      </w:ins>
      <w:r>
        <w:rPr>
          <w:spacing w:val="-3"/>
        </w:rPr>
        <w:t xml:space="preserve"> </w:t>
      </w:r>
      <w:r>
        <w:t>Report.</w:t>
      </w:r>
    </w:p>
    <w:p w14:paraId="237E3364" w14:textId="77777777" w:rsidR="002119B1" w:rsidRDefault="002119B1" w:rsidP="002119B1">
      <w:pPr>
        <w:rPr>
          <w:lang w:val="en-US"/>
        </w:rPr>
      </w:pPr>
    </w:p>
    <w:p w14:paraId="1F84F7DA" w14:textId="69DAFE65" w:rsidR="00DA0DCF" w:rsidRDefault="00DA0DCF" w:rsidP="00DA0DCF">
      <w:pPr>
        <w:pStyle w:val="Heading2"/>
      </w:pPr>
      <w:bookmarkStart w:id="306" w:name="_Toc118966523"/>
      <w:r w:rsidRPr="00DA0DCF">
        <w:t>Monitoring of actions implementation</w:t>
      </w:r>
      <w:bookmarkEnd w:id="306"/>
    </w:p>
    <w:p w14:paraId="7F6AF866" w14:textId="63AAEA5F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highlight w:val="red"/>
          <w:lang w:val="en-US"/>
        </w:rPr>
        <w:t>Quality Organization</w:t>
      </w:r>
      <w:r w:rsidRPr="00172022">
        <w:rPr>
          <w:lang w:val="en-US"/>
        </w:rPr>
        <w:t xml:space="preserve"> monitors the implementation of </w:t>
      </w:r>
      <w:del w:id="307" w:author="Andrii Kuznietsov" w:date="2023-01-31T13:22:00Z">
        <w:r w:rsidRPr="00172022" w:rsidDel="00D7176E">
          <w:rPr>
            <w:highlight w:val="yellow"/>
            <w:lang w:val="en-US"/>
          </w:rPr>
          <w:delText>&lt;</w:delText>
        </w:r>
      </w:del>
      <w:proofErr w:type="gramStart"/>
      <w:ins w:id="308" w:author="Andrii Kuznietsov" w:date="2023-01-31T13:22:00Z">
        <w:r w:rsidR="00D7176E">
          <w:rPr>
            <w:highlight w:val="yellow"/>
            <w:lang w:val="en-US"/>
          </w:rPr>
          <w:t xml:space="preserve">{{ </w:t>
        </w:r>
      </w:ins>
      <w:proofErr w:type="spellStart"/>
      <w:r w:rsidRPr="00172022">
        <w:rPr>
          <w:highlight w:val="yellow"/>
          <w:lang w:val="en-US"/>
        </w:rPr>
        <w:t>ManagementReviewTitle</w:t>
      </w:r>
      <w:proofErr w:type="spellEnd"/>
      <w:proofErr w:type="gramEnd"/>
      <w:del w:id="309" w:author="Andrii Kuznietsov" w:date="2023-01-31T13:21:00Z">
        <w:r w:rsidRPr="00172022" w:rsidDel="00D7176E">
          <w:rPr>
            <w:highlight w:val="yellow"/>
            <w:lang w:val="en-US"/>
          </w:rPr>
          <w:delText>&gt;</w:delText>
        </w:r>
      </w:del>
      <w:ins w:id="310" w:author="Andrii Kuznietsov" w:date="2023-01-31T13:21:00Z">
        <w:r w:rsidR="00D7176E">
          <w:rPr>
            <w:highlight w:val="yellow"/>
            <w:lang w:val="en-US"/>
          </w:rPr>
          <w:t xml:space="preserve"> }} </w:t>
        </w:r>
      </w:ins>
      <w:r w:rsidRPr="00172022">
        <w:rPr>
          <w:lang w:val="en-US"/>
        </w:rPr>
        <w:t xml:space="preserve"> decisions</w:t>
      </w:r>
      <w:r w:rsidRPr="00172022">
        <w:rPr>
          <w:spacing w:val="-8"/>
          <w:lang w:val="en-US"/>
        </w:rPr>
        <w:t xml:space="preserve"> </w:t>
      </w:r>
      <w:r w:rsidR="00172022" w:rsidRPr="00172022">
        <w:rPr>
          <w:lang w:val="en-US"/>
        </w:rPr>
        <w:t>and required</w:t>
      </w:r>
      <w:r w:rsidR="00172022" w:rsidRPr="00172022">
        <w:rPr>
          <w:spacing w:val="-2"/>
          <w:lang w:val="en-US"/>
        </w:rPr>
        <w:t xml:space="preserve"> </w:t>
      </w:r>
      <w:r w:rsidR="00172022" w:rsidRPr="00172022">
        <w:rPr>
          <w:lang w:val="en-US"/>
        </w:rPr>
        <w:t xml:space="preserve">actions </w:t>
      </w:r>
      <w:r w:rsidRPr="00172022">
        <w:rPr>
          <w:lang w:val="en-US"/>
        </w:rPr>
        <w:t>continuously.</w:t>
      </w:r>
    </w:p>
    <w:p w14:paraId="45C85FC2" w14:textId="34DB3F0B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lang w:val="en-US"/>
        </w:rPr>
        <w:t xml:space="preserve">Upon </w:t>
      </w:r>
      <w:r w:rsidRPr="00172022">
        <w:rPr>
          <w:highlight w:val="red"/>
          <w:lang w:val="en-US"/>
        </w:rPr>
        <w:t>Senior Management’s</w:t>
      </w:r>
      <w:r w:rsidRPr="00172022">
        <w:rPr>
          <w:lang w:val="en-US"/>
        </w:rPr>
        <w:t xml:space="preserve"> request, </w:t>
      </w:r>
      <w:r w:rsidR="00172022" w:rsidRPr="00172022">
        <w:rPr>
          <w:highlight w:val="red"/>
          <w:lang w:val="en-US"/>
        </w:rPr>
        <w:t>Quality Organization</w:t>
      </w:r>
      <w:r w:rsidR="00172022" w:rsidRPr="00172022">
        <w:rPr>
          <w:lang w:val="en-US"/>
        </w:rPr>
        <w:t xml:space="preserve"> </w:t>
      </w:r>
      <w:r w:rsidRPr="00172022">
        <w:rPr>
          <w:lang w:val="en-US"/>
        </w:rPr>
        <w:t xml:space="preserve">reports on </w:t>
      </w:r>
      <w:ins w:id="311" w:author="Anna Lancova" w:date="2023-01-26T10:31:00Z">
        <w:r w:rsidR="0030024D">
          <w:rPr>
            <w:lang w:val="en-US"/>
          </w:rPr>
          <w:t xml:space="preserve">the </w:t>
        </w:r>
      </w:ins>
      <w:r w:rsidRPr="00172022">
        <w:rPr>
          <w:lang w:val="en-US"/>
        </w:rPr>
        <w:t>progress of the implementation.</w:t>
      </w:r>
    </w:p>
    <w:p w14:paraId="24249D62" w14:textId="77777777" w:rsidR="00DA0DCF" w:rsidRPr="00DA0DCF" w:rsidRDefault="00DA0DCF" w:rsidP="00DA0DCF">
      <w:pPr>
        <w:rPr>
          <w:lang w:val="en-US"/>
        </w:rPr>
      </w:pPr>
    </w:p>
    <w:p w14:paraId="04AD1919" w14:textId="6B9565A4" w:rsidR="000348BF" w:rsidRDefault="00A373CD" w:rsidP="000562CB">
      <w:pPr>
        <w:pStyle w:val="Heading1"/>
      </w:pPr>
      <w:bookmarkStart w:id="312" w:name="_Ref63759007"/>
      <w:bookmarkStart w:id="313" w:name="_Toc88560009"/>
      <w:bookmarkStart w:id="314" w:name="_Toc118966524"/>
      <w:r w:rsidRPr="00E21E62">
        <w:t>Applicable</w:t>
      </w:r>
      <w:r w:rsidR="000348BF" w:rsidRPr="00E21E62">
        <w:t xml:space="preserve"> documents</w:t>
      </w:r>
      <w:bookmarkEnd w:id="312"/>
      <w:bookmarkEnd w:id="313"/>
      <w:bookmarkEnd w:id="314"/>
    </w:p>
    <w:p w14:paraId="1653B74C" w14:textId="7F26267E" w:rsidR="00E516E9" w:rsidRPr="005006F9" w:rsidRDefault="005118DC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del w:id="315" w:author="Andrii Kuznietsov" w:date="2023-01-31T13:22:00Z">
        <w:r w:rsidRPr="005006F9" w:rsidDel="00D7176E">
          <w:rPr>
            <w:highlight w:val="yellow"/>
          </w:rPr>
          <w:delText>&lt;</w:delText>
        </w:r>
      </w:del>
      <w:proofErr w:type="gramStart"/>
      <w:ins w:id="316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5006F9">
        <w:rPr>
          <w:highlight w:val="yellow"/>
        </w:rPr>
        <w:t>QualityManualCode</w:t>
      </w:r>
      <w:proofErr w:type="spellEnd"/>
      <w:proofErr w:type="gramEnd"/>
      <w:del w:id="317" w:author="Andrii Kuznietsov" w:date="2023-01-31T13:21:00Z">
        <w:r w:rsidRPr="005006F9" w:rsidDel="00D7176E">
          <w:rPr>
            <w:highlight w:val="yellow"/>
          </w:rPr>
          <w:delText>&gt;</w:delText>
        </w:r>
      </w:del>
      <w:ins w:id="318" w:author="Andrii Kuznietsov" w:date="2023-01-31T13:21:00Z">
        <w:r w:rsidR="00D7176E">
          <w:rPr>
            <w:highlight w:val="yellow"/>
          </w:rPr>
          <w:t xml:space="preserve"> }} </w:t>
        </w:r>
      </w:ins>
      <w:r w:rsidR="00E516E9" w:rsidRPr="005006F9">
        <w:rPr>
          <w:highlight w:val="yellow"/>
        </w:rPr>
        <w:tab/>
      </w:r>
      <w:del w:id="319" w:author="Andrii Kuznietsov" w:date="2023-01-31T13:22:00Z">
        <w:r w:rsidRPr="005006F9" w:rsidDel="00D7176E">
          <w:rPr>
            <w:highlight w:val="yellow"/>
          </w:rPr>
          <w:delText>&lt;</w:delText>
        </w:r>
      </w:del>
      <w:ins w:id="320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5006F9">
        <w:rPr>
          <w:highlight w:val="yellow"/>
        </w:rPr>
        <w:t>QualityManualTitle</w:t>
      </w:r>
      <w:proofErr w:type="spellEnd"/>
      <w:del w:id="321" w:author="Andrii Kuznietsov" w:date="2023-01-31T13:21:00Z">
        <w:r w:rsidRPr="005006F9" w:rsidDel="00D7176E">
          <w:rPr>
            <w:highlight w:val="yellow"/>
          </w:rPr>
          <w:delText>&gt;</w:delText>
        </w:r>
      </w:del>
      <w:ins w:id="322" w:author="Andrii Kuznietsov" w:date="2023-01-31T13:21:00Z">
        <w:r w:rsidR="00D7176E">
          <w:rPr>
            <w:highlight w:val="yellow"/>
          </w:rPr>
          <w:t xml:space="preserve"> }} </w:t>
        </w:r>
      </w:ins>
    </w:p>
    <w:p w14:paraId="4CC2723E" w14:textId="0ABBB529" w:rsidR="005118DC" w:rsidRPr="005006F9" w:rsidRDefault="009B1FC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del w:id="323" w:author="Andrii Kuznietsov" w:date="2023-01-31T13:22:00Z">
        <w:r w:rsidRPr="005006F9" w:rsidDel="00D7176E">
          <w:rPr>
            <w:highlight w:val="yellow"/>
          </w:rPr>
          <w:delText>&lt;</w:delText>
        </w:r>
      </w:del>
      <w:proofErr w:type="gramStart"/>
      <w:ins w:id="324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5006F9">
        <w:rPr>
          <w:highlight w:val="yellow"/>
        </w:rPr>
        <w:t>QualityPlanCode</w:t>
      </w:r>
      <w:proofErr w:type="spellEnd"/>
      <w:proofErr w:type="gramEnd"/>
      <w:del w:id="325" w:author="Andrii Kuznietsov" w:date="2023-01-31T13:21:00Z">
        <w:r w:rsidRPr="005006F9" w:rsidDel="00D7176E">
          <w:rPr>
            <w:highlight w:val="yellow"/>
          </w:rPr>
          <w:delText>&gt;</w:delText>
        </w:r>
      </w:del>
      <w:ins w:id="326" w:author="Andrii Kuznietsov" w:date="2023-01-31T13:21:00Z">
        <w:r w:rsidR="00D7176E">
          <w:rPr>
            <w:highlight w:val="yellow"/>
          </w:rPr>
          <w:t xml:space="preserve"> }} </w:t>
        </w:r>
      </w:ins>
      <w:r w:rsidRPr="005006F9">
        <w:rPr>
          <w:highlight w:val="yellow"/>
        </w:rPr>
        <w:tab/>
      </w:r>
      <w:del w:id="327" w:author="Andrii Kuznietsov" w:date="2023-01-31T13:22:00Z">
        <w:r w:rsidRPr="005006F9" w:rsidDel="00D7176E">
          <w:rPr>
            <w:highlight w:val="yellow"/>
          </w:rPr>
          <w:delText>&lt;</w:delText>
        </w:r>
      </w:del>
      <w:ins w:id="328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5006F9">
        <w:rPr>
          <w:highlight w:val="yellow"/>
        </w:rPr>
        <w:t>QualityPlanTitle</w:t>
      </w:r>
      <w:proofErr w:type="spellEnd"/>
      <w:del w:id="329" w:author="Andrii Kuznietsov" w:date="2023-01-31T13:21:00Z">
        <w:r w:rsidRPr="005006F9" w:rsidDel="00D7176E">
          <w:rPr>
            <w:highlight w:val="yellow"/>
          </w:rPr>
          <w:delText>&gt;</w:delText>
        </w:r>
      </w:del>
      <w:ins w:id="330" w:author="Andrii Kuznietsov" w:date="2023-01-31T13:21:00Z">
        <w:r w:rsidR="00D7176E">
          <w:rPr>
            <w:highlight w:val="yellow"/>
          </w:rPr>
          <w:t xml:space="preserve"> }} </w:t>
        </w:r>
      </w:ins>
    </w:p>
    <w:p w14:paraId="0E6E72E9" w14:textId="4873354A" w:rsidR="009B1FCE" w:rsidRPr="005006F9" w:rsidRDefault="003C0F21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del w:id="331" w:author="Andrii Kuznietsov" w:date="2023-01-31T13:22:00Z">
        <w:r w:rsidRPr="005006F9" w:rsidDel="00D7176E">
          <w:rPr>
            <w:highlight w:val="yellow"/>
          </w:rPr>
          <w:delText>&lt;</w:delText>
        </w:r>
      </w:del>
      <w:proofErr w:type="gramStart"/>
      <w:ins w:id="332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5006F9">
        <w:rPr>
          <w:highlight w:val="yellow"/>
        </w:rPr>
        <w:t>ChangeManagementCode</w:t>
      </w:r>
      <w:proofErr w:type="spellEnd"/>
      <w:proofErr w:type="gramEnd"/>
      <w:del w:id="333" w:author="Andrii Kuznietsov" w:date="2023-01-31T13:21:00Z">
        <w:r w:rsidRPr="005006F9" w:rsidDel="00D7176E">
          <w:rPr>
            <w:highlight w:val="yellow"/>
          </w:rPr>
          <w:delText>&gt;</w:delText>
        </w:r>
      </w:del>
      <w:ins w:id="334" w:author="Andrii Kuznietsov" w:date="2023-01-31T13:21:00Z">
        <w:r w:rsidR="00D7176E">
          <w:rPr>
            <w:highlight w:val="yellow"/>
          </w:rPr>
          <w:t xml:space="preserve"> }} </w:t>
        </w:r>
      </w:ins>
      <w:r w:rsidRPr="005006F9">
        <w:rPr>
          <w:highlight w:val="yellow"/>
        </w:rPr>
        <w:tab/>
      </w:r>
      <w:del w:id="335" w:author="Andrii Kuznietsov" w:date="2023-01-31T13:22:00Z">
        <w:r w:rsidRPr="005006F9" w:rsidDel="00D7176E">
          <w:rPr>
            <w:highlight w:val="yellow"/>
          </w:rPr>
          <w:delText>&lt;</w:delText>
        </w:r>
      </w:del>
      <w:ins w:id="336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5006F9">
        <w:rPr>
          <w:highlight w:val="yellow"/>
        </w:rPr>
        <w:t>ChangeManagementTitle</w:t>
      </w:r>
      <w:proofErr w:type="spellEnd"/>
      <w:del w:id="337" w:author="Andrii Kuznietsov" w:date="2023-01-31T13:21:00Z">
        <w:r w:rsidRPr="005006F9" w:rsidDel="00D7176E">
          <w:rPr>
            <w:highlight w:val="yellow"/>
          </w:rPr>
          <w:delText>&gt;</w:delText>
        </w:r>
      </w:del>
      <w:ins w:id="338" w:author="Andrii Kuznietsov" w:date="2023-01-31T13:21:00Z">
        <w:r w:rsidR="00D7176E">
          <w:rPr>
            <w:highlight w:val="yellow"/>
          </w:rPr>
          <w:t xml:space="preserve"> }} </w:t>
        </w:r>
      </w:ins>
    </w:p>
    <w:p w14:paraId="7D0ED843" w14:textId="7C389611" w:rsidR="009B1FC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del w:id="339" w:author="Andrii Kuznietsov" w:date="2023-01-31T13:22:00Z">
        <w:r w:rsidRPr="005006F9" w:rsidDel="00D7176E">
          <w:rPr>
            <w:highlight w:val="yellow"/>
          </w:rPr>
          <w:delText>&lt;</w:delText>
        </w:r>
      </w:del>
      <w:proofErr w:type="gramStart"/>
      <w:ins w:id="340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5006F9">
        <w:rPr>
          <w:highlight w:val="yellow"/>
        </w:rPr>
        <w:t>DevMng</w:t>
      </w:r>
      <w:proofErr w:type="gramEnd"/>
      <w:r w:rsidRPr="005006F9">
        <w:rPr>
          <w:highlight w:val="yellow"/>
        </w:rPr>
        <w:t>_Code</w:t>
      </w:r>
      <w:proofErr w:type="spellEnd"/>
      <w:del w:id="341" w:author="Andrii Kuznietsov" w:date="2023-01-31T13:21:00Z">
        <w:r w:rsidRPr="005006F9" w:rsidDel="00D7176E">
          <w:rPr>
            <w:highlight w:val="yellow"/>
          </w:rPr>
          <w:delText>&gt;</w:delText>
        </w:r>
      </w:del>
      <w:ins w:id="342" w:author="Andrii Kuznietsov" w:date="2023-01-31T13:21:00Z">
        <w:r w:rsidR="00D7176E">
          <w:rPr>
            <w:highlight w:val="yellow"/>
          </w:rPr>
          <w:t xml:space="preserve"> }} </w:t>
        </w:r>
      </w:ins>
      <w:r w:rsidRPr="005006F9">
        <w:rPr>
          <w:highlight w:val="yellow"/>
        </w:rPr>
        <w:tab/>
      </w:r>
      <w:del w:id="343" w:author="Andrii Kuznietsov" w:date="2023-01-31T13:22:00Z">
        <w:r w:rsidRPr="005006F9" w:rsidDel="00D7176E">
          <w:rPr>
            <w:highlight w:val="yellow"/>
          </w:rPr>
          <w:delText>&lt;</w:delText>
        </w:r>
      </w:del>
      <w:ins w:id="344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5006F9">
        <w:rPr>
          <w:highlight w:val="yellow"/>
        </w:rPr>
        <w:t>DevMng_</w:t>
      </w:r>
      <w:r w:rsidR="00314927">
        <w:rPr>
          <w:highlight w:val="yellow"/>
        </w:rPr>
        <w:t>Title</w:t>
      </w:r>
      <w:proofErr w:type="spellEnd"/>
      <w:del w:id="345" w:author="Andrii Kuznietsov" w:date="2023-01-31T13:21:00Z">
        <w:r w:rsidRPr="005006F9" w:rsidDel="00D7176E">
          <w:rPr>
            <w:highlight w:val="yellow"/>
          </w:rPr>
          <w:delText>&gt;</w:delText>
        </w:r>
      </w:del>
      <w:ins w:id="346" w:author="Andrii Kuznietsov" w:date="2023-01-31T13:21:00Z">
        <w:r w:rsidR="00D7176E">
          <w:rPr>
            <w:highlight w:val="yellow"/>
          </w:rPr>
          <w:t xml:space="preserve"> }} </w:t>
        </w:r>
      </w:ins>
    </w:p>
    <w:p w14:paraId="00F23557" w14:textId="74BE1F20" w:rsidR="00A0009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del w:id="347" w:author="Andrii Kuznietsov" w:date="2023-01-31T13:22:00Z">
        <w:r w:rsidRPr="005006F9" w:rsidDel="00D7176E">
          <w:rPr>
            <w:highlight w:val="yellow"/>
          </w:rPr>
          <w:delText>&lt;</w:delText>
        </w:r>
      </w:del>
      <w:proofErr w:type="gramStart"/>
      <w:ins w:id="348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5006F9">
        <w:rPr>
          <w:highlight w:val="yellow"/>
        </w:rPr>
        <w:t>CAPA</w:t>
      </w:r>
      <w:proofErr w:type="gramEnd"/>
      <w:r w:rsidRPr="005006F9">
        <w:rPr>
          <w:highlight w:val="yellow"/>
        </w:rPr>
        <w:t>_Code</w:t>
      </w:r>
      <w:proofErr w:type="spellEnd"/>
      <w:del w:id="349" w:author="Andrii Kuznietsov" w:date="2023-01-31T13:21:00Z">
        <w:r w:rsidRPr="005006F9" w:rsidDel="00D7176E">
          <w:rPr>
            <w:highlight w:val="yellow"/>
          </w:rPr>
          <w:delText>&gt;</w:delText>
        </w:r>
      </w:del>
      <w:ins w:id="350" w:author="Andrii Kuznietsov" w:date="2023-01-31T13:21:00Z">
        <w:r w:rsidR="00D7176E">
          <w:rPr>
            <w:highlight w:val="yellow"/>
          </w:rPr>
          <w:t xml:space="preserve"> }} </w:t>
        </w:r>
      </w:ins>
      <w:r w:rsidRPr="005006F9">
        <w:rPr>
          <w:highlight w:val="yellow"/>
        </w:rPr>
        <w:tab/>
      </w:r>
      <w:del w:id="351" w:author="Andrii Kuznietsov" w:date="2023-01-31T13:22:00Z">
        <w:r w:rsidR="00273035" w:rsidRPr="005006F9" w:rsidDel="00D7176E">
          <w:rPr>
            <w:highlight w:val="yellow"/>
          </w:rPr>
          <w:delText>&lt;</w:delText>
        </w:r>
      </w:del>
      <w:ins w:id="352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="00273035" w:rsidRPr="005006F9">
        <w:rPr>
          <w:highlight w:val="yellow"/>
        </w:rPr>
        <w:t>CAPA_</w:t>
      </w:r>
      <w:r w:rsidR="00314927">
        <w:rPr>
          <w:highlight w:val="yellow"/>
        </w:rPr>
        <w:t>Title</w:t>
      </w:r>
      <w:proofErr w:type="spellEnd"/>
      <w:del w:id="353" w:author="Andrii Kuznietsov" w:date="2023-01-31T13:21:00Z">
        <w:r w:rsidR="00273035" w:rsidRPr="005006F9" w:rsidDel="00D7176E">
          <w:rPr>
            <w:highlight w:val="yellow"/>
          </w:rPr>
          <w:delText>&gt;</w:delText>
        </w:r>
      </w:del>
      <w:ins w:id="354" w:author="Andrii Kuznietsov" w:date="2023-01-31T13:21:00Z">
        <w:r w:rsidR="00D7176E">
          <w:rPr>
            <w:highlight w:val="yellow"/>
          </w:rPr>
          <w:t xml:space="preserve"> }} </w:t>
        </w:r>
      </w:ins>
    </w:p>
    <w:p w14:paraId="42D4846F" w14:textId="3939EC01" w:rsidR="00273035" w:rsidRPr="005006F9" w:rsidRDefault="00273035" w:rsidP="00273035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del w:id="355" w:author="Andrii Kuznietsov" w:date="2023-01-31T13:22:00Z">
        <w:r w:rsidRPr="005006F9" w:rsidDel="00D7176E">
          <w:rPr>
            <w:highlight w:val="yellow"/>
          </w:rPr>
          <w:delText>&lt;</w:delText>
        </w:r>
      </w:del>
      <w:proofErr w:type="gramStart"/>
      <w:ins w:id="356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5006F9">
        <w:rPr>
          <w:highlight w:val="yellow"/>
        </w:rPr>
        <w:t>AuditsInspectionsCode</w:t>
      </w:r>
      <w:proofErr w:type="spellEnd"/>
      <w:proofErr w:type="gramEnd"/>
      <w:del w:id="357" w:author="Andrii Kuznietsov" w:date="2023-01-31T13:21:00Z">
        <w:r w:rsidRPr="005006F9" w:rsidDel="00D7176E">
          <w:rPr>
            <w:highlight w:val="yellow"/>
          </w:rPr>
          <w:delText>&gt;</w:delText>
        </w:r>
      </w:del>
      <w:ins w:id="358" w:author="Andrii Kuznietsov" w:date="2023-01-31T13:21:00Z">
        <w:r w:rsidR="00D7176E">
          <w:rPr>
            <w:highlight w:val="yellow"/>
          </w:rPr>
          <w:t xml:space="preserve"> }} </w:t>
        </w:r>
      </w:ins>
      <w:r w:rsidRPr="005006F9">
        <w:rPr>
          <w:highlight w:val="yellow"/>
        </w:rPr>
        <w:tab/>
      </w:r>
      <w:del w:id="359" w:author="Andrii Kuznietsov" w:date="2023-01-31T13:22:00Z">
        <w:r w:rsidRPr="005006F9" w:rsidDel="00D7176E">
          <w:rPr>
            <w:highlight w:val="yellow"/>
          </w:rPr>
          <w:delText>&lt;</w:delText>
        </w:r>
      </w:del>
      <w:ins w:id="360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5006F9">
        <w:rPr>
          <w:highlight w:val="yellow"/>
        </w:rPr>
        <w:t>AuditsInspectionsTitle</w:t>
      </w:r>
      <w:proofErr w:type="spellEnd"/>
      <w:del w:id="361" w:author="Andrii Kuznietsov" w:date="2023-01-31T13:21:00Z">
        <w:r w:rsidRPr="005006F9" w:rsidDel="00D7176E">
          <w:rPr>
            <w:highlight w:val="yellow"/>
          </w:rPr>
          <w:delText>&gt;</w:delText>
        </w:r>
      </w:del>
      <w:ins w:id="362" w:author="Andrii Kuznietsov" w:date="2023-01-31T13:21:00Z">
        <w:r w:rsidR="00D7176E">
          <w:rPr>
            <w:highlight w:val="yellow"/>
          </w:rPr>
          <w:t xml:space="preserve"> }} </w:t>
        </w:r>
      </w:ins>
    </w:p>
    <w:p w14:paraId="0EE7F1AC" w14:textId="23E578A8" w:rsidR="005006F9" w:rsidRPr="005006F9" w:rsidRDefault="005006F9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del w:id="363" w:author="Andrii Kuznietsov" w:date="2023-01-31T13:22:00Z">
        <w:r w:rsidRPr="005006F9" w:rsidDel="00D7176E">
          <w:rPr>
            <w:highlight w:val="yellow"/>
          </w:rPr>
          <w:delText>&lt;</w:delText>
        </w:r>
      </w:del>
      <w:proofErr w:type="gramStart"/>
      <w:ins w:id="364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5006F9">
        <w:rPr>
          <w:highlight w:val="yellow"/>
        </w:rPr>
        <w:t>TrainingCode</w:t>
      </w:r>
      <w:proofErr w:type="spellEnd"/>
      <w:proofErr w:type="gramEnd"/>
      <w:del w:id="365" w:author="Andrii Kuznietsov" w:date="2023-01-31T13:21:00Z">
        <w:r w:rsidRPr="005006F9" w:rsidDel="00D7176E">
          <w:rPr>
            <w:highlight w:val="yellow"/>
          </w:rPr>
          <w:delText>&gt;</w:delText>
        </w:r>
      </w:del>
      <w:ins w:id="366" w:author="Andrii Kuznietsov" w:date="2023-01-31T13:21:00Z">
        <w:r w:rsidR="00D7176E">
          <w:rPr>
            <w:highlight w:val="yellow"/>
          </w:rPr>
          <w:t xml:space="preserve"> }} </w:t>
        </w:r>
      </w:ins>
      <w:r w:rsidRPr="005006F9">
        <w:rPr>
          <w:highlight w:val="yellow"/>
        </w:rPr>
        <w:tab/>
      </w:r>
      <w:del w:id="367" w:author="Andrii Kuznietsov" w:date="2023-01-31T13:22:00Z">
        <w:r w:rsidRPr="005006F9" w:rsidDel="00D7176E">
          <w:rPr>
            <w:highlight w:val="yellow"/>
          </w:rPr>
          <w:delText>&lt;</w:delText>
        </w:r>
      </w:del>
      <w:ins w:id="368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5006F9">
        <w:rPr>
          <w:highlight w:val="yellow"/>
        </w:rPr>
        <w:t>TrainingTitle</w:t>
      </w:r>
      <w:proofErr w:type="spellEnd"/>
      <w:del w:id="369" w:author="Andrii Kuznietsov" w:date="2023-01-31T13:21:00Z">
        <w:r w:rsidRPr="005006F9" w:rsidDel="00D7176E">
          <w:rPr>
            <w:highlight w:val="yellow"/>
          </w:rPr>
          <w:delText>&gt;</w:delText>
        </w:r>
      </w:del>
      <w:ins w:id="370" w:author="Andrii Kuznietsov" w:date="2023-01-31T13:21:00Z">
        <w:r w:rsidR="00D7176E">
          <w:rPr>
            <w:highlight w:val="yellow"/>
          </w:rPr>
          <w:t xml:space="preserve"> }} </w:t>
        </w:r>
      </w:ins>
    </w:p>
    <w:p w14:paraId="621C26ED" w14:textId="3C5DF16D" w:rsidR="00273035" w:rsidRPr="005006F9" w:rsidRDefault="002759A7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del w:id="371" w:author="Andrii Kuznietsov" w:date="2023-01-31T13:22:00Z">
        <w:r w:rsidRPr="005006F9" w:rsidDel="00D7176E">
          <w:rPr>
            <w:highlight w:val="yellow"/>
          </w:rPr>
          <w:delText>&lt;</w:delText>
        </w:r>
      </w:del>
      <w:proofErr w:type="gramStart"/>
      <w:ins w:id="372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5006F9">
        <w:rPr>
          <w:highlight w:val="yellow"/>
        </w:rPr>
        <w:t>APQR</w:t>
      </w:r>
      <w:proofErr w:type="gramEnd"/>
      <w:r w:rsidR="00C21C71">
        <w:rPr>
          <w:highlight w:val="yellow"/>
        </w:rPr>
        <w:t>_</w:t>
      </w:r>
      <w:r w:rsidRPr="005006F9">
        <w:rPr>
          <w:highlight w:val="yellow"/>
        </w:rPr>
        <w:t>Code</w:t>
      </w:r>
      <w:proofErr w:type="spellEnd"/>
      <w:del w:id="373" w:author="Andrii Kuznietsov" w:date="2023-01-31T13:21:00Z">
        <w:r w:rsidRPr="005006F9" w:rsidDel="00D7176E">
          <w:rPr>
            <w:highlight w:val="yellow"/>
          </w:rPr>
          <w:delText>&gt;</w:delText>
        </w:r>
      </w:del>
      <w:ins w:id="374" w:author="Andrii Kuznietsov" w:date="2023-01-31T13:21:00Z">
        <w:r w:rsidR="00D7176E">
          <w:rPr>
            <w:highlight w:val="yellow"/>
          </w:rPr>
          <w:t xml:space="preserve"> }} </w:t>
        </w:r>
      </w:ins>
      <w:r w:rsidRPr="005006F9">
        <w:rPr>
          <w:highlight w:val="yellow"/>
        </w:rPr>
        <w:tab/>
      </w:r>
      <w:del w:id="375" w:author="Andrii Kuznietsov" w:date="2023-01-31T13:22:00Z">
        <w:r w:rsidR="007B1B8B" w:rsidRPr="005006F9" w:rsidDel="00D7176E">
          <w:rPr>
            <w:highlight w:val="yellow"/>
          </w:rPr>
          <w:delText>&lt;</w:delText>
        </w:r>
      </w:del>
      <w:ins w:id="376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="007B1B8B" w:rsidRPr="005006F9">
        <w:rPr>
          <w:highlight w:val="yellow"/>
        </w:rPr>
        <w:t>APQR</w:t>
      </w:r>
      <w:r w:rsidR="00C21C71">
        <w:rPr>
          <w:highlight w:val="yellow"/>
        </w:rPr>
        <w:t>_</w:t>
      </w:r>
      <w:r w:rsidR="007B1B8B" w:rsidRPr="005006F9">
        <w:rPr>
          <w:highlight w:val="yellow"/>
        </w:rPr>
        <w:t>Title</w:t>
      </w:r>
      <w:proofErr w:type="spellEnd"/>
      <w:del w:id="377" w:author="Andrii Kuznietsov" w:date="2023-01-31T13:21:00Z">
        <w:r w:rsidR="007B1B8B" w:rsidRPr="005006F9" w:rsidDel="00D7176E">
          <w:rPr>
            <w:highlight w:val="yellow"/>
          </w:rPr>
          <w:delText>&gt;</w:delText>
        </w:r>
      </w:del>
      <w:ins w:id="378" w:author="Andrii Kuznietsov" w:date="2023-01-31T13:21:00Z">
        <w:r w:rsidR="00D7176E">
          <w:rPr>
            <w:highlight w:val="yellow"/>
          </w:rPr>
          <w:t xml:space="preserve"> }} </w:t>
        </w:r>
      </w:ins>
    </w:p>
    <w:p w14:paraId="2312F882" w14:textId="5AB9D6D7" w:rsidR="00FA303A" w:rsidRPr="00AA5A64" w:rsidRDefault="00F631EB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del w:id="379" w:author="Andrii Kuznietsov" w:date="2023-01-31T13:22:00Z">
        <w:r w:rsidRPr="005006F9" w:rsidDel="00D7176E">
          <w:rPr>
            <w:highlight w:val="yellow"/>
          </w:rPr>
          <w:delText>&lt;</w:delText>
        </w:r>
      </w:del>
      <w:proofErr w:type="gramStart"/>
      <w:ins w:id="380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="00377748" w:rsidRPr="00AA5A64">
        <w:rPr>
          <w:highlight w:val="yellow"/>
        </w:rPr>
        <w:t>ComplaintsRecallsCode</w:t>
      </w:r>
      <w:proofErr w:type="spellEnd"/>
      <w:proofErr w:type="gramEnd"/>
      <w:del w:id="381" w:author="Andrii Kuznietsov" w:date="2023-01-31T13:21:00Z">
        <w:r w:rsidRPr="00AA5A64" w:rsidDel="00D7176E">
          <w:rPr>
            <w:highlight w:val="yellow"/>
          </w:rPr>
          <w:delText>&gt;</w:delText>
        </w:r>
      </w:del>
      <w:ins w:id="382" w:author="Andrii Kuznietsov" w:date="2023-01-31T13:21:00Z">
        <w:r w:rsidR="00D7176E">
          <w:rPr>
            <w:highlight w:val="yellow"/>
          </w:rPr>
          <w:t xml:space="preserve"> }} </w:t>
        </w:r>
      </w:ins>
      <w:r w:rsidRPr="00AA5A64">
        <w:rPr>
          <w:highlight w:val="yellow"/>
        </w:rPr>
        <w:tab/>
      </w:r>
      <w:del w:id="383" w:author="Andrii Kuznietsov" w:date="2023-01-31T13:22:00Z">
        <w:r w:rsidRPr="00AA5A64" w:rsidDel="00D7176E">
          <w:rPr>
            <w:highlight w:val="yellow"/>
          </w:rPr>
          <w:delText>&lt;</w:delText>
        </w:r>
      </w:del>
      <w:ins w:id="384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="00377748" w:rsidRPr="00AA5A64">
        <w:rPr>
          <w:highlight w:val="yellow"/>
        </w:rPr>
        <w:t>ComplaintsRecallsTitle</w:t>
      </w:r>
      <w:proofErr w:type="spellEnd"/>
      <w:del w:id="385" w:author="Andrii Kuznietsov" w:date="2023-01-31T13:21:00Z">
        <w:r w:rsidRPr="00AA5A64" w:rsidDel="00D7176E">
          <w:rPr>
            <w:highlight w:val="yellow"/>
          </w:rPr>
          <w:delText>&gt;</w:delText>
        </w:r>
      </w:del>
      <w:ins w:id="386" w:author="Andrii Kuznietsov" w:date="2023-01-31T13:21:00Z">
        <w:r w:rsidR="00D7176E">
          <w:rPr>
            <w:highlight w:val="yellow"/>
          </w:rPr>
          <w:t xml:space="preserve"> }} </w:t>
        </w:r>
      </w:ins>
    </w:p>
    <w:p w14:paraId="11144CC3" w14:textId="4492C1DC" w:rsidR="00F631EB" w:rsidRDefault="009D729F" w:rsidP="009B1FCE">
      <w:pPr>
        <w:pStyle w:val="BodyText"/>
        <w:tabs>
          <w:tab w:val="left" w:pos="3656"/>
        </w:tabs>
        <w:spacing w:before="120"/>
        <w:ind w:left="116"/>
      </w:pPr>
      <w:del w:id="387" w:author="Andrii Kuznietsov" w:date="2023-01-31T13:22:00Z">
        <w:r w:rsidRPr="00472676" w:rsidDel="00D7176E">
          <w:rPr>
            <w:highlight w:val="yellow"/>
          </w:rPr>
          <w:delText>&lt;</w:delText>
        </w:r>
      </w:del>
      <w:proofErr w:type="gramStart"/>
      <w:ins w:id="388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Pr="00472676">
        <w:rPr>
          <w:highlight w:val="yellow"/>
        </w:rPr>
        <w:t>SuppliersCode</w:t>
      </w:r>
      <w:proofErr w:type="spellEnd"/>
      <w:proofErr w:type="gramEnd"/>
      <w:del w:id="389" w:author="Andrii Kuznietsov" w:date="2023-01-31T13:21:00Z">
        <w:r w:rsidRPr="00472676" w:rsidDel="00D7176E">
          <w:rPr>
            <w:highlight w:val="yellow"/>
          </w:rPr>
          <w:delText>&gt;</w:delText>
        </w:r>
      </w:del>
      <w:ins w:id="390" w:author="Andrii Kuznietsov" w:date="2023-01-31T13:21:00Z">
        <w:r w:rsidR="00D7176E">
          <w:rPr>
            <w:highlight w:val="yellow"/>
          </w:rPr>
          <w:t xml:space="preserve"> }} </w:t>
        </w:r>
      </w:ins>
      <w:r w:rsidR="000D0D30" w:rsidRPr="00472676">
        <w:rPr>
          <w:highlight w:val="yellow"/>
        </w:rPr>
        <w:tab/>
      </w:r>
      <w:del w:id="391" w:author="Andrii Kuznietsov" w:date="2023-01-31T13:22:00Z">
        <w:r w:rsidR="00472676" w:rsidRPr="00472676" w:rsidDel="00D7176E">
          <w:rPr>
            <w:highlight w:val="yellow"/>
          </w:rPr>
          <w:delText>&lt;</w:delText>
        </w:r>
      </w:del>
      <w:ins w:id="392" w:author="Andrii Kuznietsov" w:date="2023-01-31T13:22:00Z">
        <w:r w:rsidR="00D7176E">
          <w:rPr>
            <w:highlight w:val="yellow"/>
          </w:rPr>
          <w:t xml:space="preserve">{{ </w:t>
        </w:r>
      </w:ins>
      <w:proofErr w:type="spellStart"/>
      <w:r w:rsidR="00472676" w:rsidRPr="00472676">
        <w:rPr>
          <w:highlight w:val="yellow"/>
        </w:rPr>
        <w:t>SuppliersTitle</w:t>
      </w:r>
      <w:proofErr w:type="spellEnd"/>
      <w:del w:id="393" w:author="Andrii Kuznietsov" w:date="2023-01-31T13:21:00Z">
        <w:r w:rsidR="00472676" w:rsidRPr="00472676" w:rsidDel="00D7176E">
          <w:rPr>
            <w:highlight w:val="yellow"/>
          </w:rPr>
          <w:delText>&gt;</w:delText>
        </w:r>
      </w:del>
      <w:ins w:id="394" w:author="Andrii Kuznietsov" w:date="2023-01-31T13:21:00Z">
        <w:r w:rsidR="00D7176E">
          <w:rPr>
            <w:highlight w:val="yellow"/>
          </w:rPr>
          <w:t xml:space="preserve"> }} </w:t>
        </w:r>
      </w:ins>
    </w:p>
    <w:p w14:paraId="64976D18" w14:textId="77777777" w:rsidR="00E516E9" w:rsidRDefault="00E516E9" w:rsidP="00E516E9">
      <w:pPr>
        <w:pStyle w:val="BodyText"/>
        <w:tabs>
          <w:tab w:val="left" w:pos="3656"/>
        </w:tabs>
        <w:spacing w:before="120" w:line="348" w:lineRule="auto"/>
        <w:ind w:left="116" w:right="1249"/>
      </w:pPr>
      <w:r>
        <w:t>EudraLex Volume</w:t>
      </w:r>
      <w:r>
        <w:rPr>
          <w:spacing w:val="-5"/>
        </w:rPr>
        <w:t xml:space="preserve"> </w:t>
      </w:r>
      <w:r>
        <w:t>4EU</w:t>
      </w:r>
      <w:r>
        <w:rPr>
          <w:spacing w:val="-1"/>
        </w:rPr>
        <w:t xml:space="preserve"> </w:t>
      </w:r>
      <w:r>
        <w:t>GMP</w:t>
      </w:r>
      <w:r>
        <w:tab/>
        <w:t>Chapter 1 Pharmaceutical Quality System EMA/CHMP/ICH/214732/2007</w:t>
      </w:r>
      <w:r>
        <w:tab/>
        <w:t>ICH guideline Q10 on pharmaceutical quality system ISO</w:t>
      </w:r>
      <w:r>
        <w:rPr>
          <w:spacing w:val="-1"/>
        </w:rPr>
        <w:t xml:space="preserve"> </w:t>
      </w:r>
      <w:r>
        <w:t>9001:2015</w:t>
      </w:r>
      <w:r>
        <w:tab/>
        <w:t>Quality management systems –</w:t>
      </w:r>
      <w:r>
        <w:rPr>
          <w:spacing w:val="-5"/>
        </w:rPr>
        <w:t xml:space="preserve"> </w:t>
      </w:r>
      <w:r>
        <w:t>Requirements</w:t>
      </w:r>
    </w:p>
    <w:p w14:paraId="3AA50D4D" w14:textId="77777777" w:rsidR="001F7861" w:rsidRPr="00E21E62" w:rsidRDefault="001F7861" w:rsidP="000562CB">
      <w:pPr>
        <w:pStyle w:val="Heading1"/>
      </w:pPr>
      <w:bookmarkStart w:id="395" w:name="_Ref63709804"/>
      <w:bookmarkStart w:id="396" w:name="_Toc118966525"/>
      <w:r w:rsidRPr="00E21E62">
        <w:t>Appendices</w:t>
      </w:r>
      <w:bookmarkEnd w:id="395"/>
      <w:bookmarkEnd w:id="396"/>
    </w:p>
    <w:p w14:paraId="6EEBE8C9" w14:textId="7B14858A" w:rsidR="00977DF0" w:rsidRPr="00E21E62" w:rsidRDefault="00C378A9" w:rsidP="00DC4FD3">
      <w:pPr>
        <w:rPr>
          <w:rStyle w:val="IntenseEmphasis"/>
          <w:lang w:val="en-US"/>
        </w:rPr>
      </w:pPr>
      <w:bookmarkStart w:id="397" w:name="_Toc93649474"/>
      <w:bookmarkEnd w:id="397"/>
      <w:r>
        <w:rPr>
          <w:lang w:val="en-US"/>
        </w:rPr>
        <w:t>n/a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398" w:name="_Toc93673164"/>
      <w:bookmarkStart w:id="399" w:name="_Toc69400861"/>
      <w:bookmarkStart w:id="400" w:name="_Toc118966526"/>
      <w:bookmarkEnd w:id="398"/>
      <w:r w:rsidRPr="00E21E62">
        <w:rPr>
          <w:rFonts w:eastAsiaTheme="minorHAnsi"/>
        </w:rPr>
        <w:t>Document revision history</w:t>
      </w:r>
      <w:bookmarkEnd w:id="399"/>
      <w:bookmarkEnd w:id="400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3778"/>
        <w:gridCol w:w="2835"/>
      </w:tblGrid>
      <w:tr w:rsidR="00635F4E" w:rsidRPr="007C0AA7" w14:paraId="3B646580" w14:textId="77777777" w:rsidTr="00635F4E">
        <w:trPr>
          <w:trHeight w:val="392"/>
        </w:trPr>
        <w:tc>
          <w:tcPr>
            <w:tcW w:w="904" w:type="dxa"/>
            <w:shd w:val="clear" w:color="auto" w:fill="B7ADA5"/>
          </w:tcPr>
          <w:bookmarkEnd w:id="1"/>
          <w:p w14:paraId="7D125F9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44E9C32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3778" w:type="dxa"/>
            <w:shd w:val="clear" w:color="auto" w:fill="B7ADA5"/>
          </w:tcPr>
          <w:p w14:paraId="56F16C7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835" w:type="dxa"/>
            <w:shd w:val="clear" w:color="auto" w:fill="B7ADA5"/>
          </w:tcPr>
          <w:p w14:paraId="06DBDAC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635F4E" w:rsidRPr="007C0AA7" w14:paraId="36D9CB1D" w14:textId="77777777" w:rsidTr="00635F4E">
        <w:trPr>
          <w:trHeight w:val="216"/>
        </w:trPr>
        <w:tc>
          <w:tcPr>
            <w:tcW w:w="904" w:type="dxa"/>
          </w:tcPr>
          <w:p w14:paraId="1596A03E" w14:textId="77777777" w:rsidR="00635F4E" w:rsidRPr="007C0AA7" w:rsidRDefault="00635F4E" w:rsidP="00CC47E5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4E8E1B9A" w14:textId="77777777" w:rsidR="00635F4E" w:rsidRPr="007C0AA7" w:rsidRDefault="00635F4E" w:rsidP="00CC47E5">
            <w:pPr>
              <w:pStyle w:val="TableParagraph"/>
            </w:pPr>
            <w:r w:rsidRPr="00AE59EC">
              <w:t>See header</w:t>
            </w:r>
          </w:p>
        </w:tc>
        <w:tc>
          <w:tcPr>
            <w:tcW w:w="3778" w:type="dxa"/>
          </w:tcPr>
          <w:p w14:paraId="3CC5BBD0" w14:textId="77777777" w:rsidR="00635F4E" w:rsidRPr="007C0AA7" w:rsidRDefault="00635F4E" w:rsidP="00CC47E5">
            <w:pPr>
              <w:pStyle w:val="TableParagraph"/>
            </w:pPr>
            <w:r>
              <w:t>Initial SOP introduction</w:t>
            </w:r>
          </w:p>
        </w:tc>
        <w:tc>
          <w:tcPr>
            <w:tcW w:w="2835" w:type="dxa"/>
          </w:tcPr>
          <w:p w14:paraId="08C2DE60" w14:textId="77777777" w:rsidR="00635F4E" w:rsidRPr="007C0AA7" w:rsidRDefault="00635F4E" w:rsidP="00CC47E5">
            <w:pPr>
              <w:pStyle w:val="TableParagraph"/>
            </w:pPr>
            <w:r w:rsidRPr="007C0AA7">
              <w:t>QMS implementation</w:t>
            </w:r>
          </w:p>
        </w:tc>
      </w:tr>
    </w:tbl>
    <w:p w14:paraId="75062825" w14:textId="5D6D15AA" w:rsidR="00AD01C9" w:rsidDel="0030024D" w:rsidRDefault="00AD01C9" w:rsidP="000143EC">
      <w:pPr>
        <w:rPr>
          <w:del w:id="401" w:author="Anna Lancova" w:date="2023-01-26T10:31:00Z"/>
          <w:lang w:val="en-US"/>
        </w:rPr>
      </w:pPr>
    </w:p>
    <w:p w14:paraId="1887DAC2" w14:textId="3CE4F3C6" w:rsidR="00AA5A64" w:rsidRPr="00AA5A64" w:rsidDel="0030024D" w:rsidRDefault="00AA5A64" w:rsidP="000143EC">
      <w:pPr>
        <w:rPr>
          <w:del w:id="402" w:author="Anna Lancova" w:date="2023-01-26T10:31:00Z"/>
          <w:lang w:val="en-US"/>
        </w:rPr>
      </w:pPr>
    </w:p>
    <w:p w14:paraId="61187EBC" w14:textId="3668C4AD" w:rsidR="00AA5A64" w:rsidRPr="00AA5A64" w:rsidDel="0030024D" w:rsidRDefault="00AA5A64" w:rsidP="000143EC">
      <w:pPr>
        <w:rPr>
          <w:del w:id="403" w:author="Anna Lancova" w:date="2023-01-26T10:31:00Z"/>
          <w:lang w:val="en-US"/>
        </w:rPr>
      </w:pPr>
    </w:p>
    <w:p w14:paraId="64184122" w14:textId="6C4E0134" w:rsidR="00AA5A64" w:rsidRPr="00AA5A64" w:rsidDel="0030024D" w:rsidRDefault="00AA5A64" w:rsidP="000143EC">
      <w:pPr>
        <w:rPr>
          <w:del w:id="404" w:author="Anna Lancova" w:date="2023-01-26T10:31:00Z"/>
          <w:lang w:val="en-US"/>
        </w:rPr>
      </w:pPr>
    </w:p>
    <w:p w14:paraId="1C3ED1ED" w14:textId="0791185D" w:rsidR="00AA5A64" w:rsidRPr="00AA5A64" w:rsidDel="0030024D" w:rsidRDefault="00AA5A64" w:rsidP="000143EC">
      <w:pPr>
        <w:rPr>
          <w:del w:id="405" w:author="Anna Lancova" w:date="2023-01-26T10:31:00Z"/>
          <w:lang w:val="en-US"/>
        </w:rPr>
      </w:pPr>
    </w:p>
    <w:p w14:paraId="24276245" w14:textId="64604D9F" w:rsidR="00AA5A64" w:rsidRPr="00AA5A64" w:rsidDel="0030024D" w:rsidRDefault="00AA5A64" w:rsidP="000143EC">
      <w:pPr>
        <w:rPr>
          <w:del w:id="406" w:author="Anna Lancova" w:date="2023-01-26T10:31:00Z"/>
          <w:lang w:val="en-US"/>
        </w:rPr>
      </w:pPr>
    </w:p>
    <w:p w14:paraId="74BD7D96" w14:textId="5D8EC28C" w:rsidR="00AA5A64" w:rsidRPr="00AA5A64" w:rsidDel="0030024D" w:rsidRDefault="00AA5A64" w:rsidP="000143EC">
      <w:pPr>
        <w:rPr>
          <w:del w:id="407" w:author="Anna Lancova" w:date="2023-01-26T10:31:00Z"/>
          <w:lang w:val="en-US"/>
        </w:rPr>
      </w:pPr>
    </w:p>
    <w:p w14:paraId="07E44748" w14:textId="48CA6361" w:rsidR="00AA5A64" w:rsidRPr="00AA5A64" w:rsidDel="0030024D" w:rsidRDefault="00AA5A64" w:rsidP="000143EC">
      <w:pPr>
        <w:rPr>
          <w:del w:id="408" w:author="Anna Lancova" w:date="2023-01-26T10:31:00Z"/>
          <w:lang w:val="en-US"/>
        </w:rPr>
      </w:pPr>
    </w:p>
    <w:p w14:paraId="2135F3CC" w14:textId="17535702" w:rsidR="00AA5A64" w:rsidRPr="00AA5A64" w:rsidDel="0030024D" w:rsidRDefault="00AA5A64" w:rsidP="000143EC">
      <w:pPr>
        <w:rPr>
          <w:del w:id="409" w:author="Anna Lancova" w:date="2023-01-26T10:31:00Z"/>
          <w:lang w:val="en-US"/>
        </w:rPr>
      </w:pPr>
    </w:p>
    <w:p w14:paraId="1AD3888E" w14:textId="733DA83D" w:rsidR="00AA5A64" w:rsidRPr="00AA5A64" w:rsidDel="0030024D" w:rsidRDefault="00AA5A64" w:rsidP="000143EC">
      <w:pPr>
        <w:rPr>
          <w:del w:id="410" w:author="Anna Lancova" w:date="2023-01-26T10:31:00Z"/>
          <w:lang w:val="en-US"/>
        </w:rPr>
      </w:pPr>
    </w:p>
    <w:p w14:paraId="36F039EC" w14:textId="77777777" w:rsidR="00AA5A64" w:rsidRPr="00AA5A64" w:rsidRDefault="00AA5A64" w:rsidP="0030024D">
      <w:pPr>
        <w:rPr>
          <w:lang w:val="en-US"/>
        </w:rPr>
      </w:pPr>
    </w:p>
    <w:sectPr w:rsidR="00AA5A64" w:rsidRPr="00AA5A64" w:rsidSect="0058791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0E0B" w14:textId="77777777" w:rsidR="000F23FE" w:rsidRDefault="000F23FE" w:rsidP="002C0BFD">
      <w:pPr>
        <w:spacing w:after="0"/>
      </w:pPr>
      <w:r>
        <w:separator/>
      </w:r>
    </w:p>
  </w:endnote>
  <w:endnote w:type="continuationSeparator" w:id="0">
    <w:p w14:paraId="21495635" w14:textId="77777777" w:rsidR="000F23FE" w:rsidRDefault="000F23FE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EB89" w14:textId="5DE41C3C" w:rsidR="0058791E" w:rsidRPr="00020EFE" w:rsidRDefault="0058791E" w:rsidP="00AA5A64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del w:id="427" w:author="Andrii Kuznietsov" w:date="2023-01-31T13:21:00Z">
      <w:r w:rsidDel="00D7176E">
        <w:rPr>
          <w:rFonts w:ascii="Calibri" w:hAnsi="Calibri" w:cs="Calibri"/>
          <w:sz w:val="14"/>
          <w:szCs w:val="14"/>
        </w:rPr>
        <w:delText>&lt;</w:delText>
      </w:r>
    </w:del>
    <w:proofErr w:type="gramStart"/>
    <w:ins w:id="428" w:author="Andrii Kuznietsov" w:date="2023-01-31T13:21:00Z">
      <w:r w:rsidR="00D7176E">
        <w:rPr>
          <w:rFonts w:ascii="Calibri" w:hAnsi="Calibri" w:cs="Calibri"/>
          <w:sz w:val="14"/>
          <w:szCs w:val="14"/>
        </w:rPr>
        <w:t xml:space="preserve">{{ </w:t>
      </w:r>
    </w:ins>
    <w:r>
      <w:rPr>
        <w:rFonts w:ascii="Calibri" w:hAnsi="Calibri" w:cs="Calibri"/>
        <w:sz w:val="14"/>
        <w:szCs w:val="14"/>
      </w:rPr>
      <w:t>FOOTER</w:t>
    </w:r>
    <w:proofErr w:type="gramEnd"/>
    <w:ins w:id="429" w:author="Andrii Kuznietsov" w:date="2023-01-31T13:21:00Z">
      <w:r w:rsidR="00D7176E">
        <w:rPr>
          <w:rFonts w:ascii="Calibri" w:hAnsi="Calibri" w:cs="Calibri"/>
          <w:sz w:val="14"/>
          <w:szCs w:val="14"/>
        </w:rPr>
        <w:t xml:space="preserve"> }}</w:t>
      </w:r>
    </w:ins>
    <w:del w:id="430" w:author="Andrii Kuznietsov" w:date="2023-01-31T13:21:00Z">
      <w:r w:rsidDel="00D7176E">
        <w:rPr>
          <w:rFonts w:ascii="Calibri" w:hAnsi="Calibri" w:cs="Calibri"/>
          <w:sz w:val="14"/>
          <w:szCs w:val="14"/>
        </w:rPr>
        <w:delText>&gt;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087D" w14:textId="77777777" w:rsidR="000F23FE" w:rsidRDefault="000F23FE" w:rsidP="002C0BFD">
      <w:pPr>
        <w:spacing w:after="0"/>
      </w:pPr>
      <w:r>
        <w:separator/>
      </w:r>
    </w:p>
  </w:footnote>
  <w:footnote w:type="continuationSeparator" w:id="0">
    <w:p w14:paraId="752CB73A" w14:textId="77777777" w:rsidR="000F23FE" w:rsidRDefault="000F23FE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"/>
      <w:gridCol w:w="2168"/>
      <w:gridCol w:w="3614"/>
      <w:gridCol w:w="2501"/>
    </w:tblGrid>
    <w:tr w:rsidR="00020EFE" w:rsidRPr="0091642B" w14:paraId="574DCB43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0D887E7F" w14:textId="77777777" w:rsidR="00020EFE" w:rsidRPr="0091642B" w:rsidRDefault="00020EFE" w:rsidP="00020EF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96" w:type="pct"/>
          <w:shd w:val="clear" w:color="auto" w:fill="auto"/>
          <w:vAlign w:val="center"/>
        </w:tcPr>
        <w:p w14:paraId="48698176" w14:textId="5B6C1D8F" w:rsidR="00020EFE" w:rsidRPr="002A0530" w:rsidRDefault="00693B6B" w:rsidP="00020EF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del w:id="411" w:author="Andrii Kuznietsov" w:date="2023-01-31T13:21:00Z">
            <w:r w:rsidRPr="00022794" w:rsidDel="00D7176E">
              <w:rPr>
                <w:rStyle w:val="IntenseEmphasis"/>
                <w:rFonts w:ascii="Calibri" w:hAnsi="Calibri" w:cs="Calibri"/>
                <w:i w:val="0"/>
                <w:iCs w:val="0"/>
                <w:color w:val="auto"/>
                <w:sz w:val="17"/>
                <w:szCs w:val="17"/>
                <w:highlight w:val="yellow"/>
              </w:rPr>
              <w:delText>&lt;</w:delText>
            </w:r>
          </w:del>
          <w:proofErr w:type="gramStart"/>
          <w:ins w:id="412" w:author="Andrii Kuznietsov" w:date="2023-01-31T13:21:00Z">
            <w:r w:rsidR="00D7176E">
              <w:rPr>
                <w:rStyle w:val="IntenseEmphasis"/>
                <w:rFonts w:ascii="Calibri" w:hAnsi="Calibri" w:cs="Calibri"/>
                <w:i w:val="0"/>
                <w:iCs w:val="0"/>
                <w:color w:val="auto"/>
                <w:sz w:val="17"/>
                <w:szCs w:val="17"/>
                <w:highlight w:val="yellow"/>
              </w:rPr>
              <w:t xml:space="preserve">{{ </w:t>
            </w:r>
          </w:ins>
          <w:proofErr w:type="spellStart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ManagementReviewCode</w:t>
          </w:r>
          <w:proofErr w:type="spellEnd"/>
          <w:proofErr w:type="gramEnd"/>
          <w:del w:id="413" w:author="Andrii Kuznietsov" w:date="2023-01-31T13:21:00Z">
            <w:r w:rsidRPr="00022794" w:rsidDel="00D7176E">
              <w:rPr>
                <w:rStyle w:val="IntenseEmphasis"/>
                <w:rFonts w:ascii="Calibri" w:hAnsi="Calibri" w:cs="Calibri"/>
                <w:i w:val="0"/>
                <w:iCs w:val="0"/>
                <w:color w:val="auto"/>
                <w:sz w:val="17"/>
                <w:szCs w:val="17"/>
                <w:highlight w:val="yellow"/>
              </w:rPr>
              <w:delText>&gt;</w:delText>
            </w:r>
          </w:del>
          <w:ins w:id="414" w:author="Andrii Kuznietsov" w:date="2023-01-31T13:21:00Z">
            <w:r w:rsidR="00D7176E">
              <w:rPr>
                <w:rStyle w:val="IntenseEmphasis"/>
                <w:rFonts w:ascii="Calibri" w:hAnsi="Calibri" w:cs="Calibri"/>
                <w:i w:val="0"/>
                <w:iCs w:val="0"/>
                <w:color w:val="auto"/>
                <w:sz w:val="17"/>
                <w:szCs w:val="17"/>
                <w:highlight w:val="yellow"/>
              </w:rPr>
              <w:t xml:space="preserve"> }} </w:t>
            </w:r>
          </w:ins>
        </w:p>
      </w:tc>
      <w:tc>
        <w:tcPr>
          <w:tcW w:w="1994" w:type="pct"/>
          <w:shd w:val="clear" w:color="auto" w:fill="auto"/>
          <w:vAlign w:val="center"/>
        </w:tcPr>
        <w:p w14:paraId="129875F8" w14:textId="1BFD3B6B" w:rsidR="00020EFE" w:rsidRPr="0081583D" w:rsidRDefault="0090034A" w:rsidP="00020EF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80" w:type="pct"/>
          <w:vMerge w:val="restart"/>
          <w:shd w:val="clear" w:color="auto" w:fill="auto"/>
          <w:vAlign w:val="center"/>
        </w:tcPr>
        <w:p w14:paraId="7DF2665C" w14:textId="5DB6D2BC" w:rsidR="00020EFE" w:rsidRPr="0091642B" w:rsidRDefault="001C44FC" w:rsidP="001C44FC">
          <w:pPr>
            <w:pStyle w:val="Header"/>
            <w:jc w:val="center"/>
            <w:rPr>
              <w:rFonts w:ascii="Calibri" w:hAnsi="Calibri" w:cs="Calibri"/>
            </w:rPr>
          </w:pPr>
          <w:del w:id="415" w:author="Andrii Kuznietsov" w:date="2023-01-31T13:21:00Z">
            <w:r w:rsidRPr="001C44FC" w:rsidDel="00D7176E">
              <w:rPr>
                <w:rFonts w:ascii="Calibri" w:hAnsi="Calibri" w:cs="Calibri"/>
                <w:lang w:bidi="en-US"/>
              </w:rPr>
              <w:delText>&lt;</w:delText>
            </w:r>
          </w:del>
          <w:proofErr w:type="gramStart"/>
          <w:ins w:id="416" w:author="Andrii Kuznietsov" w:date="2023-01-31T13:21:00Z">
            <w:r w:rsidR="00D7176E">
              <w:rPr>
                <w:rFonts w:ascii="Calibri" w:hAnsi="Calibri" w:cs="Calibri"/>
                <w:lang w:bidi="en-US"/>
              </w:rPr>
              <w:t xml:space="preserve">{{ </w:t>
            </w:r>
          </w:ins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proofErr w:type="gramEnd"/>
          <w:del w:id="417" w:author="Andrii Kuznietsov" w:date="2023-01-31T13:21:00Z">
            <w:r w:rsidRPr="001C44FC" w:rsidDel="00D7176E">
              <w:rPr>
                <w:rFonts w:ascii="Calibri" w:hAnsi="Calibri" w:cs="Calibri"/>
                <w:lang w:bidi="en-US"/>
              </w:rPr>
              <w:delText>&gt;</w:delText>
            </w:r>
          </w:del>
          <w:ins w:id="418" w:author="Andrii Kuznietsov" w:date="2023-01-31T13:21:00Z">
            <w:r w:rsidR="00D7176E">
              <w:rPr>
                <w:rFonts w:ascii="Calibri" w:hAnsi="Calibri" w:cs="Calibri"/>
                <w:lang w:bidi="en-US"/>
              </w:rPr>
              <w:t xml:space="preserve"> }} </w:t>
            </w:r>
          </w:ins>
        </w:p>
      </w:tc>
    </w:tr>
    <w:tr w:rsidR="00020EFE" w:rsidRPr="0091642B" w14:paraId="6CDEA34D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5E7B9C49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96" w:type="pct"/>
          <w:shd w:val="clear" w:color="auto" w:fill="auto"/>
          <w:vAlign w:val="center"/>
        </w:tcPr>
        <w:p w14:paraId="47277948" w14:textId="2BB3751D" w:rsidR="00020EFE" w:rsidRPr="0081583D" w:rsidRDefault="00E450EE" w:rsidP="00020EF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1994" w:type="pct"/>
          <w:vMerge w:val="restart"/>
          <w:shd w:val="clear" w:color="auto" w:fill="auto"/>
          <w:vAlign w:val="center"/>
        </w:tcPr>
        <w:p w14:paraId="5064940D" w14:textId="49BF63B1" w:rsidR="00020EFE" w:rsidRPr="0081583D" w:rsidRDefault="006B7787" w:rsidP="00020EFE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del w:id="419" w:author="Andrii Kuznietsov" w:date="2023-01-31T13:21:00Z">
            <w:r w:rsidRPr="006B7787" w:rsidDel="00D7176E">
              <w:rPr>
                <w:rStyle w:val="IntenseEmphasis"/>
                <w:rFonts w:ascii="Calibri" w:hAnsi="Calibri" w:cs="Calibri"/>
                <w:i w:val="0"/>
                <w:iCs w:val="0"/>
                <w:color w:val="auto"/>
                <w:highlight w:val="yellow"/>
              </w:rPr>
              <w:delText>&lt;</w:delText>
            </w:r>
          </w:del>
          <w:proofErr w:type="gramStart"/>
          <w:ins w:id="420" w:author="Andrii Kuznietsov" w:date="2023-01-31T13:21:00Z">
            <w:r w:rsidR="00D7176E">
              <w:rPr>
                <w:rStyle w:val="IntenseEmphasis"/>
                <w:rFonts w:ascii="Calibri" w:hAnsi="Calibri" w:cs="Calibri"/>
                <w:i w:val="0"/>
                <w:iCs w:val="0"/>
                <w:color w:val="auto"/>
                <w:highlight w:val="yellow"/>
              </w:rPr>
              <w:t xml:space="preserve">{{ </w:t>
            </w:r>
          </w:ins>
          <w:proofErr w:type="spellStart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ManagementReviewTitle</w:t>
          </w:r>
          <w:proofErr w:type="spellEnd"/>
          <w:proofErr w:type="gramEnd"/>
          <w:del w:id="421" w:author="Andrii Kuznietsov" w:date="2023-01-31T13:21:00Z">
            <w:r w:rsidRPr="006B7787" w:rsidDel="00D7176E">
              <w:rPr>
                <w:rStyle w:val="IntenseEmphasis"/>
                <w:rFonts w:ascii="Calibri" w:hAnsi="Calibri" w:cs="Calibri"/>
                <w:i w:val="0"/>
                <w:iCs w:val="0"/>
                <w:color w:val="auto"/>
                <w:highlight w:val="yellow"/>
              </w:rPr>
              <w:delText>&gt;</w:delText>
            </w:r>
          </w:del>
          <w:ins w:id="422" w:author="Andrii Kuznietsov" w:date="2023-01-31T13:21:00Z">
            <w:r w:rsidR="00D7176E">
              <w:rPr>
                <w:rStyle w:val="IntenseEmphasis"/>
                <w:rFonts w:ascii="Calibri" w:hAnsi="Calibri" w:cs="Calibri"/>
                <w:i w:val="0"/>
                <w:iCs w:val="0"/>
                <w:color w:val="auto"/>
                <w:highlight w:val="yellow"/>
              </w:rPr>
              <w:t xml:space="preserve"> }} </w:t>
            </w:r>
          </w:ins>
        </w:p>
      </w:tc>
      <w:tc>
        <w:tcPr>
          <w:tcW w:w="1380" w:type="pct"/>
          <w:vMerge/>
          <w:shd w:val="clear" w:color="auto" w:fill="auto"/>
        </w:tcPr>
        <w:p w14:paraId="3D9088D8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  <w:tr w:rsidR="00020EFE" w:rsidRPr="0091642B" w14:paraId="007576CF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342BC333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96" w:type="pct"/>
          <w:shd w:val="clear" w:color="auto" w:fill="auto"/>
          <w:vAlign w:val="center"/>
        </w:tcPr>
        <w:p w14:paraId="0DEC49AE" w14:textId="77777777" w:rsidR="00020EFE" w:rsidRPr="0091642B" w:rsidRDefault="00020EFE" w:rsidP="00020EF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2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1994" w:type="pct"/>
          <w:vMerge/>
          <w:shd w:val="clear" w:color="auto" w:fill="auto"/>
        </w:tcPr>
        <w:p w14:paraId="3CD35CFF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80" w:type="pct"/>
          <w:vMerge/>
          <w:shd w:val="clear" w:color="auto" w:fill="auto"/>
        </w:tcPr>
        <w:p w14:paraId="13A372BD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</w:tbl>
  <w:p w14:paraId="43CED494" w14:textId="4E605EA2" w:rsidR="00E35016" w:rsidRDefault="00E35016" w:rsidP="00E3501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del w:id="423" w:author="Andrii Kuznietsov" w:date="2023-01-31T13:21:00Z">
      <w:r w:rsidRPr="009C4905" w:rsidDel="00D7176E">
        <w:rPr>
          <w:i/>
          <w:sz w:val="18"/>
          <w:highlight w:val="yellow"/>
        </w:rPr>
        <w:delText>&lt;</w:delText>
      </w:r>
    </w:del>
    <w:ins w:id="424" w:author="Andrii Kuznietsov" w:date="2023-01-31T13:21:00Z">
      <w:r w:rsidR="00D7176E">
        <w:rPr>
          <w:i/>
          <w:sz w:val="18"/>
          <w:highlight w:val="yellow"/>
        </w:rPr>
        <w:t xml:space="preserve">{{ </w:t>
      </w:r>
    </w:ins>
    <w:proofErr w:type="spellStart"/>
    <w:r w:rsidRPr="009C4905">
      <w:rPr>
        <w:i/>
        <w:sz w:val="18"/>
        <w:highlight w:val="yellow"/>
      </w:rPr>
      <w:t>EffectiveDate</w:t>
    </w:r>
    <w:proofErr w:type="spellEnd"/>
    <w:del w:id="425" w:author="Andrii Kuznietsov" w:date="2023-01-31T13:21:00Z">
      <w:r w:rsidRPr="009C4905" w:rsidDel="00D7176E">
        <w:rPr>
          <w:i/>
          <w:sz w:val="18"/>
          <w:highlight w:val="yellow"/>
        </w:rPr>
        <w:delText>&gt;</w:delText>
      </w:r>
    </w:del>
    <w:ins w:id="426" w:author="Andrii Kuznietsov" w:date="2023-01-31T13:21:00Z">
      <w:r w:rsidR="00D7176E">
        <w:rPr>
          <w:i/>
          <w:sz w:val="18"/>
          <w:highlight w:val="yellow"/>
        </w:rPr>
        <w:t xml:space="preserve"> }} </w:t>
      </w:r>
    </w:ins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57E0E"/>
    <w:multiLevelType w:val="hybridMultilevel"/>
    <w:tmpl w:val="626EA374"/>
    <w:lvl w:ilvl="0" w:tplc="11787C9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A65B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ABE585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90CA0F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4D6D6C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7488F3A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278EBE6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82C6594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75FA81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288"/>
    <w:multiLevelType w:val="hybridMultilevel"/>
    <w:tmpl w:val="5CB64162"/>
    <w:lvl w:ilvl="0" w:tplc="BF5E291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4E4CD6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4C418AC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FBC4515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3E38682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ADEA745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4FE94D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C3228A5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F405A0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8AB"/>
    <w:multiLevelType w:val="multilevel"/>
    <w:tmpl w:val="FE908D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23B7A0E"/>
    <w:multiLevelType w:val="multilevel"/>
    <w:tmpl w:val="F9C0FD30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26FC48AB"/>
    <w:multiLevelType w:val="multilevel"/>
    <w:tmpl w:val="365E178C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BBE5230"/>
    <w:multiLevelType w:val="multilevel"/>
    <w:tmpl w:val="76D689BA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2BF62AC1"/>
    <w:multiLevelType w:val="hybridMultilevel"/>
    <w:tmpl w:val="B570347C"/>
    <w:lvl w:ilvl="0" w:tplc="F17CA8F6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F14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6B22CA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ECC792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55CA869E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BB0DB08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8C821B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81C6291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DE005272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2F1F6311"/>
    <w:multiLevelType w:val="hybridMultilevel"/>
    <w:tmpl w:val="BCC6872E"/>
    <w:lvl w:ilvl="0" w:tplc="5678D43E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92CF1CE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7E80F94">
      <w:numFmt w:val="bullet"/>
      <w:lvlText w:val="•"/>
      <w:lvlJc w:val="left"/>
      <w:pPr>
        <w:ind w:left="1685" w:hanging="358"/>
      </w:pPr>
      <w:rPr>
        <w:rFonts w:hint="default"/>
        <w:lang w:val="en-US" w:eastAsia="en-US" w:bidi="en-US"/>
      </w:rPr>
    </w:lvl>
    <w:lvl w:ilvl="3" w:tplc="E8A23F82"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en-US"/>
      </w:rPr>
    </w:lvl>
    <w:lvl w:ilvl="4" w:tplc="B6463434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en-US"/>
      </w:rPr>
    </w:lvl>
    <w:lvl w:ilvl="5" w:tplc="2D600820">
      <w:numFmt w:val="bullet"/>
      <w:lvlText w:val="•"/>
      <w:lvlJc w:val="left"/>
      <w:pPr>
        <w:ind w:left="4640" w:hanging="358"/>
      </w:pPr>
      <w:rPr>
        <w:rFonts w:hint="default"/>
        <w:lang w:val="en-US" w:eastAsia="en-US" w:bidi="en-US"/>
      </w:rPr>
    </w:lvl>
    <w:lvl w:ilvl="6" w:tplc="117656CC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en-US"/>
      </w:rPr>
    </w:lvl>
    <w:lvl w:ilvl="7" w:tplc="5E9CF4D0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8" w:tplc="4FB442FC">
      <w:numFmt w:val="bullet"/>
      <w:lvlText w:val="•"/>
      <w:lvlJc w:val="left"/>
      <w:pPr>
        <w:ind w:left="7595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3AD1154A"/>
    <w:multiLevelType w:val="multilevel"/>
    <w:tmpl w:val="CFD603A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B48"/>
    <w:multiLevelType w:val="hybridMultilevel"/>
    <w:tmpl w:val="DC788FEA"/>
    <w:lvl w:ilvl="0" w:tplc="98F80F5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7C0AC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6B286C2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5CEB3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6DF01808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4F446ED2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E438CFF0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D6448F5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7E5A9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57714638"/>
    <w:multiLevelType w:val="hybridMultilevel"/>
    <w:tmpl w:val="18689FC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53A"/>
    <w:multiLevelType w:val="hybridMultilevel"/>
    <w:tmpl w:val="F82C3170"/>
    <w:lvl w:ilvl="0" w:tplc="18DE3E9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38858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F8C7E6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48EDBB2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07ABFD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285CCF4C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4EE4142C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C16DEB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64F8005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9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CFD6FED"/>
    <w:multiLevelType w:val="multilevel"/>
    <w:tmpl w:val="38F8F6D8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48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6" w:hanging="358"/>
      </w:pPr>
      <w:rPr>
        <w:rFonts w:hint="default"/>
        <w:lang w:val="en-US" w:eastAsia="en-US" w:bidi="en-US"/>
      </w:rPr>
    </w:lvl>
  </w:abstractNum>
  <w:abstractNum w:abstractNumId="25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5803"/>
    <w:multiLevelType w:val="hybridMultilevel"/>
    <w:tmpl w:val="48BA5E72"/>
    <w:lvl w:ilvl="0" w:tplc="C5E2F4F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C23902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38059A2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5B014C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AF90CCF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33D82F0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2208AB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E6C919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2DCB7B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27" w15:restartNumberingAfterBreak="0">
    <w:nsid w:val="7DDE74DE"/>
    <w:multiLevelType w:val="multilevel"/>
    <w:tmpl w:val="44C0F36C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num w:numId="1" w16cid:durableId="435642748">
    <w:abstractNumId w:val="6"/>
  </w:num>
  <w:num w:numId="2" w16cid:durableId="1773863728">
    <w:abstractNumId w:val="21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23"/>
  </w:num>
  <w:num w:numId="7" w16cid:durableId="2084714986">
    <w:abstractNumId w:val="19"/>
  </w:num>
  <w:num w:numId="8" w16cid:durableId="532964659">
    <w:abstractNumId w:val="22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2"/>
  </w:num>
  <w:num w:numId="11" w16cid:durableId="1146163778">
    <w:abstractNumId w:val="25"/>
  </w:num>
  <w:num w:numId="12" w16cid:durableId="1263538688">
    <w:abstractNumId w:val="12"/>
  </w:num>
  <w:num w:numId="13" w16cid:durableId="2065985673">
    <w:abstractNumId w:val="12"/>
  </w:num>
  <w:num w:numId="14" w16cid:durableId="1845195810">
    <w:abstractNumId w:val="12"/>
  </w:num>
  <w:num w:numId="15" w16cid:durableId="813790928">
    <w:abstractNumId w:val="12"/>
  </w:num>
  <w:num w:numId="16" w16cid:durableId="1009261257">
    <w:abstractNumId w:val="12"/>
  </w:num>
  <w:num w:numId="17" w16cid:durableId="1267234362">
    <w:abstractNumId w:val="12"/>
  </w:num>
  <w:num w:numId="18" w16cid:durableId="759911493">
    <w:abstractNumId w:val="12"/>
  </w:num>
  <w:num w:numId="19" w16cid:durableId="176895607">
    <w:abstractNumId w:val="20"/>
  </w:num>
  <w:num w:numId="20" w16cid:durableId="20965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2"/>
  </w:num>
  <w:num w:numId="22" w16cid:durableId="725495072">
    <w:abstractNumId w:val="15"/>
  </w:num>
  <w:num w:numId="23" w16cid:durableId="114951979">
    <w:abstractNumId w:val="4"/>
  </w:num>
  <w:num w:numId="24" w16cid:durableId="13962572">
    <w:abstractNumId w:val="6"/>
  </w:num>
  <w:num w:numId="25" w16cid:durableId="1357921751">
    <w:abstractNumId w:val="6"/>
  </w:num>
  <w:num w:numId="26" w16cid:durableId="399446556">
    <w:abstractNumId w:val="13"/>
  </w:num>
  <w:num w:numId="27" w16cid:durableId="1433940213">
    <w:abstractNumId w:val="5"/>
  </w:num>
  <w:num w:numId="28" w16cid:durableId="1445422879">
    <w:abstractNumId w:val="26"/>
  </w:num>
  <w:num w:numId="29" w16cid:durableId="868448534">
    <w:abstractNumId w:val="3"/>
  </w:num>
  <w:num w:numId="30" w16cid:durableId="32729733">
    <w:abstractNumId w:val="18"/>
  </w:num>
  <w:num w:numId="31" w16cid:durableId="873277013">
    <w:abstractNumId w:val="11"/>
  </w:num>
  <w:num w:numId="32" w16cid:durableId="1100838828">
    <w:abstractNumId w:val="16"/>
  </w:num>
  <w:num w:numId="33" w16cid:durableId="788403626">
    <w:abstractNumId w:val="17"/>
  </w:num>
  <w:num w:numId="34" w16cid:durableId="1652565760">
    <w:abstractNumId w:val="6"/>
  </w:num>
  <w:num w:numId="35" w16cid:durableId="151023908">
    <w:abstractNumId w:val="9"/>
  </w:num>
  <w:num w:numId="36" w16cid:durableId="861938200">
    <w:abstractNumId w:val="10"/>
  </w:num>
  <w:num w:numId="37" w16cid:durableId="206261624">
    <w:abstractNumId w:val="6"/>
  </w:num>
  <w:num w:numId="38" w16cid:durableId="407195922">
    <w:abstractNumId w:val="14"/>
  </w:num>
  <w:num w:numId="39" w16cid:durableId="1132598329">
    <w:abstractNumId w:val="8"/>
  </w:num>
  <w:num w:numId="40" w16cid:durableId="1140420179">
    <w:abstractNumId w:val="27"/>
  </w:num>
  <w:num w:numId="41" w16cid:durableId="1406876815">
    <w:abstractNumId w:val="6"/>
  </w:num>
  <w:num w:numId="42" w16cid:durableId="73823191">
    <w:abstractNumId w:val="6"/>
  </w:num>
  <w:num w:numId="43" w16cid:durableId="867067671">
    <w:abstractNumId w:val="24"/>
  </w:num>
  <w:num w:numId="44" w16cid:durableId="100246749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ii Kuznietsov">
    <w15:presenceInfo w15:providerId="None" w15:userId="Andrii Kuznietsov"/>
  </w15:person>
  <w15:person w15:author="Anna Lancova">
    <w15:presenceInfo w15:providerId="Windows Live" w15:userId="5f219559a166b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43EC"/>
    <w:rsid w:val="00016375"/>
    <w:rsid w:val="00016409"/>
    <w:rsid w:val="00020EFE"/>
    <w:rsid w:val="00022794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7675F"/>
    <w:rsid w:val="000877B1"/>
    <w:rsid w:val="000935FD"/>
    <w:rsid w:val="000959DB"/>
    <w:rsid w:val="000A472B"/>
    <w:rsid w:val="000A5F55"/>
    <w:rsid w:val="000A635F"/>
    <w:rsid w:val="000B0164"/>
    <w:rsid w:val="000B449C"/>
    <w:rsid w:val="000B5055"/>
    <w:rsid w:val="000D0D30"/>
    <w:rsid w:val="000D0F58"/>
    <w:rsid w:val="000E67A6"/>
    <w:rsid w:val="000E7FCF"/>
    <w:rsid w:val="000F23FE"/>
    <w:rsid w:val="001016C1"/>
    <w:rsid w:val="00102A8B"/>
    <w:rsid w:val="001077C4"/>
    <w:rsid w:val="00113267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40ED"/>
    <w:rsid w:val="00172022"/>
    <w:rsid w:val="0017423B"/>
    <w:rsid w:val="001830EB"/>
    <w:rsid w:val="00197309"/>
    <w:rsid w:val="001B1469"/>
    <w:rsid w:val="001B4C84"/>
    <w:rsid w:val="001C44FC"/>
    <w:rsid w:val="001D063C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35F8"/>
    <w:rsid w:val="0020694E"/>
    <w:rsid w:val="002119B1"/>
    <w:rsid w:val="002135D2"/>
    <w:rsid w:val="00221187"/>
    <w:rsid w:val="00221283"/>
    <w:rsid w:val="002251E8"/>
    <w:rsid w:val="0023360D"/>
    <w:rsid w:val="002363DD"/>
    <w:rsid w:val="0023764A"/>
    <w:rsid w:val="002376F7"/>
    <w:rsid w:val="00252469"/>
    <w:rsid w:val="0025342A"/>
    <w:rsid w:val="0025518C"/>
    <w:rsid w:val="00260229"/>
    <w:rsid w:val="00262C67"/>
    <w:rsid w:val="0026337D"/>
    <w:rsid w:val="002670C7"/>
    <w:rsid w:val="00272D65"/>
    <w:rsid w:val="00273035"/>
    <w:rsid w:val="002747D5"/>
    <w:rsid w:val="002759A7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D3C85"/>
    <w:rsid w:val="002E63BC"/>
    <w:rsid w:val="002F2E27"/>
    <w:rsid w:val="002F3E10"/>
    <w:rsid w:val="0030024D"/>
    <w:rsid w:val="00302978"/>
    <w:rsid w:val="00304D33"/>
    <w:rsid w:val="00310DD2"/>
    <w:rsid w:val="003129CF"/>
    <w:rsid w:val="00312A44"/>
    <w:rsid w:val="0031324C"/>
    <w:rsid w:val="00314927"/>
    <w:rsid w:val="00321E7A"/>
    <w:rsid w:val="00322317"/>
    <w:rsid w:val="00325BAB"/>
    <w:rsid w:val="00327128"/>
    <w:rsid w:val="00331DCD"/>
    <w:rsid w:val="00332883"/>
    <w:rsid w:val="0035055E"/>
    <w:rsid w:val="00356B79"/>
    <w:rsid w:val="00356EB5"/>
    <w:rsid w:val="003573D1"/>
    <w:rsid w:val="00360233"/>
    <w:rsid w:val="00364F25"/>
    <w:rsid w:val="003701BB"/>
    <w:rsid w:val="003702FC"/>
    <w:rsid w:val="00377748"/>
    <w:rsid w:val="00382370"/>
    <w:rsid w:val="00387613"/>
    <w:rsid w:val="00391A24"/>
    <w:rsid w:val="0039536F"/>
    <w:rsid w:val="0039604F"/>
    <w:rsid w:val="003975D3"/>
    <w:rsid w:val="003A1B80"/>
    <w:rsid w:val="003A42DF"/>
    <w:rsid w:val="003A73BA"/>
    <w:rsid w:val="003B0141"/>
    <w:rsid w:val="003B3780"/>
    <w:rsid w:val="003B4932"/>
    <w:rsid w:val="003B5BDB"/>
    <w:rsid w:val="003B632C"/>
    <w:rsid w:val="003B63CF"/>
    <w:rsid w:val="003B6D8D"/>
    <w:rsid w:val="003C0F2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3BBE"/>
    <w:rsid w:val="004678F5"/>
    <w:rsid w:val="00472676"/>
    <w:rsid w:val="00474B20"/>
    <w:rsid w:val="004810AF"/>
    <w:rsid w:val="00486F10"/>
    <w:rsid w:val="004902C3"/>
    <w:rsid w:val="004910D6"/>
    <w:rsid w:val="00494B41"/>
    <w:rsid w:val="00495334"/>
    <w:rsid w:val="004A58AC"/>
    <w:rsid w:val="004B2F25"/>
    <w:rsid w:val="004B374E"/>
    <w:rsid w:val="004B55B4"/>
    <w:rsid w:val="004B7354"/>
    <w:rsid w:val="004C0822"/>
    <w:rsid w:val="004C4D64"/>
    <w:rsid w:val="004C7EBF"/>
    <w:rsid w:val="004D0482"/>
    <w:rsid w:val="004E0604"/>
    <w:rsid w:val="004E3219"/>
    <w:rsid w:val="004E32C5"/>
    <w:rsid w:val="004E6326"/>
    <w:rsid w:val="004F0210"/>
    <w:rsid w:val="004F5897"/>
    <w:rsid w:val="004F64AA"/>
    <w:rsid w:val="005006F9"/>
    <w:rsid w:val="00504E80"/>
    <w:rsid w:val="00506AD6"/>
    <w:rsid w:val="005118DC"/>
    <w:rsid w:val="005126AE"/>
    <w:rsid w:val="00512751"/>
    <w:rsid w:val="00524987"/>
    <w:rsid w:val="00525E9C"/>
    <w:rsid w:val="0053154F"/>
    <w:rsid w:val="0053439A"/>
    <w:rsid w:val="005345F1"/>
    <w:rsid w:val="00536769"/>
    <w:rsid w:val="005442AB"/>
    <w:rsid w:val="0054672F"/>
    <w:rsid w:val="00553131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791E"/>
    <w:rsid w:val="005933FB"/>
    <w:rsid w:val="00594CA0"/>
    <w:rsid w:val="0059564E"/>
    <w:rsid w:val="00596AE4"/>
    <w:rsid w:val="005A45BB"/>
    <w:rsid w:val="005A6CDF"/>
    <w:rsid w:val="005B56C1"/>
    <w:rsid w:val="005B63CA"/>
    <w:rsid w:val="005D628D"/>
    <w:rsid w:val="005D7335"/>
    <w:rsid w:val="005E2FEE"/>
    <w:rsid w:val="005E66ED"/>
    <w:rsid w:val="005E7AC6"/>
    <w:rsid w:val="005F206A"/>
    <w:rsid w:val="005F245D"/>
    <w:rsid w:val="005F32FA"/>
    <w:rsid w:val="005F4C43"/>
    <w:rsid w:val="005F50DE"/>
    <w:rsid w:val="00603E35"/>
    <w:rsid w:val="00612798"/>
    <w:rsid w:val="00615B9B"/>
    <w:rsid w:val="00632451"/>
    <w:rsid w:val="00633D25"/>
    <w:rsid w:val="006343C3"/>
    <w:rsid w:val="00635F4E"/>
    <w:rsid w:val="006363A4"/>
    <w:rsid w:val="006406C6"/>
    <w:rsid w:val="00641AED"/>
    <w:rsid w:val="00641EAF"/>
    <w:rsid w:val="006431CA"/>
    <w:rsid w:val="006438C4"/>
    <w:rsid w:val="00647B58"/>
    <w:rsid w:val="0065713F"/>
    <w:rsid w:val="00664B8C"/>
    <w:rsid w:val="0067436D"/>
    <w:rsid w:val="00680BB3"/>
    <w:rsid w:val="00680F0C"/>
    <w:rsid w:val="00682BC6"/>
    <w:rsid w:val="00692B22"/>
    <w:rsid w:val="00693588"/>
    <w:rsid w:val="00693B6B"/>
    <w:rsid w:val="00695D47"/>
    <w:rsid w:val="006973DE"/>
    <w:rsid w:val="00697DE5"/>
    <w:rsid w:val="006A0B5A"/>
    <w:rsid w:val="006A1EBA"/>
    <w:rsid w:val="006A4A10"/>
    <w:rsid w:val="006A68CA"/>
    <w:rsid w:val="006B451F"/>
    <w:rsid w:val="006B47CB"/>
    <w:rsid w:val="006B506B"/>
    <w:rsid w:val="006B66B9"/>
    <w:rsid w:val="006B7787"/>
    <w:rsid w:val="006C1AEF"/>
    <w:rsid w:val="006C2AAB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14A4E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0D61"/>
    <w:rsid w:val="0077594E"/>
    <w:rsid w:val="00776336"/>
    <w:rsid w:val="00783C4D"/>
    <w:rsid w:val="00792959"/>
    <w:rsid w:val="00795B28"/>
    <w:rsid w:val="00797B7F"/>
    <w:rsid w:val="007A12D7"/>
    <w:rsid w:val="007A3954"/>
    <w:rsid w:val="007A7333"/>
    <w:rsid w:val="007B1B8B"/>
    <w:rsid w:val="007B71D3"/>
    <w:rsid w:val="007B7C42"/>
    <w:rsid w:val="007B7E80"/>
    <w:rsid w:val="007C28F1"/>
    <w:rsid w:val="007C4945"/>
    <w:rsid w:val="007C4F67"/>
    <w:rsid w:val="007D37E7"/>
    <w:rsid w:val="007D4555"/>
    <w:rsid w:val="007D7F51"/>
    <w:rsid w:val="007E3961"/>
    <w:rsid w:val="007E7F65"/>
    <w:rsid w:val="00805018"/>
    <w:rsid w:val="008072C7"/>
    <w:rsid w:val="00812B13"/>
    <w:rsid w:val="00823C7C"/>
    <w:rsid w:val="008265CA"/>
    <w:rsid w:val="00826A7E"/>
    <w:rsid w:val="00827925"/>
    <w:rsid w:val="008330D5"/>
    <w:rsid w:val="00834439"/>
    <w:rsid w:val="0083614C"/>
    <w:rsid w:val="00836266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0824"/>
    <w:rsid w:val="008B2865"/>
    <w:rsid w:val="008B42FF"/>
    <w:rsid w:val="008B7954"/>
    <w:rsid w:val="008C312E"/>
    <w:rsid w:val="008C32B4"/>
    <w:rsid w:val="008C6791"/>
    <w:rsid w:val="008C6BB1"/>
    <w:rsid w:val="008D1675"/>
    <w:rsid w:val="008D39B9"/>
    <w:rsid w:val="008D67C4"/>
    <w:rsid w:val="008D7CCC"/>
    <w:rsid w:val="008E27D1"/>
    <w:rsid w:val="008E4CEB"/>
    <w:rsid w:val="008E7B08"/>
    <w:rsid w:val="0090034A"/>
    <w:rsid w:val="00903B68"/>
    <w:rsid w:val="00906E13"/>
    <w:rsid w:val="00907D36"/>
    <w:rsid w:val="00911310"/>
    <w:rsid w:val="00920AB0"/>
    <w:rsid w:val="00921280"/>
    <w:rsid w:val="009267AB"/>
    <w:rsid w:val="00933D3A"/>
    <w:rsid w:val="00935BB6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1FCE"/>
    <w:rsid w:val="009B51DA"/>
    <w:rsid w:val="009B58D6"/>
    <w:rsid w:val="009B6730"/>
    <w:rsid w:val="009C07F0"/>
    <w:rsid w:val="009C0D0D"/>
    <w:rsid w:val="009D729F"/>
    <w:rsid w:val="009D757E"/>
    <w:rsid w:val="009E4AEB"/>
    <w:rsid w:val="009F15D7"/>
    <w:rsid w:val="009F41A0"/>
    <w:rsid w:val="00A0009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440"/>
    <w:rsid w:val="00A54C91"/>
    <w:rsid w:val="00A55297"/>
    <w:rsid w:val="00A6224E"/>
    <w:rsid w:val="00A62DA0"/>
    <w:rsid w:val="00A65E87"/>
    <w:rsid w:val="00A73C9A"/>
    <w:rsid w:val="00A77EDF"/>
    <w:rsid w:val="00A802AA"/>
    <w:rsid w:val="00A80403"/>
    <w:rsid w:val="00A8430D"/>
    <w:rsid w:val="00A84F5A"/>
    <w:rsid w:val="00A90E0A"/>
    <w:rsid w:val="00A9578C"/>
    <w:rsid w:val="00AA21EB"/>
    <w:rsid w:val="00AA34BB"/>
    <w:rsid w:val="00AA5A64"/>
    <w:rsid w:val="00AA68C8"/>
    <w:rsid w:val="00AB05C1"/>
    <w:rsid w:val="00AB496D"/>
    <w:rsid w:val="00AC0411"/>
    <w:rsid w:val="00AC042E"/>
    <w:rsid w:val="00AC2573"/>
    <w:rsid w:val="00AD01C9"/>
    <w:rsid w:val="00AD1A2E"/>
    <w:rsid w:val="00AD2C80"/>
    <w:rsid w:val="00AD7D0B"/>
    <w:rsid w:val="00AE0051"/>
    <w:rsid w:val="00AE1E91"/>
    <w:rsid w:val="00AE2A06"/>
    <w:rsid w:val="00AE307E"/>
    <w:rsid w:val="00AE509E"/>
    <w:rsid w:val="00AE673D"/>
    <w:rsid w:val="00AE6F35"/>
    <w:rsid w:val="00AE7610"/>
    <w:rsid w:val="00AF0188"/>
    <w:rsid w:val="00AF1CD9"/>
    <w:rsid w:val="00AF4943"/>
    <w:rsid w:val="00AF5EFD"/>
    <w:rsid w:val="00B01035"/>
    <w:rsid w:val="00B139DA"/>
    <w:rsid w:val="00B20504"/>
    <w:rsid w:val="00B24272"/>
    <w:rsid w:val="00B247EF"/>
    <w:rsid w:val="00B2669E"/>
    <w:rsid w:val="00B310FB"/>
    <w:rsid w:val="00B312AF"/>
    <w:rsid w:val="00B3261D"/>
    <w:rsid w:val="00B34147"/>
    <w:rsid w:val="00B42D9C"/>
    <w:rsid w:val="00B44635"/>
    <w:rsid w:val="00B46D2C"/>
    <w:rsid w:val="00B53620"/>
    <w:rsid w:val="00B54C9F"/>
    <w:rsid w:val="00B60B82"/>
    <w:rsid w:val="00B67F0B"/>
    <w:rsid w:val="00B71845"/>
    <w:rsid w:val="00B737AC"/>
    <w:rsid w:val="00B75F10"/>
    <w:rsid w:val="00B9748B"/>
    <w:rsid w:val="00B97993"/>
    <w:rsid w:val="00BA43FF"/>
    <w:rsid w:val="00BA61B1"/>
    <w:rsid w:val="00BB2882"/>
    <w:rsid w:val="00BB3610"/>
    <w:rsid w:val="00BB4C87"/>
    <w:rsid w:val="00BD20C4"/>
    <w:rsid w:val="00BD6204"/>
    <w:rsid w:val="00BD6558"/>
    <w:rsid w:val="00BD6D21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1C71"/>
    <w:rsid w:val="00C24C9A"/>
    <w:rsid w:val="00C24D54"/>
    <w:rsid w:val="00C31BB2"/>
    <w:rsid w:val="00C31F07"/>
    <w:rsid w:val="00C32C5F"/>
    <w:rsid w:val="00C33968"/>
    <w:rsid w:val="00C36F18"/>
    <w:rsid w:val="00C36FEC"/>
    <w:rsid w:val="00C378A9"/>
    <w:rsid w:val="00C44A83"/>
    <w:rsid w:val="00C52DC5"/>
    <w:rsid w:val="00C64495"/>
    <w:rsid w:val="00C654B6"/>
    <w:rsid w:val="00C716DF"/>
    <w:rsid w:val="00C75495"/>
    <w:rsid w:val="00C87590"/>
    <w:rsid w:val="00C9767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6B31"/>
    <w:rsid w:val="00CF1C39"/>
    <w:rsid w:val="00D11104"/>
    <w:rsid w:val="00D111D4"/>
    <w:rsid w:val="00D13926"/>
    <w:rsid w:val="00D143DC"/>
    <w:rsid w:val="00D14D99"/>
    <w:rsid w:val="00D16ECB"/>
    <w:rsid w:val="00D17016"/>
    <w:rsid w:val="00D2469C"/>
    <w:rsid w:val="00D267F1"/>
    <w:rsid w:val="00D31FE4"/>
    <w:rsid w:val="00D36E3C"/>
    <w:rsid w:val="00D375C4"/>
    <w:rsid w:val="00D4346D"/>
    <w:rsid w:val="00D436BD"/>
    <w:rsid w:val="00D43904"/>
    <w:rsid w:val="00D61479"/>
    <w:rsid w:val="00D62231"/>
    <w:rsid w:val="00D7176E"/>
    <w:rsid w:val="00D71925"/>
    <w:rsid w:val="00D770F4"/>
    <w:rsid w:val="00D853A1"/>
    <w:rsid w:val="00D9215E"/>
    <w:rsid w:val="00D92FDB"/>
    <w:rsid w:val="00D955FB"/>
    <w:rsid w:val="00D964B3"/>
    <w:rsid w:val="00DA0DCF"/>
    <w:rsid w:val="00DA50F3"/>
    <w:rsid w:val="00DA67FB"/>
    <w:rsid w:val="00DB5B03"/>
    <w:rsid w:val="00DB640A"/>
    <w:rsid w:val="00DB730C"/>
    <w:rsid w:val="00DB7C7E"/>
    <w:rsid w:val="00DB7C98"/>
    <w:rsid w:val="00DC0C3A"/>
    <w:rsid w:val="00DC20B6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35016"/>
    <w:rsid w:val="00E369BE"/>
    <w:rsid w:val="00E4194B"/>
    <w:rsid w:val="00E450EE"/>
    <w:rsid w:val="00E46990"/>
    <w:rsid w:val="00E516E9"/>
    <w:rsid w:val="00E62784"/>
    <w:rsid w:val="00E65EA4"/>
    <w:rsid w:val="00E72366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69D4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31EB"/>
    <w:rsid w:val="00F647D3"/>
    <w:rsid w:val="00F707EE"/>
    <w:rsid w:val="00F711AD"/>
    <w:rsid w:val="00F74876"/>
    <w:rsid w:val="00F75B94"/>
    <w:rsid w:val="00F762BC"/>
    <w:rsid w:val="00F82623"/>
    <w:rsid w:val="00F9031D"/>
    <w:rsid w:val="00F95373"/>
    <w:rsid w:val="00FA0826"/>
    <w:rsid w:val="00FA303A"/>
    <w:rsid w:val="00FA3859"/>
    <w:rsid w:val="00FA487C"/>
    <w:rsid w:val="00FA5DFD"/>
    <w:rsid w:val="00FA6290"/>
    <w:rsid w:val="00FC2AF2"/>
    <w:rsid w:val="00FD130C"/>
    <w:rsid w:val="00FD46FC"/>
    <w:rsid w:val="00FE209D"/>
    <w:rsid w:val="00FF08BA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9B1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B1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540E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540ED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01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03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94D49-EDC5-41EF-9047-59EB719B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0DD59-6C1B-4F5B-8426-394A67E30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C22AC3-EF9F-4DA8-8B3B-BBFB0A8CE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1360</Words>
  <Characters>7753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126</cp:revision>
  <cp:lastPrinted>2021-02-25T11:29:00Z</cp:lastPrinted>
  <dcterms:created xsi:type="dcterms:W3CDTF">2022-06-13T07:18:00Z</dcterms:created>
  <dcterms:modified xsi:type="dcterms:W3CDTF">2023-01-31T12:22:00Z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4d7c528f941ab412b85db6ed365d9bb53b9a088e632e59046d6831067a707118</vt:lpwstr>
  </property>
</Properties>
</file>