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Author’s designation</w:t>
            </w:r>
          </w:p>
          <w:p w14:paraId="73F48E4E" w14:textId="6925E53F" w:rsidR="00422BB6" w:rsidRPr="00471323" w:rsidRDefault="00422BB6" w:rsidP="00DE3872">
            <w:pPr>
              <w:spacing w:after="160" w:line="259" w:lineRule="auto"/>
              <w:rPr>
                <w:b/>
                <w:bCs/>
                <w:sz w:val="24"/>
                <w:szCs w:val="24"/>
                <w:lang w:val="en-US"/>
              </w:rPr>
            </w:pPr>
            <w:del w:id="2" w:author="Andrii Kuznietsov" w:date="2023-02-01T12:56:00Z">
              <w:r w:rsidRPr="00471323" w:rsidDel="00BE20D9">
                <w:rPr>
                  <w:b/>
                  <w:bCs/>
                  <w:sz w:val="24"/>
                  <w:szCs w:val="24"/>
                  <w:highlight w:val="yellow"/>
                  <w:lang w:val="en-US"/>
                </w:rPr>
                <w:delText>&lt;</w:delText>
              </w:r>
            </w:del>
            <w:proofErr w:type="gramStart"/>
            <w:ins w:id="3" w:author="Andrii Kuznietsov" w:date="2023-02-01T12:56:00Z">
              <w:r w:rsidR="00BE20D9">
                <w:rPr>
                  <w:b/>
                  <w:bCs/>
                  <w:sz w:val="24"/>
                  <w:szCs w:val="24"/>
                  <w:highlight w:val="yellow"/>
                  <w:lang w:val="en-US"/>
                </w:rPr>
                <w:t xml:space="preserve">{{ </w:t>
              </w:r>
            </w:ins>
            <w:r w:rsidRPr="00471323">
              <w:rPr>
                <w:b/>
                <w:bCs/>
                <w:sz w:val="24"/>
                <w:szCs w:val="24"/>
                <w:highlight w:val="yellow"/>
                <w:lang w:val="en-US"/>
              </w:rPr>
              <w:t>QualityDesignee</w:t>
            </w:r>
            <w:proofErr w:type="gramEnd"/>
            <w:r w:rsidRPr="00471323">
              <w:rPr>
                <w:b/>
                <w:bCs/>
                <w:sz w:val="24"/>
                <w:szCs w:val="24"/>
                <w:highlight w:val="yellow"/>
                <w:lang w:val="en-US"/>
              </w:rPr>
              <w:t>2</w:t>
            </w:r>
            <w:del w:id="4" w:author="Andrii Kuznietsov" w:date="2023-02-01T12:56:00Z">
              <w:r w:rsidRPr="00471323" w:rsidDel="00BE20D9">
                <w:rPr>
                  <w:b/>
                  <w:bCs/>
                  <w:sz w:val="24"/>
                  <w:szCs w:val="24"/>
                  <w:highlight w:val="yellow"/>
                  <w:lang w:val="en-US"/>
                </w:rPr>
                <w:delText>&gt;</w:delText>
              </w:r>
            </w:del>
            <w:ins w:id="5" w:author="Andrii Kuznietsov" w:date="2023-02-01T12:56:00Z">
              <w:r w:rsidR="00BE20D9">
                <w:rPr>
                  <w:b/>
                  <w:bCs/>
                  <w:sz w:val="24"/>
                  <w:szCs w:val="24"/>
                  <w:highlight w:val="yellow"/>
                  <w:lang w:val="en-US"/>
                </w:rPr>
                <w:t xml:space="preserve"> }}</w:t>
              </w:r>
            </w:ins>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Reviewer’s designation</w:t>
            </w:r>
          </w:p>
          <w:p w14:paraId="10ED065D" w14:textId="6DD89041" w:rsidR="00422BB6" w:rsidRPr="00471323" w:rsidRDefault="00422BB6" w:rsidP="00DE3872">
            <w:pPr>
              <w:spacing w:after="160" w:line="259" w:lineRule="auto"/>
              <w:rPr>
                <w:b/>
                <w:bCs/>
                <w:sz w:val="24"/>
                <w:szCs w:val="24"/>
                <w:lang w:val="en-US"/>
              </w:rPr>
            </w:pPr>
            <w:del w:id="6" w:author="Andrii Kuznietsov" w:date="2023-02-01T12:56:00Z">
              <w:r w:rsidRPr="00471323" w:rsidDel="00BE20D9">
                <w:rPr>
                  <w:b/>
                  <w:bCs/>
                  <w:sz w:val="24"/>
                  <w:szCs w:val="24"/>
                  <w:highlight w:val="yellow"/>
                  <w:lang w:val="en-US"/>
                </w:rPr>
                <w:delText>&lt;</w:delText>
              </w:r>
            </w:del>
            <w:proofErr w:type="gramStart"/>
            <w:ins w:id="7" w:author="Andrii Kuznietsov" w:date="2023-02-01T12:56:00Z">
              <w:r w:rsidR="00BE20D9">
                <w:rPr>
                  <w:b/>
                  <w:bCs/>
                  <w:sz w:val="24"/>
                  <w:szCs w:val="24"/>
                  <w:highlight w:val="yellow"/>
                  <w:lang w:val="en-US"/>
                </w:rPr>
                <w:t xml:space="preserve">{{ </w:t>
              </w:r>
            </w:ins>
            <w:r w:rsidRPr="00471323">
              <w:rPr>
                <w:b/>
                <w:bCs/>
                <w:sz w:val="24"/>
                <w:szCs w:val="24"/>
                <w:highlight w:val="yellow"/>
                <w:lang w:val="en-US"/>
              </w:rPr>
              <w:t>QualityDesignee</w:t>
            </w:r>
            <w:proofErr w:type="gramEnd"/>
            <w:r w:rsidRPr="00471323">
              <w:rPr>
                <w:b/>
                <w:bCs/>
                <w:sz w:val="24"/>
                <w:szCs w:val="24"/>
                <w:highlight w:val="yellow"/>
                <w:lang w:val="en-US"/>
              </w:rPr>
              <w:t>1</w:t>
            </w:r>
            <w:del w:id="8" w:author="Andrii Kuznietsov" w:date="2023-02-01T12:56:00Z">
              <w:r w:rsidRPr="00471323" w:rsidDel="00BE20D9">
                <w:rPr>
                  <w:b/>
                  <w:bCs/>
                  <w:sz w:val="24"/>
                  <w:szCs w:val="24"/>
                  <w:highlight w:val="yellow"/>
                  <w:lang w:val="en-US"/>
                </w:rPr>
                <w:delText>&gt;</w:delText>
              </w:r>
            </w:del>
            <w:ins w:id="9" w:author="Andrii Kuznietsov" w:date="2023-02-01T12:56:00Z">
              <w:r w:rsidR="00BE20D9">
                <w:rPr>
                  <w:b/>
                  <w:bCs/>
                  <w:sz w:val="24"/>
                  <w:szCs w:val="24"/>
                  <w:highlight w:val="yellow"/>
                  <w:lang w:val="en-US"/>
                </w:rPr>
                <w:t xml:space="preserve"> }}</w:t>
              </w:r>
            </w:ins>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Approver’s designation</w:t>
            </w:r>
          </w:p>
          <w:p w14:paraId="1DE0081E" w14:textId="2822FCCF" w:rsidR="00422BB6" w:rsidRPr="00471323" w:rsidRDefault="00422BB6" w:rsidP="00DE3872">
            <w:pPr>
              <w:spacing w:after="160" w:line="259" w:lineRule="auto"/>
              <w:rPr>
                <w:b/>
                <w:bCs/>
                <w:sz w:val="24"/>
                <w:szCs w:val="24"/>
                <w:lang w:val="en-US"/>
              </w:rPr>
            </w:pPr>
            <w:del w:id="10" w:author="Andrii Kuznietsov" w:date="2023-02-01T12:56:00Z">
              <w:r w:rsidRPr="00471323" w:rsidDel="00BE20D9">
                <w:rPr>
                  <w:b/>
                  <w:bCs/>
                  <w:sz w:val="24"/>
                  <w:szCs w:val="24"/>
                  <w:highlight w:val="yellow"/>
                  <w:lang w:val="en-US"/>
                </w:rPr>
                <w:delText>&lt;</w:delText>
              </w:r>
            </w:del>
            <w:proofErr w:type="gramStart"/>
            <w:ins w:id="11" w:author="Andrii Kuznietsov" w:date="2023-02-01T12:56:00Z">
              <w:r w:rsidR="00BE20D9">
                <w:rPr>
                  <w:b/>
                  <w:bCs/>
                  <w:sz w:val="24"/>
                  <w:szCs w:val="24"/>
                  <w:highlight w:val="yellow"/>
                  <w:lang w:val="en-US"/>
                </w:rPr>
                <w:t xml:space="preserve">{{ </w:t>
              </w:r>
            </w:ins>
            <w:proofErr w:type="spellStart"/>
            <w:r w:rsidRPr="00471323">
              <w:rPr>
                <w:b/>
                <w:bCs/>
                <w:sz w:val="24"/>
                <w:szCs w:val="24"/>
                <w:highlight w:val="yellow"/>
                <w:lang w:val="en-US"/>
              </w:rPr>
              <w:t>QualityOrganizationHead</w:t>
            </w:r>
            <w:proofErr w:type="spellEnd"/>
            <w:proofErr w:type="gramEnd"/>
            <w:del w:id="12" w:author="Andrii Kuznietsov" w:date="2023-02-01T12:56:00Z">
              <w:r w:rsidRPr="00471323" w:rsidDel="00BE20D9">
                <w:rPr>
                  <w:b/>
                  <w:bCs/>
                  <w:sz w:val="24"/>
                  <w:szCs w:val="24"/>
                  <w:highlight w:val="yellow"/>
                  <w:lang w:val="en-US"/>
                </w:rPr>
                <w:delText>&gt;</w:delText>
              </w:r>
            </w:del>
            <w:ins w:id="13" w:author="Andrii Kuznietsov" w:date="2023-02-01T12:56:00Z">
              <w:r w:rsidR="00BE20D9">
                <w:rPr>
                  <w:b/>
                  <w:bCs/>
                  <w:sz w:val="24"/>
                  <w:szCs w:val="24"/>
                  <w:highlight w:val="yellow"/>
                  <w:lang w:val="en-US"/>
                </w:rPr>
                <w:t xml:space="preserve"> }}</w:t>
              </w:r>
            </w:ins>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Effective Date</w:t>
            </w:r>
          </w:p>
        </w:tc>
        <w:tc>
          <w:tcPr>
            <w:tcW w:w="1796" w:type="dxa"/>
            <w:vAlign w:val="center"/>
          </w:tcPr>
          <w:p w14:paraId="22D6F191" w14:textId="614959F4" w:rsidR="00422BB6" w:rsidRPr="00471323" w:rsidRDefault="00422BB6" w:rsidP="00DE3872">
            <w:pPr>
              <w:rPr>
                <w:b/>
                <w:bCs/>
                <w:sz w:val="24"/>
                <w:szCs w:val="24"/>
                <w:lang w:val="en-US"/>
              </w:rPr>
            </w:pPr>
            <w:del w:id="14" w:author="Andrii Kuznietsov" w:date="2023-02-01T12:56:00Z">
              <w:r w:rsidRPr="00471323" w:rsidDel="00BE20D9">
                <w:rPr>
                  <w:b/>
                  <w:bCs/>
                  <w:sz w:val="24"/>
                  <w:szCs w:val="24"/>
                  <w:highlight w:val="yellow"/>
                  <w:lang w:val="en-US"/>
                </w:rPr>
                <w:delText>&lt;</w:delText>
              </w:r>
            </w:del>
            <w:proofErr w:type="gramStart"/>
            <w:ins w:id="15" w:author="Andrii Kuznietsov" w:date="2023-02-01T12:56:00Z">
              <w:r w:rsidR="00BE20D9">
                <w:rPr>
                  <w:b/>
                  <w:bCs/>
                  <w:sz w:val="24"/>
                  <w:szCs w:val="24"/>
                  <w:highlight w:val="yellow"/>
                  <w:lang w:val="en-US"/>
                </w:rPr>
                <w:t xml:space="preserve">{{ </w:t>
              </w:r>
            </w:ins>
            <w:proofErr w:type="spellStart"/>
            <w:r w:rsidRPr="00471323">
              <w:rPr>
                <w:b/>
                <w:bCs/>
                <w:sz w:val="24"/>
                <w:szCs w:val="24"/>
                <w:highlight w:val="yellow"/>
                <w:lang w:val="en-US"/>
              </w:rPr>
              <w:t>EffectiveDate</w:t>
            </w:r>
            <w:proofErr w:type="spellEnd"/>
            <w:proofErr w:type="gramEnd"/>
            <w:del w:id="16" w:author="Andrii Kuznietsov" w:date="2023-02-01T12:56:00Z">
              <w:r w:rsidRPr="00471323" w:rsidDel="00BE20D9">
                <w:rPr>
                  <w:b/>
                  <w:bCs/>
                  <w:sz w:val="24"/>
                  <w:szCs w:val="24"/>
                  <w:highlight w:val="yellow"/>
                  <w:lang w:val="en-US"/>
                </w:rPr>
                <w:delText>&gt;</w:delText>
              </w:r>
            </w:del>
            <w:ins w:id="17" w:author="Andrii Kuznietsov" w:date="2023-02-01T12:56:00Z">
              <w:r w:rsidR="00BE20D9">
                <w:rPr>
                  <w:b/>
                  <w:bCs/>
                  <w:sz w:val="24"/>
                  <w:szCs w:val="24"/>
                  <w:highlight w:val="yellow"/>
                  <w:lang w:val="en-US"/>
                </w:rPr>
                <w:t xml:space="preserve"> }}</w:t>
              </w:r>
            </w:ins>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50192D76" w14:textId="4B8A7B48" w:rsidR="008716CA"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8068" w:history="1">
            <w:r w:rsidR="008716CA" w:rsidRPr="00634994">
              <w:rPr>
                <w:rStyle w:val="Hyperlink"/>
                <w:noProof/>
              </w:rPr>
              <w:t>1</w:t>
            </w:r>
            <w:r w:rsidR="008716CA">
              <w:rPr>
                <w:rFonts w:eastAsiaTheme="minorEastAsia"/>
                <w:noProof/>
                <w:lang w:val="ru-RU" w:eastAsia="ru-RU"/>
              </w:rPr>
              <w:tab/>
            </w:r>
            <w:r w:rsidR="008716CA" w:rsidRPr="00634994">
              <w:rPr>
                <w:rStyle w:val="Hyperlink"/>
                <w:noProof/>
              </w:rPr>
              <w:t>Purpose</w:t>
            </w:r>
            <w:r w:rsidR="008716CA">
              <w:rPr>
                <w:noProof/>
                <w:webHidden/>
              </w:rPr>
              <w:tab/>
            </w:r>
            <w:r w:rsidR="008716CA">
              <w:rPr>
                <w:noProof/>
                <w:webHidden/>
              </w:rPr>
              <w:fldChar w:fldCharType="begin"/>
            </w:r>
            <w:r w:rsidR="008716CA">
              <w:rPr>
                <w:noProof/>
                <w:webHidden/>
              </w:rPr>
              <w:instrText xml:space="preserve"> PAGEREF _Toc122338068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70F1E2FA" w14:textId="62D76652" w:rsidR="008716CA" w:rsidRDefault="00BE20D9">
          <w:pPr>
            <w:pStyle w:val="TOC1"/>
            <w:rPr>
              <w:rFonts w:eastAsiaTheme="minorEastAsia"/>
              <w:noProof/>
              <w:lang w:val="ru-RU" w:eastAsia="ru-RU"/>
            </w:rPr>
          </w:pPr>
          <w:hyperlink w:anchor="_Toc122338069" w:history="1">
            <w:r w:rsidR="008716CA" w:rsidRPr="00634994">
              <w:rPr>
                <w:rStyle w:val="Hyperlink"/>
                <w:noProof/>
              </w:rPr>
              <w:t>2</w:t>
            </w:r>
            <w:r w:rsidR="008716CA">
              <w:rPr>
                <w:rFonts w:eastAsiaTheme="minorEastAsia"/>
                <w:noProof/>
                <w:lang w:val="ru-RU" w:eastAsia="ru-RU"/>
              </w:rPr>
              <w:tab/>
            </w:r>
            <w:r w:rsidR="008716CA" w:rsidRPr="00634994">
              <w:rPr>
                <w:rStyle w:val="Hyperlink"/>
                <w:noProof/>
              </w:rPr>
              <w:t>Scope</w:t>
            </w:r>
            <w:r w:rsidR="008716CA">
              <w:rPr>
                <w:noProof/>
                <w:webHidden/>
              </w:rPr>
              <w:tab/>
            </w:r>
            <w:r w:rsidR="008716CA">
              <w:rPr>
                <w:noProof/>
                <w:webHidden/>
              </w:rPr>
              <w:fldChar w:fldCharType="begin"/>
            </w:r>
            <w:r w:rsidR="008716CA">
              <w:rPr>
                <w:noProof/>
                <w:webHidden/>
              </w:rPr>
              <w:instrText xml:space="preserve"> PAGEREF _Toc122338069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0A9D8C3B" w14:textId="31B12990" w:rsidR="008716CA" w:rsidRDefault="00BE20D9">
          <w:pPr>
            <w:pStyle w:val="TOC1"/>
            <w:rPr>
              <w:rFonts w:eastAsiaTheme="minorEastAsia"/>
              <w:noProof/>
              <w:lang w:val="ru-RU" w:eastAsia="ru-RU"/>
            </w:rPr>
          </w:pPr>
          <w:hyperlink w:anchor="_Toc122338070" w:history="1">
            <w:r w:rsidR="008716CA" w:rsidRPr="00634994">
              <w:rPr>
                <w:rStyle w:val="Hyperlink"/>
                <w:noProof/>
              </w:rPr>
              <w:t>3</w:t>
            </w:r>
            <w:r w:rsidR="008716CA">
              <w:rPr>
                <w:rFonts w:eastAsiaTheme="minorEastAsia"/>
                <w:noProof/>
                <w:lang w:val="ru-RU" w:eastAsia="ru-RU"/>
              </w:rPr>
              <w:tab/>
            </w:r>
            <w:r w:rsidR="008716CA" w:rsidRPr="00634994">
              <w:rPr>
                <w:rStyle w:val="Hyperlink"/>
                <w:noProof/>
              </w:rPr>
              <w:t>Responsibilities</w:t>
            </w:r>
            <w:r w:rsidR="008716CA">
              <w:rPr>
                <w:noProof/>
                <w:webHidden/>
              </w:rPr>
              <w:tab/>
            </w:r>
            <w:r w:rsidR="008716CA">
              <w:rPr>
                <w:noProof/>
                <w:webHidden/>
              </w:rPr>
              <w:fldChar w:fldCharType="begin"/>
            </w:r>
            <w:r w:rsidR="008716CA">
              <w:rPr>
                <w:noProof/>
                <w:webHidden/>
              </w:rPr>
              <w:instrText xml:space="preserve"> PAGEREF _Toc122338070 \h </w:instrText>
            </w:r>
            <w:r w:rsidR="008716CA">
              <w:rPr>
                <w:noProof/>
                <w:webHidden/>
              </w:rPr>
            </w:r>
            <w:r w:rsidR="008716CA">
              <w:rPr>
                <w:noProof/>
                <w:webHidden/>
              </w:rPr>
              <w:fldChar w:fldCharType="separate"/>
            </w:r>
            <w:r w:rsidR="008716CA">
              <w:rPr>
                <w:noProof/>
                <w:webHidden/>
              </w:rPr>
              <w:t>3</w:t>
            </w:r>
            <w:r w:rsidR="008716CA">
              <w:rPr>
                <w:noProof/>
                <w:webHidden/>
              </w:rPr>
              <w:fldChar w:fldCharType="end"/>
            </w:r>
          </w:hyperlink>
        </w:p>
        <w:p w14:paraId="59196D34" w14:textId="0D7E94CE" w:rsidR="008716CA" w:rsidRDefault="00BE20D9">
          <w:pPr>
            <w:pStyle w:val="TOC1"/>
            <w:rPr>
              <w:rFonts w:eastAsiaTheme="minorEastAsia"/>
              <w:noProof/>
              <w:lang w:val="ru-RU" w:eastAsia="ru-RU"/>
            </w:rPr>
          </w:pPr>
          <w:hyperlink w:anchor="_Toc122338071" w:history="1">
            <w:r w:rsidR="008716CA" w:rsidRPr="00634994">
              <w:rPr>
                <w:rStyle w:val="Hyperlink"/>
                <w:noProof/>
              </w:rPr>
              <w:t>4</w:t>
            </w:r>
            <w:r w:rsidR="008716CA">
              <w:rPr>
                <w:rFonts w:eastAsiaTheme="minorEastAsia"/>
                <w:noProof/>
                <w:lang w:val="ru-RU" w:eastAsia="ru-RU"/>
              </w:rPr>
              <w:tab/>
            </w:r>
            <w:r w:rsidR="008716CA" w:rsidRPr="00634994">
              <w:rPr>
                <w:rStyle w:val="Hyperlink"/>
                <w:noProof/>
              </w:rPr>
              <w:t>Definitions, terms and abbreviations</w:t>
            </w:r>
            <w:r w:rsidR="008716CA">
              <w:rPr>
                <w:noProof/>
                <w:webHidden/>
              </w:rPr>
              <w:tab/>
            </w:r>
            <w:r w:rsidR="008716CA">
              <w:rPr>
                <w:noProof/>
                <w:webHidden/>
              </w:rPr>
              <w:fldChar w:fldCharType="begin"/>
            </w:r>
            <w:r w:rsidR="008716CA">
              <w:rPr>
                <w:noProof/>
                <w:webHidden/>
              </w:rPr>
              <w:instrText xml:space="preserve"> PAGEREF _Toc122338071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7F3F74" w14:textId="5C7CAE86" w:rsidR="008716CA" w:rsidRDefault="00BE20D9">
          <w:pPr>
            <w:pStyle w:val="TOC1"/>
            <w:rPr>
              <w:rFonts w:eastAsiaTheme="minorEastAsia"/>
              <w:noProof/>
              <w:lang w:val="ru-RU" w:eastAsia="ru-RU"/>
            </w:rPr>
          </w:pPr>
          <w:hyperlink w:anchor="_Toc122338072" w:history="1">
            <w:r w:rsidR="008716CA" w:rsidRPr="00634994">
              <w:rPr>
                <w:rStyle w:val="Hyperlink"/>
                <w:noProof/>
              </w:rPr>
              <w:t>5</w:t>
            </w:r>
            <w:r w:rsidR="008716CA">
              <w:rPr>
                <w:rFonts w:eastAsiaTheme="minorEastAsia"/>
                <w:noProof/>
                <w:lang w:val="ru-RU" w:eastAsia="ru-RU"/>
              </w:rPr>
              <w:tab/>
            </w:r>
            <w:r w:rsidR="008716CA" w:rsidRPr="00634994">
              <w:rPr>
                <w:rStyle w:val="Hyperlink"/>
                <w:noProof/>
              </w:rPr>
              <w:t>Workflow</w:t>
            </w:r>
            <w:r w:rsidR="008716CA">
              <w:rPr>
                <w:noProof/>
                <w:webHidden/>
              </w:rPr>
              <w:tab/>
            </w:r>
            <w:r w:rsidR="008716CA">
              <w:rPr>
                <w:noProof/>
                <w:webHidden/>
              </w:rPr>
              <w:fldChar w:fldCharType="begin"/>
            </w:r>
            <w:r w:rsidR="008716CA">
              <w:rPr>
                <w:noProof/>
                <w:webHidden/>
              </w:rPr>
              <w:instrText xml:space="preserve"> PAGEREF _Toc122338072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0FB21DA2" w14:textId="469D5D7A" w:rsidR="008716CA" w:rsidRDefault="00BE20D9">
          <w:pPr>
            <w:pStyle w:val="TOC1"/>
            <w:rPr>
              <w:rFonts w:eastAsiaTheme="minorEastAsia"/>
              <w:noProof/>
              <w:lang w:val="ru-RU" w:eastAsia="ru-RU"/>
            </w:rPr>
          </w:pPr>
          <w:hyperlink w:anchor="_Toc122338073" w:history="1">
            <w:r w:rsidR="008716CA" w:rsidRPr="00634994">
              <w:rPr>
                <w:rStyle w:val="Hyperlink"/>
                <w:noProof/>
              </w:rPr>
              <w:t>5.1</w:t>
            </w:r>
            <w:r w:rsidR="008716CA">
              <w:rPr>
                <w:rFonts w:eastAsiaTheme="minorEastAsia"/>
                <w:noProof/>
                <w:lang w:val="ru-RU" w:eastAsia="ru-RU"/>
              </w:rPr>
              <w:tab/>
            </w:r>
            <w:r w:rsidR="008716CA" w:rsidRPr="00634994">
              <w:rPr>
                <w:rStyle w:val="Hyperlink"/>
                <w:noProof/>
              </w:rPr>
              <w:t>Archive Controls</w:t>
            </w:r>
            <w:r w:rsidR="008716CA">
              <w:rPr>
                <w:noProof/>
                <w:webHidden/>
              </w:rPr>
              <w:tab/>
            </w:r>
            <w:r w:rsidR="008716CA">
              <w:rPr>
                <w:noProof/>
                <w:webHidden/>
              </w:rPr>
              <w:fldChar w:fldCharType="begin"/>
            </w:r>
            <w:r w:rsidR="008716CA">
              <w:rPr>
                <w:noProof/>
                <w:webHidden/>
              </w:rPr>
              <w:instrText xml:space="preserve"> PAGEREF _Toc122338073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3F27972F" w14:textId="48814FDF" w:rsidR="008716CA" w:rsidRDefault="00BE20D9">
          <w:pPr>
            <w:pStyle w:val="TOC1"/>
            <w:rPr>
              <w:rFonts w:eastAsiaTheme="minorEastAsia"/>
              <w:noProof/>
              <w:lang w:val="ru-RU" w:eastAsia="ru-RU"/>
            </w:rPr>
          </w:pPr>
          <w:hyperlink w:anchor="_Toc122338074" w:history="1">
            <w:r w:rsidR="008716CA" w:rsidRPr="00634994">
              <w:rPr>
                <w:rStyle w:val="Hyperlink"/>
                <w:noProof/>
              </w:rPr>
              <w:t>5.2</w:t>
            </w:r>
            <w:r w:rsidR="008716CA">
              <w:rPr>
                <w:rFonts w:eastAsiaTheme="minorEastAsia"/>
                <w:noProof/>
                <w:lang w:val="ru-RU" w:eastAsia="ru-RU"/>
              </w:rPr>
              <w:tab/>
            </w:r>
            <w:r w:rsidR="008716CA" w:rsidRPr="00634994">
              <w:rPr>
                <w:rStyle w:val="Hyperlink"/>
                <w:noProof/>
              </w:rPr>
              <w:t>Archiving initiation</w:t>
            </w:r>
            <w:r w:rsidR="008716CA">
              <w:rPr>
                <w:noProof/>
                <w:webHidden/>
              </w:rPr>
              <w:tab/>
            </w:r>
            <w:r w:rsidR="008716CA">
              <w:rPr>
                <w:noProof/>
                <w:webHidden/>
              </w:rPr>
              <w:fldChar w:fldCharType="begin"/>
            </w:r>
            <w:r w:rsidR="008716CA">
              <w:rPr>
                <w:noProof/>
                <w:webHidden/>
              </w:rPr>
              <w:instrText xml:space="preserve"> PAGEREF _Toc122338074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6CDFBCEA" w14:textId="645BD20D" w:rsidR="008716CA" w:rsidRDefault="00BE20D9">
          <w:pPr>
            <w:pStyle w:val="TOC1"/>
            <w:rPr>
              <w:rFonts w:eastAsiaTheme="minorEastAsia"/>
              <w:noProof/>
              <w:lang w:val="ru-RU" w:eastAsia="ru-RU"/>
            </w:rPr>
          </w:pPr>
          <w:hyperlink w:anchor="_Toc122338075" w:history="1">
            <w:r w:rsidR="008716CA" w:rsidRPr="00634994">
              <w:rPr>
                <w:rStyle w:val="Hyperlink"/>
                <w:noProof/>
              </w:rPr>
              <w:t>5.3</w:t>
            </w:r>
            <w:r w:rsidR="008716CA">
              <w:rPr>
                <w:rFonts w:eastAsiaTheme="minorEastAsia"/>
                <w:noProof/>
                <w:lang w:val="ru-RU" w:eastAsia="ru-RU"/>
              </w:rPr>
              <w:tab/>
            </w:r>
            <w:r w:rsidR="008716CA" w:rsidRPr="00634994">
              <w:rPr>
                <w:rStyle w:val="Hyperlink"/>
                <w:noProof/>
              </w:rPr>
              <w:t>Documentation types and archiving</w:t>
            </w:r>
            <w:r w:rsidR="008716CA">
              <w:rPr>
                <w:noProof/>
                <w:webHidden/>
              </w:rPr>
              <w:tab/>
            </w:r>
            <w:r w:rsidR="008716CA">
              <w:rPr>
                <w:noProof/>
                <w:webHidden/>
              </w:rPr>
              <w:fldChar w:fldCharType="begin"/>
            </w:r>
            <w:r w:rsidR="008716CA">
              <w:rPr>
                <w:noProof/>
                <w:webHidden/>
              </w:rPr>
              <w:instrText xml:space="preserve"> PAGEREF _Toc122338075 \h </w:instrText>
            </w:r>
            <w:r w:rsidR="008716CA">
              <w:rPr>
                <w:noProof/>
                <w:webHidden/>
              </w:rPr>
            </w:r>
            <w:r w:rsidR="008716CA">
              <w:rPr>
                <w:noProof/>
                <w:webHidden/>
              </w:rPr>
              <w:fldChar w:fldCharType="separate"/>
            </w:r>
            <w:r w:rsidR="008716CA">
              <w:rPr>
                <w:noProof/>
                <w:webHidden/>
              </w:rPr>
              <w:t>4</w:t>
            </w:r>
            <w:r w:rsidR="008716CA">
              <w:rPr>
                <w:noProof/>
                <w:webHidden/>
              </w:rPr>
              <w:fldChar w:fldCharType="end"/>
            </w:r>
          </w:hyperlink>
        </w:p>
        <w:p w14:paraId="5E5F4ADA" w14:textId="6356DBFB" w:rsidR="008716CA" w:rsidRDefault="00BE20D9">
          <w:pPr>
            <w:pStyle w:val="TOC1"/>
            <w:rPr>
              <w:rFonts w:eastAsiaTheme="minorEastAsia"/>
              <w:noProof/>
              <w:lang w:val="ru-RU" w:eastAsia="ru-RU"/>
            </w:rPr>
          </w:pPr>
          <w:hyperlink w:anchor="_Toc122338076" w:history="1">
            <w:r w:rsidR="008716CA" w:rsidRPr="00634994">
              <w:rPr>
                <w:rStyle w:val="Hyperlink"/>
                <w:noProof/>
              </w:rPr>
              <w:t>5.4</w:t>
            </w:r>
            <w:r w:rsidR="008716CA">
              <w:rPr>
                <w:rFonts w:eastAsiaTheme="minorEastAsia"/>
                <w:noProof/>
                <w:lang w:val="ru-RU" w:eastAsia="ru-RU"/>
              </w:rPr>
              <w:tab/>
            </w:r>
            <w:r w:rsidR="008716CA" w:rsidRPr="00634994">
              <w:rPr>
                <w:rStyle w:val="Hyperlink"/>
                <w:noProof/>
              </w:rPr>
              <w:t>Document Loans</w:t>
            </w:r>
            <w:r w:rsidR="008716CA">
              <w:rPr>
                <w:noProof/>
                <w:webHidden/>
              </w:rPr>
              <w:tab/>
            </w:r>
            <w:r w:rsidR="008716CA">
              <w:rPr>
                <w:noProof/>
                <w:webHidden/>
              </w:rPr>
              <w:fldChar w:fldCharType="begin"/>
            </w:r>
            <w:r w:rsidR="008716CA">
              <w:rPr>
                <w:noProof/>
                <w:webHidden/>
              </w:rPr>
              <w:instrText xml:space="preserve"> PAGEREF _Toc122338076 \h </w:instrText>
            </w:r>
            <w:r w:rsidR="008716CA">
              <w:rPr>
                <w:noProof/>
                <w:webHidden/>
              </w:rPr>
            </w:r>
            <w:r w:rsidR="008716CA">
              <w:rPr>
                <w:noProof/>
                <w:webHidden/>
              </w:rPr>
              <w:fldChar w:fldCharType="separate"/>
            </w:r>
            <w:r w:rsidR="008716CA">
              <w:rPr>
                <w:noProof/>
                <w:webHidden/>
              </w:rPr>
              <w:t>5</w:t>
            </w:r>
            <w:r w:rsidR="008716CA">
              <w:rPr>
                <w:noProof/>
                <w:webHidden/>
              </w:rPr>
              <w:fldChar w:fldCharType="end"/>
            </w:r>
          </w:hyperlink>
        </w:p>
        <w:p w14:paraId="08C77221" w14:textId="1455A8B6" w:rsidR="008716CA" w:rsidRDefault="00BE20D9">
          <w:pPr>
            <w:pStyle w:val="TOC1"/>
            <w:rPr>
              <w:rFonts w:eastAsiaTheme="minorEastAsia"/>
              <w:noProof/>
              <w:lang w:val="ru-RU" w:eastAsia="ru-RU"/>
            </w:rPr>
          </w:pPr>
          <w:hyperlink w:anchor="_Toc122338077" w:history="1">
            <w:r w:rsidR="008716CA" w:rsidRPr="00634994">
              <w:rPr>
                <w:rStyle w:val="Hyperlink"/>
                <w:noProof/>
              </w:rPr>
              <w:t>5.5</w:t>
            </w:r>
            <w:r w:rsidR="008716CA">
              <w:rPr>
                <w:rFonts w:eastAsiaTheme="minorEastAsia"/>
                <w:noProof/>
                <w:lang w:val="ru-RU" w:eastAsia="ru-RU"/>
              </w:rPr>
              <w:tab/>
            </w:r>
            <w:r w:rsidR="008716CA" w:rsidRPr="00634994">
              <w:rPr>
                <w:rStyle w:val="Hyperlink"/>
                <w:noProof/>
              </w:rPr>
              <w:t>Retention Period</w:t>
            </w:r>
            <w:r w:rsidR="008716CA">
              <w:rPr>
                <w:noProof/>
                <w:webHidden/>
              </w:rPr>
              <w:tab/>
            </w:r>
            <w:r w:rsidR="008716CA">
              <w:rPr>
                <w:noProof/>
                <w:webHidden/>
              </w:rPr>
              <w:fldChar w:fldCharType="begin"/>
            </w:r>
            <w:r w:rsidR="008716CA">
              <w:rPr>
                <w:noProof/>
                <w:webHidden/>
              </w:rPr>
              <w:instrText xml:space="preserve"> PAGEREF _Toc122338077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667202CD" w14:textId="4C228BDD" w:rsidR="008716CA" w:rsidRDefault="00BE20D9">
          <w:pPr>
            <w:pStyle w:val="TOC1"/>
            <w:rPr>
              <w:rFonts w:eastAsiaTheme="minorEastAsia"/>
              <w:noProof/>
              <w:lang w:val="ru-RU" w:eastAsia="ru-RU"/>
            </w:rPr>
          </w:pPr>
          <w:hyperlink w:anchor="_Toc122338078" w:history="1">
            <w:r w:rsidR="008716CA" w:rsidRPr="00634994">
              <w:rPr>
                <w:rStyle w:val="Hyperlink"/>
                <w:noProof/>
              </w:rPr>
              <w:t>5.6</w:t>
            </w:r>
            <w:r w:rsidR="008716CA">
              <w:rPr>
                <w:rFonts w:eastAsiaTheme="minorEastAsia"/>
                <w:noProof/>
                <w:lang w:val="ru-RU" w:eastAsia="ru-RU"/>
              </w:rPr>
              <w:tab/>
            </w:r>
            <w:r w:rsidR="008716CA" w:rsidRPr="00634994">
              <w:rPr>
                <w:rStyle w:val="Hyperlink"/>
                <w:noProof/>
              </w:rPr>
              <w:t>Review Procedure</w:t>
            </w:r>
            <w:r w:rsidR="008716CA">
              <w:rPr>
                <w:noProof/>
                <w:webHidden/>
              </w:rPr>
              <w:tab/>
            </w:r>
            <w:r w:rsidR="008716CA">
              <w:rPr>
                <w:noProof/>
                <w:webHidden/>
              </w:rPr>
              <w:fldChar w:fldCharType="begin"/>
            </w:r>
            <w:r w:rsidR="008716CA">
              <w:rPr>
                <w:noProof/>
                <w:webHidden/>
              </w:rPr>
              <w:instrText xml:space="preserve"> PAGEREF _Toc122338078 \h </w:instrText>
            </w:r>
            <w:r w:rsidR="008716CA">
              <w:rPr>
                <w:noProof/>
                <w:webHidden/>
              </w:rPr>
            </w:r>
            <w:r w:rsidR="008716CA">
              <w:rPr>
                <w:noProof/>
                <w:webHidden/>
              </w:rPr>
              <w:fldChar w:fldCharType="separate"/>
            </w:r>
            <w:r w:rsidR="008716CA">
              <w:rPr>
                <w:noProof/>
                <w:webHidden/>
              </w:rPr>
              <w:t>6</w:t>
            </w:r>
            <w:r w:rsidR="008716CA">
              <w:rPr>
                <w:noProof/>
                <w:webHidden/>
              </w:rPr>
              <w:fldChar w:fldCharType="end"/>
            </w:r>
          </w:hyperlink>
        </w:p>
        <w:p w14:paraId="3EE24FC2" w14:textId="6F58B9AE" w:rsidR="008716CA" w:rsidRDefault="00BE20D9">
          <w:pPr>
            <w:pStyle w:val="TOC1"/>
            <w:rPr>
              <w:rFonts w:eastAsiaTheme="minorEastAsia"/>
              <w:noProof/>
              <w:lang w:val="ru-RU" w:eastAsia="ru-RU"/>
            </w:rPr>
          </w:pPr>
          <w:hyperlink w:anchor="_Toc122338079" w:history="1">
            <w:r w:rsidR="008716CA" w:rsidRPr="00634994">
              <w:rPr>
                <w:rStyle w:val="Hyperlink"/>
                <w:noProof/>
              </w:rPr>
              <w:t>6</w:t>
            </w:r>
            <w:r w:rsidR="008716CA">
              <w:rPr>
                <w:rFonts w:eastAsiaTheme="minorEastAsia"/>
                <w:noProof/>
                <w:lang w:val="ru-RU" w:eastAsia="ru-RU"/>
              </w:rPr>
              <w:tab/>
            </w:r>
            <w:r w:rsidR="008716CA" w:rsidRPr="00634994">
              <w:rPr>
                <w:rStyle w:val="Hyperlink"/>
                <w:noProof/>
              </w:rPr>
              <w:t>Applicable documents</w:t>
            </w:r>
            <w:r w:rsidR="008716CA">
              <w:rPr>
                <w:noProof/>
                <w:webHidden/>
              </w:rPr>
              <w:tab/>
            </w:r>
            <w:r w:rsidR="008716CA">
              <w:rPr>
                <w:noProof/>
                <w:webHidden/>
              </w:rPr>
              <w:fldChar w:fldCharType="begin"/>
            </w:r>
            <w:r w:rsidR="008716CA">
              <w:rPr>
                <w:noProof/>
                <w:webHidden/>
              </w:rPr>
              <w:instrText xml:space="preserve"> PAGEREF _Toc122338079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0B1AA4CA" w14:textId="77DB6C7B" w:rsidR="008716CA" w:rsidRDefault="00BE20D9">
          <w:pPr>
            <w:pStyle w:val="TOC1"/>
            <w:rPr>
              <w:rFonts w:eastAsiaTheme="minorEastAsia"/>
              <w:noProof/>
              <w:lang w:val="ru-RU" w:eastAsia="ru-RU"/>
            </w:rPr>
          </w:pPr>
          <w:hyperlink w:anchor="_Toc122338080" w:history="1">
            <w:r w:rsidR="008716CA" w:rsidRPr="00634994">
              <w:rPr>
                <w:rStyle w:val="Hyperlink"/>
                <w:noProof/>
              </w:rPr>
              <w:t>7</w:t>
            </w:r>
            <w:r w:rsidR="008716CA">
              <w:rPr>
                <w:rFonts w:eastAsiaTheme="minorEastAsia"/>
                <w:noProof/>
                <w:lang w:val="ru-RU" w:eastAsia="ru-RU"/>
              </w:rPr>
              <w:tab/>
            </w:r>
            <w:r w:rsidR="008716CA" w:rsidRPr="00634994">
              <w:rPr>
                <w:rStyle w:val="Hyperlink"/>
                <w:noProof/>
              </w:rPr>
              <w:t>Appendices</w:t>
            </w:r>
            <w:r w:rsidR="008716CA">
              <w:rPr>
                <w:noProof/>
                <w:webHidden/>
              </w:rPr>
              <w:tab/>
            </w:r>
            <w:r w:rsidR="008716CA">
              <w:rPr>
                <w:noProof/>
                <w:webHidden/>
              </w:rPr>
              <w:fldChar w:fldCharType="begin"/>
            </w:r>
            <w:r w:rsidR="008716CA">
              <w:rPr>
                <w:noProof/>
                <w:webHidden/>
              </w:rPr>
              <w:instrText xml:space="preserve"> PAGEREF _Toc122338080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18308EA9" w14:textId="50BF6EDF" w:rsidR="008716CA" w:rsidRDefault="00BE20D9">
          <w:pPr>
            <w:pStyle w:val="TOC1"/>
            <w:rPr>
              <w:rFonts w:eastAsiaTheme="minorEastAsia"/>
              <w:noProof/>
              <w:lang w:val="ru-RU" w:eastAsia="ru-RU"/>
            </w:rPr>
          </w:pPr>
          <w:hyperlink w:anchor="_Toc122338081" w:history="1">
            <w:r w:rsidR="008716CA" w:rsidRPr="00634994">
              <w:rPr>
                <w:rStyle w:val="Hyperlink"/>
                <w:noProof/>
              </w:rPr>
              <w:t>8</w:t>
            </w:r>
            <w:r w:rsidR="008716CA">
              <w:rPr>
                <w:rFonts w:eastAsiaTheme="minorEastAsia"/>
                <w:noProof/>
                <w:lang w:val="ru-RU" w:eastAsia="ru-RU"/>
              </w:rPr>
              <w:tab/>
            </w:r>
            <w:r w:rsidR="008716CA" w:rsidRPr="00634994">
              <w:rPr>
                <w:rStyle w:val="Hyperlink"/>
                <w:noProof/>
              </w:rPr>
              <w:t>Document revision history</w:t>
            </w:r>
            <w:r w:rsidR="008716CA">
              <w:rPr>
                <w:noProof/>
                <w:webHidden/>
              </w:rPr>
              <w:tab/>
            </w:r>
            <w:r w:rsidR="008716CA">
              <w:rPr>
                <w:noProof/>
                <w:webHidden/>
              </w:rPr>
              <w:fldChar w:fldCharType="begin"/>
            </w:r>
            <w:r w:rsidR="008716CA">
              <w:rPr>
                <w:noProof/>
                <w:webHidden/>
              </w:rPr>
              <w:instrText xml:space="preserve"> PAGEREF _Toc122338081 \h </w:instrText>
            </w:r>
            <w:r w:rsidR="008716CA">
              <w:rPr>
                <w:noProof/>
                <w:webHidden/>
              </w:rPr>
            </w:r>
            <w:r w:rsidR="008716CA">
              <w:rPr>
                <w:noProof/>
                <w:webHidden/>
              </w:rPr>
              <w:fldChar w:fldCharType="separate"/>
            </w:r>
            <w:r w:rsidR="008716CA">
              <w:rPr>
                <w:noProof/>
                <w:webHidden/>
              </w:rPr>
              <w:t>7</w:t>
            </w:r>
            <w:r w:rsidR="008716CA">
              <w:rPr>
                <w:noProof/>
                <w:webHidden/>
              </w:rPr>
              <w:fldChar w:fldCharType="end"/>
            </w:r>
          </w:hyperlink>
        </w:p>
        <w:p w14:paraId="7E3EFDEC" w14:textId="19DDA27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8" w:name="_Toc93672986"/>
      <w:bookmarkStart w:id="19" w:name="_Toc93673023"/>
      <w:bookmarkStart w:id="20" w:name="_Toc93673082"/>
      <w:bookmarkStart w:id="21" w:name="_Toc93673116"/>
      <w:bookmarkEnd w:id="18"/>
      <w:bookmarkEnd w:id="19"/>
      <w:bookmarkEnd w:id="20"/>
      <w:bookmarkEnd w:id="21"/>
      <w:r w:rsidRPr="00E21E62">
        <w:rPr>
          <w:lang w:val="en-US"/>
        </w:rPr>
        <w:br w:type="page"/>
      </w:r>
    </w:p>
    <w:p w14:paraId="7475F87C" w14:textId="7514A283" w:rsidR="00C16B2E" w:rsidRPr="00E21E62" w:rsidRDefault="00C16B2E" w:rsidP="000562CB">
      <w:pPr>
        <w:pStyle w:val="Heading1"/>
      </w:pPr>
      <w:bookmarkStart w:id="22" w:name="_Toc122338068"/>
      <w:bookmarkStart w:id="23" w:name="_Hlk102045015"/>
      <w:r w:rsidRPr="00E21E62">
        <w:lastRenderedPageBreak/>
        <w:t>Purpose</w:t>
      </w:r>
      <w:bookmarkEnd w:id="0"/>
      <w:bookmarkEnd w:id="22"/>
    </w:p>
    <w:bookmarkEnd w:id="23"/>
    <w:p w14:paraId="015AFA26" w14:textId="6768659E"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business, legal, regulatory</w:t>
      </w:r>
      <w:ins w:id="24" w:author="Anna Lancova" w:date="2023-02-01T09:38:00Z">
        <w:r w:rsidR="005B1D55">
          <w:rPr>
            <w:lang w:val="en-US"/>
          </w:rPr>
          <w:t>,</w:t>
        </w:r>
      </w:ins>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25" w:name="_Toc69400863"/>
      <w:bookmarkStart w:id="26" w:name="_Toc122338069"/>
      <w:bookmarkStart w:id="27" w:name="_Hlk66168105"/>
      <w:r w:rsidRPr="00E21E62">
        <w:t>Scope</w:t>
      </w:r>
      <w:bookmarkEnd w:id="25"/>
      <w:bookmarkEnd w:id="26"/>
    </w:p>
    <w:p w14:paraId="050E4042" w14:textId="744505EF" w:rsidR="00410BBA" w:rsidRPr="00F67681" w:rsidRDefault="00592343" w:rsidP="00F67681">
      <w:pPr>
        <w:rPr>
          <w:lang w:val="en-US"/>
        </w:rPr>
      </w:pPr>
      <w:r w:rsidRPr="00592343">
        <w:rPr>
          <w:lang w:val="en-US"/>
        </w:rPr>
        <w:t xml:space="preserve">This SOP is valid at </w:t>
      </w:r>
      <w:del w:id="28" w:author="Andrii Kuznietsov" w:date="2023-02-01T12:56:00Z">
        <w:r w:rsidRPr="00592343" w:rsidDel="00BE20D9">
          <w:rPr>
            <w:lang w:val="en-US"/>
          </w:rPr>
          <w:delText>&lt;</w:delText>
        </w:r>
      </w:del>
      <w:proofErr w:type="gramStart"/>
      <w:ins w:id="29" w:author="Andrii Kuznietsov" w:date="2023-02-01T12:56:00Z">
        <w:r w:rsidR="00BE20D9">
          <w:rPr>
            <w:lang w:val="en-US"/>
          </w:rPr>
          <w:t xml:space="preserve">{{ </w:t>
        </w:r>
      </w:ins>
      <w:proofErr w:type="spellStart"/>
      <w:r w:rsidRPr="00592343">
        <w:rPr>
          <w:lang w:val="en-US"/>
        </w:rPr>
        <w:t>CompanyName</w:t>
      </w:r>
      <w:proofErr w:type="spellEnd"/>
      <w:proofErr w:type="gramEnd"/>
      <w:del w:id="30" w:author="Andrii Kuznietsov" w:date="2023-02-01T12:56:00Z">
        <w:r w:rsidRPr="00592343" w:rsidDel="00BE20D9">
          <w:rPr>
            <w:lang w:val="en-US"/>
          </w:rPr>
          <w:delText>&gt;</w:delText>
        </w:r>
      </w:del>
      <w:ins w:id="31" w:author="Andrii Kuznietsov" w:date="2023-02-01T12:56:00Z">
        <w:r w:rsidR="00BE20D9">
          <w:rPr>
            <w:lang w:val="en-US"/>
          </w:rPr>
          <w:t xml:space="preserve"> }}</w:t>
        </w:r>
      </w:ins>
      <w:r w:rsidRPr="00592343">
        <w:rPr>
          <w:lang w:val="en-US"/>
        </w:rPr>
        <w:t xml:space="preserve"> for </w:t>
      </w:r>
      <w:del w:id="32" w:author="Anna Lancova" w:date="2023-02-01T09:39:00Z">
        <w:r w:rsidRPr="00592343" w:rsidDel="00F87406">
          <w:rPr>
            <w:lang w:val="en-US"/>
          </w:rPr>
          <w:delText xml:space="preserve">all </w:delText>
        </w:r>
      </w:del>
      <w:ins w:id="33" w:author="Anna Lancova" w:date="2023-02-01T09:39:00Z">
        <w:r w:rsidR="00F87406">
          <w:rPr>
            <w:lang w:val="en-US"/>
          </w:rPr>
          <w:t>the whole</w:t>
        </w:r>
        <w:r w:rsidR="00F87406" w:rsidRPr="00592343">
          <w:rPr>
            <w:lang w:val="en-US"/>
          </w:rPr>
          <w:t xml:space="preserve"> </w:t>
        </w:r>
      </w:ins>
      <w:r w:rsidRPr="00592343">
        <w:rPr>
          <w:lang w:val="en-US"/>
        </w:rPr>
        <w:t xml:space="preserve">Organization. The respective training shall be given in accordance with </w:t>
      </w:r>
      <w:del w:id="34" w:author="Andrii Kuznietsov" w:date="2023-02-01T12:56:00Z">
        <w:r w:rsidRPr="00F67681" w:rsidDel="00BE20D9">
          <w:rPr>
            <w:b/>
            <w:bCs/>
            <w:highlight w:val="yellow"/>
            <w:lang w:val="en-US"/>
          </w:rPr>
          <w:delText>&lt;</w:delText>
        </w:r>
      </w:del>
      <w:proofErr w:type="gramStart"/>
      <w:ins w:id="35" w:author="Andrii Kuznietsov" w:date="2023-02-01T12:56:00Z">
        <w:r w:rsidR="00BE20D9">
          <w:rPr>
            <w:b/>
            <w:bCs/>
            <w:highlight w:val="yellow"/>
            <w:lang w:val="en-US"/>
          </w:rPr>
          <w:t xml:space="preserve">{{ </w:t>
        </w:r>
      </w:ins>
      <w:proofErr w:type="spellStart"/>
      <w:r w:rsidRPr="00F67681">
        <w:rPr>
          <w:b/>
          <w:bCs/>
          <w:highlight w:val="yellow"/>
          <w:lang w:val="en-US"/>
        </w:rPr>
        <w:t>TrainingCode</w:t>
      </w:r>
      <w:proofErr w:type="spellEnd"/>
      <w:proofErr w:type="gramEnd"/>
      <w:del w:id="36" w:author="Andrii Kuznietsov" w:date="2023-02-01T12:56:00Z">
        <w:r w:rsidRPr="00F67681" w:rsidDel="00BE20D9">
          <w:rPr>
            <w:b/>
            <w:bCs/>
            <w:highlight w:val="yellow"/>
            <w:lang w:val="en-US"/>
          </w:rPr>
          <w:delText>&gt;</w:delText>
        </w:r>
      </w:del>
      <w:ins w:id="37" w:author="Andrii Kuznietsov" w:date="2023-02-01T12:56:00Z">
        <w:r w:rsidR="00BE20D9">
          <w:rPr>
            <w:b/>
            <w:bCs/>
            <w:highlight w:val="yellow"/>
            <w:lang w:val="en-US"/>
          </w:rPr>
          <w:t xml:space="preserve"> }}</w:t>
        </w:r>
      </w:ins>
      <w:r w:rsidRPr="00F67681">
        <w:rPr>
          <w:b/>
          <w:bCs/>
          <w:highlight w:val="yellow"/>
          <w:lang w:val="en-US"/>
        </w:rPr>
        <w:t xml:space="preserve"> </w:t>
      </w:r>
      <w:del w:id="38" w:author="Andrii Kuznietsov" w:date="2023-02-01T12:56:00Z">
        <w:r w:rsidRPr="00F67681" w:rsidDel="00BE20D9">
          <w:rPr>
            <w:b/>
            <w:bCs/>
            <w:highlight w:val="yellow"/>
            <w:lang w:val="en-US"/>
          </w:rPr>
          <w:delText>&lt;</w:delText>
        </w:r>
      </w:del>
      <w:ins w:id="39" w:author="Andrii Kuznietsov" w:date="2023-02-01T12:56:00Z">
        <w:r w:rsidR="00BE20D9">
          <w:rPr>
            <w:b/>
            <w:bCs/>
            <w:highlight w:val="yellow"/>
            <w:lang w:val="en-US"/>
          </w:rPr>
          <w:t xml:space="preserve">{{ </w:t>
        </w:r>
      </w:ins>
      <w:proofErr w:type="spellStart"/>
      <w:r w:rsidRPr="00F67681">
        <w:rPr>
          <w:b/>
          <w:bCs/>
          <w:highlight w:val="yellow"/>
          <w:lang w:val="en-US"/>
        </w:rPr>
        <w:t>TrainingTitle</w:t>
      </w:r>
      <w:proofErr w:type="spellEnd"/>
      <w:del w:id="40" w:author="Andrii Kuznietsov" w:date="2023-02-01T12:56:00Z">
        <w:r w:rsidRPr="00F67681" w:rsidDel="00BE20D9">
          <w:rPr>
            <w:b/>
            <w:bCs/>
            <w:highlight w:val="yellow"/>
            <w:lang w:val="en-US"/>
          </w:rPr>
          <w:delText>&gt;</w:delText>
        </w:r>
      </w:del>
      <w:ins w:id="41" w:author="Andrii Kuznietsov" w:date="2023-02-01T12:56:00Z">
        <w:r w:rsidR="00BE20D9">
          <w:rPr>
            <w:b/>
            <w:bCs/>
            <w:highlight w:val="yellow"/>
            <w:lang w:val="en-US"/>
          </w:rPr>
          <w:t xml:space="preserve"> }}</w:t>
        </w:r>
      </w:ins>
      <w:r w:rsidRPr="00592343">
        <w:rPr>
          <w:lang w:val="en-US"/>
        </w:rPr>
        <w:t>.</w:t>
      </w:r>
      <w:bookmarkStart w:id="42" w:name="_Hlk88819122"/>
      <w:bookmarkEnd w:id="27"/>
    </w:p>
    <w:p w14:paraId="16723121" w14:textId="7916569D" w:rsidR="00C16B2E" w:rsidRPr="00E21E62" w:rsidRDefault="00C16B2E" w:rsidP="000562CB">
      <w:pPr>
        <w:pStyle w:val="Heading1"/>
      </w:pPr>
      <w:bookmarkStart w:id="43" w:name="_Toc93649444"/>
      <w:bookmarkStart w:id="44" w:name="_Toc93672989"/>
      <w:bookmarkStart w:id="45" w:name="_Toc93673026"/>
      <w:bookmarkStart w:id="46" w:name="_Toc93673085"/>
      <w:bookmarkStart w:id="47" w:name="_Toc93673119"/>
      <w:bookmarkStart w:id="48" w:name="_Toc88560005"/>
      <w:bookmarkStart w:id="49" w:name="_Toc122338070"/>
      <w:bookmarkEnd w:id="42"/>
      <w:bookmarkEnd w:id="43"/>
      <w:bookmarkEnd w:id="44"/>
      <w:bookmarkEnd w:id="45"/>
      <w:bookmarkEnd w:id="46"/>
      <w:bookmarkEnd w:id="47"/>
      <w:r w:rsidRPr="00E21E62">
        <w:t>Responsibilities</w:t>
      </w:r>
      <w:bookmarkEnd w:id="48"/>
      <w:bookmarkEnd w:id="49"/>
    </w:p>
    <w:p w14:paraId="1759B64D" w14:textId="603F70C4"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SOP</w:t>
          </w:r>
        </w:sdtContent>
      </w:sdt>
      <w:r w:rsidRPr="00E21E62">
        <w:rPr>
          <w:lang w:val="en-US"/>
        </w:rPr>
        <w:t xml:space="preserve"> is</w:t>
      </w:r>
      <w:r w:rsidR="00E96CE3">
        <w:rPr>
          <w:lang w:val="en-US"/>
        </w:rPr>
        <w:t xml:space="preserve"> </w:t>
      </w:r>
      <w:del w:id="50" w:author="Andrii Kuznietsov" w:date="2023-02-01T12:56:00Z">
        <w:r w:rsidR="00E96CE3" w:rsidRPr="00E96CE3" w:rsidDel="00BE20D9">
          <w:rPr>
            <w:highlight w:val="yellow"/>
            <w:lang w:val="en-US"/>
          </w:rPr>
          <w:delText>&lt;</w:delText>
        </w:r>
      </w:del>
      <w:proofErr w:type="gramStart"/>
      <w:ins w:id="51" w:author="Andrii Kuznietsov" w:date="2023-02-01T12:56:00Z">
        <w:r w:rsidR="00BE20D9">
          <w:rPr>
            <w:highlight w:val="yellow"/>
            <w:lang w:val="en-US"/>
          </w:rPr>
          <w:t xml:space="preserve">{{ </w:t>
        </w:r>
      </w:ins>
      <w:proofErr w:type="spellStart"/>
      <w:r w:rsidR="00E96CE3" w:rsidRPr="00E96CE3">
        <w:rPr>
          <w:highlight w:val="yellow"/>
          <w:lang w:val="en-US"/>
        </w:rPr>
        <w:t>QualityOrganizationHead</w:t>
      </w:r>
      <w:proofErr w:type="spellEnd"/>
      <w:proofErr w:type="gramEnd"/>
      <w:del w:id="52" w:author="Andrii Kuznietsov" w:date="2023-02-01T12:56:00Z">
        <w:r w:rsidR="00E96CE3" w:rsidRPr="00E96CE3" w:rsidDel="00BE20D9">
          <w:rPr>
            <w:highlight w:val="yellow"/>
            <w:lang w:val="en-US"/>
          </w:rPr>
          <w:delText>&gt;</w:delText>
        </w:r>
      </w:del>
      <w:ins w:id="53" w:author="Andrii Kuznietsov" w:date="2023-02-01T12:56:00Z">
        <w:r w:rsidR="00BE20D9">
          <w:rPr>
            <w:highlight w:val="yellow"/>
            <w:lang w:val="en-US"/>
          </w:rPr>
          <w:t xml:space="preserve"> }}</w:t>
        </w:r>
      </w:ins>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Definition/Task</w:t>
            </w:r>
          </w:p>
        </w:tc>
      </w:tr>
      <w:tr w:rsidR="002530EC" w:rsidRPr="00BE20D9" w14:paraId="1DA810E5" w14:textId="77777777" w:rsidTr="00DC1117">
        <w:trPr>
          <w:trHeight w:val="2696"/>
        </w:trPr>
        <w:tc>
          <w:tcPr>
            <w:tcW w:w="2835" w:type="dxa"/>
          </w:tcPr>
          <w:p w14:paraId="37F23804" w14:textId="7CD5E96A" w:rsidR="002530EC" w:rsidRDefault="00860FBD" w:rsidP="00DE3872">
            <w:pPr>
              <w:pStyle w:val="TableParagraph"/>
              <w:spacing w:before="163"/>
            </w:pPr>
            <w:del w:id="54" w:author="Andrii Kuznietsov" w:date="2023-02-01T12:56:00Z">
              <w:r w:rsidRPr="00860FBD" w:rsidDel="00BE20D9">
                <w:rPr>
                  <w:highlight w:val="yellow"/>
                </w:rPr>
                <w:delText>&lt;</w:delText>
              </w:r>
            </w:del>
            <w:proofErr w:type="gramStart"/>
            <w:ins w:id="55" w:author="Andrii Kuznietsov" w:date="2023-02-01T12:56:00Z">
              <w:r w:rsidR="00BE20D9">
                <w:rPr>
                  <w:highlight w:val="yellow"/>
                </w:rPr>
                <w:t xml:space="preserve">{{ </w:t>
              </w:r>
            </w:ins>
            <w:proofErr w:type="spellStart"/>
            <w:r w:rsidRPr="00860FBD">
              <w:rPr>
                <w:highlight w:val="yellow"/>
              </w:rPr>
              <w:t>Archivarius</w:t>
            </w:r>
            <w:proofErr w:type="spellEnd"/>
            <w:proofErr w:type="gramEnd"/>
            <w:del w:id="56" w:author="Andrii Kuznietsov" w:date="2023-02-01T12:56:00Z">
              <w:r w:rsidRPr="00860FBD" w:rsidDel="00BE20D9">
                <w:rPr>
                  <w:highlight w:val="yellow"/>
                </w:rPr>
                <w:delText>&gt;</w:delText>
              </w:r>
            </w:del>
            <w:ins w:id="57" w:author="Andrii Kuznietsov" w:date="2023-02-01T12:56:00Z">
              <w:r w:rsidR="00BE20D9">
                <w:rPr>
                  <w:highlight w:val="yellow"/>
                </w:rPr>
                <w:t xml:space="preserve"> }}</w:t>
              </w:r>
            </w:ins>
          </w:p>
        </w:tc>
        <w:tc>
          <w:tcPr>
            <w:tcW w:w="6358" w:type="dxa"/>
          </w:tcPr>
          <w:p w14:paraId="625BB39D" w14:textId="700D0BEB"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ins w:id="58" w:author="Anna Lancova" w:date="2023-02-01T09:39:00Z">
              <w:r w:rsidR="00F87406">
                <w:rPr>
                  <w:spacing w:val="-2"/>
                </w:rPr>
                <w:t xml:space="preserve">and </w:t>
              </w:r>
            </w:ins>
            <w:r>
              <w:t>regulatory</w:t>
            </w:r>
            <w:r>
              <w:rPr>
                <w:spacing w:val="-1"/>
              </w:rPr>
              <w:t xml:space="preserve"> </w:t>
            </w:r>
            <w:r>
              <w:t xml:space="preserve">related </w:t>
            </w:r>
            <w:proofErr w:type="gramStart"/>
            <w:r>
              <w:t>documents</w:t>
            </w:r>
            <w:proofErr w:type="gramEnd"/>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well</w:t>
            </w:r>
          </w:p>
        </w:tc>
      </w:tr>
      <w:tr w:rsidR="002530EC" w:rsidRPr="00BE20D9" w14:paraId="351A8163" w14:textId="77777777" w:rsidTr="006A727F">
        <w:trPr>
          <w:trHeight w:val="70"/>
        </w:trPr>
        <w:tc>
          <w:tcPr>
            <w:tcW w:w="2835" w:type="dxa"/>
          </w:tcPr>
          <w:p w14:paraId="539CF1F7" w14:textId="35687C06" w:rsidR="002530EC" w:rsidRDefault="0076392C" w:rsidP="00DE3872">
            <w:pPr>
              <w:pStyle w:val="TableParagraph"/>
              <w:spacing w:before="89"/>
            </w:pPr>
            <w:del w:id="59" w:author="Andrii Kuznietsov" w:date="2023-02-01T12:56:00Z">
              <w:r w:rsidRPr="00E96CE3" w:rsidDel="00BE20D9">
                <w:rPr>
                  <w:highlight w:val="yellow"/>
                </w:rPr>
                <w:delText>&lt;</w:delText>
              </w:r>
            </w:del>
            <w:proofErr w:type="gramStart"/>
            <w:ins w:id="60" w:author="Andrii Kuznietsov" w:date="2023-02-01T12:56:00Z">
              <w:r w:rsidR="00BE20D9">
                <w:rPr>
                  <w:highlight w:val="yellow"/>
                </w:rPr>
                <w:t xml:space="preserve">{{ </w:t>
              </w:r>
            </w:ins>
            <w:proofErr w:type="spellStart"/>
            <w:r w:rsidRPr="00E96CE3">
              <w:rPr>
                <w:highlight w:val="yellow"/>
              </w:rPr>
              <w:t>QualityOrganizationHead</w:t>
            </w:r>
            <w:proofErr w:type="spellEnd"/>
            <w:proofErr w:type="gramEnd"/>
            <w:del w:id="61" w:author="Andrii Kuznietsov" w:date="2023-02-01T12:56:00Z">
              <w:r w:rsidRPr="00E96CE3" w:rsidDel="00BE20D9">
                <w:rPr>
                  <w:highlight w:val="yellow"/>
                </w:rPr>
                <w:delText>&gt;</w:delText>
              </w:r>
            </w:del>
            <w:ins w:id="62" w:author="Andrii Kuznietsov" w:date="2023-02-01T12:56:00Z">
              <w:r w:rsidR="00BE20D9">
                <w:rPr>
                  <w:highlight w:val="yellow"/>
                </w:rPr>
                <w:t xml:space="preserve"> }}</w:t>
              </w:r>
            </w:ins>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5625555A" w:rsidR="0076392C" w:rsidRDefault="0076392C" w:rsidP="00C53E29">
            <w:pPr>
              <w:pStyle w:val="TableParagraph"/>
              <w:numPr>
                <w:ilvl w:val="0"/>
                <w:numId w:val="30"/>
              </w:numPr>
              <w:ind w:left="577" w:hanging="361"/>
              <w:jc w:val="both"/>
            </w:pPr>
            <w:r>
              <w:t>is</w:t>
            </w:r>
            <w:r w:rsidRPr="0076392C">
              <w:t xml:space="preserve"> </w:t>
            </w:r>
            <w:ins w:id="63" w:author="Anna Lancova" w:date="2023-02-01T09:40:00Z">
              <w:r w:rsidR="0048133A">
                <w:t xml:space="preserve">the </w:t>
              </w:r>
            </w:ins>
            <w:r>
              <w:t>document</w:t>
            </w:r>
            <w:r w:rsidRPr="0076392C">
              <w:t xml:space="preserve"> </w:t>
            </w:r>
            <w:proofErr w:type="gramStart"/>
            <w:r>
              <w:t>owner</w:t>
            </w:r>
            <w:proofErr w:type="gramEnd"/>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BE20D9"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r>
              <w:t>particular</w:t>
            </w:r>
            <w:r w:rsidRPr="0076392C">
              <w:t xml:space="preserve"> </w:t>
            </w:r>
            <w:proofErr w:type="gramStart"/>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046AB70B"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to</w:t>
            </w:r>
            <w:r w:rsidRPr="0076392C">
              <w:t xml:space="preserve"> </w:t>
            </w:r>
            <w:del w:id="64" w:author="Andrii Kuznietsov" w:date="2023-02-01T12:56:00Z">
              <w:r w:rsidR="00860FBD" w:rsidRPr="00D11501" w:rsidDel="00BE20D9">
                <w:rPr>
                  <w:highlight w:val="yellow"/>
                  <w:rPrChange w:id="65" w:author="Anna Lancova" w:date="2023-02-01T10:12:00Z">
                    <w:rPr/>
                  </w:rPrChange>
                </w:rPr>
                <w:delText>&lt;</w:delText>
              </w:r>
            </w:del>
            <w:proofErr w:type="gramStart"/>
            <w:ins w:id="66" w:author="Andrii Kuznietsov" w:date="2023-02-01T12:56:00Z">
              <w:r w:rsidR="00BE20D9">
                <w:rPr>
                  <w:highlight w:val="yellow"/>
                </w:rPr>
                <w:t xml:space="preserve">{{ </w:t>
              </w:r>
            </w:ins>
            <w:proofErr w:type="spellStart"/>
            <w:r w:rsidR="00860FBD" w:rsidRPr="00D11501">
              <w:rPr>
                <w:highlight w:val="yellow"/>
                <w:rPrChange w:id="67" w:author="Anna Lancova" w:date="2023-02-01T10:12:00Z">
                  <w:rPr/>
                </w:rPrChange>
              </w:rPr>
              <w:t>Archivarius</w:t>
            </w:r>
            <w:proofErr w:type="spellEnd"/>
            <w:proofErr w:type="gramEnd"/>
            <w:del w:id="68" w:author="Andrii Kuznietsov" w:date="2023-02-01T12:56:00Z">
              <w:r w:rsidR="00860FBD" w:rsidRPr="00D11501" w:rsidDel="00BE20D9">
                <w:rPr>
                  <w:highlight w:val="yellow"/>
                  <w:rPrChange w:id="69" w:author="Anna Lancova" w:date="2023-02-01T10:12:00Z">
                    <w:rPr/>
                  </w:rPrChange>
                </w:rPr>
                <w:delText>&gt;</w:delText>
              </w:r>
            </w:del>
            <w:ins w:id="70" w:author="Andrii Kuznietsov" w:date="2023-02-01T12:56:00Z">
              <w:r w:rsidR="00BE20D9">
                <w:rPr>
                  <w:highlight w:val="yellow"/>
                </w:rPr>
                <w:t xml:space="preserve"> }}</w:t>
              </w:r>
            </w:ins>
          </w:p>
        </w:tc>
      </w:tr>
    </w:tbl>
    <w:p w14:paraId="7DE1E674" w14:textId="77777777" w:rsidR="00C34985" w:rsidRPr="000503C1" w:rsidRDefault="00C34985">
      <w:pPr>
        <w:spacing w:after="160" w:line="259" w:lineRule="auto"/>
        <w:jc w:val="left"/>
        <w:rPr>
          <w:lang w:val="en-US"/>
        </w:rPr>
      </w:pPr>
      <w:bookmarkStart w:id="71" w:name="_Toc93649456"/>
      <w:bookmarkStart w:id="72" w:name="_Toc93673001"/>
      <w:bookmarkStart w:id="73" w:name="_Toc93673038"/>
      <w:bookmarkStart w:id="74" w:name="_Toc93673097"/>
      <w:bookmarkStart w:id="75" w:name="_Toc93673131"/>
      <w:bookmarkStart w:id="76" w:name="_Toc88559994"/>
      <w:bookmarkEnd w:id="71"/>
      <w:bookmarkEnd w:id="72"/>
      <w:bookmarkEnd w:id="73"/>
      <w:bookmarkEnd w:id="74"/>
      <w:bookmarkEnd w:id="75"/>
    </w:p>
    <w:p w14:paraId="41A031D8" w14:textId="1789006C" w:rsidR="00C34985" w:rsidRDefault="00C34985">
      <w:pPr>
        <w:spacing w:after="160" w:line="259" w:lineRule="auto"/>
        <w:jc w:val="left"/>
        <w:rPr>
          <w:lang w:val="en-US"/>
        </w:rPr>
      </w:pPr>
      <w:r w:rsidRPr="000503C1">
        <w:rPr>
          <w:lang w:val="en-US"/>
        </w:rPr>
        <w:br w:type="page"/>
      </w:r>
    </w:p>
    <w:p w14:paraId="66C867CA" w14:textId="77777777" w:rsidR="00694CC5" w:rsidRDefault="00694CC5">
      <w:pPr>
        <w:spacing w:after="160" w:line="259" w:lineRule="auto"/>
        <w:jc w:val="left"/>
        <w:rPr>
          <w:rFonts w:eastAsiaTheme="majorEastAsia" w:cstheme="majorBidi"/>
          <w:b/>
          <w:sz w:val="24"/>
          <w:szCs w:val="32"/>
          <w:lang w:val="en-US"/>
        </w:rPr>
      </w:pPr>
    </w:p>
    <w:p w14:paraId="3EF1CF8D" w14:textId="647041FB" w:rsidR="00DB7C98" w:rsidRPr="00E21E62" w:rsidRDefault="00DB7C98" w:rsidP="000562CB">
      <w:pPr>
        <w:pStyle w:val="Heading1"/>
      </w:pPr>
      <w:bookmarkStart w:id="77" w:name="_Toc122338071"/>
      <w:r w:rsidRPr="00E21E62">
        <w:t xml:space="preserve">Definitions, </w:t>
      </w:r>
      <w:proofErr w:type="gramStart"/>
      <w:r w:rsidR="0065713F" w:rsidRPr="00E21E62">
        <w:t>terms</w:t>
      </w:r>
      <w:proofErr w:type="gramEnd"/>
      <w:r w:rsidRPr="00E21E62">
        <w:t xml:space="preserve"> and abbreviations</w:t>
      </w:r>
      <w:bookmarkEnd w:id="76"/>
      <w:bookmarkEnd w:id="77"/>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78" w:name="_Hlk69105403"/>
            <w:r w:rsidRPr="00E21E62">
              <w:rPr>
                <w:b/>
                <w:bCs/>
                <w:lang w:val="en-US"/>
              </w:rPr>
              <w:t>Term/abbreviation</w:t>
            </w:r>
          </w:p>
        </w:tc>
        <w:tc>
          <w:tcPr>
            <w:tcW w:w="6515" w:type="dxa"/>
            <w:shd w:val="clear" w:color="auto" w:fill="B7ADA5"/>
          </w:tcPr>
          <w:p w14:paraId="0920A9FF" w14:textId="0CFCD1B4"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del w:id="79" w:author="Andrii Kuznietsov" w:date="2023-02-01T12:56:00Z">
              <w:r w:rsidR="00DC1117" w:rsidRPr="00DC1117" w:rsidDel="00BE20D9">
                <w:rPr>
                  <w:b/>
                  <w:bCs/>
                  <w:highlight w:val="yellow"/>
                  <w:lang w:val="en-US"/>
                </w:rPr>
                <w:delText>&lt;</w:delText>
              </w:r>
            </w:del>
            <w:proofErr w:type="gramStart"/>
            <w:ins w:id="80" w:author="Andrii Kuznietsov" w:date="2023-02-01T12:56:00Z">
              <w:r w:rsidR="00BE20D9">
                <w:rPr>
                  <w:b/>
                  <w:bCs/>
                  <w:highlight w:val="yellow"/>
                  <w:lang w:val="en-US"/>
                </w:rPr>
                <w:t xml:space="preserve">{{ </w:t>
              </w:r>
            </w:ins>
            <w:proofErr w:type="spellStart"/>
            <w:r w:rsidR="00DC1117" w:rsidRPr="00DC1117">
              <w:rPr>
                <w:b/>
                <w:bCs/>
                <w:highlight w:val="yellow"/>
                <w:lang w:val="en-US"/>
              </w:rPr>
              <w:t>CompanyName</w:t>
            </w:r>
            <w:proofErr w:type="spellEnd"/>
            <w:proofErr w:type="gramEnd"/>
            <w:del w:id="81" w:author="Andrii Kuznietsov" w:date="2023-02-01T12:56:00Z">
              <w:r w:rsidR="00DC1117" w:rsidRPr="00DC1117" w:rsidDel="00BE20D9">
                <w:rPr>
                  <w:b/>
                  <w:bCs/>
                  <w:highlight w:val="yellow"/>
                  <w:lang w:val="en-US"/>
                </w:rPr>
                <w:delText>&gt;</w:delText>
              </w:r>
            </w:del>
            <w:ins w:id="82" w:author="Andrii Kuznietsov" w:date="2023-02-01T12:56:00Z">
              <w:r w:rsidR="00BE20D9">
                <w:rPr>
                  <w:b/>
                  <w:bCs/>
                  <w:highlight w:val="yellow"/>
                  <w:lang w:val="en-US"/>
                </w:rPr>
                <w:t xml:space="preserve"> }}</w:t>
              </w:r>
            </w:ins>
          </w:p>
        </w:tc>
      </w:tr>
      <w:tr w:rsidR="00DC1117" w:rsidRPr="00BE20D9"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
        </w:tc>
      </w:tr>
    </w:tbl>
    <w:p w14:paraId="62C0F4D8" w14:textId="77777777" w:rsidR="003A3286" w:rsidRPr="005B1D55" w:rsidRDefault="003A3286" w:rsidP="003A3286">
      <w:pPr>
        <w:rPr>
          <w:lang w:val="en-GB"/>
        </w:rPr>
      </w:pPr>
      <w:bookmarkStart w:id="83" w:name="_Toc93649458"/>
      <w:bookmarkStart w:id="84" w:name="_Toc93673003"/>
      <w:bookmarkStart w:id="85" w:name="_Toc93673040"/>
      <w:bookmarkStart w:id="86" w:name="_Toc93673099"/>
      <w:bookmarkStart w:id="87" w:name="_Toc93673133"/>
      <w:bookmarkStart w:id="88" w:name="_Toc93649461"/>
      <w:bookmarkStart w:id="89" w:name="_Toc93673006"/>
      <w:bookmarkStart w:id="90" w:name="_Toc93673043"/>
      <w:bookmarkStart w:id="91" w:name="_Toc93673102"/>
      <w:bookmarkStart w:id="92" w:name="_Toc93673136"/>
      <w:bookmarkStart w:id="93" w:name="_Toc93649464"/>
      <w:bookmarkStart w:id="94" w:name="_Toc93673009"/>
      <w:bookmarkStart w:id="95" w:name="_Toc93673046"/>
      <w:bookmarkStart w:id="96" w:name="_Toc93673105"/>
      <w:bookmarkStart w:id="97" w:name="_Toc93673139"/>
      <w:bookmarkStart w:id="98" w:name="_Toc93649467"/>
      <w:bookmarkStart w:id="99" w:name="_Toc93673012"/>
      <w:bookmarkStart w:id="100" w:name="_Toc93673049"/>
      <w:bookmarkStart w:id="101" w:name="_Toc93673108"/>
      <w:bookmarkStart w:id="102" w:name="_Toc93673142"/>
      <w:bookmarkStart w:id="103" w:name="_Toc93649470"/>
      <w:bookmarkStart w:id="104" w:name="_Toc93673015"/>
      <w:bookmarkStart w:id="105" w:name="_Toc93673052"/>
      <w:bookmarkStart w:id="106" w:name="_Toc93673111"/>
      <w:bookmarkStart w:id="107" w:name="_Toc93673145"/>
      <w:bookmarkStart w:id="108" w:name="_Toc69103750"/>
      <w:bookmarkStart w:id="109" w:name="_Toc88559999"/>
      <w:bookmarkStart w:id="110" w:name="_Ref93672670"/>
      <w:bookmarkStart w:id="111" w:name="_Ref63411390"/>
      <w:bookmarkEnd w:id="78"/>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87E305F" w14:textId="7D9F4903" w:rsidR="000348BF" w:rsidRDefault="000348BF" w:rsidP="000562CB">
      <w:pPr>
        <w:pStyle w:val="Heading1"/>
      </w:pPr>
      <w:bookmarkStart w:id="112" w:name="_Toc122338072"/>
      <w:r w:rsidRPr="00E21E62">
        <w:t>Workflow</w:t>
      </w:r>
      <w:bookmarkEnd w:id="109"/>
      <w:bookmarkEnd w:id="110"/>
      <w:bookmarkEnd w:id="111"/>
      <w:bookmarkEnd w:id="112"/>
    </w:p>
    <w:p w14:paraId="5396CE7E" w14:textId="77777777" w:rsidR="00793ADC" w:rsidRPr="00793ADC" w:rsidRDefault="00793ADC" w:rsidP="00793ADC">
      <w:pPr>
        <w:pStyle w:val="Heading1"/>
        <w:numPr>
          <w:ilvl w:val="0"/>
          <w:numId w:val="0"/>
        </w:numPr>
      </w:pPr>
      <w:bookmarkStart w:id="113" w:name="_Toc122338073"/>
      <w:r w:rsidRPr="00793ADC">
        <w:t>5.1</w:t>
      </w:r>
      <w:r w:rsidRPr="00793ADC">
        <w:tab/>
        <w:t>Archive Controls</w:t>
      </w:r>
      <w:bookmarkEnd w:id="113"/>
    </w:p>
    <w:p w14:paraId="58775CD7" w14:textId="726DCD8E" w:rsidR="00793ADC" w:rsidRPr="00793ADC" w:rsidRDefault="00793ADC" w:rsidP="00694CC5">
      <w:pPr>
        <w:rPr>
          <w:lang w:val="en-US"/>
        </w:rPr>
      </w:pPr>
      <w:r w:rsidRPr="00793ADC">
        <w:rPr>
          <w:lang w:val="en-US"/>
        </w:rPr>
        <w:t xml:space="preserve">An Archive for hard-copy, paper documents </w:t>
      </w:r>
      <w:del w:id="114" w:author="Anna Lancova" w:date="2023-02-01T09:41:00Z">
        <w:r w:rsidRPr="00793ADC" w:rsidDel="00A01559">
          <w:rPr>
            <w:lang w:val="en-US"/>
          </w:rPr>
          <w:delText xml:space="preserve">is </w:delText>
        </w:r>
      </w:del>
      <w:ins w:id="115" w:author="Anna Lancova" w:date="2023-02-01T09:41:00Z">
        <w:r w:rsidR="00A01559">
          <w:rPr>
            <w:lang w:val="en-US"/>
          </w:rPr>
          <w:t>are</w:t>
        </w:r>
        <w:r w:rsidR="00A01559" w:rsidRPr="00793ADC">
          <w:rPr>
            <w:lang w:val="en-US"/>
          </w:rPr>
          <w:t xml:space="preserve"> </w:t>
        </w:r>
      </w:ins>
      <w:r w:rsidRPr="00793ADC">
        <w:rPr>
          <w:lang w:val="en-US"/>
        </w:rPr>
        <w:t>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116" w:name="_Toc122338074"/>
      <w:r w:rsidRPr="00793ADC">
        <w:t>5.2</w:t>
      </w:r>
      <w:r w:rsidRPr="00793ADC">
        <w:tab/>
        <w:t>Archiving initiation</w:t>
      </w:r>
      <w:bookmarkEnd w:id="116"/>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sets the proposed revision date according to the document's retention period</w:t>
      </w:r>
    </w:p>
    <w:p w14:paraId="04EF5F93" w14:textId="6F2A0CE7"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del w:id="117" w:author="Andrii Kuznietsov" w:date="2023-02-01T12:56:00Z">
        <w:r w:rsidR="00514A28" w:rsidRPr="00621B22" w:rsidDel="00BE20D9">
          <w:rPr>
            <w:b/>
            <w:bCs/>
            <w:highlight w:val="yellow"/>
            <w:lang w:val="en-US"/>
          </w:rPr>
          <w:delText>&lt;</w:delText>
        </w:r>
      </w:del>
      <w:proofErr w:type="gramStart"/>
      <w:ins w:id="118" w:author="Andrii Kuznietsov" w:date="2023-02-01T12:56:00Z">
        <w:r w:rsidR="00BE20D9">
          <w:rPr>
            <w:b/>
            <w:bCs/>
            <w:highlight w:val="yellow"/>
            <w:lang w:val="en-US"/>
          </w:rPr>
          <w:t xml:space="preserve">{{ </w:t>
        </w:r>
      </w:ins>
      <w:proofErr w:type="spellStart"/>
      <w:r w:rsidR="00514A28" w:rsidRPr="00621B22">
        <w:rPr>
          <w:b/>
          <w:bCs/>
          <w:highlight w:val="yellow"/>
          <w:lang w:val="en-US"/>
        </w:rPr>
        <w:t>Archiving</w:t>
      </w:r>
      <w:proofErr w:type="gramEnd"/>
      <w:r w:rsidR="00514A28" w:rsidRPr="00621B22">
        <w:rPr>
          <w:b/>
          <w:bCs/>
          <w:highlight w:val="yellow"/>
          <w:lang w:val="en-US"/>
        </w:rPr>
        <w:t>_Request</w:t>
      </w:r>
      <w:proofErr w:type="spellEnd"/>
      <w:del w:id="119" w:author="Andrii Kuznietsov" w:date="2023-02-01T12:56:00Z">
        <w:r w:rsidR="00514A28" w:rsidRPr="00621B22" w:rsidDel="00BE20D9">
          <w:rPr>
            <w:b/>
            <w:bCs/>
            <w:highlight w:val="yellow"/>
            <w:lang w:val="en-US"/>
          </w:rPr>
          <w:delText>&gt;</w:delText>
        </w:r>
      </w:del>
      <w:ins w:id="120" w:author="Andrii Kuznietsov" w:date="2023-02-01T12:56:00Z">
        <w:r w:rsidR="00BE20D9">
          <w:rPr>
            <w:b/>
            <w:bCs/>
            <w:highlight w:val="yellow"/>
            <w:lang w:val="en-US"/>
          </w:rPr>
          <w:t xml:space="preserve"> }}</w:t>
        </w:r>
      </w:ins>
      <w:r w:rsidR="00514A28" w:rsidRPr="00621B22">
        <w:rPr>
          <w:b/>
          <w:bCs/>
          <w:highlight w:val="yellow"/>
          <w:lang w:val="en-US"/>
        </w:rPr>
        <w:t xml:space="preserve"> Form</w:t>
      </w:r>
      <w:r w:rsidR="00514A28" w:rsidRPr="006570EF">
        <w:rPr>
          <w:lang w:val="en-US"/>
        </w:rPr>
        <w:t xml:space="preserve"> </w:t>
      </w:r>
      <w:r w:rsidRPr="006570EF">
        <w:rPr>
          <w:lang w:val="en-US"/>
        </w:rPr>
        <w:t>are filled in correctly</w:t>
      </w:r>
    </w:p>
    <w:p w14:paraId="6E324CA3" w14:textId="3B3DF420" w:rsidR="00793ADC" w:rsidRPr="006570EF" w:rsidRDefault="00793ADC" w:rsidP="006570EF">
      <w:pPr>
        <w:pStyle w:val="ListParagraph"/>
        <w:numPr>
          <w:ilvl w:val="0"/>
          <w:numId w:val="40"/>
        </w:numPr>
        <w:rPr>
          <w:lang w:val="en-US"/>
        </w:rPr>
      </w:pPr>
      <w:r w:rsidRPr="006570EF">
        <w:rPr>
          <w:lang w:val="en-US"/>
        </w:rPr>
        <w:t xml:space="preserve">completes </w:t>
      </w:r>
      <w:del w:id="121" w:author="Andrii Kuznietsov" w:date="2023-02-01T12:56:00Z">
        <w:r w:rsidR="00621B22" w:rsidRPr="00621B22" w:rsidDel="00BE20D9">
          <w:rPr>
            <w:b/>
            <w:bCs/>
            <w:highlight w:val="yellow"/>
            <w:lang w:val="en-US"/>
          </w:rPr>
          <w:delText>&lt;</w:delText>
        </w:r>
      </w:del>
      <w:proofErr w:type="gramStart"/>
      <w:ins w:id="122" w:author="Andrii Kuznietsov" w:date="2023-02-01T12:56:00Z">
        <w:r w:rsidR="00BE20D9">
          <w:rPr>
            <w:b/>
            <w:bCs/>
            <w:highlight w:val="yellow"/>
            <w:lang w:val="en-US"/>
          </w:rPr>
          <w:t xml:space="preserve">{{ </w:t>
        </w:r>
      </w:ins>
      <w:proofErr w:type="spellStart"/>
      <w:r w:rsidRPr="00621B22">
        <w:rPr>
          <w:b/>
          <w:bCs/>
          <w:highlight w:val="yellow"/>
          <w:lang w:val="en-US"/>
        </w:rPr>
        <w:t>Archiving</w:t>
      </w:r>
      <w:proofErr w:type="gramEnd"/>
      <w:r w:rsidR="00621B22" w:rsidRPr="00621B22">
        <w:rPr>
          <w:b/>
          <w:bCs/>
          <w:highlight w:val="yellow"/>
          <w:lang w:val="en-US"/>
        </w:rPr>
        <w:t>_</w:t>
      </w:r>
      <w:r w:rsidRPr="00621B22">
        <w:rPr>
          <w:b/>
          <w:bCs/>
          <w:highlight w:val="yellow"/>
          <w:lang w:val="en-US"/>
        </w:rPr>
        <w:t>Request</w:t>
      </w:r>
      <w:proofErr w:type="spellEnd"/>
      <w:del w:id="123" w:author="Andrii Kuznietsov" w:date="2023-02-01T12:56:00Z">
        <w:r w:rsidR="00621B22" w:rsidRPr="00621B22" w:rsidDel="00BE20D9">
          <w:rPr>
            <w:b/>
            <w:bCs/>
            <w:highlight w:val="yellow"/>
            <w:lang w:val="en-US"/>
          </w:rPr>
          <w:delText>&gt;</w:delText>
        </w:r>
      </w:del>
      <w:ins w:id="124" w:author="Andrii Kuznietsov" w:date="2023-02-01T12:56:00Z">
        <w:r w:rsidR="00BE20D9">
          <w:rPr>
            <w:b/>
            <w:bCs/>
            <w:highlight w:val="yellow"/>
            <w:lang w:val="en-US"/>
          </w:rPr>
          <w:t xml:space="preserve"> }}</w:t>
        </w:r>
      </w:ins>
      <w:r w:rsidRPr="00621B22">
        <w:rPr>
          <w:b/>
          <w:bCs/>
          <w:highlight w:val="yellow"/>
          <w:lang w:val="en-US"/>
        </w:rPr>
        <w:t xml:space="preserve"> For</w:t>
      </w:r>
      <w:r w:rsidR="00621B22" w:rsidRPr="00621B22">
        <w:rPr>
          <w:b/>
          <w:bCs/>
          <w:highlight w:val="yellow"/>
          <w:lang w:val="en-US"/>
        </w:rPr>
        <w:t>m</w:t>
      </w:r>
    </w:p>
    <w:p w14:paraId="5F04BC11" w14:textId="52CB535B" w:rsidR="00793ADC" w:rsidRPr="00793ADC" w:rsidRDefault="00793ADC" w:rsidP="00793ADC">
      <w:pPr>
        <w:rPr>
          <w:lang w:val="en-US"/>
        </w:rPr>
      </w:pPr>
      <w:r w:rsidRPr="00793ADC">
        <w:rPr>
          <w:lang w:val="en-US"/>
        </w:rPr>
        <w:t xml:space="preserve">The Document Owner must check the document(s) to be archived against the information provided in the </w:t>
      </w:r>
      <w:del w:id="125" w:author="Andrii Kuznietsov" w:date="2023-02-01T12:56:00Z">
        <w:r w:rsidR="009436F6" w:rsidRPr="00621B22" w:rsidDel="00BE20D9">
          <w:rPr>
            <w:b/>
            <w:bCs/>
            <w:highlight w:val="yellow"/>
            <w:lang w:val="en-US"/>
          </w:rPr>
          <w:delText>&lt;</w:delText>
        </w:r>
      </w:del>
      <w:proofErr w:type="gramStart"/>
      <w:ins w:id="126" w:author="Andrii Kuznietsov" w:date="2023-02-01T12:56:00Z">
        <w:r w:rsidR="00BE20D9">
          <w:rPr>
            <w:b/>
            <w:bCs/>
            <w:highlight w:val="yellow"/>
            <w:lang w:val="en-US"/>
          </w:rPr>
          <w:t xml:space="preserve">{{ </w:t>
        </w:r>
      </w:ins>
      <w:proofErr w:type="spellStart"/>
      <w:r w:rsidR="009436F6" w:rsidRPr="00621B22">
        <w:rPr>
          <w:b/>
          <w:bCs/>
          <w:highlight w:val="yellow"/>
          <w:lang w:val="en-US"/>
        </w:rPr>
        <w:t>Archiving</w:t>
      </w:r>
      <w:proofErr w:type="gramEnd"/>
      <w:r w:rsidR="009436F6" w:rsidRPr="00621B22">
        <w:rPr>
          <w:b/>
          <w:bCs/>
          <w:highlight w:val="yellow"/>
          <w:lang w:val="en-US"/>
        </w:rPr>
        <w:t>_Request</w:t>
      </w:r>
      <w:proofErr w:type="spellEnd"/>
      <w:del w:id="127" w:author="Andrii Kuznietsov" w:date="2023-02-01T12:56:00Z">
        <w:r w:rsidR="009436F6" w:rsidRPr="00621B22" w:rsidDel="00BE20D9">
          <w:rPr>
            <w:b/>
            <w:bCs/>
            <w:highlight w:val="yellow"/>
            <w:lang w:val="en-US"/>
          </w:rPr>
          <w:delText>&gt;</w:delText>
        </w:r>
      </w:del>
      <w:ins w:id="128" w:author="Andrii Kuznietsov" w:date="2023-02-01T12:56:00Z">
        <w:r w:rsidR="00BE20D9">
          <w:rPr>
            <w:b/>
            <w:bCs/>
            <w:highlight w:val="yellow"/>
            <w:lang w:val="en-US"/>
          </w:rPr>
          <w:t xml:space="preserve"> }}</w:t>
        </w:r>
      </w:ins>
      <w:r w:rsidR="009436F6" w:rsidRPr="00621B22">
        <w:rPr>
          <w:b/>
          <w:bCs/>
          <w:highlight w:val="yellow"/>
          <w:lang w:val="en-US"/>
        </w:rPr>
        <w:t xml:space="preserve">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129" w:name="_Toc122338075"/>
      <w:r w:rsidRPr="00793ADC">
        <w:t>5.3</w:t>
      </w:r>
      <w:r w:rsidRPr="00793ADC">
        <w:tab/>
        <w:t>Documentation types and archiving</w:t>
      </w:r>
      <w:bookmarkEnd w:id="129"/>
    </w:p>
    <w:p w14:paraId="6A1E049E" w14:textId="5D499AD4" w:rsidR="00793ADC" w:rsidRPr="00793ADC" w:rsidRDefault="00793ADC" w:rsidP="00617565">
      <w:pPr>
        <w:spacing w:after="0"/>
        <w:rPr>
          <w:lang w:val="en-US"/>
        </w:rPr>
      </w:pPr>
      <w:r w:rsidRPr="00793ADC">
        <w:rPr>
          <w:lang w:val="en-US"/>
        </w:rPr>
        <w:t xml:space="preserve">Once a document is forwarded to </w:t>
      </w:r>
      <w:del w:id="130" w:author="Andrii Kuznietsov" w:date="2023-02-01T12:56:00Z">
        <w:r w:rsidR="00BD6F87" w:rsidRPr="00A01C67" w:rsidDel="00BE20D9">
          <w:rPr>
            <w:highlight w:val="yellow"/>
            <w:lang w:val="en-US"/>
          </w:rPr>
          <w:delText>&lt;</w:delText>
        </w:r>
      </w:del>
      <w:proofErr w:type="gramStart"/>
      <w:ins w:id="131" w:author="Andrii Kuznietsov" w:date="2023-02-01T12:56:00Z">
        <w:r w:rsidR="00BE20D9">
          <w:rPr>
            <w:highlight w:val="yellow"/>
            <w:lang w:val="en-US"/>
          </w:rPr>
          <w:t xml:space="preserve">{{ </w:t>
        </w:r>
      </w:ins>
      <w:proofErr w:type="spellStart"/>
      <w:r w:rsidR="00BD6F87" w:rsidRPr="00A01C67">
        <w:rPr>
          <w:highlight w:val="yellow"/>
          <w:lang w:val="en-US"/>
        </w:rPr>
        <w:t>Archivarius</w:t>
      </w:r>
      <w:proofErr w:type="spellEnd"/>
      <w:proofErr w:type="gramEnd"/>
      <w:del w:id="132" w:author="Andrii Kuznietsov" w:date="2023-02-01T12:56:00Z">
        <w:r w:rsidR="00BD6F87" w:rsidRPr="00A01C67" w:rsidDel="00BE20D9">
          <w:rPr>
            <w:highlight w:val="yellow"/>
            <w:lang w:val="en-US"/>
          </w:rPr>
          <w:delText>&gt;</w:delText>
        </w:r>
      </w:del>
      <w:ins w:id="133" w:author="Andrii Kuznietsov" w:date="2023-02-01T12:56:00Z">
        <w:r w:rsidR="00BE20D9">
          <w:rPr>
            <w:highlight w:val="yellow"/>
            <w:lang w:val="en-US"/>
          </w:rPr>
          <w:t xml:space="preserve"> }}</w:t>
        </w:r>
      </w:ins>
      <w:r w:rsidRPr="00793ADC">
        <w:rPr>
          <w:lang w:val="en-US"/>
        </w:rPr>
        <w:t xml:space="preserve"> for archiving, a document type must be performed.</w:t>
      </w:r>
    </w:p>
    <w:p w14:paraId="3D596055" w14:textId="6BC5AFDF" w:rsidR="00694CC5" w:rsidRDefault="00BD6F87" w:rsidP="00617565">
      <w:pPr>
        <w:spacing w:after="0"/>
        <w:rPr>
          <w:lang w:val="en-US"/>
        </w:rPr>
      </w:pPr>
      <w:del w:id="134" w:author="Andrii Kuznietsov" w:date="2023-02-01T12:56:00Z">
        <w:r w:rsidRPr="000503C1" w:rsidDel="00BE20D9">
          <w:rPr>
            <w:highlight w:val="yellow"/>
            <w:lang w:val="en-US"/>
          </w:rPr>
          <w:delText>&lt;</w:delText>
        </w:r>
      </w:del>
      <w:proofErr w:type="gramStart"/>
      <w:ins w:id="135" w:author="Andrii Kuznietsov" w:date="2023-02-01T12:56:00Z">
        <w:r w:rsidR="00BE20D9">
          <w:rPr>
            <w:highlight w:val="yellow"/>
            <w:lang w:val="en-US"/>
          </w:rPr>
          <w:t xml:space="preserve">{{ </w:t>
        </w:r>
      </w:ins>
      <w:proofErr w:type="spellStart"/>
      <w:r w:rsidRPr="000503C1">
        <w:rPr>
          <w:highlight w:val="yellow"/>
          <w:lang w:val="en-US"/>
        </w:rPr>
        <w:t>Archivarius</w:t>
      </w:r>
      <w:proofErr w:type="spellEnd"/>
      <w:proofErr w:type="gramEnd"/>
      <w:del w:id="136" w:author="Andrii Kuznietsov" w:date="2023-02-01T12:56:00Z">
        <w:r w:rsidRPr="000503C1" w:rsidDel="00BE20D9">
          <w:rPr>
            <w:highlight w:val="yellow"/>
            <w:lang w:val="en-US"/>
          </w:rPr>
          <w:delText>&gt;</w:delText>
        </w:r>
      </w:del>
      <w:ins w:id="137" w:author="Andrii Kuznietsov" w:date="2023-02-01T12:56:00Z">
        <w:r w:rsidR="00BE20D9">
          <w:rPr>
            <w:highlight w:val="yellow"/>
            <w:lang w:val="en-US"/>
          </w:rPr>
          <w:t xml:space="preserve"> }}</w:t>
        </w:r>
      </w:ins>
      <w:r w:rsidR="00793ADC" w:rsidRPr="000503C1">
        <w:rPr>
          <w:lang w:val="en-US"/>
        </w:rPr>
        <w:t xml:space="preserve"> verifies a document type </w:t>
      </w:r>
      <w:del w:id="138" w:author="Anna Lancova" w:date="2023-02-01T09:41:00Z">
        <w:r w:rsidR="00793ADC" w:rsidRPr="000503C1" w:rsidDel="00953E19">
          <w:rPr>
            <w:lang w:val="en-US"/>
          </w:rPr>
          <w:delText xml:space="preserve">to </w:delText>
        </w:r>
      </w:del>
      <w:ins w:id="139" w:author="Anna Lancova" w:date="2023-02-01T09:41:00Z">
        <w:r w:rsidR="00953E19">
          <w:rPr>
            <w:lang w:val="en-US"/>
          </w:rPr>
          <w:t>for</w:t>
        </w:r>
        <w:r w:rsidR="00953E19" w:rsidRPr="000503C1">
          <w:rPr>
            <w:lang w:val="en-US"/>
          </w:rPr>
          <w:t xml:space="preserve"> </w:t>
        </w:r>
      </w:ins>
      <w:r w:rsidR="00793ADC" w:rsidRPr="000503C1">
        <w:rPr>
          <w:lang w:val="en-US"/>
        </w:rPr>
        <w:t>each document that comes from a type and numeric</w:t>
      </w:r>
      <w:r w:rsidR="00793ADC" w:rsidRPr="00793ADC">
        <w:rPr>
          <w:lang w:val="en-US"/>
        </w:rPr>
        <w:t xml:space="preserve"> identifier (unique code /number).</w:t>
      </w:r>
    </w:p>
    <w:p w14:paraId="041DEF6D" w14:textId="77777777" w:rsidR="00694CC5" w:rsidRDefault="00694CC5">
      <w:pPr>
        <w:spacing w:after="160" w:line="259" w:lineRule="auto"/>
        <w:jc w:val="left"/>
        <w:rPr>
          <w:lang w:val="en-US"/>
        </w:rPr>
      </w:pPr>
      <w:r>
        <w:rPr>
          <w:lang w:val="en-US"/>
        </w:rPr>
        <w:br w:type="page"/>
      </w:r>
    </w:p>
    <w:p w14:paraId="3BA590D2" w14:textId="28D1650A" w:rsidR="00C34985" w:rsidRDefault="00793ADC" w:rsidP="00617565">
      <w:pPr>
        <w:spacing w:after="0"/>
        <w:rPr>
          <w:lang w:val="en-US"/>
        </w:rPr>
      </w:pPr>
      <w:r w:rsidRPr="00793ADC">
        <w:rPr>
          <w:lang w:val="en-US"/>
        </w:rPr>
        <w:lastRenderedPageBreak/>
        <w:t>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0898F70F" w:rsidR="006B1A3D" w:rsidRDefault="006B1A3D" w:rsidP="00DE3872">
            <w:pPr>
              <w:pStyle w:val="TableParagraph"/>
              <w:rPr>
                <w:b/>
              </w:rPr>
            </w:pPr>
            <w:r>
              <w:rPr>
                <w:b/>
              </w:rPr>
              <w:t>Examples</w:t>
            </w:r>
            <w:r>
              <w:rPr>
                <w:b/>
                <w:spacing w:val="-3"/>
              </w:rPr>
              <w:t xml:space="preserve"> </w:t>
            </w:r>
            <w:del w:id="140" w:author="Anna Lancova" w:date="2023-02-01T09:41:00Z">
              <w:r w:rsidDel="00953E19">
                <w:rPr>
                  <w:b/>
                </w:rPr>
                <w:delText>for</w:delText>
              </w:r>
              <w:r w:rsidDel="00953E19">
                <w:rPr>
                  <w:b/>
                  <w:spacing w:val="-2"/>
                </w:rPr>
                <w:delText xml:space="preserve"> </w:delText>
              </w:r>
            </w:del>
            <w:ins w:id="141" w:author="Anna Lancova" w:date="2023-02-01T09:41:00Z">
              <w:r w:rsidR="00953E19">
                <w:rPr>
                  <w:b/>
                </w:rPr>
                <w:t>of</w:t>
              </w:r>
              <w:r w:rsidR="00953E19">
                <w:rPr>
                  <w:b/>
                  <w:spacing w:val="-2"/>
                </w:rPr>
                <w:t xml:space="preserve"> </w:t>
              </w:r>
            </w:ins>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9F8FDB1" w:rsidR="00955A80" w:rsidRPr="00955A80" w:rsidRDefault="00BD6F87" w:rsidP="00955A80">
      <w:pPr>
        <w:rPr>
          <w:lang w:val="en-US"/>
        </w:rPr>
      </w:pPr>
      <w:del w:id="142" w:author="Andrii Kuznietsov" w:date="2023-02-01T12:56:00Z">
        <w:r w:rsidRPr="00A01C67" w:rsidDel="00BE20D9">
          <w:rPr>
            <w:highlight w:val="yellow"/>
            <w:lang w:val="en-US"/>
          </w:rPr>
          <w:delText>&lt;</w:delText>
        </w:r>
      </w:del>
      <w:proofErr w:type="gramStart"/>
      <w:ins w:id="143" w:author="Andrii Kuznietsov" w:date="2023-02-01T12:56:00Z">
        <w:r w:rsidR="00BE20D9">
          <w:rPr>
            <w:highlight w:val="yellow"/>
            <w:lang w:val="en-US"/>
          </w:rPr>
          <w:t xml:space="preserve">{{ </w:t>
        </w:r>
      </w:ins>
      <w:proofErr w:type="spellStart"/>
      <w:r w:rsidRPr="00A01C67">
        <w:rPr>
          <w:highlight w:val="yellow"/>
          <w:lang w:val="en-US"/>
        </w:rPr>
        <w:t>Archivarius</w:t>
      </w:r>
      <w:proofErr w:type="spellEnd"/>
      <w:proofErr w:type="gramEnd"/>
      <w:del w:id="144" w:author="Andrii Kuznietsov" w:date="2023-02-01T12:56:00Z">
        <w:r w:rsidRPr="00A01C67" w:rsidDel="00BE20D9">
          <w:rPr>
            <w:highlight w:val="yellow"/>
            <w:lang w:val="en-US"/>
          </w:rPr>
          <w:delText>&gt;</w:delText>
        </w:r>
      </w:del>
      <w:ins w:id="145" w:author="Andrii Kuznietsov" w:date="2023-02-01T12:56:00Z">
        <w:r w:rsidR="00BE20D9">
          <w:rPr>
            <w:highlight w:val="yellow"/>
            <w:lang w:val="en-US"/>
          </w:rPr>
          <w:t xml:space="preserve"> }}</w:t>
        </w:r>
      </w:ins>
      <w:r w:rsidR="00955A80" w:rsidRPr="00955A80">
        <w:rPr>
          <w:lang w:val="en-US"/>
        </w:rPr>
        <w:t xml:space="preserve"> verifies proposed revision dates for each particular document type according to the document's retention period.</w:t>
      </w:r>
    </w:p>
    <w:p w14:paraId="254B9C25" w14:textId="5EDE2567" w:rsidR="00955A80" w:rsidRPr="00955A80" w:rsidRDefault="00955A80" w:rsidP="00955A80">
      <w:pPr>
        <w:rPr>
          <w:lang w:val="en-US"/>
        </w:rPr>
      </w:pPr>
      <w:r w:rsidRPr="00955A80">
        <w:rPr>
          <w:lang w:val="en-US"/>
        </w:rPr>
        <w:t xml:space="preserve">After confirming acceptance of the documents to be archived in </w:t>
      </w:r>
      <w:del w:id="146" w:author="Andrii Kuznietsov" w:date="2023-02-01T12:56:00Z">
        <w:r w:rsidR="009436F6" w:rsidRPr="00621B22" w:rsidDel="00BE20D9">
          <w:rPr>
            <w:b/>
            <w:bCs/>
            <w:highlight w:val="yellow"/>
            <w:lang w:val="en-US"/>
          </w:rPr>
          <w:delText>&lt;</w:delText>
        </w:r>
      </w:del>
      <w:proofErr w:type="gramStart"/>
      <w:ins w:id="147" w:author="Andrii Kuznietsov" w:date="2023-02-01T12:56:00Z">
        <w:r w:rsidR="00BE20D9">
          <w:rPr>
            <w:b/>
            <w:bCs/>
            <w:highlight w:val="yellow"/>
            <w:lang w:val="en-US"/>
          </w:rPr>
          <w:t xml:space="preserve">{{ </w:t>
        </w:r>
      </w:ins>
      <w:proofErr w:type="spellStart"/>
      <w:r w:rsidR="009436F6" w:rsidRPr="00621B22">
        <w:rPr>
          <w:b/>
          <w:bCs/>
          <w:highlight w:val="yellow"/>
          <w:lang w:val="en-US"/>
        </w:rPr>
        <w:t>Archiving</w:t>
      </w:r>
      <w:proofErr w:type="gramEnd"/>
      <w:r w:rsidR="009436F6" w:rsidRPr="00621B22">
        <w:rPr>
          <w:b/>
          <w:bCs/>
          <w:highlight w:val="yellow"/>
          <w:lang w:val="en-US"/>
        </w:rPr>
        <w:t>_Request</w:t>
      </w:r>
      <w:proofErr w:type="spellEnd"/>
      <w:del w:id="148" w:author="Andrii Kuznietsov" w:date="2023-02-01T12:56:00Z">
        <w:r w:rsidR="009436F6" w:rsidRPr="00621B22" w:rsidDel="00BE20D9">
          <w:rPr>
            <w:b/>
            <w:bCs/>
            <w:highlight w:val="yellow"/>
            <w:lang w:val="en-US"/>
          </w:rPr>
          <w:delText>&gt;</w:delText>
        </w:r>
      </w:del>
      <w:ins w:id="149" w:author="Andrii Kuznietsov" w:date="2023-02-01T12:56:00Z">
        <w:r w:rsidR="00BE20D9">
          <w:rPr>
            <w:b/>
            <w:bCs/>
            <w:highlight w:val="yellow"/>
            <w:lang w:val="en-US"/>
          </w:rPr>
          <w:t xml:space="preserve"> }}</w:t>
        </w:r>
      </w:ins>
      <w:r w:rsidR="009436F6" w:rsidRPr="00621B22">
        <w:rPr>
          <w:b/>
          <w:bCs/>
          <w:highlight w:val="yellow"/>
          <w:lang w:val="en-US"/>
        </w:rPr>
        <w:t xml:space="preserve"> Form</w:t>
      </w:r>
      <w:r w:rsidRPr="00955A80">
        <w:rPr>
          <w:lang w:val="en-US"/>
        </w:rPr>
        <w:t xml:space="preserve">, the </w:t>
      </w:r>
      <w:del w:id="150" w:author="Andrii Kuznietsov" w:date="2023-02-01T12:56:00Z">
        <w:r w:rsidR="00BD6F87" w:rsidRPr="002D62A7" w:rsidDel="00BE20D9">
          <w:rPr>
            <w:highlight w:val="yellow"/>
            <w:lang w:val="en-US"/>
          </w:rPr>
          <w:delText>&lt;</w:delText>
        </w:r>
      </w:del>
      <w:ins w:id="151" w:author="Andrii Kuznietsov" w:date="2023-02-01T12:56:00Z">
        <w:r w:rsidR="00BE20D9">
          <w:rPr>
            <w:highlight w:val="yellow"/>
            <w:lang w:val="en-US"/>
          </w:rPr>
          <w:t xml:space="preserve">{{ </w:t>
        </w:r>
      </w:ins>
      <w:proofErr w:type="spellStart"/>
      <w:r w:rsidR="00BD6F87" w:rsidRPr="002D62A7">
        <w:rPr>
          <w:highlight w:val="yellow"/>
          <w:lang w:val="en-US"/>
        </w:rPr>
        <w:t>Archivarius</w:t>
      </w:r>
      <w:proofErr w:type="spellEnd"/>
      <w:del w:id="152" w:author="Andrii Kuznietsov" w:date="2023-02-01T12:56:00Z">
        <w:r w:rsidR="00BD6F87" w:rsidRPr="002D62A7" w:rsidDel="00BE20D9">
          <w:rPr>
            <w:highlight w:val="yellow"/>
            <w:lang w:val="en-US"/>
          </w:rPr>
          <w:delText>&gt;</w:delText>
        </w:r>
      </w:del>
      <w:ins w:id="153" w:author="Andrii Kuznietsov" w:date="2023-02-01T12:56:00Z">
        <w:r w:rsidR="00BE20D9">
          <w:rPr>
            <w:highlight w:val="yellow"/>
            <w:lang w:val="en-US"/>
          </w:rPr>
          <w:t xml:space="preserve"> }}</w:t>
        </w:r>
      </w:ins>
      <w:r w:rsidRPr="00955A80">
        <w:rPr>
          <w:lang w:val="en-US"/>
        </w:rPr>
        <w:t xml:space="preserve"> updates </w:t>
      </w:r>
      <w:del w:id="154" w:author="Andrii Kuznietsov" w:date="2023-02-01T12:56:00Z">
        <w:r w:rsidR="002D62A7" w:rsidRPr="002D62A7" w:rsidDel="00BE20D9">
          <w:rPr>
            <w:b/>
            <w:bCs/>
            <w:highlight w:val="yellow"/>
            <w:lang w:val="en-US"/>
          </w:rPr>
          <w:delText>&lt;</w:delText>
        </w:r>
      </w:del>
      <w:ins w:id="155" w:author="Andrii Kuznietsov" w:date="2023-02-01T12:56:00Z">
        <w:r w:rsidR="00BE20D9">
          <w:rPr>
            <w:b/>
            <w:bCs/>
            <w:highlight w:val="yellow"/>
            <w:lang w:val="en-US"/>
          </w:rPr>
          <w:t xml:space="preserve">{{ </w:t>
        </w:r>
      </w:ins>
      <w:proofErr w:type="spellStart"/>
      <w:r w:rsidRPr="002D62A7">
        <w:rPr>
          <w:b/>
          <w:bCs/>
          <w:highlight w:val="yellow"/>
          <w:lang w:val="en-US"/>
        </w:rPr>
        <w:t>Archiving</w:t>
      </w:r>
      <w:r w:rsidR="002D62A7" w:rsidRPr="002D62A7">
        <w:rPr>
          <w:b/>
          <w:bCs/>
          <w:highlight w:val="yellow"/>
          <w:lang w:val="en-US"/>
        </w:rPr>
        <w:t>_R</w:t>
      </w:r>
      <w:r w:rsidRPr="002D62A7">
        <w:rPr>
          <w:b/>
          <w:bCs/>
          <w:highlight w:val="yellow"/>
          <w:lang w:val="en-US"/>
        </w:rPr>
        <w:t>egister</w:t>
      </w:r>
      <w:proofErr w:type="spellEnd"/>
      <w:del w:id="156" w:author="Andrii Kuznietsov" w:date="2023-02-01T12:56:00Z">
        <w:r w:rsidR="002D62A7" w:rsidRPr="002D62A7" w:rsidDel="00BE20D9">
          <w:rPr>
            <w:b/>
            <w:bCs/>
            <w:highlight w:val="yellow"/>
            <w:lang w:val="en-US"/>
          </w:rPr>
          <w:delText>&gt;</w:delText>
        </w:r>
      </w:del>
      <w:ins w:id="157" w:author="Andrii Kuznietsov" w:date="2023-02-01T12:56:00Z">
        <w:r w:rsidR="00BE20D9">
          <w:rPr>
            <w:b/>
            <w:bCs/>
            <w:highlight w:val="yellow"/>
            <w:lang w:val="en-US"/>
          </w:rPr>
          <w:t xml:space="preserve"> }}</w:t>
        </w:r>
      </w:ins>
      <w:del w:id="158" w:author="Anna Lancova" w:date="2023-02-01T09:42:00Z">
        <w:r w:rsidRPr="00955A80" w:rsidDel="0008674A">
          <w:rPr>
            <w:lang w:val="en-US"/>
          </w:rPr>
          <w:delText>,</w:delText>
        </w:r>
      </w:del>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del w:id="159" w:author="Andrii Kuznietsov" w:date="2023-02-01T12:56:00Z">
        <w:r w:rsidR="0001528C" w:rsidRPr="002D62A7" w:rsidDel="00BE20D9">
          <w:rPr>
            <w:b/>
            <w:bCs/>
            <w:highlight w:val="yellow"/>
            <w:lang w:val="en-US"/>
          </w:rPr>
          <w:delText>&lt;</w:delText>
        </w:r>
      </w:del>
      <w:proofErr w:type="gramStart"/>
      <w:ins w:id="160" w:author="Andrii Kuznietsov" w:date="2023-02-01T12:56:00Z">
        <w:r w:rsidR="00BE20D9">
          <w:rPr>
            <w:b/>
            <w:bCs/>
            <w:highlight w:val="yellow"/>
            <w:lang w:val="en-US"/>
          </w:rPr>
          <w:t xml:space="preserve">{{ </w:t>
        </w:r>
      </w:ins>
      <w:proofErr w:type="spellStart"/>
      <w:r w:rsidR="0001528C" w:rsidRPr="002D62A7">
        <w:rPr>
          <w:b/>
          <w:bCs/>
          <w:highlight w:val="yellow"/>
          <w:lang w:val="en-US"/>
        </w:rPr>
        <w:t>Archiving</w:t>
      </w:r>
      <w:proofErr w:type="gramEnd"/>
      <w:r w:rsidR="0001528C" w:rsidRPr="002D62A7">
        <w:rPr>
          <w:b/>
          <w:bCs/>
          <w:highlight w:val="yellow"/>
          <w:lang w:val="en-US"/>
        </w:rPr>
        <w:t>_Register</w:t>
      </w:r>
      <w:proofErr w:type="spellEnd"/>
      <w:del w:id="161" w:author="Andrii Kuznietsov" w:date="2023-02-01T12:56:00Z">
        <w:r w:rsidR="0001528C" w:rsidRPr="002D62A7" w:rsidDel="00BE20D9">
          <w:rPr>
            <w:b/>
            <w:bCs/>
            <w:highlight w:val="yellow"/>
            <w:lang w:val="en-US"/>
          </w:rPr>
          <w:delText>&gt;</w:delText>
        </w:r>
      </w:del>
      <w:ins w:id="162" w:author="Andrii Kuznietsov" w:date="2023-02-01T12:56:00Z">
        <w:r w:rsidR="00BE20D9">
          <w:rPr>
            <w:b/>
            <w:bCs/>
            <w:highlight w:val="yellow"/>
            <w:lang w:val="en-US"/>
          </w:rPr>
          <w:t xml:space="preserve"> }}</w:t>
        </w:r>
      </w:ins>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163" w:name="_Toc122338076"/>
      <w:r w:rsidRPr="00955A80">
        <w:t>5.4</w:t>
      </w:r>
      <w:r w:rsidRPr="00955A80">
        <w:tab/>
        <w:t>Document Loans</w:t>
      </w:r>
      <w:bookmarkEnd w:id="163"/>
    </w:p>
    <w:p w14:paraId="7AD80298" w14:textId="281E6D64" w:rsidR="00955A80" w:rsidRPr="00955A80" w:rsidRDefault="00955A80" w:rsidP="00955A80">
      <w:pPr>
        <w:rPr>
          <w:lang w:val="en-US"/>
        </w:rPr>
      </w:pPr>
      <w:r w:rsidRPr="00955A80">
        <w:rPr>
          <w:lang w:val="en-US"/>
        </w:rPr>
        <w:t xml:space="preserve">Documents can be requested from the Archive for </w:t>
      </w:r>
      <w:ins w:id="164" w:author="Anna Lancova" w:date="2023-02-01T09:42:00Z">
        <w:r w:rsidR="0008674A">
          <w:rPr>
            <w:lang w:val="en-US"/>
          </w:rPr>
          <w:t xml:space="preserve">a </w:t>
        </w:r>
      </w:ins>
      <w:r w:rsidRPr="00955A80">
        <w:rPr>
          <w:lang w:val="en-US"/>
        </w:rPr>
        <w:t xml:space="preserve">loan. </w:t>
      </w:r>
      <w:del w:id="165" w:author="Andrii Kuznietsov" w:date="2023-02-01T12:56:00Z">
        <w:r w:rsidR="00BD6F87" w:rsidRPr="002F7D21" w:rsidDel="00BE20D9">
          <w:rPr>
            <w:highlight w:val="yellow"/>
            <w:lang w:val="en-US"/>
          </w:rPr>
          <w:delText>&lt;</w:delText>
        </w:r>
      </w:del>
      <w:proofErr w:type="gramStart"/>
      <w:ins w:id="166" w:author="Andrii Kuznietsov" w:date="2023-02-01T12:56:00Z">
        <w:r w:rsidR="00BE20D9">
          <w:rPr>
            <w:highlight w:val="yellow"/>
            <w:lang w:val="en-US"/>
          </w:rPr>
          <w:t xml:space="preserve">{{ </w:t>
        </w:r>
      </w:ins>
      <w:proofErr w:type="spellStart"/>
      <w:r w:rsidR="00BD6F87" w:rsidRPr="002F7D21">
        <w:rPr>
          <w:highlight w:val="yellow"/>
          <w:lang w:val="en-US"/>
        </w:rPr>
        <w:t>Archivarius</w:t>
      </w:r>
      <w:proofErr w:type="spellEnd"/>
      <w:proofErr w:type="gramEnd"/>
      <w:del w:id="167" w:author="Andrii Kuznietsov" w:date="2023-02-01T12:56:00Z">
        <w:r w:rsidR="00BD6F87" w:rsidRPr="002F7D21" w:rsidDel="00BE20D9">
          <w:rPr>
            <w:highlight w:val="yellow"/>
            <w:lang w:val="en-US"/>
          </w:rPr>
          <w:delText>&gt;</w:delText>
        </w:r>
      </w:del>
      <w:ins w:id="168" w:author="Andrii Kuznietsov" w:date="2023-02-01T12:56:00Z">
        <w:r w:rsidR="00BE20D9">
          <w:rPr>
            <w:highlight w:val="yellow"/>
            <w:lang w:val="en-US"/>
          </w:rPr>
          <w:t xml:space="preserve"> }}</w:t>
        </w:r>
      </w:ins>
      <w:r w:rsidRPr="00955A80">
        <w:rPr>
          <w:lang w:val="en-US"/>
        </w:rPr>
        <w:t xml:space="preserve"> oversees this process. The Requestor completes the list of requested documents in </w:t>
      </w:r>
      <w:del w:id="169" w:author="Andrii Kuznietsov" w:date="2023-02-01T12:56:00Z">
        <w:r w:rsidR="002F7D21" w:rsidRPr="002E72B9" w:rsidDel="00BE20D9">
          <w:rPr>
            <w:b/>
            <w:bCs/>
            <w:highlight w:val="yellow"/>
            <w:lang w:val="en-US"/>
          </w:rPr>
          <w:delText>&lt;</w:delText>
        </w:r>
      </w:del>
      <w:proofErr w:type="gramStart"/>
      <w:ins w:id="170" w:author="Andrii Kuznietsov" w:date="2023-02-01T12:56:00Z">
        <w:r w:rsidR="00BE20D9">
          <w:rPr>
            <w:b/>
            <w:bCs/>
            <w:highlight w:val="yellow"/>
            <w:lang w:val="en-US"/>
          </w:rPr>
          <w:t xml:space="preserve">{{ </w:t>
        </w:r>
      </w:ins>
      <w:proofErr w:type="spellStart"/>
      <w:r w:rsidRPr="002E72B9">
        <w:rPr>
          <w:b/>
          <w:bCs/>
          <w:highlight w:val="yellow"/>
          <w:lang w:val="en-US"/>
        </w:rPr>
        <w:t>Document</w:t>
      </w:r>
      <w:proofErr w:type="gramEnd"/>
      <w:r w:rsidR="002F7D21" w:rsidRPr="002E72B9">
        <w:rPr>
          <w:b/>
          <w:bCs/>
          <w:highlight w:val="yellow"/>
          <w:lang w:val="en-US"/>
        </w:rPr>
        <w:t>_</w:t>
      </w:r>
      <w:r w:rsidRPr="002E72B9">
        <w:rPr>
          <w:b/>
          <w:bCs/>
          <w:highlight w:val="yellow"/>
          <w:lang w:val="en-US"/>
        </w:rPr>
        <w:t>Loan</w:t>
      </w:r>
      <w:r w:rsidR="002F7D21" w:rsidRPr="002E72B9">
        <w:rPr>
          <w:b/>
          <w:bCs/>
          <w:highlight w:val="yellow"/>
          <w:lang w:val="en-US"/>
        </w:rPr>
        <w:t>_</w:t>
      </w:r>
      <w:r w:rsidRPr="002E72B9">
        <w:rPr>
          <w:b/>
          <w:bCs/>
          <w:highlight w:val="yellow"/>
          <w:lang w:val="en-US"/>
        </w:rPr>
        <w:t>Request</w:t>
      </w:r>
      <w:proofErr w:type="spellEnd"/>
      <w:del w:id="171" w:author="Andrii Kuznietsov" w:date="2023-02-01T12:56:00Z">
        <w:r w:rsidR="002F7D21" w:rsidRPr="002E72B9" w:rsidDel="00BE20D9">
          <w:rPr>
            <w:b/>
            <w:bCs/>
            <w:highlight w:val="yellow"/>
            <w:lang w:val="en-US"/>
          </w:rPr>
          <w:delText>&gt;</w:delText>
        </w:r>
      </w:del>
      <w:ins w:id="172" w:author="Andrii Kuznietsov" w:date="2023-02-01T12:56:00Z">
        <w:r w:rsidR="00BE20D9">
          <w:rPr>
            <w:b/>
            <w:bCs/>
            <w:highlight w:val="yellow"/>
            <w:lang w:val="en-US"/>
          </w:rPr>
          <w:t xml:space="preserve"> }}</w:t>
        </w:r>
      </w:ins>
      <w:r w:rsidRPr="00955A80">
        <w:rPr>
          <w:lang w:val="en-US"/>
        </w:rPr>
        <w:t xml:space="preserve">. The request shall be allowed by the </w:t>
      </w:r>
      <w:del w:id="173" w:author="Andrii Kuznietsov" w:date="2023-02-01T12:56:00Z">
        <w:r w:rsidR="00BD6F87" w:rsidRPr="002E72B9" w:rsidDel="00BE20D9">
          <w:rPr>
            <w:highlight w:val="yellow"/>
            <w:lang w:val="en-US"/>
          </w:rPr>
          <w:delText>&lt;</w:delText>
        </w:r>
      </w:del>
      <w:proofErr w:type="gramStart"/>
      <w:ins w:id="174" w:author="Andrii Kuznietsov" w:date="2023-02-01T12:56:00Z">
        <w:r w:rsidR="00BE20D9">
          <w:rPr>
            <w:highlight w:val="yellow"/>
            <w:lang w:val="en-US"/>
          </w:rPr>
          <w:t xml:space="preserve">{{ </w:t>
        </w:r>
      </w:ins>
      <w:proofErr w:type="spellStart"/>
      <w:r w:rsidR="00BD6F87" w:rsidRPr="002E72B9">
        <w:rPr>
          <w:highlight w:val="yellow"/>
          <w:lang w:val="en-US"/>
        </w:rPr>
        <w:t>Archivarius</w:t>
      </w:r>
      <w:proofErr w:type="spellEnd"/>
      <w:proofErr w:type="gramEnd"/>
      <w:del w:id="175" w:author="Andrii Kuznietsov" w:date="2023-02-01T12:56:00Z">
        <w:r w:rsidR="00BD6F87" w:rsidRPr="002E72B9" w:rsidDel="00BE20D9">
          <w:rPr>
            <w:highlight w:val="yellow"/>
            <w:lang w:val="en-US"/>
          </w:rPr>
          <w:delText>&gt;</w:delText>
        </w:r>
      </w:del>
      <w:ins w:id="176" w:author="Andrii Kuznietsov" w:date="2023-02-01T12:56:00Z">
        <w:r w:rsidR="00BE20D9">
          <w:rPr>
            <w:highlight w:val="yellow"/>
            <w:lang w:val="en-US"/>
          </w:rPr>
          <w:t xml:space="preserve"> }}</w:t>
        </w:r>
      </w:ins>
      <w:r w:rsidRPr="00955A80">
        <w:rPr>
          <w:lang w:val="en-US"/>
        </w:rPr>
        <w:t xml:space="preserve"> and authorized by the Line Manager (original document owner).</w:t>
      </w:r>
    </w:p>
    <w:p w14:paraId="4BE8726F" w14:textId="5BE27302" w:rsidR="00955A80" w:rsidRPr="00955A80" w:rsidRDefault="00BD6F87" w:rsidP="00955A80">
      <w:pPr>
        <w:rPr>
          <w:lang w:val="en-US"/>
        </w:rPr>
      </w:pPr>
      <w:del w:id="177" w:author="Andrii Kuznietsov" w:date="2023-02-01T12:56:00Z">
        <w:r w:rsidRPr="002E72B9" w:rsidDel="00BE20D9">
          <w:rPr>
            <w:highlight w:val="yellow"/>
            <w:lang w:val="en-US"/>
          </w:rPr>
          <w:delText>&lt;</w:delText>
        </w:r>
      </w:del>
      <w:proofErr w:type="gramStart"/>
      <w:ins w:id="178" w:author="Andrii Kuznietsov" w:date="2023-02-01T12:56:00Z">
        <w:r w:rsidR="00BE20D9">
          <w:rPr>
            <w:highlight w:val="yellow"/>
            <w:lang w:val="en-US"/>
          </w:rPr>
          <w:t xml:space="preserve">{{ </w:t>
        </w:r>
      </w:ins>
      <w:proofErr w:type="spellStart"/>
      <w:r w:rsidRPr="002E72B9">
        <w:rPr>
          <w:highlight w:val="yellow"/>
          <w:lang w:val="en-US"/>
        </w:rPr>
        <w:t>Archivarius</w:t>
      </w:r>
      <w:proofErr w:type="spellEnd"/>
      <w:proofErr w:type="gramEnd"/>
      <w:del w:id="179" w:author="Andrii Kuznietsov" w:date="2023-02-01T12:56:00Z">
        <w:r w:rsidRPr="002E72B9" w:rsidDel="00BE20D9">
          <w:rPr>
            <w:highlight w:val="yellow"/>
            <w:lang w:val="en-US"/>
          </w:rPr>
          <w:delText>&gt;</w:delText>
        </w:r>
      </w:del>
      <w:ins w:id="180" w:author="Andrii Kuznietsov" w:date="2023-02-01T12:56:00Z">
        <w:r w:rsidR="00BE20D9">
          <w:rPr>
            <w:highlight w:val="yellow"/>
            <w:lang w:val="en-US"/>
          </w:rPr>
          <w:t xml:space="preserve"> }}</w:t>
        </w:r>
      </w:ins>
      <w:r w:rsidR="00955A80" w:rsidRPr="00955A80">
        <w:rPr>
          <w:lang w:val="en-US"/>
        </w:rPr>
        <w:t xml:space="preserve"> updates </w:t>
      </w:r>
      <w:del w:id="181" w:author="Andrii Kuznietsov" w:date="2023-02-01T12:56:00Z">
        <w:r w:rsidR="006B2B95" w:rsidRPr="002D62A7" w:rsidDel="00BE20D9">
          <w:rPr>
            <w:b/>
            <w:bCs/>
            <w:highlight w:val="yellow"/>
            <w:lang w:val="en-US"/>
          </w:rPr>
          <w:delText>&lt;</w:delText>
        </w:r>
      </w:del>
      <w:ins w:id="182" w:author="Andrii Kuznietsov" w:date="2023-02-01T12:56:00Z">
        <w:r w:rsidR="00BE20D9">
          <w:rPr>
            <w:b/>
            <w:bCs/>
            <w:highlight w:val="yellow"/>
            <w:lang w:val="en-US"/>
          </w:rPr>
          <w:t xml:space="preserve">{{ </w:t>
        </w:r>
      </w:ins>
      <w:proofErr w:type="spellStart"/>
      <w:r w:rsidR="006B2B95" w:rsidRPr="002D62A7">
        <w:rPr>
          <w:b/>
          <w:bCs/>
          <w:highlight w:val="yellow"/>
          <w:lang w:val="en-US"/>
        </w:rPr>
        <w:t>Archiving_Register</w:t>
      </w:r>
      <w:proofErr w:type="spellEnd"/>
      <w:del w:id="183" w:author="Andrii Kuznietsov" w:date="2023-02-01T12:56:00Z">
        <w:r w:rsidR="006B2B95" w:rsidRPr="002D62A7" w:rsidDel="00BE20D9">
          <w:rPr>
            <w:b/>
            <w:bCs/>
            <w:highlight w:val="yellow"/>
            <w:lang w:val="en-US"/>
          </w:rPr>
          <w:delText>&gt;</w:delText>
        </w:r>
      </w:del>
      <w:ins w:id="184" w:author="Andrii Kuznietsov" w:date="2023-02-01T12:56:00Z">
        <w:r w:rsidR="00BE20D9">
          <w:rPr>
            <w:b/>
            <w:bCs/>
            <w:highlight w:val="yellow"/>
            <w:lang w:val="en-US"/>
          </w:rPr>
          <w:t xml:space="preserve"> }}</w:t>
        </w:r>
      </w:ins>
      <w:r w:rsidR="00955A80" w:rsidRPr="00955A80">
        <w:rPr>
          <w:lang w:val="en-US"/>
        </w:rPr>
        <w:t xml:space="preserve"> and reflects who loaned the archived document(s) and when it was loaned (retrieved) to indicate that the document has been removed from the Archive. Thereafter </w:t>
      </w:r>
      <w:del w:id="185" w:author="Andrii Kuznietsov" w:date="2023-02-01T12:56:00Z">
        <w:r w:rsidRPr="006B2B95" w:rsidDel="00BE20D9">
          <w:rPr>
            <w:highlight w:val="yellow"/>
            <w:lang w:val="en-US"/>
          </w:rPr>
          <w:delText>&lt;</w:delText>
        </w:r>
      </w:del>
      <w:proofErr w:type="gramStart"/>
      <w:ins w:id="186" w:author="Andrii Kuznietsov" w:date="2023-02-01T12:56:00Z">
        <w:r w:rsidR="00BE20D9">
          <w:rPr>
            <w:highlight w:val="yellow"/>
            <w:lang w:val="en-US"/>
          </w:rPr>
          <w:t xml:space="preserve">{{ </w:t>
        </w:r>
      </w:ins>
      <w:proofErr w:type="spellStart"/>
      <w:r w:rsidRPr="006B2B95">
        <w:rPr>
          <w:highlight w:val="yellow"/>
          <w:lang w:val="en-US"/>
        </w:rPr>
        <w:t>Archivarius</w:t>
      </w:r>
      <w:proofErr w:type="spellEnd"/>
      <w:proofErr w:type="gramEnd"/>
      <w:del w:id="187" w:author="Andrii Kuznietsov" w:date="2023-02-01T12:56:00Z">
        <w:r w:rsidRPr="006B2B95" w:rsidDel="00BE20D9">
          <w:rPr>
            <w:highlight w:val="yellow"/>
            <w:lang w:val="en-US"/>
          </w:rPr>
          <w:delText>&gt;</w:delText>
        </w:r>
      </w:del>
      <w:ins w:id="188" w:author="Andrii Kuznietsov" w:date="2023-02-01T12:56:00Z">
        <w:r w:rsidR="00BE20D9">
          <w:rPr>
            <w:highlight w:val="yellow"/>
            <w:lang w:val="en-US"/>
          </w:rPr>
          <w:t xml:space="preserve"> }}</w:t>
        </w:r>
      </w:ins>
      <w:r w:rsidR="00955A80" w:rsidRPr="006B2B95">
        <w:rPr>
          <w:highlight w:val="yellow"/>
          <w:lang w:val="en-US"/>
        </w:rPr>
        <w:t>:</w:t>
      </w:r>
    </w:p>
    <w:p w14:paraId="2F7AF7D9" w14:textId="035D640F"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del w:id="189" w:author="Andrii Kuznietsov" w:date="2023-02-01T12:56:00Z">
        <w:r w:rsidR="00721E68" w:rsidRPr="00721E68" w:rsidDel="00BE20D9">
          <w:rPr>
            <w:b/>
            <w:bCs/>
            <w:highlight w:val="yellow"/>
            <w:lang w:val="en-US"/>
          </w:rPr>
          <w:delText>&lt;</w:delText>
        </w:r>
      </w:del>
      <w:proofErr w:type="gramStart"/>
      <w:ins w:id="190" w:author="Andrii Kuznietsov" w:date="2023-02-01T12:56:00Z">
        <w:r w:rsidR="00BE20D9">
          <w:rPr>
            <w:b/>
            <w:bCs/>
            <w:highlight w:val="yellow"/>
            <w:lang w:val="en-US"/>
          </w:rPr>
          <w:t xml:space="preserve">{{ </w:t>
        </w:r>
      </w:ins>
      <w:proofErr w:type="spellStart"/>
      <w:r w:rsidR="00721E68" w:rsidRPr="00721E68">
        <w:rPr>
          <w:b/>
          <w:bCs/>
          <w:highlight w:val="yellow"/>
          <w:lang w:val="en-US"/>
        </w:rPr>
        <w:t>GDCPCode</w:t>
      </w:r>
      <w:proofErr w:type="spellEnd"/>
      <w:proofErr w:type="gramEnd"/>
      <w:del w:id="191" w:author="Andrii Kuznietsov" w:date="2023-02-01T12:56:00Z">
        <w:r w:rsidR="00721E68" w:rsidRPr="00721E68" w:rsidDel="00BE20D9">
          <w:rPr>
            <w:b/>
            <w:bCs/>
            <w:highlight w:val="yellow"/>
            <w:lang w:val="en-US"/>
          </w:rPr>
          <w:delText>&gt;</w:delText>
        </w:r>
      </w:del>
      <w:ins w:id="192" w:author="Andrii Kuznietsov" w:date="2023-02-01T12:56:00Z">
        <w:r w:rsidR="00BE20D9">
          <w:rPr>
            <w:b/>
            <w:bCs/>
            <w:highlight w:val="yellow"/>
            <w:lang w:val="en-US"/>
          </w:rPr>
          <w:t xml:space="preserve"> }}</w:t>
        </w:r>
      </w:ins>
      <w:r w:rsidR="00721E68" w:rsidRPr="00721E68">
        <w:rPr>
          <w:b/>
          <w:bCs/>
          <w:highlight w:val="yellow"/>
          <w:lang w:val="en-US"/>
        </w:rPr>
        <w:t xml:space="preserve"> </w:t>
      </w:r>
      <w:del w:id="193" w:author="Andrii Kuznietsov" w:date="2023-02-01T12:56:00Z">
        <w:r w:rsidR="00721E68" w:rsidRPr="00721E68" w:rsidDel="00BE20D9">
          <w:rPr>
            <w:b/>
            <w:bCs/>
            <w:highlight w:val="yellow"/>
            <w:lang w:val="en-US"/>
          </w:rPr>
          <w:delText>&lt;</w:delText>
        </w:r>
      </w:del>
      <w:ins w:id="194" w:author="Andrii Kuznietsov" w:date="2023-02-01T12:56:00Z">
        <w:r w:rsidR="00BE20D9">
          <w:rPr>
            <w:b/>
            <w:bCs/>
            <w:highlight w:val="yellow"/>
            <w:lang w:val="en-US"/>
          </w:rPr>
          <w:t xml:space="preserve">{{ </w:t>
        </w:r>
      </w:ins>
      <w:proofErr w:type="spellStart"/>
      <w:r w:rsidR="00721E68" w:rsidRPr="00721E68">
        <w:rPr>
          <w:b/>
          <w:bCs/>
          <w:highlight w:val="yellow"/>
          <w:lang w:val="en-US"/>
        </w:rPr>
        <w:t>GDCPTitle</w:t>
      </w:r>
      <w:proofErr w:type="spellEnd"/>
      <w:del w:id="195" w:author="Andrii Kuznietsov" w:date="2023-02-01T12:56:00Z">
        <w:r w:rsidR="00721E68" w:rsidRPr="00721E68" w:rsidDel="00BE20D9">
          <w:rPr>
            <w:b/>
            <w:bCs/>
            <w:highlight w:val="yellow"/>
            <w:lang w:val="en-US"/>
          </w:rPr>
          <w:delText>&gt;</w:delText>
        </w:r>
      </w:del>
      <w:ins w:id="196" w:author="Andrii Kuznietsov" w:date="2023-02-01T12:56:00Z">
        <w:r w:rsidR="00BE20D9">
          <w:rPr>
            <w:b/>
            <w:bCs/>
            <w:highlight w:val="yellow"/>
            <w:lang w:val="en-US"/>
          </w:rPr>
          <w:t xml:space="preserve"> }}</w:t>
        </w:r>
      </w:ins>
      <w:r w:rsidRPr="00BD6F87">
        <w:rPr>
          <w:lang w:val="en-US"/>
        </w:rPr>
        <w:t xml:space="preserve"> must also be followed. Loaned </w:t>
      </w:r>
      <w:del w:id="197" w:author="Anna Lancova" w:date="2023-02-01T09:42:00Z">
        <w:r w:rsidRPr="00BD6F87" w:rsidDel="00E00C51">
          <w:rPr>
            <w:lang w:val="en-US"/>
          </w:rPr>
          <w:delText xml:space="preserve">document </w:delText>
        </w:r>
      </w:del>
      <w:ins w:id="198" w:author="Anna Lancova" w:date="2023-02-01T09:42:00Z">
        <w:r w:rsidR="00E00C51">
          <w:rPr>
            <w:lang w:val="en-US"/>
          </w:rPr>
          <w:t>documents</w:t>
        </w:r>
        <w:r w:rsidR="00E00C51" w:rsidRPr="00BD6F87">
          <w:rPr>
            <w:lang w:val="en-US"/>
          </w:rPr>
          <w:t xml:space="preserve"> </w:t>
        </w:r>
      </w:ins>
      <w:r w:rsidRPr="00BD6F87">
        <w:rPr>
          <w:lang w:val="en-US"/>
        </w:rPr>
        <w:t>and controlled copies must be returned to Archive.</w:t>
      </w:r>
    </w:p>
    <w:p w14:paraId="1B830C69" w14:textId="30D443A1"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del w:id="199" w:author="Anna Lancova" w:date="2023-02-01T09:42:00Z">
        <w:r w:rsidRPr="00BD6F87" w:rsidDel="00E00C51">
          <w:rPr>
            <w:lang w:val="en-US"/>
          </w:rPr>
          <w:delText>time period</w:delText>
        </w:r>
      </w:del>
      <w:ins w:id="200" w:author="Anna Lancova" w:date="2023-02-01T09:42:00Z">
        <w:r w:rsidR="00E00C51">
          <w:rPr>
            <w:lang w:val="en-US"/>
          </w:rPr>
          <w:t>period</w:t>
        </w:r>
      </w:ins>
      <w:r w:rsidRPr="00BD6F87">
        <w:rPr>
          <w:lang w:val="en-US"/>
        </w:rPr>
        <w:t xml:space="preserve">, sets an additional reminder. The extension must be justified, and a note must be reflected in </w:t>
      </w:r>
      <w:del w:id="201" w:author="Andrii Kuznietsov" w:date="2023-02-01T12:56:00Z">
        <w:r w:rsidR="00721E68" w:rsidRPr="002E72B9" w:rsidDel="00BE20D9">
          <w:rPr>
            <w:b/>
            <w:bCs/>
            <w:highlight w:val="yellow"/>
            <w:lang w:val="en-US"/>
          </w:rPr>
          <w:delText>&lt;</w:delText>
        </w:r>
      </w:del>
      <w:proofErr w:type="gramStart"/>
      <w:ins w:id="202" w:author="Andrii Kuznietsov" w:date="2023-02-01T12:56:00Z">
        <w:r w:rsidR="00BE20D9">
          <w:rPr>
            <w:b/>
            <w:bCs/>
            <w:highlight w:val="yellow"/>
            <w:lang w:val="en-US"/>
          </w:rPr>
          <w:t xml:space="preserve">{{ </w:t>
        </w:r>
      </w:ins>
      <w:proofErr w:type="spellStart"/>
      <w:r w:rsidR="00721E68" w:rsidRPr="002E72B9">
        <w:rPr>
          <w:b/>
          <w:bCs/>
          <w:highlight w:val="yellow"/>
          <w:lang w:val="en-US"/>
        </w:rPr>
        <w:t>Document</w:t>
      </w:r>
      <w:proofErr w:type="gramEnd"/>
      <w:r w:rsidR="00721E68" w:rsidRPr="002E72B9">
        <w:rPr>
          <w:b/>
          <w:bCs/>
          <w:highlight w:val="yellow"/>
          <w:lang w:val="en-US"/>
        </w:rPr>
        <w:t>_Loan_Request</w:t>
      </w:r>
      <w:proofErr w:type="spellEnd"/>
      <w:del w:id="203" w:author="Andrii Kuznietsov" w:date="2023-02-01T12:56:00Z">
        <w:r w:rsidR="00721E68" w:rsidRPr="002E72B9" w:rsidDel="00BE20D9">
          <w:rPr>
            <w:b/>
            <w:bCs/>
            <w:highlight w:val="yellow"/>
            <w:lang w:val="en-US"/>
          </w:rPr>
          <w:delText>&gt;</w:delText>
        </w:r>
      </w:del>
      <w:ins w:id="204" w:author="Andrii Kuznietsov" w:date="2023-02-01T12:56:00Z">
        <w:r w:rsidR="00BE20D9">
          <w:rPr>
            <w:b/>
            <w:bCs/>
            <w:highlight w:val="yellow"/>
            <w:lang w:val="en-US"/>
          </w:rPr>
          <w:t xml:space="preserve"> }}</w:t>
        </w:r>
      </w:ins>
      <w:r w:rsidRPr="00BD6F87">
        <w:rPr>
          <w:lang w:val="en-US"/>
        </w:rPr>
        <w:t>.</w:t>
      </w:r>
    </w:p>
    <w:p w14:paraId="0D7FE40D" w14:textId="5A334975" w:rsidR="00955A80" w:rsidRPr="00BD6F87" w:rsidRDefault="00955A80" w:rsidP="00BD6F87">
      <w:pPr>
        <w:pStyle w:val="ListParagraph"/>
        <w:numPr>
          <w:ilvl w:val="0"/>
          <w:numId w:val="39"/>
        </w:numPr>
        <w:rPr>
          <w:lang w:val="en-US"/>
        </w:rPr>
      </w:pPr>
      <w:r w:rsidRPr="00BD6F87">
        <w:rPr>
          <w:lang w:val="en-US"/>
        </w:rPr>
        <w:t>Checks the file returned by the requestor for proper content to make sure it is complete</w:t>
      </w:r>
      <w:del w:id="205" w:author="Anna Lancova" w:date="2023-02-01T09:43:00Z">
        <w:r w:rsidRPr="00BD6F87" w:rsidDel="00E81BF9">
          <w:rPr>
            <w:lang w:val="en-US"/>
          </w:rPr>
          <w:delText>,</w:delText>
        </w:r>
      </w:del>
      <w:r w:rsidRPr="00BD6F87">
        <w:rPr>
          <w:lang w:val="en-US"/>
        </w:rPr>
        <w:t xml:space="preserve"> </w:t>
      </w:r>
      <w:ins w:id="206" w:author="Anna Lancova" w:date="2023-02-01T09:42:00Z">
        <w:r w:rsidR="00E00C51">
          <w:rPr>
            <w:lang w:val="en-US"/>
          </w:rPr>
          <w:t xml:space="preserve">and </w:t>
        </w:r>
      </w:ins>
      <w:r w:rsidRPr="00BD6F87">
        <w:rPr>
          <w:lang w:val="en-US"/>
        </w:rPr>
        <w:t xml:space="preserve">completes </w:t>
      </w:r>
      <w:ins w:id="207" w:author="Anna Lancova" w:date="2023-02-01T09:42:00Z">
        <w:r w:rsidR="00E00C51">
          <w:rPr>
            <w:lang w:val="en-US"/>
          </w:rPr>
          <w:t xml:space="preserve">the </w:t>
        </w:r>
      </w:ins>
      <w:r w:rsidRPr="00BD6F87">
        <w:rPr>
          <w:lang w:val="en-US"/>
        </w:rPr>
        <w:t xml:space="preserve">section on Document Loan Flow in </w:t>
      </w:r>
      <w:del w:id="208" w:author="Andrii Kuznietsov" w:date="2023-02-01T12:56:00Z">
        <w:r w:rsidR="00721E68" w:rsidRPr="002E72B9" w:rsidDel="00BE20D9">
          <w:rPr>
            <w:b/>
            <w:bCs/>
            <w:highlight w:val="yellow"/>
            <w:lang w:val="en-US"/>
          </w:rPr>
          <w:delText>&lt;</w:delText>
        </w:r>
      </w:del>
      <w:proofErr w:type="gramStart"/>
      <w:ins w:id="209" w:author="Andrii Kuznietsov" w:date="2023-02-01T12:56:00Z">
        <w:r w:rsidR="00BE20D9">
          <w:rPr>
            <w:b/>
            <w:bCs/>
            <w:highlight w:val="yellow"/>
            <w:lang w:val="en-US"/>
          </w:rPr>
          <w:t xml:space="preserve">{{ </w:t>
        </w:r>
      </w:ins>
      <w:proofErr w:type="spellStart"/>
      <w:r w:rsidR="00721E68" w:rsidRPr="002E72B9">
        <w:rPr>
          <w:b/>
          <w:bCs/>
          <w:highlight w:val="yellow"/>
          <w:lang w:val="en-US"/>
        </w:rPr>
        <w:t>Document</w:t>
      </w:r>
      <w:proofErr w:type="gramEnd"/>
      <w:r w:rsidR="00721E68" w:rsidRPr="002E72B9">
        <w:rPr>
          <w:b/>
          <w:bCs/>
          <w:highlight w:val="yellow"/>
          <w:lang w:val="en-US"/>
        </w:rPr>
        <w:t>_Loan_Request</w:t>
      </w:r>
      <w:proofErr w:type="spellEnd"/>
      <w:del w:id="210" w:author="Andrii Kuznietsov" w:date="2023-02-01T12:56:00Z">
        <w:r w:rsidR="00721E68" w:rsidRPr="002E72B9" w:rsidDel="00BE20D9">
          <w:rPr>
            <w:b/>
            <w:bCs/>
            <w:highlight w:val="yellow"/>
            <w:lang w:val="en-US"/>
          </w:rPr>
          <w:delText>&gt;</w:delText>
        </w:r>
      </w:del>
      <w:ins w:id="211" w:author="Andrii Kuznietsov" w:date="2023-02-01T12:56:00Z">
        <w:r w:rsidR="00BE20D9">
          <w:rPr>
            <w:b/>
            <w:bCs/>
            <w:highlight w:val="yellow"/>
            <w:lang w:val="en-US"/>
          </w:rPr>
          <w:t xml:space="preserve"> }}</w:t>
        </w:r>
      </w:ins>
      <w:r w:rsidRPr="00BD6F87">
        <w:rPr>
          <w:lang w:val="en-US"/>
        </w:rPr>
        <w:t>.</w:t>
      </w:r>
    </w:p>
    <w:p w14:paraId="7E5C7A45" w14:textId="7C9602C3" w:rsidR="008716CA" w:rsidRDefault="00955A80" w:rsidP="00BD6F87">
      <w:pPr>
        <w:pStyle w:val="ListParagraph"/>
        <w:numPr>
          <w:ilvl w:val="0"/>
          <w:numId w:val="39"/>
        </w:numPr>
        <w:rPr>
          <w:lang w:val="en-US"/>
        </w:rPr>
      </w:pPr>
      <w:r w:rsidRPr="00BD6F87">
        <w:rPr>
          <w:lang w:val="en-US"/>
        </w:rPr>
        <w:t xml:space="preserve">Returns the documents to the Archive file and updates </w:t>
      </w:r>
      <w:del w:id="212" w:author="Andrii Kuznietsov" w:date="2023-02-01T12:56:00Z">
        <w:r w:rsidR="00721E68" w:rsidRPr="002D62A7" w:rsidDel="00BE20D9">
          <w:rPr>
            <w:b/>
            <w:bCs/>
            <w:highlight w:val="yellow"/>
            <w:lang w:val="en-US"/>
          </w:rPr>
          <w:delText>&lt;</w:delText>
        </w:r>
      </w:del>
      <w:proofErr w:type="gramStart"/>
      <w:ins w:id="213" w:author="Andrii Kuznietsov" w:date="2023-02-01T12:56:00Z">
        <w:r w:rsidR="00BE20D9">
          <w:rPr>
            <w:b/>
            <w:bCs/>
            <w:highlight w:val="yellow"/>
            <w:lang w:val="en-US"/>
          </w:rPr>
          <w:t xml:space="preserve">{{ </w:t>
        </w:r>
      </w:ins>
      <w:proofErr w:type="spellStart"/>
      <w:r w:rsidR="00721E68" w:rsidRPr="002D62A7">
        <w:rPr>
          <w:b/>
          <w:bCs/>
          <w:highlight w:val="yellow"/>
          <w:lang w:val="en-US"/>
        </w:rPr>
        <w:t>Archiving</w:t>
      </w:r>
      <w:proofErr w:type="gramEnd"/>
      <w:r w:rsidR="00721E68" w:rsidRPr="002D62A7">
        <w:rPr>
          <w:b/>
          <w:bCs/>
          <w:highlight w:val="yellow"/>
          <w:lang w:val="en-US"/>
        </w:rPr>
        <w:t>_Register</w:t>
      </w:r>
      <w:proofErr w:type="spellEnd"/>
      <w:del w:id="214" w:author="Andrii Kuznietsov" w:date="2023-02-01T12:56:00Z">
        <w:r w:rsidR="00721E68" w:rsidRPr="002D62A7" w:rsidDel="00BE20D9">
          <w:rPr>
            <w:b/>
            <w:bCs/>
            <w:highlight w:val="yellow"/>
            <w:lang w:val="en-US"/>
          </w:rPr>
          <w:delText>&gt;</w:delText>
        </w:r>
      </w:del>
      <w:ins w:id="215" w:author="Andrii Kuznietsov" w:date="2023-02-01T12:56:00Z">
        <w:r w:rsidR="00BE20D9">
          <w:rPr>
            <w:b/>
            <w:bCs/>
            <w:highlight w:val="yellow"/>
            <w:lang w:val="en-US"/>
          </w:rPr>
          <w:t xml:space="preserve"> }}</w:t>
        </w:r>
      </w:ins>
      <w:r w:rsidRPr="00BD6F87">
        <w:rPr>
          <w:lang w:val="en-US"/>
        </w:rPr>
        <w:t>.</w:t>
      </w:r>
    </w:p>
    <w:p w14:paraId="40A7AA6D" w14:textId="77777777" w:rsidR="008716CA" w:rsidRDefault="008716CA">
      <w:pPr>
        <w:spacing w:after="160" w:line="259" w:lineRule="auto"/>
        <w:jc w:val="left"/>
        <w:rPr>
          <w:lang w:val="en-US"/>
        </w:rPr>
      </w:pPr>
      <w:r>
        <w:rPr>
          <w:lang w:val="en-US"/>
        </w:rPr>
        <w:br w:type="page"/>
      </w:r>
    </w:p>
    <w:p w14:paraId="2CCBA6AC" w14:textId="77777777" w:rsidR="00955A80" w:rsidRPr="00955A80" w:rsidRDefault="00955A80" w:rsidP="001348DE">
      <w:pPr>
        <w:pStyle w:val="Heading1"/>
        <w:numPr>
          <w:ilvl w:val="0"/>
          <w:numId w:val="0"/>
        </w:numPr>
      </w:pPr>
      <w:bookmarkStart w:id="216" w:name="_Toc122338077"/>
      <w:r w:rsidRPr="00955A80">
        <w:lastRenderedPageBreak/>
        <w:t>5.5</w:t>
      </w:r>
      <w:r w:rsidRPr="00955A80">
        <w:tab/>
        <w:t>Retention Period</w:t>
      </w:r>
      <w:bookmarkEnd w:id="216"/>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BE20D9"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091FCC76" w:rsidR="00B14493" w:rsidRDefault="00B14493" w:rsidP="00DE3872">
            <w:pPr>
              <w:pStyle w:val="TableParagraph"/>
            </w:pPr>
            <w:r>
              <w:t>Until</w:t>
            </w:r>
            <w:r>
              <w:rPr>
                <w:spacing w:val="28"/>
              </w:rPr>
              <w:t xml:space="preserve"> </w:t>
            </w:r>
            <w:ins w:id="217" w:author="Anna Lancova" w:date="2023-02-01T09:42:00Z">
              <w:r w:rsidR="00E00C51">
                <w:rPr>
                  <w:spacing w:val="28"/>
                </w:rPr>
                <w:t xml:space="preserve">the </w:t>
              </w:r>
            </w:ins>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BE20D9"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BE20D9"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218" w:name="_Toc122338078"/>
      <w:r w:rsidRPr="001348DE">
        <w:t>5.6</w:t>
      </w:r>
      <w:r w:rsidRPr="001348DE">
        <w:tab/>
        <w:t>Review Procedure</w:t>
      </w:r>
      <w:bookmarkEnd w:id="218"/>
    </w:p>
    <w:p w14:paraId="1A12947E" w14:textId="667A2A88" w:rsidR="001348DE" w:rsidRPr="001348DE" w:rsidRDefault="00BD6F87" w:rsidP="001348DE">
      <w:pPr>
        <w:rPr>
          <w:lang w:val="en-US"/>
        </w:rPr>
      </w:pPr>
      <w:del w:id="219" w:author="Andrii Kuznietsov" w:date="2023-02-01T12:56:00Z">
        <w:r w:rsidRPr="00C300A7" w:rsidDel="00BE20D9">
          <w:rPr>
            <w:highlight w:val="yellow"/>
            <w:lang w:val="en-US"/>
          </w:rPr>
          <w:delText>&lt;</w:delText>
        </w:r>
      </w:del>
      <w:proofErr w:type="gramStart"/>
      <w:ins w:id="220" w:author="Andrii Kuznietsov" w:date="2023-02-01T12:56:00Z">
        <w:r w:rsidR="00BE20D9">
          <w:rPr>
            <w:highlight w:val="yellow"/>
            <w:lang w:val="en-US"/>
          </w:rPr>
          <w:t xml:space="preserve">{{ </w:t>
        </w:r>
      </w:ins>
      <w:proofErr w:type="spellStart"/>
      <w:r w:rsidRPr="00C300A7">
        <w:rPr>
          <w:highlight w:val="yellow"/>
          <w:lang w:val="en-US"/>
        </w:rPr>
        <w:t>Archivarius</w:t>
      </w:r>
      <w:proofErr w:type="spellEnd"/>
      <w:proofErr w:type="gramEnd"/>
      <w:del w:id="221" w:author="Andrii Kuznietsov" w:date="2023-02-01T12:56:00Z">
        <w:r w:rsidRPr="00C300A7" w:rsidDel="00BE20D9">
          <w:rPr>
            <w:highlight w:val="yellow"/>
            <w:lang w:val="en-US"/>
          </w:rPr>
          <w:delText>&gt;</w:delText>
        </w:r>
      </w:del>
      <w:ins w:id="222" w:author="Andrii Kuznietsov" w:date="2023-02-01T12:56:00Z">
        <w:r w:rsidR="00BE20D9">
          <w:rPr>
            <w:highlight w:val="yellow"/>
            <w:lang w:val="en-US"/>
          </w:rPr>
          <w:t xml:space="preserve"> }}</w:t>
        </w:r>
      </w:ins>
      <w:r w:rsidR="001348DE" w:rsidRPr="001348DE">
        <w:rPr>
          <w:lang w:val="en-US"/>
        </w:rPr>
        <w:t xml:space="preserve"> checks </w:t>
      </w:r>
      <w:del w:id="223" w:author="Andrii Kuznietsov" w:date="2023-02-01T12:56:00Z">
        <w:r w:rsidR="00C300A7" w:rsidRPr="002D62A7" w:rsidDel="00BE20D9">
          <w:rPr>
            <w:b/>
            <w:bCs/>
            <w:highlight w:val="yellow"/>
            <w:lang w:val="en-US"/>
          </w:rPr>
          <w:delText>&lt;</w:delText>
        </w:r>
      </w:del>
      <w:ins w:id="224" w:author="Andrii Kuznietsov" w:date="2023-02-01T12:56:00Z">
        <w:r w:rsidR="00BE20D9">
          <w:rPr>
            <w:b/>
            <w:bCs/>
            <w:highlight w:val="yellow"/>
            <w:lang w:val="en-US"/>
          </w:rPr>
          <w:t xml:space="preserve">{{ </w:t>
        </w:r>
      </w:ins>
      <w:proofErr w:type="spellStart"/>
      <w:r w:rsidR="00C300A7" w:rsidRPr="002D62A7">
        <w:rPr>
          <w:b/>
          <w:bCs/>
          <w:highlight w:val="yellow"/>
          <w:lang w:val="en-US"/>
        </w:rPr>
        <w:t>Archiving_Register</w:t>
      </w:r>
      <w:proofErr w:type="spellEnd"/>
      <w:del w:id="225" w:author="Andrii Kuznietsov" w:date="2023-02-01T12:56:00Z">
        <w:r w:rsidR="00C300A7" w:rsidRPr="002D62A7" w:rsidDel="00BE20D9">
          <w:rPr>
            <w:b/>
            <w:bCs/>
            <w:highlight w:val="yellow"/>
            <w:lang w:val="en-US"/>
          </w:rPr>
          <w:delText>&gt;</w:delText>
        </w:r>
      </w:del>
      <w:ins w:id="226" w:author="Andrii Kuznietsov" w:date="2023-02-01T12:56:00Z">
        <w:r w:rsidR="00BE20D9">
          <w:rPr>
            <w:b/>
            <w:bCs/>
            <w:highlight w:val="yellow"/>
            <w:lang w:val="en-US"/>
          </w:rPr>
          <w:t xml:space="preserve"> }}</w:t>
        </w:r>
      </w:ins>
      <w:r w:rsidR="001348DE" w:rsidRPr="001348DE">
        <w:rPr>
          <w:lang w:val="en-US"/>
        </w:rPr>
        <w:t xml:space="preserve"> annually for all expiring documents by revision date. This ensures that documents are not stored longer than necessary for long-term retention. The status of all documents (archived, loaned</w:t>
      </w:r>
      <w:ins w:id="227" w:author="Anna Lancova" w:date="2023-02-01T09:42:00Z">
        <w:r w:rsidR="00E00C51">
          <w:rPr>
            <w:lang w:val="en-US"/>
          </w:rPr>
          <w:t>,</w:t>
        </w:r>
      </w:ins>
      <w:r w:rsidR="001348DE" w:rsidRPr="001348DE">
        <w:rPr>
          <w:lang w:val="en-US"/>
        </w:rPr>
        <w:t xml:space="preserve"> and destroyed) shall be reflected in </w:t>
      </w:r>
      <w:del w:id="228" w:author="Andrii Kuznietsov" w:date="2023-02-01T12:56:00Z">
        <w:r w:rsidR="00E04401" w:rsidRPr="002D62A7" w:rsidDel="00BE20D9">
          <w:rPr>
            <w:b/>
            <w:bCs/>
            <w:highlight w:val="yellow"/>
            <w:lang w:val="en-US"/>
          </w:rPr>
          <w:delText>&lt;</w:delText>
        </w:r>
      </w:del>
      <w:proofErr w:type="gramStart"/>
      <w:ins w:id="229" w:author="Andrii Kuznietsov" w:date="2023-02-01T12:56:00Z">
        <w:r w:rsidR="00BE20D9">
          <w:rPr>
            <w:b/>
            <w:bCs/>
            <w:highlight w:val="yellow"/>
            <w:lang w:val="en-US"/>
          </w:rPr>
          <w:t xml:space="preserve">{{ </w:t>
        </w:r>
      </w:ins>
      <w:proofErr w:type="spellStart"/>
      <w:r w:rsidR="00E04401" w:rsidRPr="002D62A7">
        <w:rPr>
          <w:b/>
          <w:bCs/>
          <w:highlight w:val="yellow"/>
          <w:lang w:val="en-US"/>
        </w:rPr>
        <w:t>Archiving</w:t>
      </w:r>
      <w:proofErr w:type="gramEnd"/>
      <w:r w:rsidR="00E04401" w:rsidRPr="002D62A7">
        <w:rPr>
          <w:b/>
          <w:bCs/>
          <w:highlight w:val="yellow"/>
          <w:lang w:val="en-US"/>
        </w:rPr>
        <w:t>_Register</w:t>
      </w:r>
      <w:proofErr w:type="spellEnd"/>
      <w:del w:id="230" w:author="Andrii Kuznietsov" w:date="2023-02-01T12:56:00Z">
        <w:r w:rsidR="00E04401" w:rsidRPr="002D62A7" w:rsidDel="00BE20D9">
          <w:rPr>
            <w:b/>
            <w:bCs/>
            <w:highlight w:val="yellow"/>
            <w:lang w:val="en-US"/>
          </w:rPr>
          <w:delText>&gt;</w:delText>
        </w:r>
      </w:del>
      <w:ins w:id="231" w:author="Andrii Kuznietsov" w:date="2023-02-01T12:56:00Z">
        <w:r w:rsidR="00BE20D9">
          <w:rPr>
            <w:b/>
            <w:bCs/>
            <w:highlight w:val="yellow"/>
            <w:lang w:val="en-US"/>
          </w:rPr>
          <w:t xml:space="preserve"> }}</w:t>
        </w:r>
      </w:ins>
      <w:r w:rsidR="001348DE" w:rsidRPr="001348DE">
        <w:rPr>
          <w:lang w:val="en-US"/>
        </w:rPr>
        <w:t>.</w:t>
      </w:r>
    </w:p>
    <w:p w14:paraId="55D756A0" w14:textId="7829D135" w:rsidR="001348DE" w:rsidRPr="001348DE" w:rsidRDefault="001348DE" w:rsidP="001348DE">
      <w:pPr>
        <w:rPr>
          <w:lang w:val="en-US"/>
        </w:rPr>
      </w:pPr>
      <w:r w:rsidRPr="001348DE">
        <w:rPr>
          <w:lang w:val="en-US"/>
        </w:rPr>
        <w:t xml:space="preserve">A decision must be made to re-archive the data (archiving prolongation) or destroy it </w:t>
      </w:r>
      <w:del w:id="232" w:author="Anna Lancova" w:date="2023-02-01T09:43:00Z">
        <w:r w:rsidRPr="001348DE" w:rsidDel="00E81BF9">
          <w:rPr>
            <w:lang w:val="en-US"/>
          </w:rPr>
          <w:delText>in a confidential manner</w:delText>
        </w:r>
      </w:del>
      <w:ins w:id="233" w:author="Anna Lancova" w:date="2023-02-01T09:43:00Z">
        <w:r w:rsidR="00E81BF9">
          <w:rPr>
            <w:lang w:val="en-US"/>
          </w:rPr>
          <w:t>confidentially</w:t>
        </w:r>
      </w:ins>
      <w:r w:rsidRPr="001348DE">
        <w:rPr>
          <w:lang w:val="en-US"/>
        </w:rPr>
        <w:t>.</w:t>
      </w:r>
    </w:p>
    <w:p w14:paraId="41232273" w14:textId="620B693B" w:rsidR="001348DE" w:rsidRPr="001348DE" w:rsidRDefault="001348DE" w:rsidP="001348DE">
      <w:pPr>
        <w:rPr>
          <w:lang w:val="en-US"/>
        </w:rPr>
      </w:pPr>
      <w:r w:rsidRPr="001348DE">
        <w:rPr>
          <w:lang w:val="en-US"/>
        </w:rPr>
        <w:t xml:space="preserve">The review process for all archival documents is monitored by the </w:t>
      </w:r>
      <w:del w:id="234" w:author="Andrii Kuznietsov" w:date="2023-02-01T12:56:00Z">
        <w:r w:rsidR="00BD6F87" w:rsidRPr="00E04401" w:rsidDel="00BE20D9">
          <w:rPr>
            <w:highlight w:val="yellow"/>
            <w:lang w:val="en-US"/>
          </w:rPr>
          <w:delText>&lt;</w:delText>
        </w:r>
      </w:del>
      <w:proofErr w:type="gramStart"/>
      <w:ins w:id="235" w:author="Andrii Kuznietsov" w:date="2023-02-01T12:56:00Z">
        <w:r w:rsidR="00BE20D9">
          <w:rPr>
            <w:highlight w:val="yellow"/>
            <w:lang w:val="en-US"/>
          </w:rPr>
          <w:t xml:space="preserve">{{ </w:t>
        </w:r>
      </w:ins>
      <w:proofErr w:type="spellStart"/>
      <w:r w:rsidR="00BD6F87" w:rsidRPr="00E04401">
        <w:rPr>
          <w:highlight w:val="yellow"/>
          <w:lang w:val="en-US"/>
        </w:rPr>
        <w:t>Archivarius</w:t>
      </w:r>
      <w:proofErr w:type="spellEnd"/>
      <w:proofErr w:type="gramEnd"/>
      <w:del w:id="236" w:author="Andrii Kuznietsov" w:date="2023-02-01T12:56:00Z">
        <w:r w:rsidR="00BD6F87" w:rsidRPr="00E04401" w:rsidDel="00BE20D9">
          <w:rPr>
            <w:highlight w:val="yellow"/>
            <w:lang w:val="en-US"/>
          </w:rPr>
          <w:delText>&gt;</w:delText>
        </w:r>
      </w:del>
      <w:ins w:id="237" w:author="Andrii Kuznietsov" w:date="2023-02-01T12:56:00Z">
        <w:r w:rsidR="00BE20D9">
          <w:rPr>
            <w:highlight w:val="yellow"/>
            <w:lang w:val="en-US"/>
          </w:rPr>
          <w:t xml:space="preserve"> }}</w:t>
        </w:r>
      </w:ins>
      <w:r w:rsidRPr="001348DE">
        <w:rPr>
          <w:lang w:val="en-US"/>
        </w:rPr>
        <w:t xml:space="preserve"> and ensured by the </w:t>
      </w:r>
      <w:del w:id="238" w:author="Andrii Kuznietsov" w:date="2023-02-01T12:56:00Z">
        <w:r w:rsidR="00415627" w:rsidRPr="00415627" w:rsidDel="00BE20D9">
          <w:rPr>
            <w:highlight w:val="yellow"/>
            <w:lang w:val="en-US"/>
          </w:rPr>
          <w:delText>&lt;</w:delText>
        </w:r>
      </w:del>
      <w:ins w:id="239" w:author="Andrii Kuznietsov" w:date="2023-02-01T12:56:00Z">
        <w:r w:rsidR="00BE20D9">
          <w:rPr>
            <w:highlight w:val="yellow"/>
            <w:lang w:val="en-US"/>
          </w:rPr>
          <w:t xml:space="preserve">{{ </w:t>
        </w:r>
      </w:ins>
      <w:proofErr w:type="spellStart"/>
      <w:r w:rsidR="00415627" w:rsidRPr="00415627">
        <w:rPr>
          <w:highlight w:val="yellow"/>
          <w:lang w:val="en-US"/>
        </w:rPr>
        <w:t>QualityOrganizationHead</w:t>
      </w:r>
      <w:proofErr w:type="spellEnd"/>
      <w:del w:id="240" w:author="Andrii Kuznietsov" w:date="2023-02-01T12:56:00Z">
        <w:r w:rsidR="00415627" w:rsidRPr="00415627" w:rsidDel="00BE20D9">
          <w:rPr>
            <w:highlight w:val="yellow"/>
            <w:lang w:val="en-US"/>
          </w:rPr>
          <w:delText>&gt;</w:delText>
        </w:r>
      </w:del>
      <w:ins w:id="241" w:author="Andrii Kuznietsov" w:date="2023-02-01T12:56:00Z">
        <w:r w:rsidR="00BE20D9">
          <w:rPr>
            <w:highlight w:val="yellow"/>
            <w:lang w:val="en-US"/>
          </w:rPr>
          <w:t xml:space="preserve"> }}</w:t>
        </w:r>
      </w:ins>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3DC67003" w:rsidR="001348DE" w:rsidRPr="00BD6F87" w:rsidRDefault="001348DE" w:rsidP="00BD6F87">
      <w:pPr>
        <w:pStyle w:val="ListParagraph"/>
        <w:numPr>
          <w:ilvl w:val="0"/>
          <w:numId w:val="38"/>
        </w:numPr>
        <w:rPr>
          <w:lang w:val="en-US"/>
        </w:rPr>
      </w:pPr>
      <w:r w:rsidRPr="00BD6F87">
        <w:rPr>
          <w:lang w:val="en-US"/>
        </w:rPr>
        <w:t>The date of review of documents is the total period of 10 years</w:t>
      </w:r>
      <w:del w:id="242" w:author="Anna Lancova" w:date="2023-02-01T09:43:00Z">
        <w:r w:rsidRPr="00BD6F87" w:rsidDel="00E81BF9">
          <w:rPr>
            <w:lang w:val="en-US"/>
          </w:rPr>
          <w:delText>,</w:delText>
        </w:r>
      </w:del>
      <w:r w:rsidRPr="00BD6F87">
        <w:rPr>
          <w:lang w:val="en-US"/>
        </w:rPr>
        <w:t xml:space="preserve">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The review period is the archiving request date plus the allotted document retention period.</w:t>
      </w:r>
    </w:p>
    <w:p w14:paraId="7ECC4F65" w14:textId="6909897A" w:rsidR="001348DE" w:rsidRPr="001348DE" w:rsidRDefault="00BD6F87" w:rsidP="001348DE">
      <w:pPr>
        <w:rPr>
          <w:lang w:val="en-US"/>
        </w:rPr>
      </w:pPr>
      <w:del w:id="243" w:author="Andrii Kuznietsov" w:date="2023-02-01T12:56:00Z">
        <w:r w:rsidRPr="00415627" w:rsidDel="00BE20D9">
          <w:rPr>
            <w:highlight w:val="yellow"/>
            <w:lang w:val="en-US"/>
          </w:rPr>
          <w:delText>&lt;</w:delText>
        </w:r>
      </w:del>
      <w:proofErr w:type="gramStart"/>
      <w:ins w:id="244" w:author="Andrii Kuznietsov" w:date="2023-02-01T12:56:00Z">
        <w:r w:rsidR="00BE20D9">
          <w:rPr>
            <w:highlight w:val="yellow"/>
            <w:lang w:val="en-US"/>
          </w:rPr>
          <w:t xml:space="preserve">{{ </w:t>
        </w:r>
      </w:ins>
      <w:proofErr w:type="spellStart"/>
      <w:r w:rsidRPr="00415627">
        <w:rPr>
          <w:highlight w:val="yellow"/>
          <w:lang w:val="en-US"/>
        </w:rPr>
        <w:t>Archivarius</w:t>
      </w:r>
      <w:proofErr w:type="spellEnd"/>
      <w:proofErr w:type="gramEnd"/>
      <w:del w:id="245" w:author="Andrii Kuznietsov" w:date="2023-02-01T12:56:00Z">
        <w:r w:rsidRPr="00415627" w:rsidDel="00BE20D9">
          <w:rPr>
            <w:highlight w:val="yellow"/>
            <w:lang w:val="en-US"/>
          </w:rPr>
          <w:delText>&gt;</w:delText>
        </w:r>
      </w:del>
      <w:ins w:id="246" w:author="Andrii Kuznietsov" w:date="2023-02-01T12:56:00Z">
        <w:r w:rsidR="00BE20D9">
          <w:rPr>
            <w:highlight w:val="yellow"/>
            <w:lang w:val="en-US"/>
          </w:rPr>
          <w:t xml:space="preserve"> }}</w:t>
        </w:r>
      </w:ins>
      <w:r w:rsidR="001348DE" w:rsidRPr="001348DE">
        <w:rPr>
          <w:lang w:val="en-US"/>
        </w:rPr>
        <w:t xml:space="preserve"> checks annually at the beginning of the year the </w:t>
      </w:r>
      <w:del w:id="247" w:author="Andrii Kuznietsov" w:date="2023-02-01T12:56:00Z">
        <w:r w:rsidR="00415627" w:rsidRPr="002D62A7" w:rsidDel="00BE20D9">
          <w:rPr>
            <w:b/>
            <w:bCs/>
            <w:highlight w:val="yellow"/>
            <w:lang w:val="en-US"/>
          </w:rPr>
          <w:delText>&lt;</w:delText>
        </w:r>
      </w:del>
      <w:ins w:id="248" w:author="Andrii Kuznietsov" w:date="2023-02-01T12:56:00Z">
        <w:r w:rsidR="00BE20D9">
          <w:rPr>
            <w:b/>
            <w:bCs/>
            <w:highlight w:val="yellow"/>
            <w:lang w:val="en-US"/>
          </w:rPr>
          <w:t xml:space="preserve">{{ </w:t>
        </w:r>
      </w:ins>
      <w:proofErr w:type="spellStart"/>
      <w:r w:rsidR="00415627" w:rsidRPr="002D62A7">
        <w:rPr>
          <w:b/>
          <w:bCs/>
          <w:highlight w:val="yellow"/>
          <w:lang w:val="en-US"/>
        </w:rPr>
        <w:t>Archiving_Register</w:t>
      </w:r>
      <w:proofErr w:type="spellEnd"/>
      <w:del w:id="249" w:author="Andrii Kuznietsov" w:date="2023-02-01T12:56:00Z">
        <w:r w:rsidR="00415627" w:rsidRPr="002D62A7" w:rsidDel="00BE20D9">
          <w:rPr>
            <w:b/>
            <w:bCs/>
            <w:highlight w:val="yellow"/>
            <w:lang w:val="en-US"/>
          </w:rPr>
          <w:delText>&gt;</w:delText>
        </w:r>
      </w:del>
      <w:ins w:id="250" w:author="Andrii Kuznietsov" w:date="2023-02-01T12:56:00Z">
        <w:r w:rsidR="00BE20D9">
          <w:rPr>
            <w:b/>
            <w:bCs/>
            <w:highlight w:val="yellow"/>
            <w:lang w:val="en-US"/>
          </w:rPr>
          <w:t xml:space="preserve"> }}</w:t>
        </w:r>
      </w:ins>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if necessary, re-archives all documents, including adding a new revision date, and updating</w:t>
      </w:r>
    </w:p>
    <w:p w14:paraId="4AA58107" w14:textId="2DEC0CED" w:rsidR="001348DE" w:rsidRPr="00BD6F87" w:rsidRDefault="00415627" w:rsidP="00BD6F87">
      <w:pPr>
        <w:pStyle w:val="ListParagraph"/>
        <w:numPr>
          <w:ilvl w:val="0"/>
          <w:numId w:val="37"/>
        </w:numPr>
        <w:rPr>
          <w:lang w:val="en-US"/>
        </w:rPr>
      </w:pPr>
      <w:del w:id="251" w:author="Andrii Kuznietsov" w:date="2023-02-01T12:56:00Z">
        <w:r w:rsidRPr="002D62A7" w:rsidDel="00BE20D9">
          <w:rPr>
            <w:b/>
            <w:bCs/>
            <w:highlight w:val="yellow"/>
            <w:lang w:val="en-US"/>
          </w:rPr>
          <w:delText>&lt;</w:delText>
        </w:r>
      </w:del>
      <w:proofErr w:type="gramStart"/>
      <w:ins w:id="252" w:author="Andrii Kuznietsov" w:date="2023-02-01T12:56:00Z">
        <w:r w:rsidR="00BE20D9">
          <w:rPr>
            <w:b/>
            <w:bCs/>
            <w:highlight w:val="yellow"/>
            <w:lang w:val="en-US"/>
          </w:rPr>
          <w:t xml:space="preserve">{{ </w:t>
        </w:r>
      </w:ins>
      <w:proofErr w:type="spellStart"/>
      <w:r w:rsidRPr="002D62A7">
        <w:rPr>
          <w:b/>
          <w:bCs/>
          <w:highlight w:val="yellow"/>
          <w:lang w:val="en-US"/>
        </w:rPr>
        <w:t>Archiving</w:t>
      </w:r>
      <w:proofErr w:type="gramEnd"/>
      <w:r w:rsidRPr="002D62A7">
        <w:rPr>
          <w:b/>
          <w:bCs/>
          <w:highlight w:val="yellow"/>
          <w:lang w:val="en-US"/>
        </w:rPr>
        <w:t>_Register</w:t>
      </w:r>
      <w:proofErr w:type="spellEnd"/>
      <w:del w:id="253" w:author="Andrii Kuznietsov" w:date="2023-02-01T12:56:00Z">
        <w:r w:rsidRPr="002D62A7" w:rsidDel="00BE20D9">
          <w:rPr>
            <w:b/>
            <w:bCs/>
            <w:highlight w:val="yellow"/>
            <w:lang w:val="en-US"/>
          </w:rPr>
          <w:delText>&gt;</w:delText>
        </w:r>
      </w:del>
      <w:ins w:id="254" w:author="Andrii Kuznietsov" w:date="2023-02-01T12:56:00Z">
        <w:r w:rsidR="00BE20D9">
          <w:rPr>
            <w:b/>
            <w:bCs/>
            <w:highlight w:val="yellow"/>
            <w:lang w:val="en-US"/>
          </w:rPr>
          <w:t xml:space="preserve"> }}</w:t>
        </w:r>
      </w:ins>
      <w:r w:rsidR="001348DE" w:rsidRPr="00BD6F87">
        <w:rPr>
          <w:lang w:val="en-US"/>
        </w:rPr>
        <w:t>.</w:t>
      </w:r>
    </w:p>
    <w:p w14:paraId="4A53D4FD" w14:textId="080A7964" w:rsidR="001348DE" w:rsidRPr="00BD6F87" w:rsidRDefault="001348DE" w:rsidP="00BD6F87">
      <w:pPr>
        <w:pStyle w:val="ListParagraph"/>
        <w:numPr>
          <w:ilvl w:val="0"/>
          <w:numId w:val="37"/>
        </w:numPr>
        <w:rPr>
          <w:lang w:val="en-US"/>
        </w:rPr>
      </w:pPr>
      <w:r w:rsidRPr="00BD6F87">
        <w:rPr>
          <w:lang w:val="en-US"/>
        </w:rPr>
        <w:t xml:space="preserve">ensures that any documents are destroyed </w:t>
      </w:r>
      <w:del w:id="255" w:author="Anna Lancova" w:date="2023-02-01T09:43:00Z">
        <w:r w:rsidRPr="00BD6F87" w:rsidDel="00E81BF9">
          <w:rPr>
            <w:lang w:val="en-US"/>
          </w:rPr>
          <w:delText>in a confidential manner</w:delText>
        </w:r>
      </w:del>
      <w:ins w:id="256" w:author="Anna Lancova" w:date="2023-02-01T09:43:00Z">
        <w:r w:rsidR="00E81BF9">
          <w:rPr>
            <w:lang w:val="en-US"/>
          </w:rPr>
          <w:t>confidentially</w:t>
        </w:r>
      </w:ins>
      <w:r w:rsidRPr="00BD6F87">
        <w:rPr>
          <w:lang w:val="en-US"/>
        </w:rPr>
        <w:t xml:space="preserve"> as required.</w:t>
      </w:r>
    </w:p>
    <w:p w14:paraId="0D1ED9E3" w14:textId="53B8A063" w:rsidR="001348DE" w:rsidRPr="00BD6F87" w:rsidRDefault="001348DE" w:rsidP="00BD6F87">
      <w:pPr>
        <w:pStyle w:val="ListParagraph"/>
        <w:numPr>
          <w:ilvl w:val="0"/>
          <w:numId w:val="37"/>
        </w:numPr>
        <w:rPr>
          <w:lang w:val="en-US"/>
        </w:rPr>
      </w:pPr>
      <w:r w:rsidRPr="00BD6F87">
        <w:rPr>
          <w:lang w:val="en-US"/>
        </w:rPr>
        <w:t xml:space="preserve">ensures that </w:t>
      </w:r>
      <w:del w:id="257" w:author="Andrii Kuznietsov" w:date="2023-02-01T12:56:00Z">
        <w:r w:rsidR="00415627" w:rsidRPr="002D62A7" w:rsidDel="00BE20D9">
          <w:rPr>
            <w:b/>
            <w:bCs/>
            <w:highlight w:val="yellow"/>
            <w:lang w:val="en-US"/>
          </w:rPr>
          <w:delText>&lt;</w:delText>
        </w:r>
      </w:del>
      <w:proofErr w:type="gramStart"/>
      <w:ins w:id="258" w:author="Andrii Kuznietsov" w:date="2023-02-01T12:56:00Z">
        <w:r w:rsidR="00BE20D9">
          <w:rPr>
            <w:b/>
            <w:bCs/>
            <w:highlight w:val="yellow"/>
            <w:lang w:val="en-US"/>
          </w:rPr>
          <w:t xml:space="preserve">{{ </w:t>
        </w:r>
      </w:ins>
      <w:proofErr w:type="spellStart"/>
      <w:r w:rsidR="00415627" w:rsidRPr="002D62A7">
        <w:rPr>
          <w:b/>
          <w:bCs/>
          <w:highlight w:val="yellow"/>
          <w:lang w:val="en-US"/>
        </w:rPr>
        <w:t>Archiving</w:t>
      </w:r>
      <w:proofErr w:type="gramEnd"/>
      <w:r w:rsidR="00415627" w:rsidRPr="002D62A7">
        <w:rPr>
          <w:b/>
          <w:bCs/>
          <w:highlight w:val="yellow"/>
          <w:lang w:val="en-US"/>
        </w:rPr>
        <w:t>_Register</w:t>
      </w:r>
      <w:proofErr w:type="spellEnd"/>
      <w:del w:id="259" w:author="Andrii Kuznietsov" w:date="2023-02-01T12:56:00Z">
        <w:r w:rsidR="00415627" w:rsidRPr="002D62A7" w:rsidDel="00BE20D9">
          <w:rPr>
            <w:b/>
            <w:bCs/>
            <w:highlight w:val="yellow"/>
            <w:lang w:val="en-US"/>
          </w:rPr>
          <w:delText>&gt;</w:delText>
        </w:r>
      </w:del>
      <w:ins w:id="260" w:author="Andrii Kuznietsov" w:date="2023-02-01T12:56:00Z">
        <w:r w:rsidR="00BE20D9">
          <w:rPr>
            <w:b/>
            <w:bCs/>
            <w:highlight w:val="yellow"/>
            <w:lang w:val="en-US"/>
          </w:rPr>
          <w:t xml:space="preserve"> }}</w:t>
        </w:r>
      </w:ins>
      <w:r w:rsidRPr="00BD6F87">
        <w:rPr>
          <w:lang w:val="en-US"/>
        </w:rPr>
        <w:t xml:space="preserve"> is updated accordingly.</w:t>
      </w:r>
    </w:p>
    <w:p w14:paraId="15DCDCED" w14:textId="6CEDC9F5" w:rsidR="00955A80" w:rsidRPr="00BD6F87" w:rsidRDefault="001348DE" w:rsidP="00BD6F87">
      <w:pPr>
        <w:pStyle w:val="ListParagraph"/>
        <w:numPr>
          <w:ilvl w:val="0"/>
          <w:numId w:val="37"/>
        </w:numPr>
        <w:rPr>
          <w:lang w:val="en-US"/>
        </w:rPr>
      </w:pPr>
      <w:r w:rsidRPr="00BD6F87">
        <w:rPr>
          <w:lang w:val="en-US"/>
        </w:rPr>
        <w:t xml:space="preserve">completes </w:t>
      </w:r>
      <w:del w:id="261" w:author="Andrii Kuznietsov" w:date="2023-02-01T12:56:00Z">
        <w:r w:rsidR="00415627" w:rsidRPr="00415627" w:rsidDel="00BE20D9">
          <w:rPr>
            <w:b/>
            <w:bCs/>
            <w:highlight w:val="yellow"/>
            <w:lang w:val="en-US"/>
          </w:rPr>
          <w:delText>&lt;</w:delText>
        </w:r>
      </w:del>
      <w:proofErr w:type="gramStart"/>
      <w:ins w:id="262" w:author="Andrii Kuznietsov" w:date="2023-02-01T12:56:00Z">
        <w:r w:rsidR="00BE20D9">
          <w:rPr>
            <w:b/>
            <w:bCs/>
            <w:highlight w:val="yellow"/>
            <w:lang w:val="en-US"/>
          </w:rPr>
          <w:t xml:space="preserve">{{ </w:t>
        </w:r>
      </w:ins>
      <w:proofErr w:type="spellStart"/>
      <w:r w:rsidRPr="00415627">
        <w:rPr>
          <w:b/>
          <w:bCs/>
          <w:highlight w:val="yellow"/>
          <w:lang w:val="en-US"/>
        </w:rPr>
        <w:t>Document</w:t>
      </w:r>
      <w:proofErr w:type="gramEnd"/>
      <w:r w:rsidR="00415627" w:rsidRPr="00415627">
        <w:rPr>
          <w:b/>
          <w:bCs/>
          <w:highlight w:val="yellow"/>
          <w:lang w:val="en-US"/>
        </w:rPr>
        <w:t>_</w:t>
      </w:r>
      <w:r w:rsidRPr="00415627">
        <w:rPr>
          <w:b/>
          <w:bCs/>
          <w:highlight w:val="yellow"/>
          <w:lang w:val="en-US"/>
        </w:rPr>
        <w:t>Destruction</w:t>
      </w:r>
      <w:r w:rsidR="00415627" w:rsidRPr="00415627">
        <w:rPr>
          <w:b/>
          <w:bCs/>
          <w:highlight w:val="yellow"/>
          <w:lang w:val="en-US"/>
        </w:rPr>
        <w:t>_</w:t>
      </w:r>
      <w:r w:rsidRPr="00415627">
        <w:rPr>
          <w:b/>
          <w:bCs/>
          <w:highlight w:val="yellow"/>
          <w:lang w:val="en-US"/>
        </w:rPr>
        <w:t>Request</w:t>
      </w:r>
      <w:proofErr w:type="spellEnd"/>
      <w:del w:id="263" w:author="Andrii Kuznietsov" w:date="2023-02-01T12:56:00Z">
        <w:r w:rsidR="00415627" w:rsidRPr="00415627" w:rsidDel="00BE20D9">
          <w:rPr>
            <w:b/>
            <w:bCs/>
            <w:highlight w:val="yellow"/>
            <w:lang w:val="en-US"/>
          </w:rPr>
          <w:delText>&gt;</w:delText>
        </w:r>
      </w:del>
      <w:ins w:id="264" w:author="Andrii Kuznietsov" w:date="2023-02-01T12:56:00Z">
        <w:r w:rsidR="00BE20D9">
          <w:rPr>
            <w:b/>
            <w:bCs/>
            <w:highlight w:val="yellow"/>
            <w:lang w:val="en-US"/>
          </w:rPr>
          <w:t xml:space="preserve"> }}</w:t>
        </w:r>
      </w:ins>
      <w:r w:rsidRPr="00BD6F87">
        <w:rPr>
          <w:lang w:val="en-US"/>
        </w:rPr>
        <w:t xml:space="preserve"> for documents that no longer need to be stored and used.</w:t>
      </w:r>
    </w:p>
    <w:p w14:paraId="04AD1919" w14:textId="6B9565A4" w:rsidR="000348BF" w:rsidRDefault="00A373CD" w:rsidP="000562CB">
      <w:pPr>
        <w:pStyle w:val="Heading1"/>
      </w:pPr>
      <w:bookmarkStart w:id="265" w:name="_Ref63759007"/>
      <w:bookmarkStart w:id="266" w:name="_Toc88560009"/>
      <w:bookmarkStart w:id="267" w:name="_Toc122338079"/>
      <w:r w:rsidRPr="00E21E62">
        <w:lastRenderedPageBreak/>
        <w:t>Applicable</w:t>
      </w:r>
      <w:r w:rsidR="000348BF" w:rsidRPr="00E21E62">
        <w:t xml:space="preserve"> documents</w:t>
      </w:r>
      <w:bookmarkEnd w:id="265"/>
      <w:bookmarkEnd w:id="266"/>
      <w:bookmarkEnd w:id="267"/>
    </w:p>
    <w:p w14:paraId="74DC68A4" w14:textId="66358824" w:rsidR="002F31A2" w:rsidRPr="00020903" w:rsidRDefault="002F31A2" w:rsidP="002F31A2">
      <w:pPr>
        <w:pStyle w:val="BodyText"/>
        <w:spacing w:before="120"/>
        <w:rPr>
          <w:highlight w:val="yellow"/>
        </w:rPr>
      </w:pPr>
      <w:del w:id="268" w:author="Andrii Kuznietsov" w:date="2023-02-01T12:56:00Z">
        <w:r w:rsidRPr="000D309A" w:rsidDel="00BE20D9">
          <w:rPr>
            <w:highlight w:val="yellow"/>
          </w:rPr>
          <w:delText>&lt;</w:delText>
        </w:r>
      </w:del>
      <w:proofErr w:type="gramStart"/>
      <w:ins w:id="269" w:author="Andrii Kuznietsov" w:date="2023-02-01T12:56:00Z">
        <w:r w:rsidR="00BE20D9">
          <w:rPr>
            <w:highlight w:val="yellow"/>
          </w:rPr>
          <w:t xml:space="preserve">{{ </w:t>
        </w:r>
      </w:ins>
      <w:proofErr w:type="spellStart"/>
      <w:r w:rsidRPr="00020903">
        <w:rPr>
          <w:highlight w:val="yellow"/>
        </w:rPr>
        <w:t>DocMngmtCode</w:t>
      </w:r>
      <w:proofErr w:type="spellEnd"/>
      <w:proofErr w:type="gramEnd"/>
      <w:del w:id="270" w:author="Andrii Kuznietsov" w:date="2023-02-01T12:56:00Z">
        <w:r w:rsidRPr="002D13ED" w:rsidDel="00BE20D9">
          <w:rPr>
            <w:highlight w:val="yellow"/>
          </w:rPr>
          <w:delText>&gt;</w:delText>
        </w:r>
      </w:del>
      <w:ins w:id="271" w:author="Andrii Kuznietsov" w:date="2023-02-01T12:56:00Z">
        <w:r w:rsidR="00BE20D9">
          <w:rPr>
            <w:highlight w:val="yellow"/>
          </w:rPr>
          <w:t xml:space="preserve"> }}</w:t>
        </w:r>
      </w:ins>
      <w:r w:rsidRPr="002D13ED">
        <w:rPr>
          <w:highlight w:val="yellow"/>
        </w:rPr>
        <w:tab/>
      </w:r>
      <w:r w:rsidRPr="002D13ED">
        <w:rPr>
          <w:highlight w:val="yellow"/>
        </w:rPr>
        <w:tab/>
      </w:r>
      <w:del w:id="272" w:author="Andrii Kuznietsov" w:date="2023-02-01T12:56:00Z">
        <w:r w:rsidRPr="002D13ED" w:rsidDel="00BE20D9">
          <w:rPr>
            <w:highlight w:val="yellow"/>
          </w:rPr>
          <w:delText>&lt;</w:delText>
        </w:r>
      </w:del>
      <w:ins w:id="273" w:author="Andrii Kuznietsov" w:date="2023-02-01T12:56:00Z">
        <w:r w:rsidR="00BE20D9">
          <w:rPr>
            <w:highlight w:val="yellow"/>
          </w:rPr>
          <w:t xml:space="preserve">{{ </w:t>
        </w:r>
      </w:ins>
      <w:proofErr w:type="spellStart"/>
      <w:r w:rsidRPr="00020903">
        <w:rPr>
          <w:highlight w:val="yellow"/>
        </w:rPr>
        <w:t>DocMngmtTitle</w:t>
      </w:r>
      <w:proofErr w:type="spellEnd"/>
      <w:del w:id="274" w:author="Andrii Kuznietsov" w:date="2023-02-01T12:56:00Z">
        <w:r w:rsidRPr="002D13ED" w:rsidDel="00BE20D9">
          <w:rPr>
            <w:highlight w:val="yellow"/>
          </w:rPr>
          <w:delText>&gt;</w:delText>
        </w:r>
      </w:del>
      <w:ins w:id="275" w:author="Andrii Kuznietsov" w:date="2023-02-01T12:56:00Z">
        <w:r w:rsidR="00BE20D9">
          <w:rPr>
            <w:highlight w:val="yellow"/>
          </w:rPr>
          <w:t xml:space="preserve"> }}</w:t>
        </w:r>
      </w:ins>
    </w:p>
    <w:p w14:paraId="46A749B9" w14:textId="68D818F7" w:rsidR="002F31A2" w:rsidRPr="00020903" w:rsidRDefault="002F31A2" w:rsidP="002F31A2">
      <w:pPr>
        <w:pStyle w:val="BodyText"/>
        <w:spacing w:before="120"/>
        <w:rPr>
          <w:highlight w:val="yellow"/>
        </w:rPr>
      </w:pPr>
      <w:del w:id="276" w:author="Andrii Kuznietsov" w:date="2023-02-01T12:56:00Z">
        <w:r w:rsidRPr="002D13ED" w:rsidDel="00BE20D9">
          <w:rPr>
            <w:highlight w:val="yellow"/>
          </w:rPr>
          <w:delText>&lt;</w:delText>
        </w:r>
      </w:del>
      <w:proofErr w:type="gramStart"/>
      <w:ins w:id="277" w:author="Andrii Kuznietsov" w:date="2023-02-01T12:56:00Z">
        <w:r w:rsidR="00BE20D9">
          <w:rPr>
            <w:highlight w:val="yellow"/>
          </w:rPr>
          <w:t xml:space="preserve">{{ </w:t>
        </w:r>
      </w:ins>
      <w:proofErr w:type="spellStart"/>
      <w:r w:rsidRPr="00020903">
        <w:rPr>
          <w:highlight w:val="yellow"/>
        </w:rPr>
        <w:t>GDCPCode</w:t>
      </w:r>
      <w:proofErr w:type="spellEnd"/>
      <w:proofErr w:type="gramEnd"/>
      <w:del w:id="278" w:author="Andrii Kuznietsov" w:date="2023-02-01T12:56:00Z">
        <w:r w:rsidRPr="002D13ED" w:rsidDel="00BE20D9">
          <w:rPr>
            <w:highlight w:val="yellow"/>
          </w:rPr>
          <w:delText>&gt;</w:delText>
        </w:r>
      </w:del>
      <w:ins w:id="279" w:author="Andrii Kuznietsov" w:date="2023-02-01T12:56:00Z">
        <w:r w:rsidR="00BE20D9">
          <w:rPr>
            <w:highlight w:val="yellow"/>
          </w:rPr>
          <w:t xml:space="preserve"> }}</w:t>
        </w:r>
      </w:ins>
      <w:r w:rsidRPr="002D13ED">
        <w:rPr>
          <w:highlight w:val="yellow"/>
        </w:rPr>
        <w:tab/>
      </w:r>
      <w:r w:rsidRPr="002D13ED">
        <w:rPr>
          <w:highlight w:val="yellow"/>
        </w:rPr>
        <w:tab/>
      </w:r>
      <w:del w:id="280" w:author="Andrii Kuznietsov" w:date="2023-02-01T12:56:00Z">
        <w:r w:rsidRPr="002D13ED" w:rsidDel="00BE20D9">
          <w:rPr>
            <w:highlight w:val="yellow"/>
          </w:rPr>
          <w:delText>&lt;</w:delText>
        </w:r>
      </w:del>
      <w:ins w:id="281" w:author="Andrii Kuznietsov" w:date="2023-02-01T12:56:00Z">
        <w:r w:rsidR="00BE20D9">
          <w:rPr>
            <w:highlight w:val="yellow"/>
          </w:rPr>
          <w:t xml:space="preserve">{{ </w:t>
        </w:r>
      </w:ins>
      <w:proofErr w:type="spellStart"/>
      <w:r w:rsidRPr="00020903">
        <w:rPr>
          <w:highlight w:val="yellow"/>
        </w:rPr>
        <w:t>GDCPTitle</w:t>
      </w:r>
      <w:proofErr w:type="spellEnd"/>
      <w:del w:id="282" w:author="Andrii Kuznietsov" w:date="2023-02-01T12:56:00Z">
        <w:r w:rsidRPr="002D13ED" w:rsidDel="00BE20D9">
          <w:rPr>
            <w:highlight w:val="yellow"/>
          </w:rPr>
          <w:delText>&gt;</w:delText>
        </w:r>
      </w:del>
      <w:ins w:id="283" w:author="Andrii Kuznietsov" w:date="2023-02-01T12:56:00Z">
        <w:r w:rsidR="00BE20D9">
          <w:rPr>
            <w:highlight w:val="yellow"/>
          </w:rPr>
          <w:t xml:space="preserve"> }}</w:t>
        </w:r>
      </w:ins>
    </w:p>
    <w:p w14:paraId="60901924" w14:textId="28E37785" w:rsidR="002F31A2" w:rsidRPr="002D13ED" w:rsidRDefault="002F31A2" w:rsidP="002F31A2">
      <w:pPr>
        <w:pStyle w:val="BodyText"/>
        <w:spacing w:before="120"/>
        <w:rPr>
          <w:highlight w:val="yellow"/>
        </w:rPr>
      </w:pPr>
      <w:del w:id="284" w:author="Andrii Kuznietsov" w:date="2023-02-01T12:56:00Z">
        <w:r w:rsidRPr="002D13ED" w:rsidDel="00BE20D9">
          <w:rPr>
            <w:highlight w:val="yellow"/>
          </w:rPr>
          <w:delText>&lt;</w:delText>
        </w:r>
      </w:del>
      <w:proofErr w:type="gramStart"/>
      <w:ins w:id="285" w:author="Andrii Kuznietsov" w:date="2023-02-01T12:56:00Z">
        <w:r w:rsidR="00BE20D9">
          <w:rPr>
            <w:highlight w:val="yellow"/>
          </w:rPr>
          <w:t xml:space="preserve">{{ </w:t>
        </w:r>
      </w:ins>
      <w:proofErr w:type="spellStart"/>
      <w:r w:rsidRPr="00020903">
        <w:rPr>
          <w:highlight w:val="yellow"/>
        </w:rPr>
        <w:t>TrainingCode</w:t>
      </w:r>
      <w:proofErr w:type="spellEnd"/>
      <w:proofErr w:type="gramEnd"/>
      <w:del w:id="286" w:author="Andrii Kuznietsov" w:date="2023-02-01T12:56:00Z">
        <w:r w:rsidRPr="002D13ED" w:rsidDel="00BE20D9">
          <w:rPr>
            <w:highlight w:val="yellow"/>
          </w:rPr>
          <w:delText>&gt;</w:delText>
        </w:r>
      </w:del>
      <w:ins w:id="287" w:author="Andrii Kuznietsov" w:date="2023-02-01T12:56:00Z">
        <w:r w:rsidR="00BE20D9">
          <w:rPr>
            <w:highlight w:val="yellow"/>
          </w:rPr>
          <w:t xml:space="preserve"> }}</w:t>
        </w:r>
      </w:ins>
      <w:r w:rsidRPr="002D13ED">
        <w:rPr>
          <w:highlight w:val="yellow"/>
        </w:rPr>
        <w:tab/>
      </w:r>
      <w:r w:rsidRPr="002D13ED">
        <w:rPr>
          <w:highlight w:val="yellow"/>
        </w:rPr>
        <w:tab/>
      </w:r>
      <w:del w:id="288" w:author="Andrii Kuznietsov" w:date="2023-02-01T12:56:00Z">
        <w:r w:rsidRPr="002D13ED" w:rsidDel="00BE20D9">
          <w:rPr>
            <w:highlight w:val="yellow"/>
          </w:rPr>
          <w:delText>&lt;</w:delText>
        </w:r>
      </w:del>
      <w:ins w:id="289" w:author="Andrii Kuznietsov" w:date="2023-02-01T12:56:00Z">
        <w:r w:rsidR="00BE20D9">
          <w:rPr>
            <w:highlight w:val="yellow"/>
          </w:rPr>
          <w:t xml:space="preserve">{{ </w:t>
        </w:r>
      </w:ins>
      <w:proofErr w:type="spellStart"/>
      <w:r w:rsidRPr="00020903">
        <w:rPr>
          <w:highlight w:val="yellow"/>
        </w:rPr>
        <w:t>TrainingTitle</w:t>
      </w:r>
      <w:proofErr w:type="spellEnd"/>
      <w:del w:id="290" w:author="Andrii Kuznietsov" w:date="2023-02-01T12:56:00Z">
        <w:r w:rsidRPr="002D13ED" w:rsidDel="00BE20D9">
          <w:rPr>
            <w:highlight w:val="yellow"/>
          </w:rPr>
          <w:delText>&gt;</w:delText>
        </w:r>
      </w:del>
      <w:ins w:id="291" w:author="Andrii Kuznietsov" w:date="2023-02-01T12:56:00Z">
        <w:r w:rsidR="00BE20D9">
          <w:rPr>
            <w:highlight w:val="yellow"/>
          </w:rPr>
          <w:t xml:space="preserve"> }}</w:t>
        </w:r>
      </w:ins>
    </w:p>
    <w:p w14:paraId="3AA50D4D" w14:textId="77777777" w:rsidR="001F7861" w:rsidRPr="00E21E62" w:rsidRDefault="001F7861" w:rsidP="000562CB">
      <w:pPr>
        <w:pStyle w:val="Heading1"/>
      </w:pPr>
      <w:bookmarkStart w:id="292" w:name="_Ref63709804"/>
      <w:bookmarkStart w:id="293" w:name="_Toc122338080"/>
      <w:r w:rsidRPr="00E21E62">
        <w:t>Appendices</w:t>
      </w:r>
      <w:bookmarkEnd w:id="292"/>
      <w:bookmarkEnd w:id="293"/>
    </w:p>
    <w:p w14:paraId="1274E534" w14:textId="5A95DCBE"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 xml:space="preserve">are </w:t>
      </w:r>
      <w:ins w:id="294" w:author="Anna Lancova" w:date="2023-02-01T09:44:00Z">
        <w:r w:rsidR="00E81BF9">
          <w:rPr>
            <w:lang w:val="en-US"/>
          </w:rPr>
          <w:t xml:space="preserve">an </w:t>
        </w:r>
      </w:ins>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46158F56" w:rsidR="00550CE5" w:rsidRPr="00267CB5" w:rsidRDefault="00550CE5" w:rsidP="007158B1">
      <w:pPr>
        <w:pStyle w:val="BodyText"/>
        <w:tabs>
          <w:tab w:val="left" w:pos="2241"/>
        </w:tabs>
        <w:spacing w:before="120"/>
        <w:rPr>
          <w:highlight w:val="yellow"/>
        </w:rPr>
      </w:pPr>
      <w:r w:rsidRPr="00267CB5">
        <w:rPr>
          <w:highlight w:val="yellow"/>
        </w:rPr>
        <w:t>Appendix</w:t>
      </w:r>
      <w:r w:rsidRPr="00267CB5">
        <w:rPr>
          <w:highlight w:val="yellow"/>
        </w:rPr>
        <w:tab/>
      </w:r>
      <w:del w:id="295" w:author="Andrii Kuznietsov" w:date="2023-02-01T12:56:00Z">
        <w:r w:rsidR="004F2300" w:rsidRPr="00267CB5" w:rsidDel="00BE20D9">
          <w:rPr>
            <w:highlight w:val="yellow"/>
          </w:rPr>
          <w:delText>&lt;</w:delText>
        </w:r>
      </w:del>
      <w:proofErr w:type="gramStart"/>
      <w:ins w:id="296" w:author="Andrii Kuznietsov" w:date="2023-02-01T12:56:00Z">
        <w:r w:rsidR="00BE20D9">
          <w:rPr>
            <w:highlight w:val="yellow"/>
          </w:rPr>
          <w:t xml:space="preserve">{{ </w:t>
        </w:r>
      </w:ins>
      <w:proofErr w:type="spellStart"/>
      <w:r w:rsidR="004F2300" w:rsidRPr="00267CB5">
        <w:rPr>
          <w:highlight w:val="yellow"/>
        </w:rPr>
        <w:t>Archiving</w:t>
      </w:r>
      <w:proofErr w:type="gramEnd"/>
      <w:r w:rsidR="004F2300" w:rsidRPr="00267CB5">
        <w:rPr>
          <w:highlight w:val="yellow"/>
        </w:rPr>
        <w:t>_Request</w:t>
      </w:r>
      <w:proofErr w:type="spellEnd"/>
      <w:del w:id="297" w:author="Andrii Kuznietsov" w:date="2023-02-01T12:56:00Z">
        <w:r w:rsidR="004F2300" w:rsidRPr="00267CB5" w:rsidDel="00BE20D9">
          <w:rPr>
            <w:highlight w:val="yellow"/>
          </w:rPr>
          <w:delText>&gt;</w:delText>
        </w:r>
      </w:del>
      <w:ins w:id="298" w:author="Andrii Kuznietsov" w:date="2023-02-01T12:56:00Z">
        <w:r w:rsidR="00BE20D9">
          <w:rPr>
            <w:highlight w:val="yellow"/>
          </w:rPr>
          <w:t xml:space="preserve"> }}</w:t>
        </w:r>
      </w:ins>
      <w:r w:rsidRPr="007158B1">
        <w:rPr>
          <w:highlight w:val="yellow"/>
        </w:rPr>
        <w:t xml:space="preserve"> </w:t>
      </w:r>
      <w:r w:rsidRPr="00267CB5">
        <w:rPr>
          <w:highlight w:val="yellow"/>
        </w:rPr>
        <w:t>Form</w:t>
      </w:r>
    </w:p>
    <w:p w14:paraId="43955436" w14:textId="44289EC6" w:rsidR="00550CE5" w:rsidRPr="00A43F6F" w:rsidRDefault="00550CE5" w:rsidP="007158B1">
      <w:pPr>
        <w:pStyle w:val="BodyText"/>
        <w:tabs>
          <w:tab w:val="left" w:pos="2241"/>
        </w:tabs>
        <w:spacing w:before="120"/>
        <w:rPr>
          <w:highlight w:val="yellow"/>
        </w:rPr>
      </w:pPr>
      <w:r w:rsidRPr="00A43F6F">
        <w:rPr>
          <w:highlight w:val="yellow"/>
        </w:rPr>
        <w:t>Appendix</w:t>
      </w:r>
      <w:r w:rsidRPr="00A43F6F">
        <w:rPr>
          <w:highlight w:val="yellow"/>
        </w:rPr>
        <w:tab/>
      </w:r>
      <w:del w:id="299" w:author="Andrii Kuznietsov" w:date="2023-02-01T12:56:00Z">
        <w:r w:rsidR="005A4BBD" w:rsidRPr="00A43F6F" w:rsidDel="00BE20D9">
          <w:rPr>
            <w:highlight w:val="yellow"/>
          </w:rPr>
          <w:delText>&lt;</w:delText>
        </w:r>
      </w:del>
      <w:proofErr w:type="gramStart"/>
      <w:ins w:id="300" w:author="Andrii Kuznietsov" w:date="2023-02-01T12:56:00Z">
        <w:r w:rsidR="00BE20D9">
          <w:rPr>
            <w:highlight w:val="yellow"/>
          </w:rPr>
          <w:t xml:space="preserve">{{ </w:t>
        </w:r>
      </w:ins>
      <w:proofErr w:type="spellStart"/>
      <w:r w:rsidR="005A4BBD" w:rsidRPr="00A43F6F">
        <w:rPr>
          <w:highlight w:val="yellow"/>
        </w:rPr>
        <w:t>Archiving</w:t>
      </w:r>
      <w:proofErr w:type="gramEnd"/>
      <w:r w:rsidR="005A4BBD" w:rsidRPr="00A43F6F">
        <w:rPr>
          <w:highlight w:val="yellow"/>
        </w:rPr>
        <w:t>_Register</w:t>
      </w:r>
      <w:proofErr w:type="spellEnd"/>
      <w:del w:id="301" w:author="Andrii Kuznietsov" w:date="2023-02-01T12:56:00Z">
        <w:r w:rsidR="005A4BBD" w:rsidRPr="00A43F6F" w:rsidDel="00BE20D9">
          <w:rPr>
            <w:highlight w:val="yellow"/>
          </w:rPr>
          <w:delText>&gt;</w:delText>
        </w:r>
      </w:del>
      <w:ins w:id="302" w:author="Andrii Kuznietsov" w:date="2023-02-01T12:56:00Z">
        <w:r w:rsidR="00BE20D9">
          <w:rPr>
            <w:highlight w:val="yellow"/>
          </w:rPr>
          <w:t xml:space="preserve"> }}</w:t>
        </w:r>
      </w:ins>
      <w:r w:rsidR="005A4BBD" w:rsidRPr="00A43F6F">
        <w:rPr>
          <w:highlight w:val="yellow"/>
        </w:rPr>
        <w:t xml:space="preserve"> Form</w:t>
      </w:r>
    </w:p>
    <w:p w14:paraId="52CC65F2" w14:textId="655FE52C" w:rsidR="00550CE5" w:rsidRPr="00A43F6F" w:rsidRDefault="00550CE5" w:rsidP="00D3220D">
      <w:pPr>
        <w:pStyle w:val="BodyText"/>
        <w:tabs>
          <w:tab w:val="left" w:pos="2241"/>
        </w:tabs>
        <w:spacing w:before="120"/>
        <w:rPr>
          <w:highlight w:val="yellow"/>
        </w:rPr>
      </w:pPr>
      <w:r w:rsidRPr="00A43F6F">
        <w:rPr>
          <w:highlight w:val="yellow"/>
        </w:rPr>
        <w:t>Appendix</w:t>
      </w:r>
      <w:r w:rsidRPr="00A43F6F">
        <w:rPr>
          <w:highlight w:val="yellow"/>
        </w:rPr>
        <w:tab/>
      </w:r>
      <w:del w:id="303" w:author="Andrii Kuznietsov" w:date="2023-02-01T12:56:00Z">
        <w:r w:rsidR="005A4BBD" w:rsidRPr="00A43F6F" w:rsidDel="00BE20D9">
          <w:rPr>
            <w:highlight w:val="yellow"/>
          </w:rPr>
          <w:delText>&lt;</w:delText>
        </w:r>
      </w:del>
      <w:proofErr w:type="gramStart"/>
      <w:ins w:id="304" w:author="Andrii Kuznietsov" w:date="2023-02-01T12:56:00Z">
        <w:r w:rsidR="00BE20D9">
          <w:rPr>
            <w:highlight w:val="yellow"/>
          </w:rPr>
          <w:t xml:space="preserve">{{ </w:t>
        </w:r>
      </w:ins>
      <w:proofErr w:type="spellStart"/>
      <w:r w:rsidR="005A4BBD" w:rsidRPr="00A43F6F">
        <w:rPr>
          <w:highlight w:val="yellow"/>
        </w:rPr>
        <w:t>Document</w:t>
      </w:r>
      <w:proofErr w:type="gramEnd"/>
      <w:r w:rsidR="005A4BBD" w:rsidRPr="00A43F6F">
        <w:rPr>
          <w:highlight w:val="yellow"/>
        </w:rPr>
        <w:t>_Loan_Request</w:t>
      </w:r>
      <w:proofErr w:type="spellEnd"/>
      <w:del w:id="305" w:author="Andrii Kuznietsov" w:date="2023-02-01T12:56:00Z">
        <w:r w:rsidR="005A4BBD" w:rsidRPr="00A43F6F" w:rsidDel="00BE20D9">
          <w:rPr>
            <w:highlight w:val="yellow"/>
          </w:rPr>
          <w:delText>&gt;</w:delText>
        </w:r>
      </w:del>
      <w:ins w:id="306" w:author="Andrii Kuznietsov" w:date="2023-02-01T12:56:00Z">
        <w:r w:rsidR="00BE20D9">
          <w:rPr>
            <w:highlight w:val="yellow"/>
          </w:rPr>
          <w:t xml:space="preserve"> }}</w:t>
        </w:r>
      </w:ins>
      <w:r w:rsidR="005A4BBD" w:rsidRPr="00A43F6F">
        <w:rPr>
          <w:highlight w:val="yellow"/>
        </w:rPr>
        <w:t xml:space="preserve"> Form</w:t>
      </w:r>
    </w:p>
    <w:p w14:paraId="066FE16A" w14:textId="2AE7C19F" w:rsidR="00550CE5" w:rsidRDefault="00267CB5" w:rsidP="00D3220D">
      <w:pPr>
        <w:pStyle w:val="BodyText"/>
        <w:tabs>
          <w:tab w:val="left" w:pos="2241"/>
        </w:tabs>
        <w:spacing w:before="120"/>
      </w:pPr>
      <w:r>
        <w:rPr>
          <w:highlight w:val="yellow"/>
        </w:rPr>
        <w:t>A</w:t>
      </w:r>
      <w:r w:rsidR="00550CE5" w:rsidRPr="00A43F6F">
        <w:rPr>
          <w:highlight w:val="yellow"/>
        </w:rPr>
        <w:t>ppendix</w:t>
      </w:r>
      <w:r w:rsidR="00550CE5" w:rsidRPr="00A43F6F">
        <w:rPr>
          <w:highlight w:val="yellow"/>
        </w:rPr>
        <w:tab/>
      </w:r>
      <w:del w:id="307" w:author="Andrii Kuznietsov" w:date="2023-02-01T12:56:00Z">
        <w:r w:rsidR="00A43F6F" w:rsidRPr="00A43F6F" w:rsidDel="00BE20D9">
          <w:rPr>
            <w:highlight w:val="yellow"/>
          </w:rPr>
          <w:delText>&lt;</w:delText>
        </w:r>
      </w:del>
      <w:proofErr w:type="gramStart"/>
      <w:ins w:id="308" w:author="Andrii Kuznietsov" w:date="2023-02-01T12:56:00Z">
        <w:r w:rsidR="00BE20D9">
          <w:rPr>
            <w:highlight w:val="yellow"/>
          </w:rPr>
          <w:t xml:space="preserve">{{ </w:t>
        </w:r>
      </w:ins>
      <w:proofErr w:type="spellStart"/>
      <w:r w:rsidR="00A43F6F" w:rsidRPr="00A43F6F">
        <w:rPr>
          <w:highlight w:val="yellow"/>
        </w:rPr>
        <w:t>Document</w:t>
      </w:r>
      <w:proofErr w:type="gramEnd"/>
      <w:r w:rsidR="00A43F6F" w:rsidRPr="00A43F6F">
        <w:rPr>
          <w:highlight w:val="yellow"/>
        </w:rPr>
        <w:t>_Destruction_Request</w:t>
      </w:r>
      <w:proofErr w:type="spellEnd"/>
      <w:del w:id="309" w:author="Andrii Kuznietsov" w:date="2023-02-01T12:56:00Z">
        <w:r w:rsidR="00A43F6F" w:rsidRPr="00A43F6F" w:rsidDel="00BE20D9">
          <w:rPr>
            <w:highlight w:val="yellow"/>
          </w:rPr>
          <w:delText>&gt;</w:delText>
        </w:r>
      </w:del>
      <w:ins w:id="310" w:author="Andrii Kuznietsov" w:date="2023-02-01T12:56:00Z">
        <w:r w:rsidR="00BE20D9">
          <w:rPr>
            <w:highlight w:val="yellow"/>
          </w:rPr>
          <w:t xml:space="preserve"> }}</w:t>
        </w:r>
      </w:ins>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311" w:name="_Toc93673164"/>
      <w:bookmarkStart w:id="312" w:name="_Toc69400861"/>
      <w:bookmarkStart w:id="313" w:name="_Toc122338081"/>
      <w:bookmarkEnd w:id="311"/>
      <w:r w:rsidRPr="00E21E62">
        <w:rPr>
          <w:rFonts w:eastAsiaTheme="minorHAnsi"/>
        </w:rPr>
        <w:t>Document revision history</w:t>
      </w:r>
      <w:bookmarkEnd w:id="312"/>
      <w:bookmarkEnd w:id="31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31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314"/>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534E" w14:textId="77777777" w:rsidR="009129BB" w:rsidRDefault="009129BB" w:rsidP="002C0BFD">
      <w:pPr>
        <w:spacing w:after="0"/>
      </w:pPr>
      <w:r>
        <w:separator/>
      </w:r>
    </w:p>
  </w:endnote>
  <w:endnote w:type="continuationSeparator" w:id="0">
    <w:p w14:paraId="7017CF74" w14:textId="77777777" w:rsidR="009129BB" w:rsidRDefault="009129BB"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2BF810E5" w:rsidR="00A310FC" w:rsidRPr="00915C21" w:rsidRDefault="00A310FC" w:rsidP="00A310FC">
    <w:pPr>
      <w:pStyle w:val="NormalWeb"/>
      <w:shd w:val="clear" w:color="auto" w:fill="FFFFFF"/>
      <w:jc w:val="both"/>
      <w:rPr>
        <w:rFonts w:ascii="Calibri" w:hAnsi="Calibri" w:cs="Calibri"/>
        <w:sz w:val="14"/>
        <w:szCs w:val="14"/>
      </w:rPr>
    </w:pPr>
    <w:del w:id="331" w:author="Andrii Kuznietsov" w:date="2023-02-01T12:56:00Z">
      <w:r w:rsidDel="00BE20D9">
        <w:rPr>
          <w:rFonts w:ascii="Calibri" w:hAnsi="Calibri" w:cs="Calibri"/>
          <w:sz w:val="14"/>
          <w:szCs w:val="14"/>
        </w:rPr>
        <w:delText>&lt;</w:delText>
      </w:r>
    </w:del>
    <w:proofErr w:type="gramStart"/>
    <w:ins w:id="332" w:author="Andrii Kuznietsov" w:date="2023-02-01T12:56:00Z">
      <w:r w:rsidR="00BE20D9">
        <w:rPr>
          <w:rFonts w:ascii="Calibri" w:hAnsi="Calibri" w:cs="Calibri"/>
          <w:sz w:val="14"/>
          <w:szCs w:val="14"/>
        </w:rPr>
        <w:t xml:space="preserve">{{ </w:t>
      </w:r>
    </w:ins>
    <w:r>
      <w:rPr>
        <w:rFonts w:ascii="Calibri" w:hAnsi="Calibri" w:cs="Calibri"/>
        <w:sz w:val="14"/>
        <w:szCs w:val="14"/>
      </w:rPr>
      <w:t>FOOTER</w:t>
    </w:r>
    <w:proofErr w:type="gramEnd"/>
    <w:del w:id="333" w:author="Andrii Kuznietsov" w:date="2023-02-01T12:56:00Z">
      <w:r w:rsidDel="00BE20D9">
        <w:rPr>
          <w:rFonts w:ascii="Calibri" w:hAnsi="Calibri" w:cs="Calibri"/>
          <w:sz w:val="14"/>
          <w:szCs w:val="14"/>
        </w:rPr>
        <w:delText>&gt;</w:delText>
      </w:r>
    </w:del>
    <w:ins w:id="334" w:author="Andrii Kuznietsov" w:date="2023-02-01T12:56:00Z">
      <w:r w:rsidR="00BE20D9">
        <w:rPr>
          <w:rFonts w:ascii="Calibri" w:hAnsi="Calibri" w:cs="Calibri"/>
          <w:sz w:val="14"/>
          <w:szCs w:val="14"/>
        </w:rPr>
        <w:t xml:space="preserve">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18A9" w14:textId="77777777" w:rsidR="009129BB" w:rsidRDefault="009129BB" w:rsidP="002C0BFD">
      <w:pPr>
        <w:spacing w:after="0"/>
      </w:pPr>
      <w:r>
        <w:separator/>
      </w:r>
    </w:p>
  </w:footnote>
  <w:footnote w:type="continuationSeparator" w:id="0">
    <w:p w14:paraId="5F2E5674" w14:textId="77777777" w:rsidR="009129BB" w:rsidRDefault="009129BB"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6FFA19" w14:textId="17FBB52D" w:rsidR="001571D4" w:rsidRPr="00B068C1" w:rsidRDefault="00584163" w:rsidP="001571D4">
          <w:pPr>
            <w:pStyle w:val="Header"/>
            <w:jc w:val="center"/>
            <w:rPr>
              <w:rStyle w:val="IntenseEmphasis"/>
              <w:sz w:val="17"/>
              <w:szCs w:val="17"/>
              <w:highlight w:val="yellow"/>
            </w:rPr>
          </w:pPr>
          <w:del w:id="315" w:author="Andrii Kuznietsov" w:date="2023-02-01T12:56:00Z">
            <w:r w:rsidRPr="00584163" w:rsidDel="00BE20D9">
              <w:rPr>
                <w:sz w:val="17"/>
                <w:szCs w:val="17"/>
              </w:rPr>
              <w:delText>&lt;</w:delText>
            </w:r>
          </w:del>
          <w:proofErr w:type="gramStart"/>
          <w:ins w:id="316" w:author="Andrii Kuznietsov" w:date="2023-02-01T12:56:00Z">
            <w:r w:rsidR="00BE20D9">
              <w:rPr>
                <w:sz w:val="17"/>
                <w:szCs w:val="17"/>
              </w:rPr>
              <w:t xml:space="preserve">{{ </w:t>
            </w:r>
          </w:ins>
          <w:proofErr w:type="spellStart"/>
          <w:r w:rsidRPr="00584163">
            <w:rPr>
              <w:sz w:val="17"/>
              <w:szCs w:val="17"/>
            </w:rPr>
            <w:t>ArchivingCode</w:t>
          </w:r>
          <w:proofErr w:type="spellEnd"/>
          <w:proofErr w:type="gramEnd"/>
          <w:del w:id="317" w:author="Andrii Kuznietsov" w:date="2023-02-01T12:56:00Z">
            <w:r w:rsidRPr="00584163" w:rsidDel="00BE20D9">
              <w:rPr>
                <w:sz w:val="17"/>
                <w:szCs w:val="17"/>
              </w:rPr>
              <w:delText>&gt;</w:delText>
            </w:r>
          </w:del>
          <w:ins w:id="318" w:author="Andrii Kuznietsov" w:date="2023-02-01T12:56:00Z">
            <w:r w:rsidR="00BE20D9">
              <w:rPr>
                <w:sz w:val="17"/>
                <w:szCs w:val="17"/>
              </w:rPr>
              <w:t xml:space="preserve"> }}</w:t>
            </w:r>
          </w:ins>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SOP</w:t>
          </w:r>
        </w:p>
      </w:tc>
      <w:tc>
        <w:tcPr>
          <w:tcW w:w="1196" w:type="pct"/>
          <w:vMerge w:val="restart"/>
          <w:shd w:val="clear" w:color="auto" w:fill="auto"/>
          <w:vAlign w:val="center"/>
        </w:tcPr>
        <w:p w14:paraId="1AA66D03" w14:textId="2E622C9B" w:rsidR="001571D4" w:rsidRPr="0091642B" w:rsidRDefault="001571D4" w:rsidP="001571D4">
          <w:pPr>
            <w:pStyle w:val="Header"/>
            <w:jc w:val="center"/>
          </w:pPr>
          <w:del w:id="319" w:author="Andrii Kuznietsov" w:date="2023-02-01T12:56:00Z">
            <w:r w:rsidRPr="001C44FC" w:rsidDel="00BE20D9">
              <w:delText>&lt;</w:delText>
            </w:r>
          </w:del>
          <w:proofErr w:type="gramStart"/>
          <w:ins w:id="320" w:author="Andrii Kuznietsov" w:date="2023-02-01T12:56:00Z">
            <w:r w:rsidR="00BE20D9">
              <w:t xml:space="preserve">{{ </w:t>
            </w:r>
          </w:ins>
          <w:proofErr w:type="spellStart"/>
          <w:r w:rsidRPr="001C44FC">
            <w:t>CompanyLogo</w:t>
          </w:r>
          <w:proofErr w:type="spellEnd"/>
          <w:proofErr w:type="gramEnd"/>
          <w:del w:id="321" w:author="Andrii Kuznietsov" w:date="2023-02-01T12:56:00Z">
            <w:r w:rsidRPr="001C44FC" w:rsidDel="00BE20D9">
              <w:delText>&gt;</w:delText>
            </w:r>
          </w:del>
          <w:ins w:id="322" w:author="Andrii Kuznietsov" w:date="2023-02-01T12:56:00Z">
            <w:r w:rsidR="00BE20D9">
              <w:t xml:space="preserve"> }}</w:t>
            </w:r>
          </w:ins>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1</w:t>
          </w:r>
        </w:p>
      </w:tc>
      <w:tc>
        <w:tcPr>
          <w:tcW w:w="2292" w:type="pct"/>
          <w:vMerge w:val="restart"/>
          <w:shd w:val="clear" w:color="auto" w:fill="auto"/>
          <w:vAlign w:val="center"/>
        </w:tcPr>
        <w:p w14:paraId="4818E40D" w14:textId="07560510" w:rsidR="001571D4" w:rsidRPr="00B068C1" w:rsidRDefault="00584163" w:rsidP="001571D4">
          <w:pPr>
            <w:pStyle w:val="Header"/>
            <w:jc w:val="center"/>
          </w:pPr>
          <w:del w:id="323" w:author="Andrii Kuznietsov" w:date="2023-02-01T12:56:00Z">
            <w:r w:rsidRPr="00584163" w:rsidDel="00BE20D9">
              <w:rPr>
                <w:sz w:val="24"/>
                <w:szCs w:val="24"/>
              </w:rPr>
              <w:delText>&lt;</w:delText>
            </w:r>
          </w:del>
          <w:proofErr w:type="gramStart"/>
          <w:ins w:id="324" w:author="Andrii Kuznietsov" w:date="2023-02-01T12:56:00Z">
            <w:r w:rsidR="00BE20D9">
              <w:rPr>
                <w:sz w:val="24"/>
                <w:szCs w:val="24"/>
              </w:rPr>
              <w:t xml:space="preserve">{{ </w:t>
            </w:r>
          </w:ins>
          <w:proofErr w:type="spellStart"/>
          <w:r w:rsidRPr="00584163">
            <w:rPr>
              <w:sz w:val="24"/>
              <w:szCs w:val="24"/>
            </w:rPr>
            <w:t>ArchivingTitle</w:t>
          </w:r>
          <w:proofErr w:type="spellEnd"/>
          <w:proofErr w:type="gramEnd"/>
          <w:del w:id="325" w:author="Andrii Kuznietsov" w:date="2023-02-01T12:56:00Z">
            <w:r w:rsidRPr="00584163" w:rsidDel="00BE20D9">
              <w:rPr>
                <w:sz w:val="24"/>
                <w:szCs w:val="24"/>
              </w:rPr>
              <w:delText>&gt;</w:delText>
            </w:r>
          </w:del>
          <w:ins w:id="326" w:author="Andrii Kuznietsov" w:date="2023-02-01T12:56:00Z">
            <w:r w:rsidR="00BE20D9">
              <w:rPr>
                <w:sz w:val="24"/>
                <w:szCs w:val="24"/>
              </w:rPr>
              <w:t xml:space="preserve"> }}</w:t>
            </w:r>
          </w:ins>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0A0CE69F"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del w:id="327" w:author="Andrii Kuznietsov" w:date="2023-02-01T12:56:00Z">
      <w:r w:rsidRPr="009C4905" w:rsidDel="00BE20D9">
        <w:rPr>
          <w:i/>
          <w:sz w:val="18"/>
          <w:highlight w:val="yellow"/>
        </w:rPr>
        <w:delText>&lt;</w:delText>
      </w:r>
    </w:del>
    <w:ins w:id="328" w:author="Andrii Kuznietsov" w:date="2023-02-01T12:56:00Z">
      <w:r w:rsidR="00BE20D9">
        <w:rPr>
          <w:i/>
          <w:sz w:val="18"/>
          <w:highlight w:val="yellow"/>
        </w:rPr>
        <w:t xml:space="preserve">{{ </w:t>
      </w:r>
    </w:ins>
    <w:proofErr w:type="spellStart"/>
    <w:r w:rsidRPr="009C4905">
      <w:rPr>
        <w:i/>
        <w:sz w:val="18"/>
        <w:highlight w:val="yellow"/>
      </w:rPr>
      <w:t>EffectiveDate</w:t>
    </w:r>
    <w:proofErr w:type="spellEnd"/>
    <w:del w:id="329" w:author="Andrii Kuznietsov" w:date="2023-02-01T12:56:00Z">
      <w:r w:rsidRPr="009C4905" w:rsidDel="00BE20D9">
        <w:rPr>
          <w:i/>
          <w:sz w:val="18"/>
          <w:highlight w:val="yellow"/>
        </w:rPr>
        <w:delText>&gt;</w:delText>
      </w:r>
    </w:del>
    <w:ins w:id="330" w:author="Andrii Kuznietsov" w:date="2023-02-01T12:56:00Z">
      <w:r w:rsidR="00BE20D9">
        <w:rPr>
          <w:i/>
          <w:sz w:val="18"/>
          <w:highlight w:val="yellow"/>
        </w:rPr>
        <w:t xml:space="preserve"> }}</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03C1"/>
    <w:rsid w:val="000562CB"/>
    <w:rsid w:val="000609AA"/>
    <w:rsid w:val="000664E7"/>
    <w:rsid w:val="000668C4"/>
    <w:rsid w:val="000722C1"/>
    <w:rsid w:val="00072B7F"/>
    <w:rsid w:val="0008674A"/>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328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33A"/>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1D55"/>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4CC5"/>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716CA"/>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129BB"/>
    <w:rsid w:val="00920AB0"/>
    <w:rsid w:val="00921280"/>
    <w:rsid w:val="009267AB"/>
    <w:rsid w:val="00933D3A"/>
    <w:rsid w:val="009436F6"/>
    <w:rsid w:val="00953E19"/>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559"/>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20D9"/>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1501"/>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0C51"/>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81BF9"/>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87406"/>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7D7E86"/>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7B3179D-7F65-4B1C-AF3A-94817F9E760B}">
  <ds:schemaRefs>
    <ds:schemaRef ds:uri="http://schemas.microsoft.com/office/2006/documentManagement/types"/>
    <ds:schemaRef ds:uri="32bc7a50-3ff2-450c-9d69-e0a167615836"/>
    <ds:schemaRef ds:uri="http://purl.org/dc/dcmitype/"/>
    <ds:schemaRef ds:uri="http://purl.org/dc/terms/"/>
    <ds:schemaRef ds:uri="f14059bf-c0e1-41fa-941f-d27bdc89eeda"/>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71</cp:revision>
  <cp:lastPrinted>2021-02-25T11:29:00Z</cp:lastPrinted>
  <dcterms:created xsi:type="dcterms:W3CDTF">2022-06-13T07:18:00Z</dcterms:created>
  <dcterms:modified xsi:type="dcterms:W3CDTF">2023-02-01T11:57:00Z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5f5e4a08b26754b1b5e8ecf11eab630a6d097c20a05be7b4e4b7af466740e99e</vt:lpwstr>
  </property>
</Properties>
</file>