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D32E06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1122C02C" w:rsidR="00C409F7" w:rsidRPr="0013549F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4" w:author="Andrii Kuznietsov" w:date="2023-02-01T09:45:00Z">
              <w:r w:rsidRPr="002B0C2B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5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del w:id="6" w:author="Andrii Kuznietsov" w:date="2023-02-01T09:45:00Z">
              <w:r w:rsidRPr="002B0C2B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7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4C2B7790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7D3320E3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8" w:author="Andrii Kuznietsov" w:date="2023-02-01T09:45:00Z">
              <w:r w:rsidRPr="002B0C2B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9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  <w:del w:id="10" w:author="Andrii Kuznietsov" w:date="2023-02-01T09:45:00Z">
              <w:r w:rsidRPr="002B0C2B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1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468E6C3D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2D819A8E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12" w:author="Andrii Kuznietsov" w:date="2023-02-01T09:45:00Z">
              <w:r w:rsidRPr="006D3D4C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3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14" w:author="Andrii Kuznietsov" w:date="2023-02-01T09:45:00Z">
              <w:r w:rsidRPr="006D3D4C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5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34769B26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6012F740" w:rsidR="00C409F7" w:rsidRDefault="00C409F7" w:rsidP="00823C26">
            <w:pPr>
              <w:rPr>
                <w:b/>
                <w:bCs/>
                <w:sz w:val="24"/>
                <w:szCs w:val="24"/>
              </w:rPr>
            </w:pPr>
            <w:del w:id="16" w:author="Andrii Kuznietsov" w:date="2023-02-01T09:45:00Z">
              <w:r w:rsidRPr="007C0AA7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7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proofErr w:type="gramEnd"/>
            <w:del w:id="18" w:author="Andrii Kuznietsov" w:date="2023-02-01T09:45:00Z">
              <w:r w:rsidRPr="007C0AA7" w:rsidDel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9" w:author="Andrii Kuznietsov" w:date="2023-02-01T09:45:00Z">
              <w:r w:rsidR="00661977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</w:tr>
    </w:tbl>
    <w:p w14:paraId="35A22E3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476B6" w14:textId="77777777" w:rsidR="00C409F7" w:rsidRPr="00E21E62" w:rsidRDefault="00C409F7" w:rsidP="00C409F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A5950C" w14:textId="64BF2143" w:rsidR="00504D49" w:rsidRDefault="00C409F7">
          <w:pPr>
            <w:pStyle w:val="TOC1"/>
            <w:rPr>
              <w:ins w:id="20" w:author="Anna Lancova" w:date="2023-01-27T10:31:00Z"/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ins w:id="21" w:author="Anna Lancova" w:date="2023-01-27T10:31:00Z">
            <w:r w:rsidR="00504D49" w:rsidRPr="00712F6C">
              <w:rPr>
                <w:rStyle w:val="Hyperlink"/>
                <w:noProof/>
              </w:rPr>
              <w:fldChar w:fldCharType="begin"/>
            </w:r>
            <w:r w:rsidR="00504D49" w:rsidRPr="00712F6C">
              <w:rPr>
                <w:rStyle w:val="Hyperlink"/>
                <w:noProof/>
              </w:rPr>
              <w:instrText xml:space="preserve"> </w:instrText>
            </w:r>
            <w:r w:rsidR="00504D49">
              <w:rPr>
                <w:noProof/>
              </w:rPr>
              <w:instrText>HYPERLINK \l "_Toc125707895"</w:instrText>
            </w:r>
            <w:r w:rsidR="00504D49" w:rsidRPr="00712F6C">
              <w:rPr>
                <w:rStyle w:val="Hyperlink"/>
                <w:noProof/>
              </w:rPr>
              <w:instrText xml:space="preserve"> </w:instrText>
            </w:r>
            <w:r w:rsidR="00504D49" w:rsidRPr="00712F6C">
              <w:rPr>
                <w:rStyle w:val="Hyperlink"/>
                <w:noProof/>
              </w:rPr>
            </w:r>
            <w:r w:rsidR="00504D49" w:rsidRPr="00712F6C">
              <w:rPr>
                <w:rStyle w:val="Hyperlink"/>
                <w:noProof/>
              </w:rPr>
              <w:fldChar w:fldCharType="separate"/>
            </w:r>
            <w:r w:rsidR="00504D49" w:rsidRPr="00712F6C">
              <w:rPr>
                <w:rStyle w:val="Hyperlink"/>
                <w:noProof/>
              </w:rPr>
              <w:t>1</w:t>
            </w:r>
            <w:r w:rsidR="00504D49">
              <w:rPr>
                <w:rFonts w:eastAsiaTheme="minorEastAsia"/>
                <w:noProof/>
                <w:lang w:val="de-AT" w:eastAsia="de-AT"/>
              </w:rPr>
              <w:tab/>
            </w:r>
            <w:r w:rsidR="00504D49" w:rsidRPr="00712F6C">
              <w:rPr>
                <w:rStyle w:val="Hyperlink"/>
                <w:noProof/>
              </w:rPr>
              <w:t>Purpose</w:t>
            </w:r>
            <w:r w:rsidR="00504D49">
              <w:rPr>
                <w:noProof/>
                <w:webHidden/>
              </w:rPr>
              <w:tab/>
            </w:r>
            <w:r w:rsidR="00504D49">
              <w:rPr>
                <w:noProof/>
                <w:webHidden/>
              </w:rPr>
              <w:fldChar w:fldCharType="begin"/>
            </w:r>
            <w:r w:rsidR="00504D49">
              <w:rPr>
                <w:noProof/>
                <w:webHidden/>
              </w:rPr>
              <w:instrText xml:space="preserve"> PAGEREF _Toc125707895 \h </w:instrText>
            </w:r>
          </w:ins>
          <w:r w:rsidR="00504D49">
            <w:rPr>
              <w:noProof/>
              <w:webHidden/>
            </w:rPr>
          </w:r>
          <w:r w:rsidR="00504D49">
            <w:rPr>
              <w:noProof/>
              <w:webHidden/>
            </w:rPr>
            <w:fldChar w:fldCharType="separate"/>
          </w:r>
          <w:ins w:id="22" w:author="Anna Lancova" w:date="2023-01-27T10:31:00Z">
            <w:r w:rsidR="00504D49">
              <w:rPr>
                <w:noProof/>
                <w:webHidden/>
              </w:rPr>
              <w:t>3</w:t>
            </w:r>
            <w:r w:rsidR="00504D49">
              <w:rPr>
                <w:noProof/>
                <w:webHidden/>
              </w:rPr>
              <w:fldChar w:fldCharType="end"/>
            </w:r>
            <w:r w:rsidR="00504D49" w:rsidRPr="00712F6C">
              <w:rPr>
                <w:rStyle w:val="Hyperlink"/>
                <w:noProof/>
              </w:rPr>
              <w:fldChar w:fldCharType="end"/>
            </w:r>
          </w:ins>
        </w:p>
        <w:p w14:paraId="0753D7B0" w14:textId="0C349A70" w:rsidR="00504D49" w:rsidRDefault="00504D49">
          <w:pPr>
            <w:pStyle w:val="TOC1"/>
            <w:rPr>
              <w:ins w:id="23" w:author="Anna Lancova" w:date="2023-01-27T10:31:00Z"/>
              <w:rFonts w:eastAsiaTheme="minorEastAsia"/>
              <w:noProof/>
              <w:lang w:val="de-AT" w:eastAsia="de-AT"/>
            </w:rPr>
          </w:pPr>
          <w:ins w:id="24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"_Toc125707896"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_Toc125707896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5" w:author="Anna Lancova" w:date="2023-01-27T10:3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368624C0" w14:textId="5E659CFD" w:rsidR="00504D49" w:rsidRDefault="00504D49">
          <w:pPr>
            <w:pStyle w:val="TOC1"/>
            <w:rPr>
              <w:ins w:id="26" w:author="Anna Lancova" w:date="2023-01-27T10:31:00Z"/>
              <w:rFonts w:eastAsiaTheme="minorEastAsia"/>
              <w:noProof/>
              <w:lang w:val="de-AT" w:eastAsia="de-AT"/>
            </w:rPr>
          </w:pPr>
          <w:ins w:id="27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"_Toc125707897"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_Toc125707897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8" w:author="Anna Lancova" w:date="2023-01-27T10:31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533C9ADD" w14:textId="52DF8149" w:rsidR="00504D49" w:rsidRDefault="00504D49">
          <w:pPr>
            <w:pStyle w:val="TOC1"/>
            <w:rPr>
              <w:ins w:id="29" w:author="Anna Lancova" w:date="2023-01-27T10:31:00Z"/>
              <w:rFonts w:eastAsiaTheme="minorEastAsia"/>
              <w:noProof/>
              <w:lang w:val="de-AT" w:eastAsia="de-AT"/>
            </w:rPr>
          </w:pPr>
          <w:ins w:id="30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"_Toc125707898"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Definitions, terms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_Toc125707898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1" w:author="Anna Lancova" w:date="2023-01-27T10:31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570DE434" w14:textId="73044C56" w:rsidR="00504D49" w:rsidRDefault="00504D49">
          <w:pPr>
            <w:pStyle w:val="TOC1"/>
            <w:rPr>
              <w:ins w:id="32" w:author="Anna Lancova" w:date="2023-01-27T10:31:00Z"/>
              <w:rFonts w:eastAsiaTheme="minorEastAsia"/>
              <w:noProof/>
              <w:lang w:val="de-AT" w:eastAsia="de-AT"/>
            </w:rPr>
          </w:pPr>
          <w:ins w:id="33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"_Toc125707899"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_Toc125707899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4" w:author="Anna Lancova" w:date="2023-01-27T10:3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4AF88983" w14:textId="68676F61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35" w:author="Anna Lancova" w:date="2023-01-27T10:31:00Z"/>
              <w:rFonts w:eastAsiaTheme="minorEastAsia"/>
              <w:noProof/>
              <w:lang w:val="de-AT" w:eastAsia="de-AT"/>
            </w:rPr>
          </w:pPr>
          <w:ins w:id="36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"_Toc125707900"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7" w:author="Anna Lancova" w:date="2023-01-27T10:3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3BC052A3" w14:textId="75F325F4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38" w:author="Anna Lancova" w:date="2023-01-27T10:31:00Z"/>
              <w:rFonts w:eastAsiaTheme="minorEastAsia"/>
              <w:noProof/>
              <w:lang w:val="de-AT" w:eastAsia="de-AT"/>
            </w:rPr>
          </w:pPr>
          <w:ins w:id="39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"_Toc125707901"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Auditing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0" w:author="Anna Lancova" w:date="2023-01-27T10:31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5C2F0E35" w14:textId="6212EF4C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41" w:author="Anna Lancova" w:date="2023-01-27T10:31:00Z"/>
              <w:rFonts w:eastAsiaTheme="minorEastAsia"/>
              <w:noProof/>
              <w:lang w:val="de-AT" w:eastAsia="de-AT"/>
            </w:rPr>
          </w:pPr>
          <w:ins w:id="42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"_Toc125707902"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3" w:author="Anna Lancova" w:date="2023-01-27T10:3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1440DCAD" w14:textId="54629845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44" w:author="Anna Lancova" w:date="2023-01-27T10:31:00Z"/>
              <w:rFonts w:eastAsiaTheme="minorEastAsia"/>
              <w:noProof/>
              <w:lang w:val="de-AT" w:eastAsia="de-AT"/>
            </w:rPr>
          </w:pPr>
          <w:ins w:id="45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"_Toc125707903"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6" w:author="Anna Lancova" w:date="2023-01-27T10:3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175E8F06" w14:textId="03F5A878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47" w:author="Anna Lancova" w:date="2023-01-27T10:31:00Z"/>
              <w:rFonts w:eastAsiaTheme="minorEastAsia"/>
              <w:noProof/>
              <w:lang w:val="de-AT" w:eastAsia="de-AT"/>
            </w:rPr>
          </w:pPr>
          <w:ins w:id="48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"_Toc125707904"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9" w:author="Anna Lancova" w:date="2023-01-27T10:31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21A1992C" w14:textId="5CC26A14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50" w:author="Anna Lancova" w:date="2023-01-27T10:31:00Z"/>
              <w:rFonts w:eastAsiaTheme="minorEastAsia"/>
              <w:noProof/>
              <w:lang w:val="de-AT" w:eastAsia="de-AT"/>
            </w:rPr>
          </w:pPr>
          <w:ins w:id="51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"_Toc125707905"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Initiation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" w:author="Anna Lancova" w:date="2023-01-27T10:3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4F7DE51B" w14:textId="750281C1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53" w:author="Anna Lancova" w:date="2023-01-27T10:31:00Z"/>
              <w:rFonts w:eastAsiaTheme="minorEastAsia"/>
              <w:noProof/>
              <w:lang w:val="de-AT" w:eastAsia="de-AT"/>
            </w:rPr>
          </w:pPr>
          <w:ins w:id="54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"_Toc125707906"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Internal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" w:author="Anna Lancova" w:date="2023-01-27T10:3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2BCB1886" w14:textId="5C2889F0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56" w:author="Anna Lancova" w:date="2023-01-27T10:31:00Z"/>
              <w:rFonts w:eastAsiaTheme="minorEastAsia"/>
              <w:noProof/>
              <w:lang w:val="de-AT" w:eastAsia="de-AT"/>
            </w:rPr>
          </w:pPr>
          <w:ins w:id="57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"_Toc125707907"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External Audits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" w:author="Anna Lancova" w:date="2023-01-27T10:3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29788CBF" w14:textId="69DF7B1E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59" w:author="Anna Lancova" w:date="2023-01-27T10:31:00Z"/>
              <w:rFonts w:eastAsiaTheme="minorEastAsia"/>
              <w:noProof/>
              <w:lang w:val="de-AT" w:eastAsia="de-AT"/>
            </w:rPr>
          </w:pPr>
          <w:ins w:id="60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"_Toc125707908"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Deviations from the annual Audits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" w:author="Anna Lancova" w:date="2023-01-27T10:31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10BC3A7B" w14:textId="7A0E8AE8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62" w:author="Anna Lancova" w:date="2023-01-27T10:31:00Z"/>
              <w:rFonts w:eastAsiaTheme="minorEastAsia"/>
              <w:noProof/>
              <w:lang w:val="de-AT" w:eastAsia="de-AT"/>
            </w:rPr>
          </w:pPr>
          <w:ins w:id="63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"_Toc125707909"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" w:author="Anna Lancova" w:date="2023-01-27T10:31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201C31EA" w14:textId="20770512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65" w:author="Anna Lancova" w:date="2023-01-27T10:31:00Z"/>
              <w:rFonts w:eastAsiaTheme="minorEastAsia"/>
              <w:noProof/>
              <w:lang w:val="de-AT" w:eastAsia="de-AT"/>
            </w:rPr>
          </w:pPr>
          <w:ins w:id="66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"_Toc125707910"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" w:author="Anna Lancova" w:date="2023-01-27T10:31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74B39E71" w14:textId="6892CED7" w:rsidR="00504D49" w:rsidRDefault="00504D49">
          <w:pPr>
            <w:pStyle w:val="TOC3"/>
            <w:tabs>
              <w:tab w:val="left" w:pos="1320"/>
              <w:tab w:val="right" w:leader="dot" w:pos="9062"/>
            </w:tabs>
            <w:rPr>
              <w:ins w:id="68" w:author="Anna Lancova" w:date="2023-01-27T10:31:00Z"/>
              <w:rFonts w:eastAsiaTheme="minorEastAsia"/>
              <w:noProof/>
              <w:lang w:val="de-AT" w:eastAsia="de-AT"/>
            </w:rPr>
          </w:pPr>
          <w:ins w:id="69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"_Toc125707911"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Nonconformity notification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" w:author="Anna Lancova" w:date="2023-01-27T10:31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29D25D59" w14:textId="4E5169E9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71" w:author="Anna Lancova" w:date="2023-01-27T10:31:00Z"/>
              <w:rFonts w:eastAsiaTheme="minorEastAsia"/>
              <w:noProof/>
              <w:lang w:val="de-AT" w:eastAsia="de-AT"/>
            </w:rPr>
          </w:pPr>
          <w:ins w:id="72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"_Toc125707912"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Reporting and 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" w:author="Anna Lancova" w:date="2023-01-27T10:31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0653E266" w14:textId="52E16443" w:rsidR="00504D49" w:rsidRDefault="00504D49">
          <w:pPr>
            <w:pStyle w:val="TOC2"/>
            <w:tabs>
              <w:tab w:val="left" w:pos="880"/>
              <w:tab w:val="right" w:leader="dot" w:pos="9062"/>
            </w:tabs>
            <w:rPr>
              <w:ins w:id="74" w:author="Anna Lancova" w:date="2023-01-27T10:31:00Z"/>
              <w:rFonts w:eastAsiaTheme="minorEastAsia"/>
              <w:noProof/>
              <w:lang w:val="de-AT" w:eastAsia="de-AT"/>
            </w:rPr>
          </w:pPr>
          <w:ins w:id="75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"_Toc125707913"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" w:author="Anna Lancova" w:date="2023-01-27T10:31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5B2105F8" w14:textId="7CC2F351" w:rsidR="00504D49" w:rsidRDefault="00504D49">
          <w:pPr>
            <w:pStyle w:val="TOC1"/>
            <w:rPr>
              <w:ins w:id="77" w:author="Anna Lancova" w:date="2023-01-27T10:31:00Z"/>
              <w:rFonts w:eastAsiaTheme="minorEastAsia"/>
              <w:noProof/>
              <w:lang w:val="de-AT" w:eastAsia="de-AT"/>
            </w:rPr>
          </w:pPr>
          <w:ins w:id="78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"_Toc125707914"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" w:author="Anna Lancova" w:date="2023-01-27T10:31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1CEEEDA9" w14:textId="02CAF1EE" w:rsidR="00504D49" w:rsidRDefault="00504D49">
          <w:pPr>
            <w:pStyle w:val="TOC1"/>
            <w:rPr>
              <w:ins w:id="80" w:author="Anna Lancova" w:date="2023-01-27T10:31:00Z"/>
              <w:rFonts w:eastAsiaTheme="minorEastAsia"/>
              <w:noProof/>
              <w:lang w:val="de-AT" w:eastAsia="de-AT"/>
            </w:rPr>
          </w:pPr>
          <w:ins w:id="81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"_Toc125707915"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2" w:author="Anna Lancova" w:date="2023-01-27T10:31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15203BD2" w14:textId="06DE7432" w:rsidR="00504D49" w:rsidRDefault="00504D49">
          <w:pPr>
            <w:pStyle w:val="TOC1"/>
            <w:rPr>
              <w:ins w:id="83" w:author="Anna Lancova" w:date="2023-01-27T10:31:00Z"/>
              <w:rFonts w:eastAsiaTheme="minorEastAsia"/>
              <w:noProof/>
              <w:lang w:val="de-AT" w:eastAsia="de-AT"/>
            </w:rPr>
          </w:pPr>
          <w:ins w:id="84" w:author="Anna Lancova" w:date="2023-01-27T10:31:00Z">
            <w:r w:rsidRPr="00712F6C">
              <w:rPr>
                <w:rStyle w:val="Hyperlink"/>
                <w:noProof/>
              </w:rPr>
              <w:fldChar w:fldCharType="begin"/>
            </w:r>
            <w:r w:rsidRPr="00712F6C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"_Toc125707916"</w:instrText>
            </w:r>
            <w:r w:rsidRPr="00712F6C">
              <w:rPr>
                <w:rStyle w:val="Hyperlink"/>
                <w:noProof/>
              </w:rPr>
              <w:instrText xml:space="preserve"> </w:instrText>
            </w:r>
            <w:r w:rsidRPr="00712F6C">
              <w:rPr>
                <w:rStyle w:val="Hyperlink"/>
                <w:noProof/>
              </w:rPr>
            </w:r>
            <w:r w:rsidRPr="00712F6C">
              <w:rPr>
                <w:rStyle w:val="Hyperlink"/>
                <w:noProof/>
              </w:rPr>
              <w:fldChar w:fldCharType="separate"/>
            </w:r>
            <w:r w:rsidRPr="00712F6C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712F6C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_Toc125707916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5" w:author="Anna Lancova" w:date="2023-01-27T10:31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712F6C">
              <w:rPr>
                <w:rStyle w:val="Hyperlink"/>
                <w:noProof/>
              </w:rPr>
              <w:fldChar w:fldCharType="end"/>
            </w:r>
          </w:ins>
        </w:p>
        <w:p w14:paraId="518AC2DB" w14:textId="10A3AF73" w:rsidR="00BC5A05" w:rsidDel="00504D49" w:rsidRDefault="00BC5A05">
          <w:pPr>
            <w:pStyle w:val="TOC1"/>
            <w:rPr>
              <w:del w:id="86" w:author="Anna Lancova" w:date="2023-01-27T10:31:00Z"/>
              <w:rFonts w:eastAsiaTheme="minorEastAsia"/>
              <w:noProof/>
              <w:lang w:val="ru-RU" w:eastAsia="ru-RU"/>
            </w:rPr>
          </w:pPr>
          <w:del w:id="87" w:author="Anna Lancova" w:date="2023-01-27T10:31:00Z">
            <w:r w:rsidRPr="00504D49" w:rsidDel="00504D49">
              <w:rPr>
                <w:rPrChange w:id="88" w:author="Anna Lancova" w:date="2023-01-27T10:31:00Z">
                  <w:rPr>
                    <w:rStyle w:val="Hyperlink"/>
                    <w:noProof/>
                  </w:rPr>
                </w:rPrChange>
              </w:rPr>
              <w:delText>1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89" w:author="Anna Lancova" w:date="2023-01-27T10:31:00Z">
                  <w:rPr>
                    <w:rStyle w:val="Hyperlink"/>
                    <w:noProof/>
                  </w:rPr>
                </w:rPrChange>
              </w:rPr>
              <w:delText>Purpose</w:delText>
            </w:r>
            <w:r w:rsidDel="00504D49">
              <w:rPr>
                <w:noProof/>
                <w:webHidden/>
              </w:rPr>
              <w:tab/>
              <w:delText>3</w:delText>
            </w:r>
          </w:del>
        </w:p>
        <w:p w14:paraId="53623522" w14:textId="7D5A241F" w:rsidR="00BC5A05" w:rsidDel="00504D49" w:rsidRDefault="00BC5A05">
          <w:pPr>
            <w:pStyle w:val="TOC1"/>
            <w:rPr>
              <w:del w:id="90" w:author="Anna Lancova" w:date="2023-01-27T10:31:00Z"/>
              <w:rFonts w:eastAsiaTheme="minorEastAsia"/>
              <w:noProof/>
              <w:lang w:val="ru-RU" w:eastAsia="ru-RU"/>
            </w:rPr>
          </w:pPr>
          <w:del w:id="91" w:author="Anna Lancova" w:date="2023-01-27T10:31:00Z">
            <w:r w:rsidRPr="00504D49" w:rsidDel="00504D49">
              <w:rPr>
                <w:rPrChange w:id="92" w:author="Anna Lancova" w:date="2023-01-27T10:31:00Z">
                  <w:rPr>
                    <w:rStyle w:val="Hyperlink"/>
                    <w:noProof/>
                  </w:rPr>
                </w:rPrChange>
              </w:rPr>
              <w:delText>2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93" w:author="Anna Lancova" w:date="2023-01-27T10:31:00Z">
                  <w:rPr>
                    <w:rStyle w:val="Hyperlink"/>
                    <w:noProof/>
                  </w:rPr>
                </w:rPrChange>
              </w:rPr>
              <w:delText>Scope</w:delText>
            </w:r>
            <w:r w:rsidDel="00504D49">
              <w:rPr>
                <w:noProof/>
                <w:webHidden/>
              </w:rPr>
              <w:tab/>
              <w:delText>3</w:delText>
            </w:r>
          </w:del>
        </w:p>
        <w:p w14:paraId="799D3091" w14:textId="0D2C76C8" w:rsidR="00BC5A05" w:rsidDel="00504D49" w:rsidRDefault="00BC5A05">
          <w:pPr>
            <w:pStyle w:val="TOC1"/>
            <w:rPr>
              <w:del w:id="94" w:author="Anna Lancova" w:date="2023-01-27T10:31:00Z"/>
              <w:rFonts w:eastAsiaTheme="minorEastAsia"/>
              <w:noProof/>
              <w:lang w:val="ru-RU" w:eastAsia="ru-RU"/>
            </w:rPr>
          </w:pPr>
          <w:del w:id="95" w:author="Anna Lancova" w:date="2023-01-27T10:31:00Z">
            <w:r w:rsidRPr="00504D49" w:rsidDel="00504D49">
              <w:rPr>
                <w:rPrChange w:id="96" w:author="Anna Lancova" w:date="2023-01-27T10:31:00Z">
                  <w:rPr>
                    <w:rStyle w:val="Hyperlink"/>
                    <w:noProof/>
                  </w:rPr>
                </w:rPrChange>
              </w:rPr>
              <w:delText>3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97" w:author="Anna Lancova" w:date="2023-01-27T10:31:00Z">
                  <w:rPr>
                    <w:rStyle w:val="Hyperlink"/>
                    <w:noProof/>
                  </w:rPr>
                </w:rPrChange>
              </w:rPr>
              <w:delText>Responsibilities</w:delText>
            </w:r>
            <w:r w:rsidDel="00504D49">
              <w:rPr>
                <w:noProof/>
                <w:webHidden/>
              </w:rPr>
              <w:tab/>
              <w:delText>3</w:delText>
            </w:r>
          </w:del>
        </w:p>
        <w:p w14:paraId="1E5D1500" w14:textId="45235D04" w:rsidR="00BC5A05" w:rsidDel="00504D49" w:rsidRDefault="00BC5A05">
          <w:pPr>
            <w:pStyle w:val="TOC1"/>
            <w:rPr>
              <w:del w:id="98" w:author="Anna Lancova" w:date="2023-01-27T10:31:00Z"/>
              <w:rFonts w:eastAsiaTheme="minorEastAsia"/>
              <w:noProof/>
              <w:lang w:val="ru-RU" w:eastAsia="ru-RU"/>
            </w:rPr>
          </w:pPr>
          <w:del w:id="99" w:author="Anna Lancova" w:date="2023-01-27T10:31:00Z">
            <w:r w:rsidRPr="00504D49" w:rsidDel="00504D49">
              <w:rPr>
                <w:rPrChange w:id="100" w:author="Anna Lancova" w:date="2023-01-27T10:31:00Z">
                  <w:rPr>
                    <w:rStyle w:val="Hyperlink"/>
                    <w:noProof/>
                  </w:rPr>
                </w:rPrChange>
              </w:rPr>
              <w:delText>4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01" w:author="Anna Lancova" w:date="2023-01-27T10:31:00Z">
                  <w:rPr>
                    <w:rStyle w:val="Hyperlink"/>
                    <w:noProof/>
                  </w:rPr>
                </w:rPrChange>
              </w:rPr>
              <w:delText>Definitions, terms and abbreviations</w:delText>
            </w:r>
            <w:r w:rsidDel="00504D49">
              <w:rPr>
                <w:noProof/>
                <w:webHidden/>
              </w:rPr>
              <w:tab/>
              <w:delText>4</w:delText>
            </w:r>
          </w:del>
        </w:p>
        <w:p w14:paraId="73FB713F" w14:textId="4738BB62" w:rsidR="00BC5A05" w:rsidDel="00504D49" w:rsidRDefault="00BC5A05">
          <w:pPr>
            <w:pStyle w:val="TOC1"/>
            <w:rPr>
              <w:del w:id="102" w:author="Anna Lancova" w:date="2023-01-27T10:31:00Z"/>
              <w:rFonts w:eastAsiaTheme="minorEastAsia"/>
              <w:noProof/>
              <w:lang w:val="ru-RU" w:eastAsia="ru-RU"/>
            </w:rPr>
          </w:pPr>
          <w:del w:id="103" w:author="Anna Lancova" w:date="2023-01-27T10:31:00Z">
            <w:r w:rsidRPr="00504D49" w:rsidDel="00504D49">
              <w:rPr>
                <w:rPrChange w:id="104" w:author="Anna Lancova" w:date="2023-01-27T10:31:00Z">
                  <w:rPr>
                    <w:rStyle w:val="Hyperlink"/>
                    <w:noProof/>
                  </w:rPr>
                </w:rPrChange>
              </w:rPr>
              <w:delText>5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05" w:author="Anna Lancova" w:date="2023-01-27T10:31:00Z">
                  <w:rPr>
                    <w:rStyle w:val="Hyperlink"/>
                    <w:noProof/>
                  </w:rPr>
                </w:rPrChange>
              </w:rPr>
              <w:delText>Workflow</w:delText>
            </w:r>
            <w:r w:rsidDel="00504D49">
              <w:rPr>
                <w:noProof/>
                <w:webHidden/>
              </w:rPr>
              <w:tab/>
              <w:delText>4</w:delText>
            </w:r>
          </w:del>
        </w:p>
        <w:p w14:paraId="10346C56" w14:textId="5FACDBB9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06" w:author="Anna Lancova" w:date="2023-01-27T10:31:00Z"/>
              <w:rFonts w:eastAsiaTheme="minorEastAsia"/>
              <w:noProof/>
              <w:lang w:val="ru-RU" w:eastAsia="ru-RU"/>
            </w:rPr>
          </w:pPr>
          <w:del w:id="107" w:author="Anna Lancova" w:date="2023-01-27T10:31:00Z">
            <w:r w:rsidRPr="00504D49" w:rsidDel="00504D49">
              <w:rPr>
                <w:rPrChange w:id="108" w:author="Anna Lancova" w:date="2023-01-27T10:31:00Z">
                  <w:rPr>
                    <w:rStyle w:val="Hyperlink"/>
                    <w:noProof/>
                  </w:rPr>
                </w:rPrChange>
              </w:rPr>
              <w:delText>5.1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09" w:author="Anna Lancova" w:date="2023-01-27T10:31:00Z">
                  <w:rPr>
                    <w:rStyle w:val="Hyperlink"/>
                    <w:noProof/>
                  </w:rPr>
                </w:rPrChange>
              </w:rPr>
              <w:delText>General</w:delText>
            </w:r>
            <w:r w:rsidDel="00504D49">
              <w:rPr>
                <w:noProof/>
                <w:webHidden/>
              </w:rPr>
              <w:tab/>
              <w:delText>4</w:delText>
            </w:r>
          </w:del>
        </w:p>
        <w:p w14:paraId="462CC8D4" w14:textId="7BA91D2C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10" w:author="Anna Lancova" w:date="2023-01-27T10:31:00Z"/>
              <w:rFonts w:eastAsiaTheme="minorEastAsia"/>
              <w:noProof/>
              <w:lang w:val="ru-RU" w:eastAsia="ru-RU"/>
            </w:rPr>
          </w:pPr>
          <w:del w:id="111" w:author="Anna Lancova" w:date="2023-01-27T10:31:00Z">
            <w:r w:rsidRPr="00504D49" w:rsidDel="00504D49">
              <w:rPr>
                <w:rPrChange w:id="112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5.1.1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13" w:author="Anna Lancova" w:date="2023-01-27T10:31:00Z">
                  <w:rPr>
                    <w:rStyle w:val="Hyperlink"/>
                    <w:noProof/>
                  </w:rPr>
                </w:rPrChange>
              </w:rPr>
              <w:delText>Auditing resources</w:delText>
            </w:r>
            <w:r w:rsidDel="00504D49">
              <w:rPr>
                <w:noProof/>
                <w:webHidden/>
              </w:rPr>
              <w:tab/>
              <w:delText>5</w:delText>
            </w:r>
          </w:del>
        </w:p>
        <w:p w14:paraId="3F213F96" w14:textId="18644AC4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14" w:author="Anna Lancova" w:date="2023-01-27T10:31:00Z"/>
              <w:rFonts w:eastAsiaTheme="minorEastAsia"/>
              <w:noProof/>
              <w:lang w:val="ru-RU" w:eastAsia="ru-RU"/>
            </w:rPr>
          </w:pPr>
          <w:del w:id="115" w:author="Anna Lancova" w:date="2023-01-27T10:31:00Z">
            <w:r w:rsidRPr="00504D49" w:rsidDel="00504D49">
              <w:rPr>
                <w:rPrChange w:id="116" w:author="Anna Lancova" w:date="2023-01-27T10:31:00Z">
                  <w:rPr>
                    <w:rStyle w:val="Hyperlink"/>
                    <w:noProof/>
                  </w:rPr>
                </w:rPrChange>
              </w:rPr>
              <w:delText>5.2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17" w:author="Anna Lancova" w:date="2023-01-27T10:31:00Z">
                  <w:rPr>
                    <w:rStyle w:val="Hyperlink"/>
                    <w:noProof/>
                  </w:rPr>
                </w:rPrChange>
              </w:rPr>
              <w:delText>Planning</w:delText>
            </w:r>
            <w:r w:rsidDel="00504D49">
              <w:rPr>
                <w:noProof/>
                <w:webHidden/>
              </w:rPr>
              <w:tab/>
              <w:delText>5</w:delText>
            </w:r>
          </w:del>
        </w:p>
        <w:p w14:paraId="79913DC6" w14:textId="06E3CD6D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18" w:author="Anna Lancova" w:date="2023-01-27T10:31:00Z"/>
              <w:rFonts w:eastAsiaTheme="minorEastAsia"/>
              <w:noProof/>
              <w:lang w:val="ru-RU" w:eastAsia="ru-RU"/>
            </w:rPr>
          </w:pPr>
          <w:del w:id="119" w:author="Anna Lancova" w:date="2023-01-27T10:31:00Z">
            <w:r w:rsidRPr="00504D49" w:rsidDel="00504D49">
              <w:rPr>
                <w:rPrChange w:id="120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5.2.1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21" w:author="Anna Lancova" w:date="2023-01-27T10:31:00Z">
                  <w:rPr>
                    <w:rStyle w:val="Hyperlink"/>
                    <w:noProof/>
                  </w:rPr>
                </w:rPrChange>
              </w:rPr>
              <w:delText>Internal Audits</w:delText>
            </w:r>
            <w:r w:rsidDel="00504D49">
              <w:rPr>
                <w:noProof/>
                <w:webHidden/>
              </w:rPr>
              <w:tab/>
              <w:delText>5</w:delText>
            </w:r>
          </w:del>
        </w:p>
        <w:p w14:paraId="53FBBE6E" w14:textId="53C0DE50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22" w:author="Anna Lancova" w:date="2023-01-27T10:31:00Z"/>
              <w:rFonts w:eastAsiaTheme="minorEastAsia"/>
              <w:noProof/>
              <w:lang w:val="ru-RU" w:eastAsia="ru-RU"/>
            </w:rPr>
          </w:pPr>
          <w:del w:id="123" w:author="Anna Lancova" w:date="2023-01-27T10:31:00Z">
            <w:r w:rsidRPr="00504D49" w:rsidDel="00504D49">
              <w:rPr>
                <w:rPrChange w:id="124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5.2.2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25" w:author="Anna Lancova" w:date="2023-01-27T10:31:00Z">
                  <w:rPr>
                    <w:rStyle w:val="Hyperlink"/>
                    <w:noProof/>
                  </w:rPr>
                </w:rPrChange>
              </w:rPr>
              <w:delText>External Audits</w:delText>
            </w:r>
            <w:r w:rsidDel="00504D49">
              <w:rPr>
                <w:noProof/>
                <w:webHidden/>
              </w:rPr>
              <w:tab/>
              <w:delText>6</w:delText>
            </w:r>
          </w:del>
        </w:p>
        <w:p w14:paraId="7BC55235" w14:textId="695C2627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26" w:author="Anna Lancova" w:date="2023-01-27T10:31:00Z"/>
              <w:rFonts w:eastAsiaTheme="minorEastAsia"/>
              <w:noProof/>
              <w:lang w:val="ru-RU" w:eastAsia="ru-RU"/>
            </w:rPr>
          </w:pPr>
          <w:del w:id="127" w:author="Anna Lancova" w:date="2023-01-27T10:31:00Z">
            <w:r w:rsidRPr="00504D49" w:rsidDel="00504D49">
              <w:rPr>
                <w:rPrChange w:id="128" w:author="Anna Lancova" w:date="2023-01-27T10:31:00Z">
                  <w:rPr>
                    <w:rStyle w:val="Hyperlink"/>
                    <w:noProof/>
                  </w:rPr>
                </w:rPrChange>
              </w:rPr>
              <w:delText>5.3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29" w:author="Anna Lancova" w:date="2023-01-27T10:31:00Z">
                  <w:rPr>
                    <w:rStyle w:val="Hyperlink"/>
                    <w:noProof/>
                  </w:rPr>
                </w:rPrChange>
              </w:rPr>
              <w:delText>Initiation</w:delText>
            </w:r>
            <w:r w:rsidDel="00504D49">
              <w:rPr>
                <w:noProof/>
                <w:webHidden/>
              </w:rPr>
              <w:tab/>
              <w:delText>7</w:delText>
            </w:r>
          </w:del>
        </w:p>
        <w:p w14:paraId="5BEFA9B2" w14:textId="52BC3FA8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30" w:author="Anna Lancova" w:date="2023-01-27T10:31:00Z"/>
              <w:rFonts w:eastAsiaTheme="minorEastAsia"/>
              <w:noProof/>
              <w:lang w:val="ru-RU" w:eastAsia="ru-RU"/>
            </w:rPr>
          </w:pPr>
          <w:del w:id="131" w:author="Anna Lancova" w:date="2023-01-27T10:31:00Z">
            <w:r w:rsidRPr="00504D49" w:rsidDel="00504D49">
              <w:rPr>
                <w:rPrChange w:id="132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5.3.1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33" w:author="Anna Lancova" w:date="2023-01-27T10:31:00Z">
                  <w:rPr>
                    <w:rStyle w:val="Hyperlink"/>
                    <w:noProof/>
                  </w:rPr>
                </w:rPrChange>
              </w:rPr>
              <w:delText>Internal Audits</w:delText>
            </w:r>
            <w:r w:rsidDel="00504D49">
              <w:rPr>
                <w:noProof/>
                <w:webHidden/>
              </w:rPr>
              <w:tab/>
              <w:delText>7</w:delText>
            </w:r>
          </w:del>
        </w:p>
        <w:p w14:paraId="144E07FB" w14:textId="10B16514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34" w:author="Anna Lancova" w:date="2023-01-27T10:31:00Z"/>
              <w:rFonts w:eastAsiaTheme="minorEastAsia"/>
              <w:noProof/>
              <w:lang w:val="ru-RU" w:eastAsia="ru-RU"/>
            </w:rPr>
          </w:pPr>
          <w:del w:id="135" w:author="Anna Lancova" w:date="2023-01-27T10:31:00Z">
            <w:r w:rsidRPr="00504D49" w:rsidDel="00504D49">
              <w:rPr>
                <w:rPrChange w:id="136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5.3.2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37" w:author="Anna Lancova" w:date="2023-01-27T10:31:00Z">
                  <w:rPr>
                    <w:rStyle w:val="Hyperlink"/>
                    <w:noProof/>
                  </w:rPr>
                </w:rPrChange>
              </w:rPr>
              <w:delText>External Audits</w:delText>
            </w:r>
            <w:r w:rsidDel="00504D49">
              <w:rPr>
                <w:noProof/>
                <w:webHidden/>
              </w:rPr>
              <w:tab/>
              <w:delText>7</w:delText>
            </w:r>
          </w:del>
        </w:p>
        <w:p w14:paraId="1094D465" w14:textId="55220541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38" w:author="Anna Lancova" w:date="2023-01-27T10:31:00Z"/>
              <w:rFonts w:eastAsiaTheme="minorEastAsia"/>
              <w:noProof/>
              <w:lang w:val="ru-RU" w:eastAsia="ru-RU"/>
            </w:rPr>
          </w:pPr>
          <w:del w:id="139" w:author="Anna Lancova" w:date="2023-01-27T10:31:00Z">
            <w:r w:rsidRPr="00504D49" w:rsidDel="00504D49">
              <w:rPr>
                <w:rPrChange w:id="140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5.3.3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41" w:author="Anna Lancova" w:date="2023-01-27T10:31:00Z">
                  <w:rPr>
                    <w:rStyle w:val="Hyperlink"/>
                    <w:noProof/>
                  </w:rPr>
                </w:rPrChange>
              </w:rPr>
              <w:delText>Deviations from the annual Audits plans</w:delText>
            </w:r>
            <w:r w:rsidDel="00504D49">
              <w:rPr>
                <w:noProof/>
                <w:webHidden/>
              </w:rPr>
              <w:tab/>
              <w:delText>7</w:delText>
            </w:r>
          </w:del>
        </w:p>
        <w:p w14:paraId="38A4E09D" w14:textId="73269D79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42" w:author="Anna Lancova" w:date="2023-01-27T10:31:00Z"/>
              <w:rFonts w:eastAsiaTheme="minorEastAsia"/>
              <w:noProof/>
              <w:lang w:val="ru-RU" w:eastAsia="ru-RU"/>
            </w:rPr>
          </w:pPr>
          <w:del w:id="143" w:author="Anna Lancova" w:date="2023-01-27T10:31:00Z">
            <w:r w:rsidRPr="00504D49" w:rsidDel="00504D49">
              <w:rPr>
                <w:rPrChange w:id="144" w:author="Anna Lancova" w:date="2023-01-27T10:31:00Z">
                  <w:rPr>
                    <w:rStyle w:val="Hyperlink"/>
                    <w:noProof/>
                  </w:rPr>
                </w:rPrChange>
              </w:rPr>
              <w:delText>5.4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45" w:author="Anna Lancova" w:date="2023-01-27T10:31:00Z">
                  <w:rPr>
                    <w:rStyle w:val="Hyperlink"/>
                    <w:noProof/>
                  </w:rPr>
                </w:rPrChange>
              </w:rPr>
              <w:delText>Preparation</w:delText>
            </w:r>
            <w:r w:rsidDel="00504D49">
              <w:rPr>
                <w:noProof/>
                <w:webHidden/>
              </w:rPr>
              <w:tab/>
              <w:delText>7</w:delText>
            </w:r>
          </w:del>
        </w:p>
        <w:p w14:paraId="2849AA2C" w14:textId="59499CF2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46" w:author="Anna Lancova" w:date="2023-01-27T10:31:00Z"/>
              <w:rFonts w:eastAsiaTheme="minorEastAsia"/>
              <w:noProof/>
              <w:lang w:val="ru-RU" w:eastAsia="ru-RU"/>
            </w:rPr>
          </w:pPr>
          <w:del w:id="147" w:author="Anna Lancova" w:date="2023-01-27T10:31:00Z">
            <w:r w:rsidRPr="00504D49" w:rsidDel="00504D49">
              <w:rPr>
                <w:rPrChange w:id="148" w:author="Anna Lancova" w:date="2023-01-27T10:31:00Z">
                  <w:rPr>
                    <w:rStyle w:val="Hyperlink"/>
                    <w:noProof/>
                  </w:rPr>
                </w:rPrChange>
              </w:rPr>
              <w:delText>5.5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49" w:author="Anna Lancova" w:date="2023-01-27T10:31:00Z">
                  <w:rPr>
                    <w:rStyle w:val="Hyperlink"/>
                    <w:noProof/>
                  </w:rPr>
                </w:rPrChange>
              </w:rPr>
              <w:delText>Execution</w:delText>
            </w:r>
            <w:r w:rsidDel="00504D49">
              <w:rPr>
                <w:noProof/>
                <w:webHidden/>
              </w:rPr>
              <w:tab/>
              <w:delText>8</w:delText>
            </w:r>
          </w:del>
        </w:p>
        <w:p w14:paraId="2D122A3C" w14:textId="34B6EAEE" w:rsidR="00BC5A05" w:rsidDel="00504D49" w:rsidRDefault="00BC5A05">
          <w:pPr>
            <w:pStyle w:val="TOC3"/>
            <w:tabs>
              <w:tab w:val="left" w:pos="1320"/>
              <w:tab w:val="right" w:leader="dot" w:pos="9062"/>
            </w:tabs>
            <w:rPr>
              <w:del w:id="150" w:author="Anna Lancova" w:date="2023-01-27T10:31:00Z"/>
              <w:rFonts w:eastAsiaTheme="minorEastAsia"/>
              <w:noProof/>
              <w:lang w:val="ru-RU" w:eastAsia="ru-RU"/>
            </w:rPr>
          </w:pPr>
          <w:del w:id="151" w:author="Anna Lancova" w:date="2023-01-27T10:31:00Z">
            <w:r w:rsidRPr="00504D49" w:rsidDel="00504D49">
              <w:rPr>
                <w:rPrChange w:id="152" w:author="Anna Lancova" w:date="2023-01-27T10:31:00Z">
                  <w:rPr>
                    <w:rStyle w:val="Hyperlink"/>
                    <w:bCs/>
                    <w:noProof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</w:rPrChange>
              </w:rPr>
              <w:delText>5.5.1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53" w:author="Anna Lancova" w:date="2023-01-27T10:31:00Z">
                  <w:rPr>
                    <w:rStyle w:val="Hyperlink"/>
                    <w:noProof/>
                  </w:rPr>
                </w:rPrChange>
              </w:rPr>
              <w:delText>Nonconformance notification</w:delText>
            </w:r>
            <w:r w:rsidDel="00504D49">
              <w:rPr>
                <w:noProof/>
                <w:webHidden/>
              </w:rPr>
              <w:tab/>
              <w:delText>8</w:delText>
            </w:r>
          </w:del>
        </w:p>
        <w:p w14:paraId="2CEB07E1" w14:textId="54CA79CC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54" w:author="Anna Lancova" w:date="2023-01-27T10:31:00Z"/>
              <w:rFonts w:eastAsiaTheme="minorEastAsia"/>
              <w:noProof/>
              <w:lang w:val="ru-RU" w:eastAsia="ru-RU"/>
            </w:rPr>
          </w:pPr>
          <w:del w:id="155" w:author="Anna Lancova" w:date="2023-01-27T10:31:00Z">
            <w:r w:rsidRPr="00504D49" w:rsidDel="00504D49">
              <w:rPr>
                <w:rPrChange w:id="156" w:author="Anna Lancova" w:date="2023-01-27T10:31:00Z">
                  <w:rPr>
                    <w:rStyle w:val="Hyperlink"/>
                    <w:noProof/>
                  </w:rPr>
                </w:rPrChange>
              </w:rPr>
              <w:delText>5.6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57" w:author="Anna Lancova" w:date="2023-01-27T10:31:00Z">
                  <w:rPr>
                    <w:rStyle w:val="Hyperlink"/>
                    <w:noProof/>
                  </w:rPr>
                </w:rPrChange>
              </w:rPr>
              <w:delText>Reporting</w:delText>
            </w:r>
            <w:r w:rsidDel="00504D49">
              <w:rPr>
                <w:noProof/>
                <w:webHidden/>
              </w:rPr>
              <w:tab/>
              <w:delText>9</w:delText>
            </w:r>
          </w:del>
        </w:p>
        <w:p w14:paraId="4F9A1289" w14:textId="62907D4B" w:rsidR="00BC5A05" w:rsidDel="00504D49" w:rsidRDefault="00BC5A05">
          <w:pPr>
            <w:pStyle w:val="TOC2"/>
            <w:tabs>
              <w:tab w:val="left" w:pos="880"/>
              <w:tab w:val="right" w:leader="dot" w:pos="9062"/>
            </w:tabs>
            <w:rPr>
              <w:del w:id="158" w:author="Anna Lancova" w:date="2023-01-27T10:31:00Z"/>
              <w:rFonts w:eastAsiaTheme="minorEastAsia"/>
              <w:noProof/>
              <w:lang w:val="ru-RU" w:eastAsia="ru-RU"/>
            </w:rPr>
          </w:pPr>
          <w:del w:id="159" w:author="Anna Lancova" w:date="2023-01-27T10:31:00Z">
            <w:r w:rsidRPr="00504D49" w:rsidDel="00504D49">
              <w:rPr>
                <w:rPrChange w:id="160" w:author="Anna Lancova" w:date="2023-01-27T10:31:00Z">
                  <w:rPr>
                    <w:rStyle w:val="Hyperlink"/>
                    <w:noProof/>
                  </w:rPr>
                </w:rPrChange>
              </w:rPr>
              <w:delText>5.7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61" w:author="Anna Lancova" w:date="2023-01-27T10:31:00Z">
                  <w:rPr>
                    <w:rStyle w:val="Hyperlink"/>
                    <w:noProof/>
                  </w:rPr>
                </w:rPrChange>
              </w:rPr>
              <w:delText>Documentation</w:delText>
            </w:r>
            <w:r w:rsidDel="00504D49">
              <w:rPr>
                <w:noProof/>
                <w:webHidden/>
              </w:rPr>
              <w:tab/>
              <w:delText>9</w:delText>
            </w:r>
          </w:del>
        </w:p>
        <w:p w14:paraId="64C5FCC4" w14:textId="1B6323B0" w:rsidR="00BC5A05" w:rsidDel="00504D49" w:rsidRDefault="00BC5A05">
          <w:pPr>
            <w:pStyle w:val="TOC1"/>
            <w:rPr>
              <w:del w:id="162" w:author="Anna Lancova" w:date="2023-01-27T10:31:00Z"/>
              <w:rFonts w:eastAsiaTheme="minorEastAsia"/>
              <w:noProof/>
              <w:lang w:val="ru-RU" w:eastAsia="ru-RU"/>
            </w:rPr>
          </w:pPr>
          <w:del w:id="163" w:author="Anna Lancova" w:date="2023-01-27T10:31:00Z">
            <w:r w:rsidRPr="00504D49" w:rsidDel="00504D49">
              <w:rPr>
                <w:rPrChange w:id="164" w:author="Anna Lancova" w:date="2023-01-27T10:31:00Z">
                  <w:rPr>
                    <w:rStyle w:val="Hyperlink"/>
                    <w:noProof/>
                  </w:rPr>
                </w:rPrChange>
              </w:rPr>
              <w:delText>6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65" w:author="Anna Lancova" w:date="2023-01-27T10:31:00Z">
                  <w:rPr>
                    <w:rStyle w:val="Hyperlink"/>
                    <w:noProof/>
                  </w:rPr>
                </w:rPrChange>
              </w:rPr>
              <w:delText>Applicable documents</w:delText>
            </w:r>
            <w:r w:rsidDel="00504D49">
              <w:rPr>
                <w:noProof/>
                <w:webHidden/>
              </w:rPr>
              <w:tab/>
              <w:delText>10</w:delText>
            </w:r>
          </w:del>
        </w:p>
        <w:p w14:paraId="1A7ED3BB" w14:textId="7FFE283F" w:rsidR="00BC5A05" w:rsidDel="00504D49" w:rsidRDefault="00BC5A05">
          <w:pPr>
            <w:pStyle w:val="TOC1"/>
            <w:rPr>
              <w:del w:id="166" w:author="Anna Lancova" w:date="2023-01-27T10:31:00Z"/>
              <w:rFonts w:eastAsiaTheme="minorEastAsia"/>
              <w:noProof/>
              <w:lang w:val="ru-RU" w:eastAsia="ru-RU"/>
            </w:rPr>
          </w:pPr>
          <w:del w:id="167" w:author="Anna Lancova" w:date="2023-01-27T10:31:00Z">
            <w:r w:rsidRPr="00504D49" w:rsidDel="00504D49">
              <w:rPr>
                <w:rPrChange w:id="168" w:author="Anna Lancova" w:date="2023-01-27T10:31:00Z">
                  <w:rPr>
                    <w:rStyle w:val="Hyperlink"/>
                    <w:noProof/>
                  </w:rPr>
                </w:rPrChange>
              </w:rPr>
              <w:delText>7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69" w:author="Anna Lancova" w:date="2023-01-27T10:31:00Z">
                  <w:rPr>
                    <w:rStyle w:val="Hyperlink"/>
                    <w:noProof/>
                  </w:rPr>
                </w:rPrChange>
              </w:rPr>
              <w:delText>Appendices</w:delText>
            </w:r>
            <w:r w:rsidDel="00504D49">
              <w:rPr>
                <w:noProof/>
                <w:webHidden/>
              </w:rPr>
              <w:tab/>
              <w:delText>10</w:delText>
            </w:r>
          </w:del>
        </w:p>
        <w:p w14:paraId="0E8D6F53" w14:textId="12638964" w:rsidR="00BC5A05" w:rsidDel="00504D49" w:rsidRDefault="00BC5A05">
          <w:pPr>
            <w:pStyle w:val="TOC1"/>
            <w:rPr>
              <w:del w:id="170" w:author="Anna Lancova" w:date="2023-01-27T10:31:00Z"/>
              <w:rFonts w:eastAsiaTheme="minorEastAsia"/>
              <w:noProof/>
              <w:lang w:val="ru-RU" w:eastAsia="ru-RU"/>
            </w:rPr>
          </w:pPr>
          <w:del w:id="171" w:author="Anna Lancova" w:date="2023-01-27T10:31:00Z">
            <w:r w:rsidRPr="00504D49" w:rsidDel="00504D49">
              <w:rPr>
                <w:rPrChange w:id="172" w:author="Anna Lancova" w:date="2023-01-27T10:31:00Z">
                  <w:rPr>
                    <w:rStyle w:val="Hyperlink"/>
                    <w:noProof/>
                  </w:rPr>
                </w:rPrChange>
              </w:rPr>
              <w:delText>8</w:delText>
            </w:r>
            <w:r w:rsidDel="00504D49">
              <w:rPr>
                <w:rFonts w:eastAsiaTheme="minorEastAsia"/>
                <w:noProof/>
                <w:lang w:val="ru-RU" w:eastAsia="ru-RU"/>
              </w:rPr>
              <w:tab/>
            </w:r>
            <w:r w:rsidRPr="00504D49" w:rsidDel="00504D49">
              <w:rPr>
                <w:rPrChange w:id="173" w:author="Anna Lancova" w:date="2023-01-27T10:31:00Z">
                  <w:rPr>
                    <w:rStyle w:val="Hyperlink"/>
                    <w:noProof/>
                  </w:rPr>
                </w:rPrChange>
              </w:rPr>
              <w:delText>Document revision history</w:delText>
            </w:r>
            <w:r w:rsidDel="00504D49">
              <w:rPr>
                <w:noProof/>
                <w:webHidden/>
              </w:rPr>
              <w:tab/>
              <w:delText>10</w:delText>
            </w:r>
          </w:del>
        </w:p>
        <w:p w14:paraId="0D86DBCB" w14:textId="62F47414" w:rsidR="00C409F7" w:rsidRPr="00E21E62" w:rsidRDefault="00C409F7" w:rsidP="00C409F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E21E62" w:rsidRDefault="00C409F7" w:rsidP="00C409F7">
      <w:pPr>
        <w:spacing w:after="160" w:line="259" w:lineRule="auto"/>
        <w:jc w:val="left"/>
        <w:rPr>
          <w:lang w:val="en-US"/>
        </w:rPr>
      </w:pPr>
      <w:bookmarkStart w:id="174" w:name="_Toc93672986"/>
      <w:bookmarkStart w:id="175" w:name="_Toc93673023"/>
      <w:bookmarkStart w:id="176" w:name="_Toc93673082"/>
      <w:bookmarkStart w:id="177" w:name="_Toc93673116"/>
      <w:bookmarkEnd w:id="174"/>
      <w:bookmarkEnd w:id="175"/>
      <w:bookmarkEnd w:id="176"/>
      <w:bookmarkEnd w:id="177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178" w:name="_Toc125707895"/>
      <w:r w:rsidRPr="00E21E62">
        <w:lastRenderedPageBreak/>
        <w:t>Purpose</w:t>
      </w:r>
      <w:bookmarkEnd w:id="1"/>
      <w:bookmarkEnd w:id="178"/>
    </w:p>
    <w:bookmarkEnd w:id="2"/>
    <w:p w14:paraId="1BD94805" w14:textId="6B27D8C7" w:rsidR="00A77EDF" w:rsidRPr="007523C2" w:rsidRDefault="00CE7C84" w:rsidP="00A77EDF">
      <w:pPr>
        <w:rPr>
          <w:lang w:val="en-US"/>
        </w:rPr>
      </w:pPr>
      <w:r w:rsidRPr="00CE7C84">
        <w:rPr>
          <w:lang w:val="en-US"/>
        </w:rPr>
        <w:t xml:space="preserve">The purpose of this Standard Operating Procedure (SOP) is to define the procedure for carrying out Internal Audits in various Departments at </w:t>
      </w:r>
      <w:del w:id="179" w:author="Andrii Kuznietsov" w:date="2023-02-01T09:45:00Z">
        <w:r w:rsidRPr="0044697B" w:rsidDel="00661977">
          <w:rPr>
            <w:highlight w:val="yellow"/>
            <w:lang w:val="en-US"/>
          </w:rPr>
          <w:delText>&lt;</w:delText>
        </w:r>
      </w:del>
      <w:proofErr w:type="gramStart"/>
      <w:ins w:id="180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44697B">
        <w:rPr>
          <w:highlight w:val="yellow"/>
          <w:lang w:val="en-US"/>
        </w:rPr>
        <w:t>CompanyName</w:t>
      </w:r>
      <w:proofErr w:type="spellEnd"/>
      <w:proofErr w:type="gramEnd"/>
      <w:del w:id="181" w:author="Andrii Kuznietsov" w:date="2023-02-01T09:45:00Z">
        <w:r w:rsidRPr="0044697B" w:rsidDel="00661977">
          <w:rPr>
            <w:highlight w:val="yellow"/>
            <w:lang w:val="en-US"/>
          </w:rPr>
          <w:delText>&gt;</w:delText>
        </w:r>
      </w:del>
      <w:ins w:id="18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DD195C">
        <w:rPr>
          <w:lang w:val="en-US"/>
        </w:rPr>
        <w:t xml:space="preserve"> and external Audits of </w:t>
      </w:r>
      <w:r w:rsidR="0044697B">
        <w:rPr>
          <w:lang w:val="en-US"/>
        </w:rPr>
        <w:t>s</w:t>
      </w:r>
      <w:r w:rsidR="00DD195C">
        <w:rPr>
          <w:lang w:val="en-US"/>
        </w:rPr>
        <w:t>uppl</w:t>
      </w:r>
      <w:r w:rsidR="00BC22C1">
        <w:rPr>
          <w:lang w:val="en-US"/>
        </w:rPr>
        <w:t>i</w:t>
      </w:r>
      <w:r w:rsidR="00DD195C">
        <w:rPr>
          <w:lang w:val="en-US"/>
        </w:rPr>
        <w:t>ers</w:t>
      </w:r>
      <w:r w:rsidR="001F7861" w:rsidRPr="00E21E62">
        <w:rPr>
          <w:rStyle w:val="IntenseEmphasis"/>
          <w:lang w:val="en-US"/>
        </w:rPr>
        <w:t>.</w:t>
      </w:r>
      <w:bookmarkStart w:id="183" w:name="_Toc69400863"/>
      <w:bookmarkStart w:id="184" w:name="_Hlk66168105"/>
    </w:p>
    <w:p w14:paraId="67CE4FD2" w14:textId="4EA02C49" w:rsidR="00C16B2E" w:rsidRPr="00E21E62" w:rsidRDefault="00C16B2E" w:rsidP="000562CB">
      <w:pPr>
        <w:pStyle w:val="Heading1"/>
      </w:pPr>
      <w:bookmarkStart w:id="185" w:name="_Toc125707896"/>
      <w:r w:rsidRPr="00E21E62">
        <w:t>Scope</w:t>
      </w:r>
      <w:bookmarkEnd w:id="183"/>
      <w:bookmarkEnd w:id="185"/>
    </w:p>
    <w:p w14:paraId="7F01DB0A" w14:textId="6B874BE4" w:rsidR="00410BBA" w:rsidRPr="00E21E62" w:rsidRDefault="00BC22C1" w:rsidP="00410BBA">
      <w:pPr>
        <w:rPr>
          <w:lang w:val="en-US"/>
        </w:rPr>
      </w:pPr>
      <w:bookmarkStart w:id="186" w:name="_Hlk88819122"/>
      <w:bookmarkEnd w:id="184"/>
      <w:r w:rsidRPr="00BC22C1">
        <w:rPr>
          <w:lang w:val="en-US"/>
        </w:rPr>
        <w:t xml:space="preserve">This SOP is valid at </w:t>
      </w:r>
      <w:del w:id="187" w:author="Andrii Kuznietsov" w:date="2023-02-01T09:45:00Z">
        <w:r w:rsidRPr="00A629ED" w:rsidDel="00661977">
          <w:rPr>
            <w:highlight w:val="yellow"/>
            <w:lang w:val="en-US"/>
          </w:rPr>
          <w:delText>&lt;</w:delText>
        </w:r>
      </w:del>
      <w:proofErr w:type="gramStart"/>
      <w:ins w:id="188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629ED">
        <w:rPr>
          <w:highlight w:val="yellow"/>
          <w:lang w:val="en-US"/>
        </w:rPr>
        <w:t>CompanyName</w:t>
      </w:r>
      <w:proofErr w:type="spellEnd"/>
      <w:proofErr w:type="gramEnd"/>
      <w:del w:id="189" w:author="Andrii Kuznietsov" w:date="2023-02-01T09:45:00Z">
        <w:r w:rsidRPr="00A629ED" w:rsidDel="00661977">
          <w:rPr>
            <w:highlight w:val="yellow"/>
            <w:lang w:val="en-US"/>
          </w:rPr>
          <w:delText>&gt;</w:delText>
        </w:r>
      </w:del>
      <w:ins w:id="190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BC22C1">
        <w:rPr>
          <w:lang w:val="en-US"/>
        </w:rPr>
        <w:t xml:space="preserve"> for all Organization. The respective training shall be given in accordance with </w:t>
      </w:r>
      <w:del w:id="191" w:author="Andrii Kuznietsov" w:date="2023-02-01T09:45:00Z">
        <w:r w:rsidRPr="00A629ED" w:rsidDel="00661977">
          <w:rPr>
            <w:highlight w:val="yellow"/>
            <w:lang w:val="en-US"/>
          </w:rPr>
          <w:delText>&lt;</w:delText>
        </w:r>
      </w:del>
      <w:proofErr w:type="gramStart"/>
      <w:ins w:id="192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629ED">
        <w:rPr>
          <w:highlight w:val="yellow"/>
          <w:lang w:val="en-US"/>
        </w:rPr>
        <w:t>TrainingCode</w:t>
      </w:r>
      <w:proofErr w:type="spellEnd"/>
      <w:proofErr w:type="gramEnd"/>
      <w:del w:id="193" w:author="Andrii Kuznietsov" w:date="2023-02-01T09:45:00Z">
        <w:r w:rsidRPr="00A629ED" w:rsidDel="00661977">
          <w:rPr>
            <w:highlight w:val="yellow"/>
            <w:lang w:val="en-US"/>
          </w:rPr>
          <w:delText>&gt;</w:delText>
        </w:r>
      </w:del>
      <w:ins w:id="19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A629ED">
        <w:rPr>
          <w:highlight w:val="yellow"/>
          <w:lang w:val="en-US"/>
        </w:rPr>
        <w:t xml:space="preserve"> </w:t>
      </w:r>
      <w:del w:id="195" w:author="Andrii Kuznietsov" w:date="2023-02-01T09:45:00Z">
        <w:r w:rsidRPr="00A629ED" w:rsidDel="00661977">
          <w:rPr>
            <w:highlight w:val="yellow"/>
            <w:lang w:val="en-US"/>
          </w:rPr>
          <w:delText>&lt;</w:delText>
        </w:r>
      </w:del>
      <w:ins w:id="196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629ED">
        <w:rPr>
          <w:highlight w:val="yellow"/>
          <w:lang w:val="en-US"/>
        </w:rPr>
        <w:t>TrainingTitle</w:t>
      </w:r>
      <w:proofErr w:type="spellEnd"/>
      <w:del w:id="197" w:author="Andrii Kuznietsov" w:date="2023-02-01T09:45:00Z">
        <w:r w:rsidRPr="00A629ED" w:rsidDel="00661977">
          <w:rPr>
            <w:highlight w:val="yellow"/>
            <w:lang w:val="en-US"/>
          </w:rPr>
          <w:delText>&gt;</w:delText>
        </w:r>
      </w:del>
      <w:ins w:id="19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A629ED">
        <w:rPr>
          <w:highlight w:val="yellow"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99" w:name="_Toc93649444"/>
      <w:bookmarkStart w:id="200" w:name="_Toc93672989"/>
      <w:bookmarkStart w:id="201" w:name="_Toc93673026"/>
      <w:bookmarkStart w:id="202" w:name="_Toc93673085"/>
      <w:bookmarkStart w:id="203" w:name="_Toc93673119"/>
      <w:bookmarkStart w:id="204" w:name="_Toc88560005"/>
      <w:bookmarkStart w:id="205" w:name="_Toc125707897"/>
      <w:bookmarkEnd w:id="186"/>
      <w:bookmarkEnd w:id="199"/>
      <w:bookmarkEnd w:id="200"/>
      <w:bookmarkEnd w:id="201"/>
      <w:bookmarkEnd w:id="202"/>
      <w:bookmarkEnd w:id="203"/>
      <w:r w:rsidRPr="00E21E62">
        <w:t>Responsibilities</w:t>
      </w:r>
      <w:bookmarkEnd w:id="204"/>
      <w:bookmarkEnd w:id="205"/>
    </w:p>
    <w:p w14:paraId="2B73B5A9" w14:textId="148BF58A" w:rsidR="00B56E3B" w:rsidRDefault="00B56E3B" w:rsidP="00BC5A05">
      <w:pPr>
        <w:pStyle w:val="BodyText"/>
        <w:spacing w:before="120"/>
        <w:ind w:left="0"/>
        <w:jc w:val="both"/>
      </w:pPr>
      <w:bookmarkStart w:id="206" w:name="_Toc93649456"/>
      <w:bookmarkStart w:id="207" w:name="_Toc93673001"/>
      <w:bookmarkStart w:id="208" w:name="_Toc93673038"/>
      <w:bookmarkStart w:id="209" w:name="_Toc93673097"/>
      <w:bookmarkStart w:id="210" w:name="_Toc93673131"/>
      <w:bookmarkStart w:id="211" w:name="_Toc88559994"/>
      <w:bookmarkEnd w:id="206"/>
      <w:bookmarkEnd w:id="207"/>
      <w:bookmarkEnd w:id="208"/>
      <w:bookmarkEnd w:id="209"/>
      <w:bookmarkEnd w:id="210"/>
      <w:r>
        <w:t xml:space="preserve">Responsible for the content of this SOP is </w:t>
      </w:r>
      <w:del w:id="212" w:author="Andrii Kuznietsov" w:date="2023-02-01T09:45:00Z">
        <w:r w:rsidR="00A477EF" w:rsidRPr="00A477EF" w:rsidDel="00661977">
          <w:rPr>
            <w:highlight w:val="yellow"/>
          </w:rPr>
          <w:delText>&lt;</w:delText>
        </w:r>
      </w:del>
      <w:proofErr w:type="gramStart"/>
      <w:ins w:id="213" w:author="Andrii Kuznietsov" w:date="2023-02-01T09:45:00Z">
        <w:r w:rsidR="00661977">
          <w:rPr>
            <w:highlight w:val="yellow"/>
          </w:rPr>
          <w:t xml:space="preserve">{{ </w:t>
        </w:r>
      </w:ins>
      <w:proofErr w:type="spellStart"/>
      <w:r w:rsidR="00A477EF" w:rsidRPr="00A477EF">
        <w:rPr>
          <w:highlight w:val="yellow"/>
        </w:rPr>
        <w:t>QualityOrganizationHead</w:t>
      </w:r>
      <w:proofErr w:type="spellEnd"/>
      <w:proofErr w:type="gramEnd"/>
      <w:del w:id="214" w:author="Andrii Kuznietsov" w:date="2023-02-01T09:45:00Z">
        <w:r w:rsidR="00A477EF" w:rsidRPr="00A477EF" w:rsidDel="00661977">
          <w:rPr>
            <w:highlight w:val="yellow"/>
          </w:rPr>
          <w:delText>&gt;</w:delText>
        </w:r>
      </w:del>
      <w:ins w:id="215" w:author="Andrii Kuznietsov" w:date="2023-02-01T09:45:00Z">
        <w:r w:rsidR="00661977">
          <w:rPr>
            <w:highlight w:val="yellow"/>
          </w:rPr>
          <w:t xml:space="preserve"> }}</w:t>
        </w:r>
      </w:ins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Default="00B56E3B" w:rsidP="00F913D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Default="00B56E3B" w:rsidP="00F913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56E3B" w:rsidRPr="00661977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>
              <w:t>Auditee</w:t>
            </w:r>
          </w:p>
        </w:tc>
        <w:tc>
          <w:tcPr>
            <w:tcW w:w="6234" w:type="dxa"/>
          </w:tcPr>
          <w:p w14:paraId="6F19B294" w14:textId="77777777" w:rsidR="00B56E3B" w:rsidRDefault="00B56E3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16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right="95" w:hanging="360"/>
                </w:pPr>
              </w:pPrChange>
            </w:pPr>
            <w:r>
              <w:t>informs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proofErr w:type="gramStart"/>
            <w:r>
              <w:t>Audit</w:t>
            </w:r>
            <w:proofErr w:type="gramEnd"/>
          </w:p>
          <w:p w14:paraId="47E4D139" w14:textId="77777777" w:rsidR="00B56E3B" w:rsidRDefault="00B56E3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17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hanging="360"/>
                </w:pPr>
              </w:pPrChange>
            </w:pPr>
            <w:r>
              <w:t>appoints responsible person of staff to accompany Audit</w:t>
            </w:r>
            <w:r>
              <w:rPr>
                <w:spacing w:val="-15"/>
              </w:rPr>
              <w:t xml:space="preserve"> </w:t>
            </w:r>
            <w:r>
              <w:t>Team</w:t>
            </w:r>
          </w:p>
          <w:p w14:paraId="303B627B" w14:textId="77777777" w:rsidR="00B56E3B" w:rsidRDefault="00B56E3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18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right="95" w:hanging="360"/>
                </w:pPr>
              </w:pPrChange>
            </w:pP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ensure an effective and efficient Audit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process</w:t>
            </w:r>
            <w:proofErr w:type="gramEnd"/>
          </w:p>
          <w:p w14:paraId="713DDC4D" w14:textId="77777777" w:rsidR="00B56E3B" w:rsidRDefault="00B56E3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19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right="95" w:hanging="360"/>
                </w:pPr>
              </w:pPrChange>
            </w:pPr>
            <w:r>
              <w:t>provides access to the facilities and evidential material as requested by the</w:t>
            </w:r>
            <w:r>
              <w:rPr>
                <w:spacing w:val="-2"/>
              </w:rPr>
              <w:t xml:space="preserve"> </w:t>
            </w:r>
            <w:r>
              <w:t>Auditors</w:t>
            </w:r>
          </w:p>
          <w:p w14:paraId="6D396B15" w14:textId="77777777" w:rsidR="00B56E3B" w:rsidRDefault="00B56E3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20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right="94" w:hanging="360"/>
                </w:pPr>
              </w:pPrChange>
            </w:pPr>
            <w:r>
              <w:t>cooperates with the Auditors to permit the audit objectives to achieve</w:t>
            </w:r>
          </w:p>
          <w:p w14:paraId="55C950B5" w14:textId="77777777" w:rsidR="00B56E3B" w:rsidRDefault="00B56E3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21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hanging="360"/>
                </w:pPr>
              </w:pPrChange>
            </w:pPr>
            <w:r>
              <w:t>determines and initiates core action based on the audit</w:t>
            </w:r>
            <w:r>
              <w:rPr>
                <w:spacing w:val="-16"/>
              </w:rPr>
              <w:t xml:space="preserve"> </w:t>
            </w:r>
            <w:r>
              <w:t>findings</w:t>
            </w:r>
          </w:p>
          <w:p w14:paraId="4019178C" w14:textId="4F91E0FA" w:rsidR="006C6C5F" w:rsidRDefault="00BC7B9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22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hanging="360"/>
                </w:pPr>
              </w:pPrChange>
            </w:pPr>
            <w:r>
              <w:t>ensures compliance in proper</w:t>
            </w:r>
            <w:r>
              <w:rPr>
                <w:spacing w:val="-4"/>
              </w:rPr>
              <w:t xml:space="preserve"> </w:t>
            </w:r>
            <w:r>
              <w:t>way</w:t>
            </w:r>
          </w:p>
          <w:p w14:paraId="7E61ABC6" w14:textId="58577E2E" w:rsidR="00CA7987" w:rsidRDefault="00CA798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23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hanging="360"/>
                </w:pPr>
              </w:pPrChange>
            </w:pPr>
            <w:r>
              <w:t xml:space="preserve">reviews </w:t>
            </w:r>
            <w:del w:id="224" w:author="Andrii Kuznietsov" w:date="2023-02-01T09:45:00Z">
              <w:r w:rsidR="00F01267" w:rsidRPr="00F01267" w:rsidDel="00661977">
                <w:rPr>
                  <w:highlight w:val="yellow"/>
                </w:rPr>
                <w:delText>&lt;</w:delText>
              </w:r>
            </w:del>
            <w:proofErr w:type="gramStart"/>
            <w:ins w:id="225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proofErr w:type="gramEnd"/>
            <w:del w:id="226" w:author="Andrii Kuznietsov" w:date="2023-02-01T09:45:00Z">
              <w:r w:rsidRPr="002C3B18" w:rsidDel="00661977">
                <w:rPr>
                  <w:highlight w:val="yellow"/>
                </w:rPr>
                <w:delText>&gt;</w:delText>
              </w:r>
            </w:del>
            <w:ins w:id="227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Pr="002C3B18">
              <w:rPr>
                <w:highlight w:val="yellow"/>
              </w:rPr>
              <w:t>s</w:t>
            </w:r>
          </w:p>
          <w:p w14:paraId="5CD9864E" w14:textId="1E91928C" w:rsidR="00BC7B92" w:rsidRDefault="006C6C5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pPrChange w:id="228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hanging="360"/>
                </w:pPr>
              </w:pPrChange>
            </w:pPr>
            <w:r>
              <w:t>i</w:t>
            </w:r>
            <w:r w:rsidR="00DD625D">
              <w:t>nvestigat</w:t>
            </w:r>
            <w:r>
              <w:t>es</w:t>
            </w:r>
            <w:r w:rsidR="0071545C">
              <w:t xml:space="preserve"> </w:t>
            </w:r>
            <w:r>
              <w:t>detected</w:t>
            </w:r>
            <w:r w:rsidR="0071545C">
              <w:t xml:space="preserve"> </w:t>
            </w:r>
            <w:del w:id="229" w:author="Anna Lancova" w:date="2023-01-27T09:15:00Z">
              <w:r w:rsidR="0071545C" w:rsidDel="00CD6437">
                <w:delText>Nonconformance</w:delText>
              </w:r>
              <w:r w:rsidDel="00CD6437">
                <w:delText>s</w:delText>
              </w:r>
            </w:del>
            <w:proofErr w:type="gramStart"/>
            <w:ins w:id="230" w:author="Anna Lancova" w:date="2023-01-27T09:15:00Z">
              <w:r w:rsidR="00CD6437">
                <w:t>Nonconformities</w:t>
              </w:r>
            </w:ins>
            <w:proofErr w:type="gramEnd"/>
          </w:p>
          <w:p w14:paraId="4ECE013C" w14:textId="2F909CC1" w:rsidR="00BC7B92" w:rsidRDefault="003C564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jc w:val="both"/>
              <w:pPrChange w:id="231" w:author="Anna Lancova" w:date="2023-01-27T09:16:00Z">
                <w:pPr>
                  <w:pStyle w:val="TableParagraph"/>
                  <w:numPr>
                    <w:numId w:val="5"/>
                  </w:numPr>
                  <w:tabs>
                    <w:tab w:val="left" w:pos="467"/>
                    <w:tab w:val="left" w:pos="468"/>
                  </w:tabs>
                  <w:ind w:left="468" w:hanging="360"/>
                  <w:jc w:val="both"/>
                </w:pPr>
              </w:pPrChange>
            </w:pPr>
            <w:r>
              <w:t xml:space="preserve">initiates, </w:t>
            </w:r>
            <w:r w:rsidR="00902A7D">
              <w:t xml:space="preserve">prepares, submits </w:t>
            </w:r>
            <w:del w:id="232" w:author="Andrii Kuznietsov" w:date="2023-02-01T09:45:00Z">
              <w:r w:rsidR="009F0FFA" w:rsidRPr="0096710D" w:rsidDel="00661977">
                <w:rPr>
                  <w:highlight w:val="yellow"/>
                </w:rPr>
                <w:delText>&lt;</w:delText>
              </w:r>
            </w:del>
            <w:proofErr w:type="gramStart"/>
            <w:ins w:id="233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="009F0FFA" w:rsidRPr="0096710D">
              <w:rPr>
                <w:highlight w:val="yellow"/>
              </w:rPr>
              <w:t>CAPA</w:t>
            </w:r>
            <w:proofErr w:type="gramEnd"/>
            <w:r w:rsidR="009F0FFA" w:rsidRPr="0096710D">
              <w:rPr>
                <w:highlight w:val="yellow"/>
              </w:rPr>
              <w:t>_Request</w:t>
            </w:r>
            <w:proofErr w:type="spellEnd"/>
            <w:del w:id="234" w:author="Andrii Kuznietsov" w:date="2023-02-01T09:45:00Z">
              <w:r w:rsidR="009F0FFA" w:rsidRPr="0096710D" w:rsidDel="00661977">
                <w:rPr>
                  <w:highlight w:val="yellow"/>
                </w:rPr>
                <w:delText>&gt;</w:delText>
              </w:r>
            </w:del>
            <w:ins w:id="235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9F0FFA">
              <w:t xml:space="preserve">s related to </w:t>
            </w:r>
            <w:del w:id="236" w:author="Anna Lancova" w:date="2023-01-27T09:15:00Z">
              <w:r w:rsidR="009F0FFA" w:rsidDel="00CD6437">
                <w:delText>Nonconformances</w:delText>
              </w:r>
            </w:del>
            <w:ins w:id="237" w:author="Anna Lancova" w:date="2023-01-27T09:15:00Z">
              <w:r w:rsidR="00CD6437">
                <w:t>Nonconformities</w:t>
              </w:r>
            </w:ins>
            <w:r w:rsidR="008B69E8">
              <w:t>. Acts as CAPA Owner.</w:t>
            </w:r>
          </w:p>
        </w:tc>
      </w:tr>
      <w:tr w:rsidR="00B56E3B" w:rsidRPr="00EB4D69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Default="00B56E3B" w:rsidP="00F913D8">
            <w:pPr>
              <w:pStyle w:val="TableParagraph"/>
              <w:spacing w:before="89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25761B66" w14:textId="77777777" w:rsidR="00B56E3B" w:rsidRDefault="00B56E3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  <w:pPrChange w:id="238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line="263" w:lineRule="exact"/>
                  <w:ind w:left="467" w:hanging="360"/>
                </w:pPr>
              </w:pPrChange>
            </w:pPr>
            <w:r>
              <w:t>plans and carries out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  <w:p w14:paraId="213B4C4D" w14:textId="43B4A33E" w:rsidR="00412E07" w:rsidRDefault="00412E0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72"/>
              <w:pPrChange w:id="239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ind w:left="467" w:hanging="360"/>
                </w:pPr>
              </w:pPrChange>
            </w:pPr>
            <w:r>
              <w:t>collects evidence and gathers information</w:t>
            </w:r>
          </w:p>
          <w:p w14:paraId="3A3CD998" w14:textId="29335344" w:rsidR="004E7FD1" w:rsidRDefault="00412E0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  <w:pPrChange w:id="240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line="263" w:lineRule="exact"/>
                  <w:ind w:left="467" w:hanging="360"/>
                </w:pPr>
              </w:pPrChange>
            </w:pPr>
            <w:r>
              <w:t>prepares</w:t>
            </w:r>
            <w:r w:rsidR="004E7FD1">
              <w:t>, approves</w:t>
            </w:r>
            <w:r w:rsidR="00EB4D69">
              <w:t xml:space="preserve"> </w:t>
            </w:r>
            <w:del w:id="241" w:author="Andrii Kuznietsov" w:date="2023-02-01T09:45:00Z">
              <w:r w:rsidR="00EB4D69" w:rsidRPr="002C3B18" w:rsidDel="00661977">
                <w:rPr>
                  <w:highlight w:val="yellow"/>
                </w:rPr>
                <w:delText>&lt;</w:delText>
              </w:r>
            </w:del>
            <w:proofErr w:type="gramStart"/>
            <w:ins w:id="242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="00EB4D69" w:rsidRPr="002C3B18">
              <w:rPr>
                <w:highlight w:val="yellow"/>
              </w:rPr>
              <w:t>AuditPlan</w:t>
            </w:r>
            <w:proofErr w:type="spellEnd"/>
            <w:proofErr w:type="gramEnd"/>
            <w:del w:id="243" w:author="Andrii Kuznietsov" w:date="2023-02-01T09:45:00Z">
              <w:r w:rsidR="00EB4D69" w:rsidRPr="002C3B18" w:rsidDel="00661977">
                <w:rPr>
                  <w:highlight w:val="yellow"/>
                </w:rPr>
                <w:delText>&gt;</w:delText>
              </w:r>
            </w:del>
            <w:ins w:id="244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2C3B18" w:rsidRPr="002C3B18">
              <w:rPr>
                <w:highlight w:val="yellow"/>
              </w:rPr>
              <w:t>s</w:t>
            </w:r>
            <w:r w:rsidR="00EB4D69" w:rsidRPr="002C3B18">
              <w:rPr>
                <w:highlight w:val="yellow"/>
              </w:rPr>
              <w:t xml:space="preserve">, </w:t>
            </w:r>
            <w:del w:id="245" w:author="Andrii Kuznietsov" w:date="2023-02-01T09:45:00Z">
              <w:r w:rsidR="009E42B7" w:rsidRPr="002C3B18" w:rsidDel="00661977">
                <w:rPr>
                  <w:highlight w:val="yellow"/>
                </w:rPr>
                <w:delText>&lt;</w:delText>
              </w:r>
            </w:del>
            <w:ins w:id="246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="009E42B7" w:rsidRPr="002C3B18">
              <w:rPr>
                <w:highlight w:val="yellow"/>
              </w:rPr>
              <w:t>AuditReport</w:t>
            </w:r>
            <w:proofErr w:type="spellEnd"/>
            <w:del w:id="247" w:author="Andrii Kuznietsov" w:date="2023-02-01T09:45:00Z">
              <w:r w:rsidR="009E42B7" w:rsidRPr="002C3B18" w:rsidDel="00661977">
                <w:rPr>
                  <w:highlight w:val="yellow"/>
                </w:rPr>
                <w:delText>&gt;</w:delText>
              </w:r>
            </w:del>
            <w:ins w:id="248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2C3B18" w:rsidRPr="002C3B18">
              <w:rPr>
                <w:highlight w:val="yellow"/>
              </w:rPr>
              <w:t>s</w:t>
            </w:r>
            <w:r w:rsidR="009742AE" w:rsidRPr="002C3B18">
              <w:rPr>
                <w:highlight w:val="yellow"/>
              </w:rPr>
              <w:t>,</w:t>
            </w:r>
          </w:p>
          <w:p w14:paraId="300531CA" w14:textId="310E2BD9" w:rsidR="00412E07" w:rsidRDefault="004E7FD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  <w:pPrChange w:id="249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line="263" w:lineRule="exact"/>
                  <w:ind w:left="467" w:hanging="360"/>
                </w:pPr>
              </w:pPrChange>
            </w:pPr>
            <w:r>
              <w:t>prepares</w:t>
            </w:r>
            <w:r w:rsidR="009742AE">
              <w:t xml:space="preserve"> </w:t>
            </w:r>
            <w:del w:id="250" w:author="Andrii Kuznietsov" w:date="2023-02-01T09:45:00Z">
              <w:r w:rsidR="00BB685E" w:rsidRPr="00BB685E" w:rsidDel="00661977">
                <w:rPr>
                  <w:highlight w:val="yellow"/>
                </w:rPr>
                <w:delText>&lt;</w:delText>
              </w:r>
            </w:del>
            <w:proofErr w:type="gramStart"/>
            <w:ins w:id="251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proofErr w:type="gramEnd"/>
            <w:del w:id="252" w:author="Andrii Kuznietsov" w:date="2023-02-01T09:45:00Z">
              <w:r w:rsidRPr="002C3B18" w:rsidDel="00661977">
                <w:rPr>
                  <w:highlight w:val="yellow"/>
                </w:rPr>
                <w:delText>&gt;</w:delText>
              </w:r>
            </w:del>
            <w:ins w:id="253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Pr="002C3B18">
              <w:rPr>
                <w:highlight w:val="yellow"/>
              </w:rPr>
              <w:t>s</w:t>
            </w:r>
          </w:p>
        </w:tc>
      </w:tr>
      <w:tr w:rsidR="00BC7B92" w:rsidRPr="00661977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BC7B92" w:rsidRDefault="00BC7B92" w:rsidP="00F913D8">
            <w:pPr>
              <w:pStyle w:val="TableParagraph"/>
              <w:spacing w:before="89"/>
              <w:ind w:left="108"/>
            </w:pPr>
            <w:r w:rsidRPr="00BC7B92">
              <w:rPr>
                <w:highlight w:val="red"/>
              </w:rPr>
              <w:t>Quality Organization</w:t>
            </w:r>
          </w:p>
        </w:tc>
        <w:tc>
          <w:tcPr>
            <w:tcW w:w="6234" w:type="dxa"/>
          </w:tcPr>
          <w:p w14:paraId="2D6EF27D" w14:textId="455AA252" w:rsidR="00BC7B92" w:rsidRDefault="00134EC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pPrChange w:id="254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before="15"/>
                  <w:ind w:left="467" w:hanging="360"/>
                </w:pPr>
              </w:pPrChange>
            </w:pPr>
            <w:r w:rsidRPr="00134EC9">
              <w:t xml:space="preserve">prepares </w:t>
            </w:r>
            <w:del w:id="255" w:author="Andrii Kuznietsov" w:date="2023-02-01T09:45:00Z">
              <w:r w:rsidRPr="00670367" w:rsidDel="00661977">
                <w:rPr>
                  <w:highlight w:val="yellow"/>
                </w:rPr>
                <w:delText>&lt;</w:delText>
              </w:r>
            </w:del>
            <w:proofErr w:type="gramStart"/>
            <w:ins w:id="256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Pr="00670367">
              <w:rPr>
                <w:highlight w:val="yellow"/>
              </w:rPr>
              <w:t>Internal</w:t>
            </w:r>
            <w:proofErr w:type="gramEnd"/>
            <w:r w:rsidRPr="00670367">
              <w:rPr>
                <w:highlight w:val="yellow"/>
              </w:rPr>
              <w:t>_Audits_Plan</w:t>
            </w:r>
            <w:proofErr w:type="spellEnd"/>
            <w:del w:id="257" w:author="Andrii Kuznietsov" w:date="2023-02-01T09:45:00Z">
              <w:r w:rsidRPr="00670367" w:rsidDel="00661977">
                <w:rPr>
                  <w:highlight w:val="yellow"/>
                </w:rPr>
                <w:delText>&gt;</w:delText>
              </w:r>
            </w:del>
            <w:ins w:id="258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E805B4">
              <w:rPr>
                <w:highlight w:val="yellow"/>
              </w:rPr>
              <w:t>s</w:t>
            </w:r>
            <w:r w:rsidR="00E74536">
              <w:rPr>
                <w:highlight w:val="yellow"/>
              </w:rPr>
              <w:t>,</w:t>
            </w:r>
            <w:r w:rsidR="00513E04" w:rsidRPr="00670367">
              <w:rPr>
                <w:highlight w:val="yellow"/>
              </w:rPr>
              <w:t xml:space="preserve"> </w:t>
            </w:r>
            <w:del w:id="259" w:author="Andrii Kuznietsov" w:date="2023-02-01T09:45:00Z">
              <w:r w:rsidR="00513E04" w:rsidRPr="00670367" w:rsidDel="00661977">
                <w:rPr>
                  <w:highlight w:val="yellow"/>
                </w:rPr>
                <w:delText>&lt;</w:delText>
              </w:r>
            </w:del>
            <w:ins w:id="260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="00513E04" w:rsidRPr="00670367">
              <w:rPr>
                <w:highlight w:val="yellow"/>
              </w:rPr>
              <w:t>External_Audits_Plan</w:t>
            </w:r>
            <w:proofErr w:type="spellEnd"/>
            <w:del w:id="261" w:author="Andrii Kuznietsov" w:date="2023-02-01T09:45:00Z">
              <w:r w:rsidR="00513E04" w:rsidRPr="00670367" w:rsidDel="00661977">
                <w:rPr>
                  <w:highlight w:val="yellow"/>
                </w:rPr>
                <w:delText>&gt;</w:delText>
              </w:r>
            </w:del>
            <w:ins w:id="262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E805B4">
              <w:t>s</w:t>
            </w:r>
          </w:p>
          <w:p w14:paraId="7F349744" w14:textId="4111FBE8" w:rsidR="00670367" w:rsidRDefault="008315B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pPrChange w:id="263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before="15"/>
                  <w:ind w:left="467" w:hanging="360"/>
                </w:pPr>
              </w:pPrChange>
            </w:pPr>
            <w:r>
              <w:t>maintains</w:t>
            </w:r>
            <w:r w:rsidR="005C0E69">
              <w:t xml:space="preserve"> </w:t>
            </w:r>
            <w:del w:id="264" w:author="Andrii Kuznietsov" w:date="2023-02-01T09:45:00Z">
              <w:r w:rsidR="005C0E69" w:rsidRPr="005C0E69" w:rsidDel="00661977">
                <w:rPr>
                  <w:highlight w:val="yellow"/>
                </w:rPr>
                <w:delText>&lt;</w:delText>
              </w:r>
            </w:del>
            <w:proofErr w:type="gramStart"/>
            <w:ins w:id="265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="005C0E69" w:rsidRPr="005C0E69">
              <w:rPr>
                <w:highlight w:val="yellow"/>
              </w:rPr>
              <w:t>AuditorsList</w:t>
            </w:r>
            <w:proofErr w:type="spellEnd"/>
            <w:proofErr w:type="gramEnd"/>
            <w:del w:id="266" w:author="Andrii Kuznietsov" w:date="2023-02-01T09:45:00Z">
              <w:r w:rsidR="005C0E69" w:rsidRPr="005C0E69" w:rsidDel="00661977">
                <w:rPr>
                  <w:highlight w:val="yellow"/>
                </w:rPr>
                <w:delText>&gt;</w:delText>
              </w:r>
            </w:del>
            <w:ins w:id="267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</w:p>
          <w:p w14:paraId="1E3806F3" w14:textId="3E0EF192" w:rsidR="005761E0" w:rsidRDefault="005761E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pPrChange w:id="268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before="15"/>
                  <w:ind w:left="467" w:hanging="360"/>
                </w:pPr>
              </w:pPrChange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assigns Auditors for </w:t>
            </w:r>
            <w:proofErr w:type="gramStart"/>
            <w:r>
              <w:rPr>
                <w:rStyle w:val="IntenseEmphasis"/>
                <w:i w:val="0"/>
                <w:iCs w:val="0"/>
                <w:color w:val="auto"/>
              </w:rPr>
              <w:t>particular Audits</w:t>
            </w:r>
            <w:proofErr w:type="gramEnd"/>
          </w:p>
        </w:tc>
      </w:tr>
      <w:tr w:rsidR="004E1AC4" w:rsidRPr="004E1AC4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69F9BE22" w:rsidR="004E1AC4" w:rsidRPr="00BC7B92" w:rsidRDefault="004E1AC4" w:rsidP="00F913D8">
            <w:pPr>
              <w:pStyle w:val="TableParagraph"/>
              <w:spacing w:before="89"/>
              <w:ind w:left="108"/>
              <w:rPr>
                <w:highlight w:val="red"/>
              </w:rPr>
            </w:pPr>
            <w:del w:id="269" w:author="Andrii Kuznietsov" w:date="2023-02-01T09:45:00Z">
              <w:r w:rsidRPr="004E1AC4" w:rsidDel="00661977">
                <w:rPr>
                  <w:highlight w:val="yellow"/>
                </w:rPr>
                <w:delText>&lt;</w:delText>
              </w:r>
            </w:del>
            <w:proofErr w:type="gramStart"/>
            <w:ins w:id="270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Pr="004E1AC4">
              <w:rPr>
                <w:highlight w:val="yellow"/>
              </w:rPr>
              <w:t>QualityOrganizationHead</w:t>
            </w:r>
            <w:proofErr w:type="spellEnd"/>
            <w:proofErr w:type="gramEnd"/>
            <w:del w:id="271" w:author="Andrii Kuznietsov" w:date="2023-02-01T09:45:00Z">
              <w:r w:rsidRPr="004E1AC4" w:rsidDel="00661977">
                <w:rPr>
                  <w:highlight w:val="yellow"/>
                </w:rPr>
                <w:delText>&gt;</w:delText>
              </w:r>
            </w:del>
            <w:ins w:id="272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</w:p>
        </w:tc>
        <w:tc>
          <w:tcPr>
            <w:tcW w:w="6234" w:type="dxa"/>
          </w:tcPr>
          <w:p w14:paraId="71411EBD" w14:textId="7584C314" w:rsidR="004E1AC4" w:rsidRDefault="004E1AC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  <w:pPrChange w:id="273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before="15"/>
                  <w:ind w:left="467" w:hanging="360"/>
                  <w:jc w:val="both"/>
                </w:pPr>
              </w:pPrChange>
            </w:pPr>
            <w:r w:rsidRPr="004E1AC4">
              <w:t xml:space="preserve">approves initial </w:t>
            </w:r>
            <w:del w:id="274" w:author="Andrii Kuznietsov" w:date="2023-02-01T09:45:00Z">
              <w:r w:rsidRPr="005C0E69" w:rsidDel="00661977">
                <w:rPr>
                  <w:highlight w:val="yellow"/>
                </w:rPr>
                <w:delText>&lt;</w:delText>
              </w:r>
            </w:del>
            <w:proofErr w:type="gramStart"/>
            <w:ins w:id="275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Pr="005C0E69">
              <w:rPr>
                <w:highlight w:val="yellow"/>
              </w:rPr>
              <w:t>Internal</w:t>
            </w:r>
            <w:proofErr w:type="gramEnd"/>
            <w:r w:rsidRPr="005C0E69">
              <w:rPr>
                <w:highlight w:val="yellow"/>
              </w:rPr>
              <w:t>_Audits_Plan</w:t>
            </w:r>
            <w:proofErr w:type="spellEnd"/>
            <w:del w:id="276" w:author="Andrii Kuznietsov" w:date="2023-02-01T09:45:00Z">
              <w:r w:rsidRPr="005C0E69" w:rsidDel="00661977">
                <w:rPr>
                  <w:highlight w:val="yellow"/>
                </w:rPr>
                <w:delText>&gt;</w:delText>
              </w:r>
            </w:del>
            <w:ins w:id="277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78748B" w:rsidRPr="00477133">
              <w:rPr>
                <w:highlight w:val="yellow"/>
              </w:rPr>
              <w:t>s</w:t>
            </w:r>
            <w:r w:rsidR="00477133">
              <w:rPr>
                <w:highlight w:val="yellow"/>
              </w:rPr>
              <w:t>,</w:t>
            </w:r>
            <w:r w:rsidR="00477133" w:rsidRPr="00670367">
              <w:rPr>
                <w:highlight w:val="yellow"/>
              </w:rPr>
              <w:t xml:space="preserve"> </w:t>
            </w:r>
            <w:del w:id="278" w:author="Andrii Kuznietsov" w:date="2023-02-01T09:45:00Z">
              <w:r w:rsidR="00477133" w:rsidRPr="00670367" w:rsidDel="00661977">
                <w:rPr>
                  <w:highlight w:val="yellow"/>
                </w:rPr>
                <w:delText>&lt;</w:delText>
              </w:r>
            </w:del>
            <w:ins w:id="279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="00477133" w:rsidRPr="00670367">
              <w:rPr>
                <w:highlight w:val="yellow"/>
              </w:rPr>
              <w:t>External_Audits_Plan</w:t>
            </w:r>
            <w:proofErr w:type="spellEnd"/>
            <w:del w:id="280" w:author="Andrii Kuznietsov" w:date="2023-02-01T09:45:00Z">
              <w:r w:rsidR="00477133" w:rsidRPr="00670367" w:rsidDel="00661977">
                <w:rPr>
                  <w:highlight w:val="yellow"/>
                </w:rPr>
                <w:delText>&gt;</w:delText>
              </w:r>
            </w:del>
            <w:ins w:id="281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477133">
              <w:t>s</w:t>
            </w:r>
            <w:r w:rsidR="00477133" w:rsidRPr="004E1AC4">
              <w:t xml:space="preserve"> </w:t>
            </w:r>
            <w:r w:rsidRPr="004E1AC4">
              <w:t>and any further changes and amendments.</w:t>
            </w:r>
          </w:p>
          <w:p w14:paraId="7F23AA70" w14:textId="013CCCA8" w:rsidR="00B91D1A" w:rsidRDefault="009671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  <w:pPrChange w:id="282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before="15"/>
                  <w:ind w:left="467" w:hanging="360"/>
                  <w:jc w:val="both"/>
                </w:pPr>
              </w:pPrChange>
            </w:pPr>
            <w:r w:rsidRPr="003D75C7">
              <w:t>appoint</w:t>
            </w:r>
            <w:r>
              <w:t>s and approves</w:t>
            </w:r>
            <w:r w:rsidRPr="003D75C7">
              <w:t xml:space="preserve"> </w:t>
            </w:r>
            <w:r>
              <w:t>permanent</w:t>
            </w:r>
            <w:r w:rsidRPr="003D75C7">
              <w:t xml:space="preserve"> </w:t>
            </w:r>
            <w:del w:id="283" w:author="Andrii Kuznietsov" w:date="2023-02-01T09:45:00Z">
              <w:r w:rsidRPr="002A0188" w:rsidDel="00661977">
                <w:rPr>
                  <w:highlight w:val="yellow"/>
                </w:rPr>
                <w:delText>&lt;</w:delText>
              </w:r>
            </w:del>
            <w:proofErr w:type="gramStart"/>
            <w:ins w:id="284" w:author="Andrii Kuznietsov" w:date="2023-02-01T09:45:00Z">
              <w:r w:rsidR="00661977">
                <w:rPr>
                  <w:highlight w:val="yellow"/>
                </w:rPr>
                <w:t xml:space="preserve">{{ </w:t>
              </w:r>
            </w:ins>
            <w:proofErr w:type="spellStart"/>
            <w:r w:rsidRPr="002A0188">
              <w:rPr>
                <w:highlight w:val="yellow"/>
              </w:rPr>
              <w:t>CompanyName</w:t>
            </w:r>
            <w:proofErr w:type="spellEnd"/>
            <w:proofErr w:type="gramEnd"/>
            <w:del w:id="285" w:author="Andrii Kuznietsov" w:date="2023-02-01T09:45:00Z">
              <w:r w:rsidRPr="002A0188" w:rsidDel="00661977">
                <w:rPr>
                  <w:highlight w:val="yellow"/>
                </w:rPr>
                <w:delText>&gt;</w:delText>
              </w:r>
            </w:del>
            <w:ins w:id="286" w:author="Andrii Kuznietsov" w:date="2023-02-01T09:45:00Z">
              <w:r w:rsidR="00661977">
                <w:rPr>
                  <w:highlight w:val="yellow"/>
                </w:rPr>
                <w:t xml:space="preserve"> }}</w:t>
              </w:r>
            </w:ins>
            <w:r w:rsidR="00C97FB4">
              <w:t>’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:p>
          <w:p w14:paraId="35537F6D" w14:textId="44B6FBB8" w:rsidR="003C2A2E" w:rsidRDefault="003C2A2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  <w:pPrChange w:id="287" w:author="Anna Lancova" w:date="2023-01-27T09:16:00Z">
                <w:pPr>
                  <w:pStyle w:val="TableParagraph"/>
                  <w:numPr>
                    <w:numId w:val="4"/>
                  </w:numPr>
                  <w:tabs>
                    <w:tab w:val="left" w:pos="467"/>
                    <w:tab w:val="left" w:pos="468"/>
                  </w:tabs>
                  <w:spacing w:before="15"/>
                  <w:ind w:left="467" w:hanging="360"/>
                  <w:jc w:val="both"/>
                </w:pPr>
              </w:pPrChange>
            </w:pPr>
            <w:r>
              <w:t>keeps Audits related records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bookmarkStart w:id="288" w:name="_Toc125707898"/>
      <w:r w:rsidRPr="00E21E62">
        <w:lastRenderedPageBreak/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11"/>
      <w:bookmarkEnd w:id="288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Default="008D0F79" w:rsidP="00D15B7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3E887377" w:rsidR="008D0F79" w:rsidRDefault="008D0F79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del w:id="289" w:author="Andrii Kuznietsov" w:date="2023-02-01T09:45:00Z">
              <w:r w:rsidDel="00661977">
                <w:rPr>
                  <w:b/>
                </w:rPr>
                <w:delText>&lt;</w:delText>
              </w:r>
            </w:del>
            <w:proofErr w:type="gramStart"/>
            <w:ins w:id="290" w:author="Andrii Kuznietsov" w:date="2023-02-01T09:45:00Z">
              <w:r w:rsidR="00661977">
                <w:rPr>
                  <w:b/>
                </w:rPr>
                <w:t xml:space="preserve">{{ </w:t>
              </w:r>
            </w:ins>
            <w:proofErr w:type="spellStart"/>
            <w:r>
              <w:rPr>
                <w:b/>
              </w:rPr>
              <w:t>CompanyName</w:t>
            </w:r>
            <w:proofErr w:type="spellEnd"/>
            <w:proofErr w:type="gramEnd"/>
            <w:del w:id="291" w:author="Andrii Kuznietsov" w:date="2023-02-01T09:45:00Z">
              <w:r w:rsidDel="00661977">
                <w:rPr>
                  <w:b/>
                </w:rPr>
                <w:delText>&gt;</w:delText>
              </w:r>
            </w:del>
            <w:ins w:id="292" w:author="Andrii Kuznietsov" w:date="2023-02-01T09:45:00Z">
              <w:r w:rsidR="00661977">
                <w:rPr>
                  <w:b/>
                </w:rPr>
                <w:t xml:space="preserve"> }}</w:t>
              </w:r>
            </w:ins>
          </w:p>
        </w:tc>
      </w:tr>
      <w:tr w:rsidR="008D0F79" w:rsidRPr="00661977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Default="008D0F79" w:rsidP="00D15B70">
            <w:pPr>
              <w:pStyle w:val="TableParagraph"/>
              <w:ind w:left="108"/>
            </w:pPr>
            <w:r>
              <w:t>Audit</w:t>
            </w:r>
          </w:p>
        </w:tc>
        <w:tc>
          <w:tcPr>
            <w:tcW w:w="6234" w:type="dxa"/>
          </w:tcPr>
          <w:p w14:paraId="53E7FA37" w14:textId="77777777" w:rsidR="008D0F79" w:rsidRDefault="008D0F79">
            <w:pPr>
              <w:pStyle w:val="TableParagraph"/>
              <w:ind w:left="107" w:right="272"/>
              <w:jc w:val="both"/>
              <w:pPrChange w:id="293" w:author="Anna Lancova" w:date="2023-01-27T09:16:00Z">
                <w:pPr>
                  <w:pStyle w:val="TableParagraph"/>
                  <w:ind w:left="107" w:right="93"/>
                  <w:jc w:val="both"/>
                </w:pPr>
              </w:pPrChange>
            </w:pPr>
            <w:r>
              <w:t xml:space="preserve">Systematic, </w:t>
            </w:r>
            <w:proofErr w:type="gramStart"/>
            <w:r>
              <w:t>independent</w:t>
            </w:r>
            <w:proofErr w:type="gramEnd"/>
            <w:r>
              <w:t xml:space="preserve"> and documented process for obtaining Audit evidence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evaluating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objectively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extent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which Audit criteria are fulfilled (e.g., regulation requirements, internal standards,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</w:tr>
      <w:tr w:rsidR="00DF2F95" w:rsidRPr="00661977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Default="00AD38F6" w:rsidP="00D15B70">
            <w:pPr>
              <w:pStyle w:val="TableParagraph"/>
              <w:ind w:left="108"/>
            </w:pPr>
            <w:r>
              <w:t>A</w:t>
            </w:r>
            <w:r w:rsidRPr="00AD38F6">
              <w:t xml:space="preserve">udit </w:t>
            </w:r>
            <w:r>
              <w:t>C</w:t>
            </w:r>
            <w:r w:rsidRPr="00AD38F6">
              <w:t>onclusion</w:t>
            </w:r>
          </w:p>
        </w:tc>
        <w:tc>
          <w:tcPr>
            <w:tcW w:w="6234" w:type="dxa"/>
          </w:tcPr>
          <w:p w14:paraId="2B362F37" w14:textId="0CFEA582" w:rsidR="00DF2F95" w:rsidRDefault="00AD38F6">
            <w:pPr>
              <w:pStyle w:val="TableParagraph"/>
              <w:ind w:left="107" w:right="272"/>
              <w:jc w:val="both"/>
              <w:pPrChange w:id="294" w:author="Anna Lancova" w:date="2023-01-27T09:16:00Z">
                <w:pPr>
                  <w:pStyle w:val="TableParagraph"/>
                  <w:ind w:left="107" w:right="93"/>
                  <w:jc w:val="both"/>
                </w:pPr>
              </w:pPrChange>
            </w:pPr>
            <w:r>
              <w:t>O</w:t>
            </w:r>
            <w:r w:rsidR="00DF2F95" w:rsidRPr="00DF2F95">
              <w:t xml:space="preserve">utcome of an </w:t>
            </w:r>
            <w:r>
              <w:t>A</w:t>
            </w:r>
            <w:r w:rsidR="00DF2F95" w:rsidRPr="00DF2F95">
              <w:t xml:space="preserve">udit, after consideration of the </w:t>
            </w:r>
            <w:r>
              <w:t>A</w:t>
            </w:r>
            <w:r w:rsidR="00DF2F95" w:rsidRPr="00DF2F95">
              <w:t xml:space="preserve">udit objectives and all </w:t>
            </w:r>
            <w:r w:rsidR="00497BF3">
              <w:t>A</w:t>
            </w:r>
            <w:r w:rsidR="00DF2F95" w:rsidRPr="00DF2F95">
              <w:t xml:space="preserve">udit </w:t>
            </w:r>
            <w:r w:rsidR="00497BF3">
              <w:t>F</w:t>
            </w:r>
            <w:r w:rsidR="00DF2F95" w:rsidRPr="00DF2F95">
              <w:t>indings</w:t>
            </w:r>
          </w:p>
        </w:tc>
      </w:tr>
      <w:tr w:rsidR="00287691" w:rsidRPr="00661977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Default="00041F25" w:rsidP="00D15B70">
            <w:pPr>
              <w:pStyle w:val="TableParagraph"/>
              <w:ind w:left="108"/>
            </w:pPr>
            <w:r>
              <w:t>Audit Criteria</w:t>
            </w:r>
          </w:p>
        </w:tc>
        <w:tc>
          <w:tcPr>
            <w:tcW w:w="6234" w:type="dxa"/>
          </w:tcPr>
          <w:p w14:paraId="30E6FB63" w14:textId="54B9C1AE" w:rsidR="00287691" w:rsidRDefault="00CE0746">
            <w:pPr>
              <w:pStyle w:val="TableParagraph"/>
              <w:ind w:left="107" w:right="272"/>
              <w:jc w:val="both"/>
              <w:pPrChange w:id="295" w:author="Anna Lancova" w:date="2023-01-27T09:16:00Z">
                <w:pPr>
                  <w:pStyle w:val="TableParagraph"/>
                  <w:ind w:left="107" w:right="93"/>
                  <w:jc w:val="both"/>
                </w:pPr>
              </w:pPrChange>
            </w:pPr>
            <w:r>
              <w:t>S</w:t>
            </w:r>
            <w:r w:rsidR="00041F25">
              <w:t>et of policies, procedures or requirements used as a reference against which</w:t>
            </w:r>
            <w:r>
              <w:t xml:space="preserve"> </w:t>
            </w:r>
            <w:r w:rsidR="00041F25">
              <w:t>objective evidence</w:t>
            </w:r>
            <w:r>
              <w:t xml:space="preserve"> </w:t>
            </w:r>
            <w:r w:rsidR="00041F25">
              <w:t>is compared</w:t>
            </w:r>
            <w:r w:rsidR="001C4AE8">
              <w:t>.</w:t>
            </w:r>
          </w:p>
        </w:tc>
      </w:tr>
      <w:tr w:rsidR="008D0F79" w:rsidRPr="00661977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Default="008D0F79" w:rsidP="00D15B70">
            <w:pPr>
              <w:pStyle w:val="TableParagraph"/>
              <w:ind w:left="108"/>
            </w:pPr>
            <w:r>
              <w:t xml:space="preserve">Audit </w:t>
            </w:r>
            <w:r w:rsidR="00FE16D9">
              <w:t>Findings</w:t>
            </w:r>
          </w:p>
        </w:tc>
        <w:tc>
          <w:tcPr>
            <w:tcW w:w="6234" w:type="dxa"/>
          </w:tcPr>
          <w:p w14:paraId="416EF8CB" w14:textId="77777777" w:rsidR="008D0F79" w:rsidRDefault="00557B9A">
            <w:pPr>
              <w:pStyle w:val="TableParagraph"/>
              <w:ind w:left="107" w:right="272"/>
              <w:jc w:val="both"/>
              <w:pPrChange w:id="296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r>
              <w:t>R</w:t>
            </w:r>
            <w:r w:rsidR="00FE16D9" w:rsidRPr="00FE16D9">
              <w:t>esults of the evaluation of the collected audit evidence against audit criteria</w:t>
            </w:r>
            <w:r>
              <w:t>.</w:t>
            </w:r>
          </w:p>
          <w:p w14:paraId="15C2385C" w14:textId="054BD4B5" w:rsidR="00FE01E7" w:rsidRDefault="00FE01E7">
            <w:pPr>
              <w:pStyle w:val="TableParagraph"/>
              <w:ind w:left="107" w:right="272"/>
              <w:jc w:val="both"/>
              <w:pPrChange w:id="297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r w:rsidRPr="00FE01E7">
              <w:t xml:space="preserve">Audit </w:t>
            </w:r>
            <w:r>
              <w:t>F</w:t>
            </w:r>
            <w:r w:rsidRPr="00FE01E7">
              <w:t xml:space="preserve">indings indicate </w:t>
            </w:r>
            <w:r>
              <w:t>C</w:t>
            </w:r>
            <w:r w:rsidRPr="00FE01E7">
              <w:t xml:space="preserve">onformity or </w:t>
            </w:r>
            <w:r>
              <w:t>N</w:t>
            </w:r>
            <w:r w:rsidRPr="00FE01E7">
              <w:t>onconformity</w:t>
            </w:r>
            <w:r>
              <w:t>.</w:t>
            </w:r>
          </w:p>
        </w:tc>
      </w:tr>
      <w:tr w:rsidR="00557B9A" w:rsidRPr="00661977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Default="00557B9A" w:rsidP="00D15B70">
            <w:pPr>
              <w:pStyle w:val="TableParagraph"/>
              <w:ind w:left="108"/>
            </w:pPr>
            <w:r>
              <w:t>Audit Evidence</w:t>
            </w:r>
          </w:p>
        </w:tc>
        <w:tc>
          <w:tcPr>
            <w:tcW w:w="6234" w:type="dxa"/>
          </w:tcPr>
          <w:p w14:paraId="01CAF939" w14:textId="02460509" w:rsidR="00557B9A" w:rsidRDefault="00557B9A">
            <w:pPr>
              <w:pStyle w:val="TableParagraph"/>
              <w:ind w:left="107" w:right="272"/>
              <w:jc w:val="both"/>
              <w:pPrChange w:id="298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r>
              <w:t>Records, statements of facts or other information, which are relevant to the audit criteria and verifiable.</w:t>
            </w:r>
          </w:p>
        </w:tc>
      </w:tr>
      <w:tr w:rsidR="008D0F79" w:rsidRPr="00661977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Default="008D0F79" w:rsidP="00D15B70">
            <w:pPr>
              <w:pStyle w:val="TableParagraph"/>
              <w:ind w:left="108"/>
            </w:pPr>
            <w:r>
              <w:t>Audit Team</w:t>
            </w:r>
          </w:p>
        </w:tc>
        <w:tc>
          <w:tcPr>
            <w:tcW w:w="6234" w:type="dxa"/>
          </w:tcPr>
          <w:p w14:paraId="6ACFD862" w14:textId="4283C3EE" w:rsidR="008D0F79" w:rsidRDefault="00891BC2">
            <w:pPr>
              <w:pStyle w:val="TableParagraph"/>
              <w:ind w:left="107" w:right="272"/>
              <w:jc w:val="both"/>
              <w:pPrChange w:id="299" w:author="Anna Lancova" w:date="2023-01-27T09:16:00Z">
                <w:pPr>
                  <w:pStyle w:val="TableParagraph"/>
                  <w:ind w:left="107" w:right="95"/>
                  <w:jc w:val="both"/>
                </w:pPr>
              </w:pPrChange>
            </w:pPr>
            <w:r>
              <w:t>O</w:t>
            </w:r>
            <w:r w:rsidR="001E61C1" w:rsidRPr="001E61C1">
              <w:t xml:space="preserve">ne or more persons conducting an </w:t>
            </w:r>
            <w:r>
              <w:t>A</w:t>
            </w:r>
            <w:r w:rsidR="001E61C1" w:rsidRPr="001E61C1">
              <w:t>udit, supported if needed by technical experts</w:t>
            </w:r>
            <w:r w:rsidR="00FA5399">
              <w:t>.</w:t>
            </w:r>
          </w:p>
        </w:tc>
      </w:tr>
      <w:tr w:rsidR="00B21E9B" w:rsidRPr="00661977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Default="00B21E9B" w:rsidP="00D15B70">
            <w:pPr>
              <w:pStyle w:val="TableParagraph"/>
              <w:ind w:left="108"/>
            </w:pPr>
            <w:r>
              <w:t>Audit Scope</w:t>
            </w:r>
          </w:p>
        </w:tc>
        <w:tc>
          <w:tcPr>
            <w:tcW w:w="6234" w:type="dxa"/>
          </w:tcPr>
          <w:p w14:paraId="6CA1B84C" w14:textId="04DDD2F1" w:rsidR="00B21E9B" w:rsidRDefault="00B21E9B">
            <w:pPr>
              <w:pStyle w:val="TableParagraph"/>
              <w:ind w:left="107" w:right="272"/>
              <w:jc w:val="both"/>
              <w:pPrChange w:id="300" w:author="Anna Lancova" w:date="2023-01-27T09:16:00Z">
                <w:pPr>
                  <w:pStyle w:val="TableParagraph"/>
                  <w:ind w:left="107" w:right="95"/>
                  <w:jc w:val="both"/>
                </w:pPr>
              </w:pPrChange>
            </w:pPr>
            <w:r>
              <w:t>E</w:t>
            </w:r>
            <w:r w:rsidRPr="00B21E9B">
              <w:t xml:space="preserve">xtent and boundaries of an </w:t>
            </w:r>
            <w:r>
              <w:t>A</w:t>
            </w:r>
            <w:r w:rsidRPr="00B21E9B">
              <w:t>udit</w:t>
            </w:r>
            <w:r>
              <w:t>.</w:t>
            </w:r>
          </w:p>
        </w:tc>
      </w:tr>
      <w:tr w:rsidR="008D0F79" w:rsidRPr="008D0F79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Default="008D0F79" w:rsidP="00D15B70">
            <w:pPr>
              <w:pStyle w:val="TableParagraph"/>
              <w:ind w:left="108"/>
            </w:pPr>
            <w:r>
              <w:t>Auditee</w:t>
            </w:r>
          </w:p>
        </w:tc>
        <w:tc>
          <w:tcPr>
            <w:tcW w:w="6234" w:type="dxa"/>
          </w:tcPr>
          <w:p w14:paraId="3190870A" w14:textId="10770EE9" w:rsidR="008D0F79" w:rsidRDefault="00130AA6">
            <w:pPr>
              <w:pStyle w:val="TableParagraph"/>
              <w:ind w:left="107" w:right="272"/>
              <w:jc w:val="both"/>
              <w:pPrChange w:id="301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r>
              <w:t>O</w:t>
            </w:r>
            <w:r w:rsidRPr="00130AA6">
              <w:t xml:space="preserve">rganization </w:t>
            </w:r>
            <w:r>
              <w:t xml:space="preserve">/ </w:t>
            </w:r>
            <w:r w:rsidR="00FA5399">
              <w:t>Department</w:t>
            </w:r>
            <w:r w:rsidRPr="00130AA6">
              <w:t xml:space="preserve"> being audited</w:t>
            </w:r>
            <w:r w:rsidR="00FA5399">
              <w:t>.</w:t>
            </w:r>
          </w:p>
        </w:tc>
      </w:tr>
      <w:tr w:rsidR="008D0F79" w:rsidRPr="00661977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Default="008D0F79" w:rsidP="00D15B70">
            <w:pPr>
              <w:pStyle w:val="TableParagraph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5EE011A9" w14:textId="74F969A5" w:rsidR="008D0F79" w:rsidRDefault="008D0F79">
            <w:pPr>
              <w:pStyle w:val="TableParagraph"/>
              <w:ind w:left="107" w:right="272"/>
              <w:jc w:val="both"/>
              <w:pPrChange w:id="302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r>
              <w:t>A person who has the technical qualification</w:t>
            </w:r>
            <w:r w:rsidR="00101CA0">
              <w:t>,</w:t>
            </w:r>
            <w:r>
              <w:t xml:space="preserve"> the experience, </w:t>
            </w:r>
            <w:r w:rsidR="001224D9">
              <w:t>and</w:t>
            </w:r>
            <w:r>
              <w:t xml:space="preserve"> trained to perform Audits.</w:t>
            </w:r>
          </w:p>
        </w:tc>
      </w:tr>
      <w:tr w:rsidR="00F45ED2" w:rsidRPr="00661977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Default="00F45ED2" w:rsidP="00D15B70">
            <w:pPr>
              <w:pStyle w:val="TableParagraph"/>
              <w:ind w:left="108"/>
            </w:pPr>
            <w:r>
              <w:t>External Audit</w:t>
            </w:r>
          </w:p>
        </w:tc>
        <w:tc>
          <w:tcPr>
            <w:tcW w:w="6234" w:type="dxa"/>
          </w:tcPr>
          <w:p w14:paraId="3B86EB0B" w14:textId="322DFC70" w:rsidR="00F45ED2" w:rsidRDefault="00E31248">
            <w:pPr>
              <w:pStyle w:val="TableParagraph"/>
              <w:ind w:left="107" w:right="272"/>
              <w:jc w:val="both"/>
              <w:pPrChange w:id="303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r w:rsidRPr="00E31248">
              <w:t>An audit in which the audited party is a supplier of services or materials.</w:t>
            </w:r>
          </w:p>
        </w:tc>
      </w:tr>
      <w:tr w:rsidR="008D0F79" w:rsidRPr="00661977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>
              <w:t>Internal</w:t>
            </w:r>
            <w:r w:rsidR="00B63E6F">
              <w:t xml:space="preserve"> </w:t>
            </w:r>
            <w:r>
              <w:t>Audit</w:t>
            </w:r>
            <w:r w:rsidR="00B63E6F">
              <w:t xml:space="preserve"> </w:t>
            </w:r>
            <w:r>
              <w:rPr>
                <w:spacing w:val="-4"/>
              </w:rPr>
              <w:t xml:space="preserve">(Self- </w:t>
            </w:r>
            <w:r>
              <w:t>Inspection)</w:t>
            </w:r>
          </w:p>
        </w:tc>
        <w:tc>
          <w:tcPr>
            <w:tcW w:w="6234" w:type="dxa"/>
          </w:tcPr>
          <w:p w14:paraId="5E38F7EB" w14:textId="53D9F793" w:rsidR="008D0F79" w:rsidRDefault="00753086" w:rsidP="00CD6437">
            <w:pPr>
              <w:pStyle w:val="TableParagraph"/>
              <w:ind w:left="107" w:right="272"/>
              <w:jc w:val="both"/>
              <w:rPr>
                <w:ins w:id="304" w:author="Anna Lancova" w:date="2023-01-27T09:18:00Z"/>
              </w:rPr>
            </w:pPr>
            <w:ins w:id="305" w:author="Anna Lancova" w:date="2023-01-27T09:20:00Z">
              <w:r>
                <w:t xml:space="preserve">Internal audit or </w:t>
              </w:r>
            </w:ins>
            <w:ins w:id="306" w:author="Anna Lancova" w:date="2023-01-27T09:17:00Z">
              <w:r w:rsidR="00027D3A">
                <w:t xml:space="preserve">First </w:t>
              </w:r>
            </w:ins>
            <w:ins w:id="307" w:author="Anna Lancova" w:date="2023-01-27T09:41:00Z">
              <w:r w:rsidR="00CB1977">
                <w:t>party</w:t>
              </w:r>
            </w:ins>
            <w:ins w:id="308" w:author="Anna Lancova" w:date="2023-01-27T09:17:00Z">
              <w:r w:rsidR="00027D3A">
                <w:t xml:space="preserve"> audit </w:t>
              </w:r>
            </w:ins>
            <w:ins w:id="309" w:author="Anna Lancova" w:date="2023-01-27T09:19:00Z">
              <w:r>
                <w:t xml:space="preserve">is </w:t>
              </w:r>
            </w:ins>
            <w:ins w:id="310" w:author="Anna Lancova" w:date="2023-01-27T09:17:00Z">
              <w:r w:rsidR="009C7D2B">
                <w:t xml:space="preserve">used as </w:t>
              </w:r>
            </w:ins>
            <w:del w:id="311" w:author="Anna Lancova" w:date="2023-01-27T09:17:00Z">
              <w:r w:rsidR="008D0F79" w:rsidDel="009C7D2B">
                <w:delText>A</w:delText>
              </w:r>
            </w:del>
            <w:ins w:id="312" w:author="Anna Lancova" w:date="2023-01-27T09:18:00Z">
              <w:r w:rsidR="009C7D2B">
                <w:t>a</w:t>
              </w:r>
            </w:ins>
            <w:r w:rsidR="008D0F79">
              <w:t xml:space="preserve">n onsite verification </w:t>
            </w:r>
            <w:del w:id="313" w:author="Anna Lancova" w:date="2023-01-27T09:16:00Z">
              <w:r w:rsidR="008D0F79" w:rsidDel="00CD6437">
                <w:delText xml:space="preserve">of activity </w:delText>
              </w:r>
            </w:del>
            <w:del w:id="314" w:author="Anna Lancova" w:date="2023-01-27T09:18:00Z">
              <w:r w:rsidR="008D0F79" w:rsidDel="009C7D2B">
                <w:delText xml:space="preserve">used </w:delText>
              </w:r>
            </w:del>
            <w:r w:rsidR="008D0F79">
              <w:t xml:space="preserve">to determine </w:t>
            </w:r>
            <w:ins w:id="315" w:author="Anna Lancova" w:date="2023-01-27T09:16:00Z">
              <w:r w:rsidR="00CD6437">
                <w:t xml:space="preserve">the </w:t>
              </w:r>
            </w:ins>
            <w:del w:id="316" w:author="Anna Lancova" w:date="2023-01-27T09:16:00Z">
              <w:r w:rsidR="008D0F79" w:rsidDel="00CD6437">
                <w:delText xml:space="preserve">effective </w:delText>
              </w:r>
            </w:del>
            <w:ins w:id="317" w:author="Anna Lancova" w:date="2023-01-27T09:16:00Z">
              <w:r w:rsidR="00CD6437">
                <w:t xml:space="preserve">effectiveness </w:t>
              </w:r>
              <w:r w:rsidR="00931880">
                <w:t>o</w:t>
              </w:r>
            </w:ins>
            <w:ins w:id="318" w:author="Anna Lancova" w:date="2023-01-27T09:17:00Z">
              <w:r w:rsidR="00931880">
                <w:t xml:space="preserve">f QMS </w:t>
              </w:r>
            </w:ins>
            <w:r w:rsidR="008D0F79">
              <w:t>implementation</w:t>
            </w:r>
            <w:del w:id="319" w:author="Anna Lancova" w:date="2023-01-27T09:17:00Z">
              <w:r w:rsidR="008D0F79" w:rsidDel="00931880">
                <w:delText xml:space="preserve"> of documented </w:delText>
              </w:r>
              <w:r w:rsidR="00C43726" w:rsidDel="00931880">
                <w:delText>QMS</w:delText>
              </w:r>
            </w:del>
            <w:r w:rsidR="008D0F79">
              <w:t>.</w:t>
            </w:r>
          </w:p>
          <w:p w14:paraId="35153AC8" w14:textId="1049D517" w:rsidR="00972FC1" w:rsidRDefault="008567AC">
            <w:pPr>
              <w:pStyle w:val="TableParagraph"/>
              <w:ind w:left="107" w:right="272"/>
              <w:jc w:val="both"/>
              <w:pPrChange w:id="320" w:author="Anna Lancova" w:date="2023-01-27T09:16:00Z">
                <w:pPr>
                  <w:pStyle w:val="TableParagraph"/>
                  <w:ind w:left="107"/>
                  <w:jc w:val="both"/>
                </w:pPr>
              </w:pPrChange>
            </w:pPr>
            <w:ins w:id="321" w:author="Anna Lancova" w:date="2023-01-27T09:32:00Z">
              <w:r>
                <w:t>The organization</w:t>
              </w:r>
            </w:ins>
            <w:ins w:id="322" w:author="Anna Lancova" w:date="2023-01-27T09:18:00Z">
              <w:r w:rsidR="00972FC1">
                <w:t xml:space="preserve"> is controll</w:t>
              </w:r>
            </w:ins>
            <w:ins w:id="323" w:author="Anna Lancova" w:date="2023-01-27T09:19:00Z">
              <w:r w:rsidR="00972FC1">
                <w:t>ing its own processes.</w:t>
              </w:r>
            </w:ins>
          </w:p>
        </w:tc>
      </w:tr>
      <w:tr w:rsidR="005E1538" w:rsidRPr="00661977" w14:paraId="36A63143" w14:textId="77777777" w:rsidTr="008D0F79">
        <w:trPr>
          <w:trHeight w:val="657"/>
          <w:ins w:id="324" w:author="Anna Lancova" w:date="2023-01-27T09:32:00Z"/>
        </w:trPr>
        <w:tc>
          <w:tcPr>
            <w:tcW w:w="2838" w:type="dxa"/>
          </w:tcPr>
          <w:p w14:paraId="714D72E6" w14:textId="2EB1C9AF" w:rsidR="005E1538" w:rsidRDefault="00C644FB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  <w:rPr>
                <w:ins w:id="325" w:author="Anna Lancova" w:date="2023-01-27T09:32:00Z"/>
              </w:rPr>
            </w:pPr>
            <w:ins w:id="326" w:author="Anna Lancova" w:date="2023-01-27T10:39:00Z">
              <w:r>
                <w:t>Subject matter expert (</w:t>
              </w:r>
            </w:ins>
            <w:ins w:id="327" w:author="Anna Lancova" w:date="2023-01-27T09:32:00Z">
              <w:r w:rsidR="008567AC">
                <w:t>SME</w:t>
              </w:r>
            </w:ins>
            <w:ins w:id="328" w:author="Anna Lancova" w:date="2023-01-27T10:39:00Z">
              <w:r>
                <w:t>)</w:t>
              </w:r>
            </w:ins>
          </w:p>
        </w:tc>
        <w:tc>
          <w:tcPr>
            <w:tcW w:w="6234" w:type="dxa"/>
          </w:tcPr>
          <w:p w14:paraId="433DD877" w14:textId="70BEBB7C" w:rsidR="005E1538" w:rsidRDefault="00C644FB" w:rsidP="00CD6437">
            <w:pPr>
              <w:pStyle w:val="TableParagraph"/>
              <w:ind w:left="107" w:right="272"/>
              <w:jc w:val="both"/>
              <w:rPr>
                <w:ins w:id="329" w:author="Anna Lancova" w:date="2023-01-27T09:32:00Z"/>
              </w:rPr>
            </w:pPr>
            <w:ins w:id="330" w:author="Anna Lancova" w:date="2023-01-27T10:39:00Z">
              <w:r>
                <w:t>A</w:t>
              </w:r>
            </w:ins>
            <w:ins w:id="331" w:author="Anna Lancova" w:date="2023-01-27T09:36:00Z">
              <w:r w:rsidR="00241DFF">
                <w:t xml:space="preserve"> </w:t>
              </w:r>
            </w:ins>
            <w:ins w:id="332" w:author="Anna Lancova" w:date="2023-01-27T09:35:00Z">
              <w:r w:rsidR="00870F15" w:rsidRPr="00870F15">
                <w:t xml:space="preserve">professional who </w:t>
              </w:r>
            </w:ins>
            <w:ins w:id="333" w:author="Anna Lancova" w:date="2023-01-27T09:36:00Z">
              <w:r w:rsidR="00241DFF">
                <w:t>has</w:t>
              </w:r>
            </w:ins>
            <w:ins w:id="334" w:author="Anna Lancova" w:date="2023-01-27T09:35:00Z">
              <w:r w:rsidR="00870F15" w:rsidRPr="00870F15">
                <w:t xml:space="preserve"> advanced knowledge in a specific field</w:t>
              </w:r>
            </w:ins>
            <w:ins w:id="335" w:author="Anna Lancova" w:date="2023-01-27T09:36:00Z">
              <w:r w:rsidR="00241DFF">
                <w:t xml:space="preserve"> and can provide </w:t>
              </w:r>
              <w:r w:rsidR="00085267">
                <w:t>guidance and strategy.</w:t>
              </w:r>
            </w:ins>
          </w:p>
        </w:tc>
      </w:tr>
    </w:tbl>
    <w:p w14:paraId="15832E6B" w14:textId="77777777" w:rsidR="00BC5A0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336" w:name="_Toc93649458"/>
      <w:bookmarkStart w:id="337" w:name="_Toc93673003"/>
      <w:bookmarkStart w:id="338" w:name="_Toc93673040"/>
      <w:bookmarkStart w:id="339" w:name="_Toc93673099"/>
      <w:bookmarkStart w:id="340" w:name="_Toc93673133"/>
      <w:bookmarkStart w:id="341" w:name="_Toc93649461"/>
      <w:bookmarkStart w:id="342" w:name="_Toc93673006"/>
      <w:bookmarkStart w:id="343" w:name="_Toc93673043"/>
      <w:bookmarkStart w:id="344" w:name="_Toc93673102"/>
      <w:bookmarkStart w:id="345" w:name="_Toc93673136"/>
      <w:bookmarkStart w:id="346" w:name="_Toc93649464"/>
      <w:bookmarkStart w:id="347" w:name="_Toc93673009"/>
      <w:bookmarkStart w:id="348" w:name="_Toc93673046"/>
      <w:bookmarkStart w:id="349" w:name="_Toc93673105"/>
      <w:bookmarkStart w:id="350" w:name="_Toc93673139"/>
      <w:bookmarkStart w:id="351" w:name="_Toc93649467"/>
      <w:bookmarkStart w:id="352" w:name="_Toc93673012"/>
      <w:bookmarkStart w:id="353" w:name="_Toc93673049"/>
      <w:bookmarkStart w:id="354" w:name="_Toc93673108"/>
      <w:bookmarkStart w:id="355" w:name="_Toc93673142"/>
      <w:bookmarkStart w:id="356" w:name="_Toc93649470"/>
      <w:bookmarkStart w:id="357" w:name="_Toc93673015"/>
      <w:bookmarkStart w:id="358" w:name="_Toc93673052"/>
      <w:bookmarkStart w:id="359" w:name="_Toc93673111"/>
      <w:bookmarkStart w:id="360" w:name="_Toc93673145"/>
      <w:bookmarkStart w:id="361" w:name="_Toc69103750"/>
      <w:bookmarkStart w:id="362" w:name="_Toc88559999"/>
      <w:bookmarkStart w:id="363" w:name="_Ref93672670"/>
      <w:bookmarkStart w:id="364" w:name="_Ref63411390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r w:rsidRPr="00A54090">
        <w:rPr>
          <w:lang w:val="en-US"/>
        </w:rPr>
        <w:br w:type="page"/>
      </w:r>
    </w:p>
    <w:p w14:paraId="787E305F" w14:textId="64D68A44" w:rsidR="000348BF" w:rsidRDefault="000348BF" w:rsidP="000562CB">
      <w:pPr>
        <w:pStyle w:val="Heading1"/>
      </w:pPr>
      <w:bookmarkStart w:id="365" w:name="_Toc125707899"/>
      <w:r w:rsidRPr="00E21E62">
        <w:lastRenderedPageBreak/>
        <w:t>Workflow</w:t>
      </w:r>
      <w:bookmarkEnd w:id="362"/>
      <w:bookmarkEnd w:id="363"/>
      <w:bookmarkEnd w:id="364"/>
      <w:bookmarkEnd w:id="365"/>
    </w:p>
    <w:p w14:paraId="0474E413" w14:textId="3EBEFEF6" w:rsidR="0075445B" w:rsidRDefault="0075445B" w:rsidP="0075445B">
      <w:pPr>
        <w:pStyle w:val="Heading2"/>
      </w:pPr>
      <w:bookmarkStart w:id="366" w:name="_Toc125707900"/>
      <w:r>
        <w:t>General</w:t>
      </w:r>
      <w:bookmarkEnd w:id="366"/>
    </w:p>
    <w:p w14:paraId="461E4E0E" w14:textId="41AC9645" w:rsidR="006C05EF" w:rsidRPr="006C05EF" w:rsidRDefault="006C05EF" w:rsidP="00E20B6A">
      <w:pPr>
        <w:rPr>
          <w:lang w:val="en-US"/>
        </w:rPr>
      </w:pPr>
      <w:r w:rsidRPr="006C05EF">
        <w:rPr>
          <w:lang w:val="en-US"/>
        </w:rPr>
        <w:t xml:space="preserve">An </w:t>
      </w:r>
      <w:r w:rsidR="00616505">
        <w:rPr>
          <w:lang w:val="en-US"/>
        </w:rPr>
        <w:t>A</w:t>
      </w:r>
      <w:r w:rsidRPr="006C05EF">
        <w:rPr>
          <w:lang w:val="en-US"/>
        </w:rPr>
        <w:t>udit is a tool for</w:t>
      </w:r>
      <w:r>
        <w:rPr>
          <w:lang w:val="en-US"/>
        </w:rPr>
        <w:t>:</w:t>
      </w:r>
    </w:p>
    <w:p w14:paraId="725E06C8" w14:textId="7D2A7E66" w:rsidR="006763BF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current</w:t>
      </w:r>
      <w:r w:rsidR="00B666D8" w:rsidRPr="00B14D62">
        <w:rPr>
          <w:lang w:val="en-US"/>
        </w:rPr>
        <w:t xml:space="preserve"> </w:t>
      </w:r>
      <w:r w:rsidR="00D0335D" w:rsidRPr="00B14D62">
        <w:rPr>
          <w:lang w:val="en-US"/>
        </w:rPr>
        <w:t xml:space="preserve">processes/products/services </w:t>
      </w:r>
      <w:r w:rsidR="00B666D8" w:rsidRPr="00B14D62">
        <w:rPr>
          <w:lang w:val="en-US"/>
        </w:rPr>
        <w:t>risk</w:t>
      </w:r>
      <w:r w:rsidRPr="00B14D62">
        <w:rPr>
          <w:lang w:val="en-US"/>
        </w:rPr>
        <w:t xml:space="preserve"> level </w:t>
      </w:r>
      <w:r w:rsidR="00B666D8" w:rsidRPr="00B14D62">
        <w:rPr>
          <w:lang w:val="en-US"/>
        </w:rPr>
        <w:t>measuring</w:t>
      </w:r>
      <w:r w:rsidRPr="00B14D62">
        <w:rPr>
          <w:lang w:val="en-US"/>
        </w:rPr>
        <w:t>,</w:t>
      </w:r>
    </w:p>
    <w:p w14:paraId="38890F8C" w14:textId="52BF46F6" w:rsidR="00E20B6A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compliance</w:t>
      </w:r>
      <w:r w:rsidR="009E7EEC">
        <w:rPr>
          <w:lang w:val="en-US"/>
        </w:rPr>
        <w:t xml:space="preserve"> verification</w:t>
      </w:r>
      <w:r w:rsidRPr="00B14D62">
        <w:rPr>
          <w:lang w:val="en-US"/>
        </w:rPr>
        <w:t xml:space="preserve"> with external and internal </w:t>
      </w:r>
      <w:r w:rsidR="00910EBD">
        <w:rPr>
          <w:lang w:val="en-US"/>
        </w:rPr>
        <w:t xml:space="preserve">industry </w:t>
      </w:r>
      <w:r w:rsidRPr="00B14D62">
        <w:rPr>
          <w:lang w:val="en-US"/>
        </w:rPr>
        <w:t xml:space="preserve">standards, </w:t>
      </w:r>
      <w:r w:rsidR="007C0C20" w:rsidRPr="00506427">
        <w:rPr>
          <w:lang w:val="en-US"/>
        </w:rPr>
        <w:t>applicable regulatory cGMP</w:t>
      </w:r>
      <w:r w:rsidR="007C0C20" w:rsidRPr="00506427">
        <w:rPr>
          <w:spacing w:val="-6"/>
          <w:lang w:val="en-US"/>
        </w:rPr>
        <w:t xml:space="preserve"> </w:t>
      </w:r>
      <w:r w:rsidR="007C0C20" w:rsidRPr="00506427">
        <w:rPr>
          <w:lang w:val="en-US"/>
        </w:rPr>
        <w:t>requirements</w:t>
      </w:r>
      <w:r w:rsidR="002921E5" w:rsidRPr="00B14D62">
        <w:rPr>
          <w:lang w:val="en-US"/>
        </w:rPr>
        <w:t>,</w:t>
      </w:r>
    </w:p>
    <w:p w14:paraId="1D765EA7" w14:textId="13C27804" w:rsidR="002921E5" w:rsidRPr="00B14D62" w:rsidRDefault="008941D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level of compliance</w:t>
      </w:r>
      <w:r w:rsidR="00B666D8" w:rsidRPr="00B14D62">
        <w:rPr>
          <w:lang w:val="en-US"/>
        </w:rPr>
        <w:t xml:space="preserve"> measuring</w:t>
      </w:r>
      <w:r w:rsidRPr="00B14D62">
        <w:rPr>
          <w:lang w:val="en-US"/>
        </w:rPr>
        <w:t xml:space="preserve"> </w:t>
      </w:r>
      <w:r w:rsidR="00F744B9" w:rsidRPr="00B14D62">
        <w:rPr>
          <w:lang w:val="en-US"/>
        </w:rPr>
        <w:t>of material and services suppliers</w:t>
      </w:r>
      <w:r w:rsidR="004426D9" w:rsidRPr="00B14D62">
        <w:rPr>
          <w:lang w:val="en-US"/>
        </w:rPr>
        <w:t xml:space="preserve"> according to </w:t>
      </w:r>
      <w:del w:id="367" w:author="Andrii Kuznietsov" w:date="2023-02-01T09:45:00Z">
        <w:r w:rsidR="004426D9" w:rsidRPr="00B14D62" w:rsidDel="00661977">
          <w:rPr>
            <w:highlight w:val="yellow"/>
            <w:lang w:val="en-US"/>
          </w:rPr>
          <w:delText>&lt;</w:delText>
        </w:r>
      </w:del>
      <w:proofErr w:type="gramStart"/>
      <w:ins w:id="368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4426D9" w:rsidRPr="00B14D62">
        <w:rPr>
          <w:highlight w:val="yellow"/>
          <w:lang w:val="en-US"/>
        </w:rPr>
        <w:t>CompanyName</w:t>
      </w:r>
      <w:proofErr w:type="spellEnd"/>
      <w:proofErr w:type="gramEnd"/>
      <w:del w:id="369" w:author="Andrii Kuznietsov" w:date="2023-02-01T09:45:00Z">
        <w:r w:rsidR="004426D9" w:rsidRPr="00B14D62" w:rsidDel="00661977">
          <w:rPr>
            <w:highlight w:val="yellow"/>
            <w:lang w:val="en-US"/>
          </w:rPr>
          <w:delText>&gt;</w:delText>
        </w:r>
      </w:del>
      <w:ins w:id="370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4426D9" w:rsidRPr="00B14D62">
        <w:rPr>
          <w:lang w:val="en-US"/>
        </w:rPr>
        <w:t xml:space="preserve">’s </w:t>
      </w:r>
      <w:r w:rsidR="00E3050D" w:rsidRPr="00B14D62">
        <w:rPr>
          <w:lang w:val="en-US"/>
        </w:rPr>
        <w:t xml:space="preserve">standards, requirements and </w:t>
      </w:r>
      <w:r w:rsidR="00C37AEE" w:rsidRPr="00B14D62">
        <w:rPr>
          <w:lang w:val="en-US"/>
        </w:rPr>
        <w:t>bilateral agreements</w:t>
      </w:r>
      <w:r w:rsidR="006D336E" w:rsidRPr="00B14D62">
        <w:rPr>
          <w:lang w:val="en-US"/>
        </w:rPr>
        <w:t>,</w:t>
      </w:r>
    </w:p>
    <w:p w14:paraId="11F97F58" w14:textId="21F1DABE" w:rsidR="008755E6" w:rsidRPr="00B14D62" w:rsidRDefault="006D336E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making decisions on cooperation with suppliers of materials and services,</w:t>
      </w:r>
    </w:p>
    <w:p w14:paraId="73D73F1D" w14:textId="1673210B" w:rsidR="006D336E" w:rsidRDefault="002E069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 xml:space="preserve">investigations </w:t>
      </w:r>
      <w:r w:rsidR="00BA2D0D">
        <w:rPr>
          <w:lang w:val="en-US"/>
        </w:rPr>
        <w:t xml:space="preserve">of </w:t>
      </w:r>
      <w:r w:rsidR="00BA2D0D" w:rsidRPr="00B14D62">
        <w:rPr>
          <w:lang w:val="en-US"/>
        </w:rPr>
        <w:t>Deviations</w:t>
      </w:r>
      <w:r w:rsidR="00D36721">
        <w:rPr>
          <w:lang w:val="en-US"/>
        </w:rPr>
        <w:t>, other</w:t>
      </w:r>
      <w:r w:rsidR="00C912DC">
        <w:rPr>
          <w:lang w:val="en-US"/>
        </w:rPr>
        <w:t xml:space="preserve"> </w:t>
      </w:r>
      <w:r w:rsidR="00C330D1" w:rsidRPr="00B14D62">
        <w:rPr>
          <w:lang w:val="en-US"/>
        </w:rPr>
        <w:t xml:space="preserve">nonconformities related to Products, Materials, </w:t>
      </w:r>
      <w:r w:rsidR="003A0868" w:rsidRPr="00B14D62">
        <w:rPr>
          <w:lang w:val="en-US"/>
        </w:rPr>
        <w:t>Services</w:t>
      </w:r>
      <w:r w:rsidR="00B14D62" w:rsidRPr="00B14D62">
        <w:rPr>
          <w:lang w:val="en-US"/>
        </w:rPr>
        <w:t>,</w:t>
      </w:r>
    </w:p>
    <w:p w14:paraId="15FE5105" w14:textId="62381610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 w:after="0"/>
        <w:contextualSpacing w:val="0"/>
        <w:jc w:val="left"/>
        <w:rPr>
          <w:lang w:val="en-US"/>
        </w:rPr>
      </w:pPr>
      <w:r w:rsidRPr="00506427">
        <w:rPr>
          <w:lang w:val="en-US"/>
        </w:rPr>
        <w:t xml:space="preserve">a systemic examination of </w:t>
      </w:r>
      <w:r>
        <w:rPr>
          <w:lang w:val="en-US"/>
        </w:rPr>
        <w:t>QMS</w:t>
      </w:r>
      <w:r w:rsidRPr="00506427">
        <w:rPr>
          <w:lang w:val="en-US"/>
        </w:rPr>
        <w:t xml:space="preserve"> and</w:t>
      </w:r>
      <w:r w:rsidRPr="00506427">
        <w:rPr>
          <w:spacing w:val="-6"/>
          <w:lang w:val="en-US"/>
        </w:rPr>
        <w:t xml:space="preserve"> </w:t>
      </w:r>
      <w:r>
        <w:rPr>
          <w:spacing w:val="-6"/>
          <w:lang w:val="en-US"/>
        </w:rPr>
        <w:t xml:space="preserve">related </w:t>
      </w:r>
      <w:r w:rsidRPr="00506427">
        <w:rPr>
          <w:lang w:val="en-US"/>
        </w:rPr>
        <w:t>processes,</w:t>
      </w:r>
    </w:p>
    <w:p w14:paraId="5876E875" w14:textId="77777777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compliance verification with applicable regulatory cGMP</w:t>
      </w:r>
      <w:r w:rsidRPr="00506427">
        <w:rPr>
          <w:spacing w:val="-6"/>
          <w:lang w:val="en-US"/>
        </w:rPr>
        <w:t xml:space="preserve"> </w:t>
      </w:r>
      <w:r w:rsidRPr="00506427">
        <w:rPr>
          <w:lang w:val="en-US"/>
        </w:rPr>
        <w:t>requirements,</w:t>
      </w:r>
    </w:p>
    <w:p w14:paraId="51B21CD8" w14:textId="77777777" w:rsid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determination the effectiveness in meeting specified</w:t>
      </w:r>
      <w:r w:rsidRPr="00506427">
        <w:rPr>
          <w:spacing w:val="-4"/>
          <w:lang w:val="en-US"/>
        </w:rPr>
        <w:t xml:space="preserve"> </w:t>
      </w:r>
      <w:r w:rsidRPr="00506427">
        <w:rPr>
          <w:lang w:val="en-US"/>
        </w:rPr>
        <w:t>objectives.</w:t>
      </w:r>
    </w:p>
    <w:p w14:paraId="3DD71B6F" w14:textId="2682F0D8" w:rsidR="00B913F2" w:rsidRDefault="0092405B" w:rsidP="00B913F2">
      <w:pPr>
        <w:pStyle w:val="BodyText"/>
        <w:spacing w:before="120" w:line="259" w:lineRule="auto"/>
        <w:ind w:left="0" w:right="321"/>
        <w:jc w:val="both"/>
      </w:pPr>
      <w:r>
        <w:t>All involved personal</w:t>
      </w:r>
      <w:r w:rsidR="00B913F2">
        <w:t xml:space="preserve"> is responsible for ensuring appropriate handling of </w:t>
      </w:r>
      <w:r>
        <w:t>Audit</w:t>
      </w:r>
      <w:r w:rsidR="00B913F2">
        <w:t xml:space="preserve"> process flow.</w:t>
      </w:r>
      <w:r w:rsidR="00B913F2">
        <w:br/>
      </w:r>
      <w:del w:id="371" w:author="Andrii Kuznietsov" w:date="2023-02-01T09:45:00Z">
        <w:r w:rsidR="007715C5" w:rsidRPr="007715C5" w:rsidDel="00661977">
          <w:rPr>
            <w:highlight w:val="yellow"/>
          </w:rPr>
          <w:delText>&lt;</w:delText>
        </w:r>
      </w:del>
      <w:proofErr w:type="gramStart"/>
      <w:ins w:id="372" w:author="Andrii Kuznietsov" w:date="2023-02-01T09:45:00Z">
        <w:r w:rsidR="00661977">
          <w:rPr>
            <w:highlight w:val="yellow"/>
          </w:rPr>
          <w:t xml:space="preserve">{{ </w:t>
        </w:r>
      </w:ins>
      <w:proofErr w:type="spellStart"/>
      <w:r w:rsidR="007715C5" w:rsidRPr="007715C5">
        <w:rPr>
          <w:highlight w:val="yellow"/>
        </w:rPr>
        <w:t>AuditsInspectionsTitle</w:t>
      </w:r>
      <w:proofErr w:type="spellEnd"/>
      <w:proofErr w:type="gramEnd"/>
      <w:del w:id="373" w:author="Andrii Kuznietsov" w:date="2023-02-01T09:45:00Z">
        <w:r w:rsidR="007715C5" w:rsidRPr="007715C5" w:rsidDel="00661977">
          <w:rPr>
            <w:highlight w:val="yellow"/>
          </w:rPr>
          <w:delText>&gt;</w:delText>
        </w:r>
      </w:del>
      <w:ins w:id="374" w:author="Andrii Kuznietsov" w:date="2023-02-01T09:45:00Z">
        <w:r w:rsidR="00661977">
          <w:rPr>
            <w:highlight w:val="yellow"/>
          </w:rPr>
          <w:t xml:space="preserve"> }}</w:t>
        </w:r>
      </w:ins>
      <w:r w:rsidR="00B913F2" w:rsidRPr="00F65809">
        <w:t xml:space="preserve"> </w:t>
      </w:r>
      <w:r w:rsidR="00B913F2">
        <w:t>p</w:t>
      </w:r>
      <w:r w:rsidR="00B913F2" w:rsidRPr="00F65809">
        <w:t>rocess</w:t>
      </w:r>
      <w:r w:rsidR="00B913F2">
        <w:t xml:space="preserve"> flow is described on </w:t>
      </w:r>
      <w:r w:rsidR="00B913F2" w:rsidRPr="00585186">
        <w:rPr>
          <w:b/>
          <w:i/>
          <w:szCs w:val="28"/>
          <w:u w:val="single"/>
        </w:rPr>
        <w:t>Figure</w:t>
      </w:r>
      <w:r w:rsidR="00B913F2" w:rsidRPr="00585186">
        <w:rPr>
          <w:b/>
          <w:i/>
          <w:spacing w:val="-2"/>
          <w:szCs w:val="28"/>
          <w:u w:val="single"/>
        </w:rPr>
        <w:t xml:space="preserve"> </w:t>
      </w:r>
      <w:r w:rsidR="00B913F2" w:rsidRPr="00585186">
        <w:rPr>
          <w:b/>
          <w:i/>
          <w:szCs w:val="28"/>
          <w:u w:val="single"/>
        </w:rPr>
        <w:t>1</w:t>
      </w:r>
      <w:r w:rsidR="00B913F2">
        <w:rPr>
          <w:b/>
          <w:i/>
          <w:szCs w:val="28"/>
          <w:u w:val="single"/>
        </w:rPr>
        <w:t>.</w:t>
      </w:r>
    </w:p>
    <w:p w14:paraId="561E6646" w14:textId="085E5B93" w:rsidR="00B913F2" w:rsidRPr="007715C5" w:rsidRDefault="00B913F2" w:rsidP="007715C5">
      <w:pPr>
        <w:pStyle w:val="BodyText"/>
        <w:spacing w:before="120" w:line="259" w:lineRule="auto"/>
        <w:ind w:left="0" w:right="321"/>
        <w:rPr>
          <w:b/>
          <w:i/>
          <w:sz w:val="18"/>
        </w:rPr>
      </w:pPr>
      <w:r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7715C5">
        <w:rPr>
          <w:b/>
          <w:i/>
          <w:sz w:val="18"/>
          <w:u w:val="single"/>
        </w:rPr>
        <w:t>Figure</w:t>
      </w:r>
      <w:r w:rsidRPr="007715C5">
        <w:rPr>
          <w:b/>
          <w:i/>
          <w:spacing w:val="-2"/>
          <w:sz w:val="18"/>
          <w:u w:val="single"/>
        </w:rPr>
        <w:t xml:space="preserve"> </w:t>
      </w:r>
      <w:r w:rsidRPr="007715C5">
        <w:rPr>
          <w:b/>
          <w:i/>
          <w:sz w:val="18"/>
          <w:u w:val="single"/>
        </w:rPr>
        <w:t>1:</w:t>
      </w:r>
      <w:r w:rsidRPr="007715C5">
        <w:rPr>
          <w:b/>
          <w:i/>
          <w:sz w:val="18"/>
        </w:rPr>
        <w:tab/>
      </w:r>
      <w:bookmarkStart w:id="375" w:name="_Hlk119587369"/>
      <w:del w:id="376" w:author="Andrii Kuznietsov" w:date="2023-02-01T09:45:00Z">
        <w:r w:rsidR="007715C5" w:rsidRPr="007715C5" w:rsidDel="00661977">
          <w:rPr>
            <w:b/>
            <w:i/>
            <w:sz w:val="18"/>
            <w:highlight w:val="yellow"/>
          </w:rPr>
          <w:delText>&lt;</w:delText>
        </w:r>
      </w:del>
      <w:proofErr w:type="gramStart"/>
      <w:ins w:id="377" w:author="Andrii Kuznietsov" w:date="2023-02-01T09:45:00Z">
        <w:r w:rsidR="00661977">
          <w:rPr>
            <w:b/>
            <w:i/>
            <w:sz w:val="18"/>
            <w:highlight w:val="yellow"/>
          </w:rPr>
          <w:t xml:space="preserve">{{ </w:t>
        </w:r>
      </w:ins>
      <w:proofErr w:type="spellStart"/>
      <w:r w:rsidR="007715C5" w:rsidRPr="007715C5">
        <w:rPr>
          <w:b/>
          <w:i/>
          <w:sz w:val="18"/>
          <w:highlight w:val="yellow"/>
        </w:rPr>
        <w:t>AuditsInspectionsTitle</w:t>
      </w:r>
      <w:proofErr w:type="spellEnd"/>
      <w:proofErr w:type="gramEnd"/>
      <w:del w:id="378" w:author="Andrii Kuznietsov" w:date="2023-02-01T09:45:00Z">
        <w:r w:rsidR="007715C5" w:rsidRPr="007715C5" w:rsidDel="00661977">
          <w:rPr>
            <w:b/>
            <w:i/>
            <w:sz w:val="18"/>
            <w:highlight w:val="yellow"/>
          </w:rPr>
          <w:delText>&gt;</w:delText>
        </w:r>
      </w:del>
      <w:ins w:id="379" w:author="Andrii Kuznietsov" w:date="2023-02-01T09:45:00Z">
        <w:r w:rsidR="00661977">
          <w:rPr>
            <w:b/>
            <w:i/>
            <w:sz w:val="18"/>
            <w:highlight w:val="yellow"/>
          </w:rPr>
          <w:t xml:space="preserve"> }}</w:t>
        </w:r>
      </w:ins>
      <w:r w:rsidRPr="007715C5">
        <w:rPr>
          <w:b/>
          <w:i/>
          <w:sz w:val="18"/>
        </w:rPr>
        <w:t xml:space="preserve"> Process</w:t>
      </w:r>
      <w:bookmarkEnd w:id="375"/>
    </w:p>
    <w:p w14:paraId="4F17ADB5" w14:textId="31E810F2" w:rsidR="004A429F" w:rsidRDefault="004A429F" w:rsidP="00425223">
      <w:pPr>
        <w:pStyle w:val="Heading3"/>
      </w:pPr>
      <w:bookmarkStart w:id="380" w:name="_Toc125707901"/>
      <w:r>
        <w:t>Auditing resources</w:t>
      </w:r>
      <w:bookmarkEnd w:id="380"/>
    </w:p>
    <w:p w14:paraId="40D74FD5" w14:textId="00336C7B" w:rsidR="003D75C7" w:rsidRPr="003D75C7" w:rsidRDefault="006A2263" w:rsidP="003D75C7">
      <w:pPr>
        <w:rPr>
          <w:lang w:val="en-US"/>
        </w:rPr>
      </w:pPr>
      <w:del w:id="381" w:author="Andrii Kuznietsov" w:date="2023-02-01T09:45:00Z">
        <w:r w:rsidRPr="00E4759B" w:rsidDel="00661977">
          <w:rPr>
            <w:highlight w:val="yellow"/>
            <w:lang w:val="en-US"/>
          </w:rPr>
          <w:delText>&lt;</w:delText>
        </w:r>
      </w:del>
      <w:proofErr w:type="gramStart"/>
      <w:ins w:id="382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E4759B">
        <w:rPr>
          <w:highlight w:val="yellow"/>
          <w:lang w:val="en-US"/>
        </w:rPr>
        <w:t>QualityOrganizationHead</w:t>
      </w:r>
      <w:proofErr w:type="spellEnd"/>
      <w:proofErr w:type="gramEnd"/>
      <w:del w:id="383" w:author="Andrii Kuznietsov" w:date="2023-02-01T09:45:00Z">
        <w:r w:rsidRPr="00E4759B" w:rsidDel="00661977">
          <w:rPr>
            <w:highlight w:val="yellow"/>
            <w:lang w:val="en-US"/>
          </w:rPr>
          <w:delText>&gt;</w:delText>
        </w:r>
      </w:del>
      <w:ins w:id="38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3D75C7" w:rsidRPr="003D75C7">
        <w:rPr>
          <w:lang w:val="en-US"/>
        </w:rPr>
        <w:t xml:space="preserve"> appoint</w:t>
      </w:r>
      <w:r w:rsidR="000B42D0">
        <w:rPr>
          <w:lang w:val="en-US"/>
        </w:rPr>
        <w:t>s</w:t>
      </w:r>
      <w:r w:rsidR="00B91D1A">
        <w:rPr>
          <w:lang w:val="en-US"/>
        </w:rPr>
        <w:t xml:space="preserve"> and approve</w:t>
      </w:r>
      <w:r w:rsidR="00D078EE">
        <w:rPr>
          <w:lang w:val="en-US"/>
        </w:rPr>
        <w:t>s</w:t>
      </w:r>
      <w:r w:rsidR="003D75C7" w:rsidRPr="003D75C7">
        <w:rPr>
          <w:lang w:val="en-US"/>
        </w:rPr>
        <w:t xml:space="preserve"> </w:t>
      </w:r>
      <w:r w:rsidR="002A465F">
        <w:rPr>
          <w:lang w:val="en-US"/>
        </w:rPr>
        <w:t>permanent</w:t>
      </w:r>
      <w:r w:rsidR="003D75C7" w:rsidRPr="003D75C7">
        <w:rPr>
          <w:lang w:val="en-US"/>
        </w:rPr>
        <w:t xml:space="preserve"> </w:t>
      </w:r>
      <w:del w:id="385" w:author="Andrii Kuznietsov" w:date="2023-02-01T09:45:00Z">
        <w:r w:rsidR="0096710D" w:rsidRPr="002A0188" w:rsidDel="00661977">
          <w:rPr>
            <w:highlight w:val="yellow"/>
            <w:lang w:val="en-US"/>
          </w:rPr>
          <w:delText>&lt;</w:delText>
        </w:r>
      </w:del>
      <w:ins w:id="386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96710D" w:rsidRPr="002A0188">
        <w:rPr>
          <w:highlight w:val="yellow"/>
          <w:lang w:val="en-US"/>
        </w:rPr>
        <w:t>CompanyName</w:t>
      </w:r>
      <w:proofErr w:type="spellEnd"/>
      <w:del w:id="387" w:author="Andrii Kuznietsov" w:date="2023-02-01T09:45:00Z">
        <w:r w:rsidR="0096710D" w:rsidRPr="002A0188" w:rsidDel="00661977">
          <w:rPr>
            <w:highlight w:val="yellow"/>
            <w:lang w:val="en-US"/>
          </w:rPr>
          <w:delText>&gt;</w:delText>
        </w:r>
      </w:del>
      <w:ins w:id="38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0568AE">
        <w:rPr>
          <w:lang w:val="en-US"/>
        </w:rPr>
        <w:t>’</w:t>
      </w:r>
      <w:r w:rsidR="0096710D">
        <w:rPr>
          <w:lang w:val="en-US"/>
        </w:rPr>
        <w:t xml:space="preserve">s </w:t>
      </w:r>
      <w:r w:rsidR="003D75C7" w:rsidRPr="003D75C7">
        <w:rPr>
          <w:lang w:val="en-US"/>
        </w:rPr>
        <w:t>Audit</w:t>
      </w:r>
      <w:r w:rsidR="0096710D">
        <w:rPr>
          <w:lang w:val="en-US"/>
        </w:rPr>
        <w:t>ors</w:t>
      </w:r>
      <w:r w:rsidR="003D75C7" w:rsidRPr="003D75C7">
        <w:rPr>
          <w:lang w:val="en-US"/>
        </w:rPr>
        <w:t xml:space="preserve"> consisting of </w:t>
      </w:r>
      <w:r w:rsidR="004A31B2">
        <w:rPr>
          <w:lang w:val="en-US"/>
        </w:rPr>
        <w:t>SMEs</w:t>
      </w:r>
      <w:r w:rsidR="003D75C7" w:rsidRPr="003D75C7">
        <w:rPr>
          <w:lang w:val="en-US"/>
        </w:rPr>
        <w:t xml:space="preserve"> in their respective </w:t>
      </w:r>
      <w:r w:rsidR="004A31B2">
        <w:rPr>
          <w:lang w:val="en-US"/>
        </w:rPr>
        <w:t>areas</w:t>
      </w:r>
      <w:r w:rsidR="003D75C7" w:rsidRPr="003D75C7">
        <w:rPr>
          <w:lang w:val="en-US"/>
        </w:rPr>
        <w:t xml:space="preserve">. The members of the Audit Team may be appointed from inside the company, or get support from an external source (e.g., </w:t>
      </w:r>
      <w:del w:id="389" w:author="Anna Lancova" w:date="2023-01-27T09:40:00Z">
        <w:r w:rsidR="003D75C7" w:rsidRPr="003D75C7" w:rsidDel="001871D1">
          <w:rPr>
            <w:lang w:val="en-US"/>
          </w:rPr>
          <w:delText xml:space="preserve">Freelance </w:delText>
        </w:r>
      </w:del>
      <w:ins w:id="390" w:author="Anna Lancova" w:date="2023-01-27T09:40:00Z">
        <w:r w:rsidR="001871D1">
          <w:rPr>
            <w:lang w:val="en-US"/>
          </w:rPr>
          <w:t>3</w:t>
        </w:r>
        <w:r w:rsidR="001871D1" w:rsidRPr="001871D1">
          <w:rPr>
            <w:vertAlign w:val="superscript"/>
            <w:lang w:val="en-US"/>
            <w:rPrChange w:id="391" w:author="Anna Lancova" w:date="2023-01-27T09:40:00Z">
              <w:rPr>
                <w:lang w:val="en-US"/>
              </w:rPr>
            </w:rPrChange>
          </w:rPr>
          <w:t>rd</w:t>
        </w:r>
        <w:r w:rsidR="001871D1">
          <w:rPr>
            <w:lang w:val="en-US"/>
          </w:rPr>
          <w:t xml:space="preserve"> party</w:t>
        </w:r>
        <w:r w:rsidR="001871D1" w:rsidRPr="003D75C7">
          <w:rPr>
            <w:lang w:val="en-US"/>
          </w:rPr>
          <w:t xml:space="preserve"> </w:t>
        </w:r>
      </w:ins>
      <w:r w:rsidR="003D75C7" w:rsidRPr="003D75C7">
        <w:rPr>
          <w:lang w:val="en-US"/>
        </w:rPr>
        <w:t>Auditor) on behalf of the business.</w:t>
      </w:r>
    </w:p>
    <w:p w14:paraId="1F1E7DD7" w14:textId="3021A2F9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The assigned Audit Team consist</w:t>
      </w:r>
      <w:r w:rsidR="00C55F3B">
        <w:rPr>
          <w:lang w:val="en-US"/>
        </w:rPr>
        <w:t>s</w:t>
      </w:r>
      <w:r w:rsidRPr="003D75C7">
        <w:rPr>
          <w:lang w:val="en-US"/>
        </w:rPr>
        <w:t xml:space="preserve"> of independent, experienced, trained company employees who can objectively verify the implementation of the developed methodologies and procedures.</w:t>
      </w:r>
    </w:p>
    <w:p w14:paraId="5BEB4EA4" w14:textId="482DF532" w:rsidR="003D75C7" w:rsidRPr="003D75C7" w:rsidRDefault="009260C0" w:rsidP="003D75C7">
      <w:pPr>
        <w:rPr>
          <w:lang w:val="en-US"/>
        </w:rPr>
      </w:pPr>
      <w:r w:rsidRPr="009260C0">
        <w:rPr>
          <w:highlight w:val="red"/>
          <w:lang w:val="en-US"/>
        </w:rPr>
        <w:t>Quality Organization</w:t>
      </w:r>
      <w:r w:rsidR="003D75C7" w:rsidRPr="003D75C7">
        <w:rPr>
          <w:lang w:val="en-US"/>
        </w:rPr>
        <w:t xml:space="preserve"> maintains </w:t>
      </w:r>
      <w:del w:id="392" w:author="Andrii Kuznietsov" w:date="2023-02-01T09:45:00Z">
        <w:r w:rsidR="00B20C22" w:rsidRPr="00B20C22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393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proofErr w:type="gramEnd"/>
      <w:del w:id="394" w:author="Andrii Kuznietsov" w:date="2023-02-01T09:45:00Z">
        <w:r w:rsidR="00B20C22" w:rsidRPr="00B20C22" w:rsidDel="00661977">
          <w:rPr>
            <w:b/>
            <w:bCs/>
            <w:highlight w:val="yellow"/>
            <w:lang w:val="en-US"/>
          </w:rPr>
          <w:delText>&gt;</w:delText>
        </w:r>
      </w:del>
      <w:ins w:id="395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B20C22">
        <w:rPr>
          <w:lang w:val="en-US"/>
        </w:rPr>
        <w:t xml:space="preserve"> according to </w:t>
      </w:r>
      <w:del w:id="396" w:author="Andrii Kuznietsov" w:date="2023-02-01T09:45:00Z">
        <w:r w:rsidR="00B20C22" w:rsidRPr="00B20C22" w:rsidDel="00661977">
          <w:rPr>
            <w:b/>
            <w:bCs/>
            <w:highlight w:val="yellow"/>
            <w:lang w:val="en-US"/>
          </w:rPr>
          <w:delText>&lt;</w:delText>
        </w:r>
      </w:del>
      <w:ins w:id="397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del w:id="398" w:author="Andrii Kuznietsov" w:date="2023-02-01T09:45:00Z">
        <w:r w:rsidR="00B20C22" w:rsidRPr="00B20C22" w:rsidDel="00661977">
          <w:rPr>
            <w:b/>
            <w:bCs/>
            <w:highlight w:val="yellow"/>
            <w:lang w:val="en-US"/>
          </w:rPr>
          <w:delText>&gt;</w:delText>
        </w:r>
      </w:del>
      <w:ins w:id="39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B20C22" w:rsidRPr="00B20C22">
        <w:rPr>
          <w:b/>
          <w:bCs/>
          <w:highlight w:val="yellow"/>
          <w:lang w:val="en-US"/>
        </w:rPr>
        <w:t xml:space="preserve"> Form</w:t>
      </w:r>
      <w:r w:rsidR="00C64F52">
        <w:rPr>
          <w:b/>
          <w:bCs/>
          <w:lang w:val="en-US"/>
        </w:rPr>
        <w:t>.</w:t>
      </w:r>
    </w:p>
    <w:p w14:paraId="72EB92E2" w14:textId="77777777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 xml:space="preserve">Auditors shall be selected </w:t>
      </w:r>
      <w:proofErr w:type="gramStart"/>
      <w:r w:rsidRPr="003D75C7">
        <w:rPr>
          <w:lang w:val="en-US"/>
        </w:rPr>
        <w:t>on the basis of</w:t>
      </w:r>
      <w:proofErr w:type="gramEnd"/>
      <w:r w:rsidRPr="003D75C7">
        <w:rPr>
          <w:lang w:val="en-US"/>
        </w:rPr>
        <w:t xml:space="preserve"> following criteria:</w:t>
      </w:r>
    </w:p>
    <w:p w14:paraId="02575B28" w14:textId="20F7113F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</w:t>
      </w:r>
      <w:r w:rsidR="00327458">
        <w:rPr>
          <w:lang w:val="en-US"/>
        </w:rPr>
        <w:t>relevant</w:t>
      </w:r>
      <w:r w:rsidR="00C65770">
        <w:rPr>
          <w:lang w:val="en-US"/>
        </w:rPr>
        <w:t xml:space="preserve"> </w:t>
      </w:r>
      <w:r w:rsidR="00922276">
        <w:rPr>
          <w:lang w:val="en-US"/>
        </w:rPr>
        <w:t>knowledge and auditing skills</w:t>
      </w:r>
    </w:p>
    <w:p w14:paraId="6C50CE6B" w14:textId="6ABBB274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</w:t>
      </w:r>
      <w:r w:rsidR="00DA6908">
        <w:rPr>
          <w:lang w:val="en-US"/>
        </w:rPr>
        <w:t>be SME</w:t>
      </w:r>
      <w:r w:rsidR="00D56A14">
        <w:rPr>
          <w:lang w:val="en-US"/>
        </w:rPr>
        <w:t xml:space="preserve"> in certain area</w:t>
      </w:r>
    </w:p>
    <w:p w14:paraId="2D4B1C03" w14:textId="65347025" w:rsidR="00453EEC" w:rsidRDefault="00453EEC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Pr="00453EEC">
        <w:rPr>
          <w:lang w:val="en-US"/>
        </w:rPr>
        <w:t xml:space="preserve"> is aware of the Audit procedure and has </w:t>
      </w:r>
      <w:r w:rsidR="000B6925">
        <w:rPr>
          <w:lang w:val="en-US"/>
        </w:rPr>
        <w:t>Audits</w:t>
      </w:r>
      <w:r w:rsidR="000B6925" w:rsidRPr="00453EEC">
        <w:rPr>
          <w:lang w:val="en-US"/>
        </w:rPr>
        <w:t xml:space="preserve"> </w:t>
      </w:r>
      <w:r w:rsidRPr="00453EEC">
        <w:rPr>
          <w:lang w:val="en-US"/>
        </w:rPr>
        <w:t>participat</w:t>
      </w:r>
      <w:r w:rsidR="000B6925">
        <w:rPr>
          <w:lang w:val="en-US"/>
        </w:rPr>
        <w:t>ing</w:t>
      </w:r>
      <w:r>
        <w:rPr>
          <w:lang w:val="en-US"/>
        </w:rPr>
        <w:t xml:space="preserve"> </w:t>
      </w:r>
      <w:r w:rsidR="000B6925">
        <w:rPr>
          <w:lang w:val="en-US"/>
        </w:rPr>
        <w:t>experience (as Auditor, Auditee, Observer)</w:t>
      </w:r>
    </w:p>
    <w:p w14:paraId="179EDA66" w14:textId="26246239" w:rsidR="00846BD0" w:rsidRPr="00846BD0" w:rsidRDefault="00C0429F" w:rsidP="00846BD0">
      <w:pPr>
        <w:rPr>
          <w:lang w:val="en-US"/>
        </w:rPr>
      </w:pPr>
      <w:r>
        <w:rPr>
          <w:lang w:val="en-US"/>
        </w:rPr>
        <w:t xml:space="preserve">Annual training program </w:t>
      </w:r>
      <w:r w:rsidR="00AE2F4D">
        <w:rPr>
          <w:lang w:val="en-US"/>
        </w:rPr>
        <w:t xml:space="preserve">for </w:t>
      </w:r>
      <w:r w:rsidR="00FA06B0">
        <w:rPr>
          <w:lang w:val="en-US"/>
        </w:rPr>
        <w:t>these persons</w:t>
      </w:r>
      <w:r w:rsidR="00AE2F4D">
        <w:rPr>
          <w:lang w:val="en-US"/>
        </w:rPr>
        <w:t xml:space="preserve"> shall be adjusted according to </w:t>
      </w:r>
      <w:r w:rsidR="003C34AF">
        <w:rPr>
          <w:lang w:val="en-US"/>
        </w:rPr>
        <w:t>th</w:t>
      </w:r>
      <w:r w:rsidR="00DC0AD2">
        <w:rPr>
          <w:lang w:val="en-US"/>
        </w:rPr>
        <w:t>eir</w:t>
      </w:r>
      <w:r w:rsidR="003C34AF">
        <w:rPr>
          <w:lang w:val="en-US"/>
        </w:rPr>
        <w:t xml:space="preserve"> auditing role</w:t>
      </w:r>
      <w:r w:rsidR="00DC0AD2">
        <w:rPr>
          <w:lang w:val="en-US"/>
        </w:rPr>
        <w:t>s</w:t>
      </w:r>
      <w:r w:rsidR="003C34AF">
        <w:rPr>
          <w:lang w:val="en-US"/>
        </w:rPr>
        <w:t xml:space="preserve"> in </w:t>
      </w:r>
      <w:del w:id="400" w:author="Andrii Kuznietsov" w:date="2023-02-01T09:45:00Z">
        <w:r w:rsidR="003C34AF" w:rsidRPr="002A0188" w:rsidDel="00661977">
          <w:rPr>
            <w:highlight w:val="yellow"/>
            <w:lang w:val="en-US"/>
          </w:rPr>
          <w:delText>&lt;</w:delText>
        </w:r>
      </w:del>
      <w:proofErr w:type="gramStart"/>
      <w:ins w:id="401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3C34AF" w:rsidRPr="002A0188">
        <w:rPr>
          <w:highlight w:val="yellow"/>
          <w:lang w:val="en-US"/>
        </w:rPr>
        <w:t>CompanyName</w:t>
      </w:r>
      <w:proofErr w:type="spellEnd"/>
      <w:proofErr w:type="gramEnd"/>
      <w:del w:id="402" w:author="Andrii Kuznietsov" w:date="2023-02-01T09:45:00Z">
        <w:r w:rsidR="003C34AF" w:rsidRPr="002A0188" w:rsidDel="00661977">
          <w:rPr>
            <w:highlight w:val="yellow"/>
            <w:lang w:val="en-US"/>
          </w:rPr>
          <w:delText>&gt;</w:delText>
        </w:r>
      </w:del>
      <w:ins w:id="403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C368A7">
        <w:rPr>
          <w:lang w:val="en-US"/>
        </w:rPr>
        <w:t xml:space="preserve"> accordingly.</w:t>
      </w:r>
    </w:p>
    <w:p w14:paraId="2B8DE139" w14:textId="5BFB8527" w:rsidR="0075445B" w:rsidRDefault="0075445B" w:rsidP="0075445B">
      <w:pPr>
        <w:pStyle w:val="Heading2"/>
      </w:pPr>
      <w:bookmarkStart w:id="404" w:name="_Toc125707902"/>
      <w:r>
        <w:lastRenderedPageBreak/>
        <w:t>Planning</w:t>
      </w:r>
      <w:bookmarkEnd w:id="404"/>
    </w:p>
    <w:p w14:paraId="399218D3" w14:textId="22AD4DBF" w:rsidR="0075445B" w:rsidRPr="0075445B" w:rsidRDefault="0077146A" w:rsidP="00425223">
      <w:pPr>
        <w:pStyle w:val="Heading3"/>
      </w:pPr>
      <w:bookmarkStart w:id="405" w:name="_Toc125707903"/>
      <w:r>
        <w:t xml:space="preserve">Internal </w:t>
      </w:r>
      <w:r w:rsidR="002B338B">
        <w:t>A</w:t>
      </w:r>
      <w:r>
        <w:t>udits</w:t>
      </w:r>
      <w:bookmarkEnd w:id="405"/>
    </w:p>
    <w:p w14:paraId="010C4B1B" w14:textId="06A80C37" w:rsidR="00BC7B92" w:rsidRDefault="00CF38CC" w:rsidP="00CD4295">
      <w:pPr>
        <w:rPr>
          <w:rStyle w:val="IntenseEmphasis"/>
          <w:i w:val="0"/>
          <w:iCs w:val="0"/>
          <w:color w:val="auto"/>
          <w:lang w:val="en-US"/>
        </w:rPr>
      </w:pPr>
      <w:r w:rsidRPr="000312E5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 w:rsidR="0007775E">
        <w:rPr>
          <w:rStyle w:val="IntenseEmphasis"/>
          <w:i w:val="0"/>
          <w:iCs w:val="0"/>
          <w:color w:val="auto"/>
          <w:lang w:val="en-US"/>
        </w:rPr>
        <w:t>s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del w:id="406" w:author="Andrii Kuznietsov" w:date="2023-02-01T09:45:00Z">
        <w:r w:rsidR="0015204D"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proofErr w:type="gramStart"/>
      <w:ins w:id="407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</w:t>
      </w:r>
      <w:proofErr w:type="gramEnd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_Audits_</w:t>
      </w:r>
      <w:del w:id="408" w:author="Anna Lancova" w:date="2023-01-27T09:48:00Z">
        <w:r w:rsidR="0015204D" w:rsidRPr="00C30635" w:rsidDel="0017575D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Plan</w:delText>
        </w:r>
      </w:del>
      <w:ins w:id="409" w:author="Anna Lancova" w:date="2023-01-27T09:48:00Z">
        <w:r w:rsidR="0017575D" w:rsidRPr="00C30635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P</w:t>
        </w:r>
        <w:r w:rsidR="0017575D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10" w:author="Andrii Kuznietsov" w:date="2023-02-01T09:45:00Z">
        <w:r w:rsidR="0015204D"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11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 w:rsidR="0015204D"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 w:rsidR="0015204D"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del w:id="412" w:author="Andrii Kuznietsov" w:date="2023-02-01T09:45:00Z">
        <w:r w:rsidR="0015204D" w:rsidRPr="0015204D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ins w:id="413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</w:t>
      </w:r>
      <w:ins w:id="414" w:author="Anna Lancova" w:date="2023-01-27T09:48:00Z">
        <w:r w:rsidR="002F0D2B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15" w:author="Anna Lancova" w:date="2023-01-27T09:48:00Z">
        <w:r w:rsidR="0015204D" w:rsidRPr="0015204D" w:rsidDel="002F0D2B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l</w:delText>
        </w:r>
        <w:r w:rsidR="0015204D" w:rsidRPr="0015204D" w:rsidDel="0017575D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an</w:delText>
        </w:r>
      </w:del>
      <w:del w:id="416" w:author="Andrii Kuznietsov" w:date="2023-02-01T09:45:00Z">
        <w:r w:rsidR="0015204D" w:rsidRPr="0015204D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17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 xml:space="preserve"> Form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. Each Department shall be audited frequently, at least annually. The vertical and horizontal approach shall be </w:t>
      </w:r>
      <w:r w:rsidR="002B338B">
        <w:rPr>
          <w:rStyle w:val="IntenseEmphasis"/>
          <w:i w:val="0"/>
          <w:iCs w:val="0"/>
          <w:color w:val="auto"/>
          <w:lang w:val="en-US"/>
        </w:rPr>
        <w:t>applied for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2B338B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Audit</w:t>
      </w:r>
      <w:r w:rsidR="002B338B">
        <w:rPr>
          <w:rStyle w:val="IntenseEmphasis"/>
          <w:i w:val="0"/>
          <w:iCs w:val="0"/>
          <w:color w:val="auto"/>
          <w:lang w:val="en-US"/>
        </w:rPr>
        <w:t>s planning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C32BF52" w14:textId="4BB7D9E6" w:rsidR="00C62799" w:rsidRDefault="00C62799" w:rsidP="00CD4295">
      <w:pPr>
        <w:rPr>
          <w:rStyle w:val="IntenseEmphasis"/>
          <w:i w:val="0"/>
          <w:iCs w:val="0"/>
          <w:color w:val="auto"/>
          <w:lang w:val="en-US"/>
        </w:rPr>
      </w:pPr>
      <w:del w:id="418" w:author="Andrii Kuznietsov" w:date="2023-02-01T09:45:00Z">
        <w:r w:rsidRPr="00967811" w:rsidDel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delText>&lt;</w:delText>
        </w:r>
      </w:del>
      <w:proofErr w:type="gramStart"/>
      <w:ins w:id="419" w:author="Andrii Kuznietsov" w:date="2023-02-01T09:45:00Z">
        <w:r w:rsidR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proofErr w:type="gramEnd"/>
      <w:del w:id="420" w:author="Andrii Kuznietsov" w:date="2023-02-01T09:45:00Z">
        <w:r w:rsidRPr="00967811" w:rsidDel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21" w:author="Andrii Kuznietsov" w:date="2023-02-01T09:45:00Z">
        <w:r w:rsidR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del w:id="422" w:author="Andrii Kuznietsov" w:date="2023-02-01T09:45:00Z">
        <w:r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ins w:id="423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</w:t>
      </w:r>
      <w:ins w:id="424" w:author="Anna Lancova" w:date="2023-01-27T09:48:00Z">
        <w:r w:rsidR="002F0D2B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25" w:author="Anna Lancova" w:date="2023-01-27T09:48:00Z">
        <w:r w:rsidRPr="00C30635" w:rsidDel="002F0D2B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lan</w:delText>
        </w:r>
      </w:del>
      <w:del w:id="426" w:author="Andrii Kuznietsov" w:date="2023-02-01T09:45:00Z">
        <w:r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27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 w:rsidR="00EA4ECA"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14252E41" w14:textId="1A0F87EB" w:rsidR="00700137" w:rsidRPr="00700137" w:rsidRDefault="00700137" w:rsidP="00020624">
      <w:pPr>
        <w:pStyle w:val="Heading4"/>
      </w:pPr>
      <w:r w:rsidRPr="00700137">
        <w:t xml:space="preserve">Horizontal </w:t>
      </w:r>
      <w:proofErr w:type="spellStart"/>
      <w:r w:rsidRPr="00700137">
        <w:t>audit</w:t>
      </w:r>
      <w:proofErr w:type="spellEnd"/>
      <w:r w:rsidRPr="00700137">
        <w:t xml:space="preserve"> </w:t>
      </w:r>
      <w:proofErr w:type="spellStart"/>
      <w:r w:rsidRPr="00700137">
        <w:t>approach</w:t>
      </w:r>
      <w:proofErr w:type="spellEnd"/>
    </w:p>
    <w:p w14:paraId="716C1EB2" w14:textId="571AD55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This approach can be applied in case of any unforeseen circumstances (Investigations, Recalls, Deviations, </w:t>
      </w:r>
      <w:del w:id="428" w:author="Anna Lancova" w:date="2023-01-27T09:15:00Z">
        <w:r w:rsidR="00020624" w:rsidDel="00CD6437">
          <w:rPr>
            <w:rStyle w:val="IntenseEmphasis"/>
            <w:i w:val="0"/>
            <w:iCs w:val="0"/>
            <w:color w:val="auto"/>
            <w:lang w:val="en-US"/>
          </w:rPr>
          <w:delText>Nonconformances</w:delText>
        </w:r>
      </w:del>
      <w:ins w:id="429" w:author="Anna Lancova" w:date="2023-01-27T09:15:00Z">
        <w:r w:rsidR="00CD6437">
          <w:rPr>
            <w:rStyle w:val="IntenseEmphasis"/>
            <w:i w:val="0"/>
            <w:iCs w:val="0"/>
            <w:color w:val="auto"/>
            <w:lang w:val="en-US"/>
          </w:rPr>
          <w:t>Nonconformities</w:t>
        </w:r>
      </w:ins>
      <w:r w:rsidR="00020624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Pr="00700137">
        <w:rPr>
          <w:rStyle w:val="IntenseEmphasis"/>
          <w:i w:val="0"/>
          <w:iCs w:val="0"/>
          <w:color w:val="auto"/>
          <w:lang w:val="en-US"/>
        </w:rPr>
        <w:t>Complaints). This type of audit is unplanned, i.e., it is not included in the annual schedule.</w:t>
      </w:r>
    </w:p>
    <w:p w14:paraId="5BE27D83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Examples:</w:t>
      </w:r>
    </w:p>
    <w:p w14:paraId="1AF5E555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1.) When the Quality event occurs, an Internal Audit shall be carried out as part of the investigation. This type of audit is called “for-cause-audit".</w:t>
      </w:r>
    </w:p>
    <w:p w14:paraId="666BA014" w14:textId="671BF45A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2.) 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020624" w:rsidRDefault="00700137" w:rsidP="00020624">
      <w:pPr>
        <w:pStyle w:val="Heading4"/>
        <w:rPr>
          <w:iCs w:val="0"/>
        </w:rPr>
      </w:pPr>
      <w:proofErr w:type="spellStart"/>
      <w:r w:rsidRPr="00020624">
        <w:rPr>
          <w:iCs w:val="0"/>
        </w:rPr>
        <w:t>Vertical</w:t>
      </w:r>
      <w:proofErr w:type="spellEnd"/>
      <w:r w:rsidRPr="00020624">
        <w:rPr>
          <w:iCs w:val="0"/>
        </w:rPr>
        <w:t xml:space="preserve"> </w:t>
      </w:r>
      <w:proofErr w:type="spellStart"/>
      <w:r w:rsidRPr="00020624">
        <w:rPr>
          <w:iCs w:val="0"/>
        </w:rPr>
        <w:t>audit</w:t>
      </w:r>
      <w:proofErr w:type="spellEnd"/>
      <w:r w:rsidRPr="00020624">
        <w:rPr>
          <w:iCs w:val="0"/>
        </w:rPr>
        <w:t xml:space="preserve"> </w:t>
      </w:r>
      <w:proofErr w:type="spellStart"/>
      <w:r w:rsidRPr="00020624">
        <w:rPr>
          <w:iCs w:val="0"/>
        </w:rPr>
        <w:t>approach</w:t>
      </w:r>
      <w:proofErr w:type="spellEnd"/>
    </w:p>
    <w:p w14:paraId="0DAE642F" w14:textId="1B199766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During this type of </w:t>
      </w:r>
      <w:r w:rsidR="003C3ACD">
        <w:rPr>
          <w:rStyle w:val="IntenseEmphasis"/>
          <w:i w:val="0"/>
          <w:iCs w:val="0"/>
          <w:color w:val="auto"/>
          <w:lang w:val="en-US"/>
        </w:rPr>
        <w:t>A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udit, all </w:t>
      </w:r>
      <w:proofErr w:type="gramStart"/>
      <w:r w:rsidRPr="00700137">
        <w:rPr>
          <w:rStyle w:val="IntenseEmphasis"/>
          <w:i w:val="0"/>
          <w:iCs w:val="0"/>
          <w:color w:val="auto"/>
          <w:lang w:val="en-US"/>
        </w:rPr>
        <w:t>particular activity</w:t>
      </w:r>
      <w:proofErr w:type="gramEnd"/>
      <w:r w:rsidRPr="00700137">
        <w:rPr>
          <w:rStyle w:val="IntenseEmphasis"/>
          <w:i w:val="0"/>
          <w:iCs w:val="0"/>
          <w:color w:val="auto"/>
          <w:lang w:val="en-US"/>
        </w:rPr>
        <w:t xml:space="preserve"> sections related to Department’s responsibility are evaluated. This case may include, but is not limited to</w:t>
      </w:r>
    </w:p>
    <w:p w14:paraId="4B5BB753" w14:textId="2F15F0A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672F3C92" w:rsidR="009A519A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Regular Internal Audits per schedule follow the vertical approach according to </w:t>
      </w:r>
      <w:del w:id="430" w:author="Andrii Kuznietsov" w:date="2023-02-01T09:45:00Z">
        <w:r w:rsidR="00D85F4F"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proofErr w:type="gramStart"/>
      <w:ins w:id="431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</w:t>
      </w:r>
      <w:proofErr w:type="gramEnd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_Audits_P</w:t>
      </w:r>
      <w:ins w:id="432" w:author="Anna Lancova" w:date="2023-01-27T09:51:00Z">
        <w:r w:rsidR="0014092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33" w:author="Anna Lancova" w:date="2023-01-27T09:51:00Z">
        <w:r w:rsidR="00D85F4F" w:rsidRPr="00C30635" w:rsidDel="0014092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lan</w:delText>
        </w:r>
      </w:del>
      <w:del w:id="434" w:author="Andrii Kuznietsov" w:date="2023-02-01T09:45:00Z">
        <w:r w:rsidR="00D85F4F"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35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 w:rsidRPr="00700137">
        <w:rPr>
          <w:rStyle w:val="IntenseEmphasis"/>
          <w:i w:val="0"/>
          <w:iCs w:val="0"/>
          <w:color w:val="auto"/>
          <w:lang w:val="en-US"/>
        </w:rPr>
        <w:t xml:space="preserve">. This approach may be used complementarily, or based on an event, Market Complaint, Customer Complaint, Audit Observations, </w:t>
      </w:r>
      <w:r w:rsidR="00F02016">
        <w:rPr>
          <w:rStyle w:val="IntenseEmphasis"/>
          <w:i w:val="0"/>
          <w:iCs w:val="0"/>
          <w:color w:val="auto"/>
          <w:lang w:val="en-US"/>
        </w:rPr>
        <w:t xml:space="preserve">Deviations, </w:t>
      </w:r>
      <w:del w:id="436" w:author="Anna Lancova" w:date="2023-01-27T09:15:00Z">
        <w:r w:rsidR="00F02016" w:rsidDel="00CD6437">
          <w:rPr>
            <w:rStyle w:val="IntenseEmphasis"/>
            <w:i w:val="0"/>
            <w:iCs w:val="0"/>
            <w:color w:val="auto"/>
            <w:lang w:val="en-US"/>
          </w:rPr>
          <w:delText>Nonconformances</w:delText>
        </w:r>
      </w:del>
      <w:ins w:id="437" w:author="Anna Lancova" w:date="2023-01-27T09:15:00Z">
        <w:r w:rsidR="00CD6437">
          <w:rPr>
            <w:rStyle w:val="IntenseEmphasis"/>
            <w:i w:val="0"/>
            <w:iCs w:val="0"/>
            <w:color w:val="auto"/>
            <w:lang w:val="en-US"/>
          </w:rPr>
          <w:t>Nonconformities</w:t>
        </w:r>
      </w:ins>
      <w:r w:rsidRPr="00700137">
        <w:rPr>
          <w:rStyle w:val="IntenseEmphasis"/>
          <w:i w:val="0"/>
          <w:iCs w:val="0"/>
          <w:color w:val="auto"/>
          <w:lang w:val="en-US"/>
        </w:rPr>
        <w:t xml:space="preserve"> and repetitive failures.</w:t>
      </w:r>
    </w:p>
    <w:p w14:paraId="7597C9B3" w14:textId="00B98214" w:rsidR="009A519A" w:rsidRDefault="009A519A">
      <w:pPr>
        <w:spacing w:after="160" w:line="259" w:lineRule="auto"/>
        <w:jc w:val="left"/>
        <w:rPr>
          <w:rStyle w:val="IntenseEmphasis"/>
          <w:i w:val="0"/>
          <w:iCs w:val="0"/>
          <w:color w:val="auto"/>
          <w:lang w:val="en-US"/>
        </w:rPr>
      </w:pPr>
    </w:p>
    <w:p w14:paraId="7F214504" w14:textId="67C30B7F" w:rsidR="004717AA" w:rsidRPr="004717AA" w:rsidRDefault="004717AA" w:rsidP="00425223">
      <w:pPr>
        <w:pStyle w:val="Heading3"/>
      </w:pPr>
      <w:bookmarkStart w:id="438" w:name="_Toc125707904"/>
      <w:r w:rsidRPr="004717AA">
        <w:t>External Audits</w:t>
      </w:r>
      <w:bookmarkEnd w:id="438"/>
    </w:p>
    <w:p w14:paraId="4EA36EF3" w14:textId="48F7B2D0" w:rsidR="004717AA" w:rsidRDefault="000312E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Quality Organization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>
        <w:rPr>
          <w:rStyle w:val="IntenseEmphasis"/>
          <w:i w:val="0"/>
          <w:iCs w:val="0"/>
          <w:color w:val="auto"/>
          <w:lang w:val="en-US"/>
        </w:rPr>
        <w:t>s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del w:id="439" w:author="Andrii Kuznietsov" w:date="2023-02-01T09:45:00Z">
        <w:r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proofErr w:type="gramStart"/>
      <w:ins w:id="440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</w:t>
      </w:r>
      <w:proofErr w:type="gramEnd"/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_Audits_P</w:t>
      </w:r>
      <w:ins w:id="441" w:author="Anna Lancova" w:date="2023-01-27T09:52:00Z">
        <w:r w:rsidR="00F2706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42" w:author="Anna Lancova" w:date="2023-01-27T09:52:00Z">
        <w:r w:rsidR="00CD4A93" w:rsidRPr="00C30635" w:rsidDel="00F2706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lan</w:delText>
        </w:r>
      </w:del>
      <w:del w:id="443" w:author="Andrii Kuznietsov" w:date="2023-02-01T09:45:00Z">
        <w:r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44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del w:id="445" w:author="Andrii Kuznietsov" w:date="2023-02-01T09:45:00Z">
        <w:r w:rsidRPr="00CD4A93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ins w:id="446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="00CD4A93"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</w:t>
      </w:r>
      <w:ins w:id="447" w:author="Anna Lancova" w:date="2023-01-27T09:52:00Z">
        <w:r w:rsidR="00F2706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48" w:author="Anna Lancova" w:date="2023-01-27T09:52:00Z">
        <w:r w:rsidR="00CD4A93" w:rsidRPr="00CD4A93" w:rsidDel="00F2706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lan</w:delText>
        </w:r>
      </w:del>
      <w:del w:id="449" w:author="Andrii Kuznietsov" w:date="2023-02-01T09:45:00Z">
        <w:r w:rsidRPr="0015204D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50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 xml:space="preserve"> Form</w:t>
      </w:r>
      <w:r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18D24B3" w14:textId="77777777" w:rsidR="00812F8C" w:rsidRPr="00812F8C" w:rsidRDefault="00812F8C" w:rsidP="00812F8C">
      <w:p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lastRenderedPageBreak/>
        <w:t>When planning external audits, the following factors should be considered:</w:t>
      </w:r>
    </w:p>
    <w:p w14:paraId="4EC5EC79" w14:textId="74432744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>
        <w:rPr>
          <w:rStyle w:val="IntenseEmphasis"/>
          <w:i w:val="0"/>
          <w:iCs w:val="0"/>
          <w:color w:val="auto"/>
          <w:lang w:val="en-US"/>
        </w:rPr>
        <w:t>a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 xml:space="preserve">ctions </w:t>
      </w:r>
      <w:proofErr w:type="gramStart"/>
      <w:r w:rsidRPr="00812F8C">
        <w:rPr>
          <w:rStyle w:val="IntenseEmphasis"/>
          <w:i w:val="0"/>
          <w:iCs w:val="0"/>
          <w:color w:val="auto"/>
          <w:lang w:val="en-US"/>
        </w:rPr>
        <w:t>as a result of</w:t>
      </w:r>
      <w:proofErr w:type="gramEnd"/>
      <w:r w:rsidRPr="00812F8C">
        <w:rPr>
          <w:rStyle w:val="IntenseEmphasis"/>
          <w:i w:val="0"/>
          <w:iCs w:val="0"/>
          <w:color w:val="auto"/>
          <w:lang w:val="en-US"/>
        </w:rPr>
        <w:t xml:space="preserve"> investigations or risk assessments</w:t>
      </w:r>
    </w:p>
    <w:p w14:paraId="1A0DCB21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B762FD7" w:rsidR="004717AA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Availability and willingness of the supplier to accept the audit</w:t>
      </w:r>
    </w:p>
    <w:p w14:paraId="4FBA0E88" w14:textId="39244FB5" w:rsidR="00613E3A" w:rsidRDefault="00613E3A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Available resources</w:t>
      </w:r>
      <w:r w:rsidR="00C41EA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775E4F60" w:rsidR="00967811" w:rsidRDefault="00967811" w:rsidP="00967811">
      <w:pPr>
        <w:rPr>
          <w:rStyle w:val="IntenseEmphasis"/>
          <w:i w:val="0"/>
          <w:iCs w:val="0"/>
          <w:color w:val="auto"/>
          <w:lang w:val="en-US"/>
        </w:rPr>
      </w:pPr>
      <w:del w:id="451" w:author="Andrii Kuznietsov" w:date="2023-02-01T09:45:00Z">
        <w:r w:rsidRPr="00967811" w:rsidDel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delText>&lt;</w:delText>
        </w:r>
      </w:del>
      <w:proofErr w:type="gramStart"/>
      <w:ins w:id="452" w:author="Andrii Kuznietsov" w:date="2023-02-01T09:45:00Z">
        <w:r w:rsidR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proofErr w:type="gramEnd"/>
      <w:del w:id="453" w:author="Andrii Kuznietsov" w:date="2023-02-01T09:45:00Z">
        <w:r w:rsidRPr="00967811" w:rsidDel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54" w:author="Andrii Kuznietsov" w:date="2023-02-01T09:45:00Z">
        <w:r w:rsidR="00661977">
          <w:rPr>
            <w:rStyle w:val="IntenseEmphasis"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del w:id="455" w:author="Andrii Kuznietsov" w:date="2023-02-01T09:45:00Z">
        <w:r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&lt;</w:delText>
        </w:r>
      </w:del>
      <w:ins w:id="456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{{ </w:t>
        </w:r>
      </w:ins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</w:t>
      </w:r>
      <w:ins w:id="457" w:author="Anna Lancova" w:date="2023-01-27T09:52:00Z">
        <w:r w:rsidR="00F2706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>rogramme</w:t>
        </w:r>
      </w:ins>
      <w:proofErr w:type="spellEnd"/>
      <w:del w:id="458" w:author="Anna Lancova" w:date="2023-01-27T09:52:00Z">
        <w:r w:rsidRPr="00C30635" w:rsidDel="00F2706E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lan</w:delText>
        </w:r>
      </w:del>
      <w:del w:id="459" w:author="Andrii Kuznietsov" w:date="2023-02-01T09:45:00Z">
        <w:r w:rsidRPr="00C30635" w:rsidDel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delText>&gt;</w:delText>
        </w:r>
      </w:del>
      <w:ins w:id="460" w:author="Andrii Kuznietsov" w:date="2023-02-01T09:45:00Z">
        <w:r w:rsidR="00661977">
          <w:rPr>
            <w:rStyle w:val="IntenseEmphasis"/>
            <w:b/>
            <w:bCs/>
            <w:i w:val="0"/>
            <w:iCs w:val="0"/>
            <w:color w:val="auto"/>
            <w:highlight w:val="yellow"/>
            <w:lang w:val="en-US"/>
          </w:rPr>
          <w:t xml:space="preserve"> }}</w:t>
        </w:r>
      </w:ins>
      <w:r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477CF71F" w14:textId="58D2CC25" w:rsidR="00293341" w:rsidRPr="00293341" w:rsidRDefault="00293341" w:rsidP="00293341">
      <w:pPr>
        <w:pStyle w:val="Heading2"/>
      </w:pPr>
      <w:bookmarkStart w:id="461" w:name="_Toc125707905"/>
      <w:r w:rsidRPr="00293341">
        <w:t>Initiation</w:t>
      </w:r>
      <w:bookmarkEnd w:id="461"/>
    </w:p>
    <w:p w14:paraId="14682B8D" w14:textId="252D2BC3" w:rsidR="00ED5896" w:rsidRPr="00ED5896" w:rsidRDefault="00ED5896" w:rsidP="00425223">
      <w:pPr>
        <w:pStyle w:val="Heading3"/>
      </w:pPr>
      <w:bookmarkStart w:id="462" w:name="_Toc125707906"/>
      <w:r w:rsidRPr="00ED5896">
        <w:t>Internal Audi</w:t>
      </w:r>
      <w:r>
        <w:t>t</w:t>
      </w:r>
      <w:r w:rsidR="00B7661E">
        <w:t>s</w:t>
      </w:r>
      <w:bookmarkEnd w:id="462"/>
    </w:p>
    <w:p w14:paraId="6DE60A06" w14:textId="781808D0" w:rsidR="00650BD7" w:rsidRDefault="007A706E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lang w:val="en-US"/>
        </w:rPr>
        <w:t xml:space="preserve">Two weeks before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 w:rsidR="00B21D4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>
        <w:rPr>
          <w:rStyle w:val="IntenseEmphasis"/>
          <w:i w:val="0"/>
          <w:iCs w:val="0"/>
          <w:color w:val="auto"/>
          <w:lang w:val="en-US"/>
        </w:rPr>
        <w:t>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6C0835">
        <w:rPr>
          <w:rStyle w:val="IntenseEmphasis"/>
          <w:i w:val="0"/>
          <w:iCs w:val="0"/>
          <w:color w:val="auto"/>
          <w:lang w:val="en-US"/>
        </w:rPr>
        <w:t xml:space="preserve">assigns </w:t>
      </w:r>
      <w:ins w:id="463" w:author="Anna Lancova" w:date="2023-01-27T09:59:00Z">
        <w:r w:rsidR="005304D2">
          <w:rPr>
            <w:rStyle w:val="IntenseEmphasis"/>
            <w:i w:val="0"/>
            <w:iCs w:val="0"/>
            <w:color w:val="auto"/>
            <w:lang w:val="en-US"/>
          </w:rPr>
          <w:t xml:space="preserve">approved </w:t>
        </w:r>
      </w:ins>
      <w:r w:rsidR="006C0835">
        <w:rPr>
          <w:rStyle w:val="IntenseEmphasis"/>
          <w:i w:val="0"/>
          <w:iCs w:val="0"/>
          <w:color w:val="auto"/>
          <w:lang w:val="en-US"/>
        </w:rPr>
        <w:t xml:space="preserve">Auditors </w:t>
      </w:r>
      <w:r w:rsidR="00094445">
        <w:rPr>
          <w:rStyle w:val="IntenseEmphasis"/>
          <w:i w:val="0"/>
          <w:iCs w:val="0"/>
          <w:color w:val="auto"/>
          <w:lang w:val="en-US"/>
        </w:rPr>
        <w:t>for Internal Audit</w:t>
      </w:r>
      <w:ins w:id="464" w:author="Anna Lancova" w:date="2023-01-27T09:57:00Z">
        <w:r w:rsidR="008C766D">
          <w:rPr>
            <w:rStyle w:val="IntenseEmphasis"/>
            <w:i w:val="0"/>
            <w:iCs w:val="0"/>
            <w:color w:val="auto"/>
            <w:lang w:val="en-US"/>
          </w:rPr>
          <w:t xml:space="preserve"> </w:t>
        </w:r>
      </w:ins>
      <w:ins w:id="465" w:author="Anna Lancova" w:date="2023-01-27T10:03:00Z">
        <w:r w:rsidR="00105D78">
          <w:rPr>
            <w:rStyle w:val="IntenseEmphasis"/>
            <w:i w:val="0"/>
            <w:iCs w:val="0"/>
            <w:color w:val="auto"/>
            <w:lang w:val="en-US"/>
          </w:rPr>
          <w:t>listed on</w:t>
        </w:r>
      </w:ins>
      <w:ins w:id="466" w:author="Anna Lancova" w:date="2023-01-27T09:58:00Z">
        <w:r w:rsidR="00F635BB">
          <w:rPr>
            <w:rStyle w:val="IntenseEmphasis"/>
            <w:i w:val="0"/>
            <w:iCs w:val="0"/>
            <w:color w:val="auto"/>
            <w:lang w:val="en-US"/>
          </w:rPr>
          <w:t xml:space="preserve"> currently </w:t>
        </w:r>
      </w:ins>
      <w:ins w:id="467" w:author="Anna Lancova" w:date="2023-01-27T09:59:00Z">
        <w:r w:rsidR="005304D2">
          <w:rPr>
            <w:rStyle w:val="IntenseEmphasis"/>
            <w:i w:val="0"/>
            <w:iCs w:val="0"/>
            <w:color w:val="auto"/>
            <w:lang w:val="en-US"/>
          </w:rPr>
          <w:t>valid</w:t>
        </w:r>
      </w:ins>
      <w:ins w:id="468" w:author="Anna Lancova" w:date="2023-01-27T10:03:00Z">
        <w:r w:rsidR="003C686C">
          <w:rPr>
            <w:rStyle w:val="IntenseEmphasis"/>
            <w:i w:val="0"/>
            <w:iCs w:val="0"/>
            <w:color w:val="auto"/>
            <w:lang w:val="en-US"/>
          </w:rPr>
          <w:t xml:space="preserve"> version of</w:t>
        </w:r>
      </w:ins>
      <w:ins w:id="469" w:author="Anna Lancova" w:date="2023-01-27T09:57:00Z">
        <w:r w:rsidR="008C766D">
          <w:rPr>
            <w:rStyle w:val="IntenseEmphasis"/>
            <w:i w:val="0"/>
            <w:iCs w:val="0"/>
            <w:color w:val="auto"/>
            <w:lang w:val="en-US"/>
          </w:rPr>
          <w:t xml:space="preserve"> </w:t>
        </w:r>
        <w:del w:id="470" w:author="Andrii Kuznietsov" w:date="2023-02-01T09:45:00Z">
          <w:r w:rsidR="004476D9" w:rsidRPr="00AA05E2" w:rsidDel="00661977">
            <w:rPr>
              <w:highlight w:val="yellow"/>
              <w:lang w:val="en-US"/>
            </w:rPr>
            <w:delText>&lt;</w:delText>
          </w:r>
        </w:del>
      </w:ins>
      <w:proofErr w:type="gramStart"/>
      <w:ins w:id="471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ins w:id="472" w:author="Anna Lancova" w:date="2023-01-27T09:57:00Z">
        <w:r w:rsidR="004476D9" w:rsidRPr="00AA05E2">
          <w:rPr>
            <w:highlight w:val="yellow"/>
            <w:lang w:val="en-US"/>
          </w:rPr>
          <w:t>AuditorsList</w:t>
        </w:r>
        <w:proofErr w:type="spellEnd"/>
        <w:proofErr w:type="gramEnd"/>
        <w:del w:id="473" w:author="Andrii Kuznietsov" w:date="2023-02-01T09:45:00Z">
          <w:r w:rsidR="004476D9" w:rsidRPr="00AA05E2" w:rsidDel="00661977">
            <w:rPr>
              <w:highlight w:val="yellow"/>
              <w:lang w:val="en-US"/>
            </w:rPr>
            <w:delText>&gt;</w:delText>
          </w:r>
        </w:del>
      </w:ins>
      <w:ins w:id="47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094445">
        <w:rPr>
          <w:rStyle w:val="IntenseEmphasis"/>
          <w:i w:val="0"/>
          <w:iCs w:val="0"/>
          <w:color w:val="auto"/>
          <w:lang w:val="en-US"/>
        </w:rPr>
        <w:t>.</w:t>
      </w:r>
    </w:p>
    <w:p w14:paraId="522A444A" w14:textId="5F4595EE" w:rsidR="00A90467" w:rsidRPr="00650BD7" w:rsidRDefault="00650BD7" w:rsidP="00700137">
      <w:pPr>
        <w:rPr>
          <w:rStyle w:val="IntenseEmphasis"/>
          <w:b/>
          <w:bCs/>
          <w:i w:val="0"/>
          <w:iCs w:val="0"/>
          <w:color w:val="auto"/>
          <w:lang w:val="en-US"/>
        </w:rPr>
      </w:pPr>
      <w:r w:rsidRPr="00650BD7">
        <w:rPr>
          <w:rStyle w:val="IntenseEmphasis"/>
          <w:b/>
          <w:bCs/>
          <w:i w:val="0"/>
          <w:iCs w:val="0"/>
          <w:color w:val="auto"/>
          <w:lang w:val="en-US"/>
        </w:rPr>
        <w:t xml:space="preserve">Note: </w:t>
      </w:r>
      <w:r w:rsidR="00A90467" w:rsidRPr="00650BD7">
        <w:rPr>
          <w:rStyle w:val="IntenseEmphasis"/>
          <w:b/>
          <w:bCs/>
          <w:i w:val="0"/>
          <w:iCs w:val="0"/>
          <w:color w:val="auto"/>
          <w:lang w:val="en-US"/>
        </w:rPr>
        <w:t>Auditors must be selected exclusively from other departments to avoid conflicts of interest.</w:t>
      </w:r>
    </w:p>
    <w:p w14:paraId="11897774" w14:textId="2447AC5A" w:rsidR="00ED5896" w:rsidRDefault="00650BD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094445">
        <w:rPr>
          <w:rStyle w:val="IntenseEmphasis"/>
          <w:i w:val="0"/>
          <w:iCs w:val="0"/>
          <w:color w:val="auto"/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n</w:t>
      </w:r>
      <w:r w:rsidR="007A706E">
        <w:rPr>
          <w:rStyle w:val="IntenseEmphasis"/>
          <w:i w:val="0"/>
          <w:iCs w:val="0"/>
          <w:color w:val="auto"/>
          <w:lang w:val="en-US"/>
        </w:rPr>
        <w:t>o</w:t>
      </w:r>
      <w:r w:rsidR="00F62D74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>
        <w:rPr>
          <w:rStyle w:val="IntenseEmphasis"/>
          <w:i w:val="0"/>
          <w:iCs w:val="0"/>
          <w:color w:val="auto"/>
          <w:lang w:val="en-US"/>
        </w:rPr>
        <w:t xml:space="preserve">, </w:t>
      </w:r>
      <w:ins w:id="475" w:author="Anna Lancova" w:date="2023-01-27T10:04:00Z">
        <w:r w:rsidR="003C322D">
          <w:rPr>
            <w:rStyle w:val="IntenseEmphasis"/>
            <w:i w:val="0"/>
            <w:iCs w:val="0"/>
            <w:color w:val="auto"/>
            <w:lang w:val="en-US"/>
          </w:rPr>
          <w:t xml:space="preserve">who shall </w:t>
        </w:r>
      </w:ins>
      <w:r w:rsidR="00652F5C">
        <w:rPr>
          <w:rStyle w:val="IntenseEmphasis"/>
          <w:i w:val="0"/>
          <w:iCs w:val="0"/>
          <w:color w:val="auto"/>
          <w:lang w:val="en-US"/>
        </w:rPr>
        <w:t>define</w:t>
      </w:r>
      <w:del w:id="476" w:author="Anna Lancova" w:date="2023-01-27T10:05:00Z">
        <w:r w:rsidR="00652F5C" w:rsidDel="005A69BB">
          <w:rPr>
            <w:rStyle w:val="IntenseEmphasis"/>
            <w:i w:val="0"/>
            <w:iCs w:val="0"/>
            <w:color w:val="auto"/>
            <w:lang w:val="en-US"/>
          </w:rPr>
          <w:delText>s</w:delText>
        </w:r>
      </w:del>
      <w:r w:rsidR="00652F5C">
        <w:rPr>
          <w:rStyle w:val="IntenseEmphasis"/>
          <w:i w:val="0"/>
          <w:iCs w:val="0"/>
          <w:color w:val="auto"/>
          <w:lang w:val="en-US"/>
        </w:rPr>
        <w:t xml:space="preserve"> the scope, purpose</w:t>
      </w:r>
      <w:r w:rsidR="00ED5896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Default="00C05C8E" w:rsidP="00425223">
      <w:pPr>
        <w:pStyle w:val="Heading3"/>
      </w:pPr>
      <w:bookmarkStart w:id="477" w:name="_Toc125707907"/>
      <w:r w:rsidRPr="00C05C8E">
        <w:t>External Audit</w:t>
      </w:r>
      <w:r w:rsidR="00B7661E">
        <w:t>s</w:t>
      </w:r>
      <w:bookmarkEnd w:id="477"/>
    </w:p>
    <w:p w14:paraId="79A5F2C4" w14:textId="4D1705FA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One month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before the </w:t>
      </w:r>
      <w:r>
        <w:rPr>
          <w:rStyle w:val="IntenseEmphasis"/>
          <w:i w:val="0"/>
          <w:iCs w:val="0"/>
          <w:color w:val="auto"/>
          <w:lang w:val="en-US"/>
        </w:rPr>
        <w:t>planned External 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assigns Auditors for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</w:t>
      </w:r>
      <w:ins w:id="478" w:author="Anna Lancova" w:date="2023-01-27T10:01:00Z">
        <w:r w:rsidR="00D31ABF" w:rsidRPr="00D31ABF">
          <w:rPr>
            <w:rStyle w:val="IntenseEmphasis"/>
            <w:i w:val="0"/>
            <w:iCs w:val="0"/>
            <w:color w:val="auto"/>
            <w:lang w:val="en-US"/>
          </w:rPr>
          <w:t xml:space="preserve"> </w:t>
        </w:r>
      </w:ins>
      <w:ins w:id="479" w:author="Anna Lancova" w:date="2023-01-27T10:02:00Z">
        <w:r w:rsidR="00D376E3">
          <w:rPr>
            <w:rStyle w:val="IntenseEmphasis"/>
            <w:i w:val="0"/>
            <w:iCs w:val="0"/>
            <w:color w:val="auto"/>
            <w:lang w:val="en-US"/>
          </w:rPr>
          <w:t>listed on</w:t>
        </w:r>
      </w:ins>
      <w:ins w:id="480" w:author="Anna Lancova" w:date="2023-01-27T10:01:00Z">
        <w:r w:rsidR="00D31ABF">
          <w:rPr>
            <w:rStyle w:val="IntenseEmphasis"/>
            <w:i w:val="0"/>
            <w:iCs w:val="0"/>
            <w:color w:val="auto"/>
            <w:lang w:val="en-US"/>
          </w:rPr>
          <w:t xml:space="preserve"> currently valid </w:t>
        </w:r>
      </w:ins>
      <w:ins w:id="481" w:author="Anna Lancova" w:date="2023-01-27T10:03:00Z">
        <w:r w:rsidR="003C686C">
          <w:rPr>
            <w:rStyle w:val="IntenseEmphasis"/>
            <w:i w:val="0"/>
            <w:iCs w:val="0"/>
            <w:color w:val="auto"/>
            <w:lang w:val="en-US"/>
          </w:rPr>
          <w:t xml:space="preserve">version of </w:t>
        </w:r>
      </w:ins>
      <w:ins w:id="482" w:author="Anna Lancova" w:date="2023-01-27T10:01:00Z">
        <w:del w:id="483" w:author="Andrii Kuznietsov" w:date="2023-02-01T09:45:00Z">
          <w:r w:rsidR="00D31ABF" w:rsidRPr="00AA05E2" w:rsidDel="00661977">
            <w:rPr>
              <w:highlight w:val="yellow"/>
              <w:lang w:val="en-US"/>
            </w:rPr>
            <w:delText>&lt;</w:delText>
          </w:r>
        </w:del>
      </w:ins>
      <w:proofErr w:type="gramStart"/>
      <w:ins w:id="484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ins w:id="485" w:author="Anna Lancova" w:date="2023-01-27T10:01:00Z">
        <w:r w:rsidR="00D31ABF" w:rsidRPr="00AA05E2">
          <w:rPr>
            <w:highlight w:val="yellow"/>
            <w:lang w:val="en-US"/>
          </w:rPr>
          <w:t>AuditorsList</w:t>
        </w:r>
        <w:proofErr w:type="spellEnd"/>
        <w:proofErr w:type="gramEnd"/>
        <w:del w:id="486" w:author="Andrii Kuznietsov" w:date="2023-02-01T09:45:00Z">
          <w:r w:rsidR="00D31ABF" w:rsidRPr="00AA05E2" w:rsidDel="00661977">
            <w:rPr>
              <w:highlight w:val="yellow"/>
              <w:lang w:val="en-US"/>
            </w:rPr>
            <w:delText>&gt;</w:delText>
          </w:r>
        </w:del>
      </w:ins>
      <w:ins w:id="487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>
        <w:rPr>
          <w:rStyle w:val="IntenseEmphasis"/>
          <w:i w:val="0"/>
          <w:iCs w:val="0"/>
          <w:color w:val="auto"/>
          <w:lang w:val="en-US"/>
        </w:rPr>
        <w:t xml:space="preserve">. Notifies assigned Auditors, </w:t>
      </w:r>
      <w:ins w:id="488" w:author="Anna Lancova" w:date="2023-01-27T10:03:00Z">
        <w:r w:rsidR="003C322D">
          <w:rPr>
            <w:rStyle w:val="IntenseEmphasis"/>
            <w:i w:val="0"/>
            <w:iCs w:val="0"/>
            <w:color w:val="auto"/>
            <w:lang w:val="en-US"/>
          </w:rPr>
          <w:t>wh</w:t>
        </w:r>
      </w:ins>
      <w:ins w:id="489" w:author="Anna Lancova" w:date="2023-01-27T10:05:00Z">
        <w:r w:rsidR="005A69BB">
          <w:rPr>
            <w:rStyle w:val="IntenseEmphasis"/>
            <w:i w:val="0"/>
            <w:iCs w:val="0"/>
            <w:color w:val="auto"/>
            <w:lang w:val="en-US"/>
          </w:rPr>
          <w:t>o</w:t>
        </w:r>
      </w:ins>
      <w:ins w:id="490" w:author="Anna Lancova" w:date="2023-01-27T10:03:00Z">
        <w:r w:rsidR="003C322D">
          <w:rPr>
            <w:rStyle w:val="IntenseEmphasis"/>
            <w:i w:val="0"/>
            <w:iCs w:val="0"/>
            <w:color w:val="auto"/>
            <w:lang w:val="en-US"/>
          </w:rPr>
          <w:t xml:space="preserve"> s</w:t>
        </w:r>
      </w:ins>
      <w:ins w:id="491" w:author="Anna Lancova" w:date="2023-01-27T10:04:00Z">
        <w:r w:rsidR="003C322D">
          <w:rPr>
            <w:rStyle w:val="IntenseEmphasis"/>
            <w:i w:val="0"/>
            <w:iCs w:val="0"/>
            <w:color w:val="auto"/>
            <w:lang w:val="en-US"/>
          </w:rPr>
          <w:t xml:space="preserve">hall </w:t>
        </w:r>
      </w:ins>
      <w:r>
        <w:rPr>
          <w:rStyle w:val="IntenseEmphasis"/>
          <w:i w:val="0"/>
          <w:iCs w:val="0"/>
          <w:color w:val="auto"/>
          <w:lang w:val="en-US"/>
        </w:rPr>
        <w:t>define</w:t>
      </w:r>
      <w:del w:id="492" w:author="Anna Lancova" w:date="2023-01-27T10:05:00Z">
        <w:r w:rsidDel="005A69BB">
          <w:rPr>
            <w:rStyle w:val="IntenseEmphasis"/>
            <w:i w:val="0"/>
            <w:iCs w:val="0"/>
            <w:color w:val="auto"/>
            <w:lang w:val="en-US"/>
          </w:rPr>
          <w:delText>s</w:delText>
        </w:r>
      </w:del>
      <w:r>
        <w:rPr>
          <w:rStyle w:val="IntenseEmphasis"/>
          <w:i w:val="0"/>
          <w:iCs w:val="0"/>
          <w:color w:val="auto"/>
          <w:lang w:val="en-US"/>
        </w:rPr>
        <w:t xml:space="preserve"> the scope, purpose and objects of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and auditing criteria.</w:t>
      </w:r>
    </w:p>
    <w:p w14:paraId="6E5F43A1" w14:textId="372D89C1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 xml:space="preserve">Auditors confirm their participation, </w:t>
      </w:r>
      <w:r w:rsidR="00EB6FAF">
        <w:rPr>
          <w:rStyle w:val="IntenseEmphasis"/>
          <w:i w:val="0"/>
          <w:iCs w:val="0"/>
          <w:color w:val="auto"/>
          <w:lang w:val="en-US"/>
        </w:rPr>
        <w:t>con</w:t>
      </w:r>
      <w:r w:rsidR="00124BF1">
        <w:rPr>
          <w:rStyle w:val="IntenseEmphasis"/>
          <w:i w:val="0"/>
          <w:iCs w:val="0"/>
          <w:color w:val="auto"/>
          <w:lang w:val="en-US"/>
        </w:rPr>
        <w:t xml:space="preserve">tact, negotiate, </w:t>
      </w:r>
      <w:r>
        <w:rPr>
          <w:rStyle w:val="IntenseEmphasis"/>
          <w:i w:val="0"/>
          <w:iCs w:val="0"/>
          <w:color w:val="auto"/>
          <w:lang w:val="en-US"/>
        </w:rPr>
        <w:t xml:space="preserve">request internal Auditee provide and confirm appropriate Auditing period (exact </w:t>
      </w:r>
      <w:r w:rsidR="00124BF1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dates).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 Provides Audit</w:t>
      </w:r>
      <w:r w:rsidR="00A41E7B">
        <w:rPr>
          <w:rStyle w:val="IntenseEmphasis"/>
          <w:i w:val="0"/>
          <w:iCs w:val="0"/>
          <w:color w:val="auto"/>
          <w:lang w:val="en-US"/>
        </w:rPr>
        <w:t>e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e with </w:t>
      </w:r>
      <w:r w:rsidR="00A41E7B">
        <w:rPr>
          <w:rStyle w:val="IntenseEmphasis"/>
          <w:i w:val="0"/>
          <w:iCs w:val="0"/>
          <w:color w:val="auto"/>
          <w:lang w:val="en-US"/>
        </w:rPr>
        <w:t xml:space="preserve">detailed </w:t>
      </w:r>
      <w:del w:id="493" w:author="Andrii Kuznietsov" w:date="2023-02-01T09:45:00Z">
        <w:r w:rsidR="007E00B2" w:rsidRPr="00A73495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94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7E00B2" w:rsidRPr="00A73495">
        <w:rPr>
          <w:b/>
          <w:bCs/>
          <w:highlight w:val="yellow"/>
          <w:lang w:val="en-US"/>
        </w:rPr>
        <w:t>AuditPlan</w:t>
      </w:r>
      <w:proofErr w:type="spellEnd"/>
      <w:proofErr w:type="gramEnd"/>
      <w:del w:id="495" w:author="Andrii Kuznietsov" w:date="2023-02-01T09:45:00Z">
        <w:r w:rsidR="007E00B2" w:rsidRPr="00A73495" w:rsidDel="00661977">
          <w:rPr>
            <w:b/>
            <w:bCs/>
            <w:highlight w:val="yellow"/>
            <w:lang w:val="en-US"/>
          </w:rPr>
          <w:delText>&gt;</w:delText>
        </w:r>
      </w:del>
      <w:ins w:id="496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ins w:id="497" w:author="Anna Lancova" w:date="2023-01-27T10:06:00Z">
        <w:r w:rsidR="00DB2BDE">
          <w:rPr>
            <w:b/>
            <w:bCs/>
            <w:lang w:val="en-US"/>
          </w:rPr>
          <w:t xml:space="preserve"> </w:t>
        </w:r>
        <w:r w:rsidR="00DB2BDE">
          <w:rPr>
            <w:lang w:val="en-US"/>
          </w:rPr>
          <w:t xml:space="preserve">according to </w:t>
        </w:r>
      </w:ins>
      <w:ins w:id="498" w:author="Anna Lancova" w:date="2023-01-27T10:07:00Z">
        <w:del w:id="499" w:author="Andrii Kuznietsov" w:date="2023-02-01T09:45:00Z">
          <w:r w:rsidR="00B56BB5" w:rsidRPr="00A73495" w:rsidDel="00661977">
            <w:rPr>
              <w:b/>
              <w:bCs/>
              <w:highlight w:val="yellow"/>
              <w:lang w:val="en-US"/>
            </w:rPr>
            <w:delText>&lt;</w:delText>
          </w:r>
        </w:del>
      </w:ins>
      <w:ins w:id="500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ins w:id="501" w:author="Anna Lancova" w:date="2023-01-27T10:07:00Z">
        <w:r w:rsidR="00B56BB5" w:rsidRPr="00A73495">
          <w:rPr>
            <w:b/>
            <w:bCs/>
            <w:highlight w:val="yellow"/>
            <w:lang w:val="en-US"/>
          </w:rPr>
          <w:t>AuditPlan</w:t>
        </w:r>
        <w:proofErr w:type="spellEnd"/>
        <w:del w:id="502" w:author="Andrii Kuznietsov" w:date="2023-02-01T09:45:00Z">
          <w:r w:rsidR="00B56BB5" w:rsidRPr="00A73495" w:rsidDel="00661977">
            <w:rPr>
              <w:b/>
              <w:bCs/>
              <w:highlight w:val="yellow"/>
              <w:lang w:val="en-US"/>
            </w:rPr>
            <w:delText>&gt;</w:delText>
          </w:r>
        </w:del>
      </w:ins>
      <w:ins w:id="503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ins w:id="504" w:author="Anna Lancova" w:date="2023-01-27T10:07:00Z">
        <w:r w:rsidR="00B56BB5" w:rsidRPr="00A73495">
          <w:rPr>
            <w:b/>
            <w:bCs/>
            <w:highlight w:val="yellow"/>
            <w:lang w:val="en-US"/>
          </w:rPr>
          <w:t xml:space="preserve"> Form</w:t>
        </w:r>
      </w:ins>
      <w:del w:id="505" w:author="Anna Lancova" w:date="2023-01-27T10:06:00Z">
        <w:r w:rsidR="007E00B2" w:rsidDel="00090EB6">
          <w:rPr>
            <w:b/>
            <w:bCs/>
            <w:lang w:val="en-US"/>
          </w:rPr>
          <w:delText xml:space="preserve"> </w:delText>
        </w:r>
      </w:del>
      <w:del w:id="506" w:author="Anna Lancova" w:date="2023-01-27T10:05:00Z">
        <w:r w:rsidR="00A41E7B" w:rsidDel="00090EB6">
          <w:rPr>
            <w:rStyle w:val="IntenseEmphasis"/>
            <w:i w:val="0"/>
            <w:iCs w:val="0"/>
            <w:color w:val="auto"/>
            <w:lang w:val="en-US"/>
          </w:rPr>
          <w:delText>upon request</w:delText>
        </w:r>
      </w:del>
      <w:r w:rsidR="00A41E7B">
        <w:rPr>
          <w:rStyle w:val="IntenseEmphasis"/>
          <w:i w:val="0"/>
          <w:iCs w:val="0"/>
          <w:color w:val="auto"/>
          <w:lang w:val="en-US"/>
        </w:rPr>
        <w:t>.</w:t>
      </w:r>
    </w:p>
    <w:p w14:paraId="14FB5543" w14:textId="02DAE909" w:rsidR="005A7E99" w:rsidRDefault="005A7E99" w:rsidP="00DB5F80">
      <w:pPr>
        <w:rPr>
          <w:rStyle w:val="IntenseEmphasis"/>
          <w:i w:val="0"/>
          <w:iCs w:val="0"/>
          <w:color w:val="auto"/>
          <w:lang w:val="en-US"/>
        </w:rPr>
      </w:pPr>
      <w:r w:rsidRPr="005A7E99">
        <w:rPr>
          <w:rStyle w:val="IntenseEmphasis"/>
          <w:i w:val="0"/>
          <w:iCs w:val="0"/>
          <w:color w:val="auto"/>
          <w:lang w:val="en-US"/>
        </w:rPr>
        <w:t xml:space="preserve">In case of disagreement or other circumstances, the Auditors escalate the </w:t>
      </w:r>
      <w:r w:rsidR="007F49D2">
        <w:rPr>
          <w:rStyle w:val="IntenseEmphasis"/>
          <w:i w:val="0"/>
          <w:iCs w:val="0"/>
          <w:color w:val="auto"/>
          <w:lang w:val="en-US"/>
        </w:rPr>
        <w:t>Issue</w:t>
      </w:r>
      <w:r w:rsidRPr="005A7E99">
        <w:rPr>
          <w:rStyle w:val="IntenseEmphasis"/>
          <w:i w:val="0"/>
          <w:iCs w:val="0"/>
          <w:color w:val="auto"/>
          <w:lang w:val="en-US"/>
        </w:rPr>
        <w:t xml:space="preserve"> to 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Quality Organi</w:t>
      </w:r>
      <w:r w:rsidR="00AA128D" w:rsidRPr="00E454EE">
        <w:rPr>
          <w:rStyle w:val="IntenseEmphasis"/>
          <w:i w:val="0"/>
          <w:iCs w:val="0"/>
          <w:color w:val="auto"/>
          <w:highlight w:val="red"/>
          <w:lang w:val="en-US"/>
        </w:rPr>
        <w:t>z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ation</w:t>
      </w:r>
      <w:r w:rsidR="007F49D2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AA128D">
        <w:rPr>
          <w:rStyle w:val="IntenseEmphasis"/>
          <w:i w:val="0"/>
          <w:iCs w:val="0"/>
          <w:color w:val="auto"/>
          <w:lang w:val="en-US"/>
        </w:rPr>
        <w:t>to resolve it</w:t>
      </w:r>
      <w:r w:rsidRPr="005A7E99">
        <w:rPr>
          <w:rStyle w:val="IntenseEmphasis"/>
          <w:i w:val="0"/>
          <w:iCs w:val="0"/>
          <w:color w:val="auto"/>
          <w:lang w:val="en-US"/>
        </w:rPr>
        <w:t>.</w:t>
      </w:r>
    </w:p>
    <w:p w14:paraId="5077CEF6" w14:textId="7EAC4BBA" w:rsidR="00E454EE" w:rsidRPr="00B37389" w:rsidRDefault="009E42B7" w:rsidP="00425223">
      <w:pPr>
        <w:pStyle w:val="Heading3"/>
      </w:pPr>
      <w:bookmarkStart w:id="507" w:name="_Toc125707908"/>
      <w:r>
        <w:t>D</w:t>
      </w:r>
      <w:r w:rsidR="00B37389" w:rsidRPr="00B37389">
        <w:t xml:space="preserve">eviations from the annual </w:t>
      </w:r>
      <w:r w:rsidR="00A34D22">
        <w:t xml:space="preserve">Audits </w:t>
      </w:r>
      <w:del w:id="508" w:author="Anna Lancova" w:date="2023-01-27T10:07:00Z">
        <w:r w:rsidR="00B37389" w:rsidRPr="00B37389" w:rsidDel="00B56BB5">
          <w:delText>plan</w:delText>
        </w:r>
        <w:r w:rsidR="00A34D22" w:rsidDel="00B56BB5">
          <w:delText>s</w:delText>
        </w:r>
      </w:del>
      <w:proofErr w:type="spellStart"/>
      <w:ins w:id="509" w:author="Anna Lancova" w:date="2023-01-27T10:07:00Z">
        <w:r w:rsidR="00B56BB5" w:rsidRPr="00B37389">
          <w:t>p</w:t>
        </w:r>
        <w:r w:rsidR="00B56BB5">
          <w:t>rogramme</w:t>
        </w:r>
      </w:ins>
      <w:bookmarkEnd w:id="507"/>
      <w:proofErr w:type="spellEnd"/>
    </w:p>
    <w:p w14:paraId="5AF33479" w14:textId="53196075" w:rsidR="00A34D22" w:rsidRPr="0070013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An </w:t>
      </w:r>
      <w:r w:rsidR="009E41EF">
        <w:rPr>
          <w:rStyle w:val="IntenseEmphasis"/>
          <w:i w:val="0"/>
          <w:iCs w:val="0"/>
          <w:color w:val="auto"/>
          <w:lang w:val="en-US"/>
        </w:rPr>
        <w:t xml:space="preserve">Internal or External </w:t>
      </w:r>
      <w:r w:rsidRPr="00700137">
        <w:rPr>
          <w:rStyle w:val="IntenseEmphasis"/>
          <w:i w:val="0"/>
          <w:iCs w:val="0"/>
          <w:color w:val="auto"/>
          <w:lang w:val="en-US"/>
        </w:rPr>
        <w:t>Audit can be expedited or postponed in the following situations:</w:t>
      </w:r>
    </w:p>
    <w:p w14:paraId="3F30ED6F" w14:textId="64811AC5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For the proposed period a regulatory Audit is scheduled.</w:t>
      </w:r>
    </w:p>
    <w:p w14:paraId="63B12825" w14:textId="341E2752" w:rsidR="00A34D22" w:rsidRDefault="00A34D22" w:rsidP="008C7FB0">
      <w:pPr>
        <w:pStyle w:val="ListParagraph"/>
        <w:numPr>
          <w:ilvl w:val="0"/>
          <w:numId w:val="4"/>
        </w:numPr>
        <w:spacing w:after="0"/>
        <w:rPr>
          <w:ins w:id="510" w:author="Anna Lancova" w:date="2023-01-27T10:08:00Z"/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E4FE7F6" w14:textId="0A50AD5D" w:rsidR="00FC3CC8" w:rsidRPr="008C7FB0" w:rsidRDefault="00FC3CC8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ins w:id="511" w:author="Anna Lancova" w:date="2023-01-27T10:08:00Z">
        <w:r>
          <w:rPr>
            <w:rStyle w:val="IntenseEmphasis"/>
            <w:i w:val="0"/>
            <w:iCs w:val="0"/>
            <w:color w:val="auto"/>
            <w:lang w:val="en-US"/>
          </w:rPr>
          <w:t xml:space="preserve">Auditee Key person </w:t>
        </w:r>
        <w:r w:rsidR="004D0A0F">
          <w:rPr>
            <w:rStyle w:val="IntenseEmphasis"/>
            <w:i w:val="0"/>
            <w:iCs w:val="0"/>
            <w:color w:val="auto"/>
            <w:lang w:val="en-US"/>
          </w:rPr>
          <w:t>cannot</w:t>
        </w:r>
        <w:r>
          <w:rPr>
            <w:rStyle w:val="IntenseEmphasis"/>
            <w:i w:val="0"/>
            <w:iCs w:val="0"/>
            <w:color w:val="auto"/>
            <w:lang w:val="en-US"/>
          </w:rPr>
          <w:t xml:space="preserve"> attend the </w:t>
        </w:r>
        <w:r w:rsidR="004D0A0F">
          <w:rPr>
            <w:rStyle w:val="IntenseEmphasis"/>
            <w:i w:val="0"/>
            <w:iCs w:val="0"/>
            <w:color w:val="auto"/>
            <w:lang w:val="en-US"/>
          </w:rPr>
          <w:t xml:space="preserve">Audit </w:t>
        </w:r>
      </w:ins>
      <w:ins w:id="512" w:author="Anna Lancova" w:date="2023-01-27T10:09:00Z">
        <w:r w:rsidR="000C7593">
          <w:rPr>
            <w:rStyle w:val="IntenseEmphasis"/>
            <w:i w:val="0"/>
            <w:iCs w:val="0"/>
            <w:color w:val="auto"/>
            <w:lang w:val="en-US"/>
          </w:rPr>
          <w:t>on</w:t>
        </w:r>
      </w:ins>
      <w:ins w:id="513" w:author="Anna Lancova" w:date="2023-01-27T10:08:00Z">
        <w:r w:rsidR="004D0A0F">
          <w:rPr>
            <w:rStyle w:val="IntenseEmphasis"/>
            <w:i w:val="0"/>
            <w:iCs w:val="0"/>
            <w:color w:val="auto"/>
            <w:lang w:val="en-US"/>
          </w:rPr>
          <w:t xml:space="preserve"> </w:t>
        </w:r>
      </w:ins>
      <w:ins w:id="514" w:author="Anna Lancova" w:date="2023-01-27T10:09:00Z">
        <w:r w:rsidR="004D0A0F">
          <w:rPr>
            <w:rStyle w:val="IntenseEmphasis"/>
            <w:i w:val="0"/>
            <w:iCs w:val="0"/>
            <w:color w:val="auto"/>
            <w:lang w:val="en-US"/>
          </w:rPr>
          <w:t>the pre</w:t>
        </w:r>
      </w:ins>
      <w:ins w:id="515" w:author="Anna Lancova" w:date="2023-01-27T10:08:00Z">
        <w:r w:rsidR="004D0A0F">
          <w:rPr>
            <w:rStyle w:val="IntenseEmphasis"/>
            <w:i w:val="0"/>
            <w:iCs w:val="0"/>
            <w:color w:val="auto"/>
            <w:lang w:val="en-US"/>
          </w:rPr>
          <w:t xml:space="preserve">planned </w:t>
        </w:r>
      </w:ins>
      <w:ins w:id="516" w:author="Anna Lancova" w:date="2023-01-27T10:09:00Z">
        <w:r w:rsidR="004D0A0F">
          <w:rPr>
            <w:rStyle w:val="IntenseEmphasis"/>
            <w:i w:val="0"/>
            <w:iCs w:val="0"/>
            <w:color w:val="auto"/>
            <w:lang w:val="en-US"/>
          </w:rPr>
          <w:t>date.</w:t>
        </w:r>
      </w:ins>
    </w:p>
    <w:p w14:paraId="12DAE5C3" w14:textId="77777777" w:rsidR="007E61D2" w:rsidRDefault="007E61D2" w:rsidP="00A34D22">
      <w:pPr>
        <w:rPr>
          <w:rStyle w:val="IntenseEmphasis"/>
          <w:i w:val="0"/>
          <w:iCs w:val="0"/>
          <w:color w:val="auto"/>
          <w:lang w:val="en-US"/>
        </w:rPr>
      </w:pPr>
    </w:p>
    <w:p w14:paraId="1E5DFF7E" w14:textId="06B04FD6" w:rsidR="00A34D22" w:rsidRPr="000E268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Advancing or postponing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Audit dates in such cases shall be done only </w:t>
      </w:r>
      <w:del w:id="517" w:author="Anna Lancova" w:date="2023-01-27T10:09:00Z">
        <w:r w:rsidRPr="00700137" w:rsidDel="0045023E">
          <w:rPr>
            <w:rStyle w:val="IntenseEmphasis"/>
            <w:i w:val="0"/>
            <w:iCs w:val="0"/>
            <w:color w:val="auto"/>
            <w:lang w:val="en-US"/>
          </w:rPr>
          <w:delText xml:space="preserve">after </w:delText>
        </w:r>
      </w:del>
      <w:ins w:id="518" w:author="Anna Lancova" w:date="2023-01-27T10:09:00Z">
        <w:r w:rsidR="0045023E">
          <w:rPr>
            <w:rStyle w:val="IntenseEmphasis"/>
            <w:i w:val="0"/>
            <w:iCs w:val="0"/>
            <w:color w:val="auto"/>
            <w:lang w:val="en-US"/>
          </w:rPr>
          <w:t>upon</w:t>
        </w:r>
        <w:r w:rsidR="0045023E" w:rsidRPr="00700137">
          <w:rPr>
            <w:rStyle w:val="IntenseEmphasis"/>
            <w:i w:val="0"/>
            <w:iCs w:val="0"/>
            <w:color w:val="auto"/>
            <w:lang w:val="en-US"/>
          </w:rPr>
          <w:t xml:space="preserve"> </w:t>
        </w:r>
      </w:ins>
      <w:del w:id="519" w:author="Anna Lancova" w:date="2023-01-27T10:09:00Z">
        <w:r w:rsidRPr="00700137" w:rsidDel="000C7593">
          <w:rPr>
            <w:rStyle w:val="IntenseEmphasis"/>
            <w:i w:val="0"/>
            <w:iCs w:val="0"/>
            <w:color w:val="auto"/>
            <w:lang w:val="en-US"/>
          </w:rPr>
          <w:delText xml:space="preserve">authorization </w:delText>
        </w:r>
      </w:del>
      <w:ins w:id="520" w:author="Anna Lancova" w:date="2023-01-27T10:09:00Z">
        <w:r w:rsidR="000C7593" w:rsidRPr="00700137">
          <w:rPr>
            <w:rStyle w:val="IntenseEmphasis"/>
            <w:i w:val="0"/>
            <w:iCs w:val="0"/>
            <w:color w:val="auto"/>
            <w:lang w:val="en-US"/>
          </w:rPr>
          <w:t>a</w:t>
        </w:r>
        <w:r w:rsidR="000C7593">
          <w:rPr>
            <w:rStyle w:val="IntenseEmphasis"/>
            <w:i w:val="0"/>
            <w:iCs w:val="0"/>
            <w:color w:val="auto"/>
            <w:lang w:val="en-US"/>
          </w:rPr>
          <w:t>pproval</w:t>
        </w:r>
        <w:r w:rsidR="000C7593" w:rsidRPr="00700137">
          <w:rPr>
            <w:rStyle w:val="IntenseEmphasis"/>
            <w:i w:val="0"/>
            <w:iCs w:val="0"/>
            <w:color w:val="auto"/>
            <w:lang w:val="en-US"/>
          </w:rPr>
          <w:t xml:space="preserve"> </w:t>
        </w:r>
      </w:ins>
      <w:r w:rsidRPr="00700137">
        <w:rPr>
          <w:rStyle w:val="IntenseEmphasis"/>
          <w:i w:val="0"/>
          <w:iCs w:val="0"/>
          <w:color w:val="auto"/>
          <w:lang w:val="en-US"/>
        </w:rPr>
        <w:t xml:space="preserve">of </w:t>
      </w:r>
      <w:r w:rsidRPr="00902643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representative</w:t>
      </w:r>
      <w:r w:rsidRPr="00700137">
        <w:rPr>
          <w:rStyle w:val="IntenseEmphasis"/>
          <w:i w:val="0"/>
          <w:iCs w:val="0"/>
          <w:color w:val="auto"/>
          <w:lang w:val="en-US"/>
        </w:rPr>
        <w:t>.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 Internal </w:t>
      </w:r>
      <w:r w:rsidR="007E61D2" w:rsidRPr="00700137">
        <w:rPr>
          <w:rStyle w:val="IntenseEmphasis"/>
          <w:i w:val="0"/>
          <w:iCs w:val="0"/>
          <w:color w:val="auto"/>
          <w:lang w:val="en-US"/>
        </w:rPr>
        <w:t xml:space="preserve">Audit can be postponed </w:t>
      </w:r>
      <w:r w:rsidR="007E61D2" w:rsidRPr="007E61D2">
        <w:rPr>
          <w:rStyle w:val="IntenseEmphasis"/>
          <w:i w:val="0"/>
          <w:iCs w:val="0"/>
          <w:color w:val="auto"/>
          <w:lang w:val="en-US"/>
        </w:rPr>
        <w:t>by one month</w:t>
      </w:r>
      <w:r w:rsidR="007E61D2">
        <w:rPr>
          <w:rStyle w:val="IntenseEmphasis"/>
          <w:i w:val="0"/>
          <w:iCs w:val="0"/>
          <w:color w:val="auto"/>
          <w:lang w:val="en-US"/>
        </w:rPr>
        <w:t>.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 For an </w:t>
      </w:r>
      <w:r w:rsidR="000E2687">
        <w:rPr>
          <w:rStyle w:val="IntenseEmphasis"/>
          <w:i w:val="0"/>
          <w:iCs w:val="0"/>
          <w:color w:val="auto"/>
          <w:lang w:val="en-US"/>
        </w:rPr>
        <w:t>E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xternal </w:t>
      </w:r>
      <w:r w:rsidR="000E2687">
        <w:rPr>
          <w:rStyle w:val="IntenseEmphasis"/>
          <w:i w:val="0"/>
          <w:iCs w:val="0"/>
          <w:color w:val="auto"/>
          <w:lang w:val="en-US"/>
        </w:rPr>
        <w:t>A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>udit, longer deviations are possible depending on reasons and circumstances that cannot be influenced.</w:t>
      </w:r>
    </w:p>
    <w:p w14:paraId="7FEE98CB" w14:textId="2414FE39" w:rsidR="005F5C6F" w:rsidRDefault="005F5C6F" w:rsidP="005F5C6F">
      <w:pPr>
        <w:pStyle w:val="Heading2"/>
      </w:pPr>
      <w:bookmarkStart w:id="521" w:name="_Toc125707909"/>
      <w:r>
        <w:lastRenderedPageBreak/>
        <w:t>P</w:t>
      </w:r>
      <w:r w:rsidR="006D3433">
        <w:t>reparation</w:t>
      </w:r>
      <w:bookmarkEnd w:id="521"/>
    </w:p>
    <w:p w14:paraId="5B02898A" w14:textId="5350D205" w:rsidR="007E00B2" w:rsidRDefault="00BB594B" w:rsidP="00BB594B">
      <w:pPr>
        <w:rPr>
          <w:lang w:val="en-US"/>
        </w:rPr>
      </w:pPr>
      <w:r w:rsidRPr="00BB594B">
        <w:rPr>
          <w:lang w:val="en-US"/>
        </w:rPr>
        <w:t>Auditors prepare</w:t>
      </w:r>
      <w:ins w:id="522" w:author="Anna Lancova" w:date="2023-01-27T10:14:00Z">
        <w:r w:rsidR="00402008">
          <w:rPr>
            <w:lang w:val="en-US"/>
          </w:rPr>
          <w:t xml:space="preserve"> and</w:t>
        </w:r>
      </w:ins>
      <w:del w:id="523" w:author="Anna Lancova" w:date="2023-01-27T10:14:00Z">
        <w:r w:rsidR="00264F05" w:rsidDel="00402008">
          <w:rPr>
            <w:lang w:val="en-US"/>
          </w:rPr>
          <w:delText>,</w:delText>
        </w:r>
      </w:del>
      <w:r w:rsidR="00264F05">
        <w:rPr>
          <w:lang w:val="en-US"/>
        </w:rPr>
        <w:t xml:space="preserve"> approve</w:t>
      </w:r>
      <w:r w:rsidRPr="00BB594B">
        <w:rPr>
          <w:lang w:val="en-US"/>
        </w:rPr>
        <w:t xml:space="preserve"> </w:t>
      </w:r>
      <w:del w:id="524" w:author="Andrii Kuznietsov" w:date="2023-02-01T09:45:00Z">
        <w:r w:rsidR="00B93E27" w:rsidRPr="00A73495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525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B93E27" w:rsidRPr="00A73495">
        <w:rPr>
          <w:b/>
          <w:bCs/>
          <w:highlight w:val="yellow"/>
          <w:lang w:val="en-US"/>
        </w:rPr>
        <w:t>AuditPlan</w:t>
      </w:r>
      <w:proofErr w:type="spellEnd"/>
      <w:proofErr w:type="gramEnd"/>
      <w:del w:id="526" w:author="Andrii Kuznietsov" w:date="2023-02-01T09:45:00Z">
        <w:r w:rsidR="00B93E27" w:rsidRPr="00A73495" w:rsidDel="00661977">
          <w:rPr>
            <w:b/>
            <w:bCs/>
            <w:highlight w:val="yellow"/>
            <w:lang w:val="en-US"/>
          </w:rPr>
          <w:delText>&gt;</w:delText>
        </w:r>
      </w:del>
      <w:ins w:id="527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B93E27">
        <w:rPr>
          <w:lang w:val="en-US"/>
        </w:rPr>
        <w:t xml:space="preserve"> </w:t>
      </w:r>
      <w:r w:rsidR="00A73495">
        <w:rPr>
          <w:lang w:val="en-US"/>
        </w:rPr>
        <w:t xml:space="preserve">according to </w:t>
      </w:r>
      <w:del w:id="528" w:author="Andrii Kuznietsov" w:date="2023-02-01T09:45:00Z">
        <w:r w:rsidR="00A73495" w:rsidRPr="00A73495" w:rsidDel="00661977">
          <w:rPr>
            <w:b/>
            <w:bCs/>
            <w:highlight w:val="yellow"/>
            <w:lang w:val="en-US"/>
          </w:rPr>
          <w:delText>&lt;</w:delText>
        </w:r>
      </w:del>
      <w:ins w:id="52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A73495" w:rsidRPr="00A73495">
        <w:rPr>
          <w:b/>
          <w:bCs/>
          <w:highlight w:val="yellow"/>
          <w:lang w:val="en-US"/>
        </w:rPr>
        <w:t>AuditPlan</w:t>
      </w:r>
      <w:proofErr w:type="spellEnd"/>
      <w:del w:id="530" w:author="Andrii Kuznietsov" w:date="2023-02-01T09:45:00Z">
        <w:r w:rsidR="00A73495" w:rsidRPr="00A73495" w:rsidDel="00661977">
          <w:rPr>
            <w:b/>
            <w:bCs/>
            <w:highlight w:val="yellow"/>
            <w:lang w:val="en-US"/>
          </w:rPr>
          <w:delText>&gt;</w:delText>
        </w:r>
      </w:del>
      <w:ins w:id="531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A73495" w:rsidRPr="00A73495">
        <w:rPr>
          <w:b/>
          <w:bCs/>
          <w:highlight w:val="yellow"/>
          <w:lang w:val="en-US"/>
        </w:rPr>
        <w:t xml:space="preserve"> Form</w:t>
      </w:r>
      <w:r w:rsidR="00A73495">
        <w:rPr>
          <w:lang w:val="en-US"/>
        </w:rPr>
        <w:t xml:space="preserve"> </w:t>
      </w:r>
      <w:r w:rsidRPr="00BB594B">
        <w:rPr>
          <w:lang w:val="en-US"/>
        </w:rPr>
        <w:t xml:space="preserve">and provide </w:t>
      </w:r>
      <w:r>
        <w:rPr>
          <w:lang w:val="en-US"/>
        </w:rPr>
        <w:t xml:space="preserve">Auditee </w:t>
      </w:r>
      <w:r w:rsidRPr="00BB594B">
        <w:rPr>
          <w:lang w:val="en-US"/>
        </w:rPr>
        <w:t xml:space="preserve">and </w:t>
      </w:r>
      <w:r w:rsidR="00A73495" w:rsidRPr="00671F27">
        <w:rPr>
          <w:highlight w:val="red"/>
          <w:lang w:val="en-US"/>
        </w:rPr>
        <w:t>Quality Organization</w:t>
      </w:r>
      <w:r w:rsidR="00671F27">
        <w:rPr>
          <w:lang w:val="en-US"/>
        </w:rPr>
        <w:t xml:space="preserve"> </w:t>
      </w:r>
      <w:ins w:id="532" w:author="Anna Lancova" w:date="2023-01-27T10:14:00Z">
        <w:r w:rsidR="00402008">
          <w:rPr>
            <w:lang w:val="en-US"/>
          </w:rPr>
          <w:t xml:space="preserve">with it </w:t>
        </w:r>
      </w:ins>
      <w:r w:rsidRPr="00BB594B">
        <w:rPr>
          <w:lang w:val="en-US"/>
        </w:rPr>
        <w:t>one week prior to the</w:t>
      </w:r>
      <w:ins w:id="533" w:author="Anna Lancova" w:date="2023-01-27T10:13:00Z">
        <w:r w:rsidR="001E1AB2">
          <w:rPr>
            <w:lang w:val="en-US"/>
          </w:rPr>
          <w:t xml:space="preserve"> Inter</w:t>
        </w:r>
      </w:ins>
      <w:ins w:id="534" w:author="Anna Lancova" w:date="2023-01-27T10:14:00Z">
        <w:r w:rsidR="00402008">
          <w:rPr>
            <w:lang w:val="en-US"/>
          </w:rPr>
          <w:t>nal</w:t>
        </w:r>
      </w:ins>
      <w:r w:rsidRPr="00BB594B">
        <w:rPr>
          <w:lang w:val="en-US"/>
        </w:rPr>
        <w:t xml:space="preserve"> Audit</w:t>
      </w:r>
      <w:ins w:id="535" w:author="Anna Lancova" w:date="2023-01-27T10:14:00Z">
        <w:r w:rsidR="00932B35">
          <w:rPr>
            <w:lang w:val="en-US"/>
          </w:rPr>
          <w:t xml:space="preserve"> Date</w:t>
        </w:r>
      </w:ins>
      <w:r w:rsidRPr="00BB594B">
        <w:rPr>
          <w:lang w:val="en-US"/>
        </w:rPr>
        <w:t>.</w:t>
      </w:r>
    </w:p>
    <w:p w14:paraId="18659588" w14:textId="624A3128" w:rsidR="00BB594B" w:rsidRPr="007E00B2" w:rsidRDefault="007E00B2" w:rsidP="00BB594B">
      <w:pPr>
        <w:rPr>
          <w:lang w:val="en-US"/>
        </w:rPr>
      </w:pPr>
      <w:r w:rsidRPr="007E00B2">
        <w:rPr>
          <w:lang w:val="en-US"/>
        </w:rPr>
        <w:t xml:space="preserve">In case of </w:t>
      </w:r>
      <w:r>
        <w:rPr>
          <w:lang w:val="en-US"/>
        </w:rPr>
        <w:t>E</w:t>
      </w:r>
      <w:r w:rsidRPr="007E00B2">
        <w:rPr>
          <w:lang w:val="en-US"/>
        </w:rPr>
        <w:t xml:space="preserve">xternal </w:t>
      </w:r>
      <w:r>
        <w:rPr>
          <w:lang w:val="en-US"/>
        </w:rPr>
        <w:t>A</w:t>
      </w:r>
      <w:r w:rsidRPr="007E00B2">
        <w:rPr>
          <w:lang w:val="en-US"/>
        </w:rPr>
        <w:t>udits, th</w:t>
      </w:r>
      <w:r w:rsidR="00671F27">
        <w:rPr>
          <w:lang w:val="en-US"/>
        </w:rPr>
        <w:t>is</w:t>
      </w:r>
      <w:r w:rsidRPr="007E00B2">
        <w:rPr>
          <w:lang w:val="en-US"/>
        </w:rPr>
        <w:t xml:space="preserve"> period may be extended according to the requirement of the Auditee or </w:t>
      </w:r>
      <w:r w:rsidR="00671F27">
        <w:rPr>
          <w:lang w:val="en-US"/>
        </w:rPr>
        <w:t xml:space="preserve">respective </w:t>
      </w:r>
      <w:r w:rsidR="00671F27" w:rsidRPr="007E00B2">
        <w:rPr>
          <w:lang w:val="en-US"/>
        </w:rPr>
        <w:t xml:space="preserve">approved/reached </w:t>
      </w:r>
      <w:r w:rsidRPr="007E00B2">
        <w:rPr>
          <w:lang w:val="en-US"/>
        </w:rPr>
        <w:t>mutual agreements.</w:t>
      </w:r>
    </w:p>
    <w:p w14:paraId="0C263D14" w14:textId="5E95F20A" w:rsidR="00BB594B" w:rsidRPr="00BB594B" w:rsidRDefault="00A028A4" w:rsidP="00BB594B">
      <w:pPr>
        <w:rPr>
          <w:lang w:val="en-US"/>
        </w:rPr>
      </w:pPr>
      <w:del w:id="536" w:author="Andrii Kuznietsov" w:date="2023-02-01T09:45:00Z">
        <w:r w:rsidRPr="00A73495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537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A73495">
        <w:rPr>
          <w:b/>
          <w:bCs/>
          <w:highlight w:val="yellow"/>
          <w:lang w:val="en-US"/>
        </w:rPr>
        <w:t>AuditPlan</w:t>
      </w:r>
      <w:proofErr w:type="spellEnd"/>
      <w:proofErr w:type="gramEnd"/>
      <w:del w:id="538" w:author="Andrii Kuznietsov" w:date="2023-02-01T09:45:00Z">
        <w:r w:rsidRPr="00A73495" w:rsidDel="00661977">
          <w:rPr>
            <w:b/>
            <w:bCs/>
            <w:highlight w:val="yellow"/>
            <w:lang w:val="en-US"/>
          </w:rPr>
          <w:delText>&gt;</w:delText>
        </w:r>
      </w:del>
      <w:ins w:id="53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BB594B" w:rsidRPr="00BB594B">
        <w:rPr>
          <w:lang w:val="en-US"/>
        </w:rPr>
        <w:t xml:space="preserve"> contain</w:t>
      </w:r>
      <w:r w:rsidR="00C35649">
        <w:rPr>
          <w:lang w:val="en-US"/>
        </w:rPr>
        <w:t>s</w:t>
      </w:r>
      <w:r w:rsidR="00BB594B" w:rsidRPr="00BB594B">
        <w:rPr>
          <w:lang w:val="en-US"/>
        </w:rPr>
        <w:t xml:space="preserve"> the following details:</w:t>
      </w:r>
    </w:p>
    <w:p w14:paraId="799D8ABD" w14:textId="51CCF1BE" w:rsidR="00541C05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Auditee,</w:t>
      </w:r>
    </w:p>
    <w:p w14:paraId="73AB8203" w14:textId="34A2E7D6" w:rsidR="00157CC9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del w:id="540" w:author="Anna Lancova" w:date="2023-01-27T10:10:00Z">
        <w:r w:rsidRPr="008C7FB0" w:rsidDel="00122974">
          <w:rPr>
            <w:lang w:val="en-US"/>
          </w:rPr>
          <w:delText>Period</w:delText>
        </w:r>
      </w:del>
      <w:ins w:id="541" w:author="Anna Lancova" w:date="2023-01-27T10:10:00Z">
        <w:r w:rsidR="00122974">
          <w:rPr>
            <w:lang w:val="en-US"/>
          </w:rPr>
          <w:t>Date</w:t>
        </w:r>
      </w:ins>
      <w:r w:rsidRPr="008C7FB0">
        <w:rPr>
          <w:lang w:val="en-US"/>
        </w:rPr>
        <w:t>,</w:t>
      </w:r>
    </w:p>
    <w:p w14:paraId="3201E45C" w14:textId="715240FA" w:rsidR="00BB594B" w:rsidRPr="008C7FB0" w:rsidRDefault="00122974" w:rsidP="008C7FB0">
      <w:pPr>
        <w:pStyle w:val="ListParagraph"/>
        <w:numPr>
          <w:ilvl w:val="0"/>
          <w:numId w:val="15"/>
        </w:numPr>
        <w:rPr>
          <w:lang w:val="en-US"/>
        </w:rPr>
      </w:pPr>
      <w:ins w:id="542" w:author="Anna Lancova" w:date="2023-01-27T10:10:00Z">
        <w:r>
          <w:rPr>
            <w:lang w:val="en-US"/>
          </w:rPr>
          <w:t xml:space="preserve">Audit </w:t>
        </w:r>
      </w:ins>
      <w:r w:rsidR="0012094C" w:rsidRPr="008C7FB0">
        <w:rPr>
          <w:lang w:val="en-US"/>
        </w:rPr>
        <w:t>Purpose,</w:t>
      </w:r>
    </w:p>
    <w:p w14:paraId="0C3C005D" w14:textId="122A94A3" w:rsidR="00EB7039" w:rsidRPr="008C7FB0" w:rsidRDefault="00122974" w:rsidP="008C7FB0">
      <w:pPr>
        <w:pStyle w:val="ListParagraph"/>
        <w:numPr>
          <w:ilvl w:val="0"/>
          <w:numId w:val="15"/>
        </w:numPr>
        <w:rPr>
          <w:lang w:val="en-US"/>
        </w:rPr>
      </w:pPr>
      <w:ins w:id="543" w:author="Anna Lancova" w:date="2023-01-27T10:10:00Z">
        <w:r>
          <w:rPr>
            <w:lang w:val="en-US"/>
          </w:rPr>
          <w:t xml:space="preserve">Audit </w:t>
        </w:r>
      </w:ins>
      <w:r w:rsidR="00EB7039" w:rsidRPr="008C7FB0">
        <w:rPr>
          <w:lang w:val="en-US"/>
        </w:rPr>
        <w:t>Scope</w:t>
      </w:r>
      <w:r w:rsidR="000C4987" w:rsidRPr="008C7FB0">
        <w:rPr>
          <w:lang w:val="en-US"/>
        </w:rPr>
        <w:t>,</w:t>
      </w:r>
    </w:p>
    <w:p w14:paraId="5EFCFFD1" w14:textId="4A489430" w:rsidR="00840CAA" w:rsidRPr="008C7FB0" w:rsidRDefault="00125168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r w:rsidR="009B4D6C" w:rsidRPr="008C7FB0">
        <w:rPr>
          <w:lang w:val="en-US"/>
        </w:rPr>
        <w:t>C</w:t>
      </w:r>
      <w:r w:rsidRPr="008C7FB0">
        <w:rPr>
          <w:lang w:val="en-US"/>
        </w:rPr>
        <w:t>riteria</w:t>
      </w:r>
      <w:r w:rsidR="000C4987" w:rsidRPr="008C7FB0">
        <w:rPr>
          <w:lang w:val="en-US"/>
        </w:rPr>
        <w:t>,</w:t>
      </w:r>
    </w:p>
    <w:p w14:paraId="25A188CF" w14:textId="312F2262" w:rsidR="000C4987" w:rsidRPr="008C7FB0" w:rsidRDefault="00C30896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Agenda</w:t>
      </w:r>
    </w:p>
    <w:p w14:paraId="523FBB58" w14:textId="7D99BD48" w:rsidR="00C30896" w:rsidRPr="008C7FB0" w:rsidRDefault="009B4D6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Team</w:t>
      </w:r>
      <w:ins w:id="544" w:author="Anna Lancova" w:date="2023-01-27T10:11:00Z">
        <w:r w:rsidR="00203D1F">
          <w:rPr>
            <w:lang w:val="en-US"/>
          </w:rPr>
          <w:t>’s</w:t>
        </w:r>
      </w:ins>
      <w:r w:rsidRPr="008C7FB0">
        <w:rPr>
          <w:lang w:val="en-US"/>
        </w:rPr>
        <w:t xml:space="preserve"> approval</w:t>
      </w:r>
    </w:p>
    <w:p w14:paraId="291E4875" w14:textId="1F30D4EC" w:rsidR="005F5C6F" w:rsidRDefault="00EC364F" w:rsidP="005019A2">
      <w:pPr>
        <w:pStyle w:val="Heading2"/>
      </w:pPr>
      <w:bookmarkStart w:id="545" w:name="_Toc125707910"/>
      <w:r>
        <w:t>Execution</w:t>
      </w:r>
      <w:bookmarkEnd w:id="545"/>
    </w:p>
    <w:p w14:paraId="63EA5A47" w14:textId="77C5F0F2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</w:t>
      </w:r>
      <w:del w:id="546" w:author="Anna Lancova" w:date="2023-01-27T10:17:00Z">
        <w:r w:rsidRPr="005019A2" w:rsidDel="0097106B">
          <w:rPr>
            <w:lang w:val="en-US"/>
          </w:rPr>
          <w:delText>ors</w:delText>
        </w:r>
      </w:del>
      <w:r w:rsidRPr="005019A2">
        <w:rPr>
          <w:lang w:val="en-US"/>
        </w:rPr>
        <w:t xml:space="preserve"> shall </w:t>
      </w:r>
      <w:del w:id="547" w:author="Anna Lancova" w:date="2023-01-27T10:15:00Z">
        <w:r w:rsidRPr="005019A2" w:rsidDel="00932B35">
          <w:rPr>
            <w:lang w:val="en-US"/>
          </w:rPr>
          <w:delText xml:space="preserve">have </w:delText>
        </w:r>
      </w:del>
      <w:ins w:id="548" w:author="Anna Lancova" w:date="2023-01-27T10:15:00Z">
        <w:r w:rsidR="00932B35">
          <w:rPr>
            <w:lang w:val="en-US"/>
          </w:rPr>
          <w:t>start with</w:t>
        </w:r>
        <w:r w:rsidR="00932B35" w:rsidRPr="005019A2">
          <w:rPr>
            <w:lang w:val="en-US"/>
          </w:rPr>
          <w:t xml:space="preserve"> </w:t>
        </w:r>
      </w:ins>
      <w:r w:rsidRPr="005019A2">
        <w:rPr>
          <w:lang w:val="en-US"/>
        </w:rPr>
        <w:t xml:space="preserve">an opening meeting </w:t>
      </w:r>
      <w:del w:id="549" w:author="Anna Lancova" w:date="2023-01-27T10:17:00Z">
        <w:r w:rsidRPr="005019A2" w:rsidDel="00505482">
          <w:rPr>
            <w:lang w:val="en-US"/>
          </w:rPr>
          <w:delText xml:space="preserve">with </w:delText>
        </w:r>
      </w:del>
      <w:ins w:id="550" w:author="Anna Lancova" w:date="2023-01-27T10:17:00Z">
        <w:r w:rsidR="00505482">
          <w:rPr>
            <w:lang w:val="en-US"/>
          </w:rPr>
          <w:t>be</w:t>
        </w:r>
      </w:ins>
      <w:ins w:id="551" w:author="Anna Lancova" w:date="2023-01-27T10:18:00Z">
        <w:r w:rsidR="00505482">
          <w:rPr>
            <w:lang w:val="en-US"/>
          </w:rPr>
          <w:t>tween Audit team and</w:t>
        </w:r>
      </w:ins>
      <w:ins w:id="552" w:author="Anna Lancova" w:date="2023-01-27T10:17:00Z">
        <w:r w:rsidR="00505482" w:rsidRPr="005019A2">
          <w:rPr>
            <w:lang w:val="en-US"/>
          </w:rPr>
          <w:t xml:space="preserve"> </w:t>
        </w:r>
      </w:ins>
      <w:ins w:id="553" w:author="Anna Lancova" w:date="2023-01-27T10:18:00Z">
        <w:r w:rsidR="00844FF5">
          <w:rPr>
            <w:lang w:val="en-US"/>
          </w:rPr>
          <w:t xml:space="preserve">selected representatives of the </w:t>
        </w:r>
      </w:ins>
      <w:r w:rsidRPr="005019A2">
        <w:rPr>
          <w:lang w:val="en-US"/>
        </w:rPr>
        <w:t>Auditee</w:t>
      </w:r>
      <w:ins w:id="554" w:author="Anna Lancova" w:date="2023-01-27T10:19:00Z">
        <w:r w:rsidR="00844FF5">
          <w:rPr>
            <w:lang w:val="en-US"/>
          </w:rPr>
          <w:t>. Opening meeting shall</w:t>
        </w:r>
      </w:ins>
      <w:del w:id="555" w:author="Anna Lancova" w:date="2023-01-27T10:19:00Z">
        <w:r w:rsidRPr="005019A2" w:rsidDel="00844FF5">
          <w:rPr>
            <w:lang w:val="en-US"/>
          </w:rPr>
          <w:delText xml:space="preserve"> </w:delText>
        </w:r>
      </w:del>
      <w:del w:id="556" w:author="Anna Lancova" w:date="2023-01-27T10:15:00Z">
        <w:r w:rsidRPr="005019A2" w:rsidDel="009B3CDE">
          <w:rPr>
            <w:lang w:val="en-US"/>
          </w:rPr>
          <w:delText>and</w:delText>
        </w:r>
      </w:del>
      <w:ins w:id="557" w:author="Anna Lancova" w:date="2023-01-27T10:16:00Z">
        <w:r w:rsidR="00AD0B8C">
          <w:rPr>
            <w:lang w:val="en-US"/>
          </w:rPr>
          <w:t xml:space="preserve"> contain the</w:t>
        </w:r>
      </w:ins>
      <w:r w:rsidRPr="005019A2">
        <w:rPr>
          <w:lang w:val="en-US"/>
        </w:rPr>
        <w:t xml:space="preserve"> </w:t>
      </w:r>
      <w:del w:id="558" w:author="Anna Lancova" w:date="2023-01-27T10:17:00Z">
        <w:r w:rsidRPr="005019A2" w:rsidDel="00AD0B8C">
          <w:rPr>
            <w:lang w:val="en-US"/>
          </w:rPr>
          <w:delText>explain</w:delText>
        </w:r>
      </w:del>
      <w:ins w:id="559" w:author="Anna Lancova" w:date="2023-01-27T10:17:00Z">
        <w:r w:rsidR="00AD0B8C">
          <w:rPr>
            <w:lang w:val="en-US"/>
          </w:rPr>
          <w:t>explanation of</w:t>
        </w:r>
      </w:ins>
      <w:r w:rsidRPr="005019A2">
        <w:rPr>
          <w:lang w:val="en-US"/>
        </w:rPr>
        <w:t xml:space="preserve"> the </w:t>
      </w:r>
      <w:ins w:id="560" w:author="Anna Lancova" w:date="2023-01-27T10:17:00Z">
        <w:r w:rsidR="00AD0B8C">
          <w:rPr>
            <w:lang w:val="en-US"/>
          </w:rPr>
          <w:t xml:space="preserve">Audit </w:t>
        </w:r>
      </w:ins>
      <w:r w:rsidRPr="005019A2">
        <w:rPr>
          <w:lang w:val="en-US"/>
        </w:rPr>
        <w:t>purpose</w:t>
      </w:r>
      <w:del w:id="561" w:author="Anna Lancova" w:date="2023-01-27T10:17:00Z">
        <w:r w:rsidRPr="005019A2" w:rsidDel="00AD0B8C">
          <w:rPr>
            <w:lang w:val="en-US"/>
          </w:rPr>
          <w:delText xml:space="preserve"> of Audit</w:delText>
        </w:r>
      </w:del>
      <w:r w:rsidR="00EF4867">
        <w:rPr>
          <w:lang w:val="en-US"/>
        </w:rPr>
        <w:t>,</w:t>
      </w:r>
      <w:r w:rsidRPr="005019A2">
        <w:rPr>
          <w:lang w:val="en-US"/>
        </w:rPr>
        <w:t xml:space="preserve"> </w:t>
      </w:r>
      <w:ins w:id="562" w:author="Anna Lancova" w:date="2023-01-27T10:19:00Z">
        <w:r w:rsidR="00B86B3A">
          <w:rPr>
            <w:lang w:val="en-US"/>
          </w:rPr>
          <w:t>agenda</w:t>
        </w:r>
      </w:ins>
      <w:ins w:id="563" w:author="Anna Lancova" w:date="2023-01-27T10:21:00Z">
        <w:r w:rsidR="00785BD9">
          <w:rPr>
            <w:lang w:val="en-US"/>
          </w:rPr>
          <w:t>, scope</w:t>
        </w:r>
      </w:ins>
      <w:ins w:id="564" w:author="Anna Lancova" w:date="2023-01-27T10:19:00Z">
        <w:r w:rsidR="00B86B3A">
          <w:rPr>
            <w:lang w:val="en-US"/>
          </w:rPr>
          <w:t xml:space="preserve"> and </w:t>
        </w:r>
      </w:ins>
      <w:del w:id="565" w:author="Anna Lancova" w:date="2023-01-27T10:19:00Z">
        <w:r w:rsidR="00EF4867" w:rsidDel="00B86B3A">
          <w:rPr>
            <w:lang w:val="en-US"/>
          </w:rPr>
          <w:delText xml:space="preserve">Audit </w:delText>
        </w:r>
      </w:del>
      <w:del w:id="566" w:author="Anna Lancova" w:date="2023-01-27T10:15:00Z">
        <w:r w:rsidRPr="005019A2" w:rsidDel="009B3CDE">
          <w:rPr>
            <w:lang w:val="en-US"/>
          </w:rPr>
          <w:delText xml:space="preserve">procedure </w:delText>
        </w:r>
      </w:del>
      <w:ins w:id="567" w:author="Anna Lancova" w:date="2023-01-27T10:15:00Z">
        <w:r w:rsidR="009B3CDE">
          <w:rPr>
            <w:lang w:val="en-US"/>
          </w:rPr>
          <w:t>criteria</w:t>
        </w:r>
      </w:ins>
      <w:ins w:id="568" w:author="Anna Lancova" w:date="2023-01-27T10:16:00Z">
        <w:r w:rsidR="008E14B0">
          <w:rPr>
            <w:lang w:val="en-US"/>
          </w:rPr>
          <w:t xml:space="preserve"> which will</w:t>
        </w:r>
      </w:ins>
      <w:ins w:id="569" w:author="Anna Lancova" w:date="2023-01-27T10:15:00Z">
        <w:r w:rsidR="009B3CDE" w:rsidRPr="005019A2">
          <w:rPr>
            <w:lang w:val="en-US"/>
          </w:rPr>
          <w:t xml:space="preserve"> </w:t>
        </w:r>
      </w:ins>
      <w:r w:rsidRPr="005019A2">
        <w:rPr>
          <w:lang w:val="en-US"/>
        </w:rPr>
        <w:t>be</w:t>
      </w:r>
      <w:del w:id="570" w:author="Anna Lancova" w:date="2023-01-27T10:16:00Z">
        <w:r w:rsidRPr="005019A2" w:rsidDel="008E14B0">
          <w:rPr>
            <w:lang w:val="en-US"/>
          </w:rPr>
          <w:delText>ing</w:delText>
        </w:r>
      </w:del>
      <w:r w:rsidRPr="005019A2">
        <w:rPr>
          <w:lang w:val="en-US"/>
        </w:rPr>
        <w:t xml:space="preserve"> followed</w:t>
      </w:r>
      <w:del w:id="571" w:author="Anna Lancova" w:date="2023-01-27T10:19:00Z">
        <w:r w:rsidRPr="005019A2" w:rsidDel="00B86B3A">
          <w:rPr>
            <w:lang w:val="en-US"/>
          </w:rPr>
          <w:delText xml:space="preserve"> </w:delText>
        </w:r>
        <w:r w:rsidR="00EF4867" w:rsidDel="00B86B3A">
          <w:rPr>
            <w:lang w:val="en-US"/>
          </w:rPr>
          <w:delText>and follow ups</w:delText>
        </w:r>
      </w:del>
      <w:r w:rsidRPr="005019A2">
        <w:rPr>
          <w:lang w:val="en-US"/>
        </w:rPr>
        <w:t>.</w:t>
      </w:r>
    </w:p>
    <w:p w14:paraId="30963F38" w14:textId="3BE86686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During the Audit Auditors shall cover all </w:t>
      </w:r>
      <w:r w:rsidR="00257031">
        <w:rPr>
          <w:lang w:val="en-US"/>
        </w:rPr>
        <w:t>related</w:t>
      </w:r>
      <w:r w:rsidRPr="005019A2">
        <w:rPr>
          <w:lang w:val="en-US"/>
        </w:rPr>
        <w:t xml:space="preserve"> areas</w:t>
      </w:r>
      <w:r w:rsidR="00257031">
        <w:rPr>
          <w:lang w:val="en-US"/>
        </w:rPr>
        <w:t>, processes</w:t>
      </w:r>
      <w:r w:rsidRPr="005019A2">
        <w:rPr>
          <w:lang w:val="en-US"/>
        </w:rPr>
        <w:t xml:space="preserve"> and systems, and ensure that </w:t>
      </w:r>
      <w:r w:rsidR="009B587C">
        <w:rPr>
          <w:lang w:val="en-US"/>
        </w:rPr>
        <w:t>Audit</w:t>
      </w:r>
      <w:r w:rsidRPr="005019A2">
        <w:rPr>
          <w:lang w:val="en-US"/>
        </w:rPr>
        <w:t xml:space="preserve"> </w:t>
      </w:r>
      <w:r w:rsidR="00B174F5">
        <w:rPr>
          <w:lang w:val="en-US"/>
        </w:rPr>
        <w:t xml:space="preserve">Agenda </w:t>
      </w:r>
      <w:r w:rsidR="009B587C">
        <w:rPr>
          <w:lang w:val="en-US"/>
        </w:rPr>
        <w:t xml:space="preserve">and </w:t>
      </w:r>
      <w:del w:id="572" w:author="Anna Lancova" w:date="2023-01-27T10:21:00Z">
        <w:r w:rsidRPr="005019A2" w:rsidDel="00D16A70">
          <w:rPr>
            <w:lang w:val="en-US"/>
          </w:rPr>
          <w:delText>procedure</w:delText>
        </w:r>
      </w:del>
      <w:ins w:id="573" w:author="Anna Lancova" w:date="2023-01-27T10:21:00Z">
        <w:r w:rsidR="00D16A70">
          <w:rPr>
            <w:lang w:val="en-US"/>
          </w:rPr>
          <w:t>Plan</w:t>
        </w:r>
      </w:ins>
      <w:r w:rsidRPr="005019A2">
        <w:rPr>
          <w:lang w:val="en-US"/>
        </w:rPr>
        <w:t xml:space="preserve"> are being followed.</w:t>
      </w:r>
    </w:p>
    <w:p w14:paraId="0F0410A0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shall:</w:t>
      </w:r>
    </w:p>
    <w:p w14:paraId="29FE9654" w14:textId="6D30A171" w:rsidR="005019A2" w:rsidRPr="001858E9" w:rsidRDefault="001858E9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  <w:r w:rsidR="005019A2" w:rsidRPr="001858E9">
        <w:rPr>
          <w:lang w:val="en-US"/>
        </w:rPr>
        <w:t>e free from bias and influences, which could affect objectivity</w:t>
      </w:r>
    </w:p>
    <w:p w14:paraId="26D9E3F1" w14:textId="379E2A0D" w:rsidR="005019A2" w:rsidRPr="001858E9" w:rsidRDefault="002241CC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eport critical </w:t>
      </w:r>
      <w:del w:id="574" w:author="Anna Lancova" w:date="2023-01-27T09:15:00Z">
        <w:r w:rsidR="00F908D0" w:rsidRPr="001858E9" w:rsidDel="00CD6437">
          <w:rPr>
            <w:lang w:val="en-US"/>
          </w:rPr>
          <w:delText>N</w:delText>
        </w:r>
        <w:r w:rsidR="005019A2" w:rsidRPr="001858E9" w:rsidDel="00CD6437">
          <w:rPr>
            <w:lang w:val="en-US"/>
          </w:rPr>
          <w:delText>onconform</w:delText>
        </w:r>
        <w:r w:rsidR="002C669E" w:rsidDel="00CD6437">
          <w:rPr>
            <w:lang w:val="en-US"/>
          </w:rPr>
          <w:delText>ance</w:delText>
        </w:r>
      </w:del>
      <w:ins w:id="575" w:author="Anna Lancova" w:date="2023-01-27T09:15:00Z">
        <w:r w:rsidR="00CD6437">
          <w:rPr>
            <w:lang w:val="en-US"/>
          </w:rPr>
          <w:t>Nonconformity</w:t>
        </w:r>
      </w:ins>
      <w:r w:rsidR="005019A2" w:rsidRPr="001858E9">
        <w:rPr>
          <w:lang w:val="en-US"/>
        </w:rPr>
        <w:t xml:space="preserve"> to the Auditee </w:t>
      </w:r>
      <w:r w:rsidR="00EE73B0">
        <w:rPr>
          <w:lang w:val="en-US"/>
        </w:rPr>
        <w:t xml:space="preserve">immediately after </w:t>
      </w:r>
      <w:proofErr w:type="gramStart"/>
      <w:r w:rsidR="00EE73B0">
        <w:rPr>
          <w:lang w:val="en-US"/>
        </w:rPr>
        <w:t>Discovery</w:t>
      </w:r>
      <w:proofErr w:type="gramEnd"/>
    </w:p>
    <w:p w14:paraId="6EB193C6" w14:textId="33F23038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emain within the Audit </w:t>
      </w:r>
      <w:r>
        <w:rPr>
          <w:lang w:val="en-US"/>
        </w:rPr>
        <w:t>Agenda</w:t>
      </w:r>
    </w:p>
    <w:p w14:paraId="2D7EFF21" w14:textId="7DAE68BA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="005019A2" w:rsidRPr="001858E9">
        <w:rPr>
          <w:lang w:val="en-US"/>
        </w:rPr>
        <w:t>xercise objectivity. As far as possible objective evidence shall be collected</w:t>
      </w:r>
    </w:p>
    <w:p w14:paraId="7C0E538D" w14:textId="25618024" w:rsidR="005019A2" w:rsidRPr="001858E9" w:rsidRDefault="00E01B8F" w:rsidP="005F6D14">
      <w:pPr>
        <w:pStyle w:val="ListParagraph"/>
        <w:numPr>
          <w:ilvl w:val="0"/>
          <w:numId w:val="10"/>
        </w:numPr>
        <w:rPr>
          <w:lang w:val="en-US"/>
        </w:rPr>
      </w:pPr>
      <w:ins w:id="576" w:author="Anna Lancova" w:date="2023-01-27T10:23:00Z">
        <w:r>
          <w:rPr>
            <w:lang w:val="en-US"/>
          </w:rPr>
          <w:t xml:space="preserve">provide evidence </w:t>
        </w:r>
      </w:ins>
      <w:r w:rsidR="00B14C4F">
        <w:rPr>
          <w:lang w:val="en-US"/>
        </w:rPr>
        <w:t>fo</w:t>
      </w:r>
      <w:r w:rsidR="005019A2" w:rsidRPr="001858E9">
        <w:rPr>
          <w:lang w:val="en-US"/>
        </w:rPr>
        <w:t xml:space="preserve">r traceability of </w:t>
      </w:r>
      <w:r w:rsidR="00E03353">
        <w:rPr>
          <w:lang w:val="en-US"/>
        </w:rPr>
        <w:t>Audit Findings</w:t>
      </w:r>
      <w:r w:rsidR="005019A2" w:rsidRPr="001858E9">
        <w:rPr>
          <w:lang w:val="en-US"/>
        </w:rPr>
        <w:t xml:space="preserve"> of </w:t>
      </w:r>
      <w:r w:rsidR="00E03353">
        <w:rPr>
          <w:lang w:val="en-US"/>
        </w:rPr>
        <w:t>N</w:t>
      </w:r>
      <w:r w:rsidR="005019A2" w:rsidRPr="001858E9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Evidence shall be collected through interviews, examination of documents, and observation of activities and conditions in the areas of concern.</w:t>
      </w:r>
    </w:p>
    <w:p w14:paraId="6FB9653E" w14:textId="35AADECE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Clues suggesting </w:t>
      </w:r>
      <w:del w:id="577" w:author="Anna Lancova" w:date="2023-01-27T09:15:00Z">
        <w:r w:rsidR="00762290" w:rsidDel="00CD6437">
          <w:rPr>
            <w:lang w:val="en-US"/>
          </w:rPr>
          <w:delText>N</w:delText>
        </w:r>
        <w:r w:rsidRPr="005019A2" w:rsidDel="00CD6437">
          <w:rPr>
            <w:lang w:val="en-US"/>
          </w:rPr>
          <w:delText>onconform</w:delText>
        </w:r>
        <w:r w:rsidR="002C669E" w:rsidDel="00CD6437">
          <w:rPr>
            <w:lang w:val="en-US"/>
          </w:rPr>
          <w:delText>ance</w:delText>
        </w:r>
      </w:del>
      <w:ins w:id="578" w:author="Anna Lancova" w:date="2023-01-27T09:15:00Z">
        <w:r w:rsidR="00CD6437">
          <w:rPr>
            <w:lang w:val="en-US"/>
          </w:rPr>
          <w:t>Nonconformity</w:t>
        </w:r>
      </w:ins>
      <w:r w:rsidRPr="005019A2">
        <w:rPr>
          <w:lang w:val="en-US"/>
        </w:rPr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1847ADE0" w:rsid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In case of uncertainty, information gathered through interviews </w:t>
      </w:r>
      <w:del w:id="579" w:author="Anna Lancova" w:date="2023-01-27T10:23:00Z">
        <w:r w:rsidRPr="005019A2" w:rsidDel="00787210">
          <w:rPr>
            <w:lang w:val="en-US"/>
          </w:rPr>
          <w:delText xml:space="preserve">may </w:delText>
        </w:r>
      </w:del>
      <w:ins w:id="580" w:author="Anna Lancova" w:date="2023-01-27T10:23:00Z">
        <w:r w:rsidR="00787210">
          <w:rPr>
            <w:lang w:val="en-US"/>
          </w:rPr>
          <w:t>shall</w:t>
        </w:r>
        <w:r w:rsidR="00787210" w:rsidRPr="005019A2">
          <w:rPr>
            <w:lang w:val="en-US"/>
          </w:rPr>
          <w:t xml:space="preserve"> </w:t>
        </w:r>
      </w:ins>
      <w:r w:rsidRPr="005019A2">
        <w:rPr>
          <w:lang w:val="en-US"/>
        </w:rPr>
        <w:t>be cross-checked by verifying the same information from other sources, such as physical observation, measurements, and records.</w:t>
      </w:r>
    </w:p>
    <w:p w14:paraId="6D0484C1" w14:textId="4B281575" w:rsidR="005A0A66" w:rsidRDefault="005A0A66" w:rsidP="005A0A66">
      <w:pPr>
        <w:rPr>
          <w:lang w:val="en-US"/>
        </w:rPr>
      </w:pPr>
      <w:r>
        <w:rPr>
          <w:lang w:val="en-US"/>
        </w:rPr>
        <w:t>A</w:t>
      </w:r>
      <w:r w:rsidRPr="005A0A66">
        <w:rPr>
          <w:lang w:val="en-US"/>
        </w:rPr>
        <w:t xml:space="preserve">t the end of the Audit, in </w:t>
      </w:r>
      <w:ins w:id="581" w:author="Anna Lancova" w:date="2023-01-27T10:24:00Z">
        <w:r w:rsidR="0074470A">
          <w:rPr>
            <w:lang w:val="en-US"/>
          </w:rPr>
          <w:t xml:space="preserve">the </w:t>
        </w:r>
      </w:ins>
      <w:r w:rsidRPr="005A0A66">
        <w:rPr>
          <w:lang w:val="en-US"/>
        </w:rPr>
        <w:t>closing meeting, Auditor(s) shall discuss with the Auditee Audit</w:t>
      </w:r>
      <w:ins w:id="582" w:author="Anna Lancova" w:date="2023-01-27T10:24:00Z">
        <w:r w:rsidR="0074470A">
          <w:rPr>
            <w:lang w:val="en-US"/>
          </w:rPr>
          <w:t>’s</w:t>
        </w:r>
      </w:ins>
      <w:r w:rsidRPr="005A0A66">
        <w:rPr>
          <w:lang w:val="en-US"/>
        </w:rPr>
        <w:t xml:space="preserve"> Findings, areas of concern, </w:t>
      </w:r>
      <w:ins w:id="583" w:author="Anna Lancova" w:date="2023-01-27T10:25:00Z">
        <w:r w:rsidR="00FA6D13">
          <w:rPr>
            <w:lang w:val="en-US"/>
          </w:rPr>
          <w:t xml:space="preserve">and </w:t>
        </w:r>
      </w:ins>
      <w:r w:rsidRPr="005A0A66">
        <w:rPr>
          <w:lang w:val="en-US"/>
        </w:rPr>
        <w:t xml:space="preserve">areas for improvement in presence of all concerned </w:t>
      </w:r>
      <w:del w:id="584" w:author="Anna Lancova" w:date="2023-01-27T10:25:00Z">
        <w:r w:rsidRPr="005A0A66" w:rsidDel="00FA6D13">
          <w:rPr>
            <w:lang w:val="en-US"/>
          </w:rPr>
          <w:delText>personal</w:delText>
        </w:r>
      </w:del>
      <w:ins w:id="585" w:author="Anna Lancova" w:date="2023-01-27T10:25:00Z">
        <w:r w:rsidR="00FA6D13">
          <w:rPr>
            <w:lang w:val="en-US"/>
          </w:rPr>
          <w:t>personnel</w:t>
        </w:r>
      </w:ins>
      <w:r w:rsidRPr="005A0A66">
        <w:rPr>
          <w:lang w:val="en-US"/>
        </w:rPr>
        <w:t>.</w:t>
      </w:r>
    </w:p>
    <w:p w14:paraId="381E3D22" w14:textId="4BB92493" w:rsidR="00AA4518" w:rsidRDefault="00AA4518" w:rsidP="00425223">
      <w:pPr>
        <w:pStyle w:val="Heading3"/>
      </w:pPr>
      <w:del w:id="586" w:author="Anna Lancova" w:date="2023-01-27T09:15:00Z">
        <w:r w:rsidDel="00CD6437">
          <w:lastRenderedPageBreak/>
          <w:delText>Nonconformance</w:delText>
        </w:r>
      </w:del>
      <w:bookmarkStart w:id="587" w:name="_Toc125707911"/>
      <w:ins w:id="588" w:author="Anna Lancova" w:date="2023-01-27T09:15:00Z">
        <w:r w:rsidR="00CD6437">
          <w:t>Nonconformity</w:t>
        </w:r>
      </w:ins>
      <w:r>
        <w:t xml:space="preserve"> </w:t>
      </w:r>
      <w:r w:rsidR="00425223">
        <w:t>notification</w:t>
      </w:r>
      <w:bookmarkEnd w:id="587"/>
    </w:p>
    <w:p w14:paraId="4847BC8D" w14:textId="45AA14D0" w:rsidR="00251C76" w:rsidRDefault="00251C76" w:rsidP="005A0A66">
      <w:pPr>
        <w:rPr>
          <w:lang w:val="en-US"/>
        </w:rPr>
      </w:pPr>
      <w:r>
        <w:rPr>
          <w:lang w:val="en-US"/>
        </w:rPr>
        <w:t xml:space="preserve">If any </w:t>
      </w:r>
      <w:del w:id="589" w:author="Anna Lancova" w:date="2023-01-27T09:15:00Z">
        <w:r w:rsidDel="00CD6437">
          <w:rPr>
            <w:lang w:val="en-US"/>
          </w:rPr>
          <w:delText>Nonconformances</w:delText>
        </w:r>
      </w:del>
      <w:ins w:id="590" w:author="Anna Lancova" w:date="2023-01-27T09:15:00Z">
        <w:r w:rsidR="00CD6437">
          <w:rPr>
            <w:lang w:val="en-US"/>
          </w:rPr>
          <w:t>Nonconformities</w:t>
        </w:r>
      </w:ins>
      <w:r>
        <w:rPr>
          <w:lang w:val="en-US"/>
        </w:rPr>
        <w:t xml:space="preserve"> </w:t>
      </w:r>
      <w:del w:id="591" w:author="Anna Lancova" w:date="2023-01-27T10:25:00Z">
        <w:r w:rsidR="00606C52" w:rsidDel="005F1864">
          <w:rPr>
            <w:lang w:val="en-US"/>
          </w:rPr>
          <w:delText xml:space="preserve">during the Audit </w:delText>
        </w:r>
      </w:del>
      <w:r>
        <w:rPr>
          <w:lang w:val="en-US"/>
        </w:rPr>
        <w:t xml:space="preserve">were found </w:t>
      </w:r>
      <w:ins w:id="592" w:author="Anna Lancova" w:date="2023-01-27T10:25:00Z">
        <w:r w:rsidR="005F1864">
          <w:rPr>
            <w:lang w:val="en-US"/>
          </w:rPr>
          <w:t>during the Audit</w:t>
        </w:r>
        <w:r w:rsidR="004544E3">
          <w:rPr>
            <w:lang w:val="en-US"/>
          </w:rPr>
          <w:t xml:space="preserve">. </w:t>
        </w:r>
      </w:ins>
      <w:r w:rsidR="00606C52">
        <w:rPr>
          <w:lang w:val="en-US"/>
        </w:rPr>
        <w:t xml:space="preserve">Auditor Team shall </w:t>
      </w:r>
      <w:r w:rsidR="0070082C">
        <w:rPr>
          <w:lang w:val="en-US"/>
        </w:rPr>
        <w:t xml:space="preserve">issue </w:t>
      </w:r>
      <w:del w:id="593" w:author="Andrii Kuznietsov" w:date="2023-02-01T09:45:00Z">
        <w:r w:rsidR="0070082C" w:rsidRPr="0070082C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594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70082C" w:rsidRPr="0070082C">
        <w:rPr>
          <w:b/>
          <w:bCs/>
          <w:highlight w:val="yellow"/>
          <w:lang w:val="en-US"/>
        </w:rPr>
        <w:t>DevNotificationTitle</w:t>
      </w:r>
      <w:proofErr w:type="spellEnd"/>
      <w:proofErr w:type="gramEnd"/>
      <w:del w:id="595" w:author="Andrii Kuznietsov" w:date="2023-02-01T09:45:00Z">
        <w:r w:rsidR="0070082C" w:rsidRPr="0070082C" w:rsidDel="00661977">
          <w:rPr>
            <w:b/>
            <w:bCs/>
            <w:highlight w:val="yellow"/>
            <w:lang w:val="en-US"/>
          </w:rPr>
          <w:delText>&gt;</w:delText>
        </w:r>
      </w:del>
      <w:ins w:id="596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70082C" w:rsidRPr="0070082C">
        <w:rPr>
          <w:b/>
          <w:bCs/>
          <w:lang w:val="en-US"/>
        </w:rPr>
        <w:t xml:space="preserve"> </w:t>
      </w:r>
      <w:r w:rsidR="0070082C" w:rsidRPr="00D16FEB">
        <w:rPr>
          <w:b/>
          <w:bCs/>
          <w:lang w:val="en-US"/>
        </w:rPr>
        <w:t>record</w:t>
      </w:r>
      <w:r w:rsidR="0070082C" w:rsidRPr="00F56DAD">
        <w:rPr>
          <w:lang w:val="en-US"/>
        </w:rPr>
        <w:t xml:space="preserve"> in accordance with</w:t>
      </w:r>
      <w:r w:rsidR="0070082C">
        <w:rPr>
          <w:b/>
          <w:bCs/>
          <w:lang w:val="en-US"/>
        </w:rPr>
        <w:t xml:space="preserve"> </w:t>
      </w:r>
      <w:del w:id="597" w:author="Andrii Kuznietsov" w:date="2023-02-01T09:45:00Z">
        <w:r w:rsidR="00F56DAD" w:rsidRPr="00F56DAD" w:rsidDel="00661977">
          <w:rPr>
            <w:b/>
            <w:bCs/>
            <w:highlight w:val="yellow"/>
            <w:lang w:val="en-US"/>
          </w:rPr>
          <w:delText>&lt;</w:delText>
        </w:r>
      </w:del>
      <w:ins w:id="598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F56DAD" w:rsidRPr="00F56DAD">
        <w:rPr>
          <w:b/>
          <w:bCs/>
          <w:highlight w:val="yellow"/>
          <w:lang w:val="en-US"/>
        </w:rPr>
        <w:t>DevMng_Code</w:t>
      </w:r>
      <w:proofErr w:type="spellEnd"/>
      <w:del w:id="599" w:author="Andrii Kuznietsov" w:date="2023-02-01T09:45:00Z">
        <w:r w:rsidR="00F56DAD" w:rsidRPr="00F56DAD" w:rsidDel="00661977">
          <w:rPr>
            <w:b/>
            <w:bCs/>
            <w:highlight w:val="yellow"/>
            <w:lang w:val="en-US"/>
          </w:rPr>
          <w:delText>&gt;</w:delText>
        </w:r>
      </w:del>
      <w:ins w:id="600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F56DAD" w:rsidRPr="00F56DAD">
        <w:rPr>
          <w:b/>
          <w:bCs/>
          <w:highlight w:val="yellow"/>
          <w:lang w:val="en-US"/>
        </w:rPr>
        <w:t xml:space="preserve"> </w:t>
      </w:r>
      <w:del w:id="601" w:author="Andrii Kuznietsov" w:date="2023-02-01T09:45:00Z">
        <w:r w:rsidR="00F56DAD" w:rsidRPr="00F56DAD" w:rsidDel="00661977">
          <w:rPr>
            <w:b/>
            <w:bCs/>
            <w:highlight w:val="yellow"/>
            <w:lang w:val="en-US"/>
          </w:rPr>
          <w:delText>&lt;</w:delText>
        </w:r>
      </w:del>
      <w:ins w:id="602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F56DAD" w:rsidRPr="00F56DAD">
        <w:rPr>
          <w:b/>
          <w:bCs/>
          <w:highlight w:val="yellow"/>
          <w:lang w:val="en-US"/>
        </w:rPr>
        <w:t>DevMng_Title</w:t>
      </w:r>
      <w:proofErr w:type="spellEnd"/>
      <w:del w:id="603" w:author="Andrii Kuznietsov" w:date="2023-02-01T09:45:00Z">
        <w:r w:rsidR="00F56DAD" w:rsidRPr="00F56DAD" w:rsidDel="00661977">
          <w:rPr>
            <w:b/>
            <w:bCs/>
            <w:highlight w:val="yellow"/>
            <w:lang w:val="en-US"/>
          </w:rPr>
          <w:delText>&gt;</w:delText>
        </w:r>
      </w:del>
      <w:ins w:id="604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0367A9" w:rsidRPr="000367A9">
        <w:rPr>
          <w:b/>
          <w:bCs/>
          <w:lang w:val="en-US"/>
        </w:rPr>
        <w:t>,</w:t>
      </w:r>
      <w:r w:rsidR="000367A9" w:rsidRPr="00B91E08">
        <w:rPr>
          <w:lang w:val="en-US"/>
        </w:rPr>
        <w:t xml:space="preserve"> </w:t>
      </w:r>
      <w:r w:rsidR="00C15135" w:rsidRPr="00B91E08">
        <w:rPr>
          <w:lang w:val="en-US"/>
        </w:rPr>
        <w:t>according to</w:t>
      </w:r>
      <w:r w:rsidR="000367A9" w:rsidRPr="00B91E08">
        <w:rPr>
          <w:lang w:val="en-US"/>
        </w:rPr>
        <w:t xml:space="preserve"> which the </w:t>
      </w:r>
      <w:r w:rsidR="00B91E08">
        <w:rPr>
          <w:lang w:val="en-US"/>
        </w:rPr>
        <w:t>A</w:t>
      </w:r>
      <w:r w:rsidR="000367A9" w:rsidRPr="00B91E08">
        <w:rPr>
          <w:lang w:val="en-US"/>
        </w:rPr>
        <w:t xml:space="preserve">uditor becomes an observer and initiator of the </w:t>
      </w:r>
      <w:r w:rsidR="00B91E08" w:rsidRPr="00B91E08">
        <w:rPr>
          <w:lang w:val="en-US"/>
        </w:rPr>
        <w:t>N</w:t>
      </w:r>
      <w:r w:rsidR="000367A9" w:rsidRPr="00B91E08">
        <w:rPr>
          <w:lang w:val="en-US"/>
        </w:rPr>
        <w:t>onconformity.</w:t>
      </w:r>
    </w:p>
    <w:p w14:paraId="3EA90051" w14:textId="4401FB63" w:rsidR="00305CD3" w:rsidRDefault="00DB798F" w:rsidP="005A0A66">
      <w:pPr>
        <w:rPr>
          <w:lang w:val="en-US"/>
        </w:rPr>
      </w:pPr>
      <w:r>
        <w:rPr>
          <w:lang w:val="en-US"/>
        </w:rPr>
        <w:t>I</w:t>
      </w:r>
      <w:r w:rsidRPr="00DB798F">
        <w:rPr>
          <w:lang w:val="en-US"/>
        </w:rPr>
        <w:t>n closing meeting, Auditor</w:t>
      </w:r>
      <w:r>
        <w:rPr>
          <w:lang w:val="en-US"/>
        </w:rPr>
        <w:t xml:space="preserve"> Team </w:t>
      </w:r>
      <w:r w:rsidR="0088656B">
        <w:rPr>
          <w:lang w:val="en-US"/>
        </w:rPr>
        <w:t xml:space="preserve">notifies Auditee </w:t>
      </w:r>
      <w:r w:rsidR="00AB3293">
        <w:rPr>
          <w:lang w:val="en-US"/>
        </w:rPr>
        <w:t xml:space="preserve">about discovered </w:t>
      </w:r>
      <w:ins w:id="605" w:author="Anna Lancova" w:date="2023-01-27T10:26:00Z">
        <w:r w:rsidR="00860CC1">
          <w:rPr>
            <w:lang w:val="en-US"/>
          </w:rPr>
          <w:t xml:space="preserve">and confirmed </w:t>
        </w:r>
      </w:ins>
      <w:del w:id="606" w:author="Anna Lancova" w:date="2023-01-27T09:15:00Z">
        <w:r w:rsidR="00AB3293" w:rsidDel="00CD6437">
          <w:rPr>
            <w:lang w:val="en-US"/>
          </w:rPr>
          <w:delText>Nonconformance</w:delText>
        </w:r>
      </w:del>
      <w:ins w:id="607" w:author="Anna Lancova" w:date="2023-01-27T09:15:00Z">
        <w:r w:rsidR="00CD6437">
          <w:rPr>
            <w:lang w:val="en-US"/>
          </w:rPr>
          <w:t>Nonconformity</w:t>
        </w:r>
      </w:ins>
      <w:r w:rsidR="00AB3293">
        <w:rPr>
          <w:lang w:val="en-US"/>
        </w:rPr>
        <w:t>.</w:t>
      </w:r>
    </w:p>
    <w:p w14:paraId="5630C386" w14:textId="28ED49B4" w:rsidR="00B91E08" w:rsidRDefault="00AB3293" w:rsidP="005A0A66">
      <w:pPr>
        <w:rPr>
          <w:lang w:val="en-US"/>
        </w:rPr>
      </w:pPr>
      <w:r>
        <w:rPr>
          <w:lang w:val="en-US"/>
        </w:rPr>
        <w:t>Auditee reviews</w:t>
      </w:r>
      <w:r w:rsidR="00F87F99">
        <w:rPr>
          <w:lang w:val="en-US"/>
        </w:rPr>
        <w:t>, provides comments and explanations</w:t>
      </w:r>
      <w:r w:rsidR="00BB6546">
        <w:rPr>
          <w:lang w:val="en-US"/>
        </w:rPr>
        <w:t>,</w:t>
      </w:r>
      <w:r w:rsidR="004E6DEA">
        <w:rPr>
          <w:lang w:val="en-US"/>
        </w:rPr>
        <w:t xml:space="preserve"> signs the</w:t>
      </w:r>
      <w:r>
        <w:rPr>
          <w:lang w:val="en-US"/>
        </w:rPr>
        <w:t xml:space="preserve"> </w:t>
      </w:r>
      <w:del w:id="608" w:author="Andrii Kuznietsov" w:date="2023-02-01T09:45:00Z">
        <w:r w:rsidRPr="0070082C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60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70082C">
        <w:rPr>
          <w:b/>
          <w:bCs/>
          <w:highlight w:val="yellow"/>
          <w:lang w:val="en-US"/>
        </w:rPr>
        <w:t>DevNotificationTitle</w:t>
      </w:r>
      <w:proofErr w:type="spellEnd"/>
      <w:proofErr w:type="gramEnd"/>
      <w:del w:id="610" w:author="Andrii Kuznietsov" w:date="2023-02-01T09:45:00Z">
        <w:r w:rsidRPr="0070082C" w:rsidDel="00661977">
          <w:rPr>
            <w:b/>
            <w:bCs/>
            <w:highlight w:val="yellow"/>
            <w:lang w:val="en-US"/>
          </w:rPr>
          <w:delText>&gt;</w:delText>
        </w:r>
      </w:del>
      <w:ins w:id="611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Pr="0070082C">
        <w:rPr>
          <w:b/>
          <w:bCs/>
          <w:lang w:val="en-US"/>
        </w:rPr>
        <w:t xml:space="preserve"> </w:t>
      </w:r>
      <w:r w:rsidRPr="00D16FEB">
        <w:rPr>
          <w:b/>
          <w:bCs/>
          <w:lang w:val="en-US"/>
        </w:rPr>
        <w:t>record</w:t>
      </w:r>
      <w:r w:rsidR="004E6DEA">
        <w:rPr>
          <w:lang w:val="en-US"/>
        </w:rPr>
        <w:t>.</w:t>
      </w:r>
    </w:p>
    <w:p w14:paraId="4F00CEA6" w14:textId="653E636C" w:rsidR="005A0A66" w:rsidRDefault="002E09B8" w:rsidP="005019A2">
      <w:pPr>
        <w:rPr>
          <w:b/>
          <w:bCs/>
          <w:lang w:val="en-US"/>
        </w:rPr>
      </w:pPr>
      <w:r>
        <w:rPr>
          <w:lang w:val="en-US"/>
        </w:rPr>
        <w:t xml:space="preserve">After </w:t>
      </w:r>
      <w:r w:rsidR="00791C8A">
        <w:rPr>
          <w:lang w:val="en-US"/>
        </w:rPr>
        <w:t xml:space="preserve">Audit Auditors submit </w:t>
      </w:r>
      <w:del w:id="612" w:author="Andrii Kuznietsov" w:date="2023-02-01T09:45:00Z">
        <w:r w:rsidR="00791C8A" w:rsidRPr="0070082C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613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791C8A" w:rsidRPr="0070082C">
        <w:rPr>
          <w:b/>
          <w:bCs/>
          <w:highlight w:val="yellow"/>
          <w:lang w:val="en-US"/>
        </w:rPr>
        <w:t>DevNotificationTitle</w:t>
      </w:r>
      <w:proofErr w:type="spellEnd"/>
      <w:proofErr w:type="gramEnd"/>
      <w:del w:id="614" w:author="Andrii Kuznietsov" w:date="2023-02-01T09:45:00Z">
        <w:r w:rsidR="00791C8A" w:rsidRPr="0070082C" w:rsidDel="00661977">
          <w:rPr>
            <w:b/>
            <w:bCs/>
            <w:highlight w:val="yellow"/>
            <w:lang w:val="en-US"/>
          </w:rPr>
          <w:delText>&gt;</w:delText>
        </w:r>
      </w:del>
      <w:ins w:id="615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791C8A" w:rsidRPr="0070082C">
        <w:rPr>
          <w:b/>
          <w:bCs/>
          <w:lang w:val="en-US"/>
        </w:rPr>
        <w:t xml:space="preserve"> </w:t>
      </w:r>
      <w:r w:rsidR="00791C8A" w:rsidRPr="00AD446E">
        <w:rPr>
          <w:lang w:val="en-US"/>
        </w:rPr>
        <w:t xml:space="preserve">record to Quality Organization for further investigation and </w:t>
      </w:r>
      <w:r w:rsidR="00AD446E" w:rsidRPr="00AD446E">
        <w:rPr>
          <w:lang w:val="en-US"/>
        </w:rPr>
        <w:t>appropriate CAPA measurements implementation</w:t>
      </w:r>
      <w:r w:rsidR="00AD446E">
        <w:rPr>
          <w:lang w:val="en-US"/>
        </w:rPr>
        <w:t xml:space="preserve"> according to </w:t>
      </w:r>
      <w:del w:id="616" w:author="Andrii Kuznietsov" w:date="2023-02-01T09:45:00Z">
        <w:r w:rsidR="00AD446E" w:rsidRPr="00F56DAD" w:rsidDel="00661977">
          <w:rPr>
            <w:b/>
            <w:bCs/>
            <w:highlight w:val="yellow"/>
            <w:lang w:val="en-US"/>
          </w:rPr>
          <w:delText>&lt;</w:delText>
        </w:r>
      </w:del>
      <w:ins w:id="617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AD446E" w:rsidRPr="00F56DAD">
        <w:rPr>
          <w:b/>
          <w:bCs/>
          <w:highlight w:val="yellow"/>
          <w:lang w:val="en-US"/>
        </w:rPr>
        <w:t>DevMng_Code</w:t>
      </w:r>
      <w:proofErr w:type="spellEnd"/>
      <w:del w:id="618" w:author="Andrii Kuznietsov" w:date="2023-02-01T09:45:00Z">
        <w:r w:rsidR="00AD446E" w:rsidRPr="00F56DAD" w:rsidDel="00661977">
          <w:rPr>
            <w:b/>
            <w:bCs/>
            <w:highlight w:val="yellow"/>
            <w:lang w:val="en-US"/>
          </w:rPr>
          <w:delText>&gt;</w:delText>
        </w:r>
      </w:del>
      <w:ins w:id="61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AD446E" w:rsidRPr="00F56DAD">
        <w:rPr>
          <w:b/>
          <w:bCs/>
          <w:highlight w:val="yellow"/>
          <w:lang w:val="en-US"/>
        </w:rPr>
        <w:t xml:space="preserve"> </w:t>
      </w:r>
      <w:del w:id="620" w:author="Andrii Kuznietsov" w:date="2023-02-01T09:45:00Z">
        <w:r w:rsidR="00AD446E" w:rsidRPr="00F56DAD" w:rsidDel="00661977">
          <w:rPr>
            <w:b/>
            <w:bCs/>
            <w:highlight w:val="yellow"/>
            <w:lang w:val="en-US"/>
          </w:rPr>
          <w:delText>&lt;</w:delText>
        </w:r>
      </w:del>
      <w:ins w:id="621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AD446E" w:rsidRPr="00F56DAD">
        <w:rPr>
          <w:b/>
          <w:bCs/>
          <w:highlight w:val="yellow"/>
          <w:lang w:val="en-US"/>
        </w:rPr>
        <w:t>DevMng_Title</w:t>
      </w:r>
      <w:proofErr w:type="spellEnd"/>
      <w:del w:id="622" w:author="Andrii Kuznietsov" w:date="2023-02-01T09:45:00Z">
        <w:r w:rsidR="00AD446E" w:rsidRPr="00F56DAD" w:rsidDel="00661977">
          <w:rPr>
            <w:b/>
            <w:bCs/>
            <w:highlight w:val="yellow"/>
            <w:lang w:val="en-US"/>
          </w:rPr>
          <w:delText>&gt;</w:delText>
        </w:r>
      </w:del>
      <w:ins w:id="623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AD446E">
        <w:rPr>
          <w:b/>
          <w:bCs/>
          <w:lang w:val="en-US"/>
        </w:rPr>
        <w:t>.</w:t>
      </w:r>
    </w:p>
    <w:p w14:paraId="730224CF" w14:textId="2F8B98FD" w:rsidR="00AD446E" w:rsidRDefault="005C3B3D" w:rsidP="005019A2">
      <w:pPr>
        <w:rPr>
          <w:lang w:val="en-US"/>
        </w:rPr>
      </w:pPr>
      <w:r w:rsidRPr="0082435E">
        <w:rPr>
          <w:highlight w:val="red"/>
          <w:lang w:val="en-US"/>
        </w:rPr>
        <w:t>Quality Organization</w:t>
      </w:r>
      <w:r>
        <w:rPr>
          <w:lang w:val="en-US"/>
        </w:rPr>
        <w:t xml:space="preserve"> assigns </w:t>
      </w:r>
      <w:r w:rsidR="00E66FA7">
        <w:rPr>
          <w:lang w:val="en-US"/>
        </w:rPr>
        <w:t xml:space="preserve">the Investigators roles to </w:t>
      </w:r>
      <w:r w:rsidR="006744EF">
        <w:rPr>
          <w:lang w:val="en-US"/>
        </w:rPr>
        <w:t>Auditors</w:t>
      </w:r>
      <w:r w:rsidR="00E66FA7">
        <w:rPr>
          <w:lang w:val="en-US"/>
        </w:rPr>
        <w:t>,</w:t>
      </w:r>
      <w:r w:rsidR="00A239F0">
        <w:rPr>
          <w:lang w:val="en-US"/>
        </w:rPr>
        <w:t xml:space="preserve"> </w:t>
      </w:r>
      <w:r w:rsidR="008822E6">
        <w:rPr>
          <w:lang w:val="en-US"/>
        </w:rPr>
        <w:t>Auditee</w:t>
      </w:r>
      <w:r w:rsidR="00806479">
        <w:rPr>
          <w:lang w:val="en-US"/>
        </w:rPr>
        <w:t>’s</w:t>
      </w:r>
      <w:r w:rsidR="008822E6">
        <w:rPr>
          <w:lang w:val="en-US"/>
        </w:rPr>
        <w:t xml:space="preserve"> </w:t>
      </w:r>
      <w:proofErr w:type="gramStart"/>
      <w:r w:rsidR="008822E6">
        <w:rPr>
          <w:lang w:val="en-US"/>
        </w:rPr>
        <w:t>representative</w:t>
      </w:r>
      <w:r w:rsidR="00AA310A">
        <w:rPr>
          <w:lang w:val="en-US"/>
        </w:rPr>
        <w:t>s</w:t>
      </w:r>
      <w:proofErr w:type="gramEnd"/>
      <w:r w:rsidR="00E66FA7">
        <w:rPr>
          <w:lang w:val="en-US"/>
        </w:rPr>
        <w:t xml:space="preserve"> and any other impacted Departments representatives</w:t>
      </w:r>
      <w:r w:rsidR="00624ADA">
        <w:rPr>
          <w:lang w:val="en-US"/>
        </w:rPr>
        <w:t xml:space="preserve">. </w:t>
      </w:r>
      <w:r w:rsidR="00CD36F6">
        <w:rPr>
          <w:lang w:val="en-US"/>
        </w:rPr>
        <w:t>A</w:t>
      </w:r>
      <w:r w:rsidR="00CD36F6" w:rsidRPr="00CD36F6">
        <w:rPr>
          <w:lang w:val="en-US"/>
        </w:rPr>
        <w:t>uditee</w:t>
      </w:r>
      <w:r w:rsidR="00CD36F6">
        <w:rPr>
          <w:lang w:val="en-US"/>
        </w:rPr>
        <w:t>’s representative</w:t>
      </w:r>
      <w:r w:rsidR="00CD36F6" w:rsidRPr="00CD36F6">
        <w:rPr>
          <w:lang w:val="en-US"/>
        </w:rPr>
        <w:t xml:space="preserve"> sh</w:t>
      </w:r>
      <w:r w:rsidR="00CD36F6">
        <w:rPr>
          <w:lang w:val="en-US"/>
        </w:rPr>
        <w:t>all</w:t>
      </w:r>
      <w:r w:rsidR="00CD36F6" w:rsidRPr="00CD36F6">
        <w:rPr>
          <w:lang w:val="en-US"/>
        </w:rPr>
        <w:t xml:space="preserve"> be </w:t>
      </w:r>
      <w:r w:rsidR="00CD36F6">
        <w:rPr>
          <w:lang w:val="en-US"/>
        </w:rPr>
        <w:t>assigned</w:t>
      </w:r>
      <w:r w:rsidR="00CD36F6" w:rsidRPr="00CD36F6">
        <w:rPr>
          <w:lang w:val="en-US"/>
        </w:rPr>
        <w:t xml:space="preserve"> as the</w:t>
      </w:r>
      <w:r w:rsidR="00C90E7C">
        <w:rPr>
          <w:lang w:val="en-US"/>
        </w:rPr>
        <w:t xml:space="preserve"> CAPA</w:t>
      </w:r>
      <w:r w:rsidR="00CD36F6" w:rsidRPr="00CD36F6">
        <w:rPr>
          <w:lang w:val="en-US"/>
        </w:rPr>
        <w:t xml:space="preserve"> </w:t>
      </w:r>
      <w:r w:rsidR="00C90E7C">
        <w:rPr>
          <w:lang w:val="en-US"/>
        </w:rPr>
        <w:t>O</w:t>
      </w:r>
      <w:r w:rsidR="00CD36F6" w:rsidRPr="00CD36F6">
        <w:rPr>
          <w:lang w:val="en-US"/>
        </w:rPr>
        <w:t>wner</w:t>
      </w:r>
      <w:r w:rsidR="00C90E7C">
        <w:rPr>
          <w:lang w:val="en-US"/>
        </w:rPr>
        <w:t xml:space="preserve"> according to </w:t>
      </w:r>
      <w:del w:id="624" w:author="Andrii Kuznietsov" w:date="2023-02-01T09:45:00Z">
        <w:r w:rsidR="009510EB" w:rsidRPr="009510EB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625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510EB" w:rsidRPr="009510EB">
        <w:rPr>
          <w:b/>
          <w:bCs/>
          <w:highlight w:val="yellow"/>
          <w:lang w:val="en-US"/>
        </w:rPr>
        <w:t>CAPA</w:t>
      </w:r>
      <w:proofErr w:type="gramEnd"/>
      <w:r w:rsidR="009510EB" w:rsidRPr="009510EB">
        <w:rPr>
          <w:b/>
          <w:bCs/>
          <w:highlight w:val="yellow"/>
          <w:lang w:val="en-US"/>
        </w:rPr>
        <w:t>_Code</w:t>
      </w:r>
      <w:proofErr w:type="spellEnd"/>
      <w:del w:id="626" w:author="Andrii Kuznietsov" w:date="2023-02-01T09:45:00Z">
        <w:r w:rsidR="009510EB" w:rsidRPr="009510EB" w:rsidDel="00661977">
          <w:rPr>
            <w:b/>
            <w:bCs/>
            <w:highlight w:val="yellow"/>
            <w:lang w:val="en-US"/>
          </w:rPr>
          <w:delText>&gt;</w:delText>
        </w:r>
      </w:del>
      <w:ins w:id="627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9510EB" w:rsidRPr="009510EB">
        <w:rPr>
          <w:b/>
          <w:bCs/>
          <w:highlight w:val="yellow"/>
          <w:lang w:val="en-US"/>
        </w:rPr>
        <w:t xml:space="preserve"> </w:t>
      </w:r>
      <w:del w:id="628" w:author="Andrii Kuznietsov" w:date="2023-02-01T09:45:00Z">
        <w:r w:rsidR="009510EB" w:rsidRPr="009510EB" w:rsidDel="00661977">
          <w:rPr>
            <w:b/>
            <w:bCs/>
            <w:highlight w:val="yellow"/>
            <w:lang w:val="en-US"/>
          </w:rPr>
          <w:delText>&lt;</w:delText>
        </w:r>
      </w:del>
      <w:ins w:id="62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510EB" w:rsidRPr="009510EB">
        <w:rPr>
          <w:b/>
          <w:bCs/>
          <w:highlight w:val="yellow"/>
          <w:lang w:val="en-US"/>
        </w:rPr>
        <w:t>CAPA_Title</w:t>
      </w:r>
      <w:proofErr w:type="spellEnd"/>
      <w:del w:id="630" w:author="Andrii Kuznietsov" w:date="2023-02-01T09:45:00Z">
        <w:r w:rsidR="009510EB" w:rsidRPr="009510EB" w:rsidDel="00661977">
          <w:rPr>
            <w:b/>
            <w:bCs/>
            <w:highlight w:val="yellow"/>
            <w:lang w:val="en-US"/>
          </w:rPr>
          <w:delText>&gt;</w:delText>
        </w:r>
      </w:del>
      <w:ins w:id="631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CD36F6" w:rsidRPr="00CD36F6">
        <w:rPr>
          <w:lang w:val="en-US"/>
        </w:rPr>
        <w:t xml:space="preserve">, if the </w:t>
      </w:r>
      <w:del w:id="632" w:author="Anna Lancova" w:date="2023-01-27T09:15:00Z">
        <w:r w:rsidR="00430C88" w:rsidDel="00CD6437">
          <w:rPr>
            <w:lang w:val="en-US"/>
          </w:rPr>
          <w:delText>Nonconformance</w:delText>
        </w:r>
      </w:del>
      <w:ins w:id="633" w:author="Anna Lancova" w:date="2023-01-27T09:15:00Z">
        <w:r w:rsidR="00CD6437">
          <w:rPr>
            <w:lang w:val="en-US"/>
          </w:rPr>
          <w:t>Nonconformity</w:t>
        </w:r>
      </w:ins>
      <w:r w:rsidR="00CD36F6" w:rsidRPr="00CD36F6">
        <w:rPr>
          <w:lang w:val="en-US"/>
        </w:rPr>
        <w:t xml:space="preserve"> does not go beyond the responsibility of the </w:t>
      </w:r>
      <w:r w:rsidR="00F26BF1">
        <w:rPr>
          <w:lang w:val="en-US"/>
        </w:rPr>
        <w:t>A</w:t>
      </w:r>
      <w:r w:rsidR="00CD36F6" w:rsidRPr="00CD36F6">
        <w:rPr>
          <w:lang w:val="en-US"/>
        </w:rPr>
        <w:t>uditee.</w:t>
      </w:r>
    </w:p>
    <w:p w14:paraId="4156B89D" w14:textId="4CAA07BD" w:rsidR="007D77DF" w:rsidRPr="0005576D" w:rsidRDefault="0005576D" w:rsidP="005019A2">
      <w:pPr>
        <w:rPr>
          <w:lang w:val="en-US"/>
        </w:rPr>
      </w:pPr>
      <w:r w:rsidRPr="0005576D">
        <w:rPr>
          <w:lang w:val="en-US"/>
        </w:rPr>
        <w:t xml:space="preserve">In other cases, </w:t>
      </w:r>
      <w:r w:rsidRPr="004C55E6">
        <w:rPr>
          <w:highlight w:val="red"/>
          <w:lang w:val="en-US"/>
        </w:rPr>
        <w:t>Quality Organization</w:t>
      </w:r>
      <w:r w:rsidRPr="0005576D">
        <w:rPr>
          <w:lang w:val="en-US"/>
        </w:rPr>
        <w:t xml:space="preserve"> determines the </w:t>
      </w:r>
      <w:r>
        <w:rPr>
          <w:lang w:val="en-US"/>
        </w:rPr>
        <w:t>CAPA Owner</w:t>
      </w:r>
      <w:r w:rsidRPr="0005576D">
        <w:rPr>
          <w:lang w:val="en-US"/>
        </w:rPr>
        <w:t xml:space="preserve"> based on </w:t>
      </w:r>
      <w:del w:id="634" w:author="Anna Lancova" w:date="2023-01-27T09:16:00Z">
        <w:r w:rsidR="003109AD" w:rsidDel="00CD6437">
          <w:rPr>
            <w:lang w:val="en-US"/>
          </w:rPr>
          <w:delText>Nonconformanc</w:delText>
        </w:r>
        <w:r w:rsidR="002B4C55" w:rsidDel="00CD6437">
          <w:rPr>
            <w:lang w:val="en-US"/>
          </w:rPr>
          <w:delText>e</w:delText>
        </w:r>
      </w:del>
      <w:ins w:id="635" w:author="Anna Lancova" w:date="2023-01-27T09:16:00Z">
        <w:r w:rsidR="00CD6437">
          <w:rPr>
            <w:lang w:val="en-US"/>
          </w:rPr>
          <w:t>Nonconformity</w:t>
        </w:r>
      </w:ins>
      <w:r w:rsidR="003109AD">
        <w:rPr>
          <w:lang w:val="en-US"/>
        </w:rPr>
        <w:t xml:space="preserve"> nature and</w:t>
      </w:r>
      <w:r w:rsidRPr="0005576D">
        <w:rPr>
          <w:lang w:val="en-US"/>
        </w:rPr>
        <w:t xml:space="preserve"> </w:t>
      </w:r>
      <w:r w:rsidR="002B4C55">
        <w:rPr>
          <w:lang w:val="en-US"/>
        </w:rPr>
        <w:t xml:space="preserve">affected </w:t>
      </w:r>
      <w:r w:rsidR="003109AD">
        <w:rPr>
          <w:lang w:val="en-US"/>
        </w:rPr>
        <w:t>areas</w:t>
      </w:r>
      <w:r w:rsidRPr="0005576D">
        <w:rPr>
          <w:lang w:val="en-US"/>
        </w:rPr>
        <w:t>.</w:t>
      </w:r>
    </w:p>
    <w:p w14:paraId="139561FA" w14:textId="5DCD8749" w:rsidR="008A001A" w:rsidRDefault="008C2114" w:rsidP="005019A2">
      <w:pPr>
        <w:rPr>
          <w:lang w:val="en-US"/>
        </w:rPr>
      </w:pPr>
      <w:r>
        <w:rPr>
          <w:lang w:val="en-US"/>
        </w:rPr>
        <w:t>For External Au</w:t>
      </w:r>
      <w:r w:rsidR="004C55E6">
        <w:rPr>
          <w:lang w:val="en-US"/>
        </w:rPr>
        <w:t xml:space="preserve">dits </w:t>
      </w:r>
      <w:r w:rsidR="00AE197F">
        <w:rPr>
          <w:lang w:val="en-US"/>
        </w:rPr>
        <w:t xml:space="preserve">the investigation </w:t>
      </w:r>
      <w:r w:rsidR="003C7729">
        <w:rPr>
          <w:lang w:val="en-US"/>
        </w:rPr>
        <w:t xml:space="preserve">shall cover at least </w:t>
      </w:r>
      <w:r w:rsidR="006C40BA">
        <w:rPr>
          <w:lang w:val="en-US"/>
        </w:rPr>
        <w:t>previously received Materials or services</w:t>
      </w:r>
      <w:r w:rsidR="00954662" w:rsidRPr="00954662">
        <w:rPr>
          <w:lang w:val="en-US"/>
        </w:rPr>
        <w:t xml:space="preserve"> </w:t>
      </w:r>
      <w:r w:rsidR="00954662">
        <w:rPr>
          <w:lang w:val="en-US"/>
        </w:rPr>
        <w:t xml:space="preserve">and their potential impact on </w:t>
      </w:r>
      <w:r w:rsidR="00084D45">
        <w:rPr>
          <w:lang w:val="en-US"/>
        </w:rPr>
        <w:t>manufactured Products.</w:t>
      </w:r>
      <w:r w:rsidR="00E63C72">
        <w:rPr>
          <w:lang w:val="en-US"/>
        </w:rPr>
        <w:t xml:space="preserve"> </w:t>
      </w:r>
      <w:r w:rsidR="00E63C72" w:rsidRPr="004C55E6">
        <w:rPr>
          <w:highlight w:val="red"/>
          <w:lang w:val="en-US"/>
        </w:rPr>
        <w:t>Quality Organization</w:t>
      </w:r>
      <w:r w:rsidR="00E63C72">
        <w:rPr>
          <w:lang w:val="en-US"/>
        </w:rPr>
        <w:t xml:space="preserve"> becomes a CAPA Owner for </w:t>
      </w:r>
      <w:r w:rsidR="00D53A76">
        <w:rPr>
          <w:lang w:val="en-US"/>
        </w:rPr>
        <w:t xml:space="preserve">CAPA measurements </w:t>
      </w:r>
      <w:r w:rsidR="00E63C72">
        <w:rPr>
          <w:lang w:val="en-US"/>
        </w:rPr>
        <w:t>related</w:t>
      </w:r>
      <w:r w:rsidR="00D53A76">
        <w:rPr>
          <w:lang w:val="en-US"/>
        </w:rPr>
        <w:t xml:space="preserve"> </w:t>
      </w:r>
      <w:r w:rsidR="00436C74">
        <w:rPr>
          <w:lang w:val="en-US"/>
        </w:rPr>
        <w:t xml:space="preserve">to external </w:t>
      </w:r>
      <w:del w:id="636" w:author="Anna Lancova" w:date="2023-01-27T09:15:00Z">
        <w:r w:rsidR="00436C74" w:rsidDel="00CD6437">
          <w:rPr>
            <w:lang w:val="en-US"/>
          </w:rPr>
          <w:delText>Nonconformances</w:delText>
        </w:r>
      </w:del>
      <w:ins w:id="637" w:author="Anna Lancova" w:date="2023-01-27T09:15:00Z">
        <w:r w:rsidR="00CD6437">
          <w:rPr>
            <w:lang w:val="en-US"/>
          </w:rPr>
          <w:t>Nonconformities</w:t>
        </w:r>
      </w:ins>
      <w:r w:rsidR="00436C74">
        <w:rPr>
          <w:lang w:val="en-US"/>
        </w:rPr>
        <w:t>.</w:t>
      </w:r>
    </w:p>
    <w:p w14:paraId="5CCC1543" w14:textId="2854CAF4" w:rsidR="00D258B9" w:rsidRDefault="00D258B9" w:rsidP="005019A2">
      <w:pPr>
        <w:rPr>
          <w:lang w:val="en-US"/>
        </w:rPr>
      </w:pPr>
      <w:r w:rsidRPr="00D258B9">
        <w:rPr>
          <w:lang w:val="en-US"/>
        </w:rPr>
        <w:t xml:space="preserve">In this case, </w:t>
      </w:r>
      <w:r>
        <w:rPr>
          <w:lang w:val="en-US"/>
        </w:rPr>
        <w:t>CAPA</w:t>
      </w:r>
      <w:r w:rsidRPr="00D258B9">
        <w:rPr>
          <w:lang w:val="en-US"/>
        </w:rPr>
        <w:t xml:space="preserve"> </w:t>
      </w:r>
      <w:r>
        <w:rPr>
          <w:lang w:val="en-US"/>
        </w:rPr>
        <w:t>O</w:t>
      </w:r>
      <w:r w:rsidRPr="00D258B9">
        <w:rPr>
          <w:lang w:val="en-US"/>
        </w:rPr>
        <w:t xml:space="preserve">wner </w:t>
      </w:r>
      <w:r w:rsidR="00E12595">
        <w:rPr>
          <w:lang w:val="en-US"/>
        </w:rPr>
        <w:t xml:space="preserve">accepts, monitors execution </w:t>
      </w:r>
      <w:r w:rsidR="00F94FA1">
        <w:rPr>
          <w:lang w:val="en-US"/>
        </w:rPr>
        <w:t>progress, monitors efficienc</w:t>
      </w:r>
      <w:r w:rsidR="00585C98">
        <w:rPr>
          <w:lang w:val="en-US"/>
        </w:rPr>
        <w:t xml:space="preserve">y </w:t>
      </w:r>
      <w:r w:rsidR="00CB1F54">
        <w:rPr>
          <w:lang w:val="en-US"/>
        </w:rPr>
        <w:t>for</w:t>
      </w:r>
      <w:r w:rsidR="00585C98">
        <w:rPr>
          <w:lang w:val="en-US"/>
        </w:rPr>
        <w:t xml:space="preserve"> CAPA measurements related to </w:t>
      </w:r>
      <w:r w:rsidR="00BC5704">
        <w:rPr>
          <w:lang w:val="en-US"/>
        </w:rPr>
        <w:t xml:space="preserve">External Audits </w:t>
      </w:r>
      <w:del w:id="638" w:author="Anna Lancova" w:date="2023-01-27T09:15:00Z">
        <w:r w:rsidR="00BC5704" w:rsidDel="00CD6437">
          <w:rPr>
            <w:lang w:val="en-US"/>
          </w:rPr>
          <w:delText>Nonconformances</w:delText>
        </w:r>
      </w:del>
      <w:ins w:id="639" w:author="Anna Lancova" w:date="2023-01-27T09:15:00Z">
        <w:r w:rsidR="00CD6437">
          <w:rPr>
            <w:lang w:val="en-US"/>
          </w:rPr>
          <w:t>Nonconformities</w:t>
        </w:r>
      </w:ins>
      <w:r w:rsidR="00BC5704">
        <w:rPr>
          <w:lang w:val="en-US"/>
        </w:rPr>
        <w:t>.</w:t>
      </w:r>
    </w:p>
    <w:p w14:paraId="7C739576" w14:textId="77777777" w:rsidR="00206F79" w:rsidRDefault="00CA276F" w:rsidP="005019A2">
      <w:pPr>
        <w:rPr>
          <w:ins w:id="640" w:author="Anna Lancova" w:date="2023-01-27T10:28:00Z"/>
          <w:lang w:val="en-US"/>
        </w:rPr>
      </w:pPr>
      <w:r w:rsidRPr="00CA276F">
        <w:rPr>
          <w:lang w:val="en-US"/>
        </w:rPr>
        <w:t>If it is not possible to check the effectiveness of</w:t>
      </w:r>
      <w:r w:rsidR="00455F78">
        <w:rPr>
          <w:lang w:val="en-US"/>
        </w:rPr>
        <w:t xml:space="preserve"> CAPA</w:t>
      </w:r>
      <w:r w:rsidRPr="00CA276F">
        <w:rPr>
          <w:lang w:val="en-US"/>
        </w:rPr>
        <w:t xml:space="preserve"> measures taken after completion</w:t>
      </w:r>
      <w:r w:rsidR="00455F78" w:rsidRPr="00455F78">
        <w:rPr>
          <w:lang w:val="en-US"/>
        </w:rPr>
        <w:t xml:space="preserve"> </w:t>
      </w:r>
      <w:r w:rsidR="00455F78">
        <w:rPr>
          <w:lang w:val="en-US"/>
        </w:rPr>
        <w:t xml:space="preserve">of </w:t>
      </w:r>
      <w:r w:rsidR="00455F78" w:rsidRPr="00CA276F">
        <w:rPr>
          <w:lang w:val="en-US"/>
        </w:rPr>
        <w:t>their</w:t>
      </w:r>
      <w:r w:rsidR="00455F78">
        <w:rPr>
          <w:lang w:val="en-US"/>
        </w:rPr>
        <w:t xml:space="preserve"> implementation</w:t>
      </w:r>
      <w:r w:rsidRPr="00CA276F">
        <w:rPr>
          <w:lang w:val="en-US"/>
        </w:rPr>
        <w:t xml:space="preserve">, such </w:t>
      </w:r>
      <w:r w:rsidR="00494C53">
        <w:rPr>
          <w:lang w:val="en-US"/>
        </w:rPr>
        <w:t>effectiveness monitoring</w:t>
      </w:r>
      <w:r w:rsidRPr="00CA276F">
        <w:rPr>
          <w:lang w:val="en-US"/>
        </w:rPr>
        <w:t xml:space="preserve"> sh</w:t>
      </w:r>
      <w:r w:rsidR="00494C53">
        <w:rPr>
          <w:lang w:val="en-US"/>
        </w:rPr>
        <w:t>all</w:t>
      </w:r>
      <w:r w:rsidRPr="00CA276F">
        <w:rPr>
          <w:lang w:val="en-US"/>
        </w:rPr>
        <w:t xml:space="preserve"> be carried out during the next </w:t>
      </w:r>
      <w:ins w:id="641" w:author="Anna Lancova" w:date="2023-01-27T10:28:00Z">
        <w:r w:rsidR="00BE2334">
          <w:rPr>
            <w:lang w:val="en-US"/>
          </w:rPr>
          <w:t xml:space="preserve">or </w:t>
        </w:r>
        <w:proofErr w:type="gramStart"/>
        <w:r w:rsidR="00BE2334">
          <w:rPr>
            <w:lang w:val="en-US"/>
          </w:rPr>
          <w:t>preplanned</w:t>
        </w:r>
        <w:proofErr w:type="gramEnd"/>
        <w:r w:rsidR="00BE2334">
          <w:rPr>
            <w:lang w:val="en-US"/>
          </w:rPr>
          <w:t xml:space="preserve"> </w:t>
        </w:r>
      </w:ins>
    </w:p>
    <w:p w14:paraId="05CD5CB2" w14:textId="490A55D3" w:rsidR="004B6991" w:rsidRDefault="00206F79" w:rsidP="005019A2">
      <w:pPr>
        <w:rPr>
          <w:lang w:val="en-US"/>
        </w:rPr>
      </w:pPr>
      <w:ins w:id="642" w:author="Anna Lancova" w:date="2023-01-27T10:28:00Z">
        <w:r>
          <w:rPr>
            <w:lang w:val="en-US"/>
          </w:rPr>
          <w:t>Follow-up</w:t>
        </w:r>
        <w:r w:rsidR="00BE2334">
          <w:rPr>
            <w:lang w:val="en-US"/>
          </w:rPr>
          <w:t xml:space="preserve"> </w:t>
        </w:r>
      </w:ins>
      <w:r w:rsidR="00CA276F" w:rsidRPr="00CA276F">
        <w:rPr>
          <w:lang w:val="en-US"/>
        </w:rPr>
        <w:t>Audit.</w:t>
      </w:r>
    </w:p>
    <w:p w14:paraId="4F7F9AA9" w14:textId="3A0F8AFC" w:rsidR="006646CD" w:rsidRDefault="006346DF" w:rsidP="006346DF">
      <w:pPr>
        <w:pStyle w:val="Heading2"/>
      </w:pPr>
      <w:bookmarkStart w:id="643" w:name="_Toc125707912"/>
      <w:r>
        <w:t>R</w:t>
      </w:r>
      <w:r w:rsidR="006646CD">
        <w:t>eporting</w:t>
      </w:r>
      <w:r w:rsidR="005A3301">
        <w:t xml:space="preserve"> and Closure</w:t>
      </w:r>
      <w:bookmarkEnd w:id="643"/>
    </w:p>
    <w:p w14:paraId="2E2770F2" w14:textId="4DCCAF8C" w:rsidR="006346DF" w:rsidRDefault="004E6EA4" w:rsidP="006346DF">
      <w:pPr>
        <w:rPr>
          <w:lang w:val="en-US"/>
        </w:rPr>
      </w:pPr>
      <w:r w:rsidRPr="004E6EA4">
        <w:rPr>
          <w:lang w:val="en-US"/>
        </w:rPr>
        <w:t>Not later than two weeks after the end of the Audit, Auditor</w:t>
      </w:r>
      <w:r>
        <w:rPr>
          <w:lang w:val="uk-UA"/>
        </w:rPr>
        <w:t xml:space="preserve"> </w:t>
      </w:r>
      <w:r>
        <w:rPr>
          <w:lang w:val="en-US"/>
        </w:rPr>
        <w:t>Team</w:t>
      </w:r>
      <w:r w:rsidRPr="004E6EA4">
        <w:rPr>
          <w:lang w:val="en-US"/>
        </w:rPr>
        <w:t xml:space="preserve"> prepares </w:t>
      </w:r>
      <w:del w:id="644" w:author="Andrii Kuznietsov" w:date="2023-02-01T09:45:00Z">
        <w:r w:rsidR="00532CC0" w:rsidRPr="00532CC0" w:rsidDel="00661977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645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proofErr w:type="gramEnd"/>
      <w:del w:id="646" w:author="Andrii Kuznietsov" w:date="2023-02-01T09:45:00Z">
        <w:r w:rsidR="00532CC0" w:rsidRPr="00532CC0" w:rsidDel="00661977">
          <w:rPr>
            <w:b/>
            <w:bCs/>
            <w:highlight w:val="yellow"/>
            <w:lang w:val="en-US"/>
          </w:rPr>
          <w:delText>&gt;</w:delText>
        </w:r>
      </w:del>
      <w:ins w:id="647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532CC0">
        <w:rPr>
          <w:lang w:val="en-US"/>
        </w:rPr>
        <w:t xml:space="preserve"> according to </w:t>
      </w:r>
      <w:del w:id="648" w:author="Andrii Kuznietsov" w:date="2023-02-01T09:45:00Z">
        <w:r w:rsidR="00532CC0" w:rsidRPr="00532CC0" w:rsidDel="00661977">
          <w:rPr>
            <w:b/>
            <w:bCs/>
            <w:highlight w:val="yellow"/>
            <w:lang w:val="en-US"/>
          </w:rPr>
          <w:delText>&lt;</w:delText>
        </w:r>
      </w:del>
      <w:ins w:id="649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del w:id="650" w:author="Andrii Kuznietsov" w:date="2023-02-01T09:45:00Z">
        <w:r w:rsidR="00532CC0" w:rsidRPr="00532CC0" w:rsidDel="00661977">
          <w:rPr>
            <w:b/>
            <w:bCs/>
            <w:highlight w:val="yellow"/>
            <w:lang w:val="en-US"/>
          </w:rPr>
          <w:delText>&gt;</w:delText>
        </w:r>
      </w:del>
      <w:ins w:id="651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 w:rsidR="00532CC0" w:rsidRPr="00532CC0">
        <w:rPr>
          <w:b/>
          <w:bCs/>
          <w:highlight w:val="yellow"/>
          <w:lang w:val="en-US"/>
        </w:rPr>
        <w:t xml:space="preserve"> Form</w:t>
      </w:r>
      <w:r w:rsidR="00532CC0">
        <w:rPr>
          <w:lang w:val="en-US"/>
        </w:rPr>
        <w:t>.</w:t>
      </w:r>
    </w:p>
    <w:p w14:paraId="6643A814" w14:textId="40776D65" w:rsidR="00D957A4" w:rsidRDefault="00217A91" w:rsidP="006346DF">
      <w:pPr>
        <w:rPr>
          <w:lang w:val="en-US"/>
        </w:rPr>
      </w:pPr>
      <w:del w:id="652" w:author="Andrii Kuznietsov" w:date="2023-02-01T09:45:00Z">
        <w:r w:rsidRPr="00217A91" w:rsidDel="00661977">
          <w:rPr>
            <w:highlight w:val="yellow"/>
            <w:lang w:val="en-US"/>
          </w:rPr>
          <w:delText>&lt;</w:delText>
        </w:r>
      </w:del>
      <w:proofErr w:type="gramStart"/>
      <w:ins w:id="653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217A91">
        <w:rPr>
          <w:highlight w:val="yellow"/>
          <w:lang w:val="en-US"/>
        </w:rPr>
        <w:t>AuditReport</w:t>
      </w:r>
      <w:proofErr w:type="spellEnd"/>
      <w:proofErr w:type="gramEnd"/>
      <w:del w:id="654" w:author="Andrii Kuznietsov" w:date="2023-02-01T09:45:00Z">
        <w:r w:rsidRPr="00217A91" w:rsidDel="00661977">
          <w:rPr>
            <w:highlight w:val="yellow"/>
            <w:lang w:val="en-US"/>
          </w:rPr>
          <w:delText>&gt;</w:delText>
        </w:r>
      </w:del>
      <w:ins w:id="655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217A91">
        <w:rPr>
          <w:lang w:val="en-US"/>
        </w:rPr>
        <w:t xml:space="preserve"> </w:t>
      </w:r>
      <w:r w:rsidR="00D957A4" w:rsidRPr="00D957A4">
        <w:rPr>
          <w:lang w:val="en-US"/>
        </w:rPr>
        <w:t>shall include:</w:t>
      </w:r>
    </w:p>
    <w:p w14:paraId="6A085F24" w14:textId="31F6464C" w:rsidR="00217A91" w:rsidRPr="00743425" w:rsidRDefault="00B23D0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Auditee details</w:t>
      </w:r>
    </w:p>
    <w:p w14:paraId="50811DE8" w14:textId="3A4EDB84" w:rsidR="00B23D0D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</w:t>
      </w:r>
      <w:del w:id="656" w:author="Anna Lancova" w:date="2023-01-27T10:29:00Z">
        <w:r w:rsidRPr="00743425" w:rsidDel="00206F79">
          <w:rPr>
            <w:lang w:val="en-US"/>
          </w:rPr>
          <w:delText>period</w:delText>
        </w:r>
      </w:del>
      <w:ins w:id="657" w:author="Anna Lancova" w:date="2023-01-27T10:29:00Z">
        <w:r w:rsidR="00206F79">
          <w:rPr>
            <w:lang w:val="en-US"/>
          </w:rPr>
          <w:t>Date</w:t>
        </w:r>
      </w:ins>
    </w:p>
    <w:p w14:paraId="66B9D74C" w14:textId="6801C814" w:rsidR="00C26315" w:rsidRPr="00743425" w:rsidRDefault="00206F79" w:rsidP="005F6D14">
      <w:pPr>
        <w:pStyle w:val="ListParagraph"/>
        <w:numPr>
          <w:ilvl w:val="0"/>
          <w:numId w:val="11"/>
        </w:numPr>
        <w:rPr>
          <w:lang w:val="en-US"/>
        </w:rPr>
      </w:pPr>
      <w:ins w:id="658" w:author="Anna Lancova" w:date="2023-01-27T10:29:00Z">
        <w:r>
          <w:rPr>
            <w:lang w:val="en-US"/>
          </w:rPr>
          <w:t xml:space="preserve">Audit </w:t>
        </w:r>
      </w:ins>
      <w:r w:rsidR="00C26315" w:rsidRPr="00743425">
        <w:rPr>
          <w:lang w:val="en-US"/>
        </w:rPr>
        <w:t>Purpose</w:t>
      </w:r>
    </w:p>
    <w:p w14:paraId="7B1E8B02" w14:textId="288FC7B8" w:rsidR="00C26315" w:rsidRPr="00743425" w:rsidRDefault="00206F79" w:rsidP="005F6D14">
      <w:pPr>
        <w:pStyle w:val="ListParagraph"/>
        <w:numPr>
          <w:ilvl w:val="0"/>
          <w:numId w:val="11"/>
        </w:numPr>
        <w:rPr>
          <w:lang w:val="en-US"/>
        </w:rPr>
      </w:pPr>
      <w:ins w:id="659" w:author="Anna Lancova" w:date="2023-01-27T10:29:00Z">
        <w:r>
          <w:rPr>
            <w:lang w:val="en-US"/>
          </w:rPr>
          <w:t xml:space="preserve">Audit </w:t>
        </w:r>
      </w:ins>
      <w:r w:rsidR="00F47C2E" w:rsidRPr="00743425">
        <w:rPr>
          <w:lang w:val="en-US"/>
        </w:rPr>
        <w:t>Scope</w:t>
      </w:r>
    </w:p>
    <w:p w14:paraId="22D0A0F6" w14:textId="2F348EB0" w:rsidR="00F47C2E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Criteria</w:t>
      </w:r>
    </w:p>
    <w:p w14:paraId="1ABA6E4D" w14:textId="380AD971" w:rsidR="00F47C2E" w:rsidRPr="00743425" w:rsidRDefault="00F7748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Introduction </w:t>
      </w:r>
      <w:r w:rsidR="00DA7362" w:rsidRPr="00743425">
        <w:rPr>
          <w:lang w:val="en-US"/>
        </w:rPr>
        <w:t>(description of Auditee</w:t>
      </w:r>
      <w:r w:rsidR="00532818" w:rsidRPr="00743425">
        <w:rPr>
          <w:lang w:val="en-US"/>
        </w:rPr>
        <w:t>,</w:t>
      </w:r>
      <w:r w:rsidR="00DA7362" w:rsidRPr="00743425">
        <w:rPr>
          <w:lang w:val="en-US"/>
        </w:rPr>
        <w:t xml:space="preserve"> </w:t>
      </w:r>
      <w:r w:rsidR="00532818" w:rsidRPr="00743425">
        <w:rPr>
          <w:lang w:val="en-US"/>
        </w:rPr>
        <w:t>previous Audits results, CAPAs implementation status)</w:t>
      </w:r>
    </w:p>
    <w:p w14:paraId="48FCF5ED" w14:textId="37EA59EA" w:rsidR="00532818" w:rsidRPr="00743425" w:rsidRDefault="00F208EC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Audited areas description, evaluation, related findings, </w:t>
      </w:r>
      <w:ins w:id="660" w:author="Anna Lancova" w:date="2023-01-27T10:30:00Z">
        <w:r w:rsidR="00722B92">
          <w:rPr>
            <w:lang w:val="en-US"/>
          </w:rPr>
          <w:t xml:space="preserve">provided </w:t>
        </w:r>
      </w:ins>
      <w:proofErr w:type="gramStart"/>
      <w:r w:rsidRPr="00743425">
        <w:rPr>
          <w:lang w:val="en-US"/>
        </w:rPr>
        <w:t>evidences</w:t>
      </w:r>
      <w:proofErr w:type="gramEnd"/>
    </w:p>
    <w:p w14:paraId="060536F1" w14:textId="4BBAB11C" w:rsidR="00F208EC" w:rsidRPr="00743425" w:rsidRDefault="0018687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Findings (description, </w:t>
      </w:r>
      <w:r w:rsidR="00F62F29" w:rsidRPr="00743425">
        <w:rPr>
          <w:lang w:val="en-US"/>
        </w:rPr>
        <w:t xml:space="preserve">assigned </w:t>
      </w:r>
      <w:del w:id="661" w:author="Anna Lancova" w:date="2023-01-27T09:15:00Z">
        <w:r w:rsidR="00F62F29" w:rsidRPr="00743425" w:rsidDel="00CD6437">
          <w:rPr>
            <w:lang w:val="en-US"/>
          </w:rPr>
          <w:delText>Nonconformances</w:delText>
        </w:r>
      </w:del>
      <w:ins w:id="662" w:author="Anna Lancova" w:date="2023-01-27T09:15:00Z">
        <w:r w:rsidR="00CD6437">
          <w:rPr>
            <w:lang w:val="en-US"/>
          </w:rPr>
          <w:t>Nonconformities</w:t>
        </w:r>
      </w:ins>
      <w:r w:rsidR="00F62F29" w:rsidRPr="00743425">
        <w:rPr>
          <w:lang w:val="en-US"/>
        </w:rPr>
        <w:t xml:space="preserve"> DNRNs and classification</w:t>
      </w:r>
      <w:r w:rsidR="000F0242" w:rsidRPr="00743425">
        <w:rPr>
          <w:lang w:val="en-US"/>
        </w:rPr>
        <w:t xml:space="preserve">, </w:t>
      </w:r>
      <w:r w:rsidR="00C95C56" w:rsidRPr="00743425">
        <w:rPr>
          <w:lang w:val="en-US"/>
        </w:rPr>
        <w:t xml:space="preserve">Audit </w:t>
      </w:r>
      <w:proofErr w:type="spellStart"/>
      <w:r w:rsidR="00C95C56" w:rsidRPr="00743425">
        <w:rPr>
          <w:lang w:val="en-US"/>
        </w:rPr>
        <w:t>Criterias</w:t>
      </w:r>
      <w:proofErr w:type="spellEnd"/>
      <w:r w:rsidRPr="00743425">
        <w:rPr>
          <w:lang w:val="en-US"/>
        </w:rPr>
        <w:t>)</w:t>
      </w:r>
    </w:p>
    <w:p w14:paraId="308FF4C4" w14:textId="53AE5673" w:rsidR="00C95C56" w:rsidRPr="00743425" w:rsidRDefault="00BD5CA8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Identification of opportunities for improvement</w:t>
      </w:r>
    </w:p>
    <w:p w14:paraId="00C8F7FA" w14:textId="18D8D681" w:rsidR="00BD5CA8" w:rsidRPr="00743425" w:rsidRDefault="00EB1CF4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Conclusion</w:t>
      </w:r>
    </w:p>
    <w:p w14:paraId="2F7C1310" w14:textId="40AC85DF" w:rsidR="00743425" w:rsidRDefault="00743425" w:rsidP="006346DF">
      <w:pPr>
        <w:rPr>
          <w:lang w:val="en-US"/>
        </w:rPr>
      </w:pPr>
      <w:del w:id="663" w:author="Andrii Kuznietsov" w:date="2023-02-01T09:45:00Z">
        <w:r w:rsidRPr="00532CC0" w:rsidDel="00661977">
          <w:rPr>
            <w:b/>
            <w:bCs/>
            <w:highlight w:val="yellow"/>
            <w:lang w:val="en-US"/>
          </w:rPr>
          <w:lastRenderedPageBreak/>
          <w:delText>&lt;</w:delText>
        </w:r>
      </w:del>
      <w:proofErr w:type="gramStart"/>
      <w:ins w:id="664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532CC0">
        <w:rPr>
          <w:b/>
          <w:bCs/>
          <w:highlight w:val="yellow"/>
          <w:lang w:val="en-US"/>
        </w:rPr>
        <w:t>AuditReport</w:t>
      </w:r>
      <w:proofErr w:type="spellEnd"/>
      <w:proofErr w:type="gramEnd"/>
      <w:del w:id="665" w:author="Andrii Kuznietsov" w:date="2023-02-01T09:45:00Z">
        <w:r w:rsidRPr="00532CC0" w:rsidDel="00661977">
          <w:rPr>
            <w:b/>
            <w:bCs/>
            <w:highlight w:val="yellow"/>
            <w:lang w:val="en-US"/>
          </w:rPr>
          <w:delText>&gt;</w:delText>
        </w:r>
      </w:del>
      <w:ins w:id="666" w:author="Andrii Kuznietsov" w:date="2023-02-01T09:45:00Z">
        <w:r w:rsidR="00661977">
          <w:rPr>
            <w:b/>
            <w:bCs/>
            <w:highlight w:val="yellow"/>
            <w:lang w:val="en-US"/>
          </w:rPr>
          <w:t xml:space="preserve"> }}</w:t>
        </w:r>
      </w:ins>
      <w:r>
        <w:rPr>
          <w:b/>
          <w:bCs/>
          <w:lang w:val="en-US"/>
        </w:rPr>
        <w:t xml:space="preserve"> </w:t>
      </w:r>
      <w:r w:rsidR="008E58D3">
        <w:rPr>
          <w:lang w:val="en-US"/>
        </w:rPr>
        <w:t xml:space="preserve">shall be signed by all Auditors and </w:t>
      </w:r>
      <w:r w:rsidR="00B54D7E">
        <w:rPr>
          <w:lang w:val="en-US"/>
        </w:rPr>
        <w:t>approved</w:t>
      </w:r>
      <w:r w:rsidR="008E58D3">
        <w:rPr>
          <w:lang w:val="en-US"/>
        </w:rPr>
        <w:t xml:space="preserve"> </w:t>
      </w:r>
      <w:r w:rsidR="00E564DE" w:rsidRPr="00E564DE">
        <w:rPr>
          <w:lang w:val="en-US"/>
        </w:rPr>
        <w:t xml:space="preserve">by </w:t>
      </w:r>
      <w:r w:rsidR="00E564DE" w:rsidRPr="00B54D7E">
        <w:rPr>
          <w:highlight w:val="red"/>
          <w:lang w:val="en-US"/>
        </w:rPr>
        <w:t>Quality Organization</w:t>
      </w:r>
      <w:r w:rsidR="00E564DE" w:rsidRPr="00E564DE">
        <w:rPr>
          <w:lang w:val="en-US"/>
        </w:rPr>
        <w:t xml:space="preserve"> representative</w:t>
      </w:r>
      <w:r w:rsidR="00B54D7E">
        <w:rPr>
          <w:lang w:val="en-US"/>
        </w:rPr>
        <w:t>.</w:t>
      </w:r>
    </w:p>
    <w:p w14:paraId="374EC719" w14:textId="49F05E16" w:rsidR="00686D4A" w:rsidRDefault="00686D4A" w:rsidP="00686D4A">
      <w:pPr>
        <w:pStyle w:val="Heading2"/>
      </w:pPr>
      <w:bookmarkStart w:id="667" w:name="_Toc125707913"/>
      <w:r>
        <w:t>Documentation</w:t>
      </w:r>
      <w:bookmarkEnd w:id="667"/>
    </w:p>
    <w:p w14:paraId="5699B67A" w14:textId="38B6E982" w:rsidR="00686D4A" w:rsidRPr="00686D4A" w:rsidRDefault="00686D4A" w:rsidP="00686D4A">
      <w:pPr>
        <w:rPr>
          <w:lang w:val="en-US"/>
        </w:rPr>
      </w:pPr>
      <w:r w:rsidRPr="007A528D">
        <w:rPr>
          <w:highlight w:val="red"/>
          <w:lang w:val="en-US"/>
        </w:rPr>
        <w:t>Quality Organization</w:t>
      </w:r>
      <w:r>
        <w:rPr>
          <w:lang w:val="en-US"/>
        </w:rPr>
        <w:t xml:space="preserve"> keeps all </w:t>
      </w:r>
      <w:r w:rsidR="00A26A7D">
        <w:rPr>
          <w:lang w:val="en-US"/>
        </w:rPr>
        <w:t xml:space="preserve">Audits related records in respective </w:t>
      </w:r>
      <w:r w:rsidR="00D63BF6">
        <w:rPr>
          <w:lang w:val="en-US"/>
        </w:rPr>
        <w:t>audits files of suppliers and internal departments</w:t>
      </w:r>
      <w:r w:rsidR="00FC1261">
        <w:rPr>
          <w:lang w:val="en-US"/>
        </w:rPr>
        <w:t xml:space="preserve"> according to </w:t>
      </w:r>
      <w:del w:id="668" w:author="Andrii Kuznietsov" w:date="2023-02-01T09:45:00Z">
        <w:r w:rsidR="00FC1261" w:rsidRPr="00DB390B" w:rsidDel="00661977">
          <w:rPr>
            <w:highlight w:val="yellow"/>
            <w:lang w:val="en-US"/>
          </w:rPr>
          <w:delText>&lt;</w:delText>
        </w:r>
      </w:del>
      <w:proofErr w:type="gramStart"/>
      <w:ins w:id="669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FC1261" w:rsidRPr="00DB390B">
        <w:rPr>
          <w:highlight w:val="yellow"/>
          <w:lang w:val="en-US"/>
        </w:rPr>
        <w:t>ArchivingCode</w:t>
      </w:r>
      <w:proofErr w:type="spellEnd"/>
      <w:proofErr w:type="gramEnd"/>
      <w:del w:id="670" w:author="Andrii Kuznietsov" w:date="2023-02-01T09:45:00Z">
        <w:r w:rsidR="00FC1261" w:rsidRPr="00DB390B" w:rsidDel="00661977">
          <w:rPr>
            <w:highlight w:val="yellow"/>
            <w:lang w:val="en-US"/>
          </w:rPr>
          <w:delText>&gt;</w:delText>
        </w:r>
      </w:del>
      <w:ins w:id="671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FC1261" w:rsidRPr="00DB390B">
        <w:rPr>
          <w:highlight w:val="yellow"/>
          <w:lang w:val="en-US"/>
        </w:rPr>
        <w:t xml:space="preserve"> </w:t>
      </w:r>
      <w:del w:id="672" w:author="Andrii Kuznietsov" w:date="2023-02-01T09:45:00Z">
        <w:r w:rsidR="00DB390B" w:rsidRPr="00DB390B" w:rsidDel="00661977">
          <w:rPr>
            <w:highlight w:val="yellow"/>
            <w:lang w:val="en-US"/>
          </w:rPr>
          <w:delText>&lt;</w:delText>
        </w:r>
      </w:del>
      <w:ins w:id="673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DB390B" w:rsidRPr="00DB390B">
        <w:rPr>
          <w:highlight w:val="yellow"/>
          <w:lang w:val="en-US"/>
        </w:rPr>
        <w:t>ArchivingTitle</w:t>
      </w:r>
      <w:proofErr w:type="spellEnd"/>
      <w:del w:id="674" w:author="Andrii Kuznietsov" w:date="2023-02-01T09:45:00Z">
        <w:r w:rsidR="00DB390B" w:rsidRPr="00DB390B" w:rsidDel="00661977">
          <w:rPr>
            <w:highlight w:val="yellow"/>
            <w:lang w:val="en-US"/>
          </w:rPr>
          <w:delText>&gt;</w:delText>
        </w:r>
      </w:del>
      <w:ins w:id="675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="00DB390B">
        <w:rPr>
          <w:lang w:val="en-US"/>
        </w:rPr>
        <w:t>.</w:t>
      </w:r>
      <w:r w:rsidR="00504501">
        <w:rPr>
          <w:lang w:val="en-US"/>
        </w:rPr>
        <w:t xml:space="preserve"> Other records related to </w:t>
      </w:r>
      <w:del w:id="676" w:author="Anna Lancova" w:date="2023-01-27T09:15:00Z">
        <w:r w:rsidR="00CC2DDA" w:rsidDel="00CD6437">
          <w:rPr>
            <w:lang w:val="en-US"/>
          </w:rPr>
          <w:delText>Nonconformances</w:delText>
        </w:r>
      </w:del>
      <w:ins w:id="677" w:author="Anna Lancova" w:date="2023-01-27T09:15:00Z">
        <w:r w:rsidR="00CD6437">
          <w:rPr>
            <w:lang w:val="en-US"/>
          </w:rPr>
          <w:t>Nonconformities</w:t>
        </w:r>
      </w:ins>
      <w:r w:rsidR="00CC2DDA">
        <w:rPr>
          <w:lang w:val="en-US"/>
        </w:rPr>
        <w:t xml:space="preserve"> investigations and CAPA measures implementation hand</w:t>
      </w:r>
      <w:r w:rsidR="00787312">
        <w:rPr>
          <w:lang w:val="en-US"/>
        </w:rPr>
        <w:t>led according to respective procedures.</w:t>
      </w:r>
    </w:p>
    <w:p w14:paraId="04AD1919" w14:textId="6B9565A4" w:rsidR="000348BF" w:rsidRDefault="00A373CD" w:rsidP="000562CB">
      <w:pPr>
        <w:pStyle w:val="Heading1"/>
      </w:pPr>
      <w:bookmarkStart w:id="678" w:name="_Ref63759007"/>
      <w:bookmarkStart w:id="679" w:name="_Toc88560009"/>
      <w:bookmarkStart w:id="680" w:name="_Toc125707914"/>
      <w:r w:rsidRPr="00E21E62">
        <w:t>Applicable</w:t>
      </w:r>
      <w:r w:rsidR="000348BF" w:rsidRPr="00E21E62">
        <w:t xml:space="preserve"> documents</w:t>
      </w:r>
      <w:bookmarkEnd w:id="678"/>
      <w:bookmarkEnd w:id="679"/>
      <w:bookmarkEnd w:id="680"/>
    </w:p>
    <w:p w14:paraId="22F67E55" w14:textId="2914469C" w:rsidR="000348BF" w:rsidRPr="00190762" w:rsidRDefault="00D645D3" w:rsidP="000348BF">
      <w:pPr>
        <w:rPr>
          <w:highlight w:val="yellow"/>
          <w:lang w:val="en-US"/>
        </w:rPr>
      </w:pPr>
      <w:del w:id="681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682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QualityManualCode</w:t>
      </w:r>
      <w:proofErr w:type="spellEnd"/>
      <w:proofErr w:type="gramEnd"/>
      <w:del w:id="683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68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685" w:author="Andrii Kuznietsov" w:date="2023-02-01T09:45:00Z">
        <w:r w:rsidR="00C576C3" w:rsidRPr="00190762" w:rsidDel="00661977">
          <w:rPr>
            <w:highlight w:val="yellow"/>
            <w:lang w:val="en-US"/>
          </w:rPr>
          <w:delText>&lt;</w:delText>
        </w:r>
      </w:del>
      <w:ins w:id="686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C576C3" w:rsidRPr="00190762">
        <w:rPr>
          <w:highlight w:val="yellow"/>
          <w:lang w:val="en-US"/>
        </w:rPr>
        <w:t>QualityManualTitle</w:t>
      </w:r>
      <w:proofErr w:type="spellEnd"/>
      <w:del w:id="687" w:author="Andrii Kuznietsov" w:date="2023-02-01T09:45:00Z">
        <w:r w:rsidR="00C576C3" w:rsidRPr="00190762" w:rsidDel="00661977">
          <w:rPr>
            <w:highlight w:val="yellow"/>
            <w:lang w:val="en-US"/>
          </w:rPr>
          <w:delText>&gt;</w:delText>
        </w:r>
      </w:del>
      <w:ins w:id="68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096FE01D" w14:textId="49E3423F" w:rsidR="00CB4796" w:rsidRPr="00190762" w:rsidRDefault="00CB4796" w:rsidP="00CB4796">
      <w:pPr>
        <w:rPr>
          <w:highlight w:val="yellow"/>
          <w:lang w:val="en-US"/>
        </w:rPr>
      </w:pPr>
      <w:del w:id="689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690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DocMngmtCode</w:t>
      </w:r>
      <w:proofErr w:type="spellEnd"/>
      <w:proofErr w:type="gramEnd"/>
      <w:del w:id="691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69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693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694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DocMngmtTitle</w:t>
      </w:r>
      <w:proofErr w:type="spellEnd"/>
      <w:del w:id="695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696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5CB27155" w14:textId="492FF336" w:rsidR="00CB4796" w:rsidRPr="00190762" w:rsidRDefault="00CB4796" w:rsidP="00CB4796">
      <w:pPr>
        <w:rPr>
          <w:highlight w:val="yellow"/>
          <w:lang w:val="en-US"/>
        </w:rPr>
      </w:pPr>
      <w:del w:id="697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698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DevMng</w:t>
      </w:r>
      <w:proofErr w:type="gramEnd"/>
      <w:r w:rsidRPr="00190762">
        <w:rPr>
          <w:highlight w:val="yellow"/>
          <w:lang w:val="en-US"/>
        </w:rPr>
        <w:t>_Code</w:t>
      </w:r>
      <w:proofErr w:type="spellEnd"/>
      <w:del w:id="699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00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701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702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DevMng_Title</w:t>
      </w:r>
      <w:proofErr w:type="spellEnd"/>
      <w:del w:id="703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0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44B2BEEB" w14:textId="35310D56" w:rsidR="00CB4796" w:rsidRPr="00190762" w:rsidRDefault="00CB4796" w:rsidP="00CB4796">
      <w:pPr>
        <w:rPr>
          <w:highlight w:val="yellow"/>
          <w:lang w:val="en-US"/>
        </w:rPr>
      </w:pPr>
      <w:del w:id="705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706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CAPA</w:t>
      </w:r>
      <w:proofErr w:type="gramEnd"/>
      <w:r w:rsidRPr="00190762">
        <w:rPr>
          <w:highlight w:val="yellow"/>
          <w:lang w:val="en-US"/>
        </w:rPr>
        <w:t>_Code</w:t>
      </w:r>
      <w:proofErr w:type="spellEnd"/>
      <w:del w:id="707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0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709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710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CAPA_Title</w:t>
      </w:r>
      <w:proofErr w:type="spellEnd"/>
      <w:del w:id="711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1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451616A7" w14:textId="6FF8F34D" w:rsidR="00CB4796" w:rsidRPr="00190762" w:rsidRDefault="00CB4796" w:rsidP="00CB4796">
      <w:pPr>
        <w:rPr>
          <w:highlight w:val="yellow"/>
          <w:lang w:val="en-US"/>
        </w:rPr>
      </w:pPr>
      <w:del w:id="713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714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QRM</w:t>
      </w:r>
      <w:proofErr w:type="gramEnd"/>
      <w:r w:rsidRPr="00190762">
        <w:rPr>
          <w:highlight w:val="yellow"/>
          <w:lang w:val="en-US"/>
        </w:rPr>
        <w:t>_Code</w:t>
      </w:r>
      <w:proofErr w:type="spellEnd"/>
      <w:del w:id="715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16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717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718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QRM_Title</w:t>
      </w:r>
      <w:proofErr w:type="spellEnd"/>
      <w:del w:id="719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20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7B6FE7CB" w14:textId="19D3430C" w:rsidR="00CB4796" w:rsidRPr="00190762" w:rsidRDefault="00CB4796" w:rsidP="00CB4796">
      <w:pPr>
        <w:rPr>
          <w:highlight w:val="yellow"/>
          <w:lang w:val="en-US"/>
        </w:rPr>
      </w:pPr>
      <w:del w:id="721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722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TrainingCode</w:t>
      </w:r>
      <w:proofErr w:type="spellEnd"/>
      <w:proofErr w:type="gramEnd"/>
      <w:del w:id="723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2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725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726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TrainingTitle</w:t>
      </w:r>
      <w:proofErr w:type="spellEnd"/>
      <w:del w:id="727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2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4F098589" w14:textId="53457A0B" w:rsidR="00CB4796" w:rsidRPr="00190762" w:rsidRDefault="00CB4796" w:rsidP="00CB4796">
      <w:pPr>
        <w:rPr>
          <w:highlight w:val="yellow"/>
          <w:lang w:val="en-US"/>
        </w:rPr>
      </w:pPr>
      <w:del w:id="729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730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ComplaintsRecallsCode</w:t>
      </w:r>
      <w:proofErr w:type="spellEnd"/>
      <w:proofErr w:type="gramEnd"/>
      <w:del w:id="731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3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733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734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ComplaintsRecallsTitle</w:t>
      </w:r>
      <w:proofErr w:type="spellEnd"/>
      <w:del w:id="735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36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5F8C0F3E" w14:textId="48237956" w:rsidR="00111617" w:rsidRDefault="00111617" w:rsidP="00CB4796">
      <w:pPr>
        <w:rPr>
          <w:highlight w:val="yellow"/>
          <w:lang w:val="en-US"/>
        </w:rPr>
      </w:pPr>
      <w:del w:id="737" w:author="Andrii Kuznietsov" w:date="2023-02-01T09:45:00Z">
        <w:r w:rsidRPr="004A696F" w:rsidDel="00661977">
          <w:rPr>
            <w:highlight w:val="yellow"/>
            <w:lang w:val="en-US"/>
          </w:rPr>
          <w:delText>&lt;</w:delText>
        </w:r>
      </w:del>
      <w:proofErr w:type="gramStart"/>
      <w:ins w:id="738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4A696F">
        <w:rPr>
          <w:highlight w:val="yellow"/>
          <w:lang w:val="en-US"/>
        </w:rPr>
        <w:t>SuppliersCode</w:t>
      </w:r>
      <w:proofErr w:type="spellEnd"/>
      <w:proofErr w:type="gramEnd"/>
      <w:del w:id="739" w:author="Andrii Kuznietsov" w:date="2023-02-01T09:45:00Z">
        <w:r w:rsidRPr="004A696F" w:rsidDel="00661977">
          <w:rPr>
            <w:highlight w:val="yellow"/>
            <w:lang w:val="en-US"/>
          </w:rPr>
          <w:delText>&gt;</w:delText>
        </w:r>
      </w:del>
      <w:ins w:id="740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4A696F">
        <w:rPr>
          <w:highlight w:val="yellow"/>
          <w:lang w:val="en-US"/>
        </w:rPr>
        <w:tab/>
      </w:r>
      <w:r w:rsidRPr="004A696F">
        <w:rPr>
          <w:highlight w:val="yellow"/>
          <w:lang w:val="en-US"/>
        </w:rPr>
        <w:tab/>
      </w:r>
      <w:del w:id="741" w:author="Andrii Kuznietsov" w:date="2023-02-01T09:45:00Z">
        <w:r w:rsidR="004A696F" w:rsidRPr="004A696F" w:rsidDel="00661977">
          <w:rPr>
            <w:highlight w:val="yellow"/>
            <w:lang w:val="en-US"/>
          </w:rPr>
          <w:delText>&lt;</w:delText>
        </w:r>
      </w:del>
      <w:ins w:id="742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="004A696F" w:rsidRPr="004A696F">
        <w:rPr>
          <w:highlight w:val="yellow"/>
          <w:lang w:val="en-US"/>
        </w:rPr>
        <w:t>SuppliersTitle</w:t>
      </w:r>
      <w:proofErr w:type="spellEnd"/>
      <w:del w:id="743" w:author="Andrii Kuznietsov" w:date="2023-02-01T09:45:00Z">
        <w:r w:rsidR="004A696F" w:rsidRPr="004A696F" w:rsidDel="00661977">
          <w:rPr>
            <w:highlight w:val="yellow"/>
            <w:lang w:val="en-US"/>
          </w:rPr>
          <w:delText>&gt;</w:delText>
        </w:r>
      </w:del>
      <w:ins w:id="744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3B54BD06" w14:textId="62F3E6CA" w:rsidR="00CB4796" w:rsidRPr="00190762" w:rsidRDefault="00CB4796" w:rsidP="00CB4796">
      <w:pPr>
        <w:rPr>
          <w:highlight w:val="yellow"/>
          <w:lang w:val="en-US"/>
        </w:rPr>
      </w:pPr>
      <w:del w:id="745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proofErr w:type="gramStart"/>
      <w:ins w:id="746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MaterialManagementCode</w:t>
      </w:r>
      <w:proofErr w:type="spellEnd"/>
      <w:proofErr w:type="gramEnd"/>
      <w:del w:id="747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4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del w:id="749" w:author="Andrii Kuznietsov" w:date="2023-02-01T09:45:00Z">
        <w:r w:rsidRPr="00190762" w:rsidDel="00661977">
          <w:rPr>
            <w:highlight w:val="yellow"/>
            <w:lang w:val="en-US"/>
          </w:rPr>
          <w:delText>&lt;</w:delText>
        </w:r>
      </w:del>
      <w:ins w:id="750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190762">
        <w:rPr>
          <w:highlight w:val="yellow"/>
          <w:lang w:val="en-US"/>
        </w:rPr>
        <w:t>MaterialManagementTitle</w:t>
      </w:r>
      <w:proofErr w:type="spellEnd"/>
      <w:del w:id="751" w:author="Andrii Kuznietsov" w:date="2023-02-01T09:45:00Z">
        <w:r w:rsidRPr="00190762" w:rsidDel="00661977">
          <w:rPr>
            <w:highlight w:val="yellow"/>
            <w:lang w:val="en-US"/>
          </w:rPr>
          <w:delText>&gt;</w:delText>
        </w:r>
      </w:del>
      <w:ins w:id="75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</w:p>
    <w:p w14:paraId="3AA50D4D" w14:textId="77777777" w:rsidR="001F7861" w:rsidRPr="00E21E62" w:rsidRDefault="001F7861" w:rsidP="000562CB">
      <w:pPr>
        <w:pStyle w:val="Heading1"/>
      </w:pPr>
      <w:bookmarkStart w:id="753" w:name="_Ref63709804"/>
      <w:bookmarkStart w:id="754" w:name="_Toc125707915"/>
      <w:r w:rsidRPr="00E21E62">
        <w:t>Appendices</w:t>
      </w:r>
      <w:bookmarkEnd w:id="753"/>
      <w:bookmarkEnd w:id="754"/>
    </w:p>
    <w:p w14:paraId="68FC2919" w14:textId="5072EA1A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A05E2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09F4B5BD" w14:textId="230A9B7D" w:rsidR="00AA05E2" w:rsidRPr="00AA05E2" w:rsidRDefault="00AA05E2" w:rsidP="00AA05E2">
      <w:pPr>
        <w:rPr>
          <w:highlight w:val="yellow"/>
          <w:lang w:val="en-US"/>
        </w:rPr>
      </w:pPr>
      <w:bookmarkStart w:id="755" w:name="_Toc93673164"/>
      <w:bookmarkStart w:id="756" w:name="_Toc69400861"/>
      <w:bookmarkEnd w:id="755"/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</w:r>
      <w:del w:id="757" w:author="Andrii Kuznietsov" w:date="2023-02-01T09:45:00Z">
        <w:r w:rsidRPr="00AA05E2" w:rsidDel="00661977">
          <w:rPr>
            <w:highlight w:val="yellow"/>
            <w:lang w:val="en-US"/>
          </w:rPr>
          <w:delText>&lt;</w:delText>
        </w:r>
      </w:del>
      <w:proofErr w:type="gramStart"/>
      <w:ins w:id="758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A05E2">
        <w:rPr>
          <w:highlight w:val="yellow"/>
          <w:lang w:val="en-US"/>
        </w:rPr>
        <w:t>Internal</w:t>
      </w:r>
      <w:proofErr w:type="gramEnd"/>
      <w:r w:rsidRPr="00AA05E2">
        <w:rPr>
          <w:highlight w:val="yellow"/>
          <w:lang w:val="en-US"/>
        </w:rPr>
        <w:t>_Audits_P</w:t>
      </w:r>
      <w:ins w:id="759" w:author="Anna Lancova" w:date="2023-01-27T10:30:00Z">
        <w:r w:rsidR="007A2622">
          <w:rPr>
            <w:highlight w:val="yellow"/>
            <w:lang w:val="en-US"/>
          </w:rPr>
          <w:t>rogramme</w:t>
        </w:r>
      </w:ins>
      <w:proofErr w:type="spellEnd"/>
      <w:del w:id="760" w:author="Anna Lancova" w:date="2023-01-27T10:30:00Z">
        <w:r w:rsidRPr="00AA05E2" w:rsidDel="007A2622">
          <w:rPr>
            <w:highlight w:val="yellow"/>
            <w:lang w:val="en-US"/>
          </w:rPr>
          <w:delText>lan</w:delText>
        </w:r>
      </w:del>
      <w:del w:id="761" w:author="Andrii Kuznietsov" w:date="2023-02-01T09:45:00Z">
        <w:r w:rsidRPr="00AA05E2" w:rsidDel="00661977">
          <w:rPr>
            <w:highlight w:val="yellow"/>
            <w:lang w:val="en-US"/>
          </w:rPr>
          <w:delText>&gt;</w:delText>
        </w:r>
      </w:del>
      <w:ins w:id="76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AA05E2">
        <w:rPr>
          <w:highlight w:val="yellow"/>
          <w:lang w:val="en-US"/>
        </w:rPr>
        <w:t xml:space="preserve"> Form</w:t>
      </w:r>
    </w:p>
    <w:p w14:paraId="0BECD5D3" w14:textId="68FBD244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</w:r>
      <w:del w:id="763" w:author="Andrii Kuznietsov" w:date="2023-02-01T09:45:00Z">
        <w:r w:rsidRPr="00AA05E2" w:rsidDel="00661977">
          <w:rPr>
            <w:highlight w:val="yellow"/>
            <w:lang w:val="en-US"/>
          </w:rPr>
          <w:delText>&lt;</w:delText>
        </w:r>
      </w:del>
      <w:proofErr w:type="gramStart"/>
      <w:ins w:id="764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A05E2">
        <w:rPr>
          <w:highlight w:val="yellow"/>
          <w:lang w:val="en-US"/>
        </w:rPr>
        <w:t>External</w:t>
      </w:r>
      <w:proofErr w:type="gramEnd"/>
      <w:r w:rsidRPr="00AA05E2">
        <w:rPr>
          <w:highlight w:val="yellow"/>
          <w:lang w:val="en-US"/>
        </w:rPr>
        <w:t>_Audits_P</w:t>
      </w:r>
      <w:ins w:id="765" w:author="Anna Lancova" w:date="2023-01-27T10:30:00Z">
        <w:r w:rsidR="007A2622">
          <w:rPr>
            <w:highlight w:val="yellow"/>
            <w:lang w:val="en-US"/>
          </w:rPr>
          <w:t>rogramme</w:t>
        </w:r>
      </w:ins>
      <w:proofErr w:type="spellEnd"/>
      <w:del w:id="766" w:author="Anna Lancova" w:date="2023-01-27T10:30:00Z">
        <w:r w:rsidRPr="00AA05E2" w:rsidDel="007A2622">
          <w:rPr>
            <w:highlight w:val="yellow"/>
            <w:lang w:val="en-US"/>
          </w:rPr>
          <w:delText>lan</w:delText>
        </w:r>
      </w:del>
      <w:del w:id="767" w:author="Andrii Kuznietsov" w:date="2023-02-01T09:45:00Z">
        <w:r w:rsidRPr="00AA05E2" w:rsidDel="00661977">
          <w:rPr>
            <w:highlight w:val="yellow"/>
            <w:lang w:val="en-US"/>
          </w:rPr>
          <w:delText>&gt;</w:delText>
        </w:r>
      </w:del>
      <w:ins w:id="768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AA05E2">
        <w:rPr>
          <w:highlight w:val="yellow"/>
          <w:lang w:val="en-US"/>
        </w:rPr>
        <w:t xml:space="preserve"> Form</w:t>
      </w:r>
    </w:p>
    <w:p w14:paraId="17D3C20B" w14:textId="1FBE5BF6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</w:r>
      <w:del w:id="769" w:author="Andrii Kuznietsov" w:date="2023-02-01T09:45:00Z">
        <w:r w:rsidRPr="00AA05E2" w:rsidDel="00661977">
          <w:rPr>
            <w:highlight w:val="yellow"/>
            <w:lang w:val="en-US"/>
          </w:rPr>
          <w:delText>&lt;</w:delText>
        </w:r>
      </w:del>
      <w:proofErr w:type="gramStart"/>
      <w:ins w:id="770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A05E2">
        <w:rPr>
          <w:highlight w:val="yellow"/>
          <w:lang w:val="en-US"/>
        </w:rPr>
        <w:t>AuditorsList</w:t>
      </w:r>
      <w:proofErr w:type="spellEnd"/>
      <w:proofErr w:type="gramEnd"/>
      <w:del w:id="771" w:author="Andrii Kuznietsov" w:date="2023-02-01T09:45:00Z">
        <w:r w:rsidRPr="00AA05E2" w:rsidDel="00661977">
          <w:rPr>
            <w:highlight w:val="yellow"/>
            <w:lang w:val="en-US"/>
          </w:rPr>
          <w:delText>&gt;</w:delText>
        </w:r>
      </w:del>
      <w:ins w:id="772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AA05E2">
        <w:rPr>
          <w:highlight w:val="yellow"/>
          <w:lang w:val="en-US"/>
        </w:rPr>
        <w:t xml:space="preserve"> Form</w:t>
      </w:r>
    </w:p>
    <w:p w14:paraId="31C7D0ED" w14:textId="64DABD5D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</w:r>
      <w:del w:id="773" w:author="Andrii Kuznietsov" w:date="2023-02-01T09:45:00Z">
        <w:r w:rsidRPr="00AA05E2" w:rsidDel="00661977">
          <w:rPr>
            <w:highlight w:val="yellow"/>
            <w:lang w:val="en-US"/>
          </w:rPr>
          <w:delText>&lt;</w:delText>
        </w:r>
      </w:del>
      <w:proofErr w:type="gramStart"/>
      <w:ins w:id="774" w:author="Andrii Kuznietsov" w:date="2023-02-01T09:45:00Z">
        <w:r w:rsidR="00661977">
          <w:rPr>
            <w:highlight w:val="yellow"/>
            <w:lang w:val="en-US"/>
          </w:rPr>
          <w:t xml:space="preserve">{{ </w:t>
        </w:r>
      </w:ins>
      <w:proofErr w:type="spellStart"/>
      <w:r w:rsidRPr="00AA05E2">
        <w:rPr>
          <w:highlight w:val="yellow"/>
          <w:lang w:val="en-US"/>
        </w:rPr>
        <w:t>AuditPlan</w:t>
      </w:r>
      <w:proofErr w:type="spellEnd"/>
      <w:proofErr w:type="gramEnd"/>
      <w:del w:id="775" w:author="Andrii Kuznietsov" w:date="2023-02-01T09:45:00Z">
        <w:r w:rsidRPr="00AA05E2" w:rsidDel="00661977">
          <w:rPr>
            <w:highlight w:val="yellow"/>
            <w:lang w:val="en-US"/>
          </w:rPr>
          <w:delText>&gt;</w:delText>
        </w:r>
      </w:del>
      <w:ins w:id="776" w:author="Andrii Kuznietsov" w:date="2023-02-01T09:45:00Z">
        <w:r w:rsidR="00661977">
          <w:rPr>
            <w:highlight w:val="yellow"/>
            <w:lang w:val="en-US"/>
          </w:rPr>
          <w:t xml:space="preserve"> }}</w:t>
        </w:r>
      </w:ins>
      <w:r w:rsidRPr="00AA05E2">
        <w:rPr>
          <w:highlight w:val="yellow"/>
          <w:lang w:val="en-US"/>
        </w:rPr>
        <w:t xml:space="preserve"> Form</w:t>
      </w:r>
    </w:p>
    <w:p w14:paraId="59A6DF06" w14:textId="369F8030" w:rsidR="00AA05E2" w:rsidRPr="00E21E62" w:rsidRDefault="00AA05E2" w:rsidP="00AA05E2">
      <w:pPr>
        <w:rPr>
          <w:lang w:val="en-US"/>
        </w:rPr>
      </w:pPr>
      <w:r w:rsidRPr="00C644FB">
        <w:rPr>
          <w:highlight w:val="yellow"/>
          <w:lang w:val="en-GB"/>
          <w:rPrChange w:id="777" w:author="Anna Lancova" w:date="2023-01-27T10:39:00Z">
            <w:rPr>
              <w:highlight w:val="yellow"/>
            </w:rPr>
          </w:rPrChange>
        </w:rPr>
        <w:t>Appendix</w:t>
      </w:r>
      <w:r w:rsidRPr="00C644FB">
        <w:rPr>
          <w:highlight w:val="yellow"/>
          <w:lang w:val="en-GB"/>
          <w:rPrChange w:id="778" w:author="Anna Lancova" w:date="2023-01-27T10:39:00Z">
            <w:rPr>
              <w:highlight w:val="yellow"/>
            </w:rPr>
          </w:rPrChange>
        </w:rPr>
        <w:tab/>
      </w:r>
      <w:r w:rsidRPr="00C644FB">
        <w:rPr>
          <w:highlight w:val="yellow"/>
          <w:lang w:val="en-GB"/>
          <w:rPrChange w:id="779" w:author="Anna Lancova" w:date="2023-01-27T10:39:00Z">
            <w:rPr>
              <w:highlight w:val="yellow"/>
            </w:rPr>
          </w:rPrChange>
        </w:rPr>
        <w:tab/>
      </w:r>
      <w:del w:id="780" w:author="Andrii Kuznietsov" w:date="2023-02-01T09:45:00Z">
        <w:r w:rsidRPr="00C644FB" w:rsidDel="00661977">
          <w:rPr>
            <w:highlight w:val="yellow"/>
            <w:lang w:val="en-GB"/>
            <w:rPrChange w:id="781" w:author="Anna Lancova" w:date="2023-01-27T10:39:00Z">
              <w:rPr>
                <w:highlight w:val="yellow"/>
              </w:rPr>
            </w:rPrChange>
          </w:rPr>
          <w:delText>&lt;</w:delText>
        </w:r>
      </w:del>
      <w:proofErr w:type="gramStart"/>
      <w:ins w:id="782" w:author="Andrii Kuznietsov" w:date="2023-02-01T09:45:00Z">
        <w:r w:rsidR="00661977">
          <w:rPr>
            <w:highlight w:val="yellow"/>
            <w:lang w:val="en-GB"/>
          </w:rPr>
          <w:t xml:space="preserve">{{ </w:t>
        </w:r>
      </w:ins>
      <w:proofErr w:type="spellStart"/>
      <w:r w:rsidRPr="00C644FB">
        <w:rPr>
          <w:highlight w:val="yellow"/>
          <w:lang w:val="en-GB"/>
          <w:rPrChange w:id="783" w:author="Anna Lancova" w:date="2023-01-27T10:39:00Z">
            <w:rPr>
              <w:highlight w:val="yellow"/>
            </w:rPr>
          </w:rPrChange>
        </w:rPr>
        <w:t>AuditReport</w:t>
      </w:r>
      <w:proofErr w:type="spellEnd"/>
      <w:proofErr w:type="gramEnd"/>
      <w:del w:id="784" w:author="Andrii Kuznietsov" w:date="2023-02-01T09:45:00Z">
        <w:r w:rsidRPr="00C644FB" w:rsidDel="00661977">
          <w:rPr>
            <w:highlight w:val="yellow"/>
            <w:lang w:val="en-GB"/>
            <w:rPrChange w:id="785" w:author="Anna Lancova" w:date="2023-01-27T10:39:00Z">
              <w:rPr>
                <w:highlight w:val="yellow"/>
              </w:rPr>
            </w:rPrChange>
          </w:rPr>
          <w:delText>&gt;</w:delText>
        </w:r>
      </w:del>
      <w:ins w:id="786" w:author="Andrii Kuznietsov" w:date="2023-02-01T09:45:00Z">
        <w:r w:rsidR="00661977">
          <w:rPr>
            <w:highlight w:val="yellow"/>
            <w:lang w:val="en-GB"/>
          </w:rPr>
          <w:t xml:space="preserve"> }}</w:t>
        </w:r>
      </w:ins>
      <w:r w:rsidRPr="00C644FB">
        <w:rPr>
          <w:highlight w:val="yellow"/>
          <w:lang w:val="en-GB"/>
          <w:rPrChange w:id="787" w:author="Anna Lancova" w:date="2023-01-27T10:39:00Z">
            <w:rPr>
              <w:highlight w:val="yellow"/>
            </w:rPr>
          </w:rPrChange>
        </w:rPr>
        <w:t xml:space="preserve"> 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788" w:name="_Toc125707916"/>
      <w:r w:rsidRPr="00E21E62">
        <w:rPr>
          <w:rFonts w:eastAsiaTheme="minorHAnsi"/>
        </w:rPr>
        <w:t>Document revision history</w:t>
      </w:r>
      <w:bookmarkEnd w:id="756"/>
      <w:bookmarkEnd w:id="78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789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789"/>
    </w:tbl>
    <w:p w14:paraId="4D574678" w14:textId="77777777" w:rsidR="00977DF0" w:rsidRPr="00E21E62" w:rsidRDefault="00977DF0" w:rsidP="00977DF0">
      <w:pPr>
        <w:rPr>
          <w:sz w:val="18"/>
          <w:szCs w:val="18"/>
          <w:lang w:val="en-US"/>
        </w:rPr>
      </w:pPr>
    </w:p>
    <w:sectPr w:rsidR="00977DF0" w:rsidRPr="00E21E62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1AF1" w14:textId="77777777" w:rsidR="00977ABC" w:rsidRDefault="00977ABC" w:rsidP="002C0BFD">
      <w:pPr>
        <w:spacing w:after="0"/>
      </w:pPr>
      <w:r>
        <w:separator/>
      </w:r>
    </w:p>
  </w:endnote>
  <w:endnote w:type="continuationSeparator" w:id="0">
    <w:p w14:paraId="220AEFC9" w14:textId="77777777" w:rsidR="00977ABC" w:rsidRDefault="00977ABC" w:rsidP="002C0BFD">
      <w:pPr>
        <w:spacing w:after="0"/>
      </w:pPr>
      <w:r>
        <w:continuationSeparator/>
      </w:r>
    </w:p>
  </w:endnote>
  <w:endnote w:type="continuationNotice" w:id="1">
    <w:p w14:paraId="75A02B40" w14:textId="77777777" w:rsidR="00977ABC" w:rsidRDefault="00977A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4033E132" w:rsidR="000A5C11" w:rsidRPr="00020EFE" w:rsidRDefault="000A5C11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806" w:author="Andrii Kuznietsov" w:date="2023-02-01T09:45:00Z">
      <w:r w:rsidDel="00661977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807" w:author="Andrii Kuznietsov" w:date="2023-02-01T09:45:00Z">
      <w:r w:rsidR="00661977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808" w:author="Andrii Kuznietsov" w:date="2023-02-01T09:45:00Z">
      <w:r w:rsidDel="00661977">
        <w:rPr>
          <w:rFonts w:ascii="Calibri" w:hAnsi="Calibri" w:cs="Calibri"/>
          <w:sz w:val="14"/>
          <w:szCs w:val="14"/>
        </w:rPr>
        <w:delText>&gt;</w:delText>
      </w:r>
    </w:del>
    <w:ins w:id="809" w:author="Andrii Kuznietsov" w:date="2023-02-01T09:45:00Z">
      <w:r w:rsidR="00661977">
        <w:rPr>
          <w:rFonts w:ascii="Calibri" w:hAnsi="Calibri" w:cs="Calibri"/>
          <w:sz w:val="14"/>
          <w:szCs w:val="14"/>
        </w:rPr>
        <w:t xml:space="preserve"> }}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7B48" w14:textId="77777777" w:rsidR="00977ABC" w:rsidRDefault="00977ABC" w:rsidP="002C0BFD">
      <w:pPr>
        <w:spacing w:after="0"/>
      </w:pPr>
      <w:r>
        <w:separator/>
      </w:r>
    </w:p>
  </w:footnote>
  <w:footnote w:type="continuationSeparator" w:id="0">
    <w:p w14:paraId="5C075D2C" w14:textId="77777777" w:rsidR="00977ABC" w:rsidRDefault="00977ABC" w:rsidP="002C0BFD">
      <w:pPr>
        <w:spacing w:after="0"/>
      </w:pPr>
      <w:r>
        <w:continuationSeparator/>
      </w:r>
    </w:p>
  </w:footnote>
  <w:footnote w:type="continuationNotice" w:id="1">
    <w:p w14:paraId="6884C18C" w14:textId="77777777" w:rsidR="00977ABC" w:rsidRDefault="00977A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91642B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91642B" w:rsidRDefault="00166656" w:rsidP="0016665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20057E64" w:rsidR="00166656" w:rsidRPr="00B068C1" w:rsidRDefault="00AA2E48" w:rsidP="0016665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790" w:author="Andrii Kuznietsov" w:date="2023-02-01T09:45:00Z">
            <w:r w:rsidRPr="00AA2E48" w:rsidDel="00661977">
              <w:rPr>
                <w:sz w:val="17"/>
                <w:szCs w:val="17"/>
                <w:highlight w:val="yellow"/>
              </w:rPr>
              <w:delText>&lt;</w:delText>
            </w:r>
          </w:del>
          <w:proofErr w:type="gramStart"/>
          <w:ins w:id="791" w:author="Andrii Kuznietsov" w:date="2023-02-01T09:45:00Z">
            <w:r w:rsidR="00661977">
              <w:rPr>
                <w:sz w:val="17"/>
                <w:szCs w:val="17"/>
                <w:highlight w:val="yellow"/>
              </w:rPr>
              <w:t xml:space="preserve">{{ </w:t>
            </w:r>
          </w:ins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proofErr w:type="gramEnd"/>
          <w:del w:id="792" w:author="Andrii Kuznietsov" w:date="2023-02-01T09:45:00Z">
            <w:r w:rsidRPr="00AA2E48" w:rsidDel="00661977">
              <w:rPr>
                <w:sz w:val="17"/>
                <w:szCs w:val="17"/>
                <w:highlight w:val="yellow"/>
              </w:rPr>
              <w:delText>&gt;</w:delText>
            </w:r>
          </w:del>
          <w:ins w:id="793" w:author="Andrii Kuznietsov" w:date="2023-02-01T09:45:00Z">
            <w:r w:rsidR="00661977">
              <w:rPr>
                <w:sz w:val="17"/>
                <w:szCs w:val="17"/>
                <w:highlight w:val="yellow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81583D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0DCE8AB6" w:rsidR="00166656" w:rsidRPr="0091642B" w:rsidRDefault="00166656" w:rsidP="00166656">
          <w:pPr>
            <w:pStyle w:val="Header"/>
            <w:jc w:val="center"/>
          </w:pPr>
          <w:del w:id="794" w:author="Andrii Kuznietsov" w:date="2023-02-01T09:45:00Z">
            <w:r w:rsidRPr="001C44FC" w:rsidDel="00661977">
              <w:delText>&lt;</w:delText>
            </w:r>
          </w:del>
          <w:proofErr w:type="gramStart"/>
          <w:ins w:id="795" w:author="Andrii Kuznietsov" w:date="2023-02-01T09:45:00Z">
            <w:r w:rsidR="00661977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796" w:author="Andrii Kuznietsov" w:date="2023-02-01T09:45:00Z">
            <w:r w:rsidRPr="001C44FC" w:rsidDel="00661977">
              <w:delText>&gt;</w:delText>
            </w:r>
          </w:del>
          <w:ins w:id="797" w:author="Andrii Kuznietsov" w:date="2023-02-01T09:45:00Z">
            <w:r w:rsidR="00661977">
              <w:t xml:space="preserve"> }}</w:t>
            </w:r>
          </w:ins>
        </w:p>
      </w:tc>
    </w:tr>
    <w:tr w:rsidR="00166656" w:rsidRPr="0091642B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81583D" w:rsidRDefault="00166656" w:rsidP="0016665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47AC2D6D" w:rsidR="00166656" w:rsidRPr="00B068C1" w:rsidRDefault="00D53984" w:rsidP="00166656">
          <w:pPr>
            <w:pStyle w:val="Header"/>
            <w:jc w:val="center"/>
          </w:pPr>
          <w:del w:id="798" w:author="Andrii Kuznietsov" w:date="2023-02-01T09:45:00Z">
            <w:r w:rsidRPr="00D53984" w:rsidDel="00661977">
              <w:rPr>
                <w:sz w:val="24"/>
                <w:szCs w:val="24"/>
                <w:highlight w:val="yellow"/>
              </w:rPr>
              <w:delText>&lt;</w:delText>
            </w:r>
          </w:del>
          <w:proofErr w:type="gramStart"/>
          <w:ins w:id="799" w:author="Andrii Kuznietsov" w:date="2023-02-01T09:45:00Z">
            <w:r w:rsidR="00661977">
              <w:rPr>
                <w:sz w:val="24"/>
                <w:szCs w:val="24"/>
                <w:highlight w:val="yellow"/>
              </w:rPr>
              <w:t xml:space="preserve">{{ </w:t>
            </w:r>
          </w:ins>
          <w:proofErr w:type="spellStart"/>
          <w:r w:rsidRPr="00D53984">
            <w:rPr>
              <w:sz w:val="24"/>
              <w:szCs w:val="24"/>
              <w:highlight w:val="yellow"/>
            </w:rPr>
            <w:t>AuditsInspectionsTitle</w:t>
          </w:r>
          <w:proofErr w:type="spellEnd"/>
          <w:proofErr w:type="gramEnd"/>
          <w:del w:id="800" w:author="Andrii Kuznietsov" w:date="2023-02-01T09:45:00Z">
            <w:r w:rsidRPr="00D53984" w:rsidDel="00661977">
              <w:rPr>
                <w:sz w:val="24"/>
                <w:szCs w:val="24"/>
                <w:highlight w:val="yellow"/>
              </w:rPr>
              <w:delText>&gt;</w:delText>
            </w:r>
          </w:del>
          <w:ins w:id="801" w:author="Andrii Kuznietsov" w:date="2023-02-01T09:45:00Z">
            <w:r w:rsidR="00661977">
              <w:rPr>
                <w:sz w:val="24"/>
                <w:szCs w:val="24"/>
                <w:highlight w:val="yellow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91642B" w:rsidRDefault="00166656" w:rsidP="00166656">
          <w:pPr>
            <w:pStyle w:val="Header"/>
          </w:pPr>
        </w:p>
      </w:tc>
    </w:tr>
    <w:tr w:rsidR="00166656" w:rsidRPr="0091642B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91642B" w:rsidRDefault="00166656" w:rsidP="0016665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91642B" w:rsidRDefault="00166656" w:rsidP="0016665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91642B" w:rsidRDefault="00166656" w:rsidP="00166656">
          <w:pPr>
            <w:pStyle w:val="Header"/>
          </w:pPr>
        </w:p>
      </w:tc>
    </w:tr>
  </w:tbl>
  <w:p w14:paraId="457912B3" w14:textId="3357891D" w:rsidR="00166656" w:rsidRDefault="00166656" w:rsidP="0016665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802" w:author="Andrii Kuznietsov" w:date="2023-02-01T09:45:00Z">
      <w:r w:rsidRPr="009C4905" w:rsidDel="00661977">
        <w:rPr>
          <w:i/>
          <w:sz w:val="18"/>
          <w:highlight w:val="yellow"/>
        </w:rPr>
        <w:delText>&lt;</w:delText>
      </w:r>
    </w:del>
    <w:ins w:id="803" w:author="Andrii Kuznietsov" w:date="2023-02-01T09:45:00Z">
      <w:r w:rsidR="00661977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804" w:author="Andrii Kuznietsov" w:date="2023-02-01T09:45:00Z">
      <w:r w:rsidRPr="009C4905" w:rsidDel="00661977">
        <w:rPr>
          <w:i/>
          <w:sz w:val="18"/>
          <w:highlight w:val="yellow"/>
        </w:rPr>
        <w:delText>&gt;</w:delText>
      </w:r>
    </w:del>
    <w:ins w:id="805" w:author="Andrii Kuznietsov" w:date="2023-02-01T09:45:00Z">
      <w:r w:rsidR="00661977">
        <w:rPr>
          <w:i/>
          <w:sz w:val="18"/>
          <w:highlight w:val="yellow"/>
        </w:rPr>
        <w:t xml:space="preserve"> }}</w:t>
      </w:r>
    </w:ins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9"/>
  </w:num>
  <w:num w:numId="3" w16cid:durableId="2065443116">
    <w:abstractNumId w:val="5"/>
  </w:num>
  <w:num w:numId="4" w16cid:durableId="433325975">
    <w:abstractNumId w:val="13"/>
  </w:num>
  <w:num w:numId="5" w16cid:durableId="1852572842">
    <w:abstractNumId w:val="6"/>
  </w:num>
  <w:num w:numId="6" w16cid:durableId="144974842">
    <w:abstractNumId w:val="11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2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7"/>
  </w:num>
  <w:num w:numId="14" w16cid:durableId="1340308033">
    <w:abstractNumId w:val="10"/>
  </w:num>
  <w:num w:numId="15" w16cid:durableId="2040889194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22D3"/>
    <w:rsid w:val="000053E4"/>
    <w:rsid w:val="00007E1F"/>
    <w:rsid w:val="000126D4"/>
    <w:rsid w:val="00016375"/>
    <w:rsid w:val="00016409"/>
    <w:rsid w:val="00020624"/>
    <w:rsid w:val="00020EFE"/>
    <w:rsid w:val="00026FC5"/>
    <w:rsid w:val="00027D3A"/>
    <w:rsid w:val="000312E5"/>
    <w:rsid w:val="000348BF"/>
    <w:rsid w:val="000367A9"/>
    <w:rsid w:val="00041F25"/>
    <w:rsid w:val="00044C59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5267"/>
    <w:rsid w:val="000877B1"/>
    <w:rsid w:val="00090EB6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C7593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5D78"/>
    <w:rsid w:val="001077C4"/>
    <w:rsid w:val="00111617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2974"/>
    <w:rsid w:val="00124BF1"/>
    <w:rsid w:val="00125168"/>
    <w:rsid w:val="00130AA6"/>
    <w:rsid w:val="00131446"/>
    <w:rsid w:val="00134EC9"/>
    <w:rsid w:val="0014092E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7575D"/>
    <w:rsid w:val="001830EB"/>
    <w:rsid w:val="001858E9"/>
    <w:rsid w:val="0018687E"/>
    <w:rsid w:val="001871D1"/>
    <w:rsid w:val="00190762"/>
    <w:rsid w:val="00197309"/>
    <w:rsid w:val="001B1469"/>
    <w:rsid w:val="001B4C84"/>
    <w:rsid w:val="001C4AE8"/>
    <w:rsid w:val="001D0AAF"/>
    <w:rsid w:val="001D12BD"/>
    <w:rsid w:val="001E1AB2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3D1F"/>
    <w:rsid w:val="0020694E"/>
    <w:rsid w:val="00206F79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DFF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0D2B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22D"/>
    <w:rsid w:val="003C34AF"/>
    <w:rsid w:val="003C3ACD"/>
    <w:rsid w:val="003C4CC9"/>
    <w:rsid w:val="003C5642"/>
    <w:rsid w:val="003C686C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2008"/>
    <w:rsid w:val="00403EAC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6D9"/>
    <w:rsid w:val="00447E0E"/>
    <w:rsid w:val="0045023E"/>
    <w:rsid w:val="00453EEC"/>
    <w:rsid w:val="004544E3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A696F"/>
    <w:rsid w:val="004B374E"/>
    <w:rsid w:val="004B55B4"/>
    <w:rsid w:val="004B6991"/>
    <w:rsid w:val="004B7354"/>
    <w:rsid w:val="004C0822"/>
    <w:rsid w:val="004C55E6"/>
    <w:rsid w:val="004C7EBF"/>
    <w:rsid w:val="004D0482"/>
    <w:rsid w:val="004D0A0F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D49"/>
    <w:rsid w:val="00504E80"/>
    <w:rsid w:val="00505482"/>
    <w:rsid w:val="00506427"/>
    <w:rsid w:val="00506AD6"/>
    <w:rsid w:val="005126AE"/>
    <w:rsid w:val="00512751"/>
    <w:rsid w:val="00513E04"/>
    <w:rsid w:val="00517119"/>
    <w:rsid w:val="00525E9C"/>
    <w:rsid w:val="005304D2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9BB"/>
    <w:rsid w:val="005A6CDF"/>
    <w:rsid w:val="005A7E99"/>
    <w:rsid w:val="005B56C1"/>
    <w:rsid w:val="005B63CA"/>
    <w:rsid w:val="005C0E69"/>
    <w:rsid w:val="005C1566"/>
    <w:rsid w:val="005C3B3D"/>
    <w:rsid w:val="005D35EB"/>
    <w:rsid w:val="005D61E1"/>
    <w:rsid w:val="005D7335"/>
    <w:rsid w:val="005D7461"/>
    <w:rsid w:val="005E1538"/>
    <w:rsid w:val="005E1639"/>
    <w:rsid w:val="005E2FEE"/>
    <w:rsid w:val="005E66ED"/>
    <w:rsid w:val="005F1864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E3A"/>
    <w:rsid w:val="00616505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7B58"/>
    <w:rsid w:val="00650BD7"/>
    <w:rsid w:val="00652F5C"/>
    <w:rsid w:val="0065713F"/>
    <w:rsid w:val="00661977"/>
    <w:rsid w:val="006646CD"/>
    <w:rsid w:val="00664B8C"/>
    <w:rsid w:val="00670367"/>
    <w:rsid w:val="00671F27"/>
    <w:rsid w:val="0067436D"/>
    <w:rsid w:val="006744EF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545C"/>
    <w:rsid w:val="0072008C"/>
    <w:rsid w:val="0072168B"/>
    <w:rsid w:val="00722B92"/>
    <w:rsid w:val="0073071E"/>
    <w:rsid w:val="00734057"/>
    <w:rsid w:val="00742A99"/>
    <w:rsid w:val="00743425"/>
    <w:rsid w:val="0074470A"/>
    <w:rsid w:val="007523C2"/>
    <w:rsid w:val="00753086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5BD9"/>
    <w:rsid w:val="00787210"/>
    <w:rsid w:val="00787312"/>
    <w:rsid w:val="0078748B"/>
    <w:rsid w:val="00791C8A"/>
    <w:rsid w:val="00792959"/>
    <w:rsid w:val="00795B28"/>
    <w:rsid w:val="00797B7F"/>
    <w:rsid w:val="007A2622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4FF5"/>
    <w:rsid w:val="00846BD0"/>
    <w:rsid w:val="008523E8"/>
    <w:rsid w:val="00852700"/>
    <w:rsid w:val="00852DF5"/>
    <w:rsid w:val="008555F8"/>
    <w:rsid w:val="00855C5A"/>
    <w:rsid w:val="00856063"/>
    <w:rsid w:val="008567AC"/>
    <w:rsid w:val="00857A0A"/>
    <w:rsid w:val="00857BC8"/>
    <w:rsid w:val="00860B5E"/>
    <w:rsid w:val="00860CC1"/>
    <w:rsid w:val="008644D1"/>
    <w:rsid w:val="00870F15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66D"/>
    <w:rsid w:val="008C7FB0"/>
    <w:rsid w:val="008D0F79"/>
    <w:rsid w:val="008D1675"/>
    <w:rsid w:val="008D39B9"/>
    <w:rsid w:val="008D7CCC"/>
    <w:rsid w:val="008E14B0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1880"/>
    <w:rsid w:val="00932B35"/>
    <w:rsid w:val="00933D3A"/>
    <w:rsid w:val="009510EB"/>
    <w:rsid w:val="00953F68"/>
    <w:rsid w:val="00954662"/>
    <w:rsid w:val="0096349D"/>
    <w:rsid w:val="0096710D"/>
    <w:rsid w:val="00967811"/>
    <w:rsid w:val="00970BCB"/>
    <w:rsid w:val="0097106B"/>
    <w:rsid w:val="00972FA9"/>
    <w:rsid w:val="00972FC1"/>
    <w:rsid w:val="0097307D"/>
    <w:rsid w:val="00973F9A"/>
    <w:rsid w:val="009742AE"/>
    <w:rsid w:val="00974B07"/>
    <w:rsid w:val="00977ABC"/>
    <w:rsid w:val="00977DF0"/>
    <w:rsid w:val="009874FF"/>
    <w:rsid w:val="00992B8B"/>
    <w:rsid w:val="009A2AF3"/>
    <w:rsid w:val="009A519A"/>
    <w:rsid w:val="009A5883"/>
    <w:rsid w:val="009A5C5C"/>
    <w:rsid w:val="009B3CDE"/>
    <w:rsid w:val="009B4D6C"/>
    <w:rsid w:val="009B587C"/>
    <w:rsid w:val="009B6730"/>
    <w:rsid w:val="009C07F0"/>
    <w:rsid w:val="009C0D0D"/>
    <w:rsid w:val="009C7D2B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090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0467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0B8C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070FB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BB5"/>
    <w:rsid w:val="00B56E3B"/>
    <w:rsid w:val="00B60B82"/>
    <w:rsid w:val="00B63E6F"/>
    <w:rsid w:val="00B64240"/>
    <w:rsid w:val="00B666D8"/>
    <w:rsid w:val="00B67F0B"/>
    <w:rsid w:val="00B71845"/>
    <w:rsid w:val="00B75BA4"/>
    <w:rsid w:val="00B75F10"/>
    <w:rsid w:val="00B7661E"/>
    <w:rsid w:val="00B86B3A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2334"/>
    <w:rsid w:val="00BE41E5"/>
    <w:rsid w:val="00BE4807"/>
    <w:rsid w:val="00BE63EC"/>
    <w:rsid w:val="00BF0802"/>
    <w:rsid w:val="00C00EC2"/>
    <w:rsid w:val="00C03330"/>
    <w:rsid w:val="00C03AE3"/>
    <w:rsid w:val="00C0429F"/>
    <w:rsid w:val="00C05C8E"/>
    <w:rsid w:val="00C11D9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4FB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97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6437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A70"/>
    <w:rsid w:val="00D16ECB"/>
    <w:rsid w:val="00D16FEB"/>
    <w:rsid w:val="00D17016"/>
    <w:rsid w:val="00D258B9"/>
    <w:rsid w:val="00D267F1"/>
    <w:rsid w:val="00D31ABF"/>
    <w:rsid w:val="00D31FE4"/>
    <w:rsid w:val="00D36721"/>
    <w:rsid w:val="00D36E3C"/>
    <w:rsid w:val="00D375C4"/>
    <w:rsid w:val="00D376E3"/>
    <w:rsid w:val="00D4346D"/>
    <w:rsid w:val="00D436BD"/>
    <w:rsid w:val="00D43904"/>
    <w:rsid w:val="00D450EE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2BDE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1B8F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06E"/>
    <w:rsid w:val="00F27103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635BB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6290"/>
    <w:rsid w:val="00FA6D13"/>
    <w:rsid w:val="00FC1261"/>
    <w:rsid w:val="00FC2AF2"/>
    <w:rsid w:val="00FC3CC8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445B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223"/>
    <w:pPr>
      <w:keepNext/>
      <w:keepLines/>
      <w:numPr>
        <w:ilvl w:val="2"/>
        <w:numId w:val="1"/>
      </w:numPr>
      <w:spacing w:before="240" w:after="240"/>
      <w:ind w:left="709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0624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45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223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062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6E3B"/>
    <w:pPr>
      <w:widowControl w:val="0"/>
      <w:autoSpaceDE w:val="0"/>
      <w:autoSpaceDN w:val="0"/>
      <w:spacing w:after="0"/>
      <w:ind w:left="636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6E3B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E6756"/>
    <w:rsid w:val="00420CBA"/>
    <w:rsid w:val="004D6415"/>
    <w:rsid w:val="00720BD6"/>
    <w:rsid w:val="00744C91"/>
    <w:rsid w:val="00754A80"/>
    <w:rsid w:val="008D6F83"/>
    <w:rsid w:val="008F28E4"/>
    <w:rsid w:val="00A77AF5"/>
    <w:rsid w:val="00AC5417"/>
    <w:rsid w:val="00AE7D34"/>
    <w:rsid w:val="00B4058E"/>
    <w:rsid w:val="00C94868"/>
    <w:rsid w:val="00DA1203"/>
    <w:rsid w:val="00DF5276"/>
    <w:rsid w:val="00E13D72"/>
    <w:rsid w:val="00E776A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6906A-026F-4479-A4FB-CC218A50A6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482</cp:revision>
  <cp:lastPrinted>2021-02-25T02:29:00Z</cp:lastPrinted>
  <dcterms:created xsi:type="dcterms:W3CDTF">2022-06-12T22:18:00Z</dcterms:created>
  <dcterms:modified xsi:type="dcterms:W3CDTF">2023-02-01T08:45:00Z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fd5d82bd970a65f915fcbf611751ac16c53e8321a04731b6b98d6e1be1c07163</vt:lpwstr>
  </property>
</Properties>
</file>