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CB9F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269"/>
      <w:bookmarkEnd w:id="0"/>
    </w:p>
    <w:p w14:paraId="5AD1879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D938DC" w14:paraId="7E198542" w14:textId="77777777" w:rsidTr="00EE7A46">
        <w:trPr>
          <w:trHeight w:val="833"/>
        </w:trPr>
        <w:tc>
          <w:tcPr>
            <w:tcW w:w="2983" w:type="dxa"/>
            <w:vAlign w:val="center"/>
          </w:tcPr>
          <w:p w14:paraId="334AF323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D5E4C4C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05A1DD80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DBB1B78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D938DC" w:rsidRPr="00D32E06" w14:paraId="1BAF895A" w14:textId="77777777" w:rsidTr="00EE7A46">
        <w:trPr>
          <w:trHeight w:val="660"/>
        </w:trPr>
        <w:tc>
          <w:tcPr>
            <w:tcW w:w="2983" w:type="dxa"/>
          </w:tcPr>
          <w:p w14:paraId="341A3DC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DC188A8" w14:textId="031063B8" w:rsidR="00D938DC" w:rsidRPr="0013549F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3" w:author="Andrii Kuznietsov" w:date="2023-02-01T09:42:00Z">
              <w:r w:rsidRPr="002B0C2B" w:rsidDel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4" w:author="Andrii Kuznietsov" w:date="2023-02-01T09:42:00Z">
              <w:r w:rsidR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del w:id="5" w:author="Andrii Kuznietsov" w:date="2023-02-01T09:42:00Z">
              <w:r w:rsidRPr="002B0C2B" w:rsidDel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6" w:author="Andrii Kuznietsov" w:date="2023-02-01T09:42:00Z">
              <w:r w:rsidR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34A4952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8FB10C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2BE5AD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5A8BB1F6" w14:textId="77777777" w:rsidTr="00EE7A46">
        <w:trPr>
          <w:trHeight w:val="660"/>
        </w:trPr>
        <w:tc>
          <w:tcPr>
            <w:tcW w:w="2983" w:type="dxa"/>
          </w:tcPr>
          <w:p w14:paraId="383511B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6F59962" w14:textId="26CE48EF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7" w:author="Andrii Kuznietsov" w:date="2023-02-01T09:42:00Z">
              <w:r w:rsidRPr="002B0C2B" w:rsidDel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8" w:author="Andrii Kuznietsov" w:date="2023-02-01T09:42:00Z">
              <w:r w:rsidR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QualityDesignee</w:t>
            </w:r>
            <w:proofErr w:type="gramEnd"/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1</w:t>
            </w:r>
            <w:del w:id="9" w:author="Andrii Kuznietsov" w:date="2023-02-01T09:42:00Z">
              <w:r w:rsidRPr="002B0C2B" w:rsidDel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0" w:author="Andrii Kuznietsov" w:date="2023-02-01T09:42:00Z">
              <w:r w:rsidR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770A20C3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A97C2B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15B34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3F6AB996" w14:textId="77777777" w:rsidTr="00EE7A46">
        <w:trPr>
          <w:trHeight w:val="660"/>
        </w:trPr>
        <w:tc>
          <w:tcPr>
            <w:tcW w:w="2983" w:type="dxa"/>
          </w:tcPr>
          <w:p w14:paraId="3C371E4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99189EC" w14:textId="52D0D06B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del w:id="11" w:author="Andrii Kuznietsov" w:date="2023-02-01T09:42:00Z">
              <w:r w:rsidRPr="006D3D4C" w:rsidDel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2" w:author="Andrii Kuznietsov" w:date="2023-02-01T09:42:00Z">
              <w:r w:rsidR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proofErr w:type="gramEnd"/>
            <w:del w:id="13" w:author="Andrii Kuznietsov" w:date="2023-02-01T09:42:00Z">
              <w:r w:rsidRPr="006D3D4C" w:rsidDel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4" w:author="Andrii Kuznietsov" w:date="2023-02-01T09:42:00Z">
              <w:r w:rsidR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  <w:tc>
          <w:tcPr>
            <w:tcW w:w="2829" w:type="dxa"/>
          </w:tcPr>
          <w:p w14:paraId="4F64ED7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F5BF3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7B4D5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C5E970A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D938DC" w14:paraId="27EF873D" w14:textId="77777777" w:rsidTr="00EE7A46">
        <w:trPr>
          <w:trHeight w:val="506"/>
        </w:trPr>
        <w:tc>
          <w:tcPr>
            <w:tcW w:w="2835" w:type="dxa"/>
            <w:vAlign w:val="center"/>
          </w:tcPr>
          <w:p w14:paraId="53D55BE2" w14:textId="77777777" w:rsidR="00D938DC" w:rsidRDefault="00D938DC" w:rsidP="00EE7A4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B32D3AE" w14:textId="2FD87050" w:rsidR="00D938DC" w:rsidRDefault="00D938DC" w:rsidP="00EE7A46">
            <w:pPr>
              <w:rPr>
                <w:b/>
                <w:bCs/>
                <w:sz w:val="24"/>
                <w:szCs w:val="24"/>
              </w:rPr>
            </w:pPr>
            <w:del w:id="15" w:author="Andrii Kuznietsov" w:date="2023-02-01T09:42:00Z">
              <w:r w:rsidRPr="007C0AA7" w:rsidDel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&lt;</w:delText>
              </w:r>
            </w:del>
            <w:proofErr w:type="gramStart"/>
            <w:ins w:id="16" w:author="Andrii Kuznietsov" w:date="2023-02-01T09:42:00Z">
              <w:r w:rsidR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{{ </w:t>
              </w:r>
            </w:ins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proofErr w:type="gramEnd"/>
            <w:del w:id="17" w:author="Andrii Kuznietsov" w:date="2023-02-01T09:42:00Z">
              <w:r w:rsidRPr="007C0AA7" w:rsidDel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delText>&gt;</w:delText>
              </w:r>
            </w:del>
            <w:ins w:id="18" w:author="Andrii Kuznietsov" w:date="2023-02-01T09:42:00Z">
              <w:r w:rsidR="00445E69">
                <w:rPr>
                  <w:b/>
                  <w:bCs/>
                  <w:sz w:val="24"/>
                  <w:szCs w:val="24"/>
                  <w:highlight w:val="yellow"/>
                  <w:lang w:val="en-US"/>
                </w:rPr>
                <w:t xml:space="preserve"> }}</w:t>
              </w:r>
            </w:ins>
          </w:p>
        </w:tc>
      </w:tr>
    </w:tbl>
    <w:p w14:paraId="2B23FE8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E506B1" w14:textId="6144B9DF" w:rsidR="0004694E" w:rsidRDefault="00356B79">
          <w:pPr>
            <w:pStyle w:val="TOC1"/>
            <w:rPr>
              <w:ins w:id="19" w:author="Anna Lancova" w:date="2023-01-26T16:33:00Z"/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ins w:id="20" w:author="Anna Lancova" w:date="2023-01-26T16:33:00Z">
            <w:r w:rsidR="0004694E" w:rsidRPr="00220A78">
              <w:rPr>
                <w:rStyle w:val="Hyperlink"/>
                <w:noProof/>
              </w:rPr>
              <w:fldChar w:fldCharType="begin"/>
            </w:r>
            <w:r w:rsidR="0004694E" w:rsidRPr="00220A78">
              <w:rPr>
                <w:rStyle w:val="Hyperlink"/>
                <w:noProof/>
              </w:rPr>
              <w:instrText xml:space="preserve"> </w:instrText>
            </w:r>
            <w:r w:rsidR="0004694E">
              <w:rPr>
                <w:noProof/>
              </w:rPr>
              <w:instrText>HYPERLINK \l "_Toc125643207"</w:instrText>
            </w:r>
            <w:r w:rsidR="0004694E" w:rsidRPr="00220A78">
              <w:rPr>
                <w:rStyle w:val="Hyperlink"/>
                <w:noProof/>
              </w:rPr>
              <w:instrText xml:space="preserve"> </w:instrText>
            </w:r>
            <w:r w:rsidR="0004694E" w:rsidRPr="00220A78">
              <w:rPr>
                <w:rStyle w:val="Hyperlink"/>
                <w:noProof/>
              </w:rPr>
            </w:r>
            <w:r w:rsidR="0004694E" w:rsidRPr="00220A78">
              <w:rPr>
                <w:rStyle w:val="Hyperlink"/>
                <w:noProof/>
              </w:rPr>
              <w:fldChar w:fldCharType="separate"/>
            </w:r>
            <w:r w:rsidR="0004694E" w:rsidRPr="00220A78">
              <w:rPr>
                <w:rStyle w:val="Hyperlink"/>
                <w:noProof/>
              </w:rPr>
              <w:t>1</w:t>
            </w:r>
            <w:r w:rsidR="0004694E">
              <w:rPr>
                <w:rFonts w:eastAsiaTheme="minorEastAsia"/>
                <w:noProof/>
                <w:lang w:val="de-AT" w:eastAsia="de-AT"/>
              </w:rPr>
              <w:tab/>
            </w:r>
            <w:r w:rsidR="0004694E" w:rsidRPr="00220A78">
              <w:rPr>
                <w:rStyle w:val="Hyperlink"/>
                <w:noProof/>
              </w:rPr>
              <w:t>Purpose</w:t>
            </w:r>
            <w:r w:rsidR="0004694E">
              <w:rPr>
                <w:noProof/>
                <w:webHidden/>
              </w:rPr>
              <w:tab/>
            </w:r>
            <w:r w:rsidR="0004694E">
              <w:rPr>
                <w:noProof/>
                <w:webHidden/>
              </w:rPr>
              <w:fldChar w:fldCharType="begin"/>
            </w:r>
            <w:r w:rsidR="0004694E">
              <w:rPr>
                <w:noProof/>
                <w:webHidden/>
              </w:rPr>
              <w:instrText xml:space="preserve"> PAGEREF _Toc125643207 \h </w:instrText>
            </w:r>
          </w:ins>
          <w:r w:rsidR="0004694E">
            <w:rPr>
              <w:noProof/>
              <w:webHidden/>
            </w:rPr>
          </w:r>
          <w:r w:rsidR="0004694E">
            <w:rPr>
              <w:noProof/>
              <w:webHidden/>
            </w:rPr>
            <w:fldChar w:fldCharType="separate"/>
          </w:r>
          <w:ins w:id="21" w:author="Anna Lancova" w:date="2023-01-26T16:33:00Z">
            <w:r w:rsidR="0004694E">
              <w:rPr>
                <w:noProof/>
                <w:webHidden/>
              </w:rPr>
              <w:t>3</w:t>
            </w:r>
            <w:r w:rsidR="0004694E">
              <w:rPr>
                <w:noProof/>
                <w:webHidden/>
              </w:rPr>
              <w:fldChar w:fldCharType="end"/>
            </w:r>
            <w:r w:rsidR="0004694E" w:rsidRPr="00220A78">
              <w:rPr>
                <w:rStyle w:val="Hyperlink"/>
                <w:noProof/>
              </w:rPr>
              <w:fldChar w:fldCharType="end"/>
            </w:r>
          </w:ins>
        </w:p>
        <w:p w14:paraId="313E636F" w14:textId="065E0CC4" w:rsidR="0004694E" w:rsidRDefault="0004694E">
          <w:pPr>
            <w:pStyle w:val="TOC1"/>
            <w:rPr>
              <w:ins w:id="22" w:author="Anna Lancova" w:date="2023-01-26T16:33:00Z"/>
              <w:rFonts w:eastAsiaTheme="minorEastAsia"/>
              <w:noProof/>
              <w:lang w:val="de-AT" w:eastAsia="de-AT"/>
            </w:rPr>
          </w:pPr>
          <w:ins w:id="23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"_Toc125643208"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4" w:author="Anna Lancova" w:date="2023-01-26T16:33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41796D78" w14:textId="1EC6D6EC" w:rsidR="0004694E" w:rsidRDefault="0004694E">
          <w:pPr>
            <w:pStyle w:val="TOC1"/>
            <w:rPr>
              <w:ins w:id="25" w:author="Anna Lancova" w:date="2023-01-26T16:33:00Z"/>
              <w:rFonts w:eastAsiaTheme="minorEastAsia"/>
              <w:noProof/>
              <w:lang w:val="de-AT" w:eastAsia="de-AT"/>
            </w:rPr>
          </w:pPr>
          <w:ins w:id="26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"_Toc125643209"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7" w:author="Anna Lancova" w:date="2023-01-26T16:33:00Z"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6A696DC2" w14:textId="1FEEFA6E" w:rsidR="0004694E" w:rsidRDefault="0004694E">
          <w:pPr>
            <w:pStyle w:val="TOC1"/>
            <w:rPr>
              <w:ins w:id="28" w:author="Anna Lancova" w:date="2023-01-26T16:33:00Z"/>
              <w:rFonts w:eastAsiaTheme="minorEastAsia"/>
              <w:noProof/>
              <w:lang w:val="de-AT" w:eastAsia="de-AT"/>
            </w:rPr>
          </w:pPr>
          <w:ins w:id="29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"_Toc125643210"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Definitions, terms,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0" w:author="Anna Lancova" w:date="2023-01-26T16:33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69A48B28" w14:textId="63AD3F7A" w:rsidR="0004694E" w:rsidRDefault="0004694E">
          <w:pPr>
            <w:pStyle w:val="TOC1"/>
            <w:rPr>
              <w:ins w:id="31" w:author="Anna Lancova" w:date="2023-01-26T16:33:00Z"/>
              <w:rFonts w:eastAsiaTheme="minorEastAsia"/>
              <w:noProof/>
              <w:lang w:val="de-AT" w:eastAsia="de-AT"/>
            </w:rPr>
          </w:pPr>
          <w:ins w:id="32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"_Toc125643211"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3" w:author="Anna Lancova" w:date="2023-01-26T16:33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687B7C02" w14:textId="0D3B9A51" w:rsidR="0004694E" w:rsidRDefault="0004694E">
          <w:pPr>
            <w:pStyle w:val="TOC2"/>
            <w:tabs>
              <w:tab w:val="left" w:pos="880"/>
              <w:tab w:val="right" w:leader="dot" w:pos="9062"/>
            </w:tabs>
            <w:rPr>
              <w:ins w:id="34" w:author="Anna Lancova" w:date="2023-01-26T16:33:00Z"/>
              <w:rFonts w:eastAsiaTheme="minorEastAsia"/>
              <w:noProof/>
              <w:lang w:val="de-AT" w:eastAsia="de-AT"/>
            </w:rPr>
          </w:pPr>
          <w:ins w:id="35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"_Toc125643212"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6" w:author="Anna Lancova" w:date="2023-01-26T16:33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645149F1" w14:textId="456E0861" w:rsidR="0004694E" w:rsidRDefault="0004694E">
          <w:pPr>
            <w:pStyle w:val="TOC2"/>
            <w:tabs>
              <w:tab w:val="left" w:pos="880"/>
              <w:tab w:val="right" w:leader="dot" w:pos="9062"/>
            </w:tabs>
            <w:rPr>
              <w:ins w:id="37" w:author="Anna Lancova" w:date="2023-01-26T16:33:00Z"/>
              <w:rFonts w:eastAsiaTheme="minorEastAsia"/>
              <w:noProof/>
              <w:lang w:val="de-AT" w:eastAsia="de-AT"/>
            </w:rPr>
          </w:pPr>
          <w:ins w:id="38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"_Toc125643213"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Initiation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9" w:author="Anna Lancova" w:date="2023-01-26T16:33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1D8E8E00" w14:textId="3ADC000D" w:rsidR="0004694E" w:rsidRDefault="0004694E">
          <w:pPr>
            <w:pStyle w:val="TOC2"/>
            <w:tabs>
              <w:tab w:val="left" w:pos="880"/>
              <w:tab w:val="right" w:leader="dot" w:pos="9062"/>
            </w:tabs>
            <w:rPr>
              <w:ins w:id="40" w:author="Anna Lancova" w:date="2023-01-26T16:33:00Z"/>
              <w:rFonts w:eastAsiaTheme="minorEastAsia"/>
              <w:noProof/>
              <w:lang w:val="de-AT" w:eastAsia="de-AT"/>
            </w:rPr>
          </w:pPr>
          <w:ins w:id="41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"_Toc125643214"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2" w:author="Anna Lancova" w:date="2023-01-26T16:33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00EA5B9D" w14:textId="7D09433B" w:rsidR="0004694E" w:rsidRDefault="0004694E">
          <w:pPr>
            <w:pStyle w:val="TOC2"/>
            <w:tabs>
              <w:tab w:val="left" w:pos="880"/>
              <w:tab w:val="right" w:leader="dot" w:pos="9062"/>
            </w:tabs>
            <w:rPr>
              <w:ins w:id="43" w:author="Anna Lancova" w:date="2023-01-26T16:33:00Z"/>
              <w:rFonts w:eastAsiaTheme="minorEastAsia"/>
              <w:noProof/>
              <w:lang w:val="de-AT" w:eastAsia="de-AT"/>
            </w:rPr>
          </w:pPr>
          <w:ins w:id="44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"_Toc125643215"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5.4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5" w:author="Anna Lancova" w:date="2023-01-26T16:33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39C93FB2" w14:textId="0AD5332B" w:rsidR="0004694E" w:rsidRDefault="0004694E">
          <w:pPr>
            <w:pStyle w:val="TOC2"/>
            <w:tabs>
              <w:tab w:val="left" w:pos="880"/>
              <w:tab w:val="right" w:leader="dot" w:pos="9062"/>
            </w:tabs>
            <w:rPr>
              <w:ins w:id="46" w:author="Anna Lancova" w:date="2023-01-26T16:33:00Z"/>
              <w:rFonts w:eastAsiaTheme="minorEastAsia"/>
              <w:noProof/>
              <w:lang w:val="de-AT" w:eastAsia="de-AT"/>
            </w:rPr>
          </w:pPr>
          <w:ins w:id="47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"_Toc125643216"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5.5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Effectiveness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8" w:author="Anna Lancova" w:date="2023-01-26T16:33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789D6934" w14:textId="78AA5BA9" w:rsidR="0004694E" w:rsidRDefault="0004694E">
          <w:pPr>
            <w:pStyle w:val="TOC2"/>
            <w:tabs>
              <w:tab w:val="left" w:pos="880"/>
              <w:tab w:val="right" w:leader="dot" w:pos="9062"/>
            </w:tabs>
            <w:rPr>
              <w:ins w:id="49" w:author="Anna Lancova" w:date="2023-01-26T16:33:00Z"/>
              <w:rFonts w:eastAsiaTheme="minorEastAsia"/>
              <w:noProof/>
              <w:lang w:val="de-AT" w:eastAsia="de-AT"/>
            </w:rPr>
          </w:pPr>
          <w:ins w:id="50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"_Toc125643217"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5.6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Closure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1" w:author="Anna Lancova" w:date="2023-01-26T16:33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49D9D784" w14:textId="488CE978" w:rsidR="0004694E" w:rsidRDefault="0004694E">
          <w:pPr>
            <w:pStyle w:val="TOC2"/>
            <w:tabs>
              <w:tab w:val="left" w:pos="880"/>
              <w:tab w:val="right" w:leader="dot" w:pos="9062"/>
            </w:tabs>
            <w:rPr>
              <w:ins w:id="52" w:author="Anna Lancova" w:date="2023-01-26T16:33:00Z"/>
              <w:rFonts w:eastAsiaTheme="minorEastAsia"/>
              <w:noProof/>
              <w:lang w:val="de-AT" w:eastAsia="de-AT"/>
            </w:rPr>
          </w:pPr>
          <w:ins w:id="53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"_Toc125643218"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5.7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4" w:author="Anna Lancova" w:date="2023-01-26T16:33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452DC4E2" w14:textId="785F90B0" w:rsidR="0004694E" w:rsidRDefault="0004694E">
          <w:pPr>
            <w:pStyle w:val="TOC1"/>
            <w:rPr>
              <w:ins w:id="55" w:author="Anna Lancova" w:date="2023-01-26T16:33:00Z"/>
              <w:rFonts w:eastAsiaTheme="minorEastAsia"/>
              <w:noProof/>
              <w:lang w:val="de-AT" w:eastAsia="de-AT"/>
            </w:rPr>
          </w:pPr>
          <w:ins w:id="56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"_Toc125643219"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Applicable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" w:author="Anna Lancova" w:date="2023-01-26T16:33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07E6FB74" w14:textId="187C2E1C" w:rsidR="0004694E" w:rsidRDefault="0004694E">
          <w:pPr>
            <w:pStyle w:val="TOC1"/>
            <w:rPr>
              <w:ins w:id="58" w:author="Anna Lancova" w:date="2023-01-26T16:33:00Z"/>
              <w:rFonts w:eastAsiaTheme="minorEastAsia"/>
              <w:noProof/>
              <w:lang w:val="de-AT" w:eastAsia="de-AT"/>
            </w:rPr>
          </w:pPr>
          <w:ins w:id="59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"_Toc125643220"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" w:author="Anna Lancova" w:date="2023-01-26T16:33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43495374" w14:textId="4002115E" w:rsidR="0004694E" w:rsidRDefault="0004694E">
          <w:pPr>
            <w:pStyle w:val="TOC1"/>
            <w:rPr>
              <w:ins w:id="61" w:author="Anna Lancova" w:date="2023-01-26T16:33:00Z"/>
              <w:rFonts w:eastAsiaTheme="minorEastAsia"/>
              <w:noProof/>
              <w:lang w:val="de-AT" w:eastAsia="de-AT"/>
            </w:rPr>
          </w:pPr>
          <w:ins w:id="62" w:author="Anna Lancova" w:date="2023-01-26T16:33:00Z">
            <w:r w:rsidRPr="00220A78">
              <w:rPr>
                <w:rStyle w:val="Hyperlink"/>
                <w:noProof/>
              </w:rPr>
              <w:fldChar w:fldCharType="begin"/>
            </w:r>
            <w:r w:rsidRPr="00220A78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"_Toc125643221"</w:instrText>
            </w:r>
            <w:r w:rsidRPr="00220A78">
              <w:rPr>
                <w:rStyle w:val="Hyperlink"/>
                <w:noProof/>
              </w:rPr>
              <w:instrText xml:space="preserve"> </w:instrText>
            </w:r>
            <w:r w:rsidRPr="00220A78">
              <w:rPr>
                <w:rStyle w:val="Hyperlink"/>
                <w:noProof/>
              </w:rPr>
            </w:r>
            <w:r w:rsidRPr="00220A78">
              <w:rPr>
                <w:rStyle w:val="Hyperlink"/>
                <w:noProof/>
              </w:rPr>
              <w:fldChar w:fldCharType="separate"/>
            </w:r>
            <w:r w:rsidRPr="00220A78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de-AT" w:eastAsia="de-AT"/>
              </w:rPr>
              <w:tab/>
            </w:r>
            <w:r w:rsidRPr="00220A78">
              <w:rPr>
                <w:rStyle w:val="Hyperlink"/>
                <w:noProof/>
              </w:rPr>
              <w:t>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_Toc125643221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" w:author="Anna Lancova" w:date="2023-01-26T16:33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220A78">
              <w:rPr>
                <w:rStyle w:val="Hyperlink"/>
                <w:noProof/>
              </w:rPr>
              <w:fldChar w:fldCharType="end"/>
            </w:r>
          </w:ins>
        </w:p>
        <w:p w14:paraId="0495D27A" w14:textId="6F135976" w:rsidR="00C215D8" w:rsidRPr="00E21E62" w:rsidDel="0004694E" w:rsidRDefault="00C215D8" w:rsidP="00D938DC">
          <w:pPr>
            <w:pStyle w:val="TOC1"/>
            <w:rPr>
              <w:del w:id="64" w:author="Anna Lancova" w:date="2023-01-26T16:33:00Z"/>
              <w:rFonts w:eastAsiaTheme="minorEastAsia"/>
              <w:noProof/>
              <w:lang w:val="en-US"/>
            </w:rPr>
          </w:pPr>
          <w:del w:id="65" w:author="Anna Lancova" w:date="2023-01-26T16:33:00Z">
            <w:r w:rsidRPr="0004694E" w:rsidDel="0004694E">
              <w:rPr>
                <w:rPrChange w:id="66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1</w:delText>
            </w:r>
            <w:r w:rsidRPr="00E21E62" w:rsidDel="0004694E">
              <w:rPr>
                <w:rFonts w:eastAsiaTheme="minorEastAsia"/>
                <w:noProof/>
                <w:lang w:val="en-US"/>
              </w:rPr>
              <w:tab/>
            </w:r>
            <w:r w:rsidRPr="0004694E" w:rsidDel="0004694E">
              <w:rPr>
                <w:rPrChange w:id="67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Purpose</w:delText>
            </w:r>
            <w:r w:rsidRPr="00E21E62" w:rsidDel="0004694E">
              <w:rPr>
                <w:noProof/>
                <w:webHidden/>
                <w:lang w:val="en-US"/>
              </w:rPr>
              <w:tab/>
              <w:delText>2</w:delText>
            </w:r>
          </w:del>
        </w:p>
        <w:p w14:paraId="02B8340B" w14:textId="26AE9547" w:rsidR="00C215D8" w:rsidRPr="00E21E62" w:rsidDel="0004694E" w:rsidRDefault="00C215D8">
          <w:pPr>
            <w:pStyle w:val="TOC1"/>
            <w:rPr>
              <w:del w:id="68" w:author="Anna Lancova" w:date="2023-01-26T16:33:00Z"/>
              <w:rFonts w:eastAsiaTheme="minorEastAsia"/>
              <w:noProof/>
              <w:lang w:val="en-US"/>
            </w:rPr>
          </w:pPr>
          <w:del w:id="69" w:author="Anna Lancova" w:date="2023-01-26T16:33:00Z">
            <w:r w:rsidRPr="0004694E" w:rsidDel="0004694E">
              <w:rPr>
                <w:rPrChange w:id="70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2</w:delText>
            </w:r>
            <w:r w:rsidRPr="00E21E62" w:rsidDel="0004694E">
              <w:rPr>
                <w:rFonts w:eastAsiaTheme="minorEastAsia"/>
                <w:noProof/>
                <w:lang w:val="en-US"/>
              </w:rPr>
              <w:tab/>
            </w:r>
            <w:r w:rsidRPr="0004694E" w:rsidDel="0004694E">
              <w:rPr>
                <w:rPrChange w:id="71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Scope</w:delText>
            </w:r>
            <w:r w:rsidRPr="00E21E62" w:rsidDel="0004694E">
              <w:rPr>
                <w:noProof/>
                <w:webHidden/>
                <w:lang w:val="en-US"/>
              </w:rPr>
              <w:tab/>
              <w:delText>2</w:delText>
            </w:r>
          </w:del>
        </w:p>
        <w:p w14:paraId="6FB1336E" w14:textId="4982E1A6" w:rsidR="00C215D8" w:rsidRPr="00E21E62" w:rsidDel="0004694E" w:rsidRDefault="00C215D8">
          <w:pPr>
            <w:pStyle w:val="TOC1"/>
            <w:rPr>
              <w:del w:id="72" w:author="Anna Lancova" w:date="2023-01-26T16:33:00Z"/>
              <w:rFonts w:eastAsiaTheme="minorEastAsia"/>
              <w:noProof/>
              <w:lang w:val="en-US"/>
            </w:rPr>
          </w:pPr>
          <w:del w:id="73" w:author="Anna Lancova" w:date="2023-01-26T16:33:00Z">
            <w:r w:rsidRPr="0004694E" w:rsidDel="0004694E">
              <w:rPr>
                <w:rPrChange w:id="74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3</w:delText>
            </w:r>
            <w:r w:rsidRPr="00E21E62" w:rsidDel="0004694E">
              <w:rPr>
                <w:rFonts w:eastAsiaTheme="minorEastAsia"/>
                <w:noProof/>
                <w:lang w:val="en-US"/>
              </w:rPr>
              <w:tab/>
            </w:r>
            <w:r w:rsidRPr="0004694E" w:rsidDel="0004694E">
              <w:rPr>
                <w:rPrChange w:id="75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Responsibilities</w:delText>
            </w:r>
            <w:r w:rsidRPr="00E21E62" w:rsidDel="0004694E">
              <w:rPr>
                <w:noProof/>
                <w:webHidden/>
                <w:lang w:val="en-US"/>
              </w:rPr>
              <w:tab/>
              <w:delText>2</w:delText>
            </w:r>
          </w:del>
        </w:p>
        <w:p w14:paraId="7C0EEDF5" w14:textId="7E9660F6" w:rsidR="00C215D8" w:rsidRPr="00E21E62" w:rsidDel="0004694E" w:rsidRDefault="00C215D8">
          <w:pPr>
            <w:pStyle w:val="TOC1"/>
            <w:rPr>
              <w:del w:id="76" w:author="Anna Lancova" w:date="2023-01-26T16:33:00Z"/>
              <w:rFonts w:eastAsiaTheme="minorEastAsia"/>
              <w:noProof/>
              <w:lang w:val="en-US"/>
            </w:rPr>
          </w:pPr>
          <w:del w:id="77" w:author="Anna Lancova" w:date="2023-01-26T16:33:00Z">
            <w:r w:rsidRPr="0004694E" w:rsidDel="0004694E">
              <w:rPr>
                <w:rPrChange w:id="78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4</w:delText>
            </w:r>
            <w:r w:rsidRPr="00E21E62" w:rsidDel="0004694E">
              <w:rPr>
                <w:rFonts w:eastAsiaTheme="minorEastAsia"/>
                <w:noProof/>
                <w:lang w:val="en-US"/>
              </w:rPr>
              <w:tab/>
            </w:r>
            <w:r w:rsidRPr="0004694E" w:rsidDel="0004694E">
              <w:rPr>
                <w:rPrChange w:id="79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Definitions, terms and abbreviations</w:delText>
            </w:r>
            <w:r w:rsidRPr="00E21E62" w:rsidDel="0004694E">
              <w:rPr>
                <w:noProof/>
                <w:webHidden/>
                <w:lang w:val="en-US"/>
              </w:rPr>
              <w:tab/>
              <w:delText>2</w:delText>
            </w:r>
          </w:del>
        </w:p>
        <w:p w14:paraId="63CBCF9B" w14:textId="6B99D887" w:rsidR="00C215D8" w:rsidRPr="00E21E62" w:rsidDel="0004694E" w:rsidRDefault="00C215D8">
          <w:pPr>
            <w:pStyle w:val="TOC1"/>
            <w:rPr>
              <w:del w:id="80" w:author="Anna Lancova" w:date="2023-01-26T16:33:00Z"/>
              <w:rFonts w:eastAsiaTheme="minorEastAsia"/>
              <w:noProof/>
              <w:lang w:val="en-US"/>
            </w:rPr>
          </w:pPr>
          <w:del w:id="81" w:author="Anna Lancova" w:date="2023-01-26T16:33:00Z">
            <w:r w:rsidRPr="0004694E" w:rsidDel="0004694E">
              <w:rPr>
                <w:rPrChange w:id="82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5</w:delText>
            </w:r>
            <w:r w:rsidRPr="00E21E62" w:rsidDel="0004694E">
              <w:rPr>
                <w:rFonts w:eastAsiaTheme="minorEastAsia"/>
                <w:noProof/>
                <w:lang w:val="en-US"/>
              </w:rPr>
              <w:tab/>
            </w:r>
            <w:r w:rsidRPr="0004694E" w:rsidDel="0004694E">
              <w:rPr>
                <w:rPrChange w:id="83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Workflow</w:delText>
            </w:r>
            <w:r w:rsidRPr="00E21E62" w:rsidDel="0004694E">
              <w:rPr>
                <w:noProof/>
                <w:webHidden/>
                <w:lang w:val="en-US"/>
              </w:rPr>
              <w:tab/>
              <w:delText>3</w:delText>
            </w:r>
          </w:del>
        </w:p>
        <w:p w14:paraId="1CE8540A" w14:textId="77C2126D" w:rsidR="00C215D8" w:rsidRPr="00E21E62" w:rsidDel="0004694E" w:rsidRDefault="00C215D8">
          <w:pPr>
            <w:pStyle w:val="TOC1"/>
            <w:rPr>
              <w:del w:id="84" w:author="Anna Lancova" w:date="2023-01-26T16:33:00Z"/>
              <w:rFonts w:eastAsiaTheme="minorEastAsia"/>
              <w:noProof/>
              <w:lang w:val="en-US"/>
            </w:rPr>
          </w:pPr>
          <w:del w:id="85" w:author="Anna Lancova" w:date="2023-01-26T16:33:00Z">
            <w:r w:rsidRPr="0004694E" w:rsidDel="0004694E">
              <w:rPr>
                <w:rPrChange w:id="86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6</w:delText>
            </w:r>
            <w:r w:rsidRPr="00E21E62" w:rsidDel="0004694E">
              <w:rPr>
                <w:rFonts w:eastAsiaTheme="minorEastAsia"/>
                <w:noProof/>
                <w:lang w:val="en-US"/>
              </w:rPr>
              <w:tab/>
            </w:r>
            <w:r w:rsidRPr="0004694E" w:rsidDel="0004694E">
              <w:rPr>
                <w:rPrChange w:id="87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Applicable documents</w:delText>
            </w:r>
            <w:r w:rsidRPr="00E21E62" w:rsidDel="0004694E">
              <w:rPr>
                <w:noProof/>
                <w:webHidden/>
                <w:lang w:val="en-US"/>
              </w:rPr>
              <w:tab/>
              <w:delText>3</w:delText>
            </w:r>
          </w:del>
        </w:p>
        <w:p w14:paraId="17ECB83C" w14:textId="679D367C" w:rsidR="00C215D8" w:rsidRPr="00E21E62" w:rsidDel="0004694E" w:rsidRDefault="00C215D8">
          <w:pPr>
            <w:pStyle w:val="TOC1"/>
            <w:rPr>
              <w:del w:id="88" w:author="Anna Lancova" w:date="2023-01-26T16:33:00Z"/>
              <w:rFonts w:eastAsiaTheme="minorEastAsia"/>
              <w:noProof/>
              <w:lang w:val="en-US"/>
            </w:rPr>
          </w:pPr>
          <w:del w:id="89" w:author="Anna Lancova" w:date="2023-01-26T16:33:00Z">
            <w:r w:rsidRPr="0004694E" w:rsidDel="0004694E">
              <w:rPr>
                <w:rPrChange w:id="90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7</w:delText>
            </w:r>
            <w:r w:rsidRPr="00E21E62" w:rsidDel="0004694E">
              <w:rPr>
                <w:rFonts w:eastAsiaTheme="minorEastAsia"/>
                <w:noProof/>
                <w:lang w:val="en-US"/>
              </w:rPr>
              <w:tab/>
            </w:r>
            <w:r w:rsidRPr="0004694E" w:rsidDel="0004694E">
              <w:rPr>
                <w:rPrChange w:id="91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Appendices</w:delText>
            </w:r>
            <w:r w:rsidRPr="00E21E62" w:rsidDel="0004694E">
              <w:rPr>
                <w:noProof/>
                <w:webHidden/>
                <w:lang w:val="en-US"/>
              </w:rPr>
              <w:tab/>
              <w:delText>3</w:delText>
            </w:r>
          </w:del>
        </w:p>
        <w:p w14:paraId="6F649CE7" w14:textId="37279F12" w:rsidR="00C215D8" w:rsidRPr="00E21E62" w:rsidDel="0004694E" w:rsidRDefault="00C215D8">
          <w:pPr>
            <w:pStyle w:val="TOC1"/>
            <w:rPr>
              <w:del w:id="92" w:author="Anna Lancova" w:date="2023-01-26T16:33:00Z"/>
              <w:rFonts w:eastAsiaTheme="minorEastAsia"/>
              <w:noProof/>
              <w:lang w:val="en-US"/>
            </w:rPr>
          </w:pPr>
          <w:del w:id="93" w:author="Anna Lancova" w:date="2023-01-26T16:33:00Z">
            <w:r w:rsidRPr="0004694E" w:rsidDel="0004694E">
              <w:rPr>
                <w:rPrChange w:id="94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8</w:delText>
            </w:r>
            <w:r w:rsidRPr="00E21E62" w:rsidDel="0004694E">
              <w:rPr>
                <w:rFonts w:eastAsiaTheme="minorEastAsia"/>
                <w:noProof/>
                <w:lang w:val="en-US"/>
              </w:rPr>
              <w:tab/>
            </w:r>
            <w:r w:rsidRPr="0004694E" w:rsidDel="0004694E">
              <w:rPr>
                <w:rPrChange w:id="95" w:author="Anna Lancova" w:date="2023-01-26T16:33:00Z">
                  <w:rPr>
                    <w:rStyle w:val="Hyperlink"/>
                    <w:noProof/>
                    <w:lang w:val="en-US"/>
                  </w:rPr>
                </w:rPrChange>
              </w:rPr>
              <w:delText>Document revision history</w:delText>
            </w:r>
            <w:r w:rsidRPr="00E21E62" w:rsidDel="0004694E">
              <w:rPr>
                <w:noProof/>
                <w:webHidden/>
                <w:lang w:val="en-US"/>
              </w:rPr>
              <w:tab/>
              <w:delText>3</w:delText>
            </w:r>
          </w:del>
        </w:p>
        <w:p w14:paraId="7E3EFDEC" w14:textId="01E43239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96" w:name="_Toc93672986"/>
      <w:bookmarkStart w:id="97" w:name="_Toc93673023"/>
      <w:bookmarkStart w:id="98" w:name="_Toc93673082"/>
      <w:bookmarkStart w:id="99" w:name="_Toc93673116"/>
      <w:bookmarkEnd w:id="96"/>
      <w:bookmarkEnd w:id="97"/>
      <w:bookmarkEnd w:id="98"/>
      <w:bookmarkEnd w:id="99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100" w:name="_Toc125643207"/>
      <w:bookmarkStart w:id="101" w:name="_Hlk102045015"/>
      <w:r w:rsidRPr="00E21E62">
        <w:lastRenderedPageBreak/>
        <w:t>Purpose</w:t>
      </w:r>
      <w:bookmarkEnd w:id="1"/>
      <w:bookmarkEnd w:id="100"/>
    </w:p>
    <w:bookmarkEnd w:id="101"/>
    <w:p w14:paraId="1BD94805" w14:textId="1DFEDC01" w:rsidR="00A77EDF" w:rsidRPr="00E21E62" w:rsidRDefault="006D6382" w:rsidP="00A77EDF">
      <w:pPr>
        <w:rPr>
          <w:lang w:val="en-US"/>
        </w:rPr>
      </w:pPr>
      <w:r w:rsidRPr="006D6382">
        <w:rPr>
          <w:lang w:val="en-US"/>
        </w:rPr>
        <w:t>This</w:t>
      </w:r>
      <w:ins w:id="102" w:author="Anna Lancova" w:date="2023-01-26T16:33:00Z">
        <w:r w:rsidR="0004694E">
          <w:rPr>
            <w:lang w:val="en-US"/>
          </w:rPr>
          <w:t>,</w:t>
        </w:r>
      </w:ins>
      <w:r w:rsidRPr="006D6382">
        <w:rPr>
          <w:lang w:val="en-US"/>
        </w:rPr>
        <w:t xml:space="preserve"> Standard Operating Procedure (SOP) provides the requirements for identification, evaluation, implementation, effectiveness monitoring, closure and documentation of Corrective Actions and Preventive Actions (CAPA).</w:t>
      </w:r>
      <w:bookmarkStart w:id="103" w:name="_Toc69400863"/>
      <w:bookmarkStart w:id="104" w:name="_Hlk66168105"/>
    </w:p>
    <w:p w14:paraId="67CE4FD2" w14:textId="4293773D" w:rsidR="00C16B2E" w:rsidRPr="00E21E62" w:rsidRDefault="00C16B2E" w:rsidP="000562CB">
      <w:pPr>
        <w:pStyle w:val="Heading1"/>
      </w:pPr>
      <w:bookmarkStart w:id="105" w:name="_Toc125643208"/>
      <w:r w:rsidRPr="00E21E62">
        <w:t>Scope</w:t>
      </w:r>
      <w:bookmarkEnd w:id="103"/>
      <w:bookmarkEnd w:id="105"/>
    </w:p>
    <w:p w14:paraId="7F01DB0A" w14:textId="5355D196" w:rsidR="00410BBA" w:rsidRPr="00E21E62" w:rsidRDefault="00C424AF" w:rsidP="00410BBA">
      <w:pPr>
        <w:rPr>
          <w:lang w:val="en-US"/>
        </w:rPr>
      </w:pPr>
      <w:bookmarkStart w:id="106" w:name="_Hlk88819122"/>
      <w:bookmarkEnd w:id="104"/>
      <w:r w:rsidRPr="00C424AF">
        <w:rPr>
          <w:lang w:val="en-US"/>
        </w:rPr>
        <w:t xml:space="preserve">This SOP is valid at </w:t>
      </w:r>
      <w:del w:id="107" w:author="Andrii Kuznietsov" w:date="2023-02-01T09:42:00Z">
        <w:r w:rsidRPr="00C424AF" w:rsidDel="00445E69">
          <w:rPr>
            <w:highlight w:val="yellow"/>
            <w:lang w:val="en-US"/>
          </w:rPr>
          <w:delText>&lt;</w:delText>
        </w:r>
      </w:del>
      <w:proofErr w:type="gramStart"/>
      <w:ins w:id="108" w:author="Andrii Kuznietsov" w:date="2023-02-01T09:42:00Z">
        <w:r w:rsidR="00445E69">
          <w:rPr>
            <w:highlight w:val="yellow"/>
            <w:lang w:val="en-US"/>
          </w:rPr>
          <w:t xml:space="preserve">{{ </w:t>
        </w:r>
      </w:ins>
      <w:proofErr w:type="spellStart"/>
      <w:r w:rsidRPr="00C424AF">
        <w:rPr>
          <w:highlight w:val="yellow"/>
          <w:lang w:val="en-US"/>
        </w:rPr>
        <w:t>CompanyName</w:t>
      </w:r>
      <w:proofErr w:type="spellEnd"/>
      <w:proofErr w:type="gramEnd"/>
      <w:del w:id="109" w:author="Andrii Kuznietsov" w:date="2023-02-01T09:42:00Z">
        <w:r w:rsidRPr="00C424AF" w:rsidDel="00445E69">
          <w:rPr>
            <w:highlight w:val="yellow"/>
            <w:lang w:val="en-US"/>
          </w:rPr>
          <w:delText>&gt;</w:delText>
        </w:r>
      </w:del>
      <w:ins w:id="110" w:author="Andrii Kuznietsov" w:date="2023-02-01T09:42:00Z">
        <w:r w:rsidR="00445E69">
          <w:rPr>
            <w:highlight w:val="yellow"/>
            <w:lang w:val="en-US"/>
          </w:rPr>
          <w:t xml:space="preserve"> }}</w:t>
        </w:r>
      </w:ins>
      <w:r w:rsidRPr="00C424AF">
        <w:rPr>
          <w:lang w:val="en-US"/>
        </w:rPr>
        <w:t xml:space="preserve"> for all Organization. The respective training shall be given in accordance with </w:t>
      </w:r>
      <w:del w:id="111" w:author="Andrii Kuznietsov" w:date="2023-02-01T09:42:00Z">
        <w:r w:rsidRPr="00C424AF" w:rsidDel="00445E69">
          <w:rPr>
            <w:b/>
            <w:bCs/>
            <w:highlight w:val="yellow"/>
            <w:lang w:val="en-US"/>
          </w:rPr>
          <w:delText>&lt;</w:delText>
        </w:r>
      </w:del>
      <w:ins w:id="112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C424AF">
        <w:rPr>
          <w:b/>
          <w:bCs/>
          <w:highlight w:val="yellow"/>
          <w:lang w:val="en-US"/>
        </w:rPr>
        <w:t>TrainingCode</w:t>
      </w:r>
      <w:proofErr w:type="spellEnd"/>
      <w:del w:id="113" w:author="Andrii Kuznietsov" w:date="2023-02-01T09:42:00Z">
        <w:r w:rsidRPr="00C424AF" w:rsidDel="00445E69">
          <w:rPr>
            <w:b/>
            <w:bCs/>
            <w:highlight w:val="yellow"/>
            <w:lang w:val="en-US"/>
          </w:rPr>
          <w:delText>&gt;</w:delText>
        </w:r>
      </w:del>
      <w:ins w:id="11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Pr="00C424AF">
        <w:rPr>
          <w:b/>
          <w:bCs/>
          <w:highlight w:val="yellow"/>
          <w:lang w:val="en-US"/>
        </w:rPr>
        <w:t xml:space="preserve"> </w:t>
      </w:r>
      <w:del w:id="115" w:author="Andrii Kuznietsov" w:date="2023-02-01T09:42:00Z">
        <w:r w:rsidRPr="00C424AF" w:rsidDel="00445E69">
          <w:rPr>
            <w:b/>
            <w:bCs/>
            <w:highlight w:val="yellow"/>
            <w:lang w:val="en-US"/>
          </w:rPr>
          <w:delText>&lt;</w:delText>
        </w:r>
      </w:del>
      <w:ins w:id="116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C424AF">
        <w:rPr>
          <w:b/>
          <w:bCs/>
          <w:highlight w:val="yellow"/>
          <w:lang w:val="en-US"/>
        </w:rPr>
        <w:t>TrainingTitle</w:t>
      </w:r>
      <w:proofErr w:type="spellEnd"/>
      <w:del w:id="117" w:author="Andrii Kuznietsov" w:date="2023-02-01T09:42:00Z">
        <w:r w:rsidRPr="00C424AF" w:rsidDel="00445E69">
          <w:rPr>
            <w:b/>
            <w:bCs/>
            <w:highlight w:val="yellow"/>
            <w:lang w:val="en-US"/>
          </w:rPr>
          <w:delText>&gt;</w:delText>
        </w:r>
      </w:del>
      <w:ins w:id="11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Pr="00C424AF">
        <w:rPr>
          <w:b/>
          <w:bCs/>
          <w:highlight w:val="yellow"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19" w:name="_Toc93649444"/>
      <w:bookmarkStart w:id="120" w:name="_Toc93672989"/>
      <w:bookmarkStart w:id="121" w:name="_Toc93673026"/>
      <w:bookmarkStart w:id="122" w:name="_Toc93673085"/>
      <w:bookmarkStart w:id="123" w:name="_Toc93673119"/>
      <w:bookmarkStart w:id="124" w:name="_Toc88560005"/>
      <w:bookmarkStart w:id="125" w:name="_Toc125643209"/>
      <w:bookmarkEnd w:id="106"/>
      <w:bookmarkEnd w:id="119"/>
      <w:bookmarkEnd w:id="120"/>
      <w:bookmarkEnd w:id="121"/>
      <w:bookmarkEnd w:id="122"/>
      <w:bookmarkEnd w:id="123"/>
      <w:r w:rsidRPr="00E21E62">
        <w:t>Responsibilities</w:t>
      </w:r>
      <w:bookmarkEnd w:id="124"/>
      <w:bookmarkEnd w:id="125"/>
    </w:p>
    <w:p w14:paraId="1ADBB261" w14:textId="65BCCA0A" w:rsidR="000725B4" w:rsidRDefault="000725B4" w:rsidP="000725B4">
      <w:pPr>
        <w:pStyle w:val="BodyText"/>
        <w:spacing w:before="121"/>
        <w:ind w:left="116"/>
        <w:rPr>
          <w:i/>
        </w:rPr>
      </w:pPr>
      <w:bookmarkStart w:id="126" w:name="_Toc93649456"/>
      <w:bookmarkStart w:id="127" w:name="_Toc93673001"/>
      <w:bookmarkStart w:id="128" w:name="_Toc93673038"/>
      <w:bookmarkStart w:id="129" w:name="_Toc93673097"/>
      <w:bookmarkStart w:id="130" w:name="_Toc93673131"/>
      <w:bookmarkStart w:id="131" w:name="_Toc88559994"/>
      <w:bookmarkEnd w:id="126"/>
      <w:bookmarkEnd w:id="127"/>
      <w:bookmarkEnd w:id="128"/>
      <w:bookmarkEnd w:id="129"/>
      <w:bookmarkEnd w:id="130"/>
      <w:r>
        <w:t xml:space="preserve">Responsible for the content of this SOP is </w:t>
      </w:r>
      <w:del w:id="132" w:author="Andrii Kuznietsov" w:date="2023-02-01T09:42:00Z">
        <w:r w:rsidR="003724E4" w:rsidRPr="003724E4" w:rsidDel="00445E69">
          <w:rPr>
            <w:highlight w:val="yellow"/>
          </w:rPr>
          <w:delText>&lt;</w:delText>
        </w:r>
      </w:del>
      <w:ins w:id="133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="003724E4" w:rsidRPr="003724E4">
        <w:rPr>
          <w:highlight w:val="yellow"/>
        </w:rPr>
        <w:t>QualityOrganizationHead</w:t>
      </w:r>
      <w:proofErr w:type="spellEnd"/>
      <w:del w:id="134" w:author="Andrii Kuznietsov" w:date="2023-02-01T09:42:00Z">
        <w:r w:rsidR="003724E4" w:rsidRPr="003724E4" w:rsidDel="00445E69">
          <w:rPr>
            <w:highlight w:val="yellow"/>
          </w:rPr>
          <w:delText>&gt;</w:delText>
        </w:r>
      </w:del>
      <w:ins w:id="135" w:author="Andrii Kuznietsov" w:date="2023-02-01T09:42:00Z">
        <w:r w:rsidR="00445E69">
          <w:rPr>
            <w:highlight w:val="yellow"/>
          </w:rPr>
          <w:t xml:space="preserve"> }}</w:t>
        </w:r>
      </w:ins>
      <w:r>
        <w:rPr>
          <w:i/>
          <w:color w:val="2F5496"/>
        </w:rPr>
        <w:t>.</w:t>
      </w:r>
    </w:p>
    <w:p w14:paraId="79570415" w14:textId="77777777" w:rsidR="000725B4" w:rsidRDefault="000725B4" w:rsidP="000725B4">
      <w:pPr>
        <w:pStyle w:val="BodyText"/>
        <w:spacing w:before="9" w:after="1"/>
        <w:rPr>
          <w:i/>
          <w:sz w:val="9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253"/>
        <w:tblGridChange w:id="136">
          <w:tblGrid>
            <w:gridCol w:w="5"/>
            <w:gridCol w:w="2673"/>
            <w:gridCol w:w="5"/>
            <w:gridCol w:w="6248"/>
            <w:gridCol w:w="5"/>
          </w:tblGrid>
        </w:tblGridChange>
      </w:tblGrid>
      <w:tr w:rsidR="000725B4" w14:paraId="62D44466" w14:textId="77777777" w:rsidTr="00D90F9C">
        <w:trPr>
          <w:trHeight w:val="388"/>
        </w:trPr>
        <w:tc>
          <w:tcPr>
            <w:tcW w:w="2678" w:type="dxa"/>
            <w:shd w:val="clear" w:color="auto" w:fill="B7ADA5"/>
          </w:tcPr>
          <w:p w14:paraId="1A449976" w14:textId="77777777" w:rsidR="000725B4" w:rsidRDefault="000725B4" w:rsidP="00EE7A4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3" w:type="dxa"/>
            <w:shd w:val="clear" w:color="auto" w:fill="B7ADA5"/>
          </w:tcPr>
          <w:p w14:paraId="54BFF2D9" w14:textId="77777777" w:rsidR="000725B4" w:rsidRDefault="000725B4" w:rsidP="00EE7A4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0725B4" w:rsidRPr="00BB0DA1" w14:paraId="6B5F698F" w14:textId="77777777" w:rsidTr="003A1FF8">
        <w:tblPrEx>
          <w:tblW w:w="0" w:type="auto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137" w:author="Anna Lancova" w:date="2023-01-26T16:14:00Z">
            <w:tblPrEx>
              <w:tblW w:w="0" w:type="auto"/>
              <w:tblInd w:w="-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058"/>
          <w:trPrChange w:id="138" w:author="Anna Lancova" w:date="2023-01-26T16:14:00Z">
            <w:trPr>
              <w:gridBefore w:val="1"/>
              <w:trHeight w:val="2058"/>
            </w:trPr>
          </w:trPrChange>
        </w:trPr>
        <w:tc>
          <w:tcPr>
            <w:tcW w:w="2678" w:type="dxa"/>
            <w:tcPrChange w:id="139" w:author="Anna Lancova" w:date="2023-01-26T16:14:00Z">
              <w:tcPr>
                <w:tcW w:w="2678" w:type="dxa"/>
                <w:gridSpan w:val="2"/>
              </w:tcPr>
            </w:tcPrChange>
          </w:tcPr>
          <w:p w14:paraId="56DF2B67" w14:textId="72AD101F" w:rsidR="000725B4" w:rsidRDefault="000725B4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</w:pPr>
            <w:r w:rsidRPr="003724E4">
              <w:rPr>
                <w:highlight w:val="red"/>
              </w:rPr>
              <w:t>Quality</w:t>
            </w:r>
            <w:r w:rsidR="003724E4" w:rsidRPr="003724E4">
              <w:rPr>
                <w:spacing w:val="-3"/>
                <w:highlight w:val="red"/>
              </w:rPr>
              <w:t xml:space="preserve"> Organization</w:t>
            </w:r>
          </w:p>
        </w:tc>
        <w:tc>
          <w:tcPr>
            <w:tcW w:w="6253" w:type="dxa"/>
            <w:tcPrChange w:id="140" w:author="Anna Lancova" w:date="2023-01-26T16:14:00Z">
              <w:tcPr>
                <w:tcW w:w="6253" w:type="dxa"/>
                <w:gridSpan w:val="2"/>
              </w:tcPr>
            </w:tcPrChange>
          </w:tcPr>
          <w:p w14:paraId="3364A693" w14:textId="2CBCF8F5" w:rsidR="000725B4" w:rsidRDefault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 w:hanging="359"/>
              <w:pPrChange w:id="141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9"/>
                </w:pPr>
              </w:pPrChange>
            </w:pPr>
            <w:r>
              <w:t>perform</w:t>
            </w:r>
            <w:r w:rsidR="00D70031">
              <w:t>s</w:t>
            </w:r>
            <w:r>
              <w:t xml:space="preserve"> </w:t>
            </w:r>
            <w:r w:rsidR="004C0E69">
              <w:t>E</w:t>
            </w:r>
            <w:r>
              <w:t xml:space="preserve">ffectiveness </w:t>
            </w:r>
            <w:r w:rsidR="004C0E69">
              <w:t>M</w:t>
            </w:r>
            <w:r w:rsidR="00B044D6">
              <w:t>o</w:t>
            </w:r>
            <w:r w:rsidR="004C0E69">
              <w:t>nitoring</w:t>
            </w:r>
            <w:r>
              <w:t xml:space="preserve"> for </w:t>
            </w:r>
            <w:r w:rsidR="004C0E69">
              <w:t>C</w:t>
            </w:r>
            <w:r>
              <w:t>orrective</w:t>
            </w:r>
            <w:r>
              <w:rPr>
                <w:spacing w:val="-4"/>
              </w:rPr>
              <w:t xml:space="preserve"> </w:t>
            </w:r>
            <w:r w:rsidR="004C0E69">
              <w:t>A</w:t>
            </w:r>
            <w:r>
              <w:t>ctions</w:t>
            </w:r>
          </w:p>
          <w:p w14:paraId="2349B6E7" w14:textId="3C295069" w:rsidR="000725B4" w:rsidRDefault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left="691" w:right="279" w:hanging="357"/>
              <w:pPrChange w:id="142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1" w:right="96" w:hanging="357"/>
                </w:pPr>
              </w:pPrChange>
            </w:pPr>
            <w:r>
              <w:t>report</w:t>
            </w:r>
            <w:r w:rsidR="00BD77EA">
              <w:t>s</w:t>
            </w:r>
            <w:r>
              <w:t xml:space="preserve"> on CAPA system metrics and </w:t>
            </w:r>
            <w:proofErr w:type="gramStart"/>
            <w:r>
              <w:t>trends</w:t>
            </w:r>
            <w:proofErr w:type="gramEnd"/>
          </w:p>
          <w:p w14:paraId="3F2511DF" w14:textId="77777777" w:rsidR="000725B4" w:rsidRDefault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 w:hanging="359"/>
              <w:pPrChange w:id="143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9"/>
                </w:pPr>
              </w:pPrChange>
            </w:pPr>
            <w:r>
              <w:t>CAPAs initiating and</w:t>
            </w:r>
            <w:r>
              <w:rPr>
                <w:spacing w:val="-3"/>
              </w:rPr>
              <w:t xml:space="preserve"> </w:t>
            </w:r>
            <w:proofErr w:type="gramStart"/>
            <w:r>
              <w:t>closures</w:t>
            </w:r>
            <w:proofErr w:type="gramEnd"/>
          </w:p>
          <w:p w14:paraId="7196872D" w14:textId="65F31F48" w:rsidR="004C0E69" w:rsidRDefault="00BD77EA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 w:hanging="359"/>
              <w:pPrChange w:id="144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9"/>
                </w:pPr>
              </w:pPrChange>
            </w:pPr>
            <w:r>
              <w:t>a</w:t>
            </w:r>
            <w:r w:rsidR="004C0E69">
              <w:t>ssigns</w:t>
            </w:r>
            <w:r>
              <w:t xml:space="preserve"> CAPA Number</w:t>
            </w:r>
            <w:del w:id="145" w:author="Anna Lancova" w:date="2023-01-26T16:10:00Z">
              <w:r w:rsidDel="00257F72">
                <w:delText>s</w:delText>
              </w:r>
            </w:del>
          </w:p>
          <w:p w14:paraId="72880249" w14:textId="77777777" w:rsidR="00BD77EA" w:rsidRDefault="00843DF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 w:hanging="359"/>
              <w:pPrChange w:id="146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9"/>
                </w:pPr>
              </w:pPrChange>
            </w:pPr>
            <w:r>
              <w:t>assigns CAPA Owner</w:t>
            </w:r>
            <w:del w:id="147" w:author="Anna Lancova" w:date="2023-01-26T16:10:00Z">
              <w:r w:rsidDel="00257F72">
                <w:delText>s</w:delText>
              </w:r>
            </w:del>
          </w:p>
          <w:p w14:paraId="140EFCC2" w14:textId="169FE00A" w:rsidR="00711F71" w:rsidRDefault="00711F71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 w:hanging="359"/>
              <w:pPrChange w:id="148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9"/>
                </w:pPr>
              </w:pPrChange>
            </w:pPr>
            <w:r>
              <w:t xml:space="preserve">reviews </w:t>
            </w:r>
            <w:del w:id="149" w:author="Andrii Kuznietsov" w:date="2023-02-01T09:42:00Z">
              <w:r w:rsidRPr="00B04858" w:rsidDel="00445E69">
                <w:rPr>
                  <w:b/>
                  <w:bCs/>
                  <w:highlight w:val="yellow"/>
                </w:rPr>
                <w:delText>&lt;</w:delText>
              </w:r>
            </w:del>
            <w:proofErr w:type="gramStart"/>
            <w:ins w:id="150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Pr="00B04858">
              <w:rPr>
                <w:b/>
                <w:bCs/>
                <w:highlight w:val="yellow"/>
              </w:rPr>
              <w:t>CAPA</w:t>
            </w:r>
            <w:proofErr w:type="gramEnd"/>
            <w:r w:rsidRPr="00B04858">
              <w:rPr>
                <w:b/>
                <w:bCs/>
                <w:highlight w:val="yellow"/>
              </w:rPr>
              <w:t>_Request</w:t>
            </w:r>
            <w:proofErr w:type="spellEnd"/>
            <w:del w:id="151" w:author="Andrii Kuznietsov" w:date="2023-02-01T09:42:00Z">
              <w:r w:rsidRPr="00B04858" w:rsidDel="00445E69">
                <w:rPr>
                  <w:b/>
                  <w:bCs/>
                  <w:highlight w:val="yellow"/>
                </w:rPr>
                <w:delText>&gt;</w:delText>
              </w:r>
            </w:del>
            <w:ins w:id="152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 }}</w:t>
              </w:r>
            </w:ins>
            <w:r>
              <w:rPr>
                <w:b/>
                <w:bCs/>
              </w:rPr>
              <w:t>s</w:t>
            </w:r>
          </w:p>
          <w:p w14:paraId="0B6EEEDA" w14:textId="0E62A385" w:rsidR="00C734B7" w:rsidRPr="00BB0DA1" w:rsidRDefault="00994E15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 w:hanging="359"/>
              <w:pPrChange w:id="153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9"/>
                </w:pPr>
              </w:pPrChange>
            </w:pPr>
            <w:r>
              <w:t>c</w:t>
            </w:r>
            <w:r w:rsidRPr="00994E15">
              <w:t>ompile</w:t>
            </w:r>
            <w:r>
              <w:t>s</w:t>
            </w:r>
            <w:r w:rsidRPr="00994E15">
              <w:t>, update</w:t>
            </w:r>
            <w:r>
              <w:t>s</w:t>
            </w:r>
            <w:r w:rsidRPr="00994E15">
              <w:t xml:space="preserve"> </w:t>
            </w:r>
            <w:del w:id="154" w:author="Andrii Kuznietsov" w:date="2023-02-01T09:42:00Z">
              <w:r w:rsidRPr="00994E15" w:rsidDel="00445E69">
                <w:rPr>
                  <w:b/>
                  <w:bCs/>
                  <w:highlight w:val="yellow"/>
                </w:rPr>
                <w:delText>&lt;</w:delText>
              </w:r>
            </w:del>
            <w:proofErr w:type="gramStart"/>
            <w:ins w:id="155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Pr="00994E15">
              <w:rPr>
                <w:b/>
                <w:bCs/>
                <w:highlight w:val="yellow"/>
              </w:rPr>
              <w:t>CAPA</w:t>
            </w:r>
            <w:proofErr w:type="gramEnd"/>
            <w:r w:rsidRPr="00994E15">
              <w:rPr>
                <w:b/>
                <w:bCs/>
                <w:highlight w:val="yellow"/>
              </w:rPr>
              <w:t>_Tracker</w:t>
            </w:r>
            <w:proofErr w:type="spellEnd"/>
            <w:del w:id="156" w:author="Andrii Kuznietsov" w:date="2023-02-01T09:42:00Z">
              <w:r w:rsidRPr="00994E15" w:rsidDel="00445E69">
                <w:rPr>
                  <w:b/>
                  <w:bCs/>
                  <w:highlight w:val="yellow"/>
                </w:rPr>
                <w:delText>&gt;</w:delText>
              </w:r>
            </w:del>
            <w:ins w:id="157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 }}</w:t>
              </w:r>
            </w:ins>
          </w:p>
          <w:p w14:paraId="5DFA6E1E" w14:textId="7927EE85" w:rsidR="00BB0DA1" w:rsidRDefault="00BB0DA1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 w:hanging="359"/>
              <w:pPrChange w:id="158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9"/>
                </w:pPr>
              </w:pPrChange>
            </w:pPr>
            <w:r>
              <w:t xml:space="preserve">approves </w:t>
            </w:r>
            <w:del w:id="159" w:author="Andrii Kuznietsov" w:date="2023-02-01T09:42:00Z">
              <w:r w:rsidRPr="00D301CF" w:rsidDel="00445E69">
                <w:rPr>
                  <w:b/>
                  <w:bCs/>
                  <w:highlight w:val="yellow"/>
                </w:rPr>
                <w:delText>&lt;</w:delText>
              </w:r>
            </w:del>
            <w:proofErr w:type="gramStart"/>
            <w:ins w:id="160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Pr="00D301CF">
              <w:rPr>
                <w:b/>
                <w:bCs/>
                <w:highlight w:val="yellow"/>
              </w:rPr>
              <w:t>CAPA</w:t>
            </w:r>
            <w:proofErr w:type="gramEnd"/>
            <w:r w:rsidRPr="00D301CF">
              <w:rPr>
                <w:b/>
                <w:bCs/>
                <w:highlight w:val="yellow"/>
              </w:rPr>
              <w:t>_Report</w:t>
            </w:r>
            <w:proofErr w:type="spellEnd"/>
            <w:del w:id="161" w:author="Andrii Kuznietsov" w:date="2023-02-01T09:42:00Z">
              <w:r w:rsidRPr="00D301CF" w:rsidDel="00445E69">
                <w:rPr>
                  <w:b/>
                  <w:bCs/>
                  <w:highlight w:val="yellow"/>
                </w:rPr>
                <w:delText>&gt;</w:delText>
              </w:r>
            </w:del>
            <w:ins w:id="162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 }}</w:t>
              </w:r>
            </w:ins>
            <w:r>
              <w:rPr>
                <w:b/>
                <w:bCs/>
              </w:rPr>
              <w:t>s</w:t>
            </w:r>
          </w:p>
        </w:tc>
      </w:tr>
      <w:tr w:rsidR="00E94629" w:rsidRPr="00445E69" w14:paraId="6A15F27A" w14:textId="77777777" w:rsidTr="003A1FF8">
        <w:tblPrEx>
          <w:tblW w:w="0" w:type="auto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163" w:author="Anna Lancova" w:date="2023-01-26T16:14:00Z">
            <w:tblPrEx>
              <w:tblW w:w="0" w:type="auto"/>
              <w:tblInd w:w="-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455"/>
          <w:trPrChange w:id="164" w:author="Anna Lancova" w:date="2023-01-26T16:14:00Z">
            <w:trPr>
              <w:gridBefore w:val="1"/>
              <w:trHeight w:val="455"/>
            </w:trPr>
          </w:trPrChange>
        </w:trPr>
        <w:tc>
          <w:tcPr>
            <w:tcW w:w="2678" w:type="dxa"/>
            <w:tcPrChange w:id="165" w:author="Anna Lancova" w:date="2023-01-26T16:14:00Z">
              <w:tcPr>
                <w:tcW w:w="2678" w:type="dxa"/>
                <w:gridSpan w:val="2"/>
              </w:tcPr>
            </w:tcPrChange>
          </w:tcPr>
          <w:p w14:paraId="2C26EFC2" w14:textId="0BF64FEB" w:rsidR="00E94629" w:rsidRPr="003724E4" w:rsidRDefault="00E94629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del w:id="166" w:author="Andrii Kuznietsov" w:date="2023-02-01T09:42:00Z">
              <w:r w:rsidRPr="00E94629" w:rsidDel="00445E69">
                <w:rPr>
                  <w:highlight w:val="yellow"/>
                </w:rPr>
                <w:delText>&lt;</w:delText>
              </w:r>
            </w:del>
            <w:proofErr w:type="gramStart"/>
            <w:ins w:id="167" w:author="Andrii Kuznietsov" w:date="2023-02-01T09:42:00Z">
              <w:r w:rsidR="00445E69">
                <w:rPr>
                  <w:highlight w:val="yellow"/>
                </w:rPr>
                <w:t xml:space="preserve">{{ </w:t>
              </w:r>
            </w:ins>
            <w:proofErr w:type="spellStart"/>
            <w:r w:rsidRPr="00E94629">
              <w:rPr>
                <w:highlight w:val="yellow"/>
              </w:rPr>
              <w:t>QualityOrganizationHead</w:t>
            </w:r>
            <w:proofErr w:type="spellEnd"/>
            <w:proofErr w:type="gramEnd"/>
            <w:del w:id="168" w:author="Andrii Kuznietsov" w:date="2023-02-01T09:42:00Z">
              <w:r w:rsidRPr="00E94629" w:rsidDel="00445E69">
                <w:rPr>
                  <w:highlight w:val="yellow"/>
                </w:rPr>
                <w:delText>&gt;</w:delText>
              </w:r>
            </w:del>
            <w:ins w:id="169" w:author="Andrii Kuznietsov" w:date="2023-02-01T09:42:00Z">
              <w:r w:rsidR="00445E69">
                <w:rPr>
                  <w:highlight w:val="yellow"/>
                </w:rPr>
                <w:t xml:space="preserve"> }}</w:t>
              </w:r>
            </w:ins>
          </w:p>
        </w:tc>
        <w:tc>
          <w:tcPr>
            <w:tcW w:w="6253" w:type="dxa"/>
            <w:tcPrChange w:id="170" w:author="Anna Lancova" w:date="2023-01-26T16:14:00Z">
              <w:tcPr>
                <w:tcW w:w="6253" w:type="dxa"/>
                <w:gridSpan w:val="2"/>
              </w:tcPr>
            </w:tcPrChange>
          </w:tcPr>
          <w:p w14:paraId="60BE57EB" w14:textId="0364978F" w:rsidR="00E94629" w:rsidRPr="006D6D67" w:rsidRDefault="00E94629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 w:hanging="359"/>
              <w:pPrChange w:id="171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9"/>
                </w:pPr>
              </w:pPrChange>
            </w:pPr>
            <w:r>
              <w:t xml:space="preserve">approves </w:t>
            </w:r>
            <w:del w:id="172" w:author="Andrii Kuznietsov" w:date="2023-02-01T09:42:00Z">
              <w:r w:rsidR="00416BB2" w:rsidRPr="00B04858" w:rsidDel="00445E69">
                <w:rPr>
                  <w:b/>
                  <w:bCs/>
                  <w:highlight w:val="yellow"/>
                </w:rPr>
                <w:delText>&lt;</w:delText>
              </w:r>
            </w:del>
            <w:proofErr w:type="gramStart"/>
            <w:ins w:id="173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="00416BB2" w:rsidRPr="00B04858">
              <w:rPr>
                <w:b/>
                <w:bCs/>
                <w:highlight w:val="yellow"/>
              </w:rPr>
              <w:t>CAPA</w:t>
            </w:r>
            <w:proofErr w:type="gramEnd"/>
            <w:r w:rsidR="00416BB2" w:rsidRPr="00B04858">
              <w:rPr>
                <w:b/>
                <w:bCs/>
                <w:highlight w:val="yellow"/>
              </w:rPr>
              <w:t>_Request</w:t>
            </w:r>
            <w:proofErr w:type="spellEnd"/>
            <w:del w:id="174" w:author="Andrii Kuznietsov" w:date="2023-02-01T09:42:00Z">
              <w:r w:rsidR="00416BB2" w:rsidRPr="00B04858" w:rsidDel="00445E69">
                <w:rPr>
                  <w:b/>
                  <w:bCs/>
                  <w:highlight w:val="yellow"/>
                </w:rPr>
                <w:delText>&gt;</w:delText>
              </w:r>
            </w:del>
            <w:ins w:id="175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 }}</w:t>
              </w:r>
            </w:ins>
            <w:r w:rsidR="008A54BA">
              <w:rPr>
                <w:b/>
                <w:bCs/>
              </w:rPr>
              <w:t>s</w:t>
            </w:r>
          </w:p>
          <w:p w14:paraId="6CC8B007" w14:textId="1B29F271" w:rsidR="006D6D67" w:rsidRPr="00D874A2" w:rsidRDefault="006D6D67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 w:hanging="359"/>
              <w:jc w:val="both"/>
              <w:pPrChange w:id="176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9"/>
                  <w:jc w:val="both"/>
                </w:pPr>
              </w:pPrChange>
            </w:pPr>
            <w:r w:rsidRPr="00D874A2">
              <w:t>monitors CAPA system performance</w:t>
            </w:r>
            <w:r w:rsidR="00D874A2" w:rsidRPr="00D874A2">
              <w:t xml:space="preserve"> indicators</w:t>
            </w:r>
            <w:r w:rsidR="003506E6">
              <w:t xml:space="preserve"> and reports according</w:t>
            </w:r>
            <w:del w:id="177" w:author="Anna Lancova" w:date="2023-01-26T16:11:00Z">
              <w:r w:rsidR="003506E6" w:rsidDel="0034400E">
                <w:delText xml:space="preserve"> </w:delText>
              </w:r>
            </w:del>
            <w:ins w:id="178" w:author="Anna Lancova" w:date="2023-01-26T16:11:00Z">
              <w:r w:rsidR="0034400E">
                <w:t> </w:t>
              </w:r>
            </w:ins>
            <w:r w:rsidR="003506E6">
              <w:t>to</w:t>
            </w:r>
            <w:del w:id="179" w:author="Anna Lancova" w:date="2023-01-26T16:11:00Z">
              <w:r w:rsidR="003506E6" w:rsidDel="0034400E">
                <w:delText xml:space="preserve"> </w:delText>
              </w:r>
            </w:del>
            <w:ins w:id="180" w:author="Anna Lancova" w:date="2023-01-26T16:11:00Z">
              <w:r w:rsidR="0034400E">
                <w:t> </w:t>
              </w:r>
            </w:ins>
            <w:del w:id="181" w:author="Andrii Kuznietsov" w:date="2023-02-01T09:42:00Z">
              <w:r w:rsidR="003506E6" w:rsidRPr="003506E6" w:rsidDel="00445E69">
                <w:rPr>
                  <w:b/>
                  <w:bCs/>
                  <w:highlight w:val="yellow"/>
                </w:rPr>
                <w:delText>&lt;</w:delText>
              </w:r>
            </w:del>
            <w:proofErr w:type="gramStart"/>
            <w:ins w:id="182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ManagementReviewCode</w:t>
            </w:r>
            <w:proofErr w:type="spellEnd"/>
            <w:proofErr w:type="gramEnd"/>
            <w:del w:id="183" w:author="Andrii Kuznietsov" w:date="2023-02-01T09:42:00Z">
              <w:r w:rsidR="003506E6" w:rsidRPr="003506E6" w:rsidDel="00445E69">
                <w:rPr>
                  <w:b/>
                  <w:bCs/>
                  <w:highlight w:val="yellow"/>
                </w:rPr>
                <w:delText>&gt;</w:delText>
              </w:r>
            </w:del>
            <w:ins w:id="184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 }}</w:t>
              </w:r>
            </w:ins>
            <w:r w:rsidR="003506E6" w:rsidRPr="003506E6">
              <w:rPr>
                <w:b/>
                <w:bCs/>
                <w:highlight w:val="yellow"/>
              </w:rPr>
              <w:t xml:space="preserve"> </w:t>
            </w:r>
            <w:del w:id="185" w:author="Andrii Kuznietsov" w:date="2023-02-01T09:42:00Z">
              <w:r w:rsidR="003506E6" w:rsidRPr="003506E6" w:rsidDel="00445E69">
                <w:rPr>
                  <w:b/>
                  <w:bCs/>
                  <w:highlight w:val="yellow"/>
                </w:rPr>
                <w:delText>&lt;</w:delText>
              </w:r>
            </w:del>
            <w:ins w:id="186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ManagementReviewTitle</w:t>
            </w:r>
            <w:proofErr w:type="spellEnd"/>
            <w:del w:id="187" w:author="Andrii Kuznietsov" w:date="2023-02-01T09:42:00Z">
              <w:r w:rsidR="003506E6" w:rsidRPr="003506E6" w:rsidDel="00445E69">
                <w:rPr>
                  <w:b/>
                  <w:bCs/>
                  <w:highlight w:val="yellow"/>
                </w:rPr>
                <w:delText>&gt;</w:delText>
              </w:r>
            </w:del>
            <w:ins w:id="188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 }}</w:t>
              </w:r>
            </w:ins>
          </w:p>
        </w:tc>
      </w:tr>
      <w:tr w:rsidR="0054264D" w:rsidRPr="00445E69" w14:paraId="09BBB17C" w14:textId="77777777" w:rsidTr="003A1FF8">
        <w:tblPrEx>
          <w:tblW w:w="0" w:type="auto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189" w:author="Anna Lancova" w:date="2023-01-26T16:14:00Z">
            <w:tblPrEx>
              <w:tblW w:w="0" w:type="auto"/>
              <w:tblInd w:w="-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340"/>
          <w:trPrChange w:id="190" w:author="Anna Lancova" w:date="2023-01-26T16:14:00Z">
            <w:trPr>
              <w:gridBefore w:val="1"/>
              <w:trHeight w:val="340"/>
            </w:trPr>
          </w:trPrChange>
        </w:trPr>
        <w:tc>
          <w:tcPr>
            <w:tcW w:w="2678" w:type="dxa"/>
            <w:tcPrChange w:id="191" w:author="Anna Lancova" w:date="2023-01-26T16:14:00Z">
              <w:tcPr>
                <w:tcW w:w="2678" w:type="dxa"/>
                <w:gridSpan w:val="2"/>
              </w:tcPr>
            </w:tcPrChange>
          </w:tcPr>
          <w:p w14:paraId="6CA02F03" w14:textId="7910252D" w:rsidR="0054264D" w:rsidRPr="003724E4" w:rsidRDefault="0054264D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1C12E2">
              <w:t>Initiator</w:t>
            </w:r>
          </w:p>
        </w:tc>
        <w:tc>
          <w:tcPr>
            <w:tcW w:w="6253" w:type="dxa"/>
            <w:tcPrChange w:id="192" w:author="Anna Lancova" w:date="2023-01-26T16:14:00Z">
              <w:tcPr>
                <w:tcW w:w="6253" w:type="dxa"/>
                <w:gridSpan w:val="2"/>
              </w:tcPr>
            </w:tcPrChange>
          </w:tcPr>
          <w:p w14:paraId="325C772F" w14:textId="334687CF" w:rsidR="00DF7B3B" w:rsidRDefault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/>
              <w:jc w:val="both"/>
              <w:pPrChange w:id="193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8"/>
                  <w:jc w:val="both"/>
                </w:pPr>
              </w:pPrChange>
            </w:pPr>
            <w:del w:id="194" w:author="Anna Lancova" w:date="2023-01-26T16:11:00Z">
              <w:r w:rsidDel="00F14AA9">
                <w:delText>Review</w:delText>
              </w:r>
              <w:r w:rsidR="00716B35" w:rsidDel="00F14AA9">
                <w:delText>s</w:delText>
              </w:r>
              <w:r w:rsidDel="00F14AA9">
                <w:delText xml:space="preserve"> </w:delText>
              </w:r>
            </w:del>
            <w:ins w:id="195" w:author="Anna Lancova" w:date="2023-01-26T16:11:00Z">
              <w:r w:rsidR="00F14AA9">
                <w:t xml:space="preserve">reviews </w:t>
              </w:r>
            </w:ins>
            <w:r>
              <w:t>and initiat</w:t>
            </w:r>
            <w:r w:rsidR="006221BD">
              <w:t>e</w:t>
            </w:r>
            <w:r w:rsidR="00716B35">
              <w:t>s</w:t>
            </w:r>
            <w:r>
              <w:t xml:space="preserve"> the CAPA</w:t>
            </w:r>
            <w:r w:rsidR="00F26EFA">
              <w:t xml:space="preserve">, submits </w:t>
            </w:r>
            <w:del w:id="196" w:author="Andrii Kuznietsov" w:date="2023-02-01T09:42:00Z">
              <w:r w:rsidR="00F26EFA" w:rsidRPr="00B04858" w:rsidDel="00445E69">
                <w:rPr>
                  <w:b/>
                  <w:bCs/>
                  <w:highlight w:val="yellow"/>
                </w:rPr>
                <w:delText>&lt;</w:delText>
              </w:r>
            </w:del>
            <w:proofErr w:type="gramStart"/>
            <w:ins w:id="197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="00F26EFA" w:rsidRPr="00B04858">
              <w:rPr>
                <w:b/>
                <w:bCs/>
                <w:highlight w:val="yellow"/>
              </w:rPr>
              <w:t>CAPA</w:t>
            </w:r>
            <w:proofErr w:type="gramEnd"/>
            <w:r w:rsidR="00F26EFA" w:rsidRPr="00B04858">
              <w:rPr>
                <w:b/>
                <w:bCs/>
                <w:highlight w:val="yellow"/>
              </w:rPr>
              <w:t>_Request</w:t>
            </w:r>
            <w:proofErr w:type="spellEnd"/>
            <w:del w:id="198" w:author="Andrii Kuznietsov" w:date="2023-02-01T09:42:00Z">
              <w:r w:rsidR="00F26EFA" w:rsidRPr="00B04858" w:rsidDel="00445E69">
                <w:rPr>
                  <w:b/>
                  <w:bCs/>
                  <w:highlight w:val="yellow"/>
                </w:rPr>
                <w:delText>&gt;</w:delText>
              </w:r>
            </w:del>
            <w:ins w:id="199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 }}</w:t>
              </w:r>
            </w:ins>
            <w:r w:rsidR="00F26EFA">
              <w:rPr>
                <w:b/>
                <w:bCs/>
              </w:rPr>
              <w:t xml:space="preserve"> </w:t>
            </w:r>
            <w:r w:rsidR="00F26EFA" w:rsidRPr="00F26EFA">
              <w:t>to</w:t>
            </w:r>
            <w:r w:rsidR="00F26EFA">
              <w:rPr>
                <w:b/>
                <w:bCs/>
              </w:rPr>
              <w:t xml:space="preserve"> </w:t>
            </w:r>
            <w:r w:rsidR="00F26EFA" w:rsidRPr="00260E3D">
              <w:rPr>
                <w:highlight w:val="red"/>
              </w:rPr>
              <w:t>Quality Organization</w:t>
            </w:r>
            <w:del w:id="200" w:author="Anna Lancova" w:date="2023-01-26T16:11:00Z">
              <w:r w:rsidDel="00F14AA9">
                <w:delText>.</w:delText>
              </w:r>
            </w:del>
          </w:p>
          <w:p w14:paraId="79E4A623" w14:textId="19D35172" w:rsidR="00DF7B3B" w:rsidRDefault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/>
              <w:jc w:val="both"/>
              <w:pPrChange w:id="201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8"/>
                  <w:jc w:val="both"/>
                </w:pPr>
              </w:pPrChange>
            </w:pPr>
            <w:del w:id="202" w:author="Anna Lancova" w:date="2023-01-26T16:11:00Z">
              <w:r w:rsidDel="00F14AA9">
                <w:delText>Obtain</w:delText>
              </w:r>
              <w:r w:rsidR="00716B35" w:rsidDel="00F14AA9">
                <w:delText>s</w:delText>
              </w:r>
              <w:r w:rsidDel="00F14AA9">
                <w:delText xml:space="preserve"> </w:delText>
              </w:r>
            </w:del>
            <w:ins w:id="203" w:author="Anna Lancova" w:date="2023-01-26T16:11:00Z">
              <w:r w:rsidR="00F14AA9">
                <w:t xml:space="preserve">obtains </w:t>
              </w:r>
            </w:ins>
            <w:r>
              <w:t xml:space="preserve">reviews from other departments </w:t>
            </w:r>
            <w:del w:id="204" w:author="Anna Lancova" w:date="2023-01-26T16:11:00Z">
              <w:r w:rsidDel="0034400E">
                <w:delText xml:space="preserve">who </w:delText>
              </w:r>
            </w:del>
            <w:ins w:id="205" w:author="Anna Lancova" w:date="2023-01-26T16:11:00Z">
              <w:r w:rsidR="0034400E">
                <w:t xml:space="preserve">that </w:t>
              </w:r>
            </w:ins>
            <w:r>
              <w:t>are stakeholders in developing the CAPA</w:t>
            </w:r>
            <w:del w:id="206" w:author="Anna Lancova" w:date="2023-01-26T16:11:00Z">
              <w:r w:rsidDel="00F14AA9">
                <w:delText>.</w:delText>
              </w:r>
            </w:del>
          </w:p>
          <w:p w14:paraId="02D1086E" w14:textId="3FA2EF96" w:rsidR="00DF7B3B" w:rsidRDefault="00745F6D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/>
              <w:jc w:val="both"/>
              <w:pPrChange w:id="207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8"/>
                  <w:jc w:val="both"/>
                </w:pPr>
              </w:pPrChange>
            </w:pPr>
            <w:r>
              <w:t>propose</w:t>
            </w:r>
            <w:r w:rsidR="00716B35">
              <w:t>s</w:t>
            </w:r>
            <w:r w:rsidR="00DF7B3B">
              <w:t xml:space="preserve"> the </w:t>
            </w:r>
            <w:r w:rsidR="000B3A0C">
              <w:t>E</w:t>
            </w:r>
            <w:r w:rsidR="00DF7B3B">
              <w:t xml:space="preserve">ffectiveness </w:t>
            </w:r>
            <w:r w:rsidR="00AA7CD7">
              <w:t xml:space="preserve">Monitoring </w:t>
            </w:r>
            <w:r w:rsidR="000B3A0C">
              <w:t>C</w:t>
            </w:r>
            <w:r w:rsidR="00DF7B3B">
              <w:t>riteria, resource requirements to support actions, and the expected completion date.</w:t>
            </w:r>
          </w:p>
          <w:p w14:paraId="2D1A9CF0" w14:textId="4703A831" w:rsidR="00DF7B3B" w:rsidDel="00F14AA9" w:rsidRDefault="002B71B3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/>
              <w:jc w:val="both"/>
              <w:rPr>
                <w:del w:id="208" w:author="Anna Lancova" w:date="2023-01-26T16:12:00Z"/>
              </w:rPr>
              <w:pPrChange w:id="209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8"/>
                  <w:jc w:val="both"/>
                </w:pPr>
              </w:pPrChange>
            </w:pPr>
            <w:r>
              <w:t>a</w:t>
            </w:r>
            <w:r w:rsidR="00DF7B3B">
              <w:t>ssess</w:t>
            </w:r>
            <w:ins w:id="210" w:author="Anna Lancova" w:date="2023-01-26T16:12:00Z">
              <w:r w:rsidR="00360E52">
                <w:t>es</w:t>
              </w:r>
            </w:ins>
            <w:r w:rsidR="00DF7B3B">
              <w:t xml:space="preserve"> the impact on the activities that are to be carried out until the implementation of the CAPA and </w:t>
            </w:r>
            <w:del w:id="211" w:author="Anna Lancova" w:date="2023-01-26T16:40:00Z">
              <w:r w:rsidR="00DF7B3B" w:rsidDel="003C501B">
                <w:delText xml:space="preserve">to </w:delText>
              </w:r>
            </w:del>
            <w:r w:rsidR="00DF7B3B">
              <w:t>build</w:t>
            </w:r>
            <w:ins w:id="212" w:author="Anna Lancova" w:date="2023-01-26T16:40:00Z">
              <w:r w:rsidR="003C501B">
                <w:t>s</w:t>
              </w:r>
            </w:ins>
            <w:r w:rsidR="00DF7B3B">
              <w:t xml:space="preserve"> adequate controls during the interim period of CAPA implementation.</w:t>
            </w:r>
          </w:p>
          <w:p w14:paraId="58387A61" w14:textId="77777777" w:rsidR="0054264D" w:rsidRDefault="0054264D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right="279"/>
              <w:jc w:val="both"/>
              <w:pPrChange w:id="213" w:author="Anna Lancova" w:date="2023-01-26T16:14:00Z">
                <w:pPr>
                  <w:pStyle w:val="TableParagraph"/>
                  <w:numPr>
                    <w:numId w:val="26"/>
                  </w:numPr>
                  <w:tabs>
                    <w:tab w:val="left" w:pos="691"/>
                    <w:tab w:val="left" w:pos="693"/>
                  </w:tabs>
                  <w:ind w:left="692" w:hanging="358"/>
                  <w:jc w:val="both"/>
                </w:pPr>
              </w:pPrChange>
            </w:pPr>
          </w:p>
        </w:tc>
      </w:tr>
      <w:tr w:rsidR="000725B4" w:rsidRPr="00445E69" w14:paraId="3B510000" w14:textId="77777777" w:rsidTr="003A1FF8">
        <w:tblPrEx>
          <w:tblW w:w="0" w:type="auto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214" w:author="Anna Lancova" w:date="2023-01-26T16:14:00Z">
            <w:tblPrEx>
              <w:tblW w:w="0" w:type="auto"/>
              <w:tblInd w:w="-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041"/>
          <w:trPrChange w:id="215" w:author="Anna Lancova" w:date="2023-01-26T16:14:00Z">
            <w:trPr>
              <w:gridBefore w:val="1"/>
              <w:trHeight w:val="1041"/>
            </w:trPr>
          </w:trPrChange>
        </w:trPr>
        <w:tc>
          <w:tcPr>
            <w:tcW w:w="2678" w:type="dxa"/>
            <w:tcPrChange w:id="216" w:author="Anna Lancova" w:date="2023-01-26T16:14:00Z">
              <w:tcPr>
                <w:tcW w:w="2678" w:type="dxa"/>
                <w:gridSpan w:val="2"/>
              </w:tcPr>
            </w:tcPrChange>
          </w:tcPr>
          <w:p w14:paraId="2745FD21" w14:textId="524B1A14" w:rsidR="000725B4" w:rsidRDefault="00E87A0D" w:rsidP="00EE7A46">
            <w:pPr>
              <w:pStyle w:val="TableParagraph"/>
              <w:tabs>
                <w:tab w:val="left" w:pos="1498"/>
                <w:tab w:val="left" w:pos="2353"/>
              </w:tabs>
              <w:spacing w:before="152"/>
              <w:ind w:left="108" w:right="96"/>
            </w:pPr>
            <w:r>
              <w:t>Department</w:t>
            </w:r>
            <w:r w:rsidR="00293A0F">
              <w:t xml:space="preserve"> Heads</w:t>
            </w:r>
          </w:p>
        </w:tc>
        <w:tc>
          <w:tcPr>
            <w:tcW w:w="6253" w:type="dxa"/>
            <w:tcPrChange w:id="217" w:author="Anna Lancova" w:date="2023-01-26T16:14:00Z">
              <w:tcPr>
                <w:tcW w:w="6253" w:type="dxa"/>
                <w:gridSpan w:val="2"/>
              </w:tcPr>
            </w:tcPrChange>
          </w:tcPr>
          <w:p w14:paraId="430C95E2" w14:textId="42C7019B" w:rsidR="000725B4" w:rsidRDefault="000725B4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279" w:hanging="357"/>
              <w:jc w:val="both"/>
              <w:pPrChange w:id="218" w:author="Anna Lancova" w:date="2023-01-26T16:14:00Z">
                <w:pPr>
                  <w:pStyle w:val="TableParagraph"/>
                  <w:numPr>
                    <w:numId w:val="29"/>
                  </w:numPr>
                  <w:tabs>
                    <w:tab w:val="left" w:pos="691"/>
                    <w:tab w:val="left" w:pos="693"/>
                  </w:tabs>
                  <w:ind w:left="691" w:right="95" w:hanging="357"/>
                  <w:jc w:val="both"/>
                </w:pPr>
              </w:pPrChange>
            </w:pPr>
            <w:del w:id="219" w:author="Anna Lancova" w:date="2023-01-26T16:14:00Z">
              <w:r w:rsidDel="00A37D0A">
                <w:delText xml:space="preserve">monitoring </w:delText>
              </w:r>
            </w:del>
            <w:ins w:id="220" w:author="Anna Lancova" w:date="2023-01-26T16:14:00Z">
              <w:r w:rsidR="00A37D0A">
                <w:t xml:space="preserve">monitors </w:t>
              </w:r>
            </w:ins>
            <w:r>
              <w:t xml:space="preserve">own processes to evaluate the need for initiating a </w:t>
            </w:r>
            <w:proofErr w:type="gramStart"/>
            <w:r>
              <w:t>CAPA</w:t>
            </w:r>
            <w:proofErr w:type="gramEnd"/>
          </w:p>
          <w:p w14:paraId="1E23EDDF" w14:textId="31A9C889" w:rsidR="00E87A0D" w:rsidRDefault="00221DFD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279" w:hanging="357"/>
              <w:pPrChange w:id="221" w:author="Anna Lancova" w:date="2023-01-26T16:14:00Z">
                <w:pPr>
                  <w:pStyle w:val="TableParagraph"/>
                  <w:numPr>
                    <w:numId w:val="29"/>
                  </w:numPr>
                  <w:tabs>
                    <w:tab w:val="left" w:pos="691"/>
                    <w:tab w:val="left" w:pos="693"/>
                  </w:tabs>
                  <w:ind w:left="691" w:right="95" w:hanging="357"/>
                </w:pPr>
              </w:pPrChange>
            </w:pPr>
            <w:del w:id="222" w:author="Anna Lancova" w:date="2023-01-26T16:15:00Z">
              <w:r w:rsidDel="007F256F">
                <w:delText>requesting</w:delText>
              </w:r>
              <w:r w:rsidR="000725B4" w:rsidDel="007F256F">
                <w:delText xml:space="preserve"> </w:delText>
              </w:r>
            </w:del>
            <w:ins w:id="223" w:author="Anna Lancova" w:date="2023-01-26T16:15:00Z">
              <w:r w:rsidR="007F256F">
                <w:t xml:space="preserve">requests </w:t>
              </w:r>
            </w:ins>
            <w:r w:rsidR="000725B4">
              <w:t>CAPAs</w:t>
            </w:r>
          </w:p>
          <w:p w14:paraId="02E2367D" w14:textId="399A61CF" w:rsidR="000725B4" w:rsidRDefault="000725B4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279" w:hanging="357"/>
              <w:pPrChange w:id="224" w:author="Anna Lancova" w:date="2023-01-26T16:14:00Z">
                <w:pPr>
                  <w:pStyle w:val="TableParagraph"/>
                  <w:numPr>
                    <w:numId w:val="29"/>
                  </w:numPr>
                  <w:tabs>
                    <w:tab w:val="left" w:pos="691"/>
                    <w:tab w:val="left" w:pos="693"/>
                  </w:tabs>
                  <w:ind w:left="691" w:right="95" w:hanging="357"/>
                </w:pPr>
              </w:pPrChange>
            </w:pPr>
            <w:del w:id="225" w:author="Anna Lancova" w:date="2023-01-26T16:15:00Z">
              <w:r w:rsidDel="00A37D0A">
                <w:delText xml:space="preserve">ensuring </w:delText>
              </w:r>
            </w:del>
            <w:ins w:id="226" w:author="Anna Lancova" w:date="2023-01-26T16:15:00Z">
              <w:r w:rsidR="00A37D0A">
                <w:t xml:space="preserve">ensures </w:t>
              </w:r>
            </w:ins>
            <w:r w:rsidR="00E87A0D">
              <w:t>CAPAs</w:t>
            </w:r>
            <w:r>
              <w:t xml:space="preserve"> are implemented in their</w:t>
            </w:r>
            <w:r>
              <w:rPr>
                <w:spacing w:val="-1"/>
              </w:rPr>
              <w:t xml:space="preserve"> </w:t>
            </w:r>
            <w:r>
              <w:t>departments</w:t>
            </w:r>
          </w:p>
        </w:tc>
      </w:tr>
      <w:tr w:rsidR="000725B4" w:rsidRPr="00445E69" w14:paraId="49EF71FD" w14:textId="77777777" w:rsidTr="003A1FF8">
        <w:tblPrEx>
          <w:tblW w:w="0" w:type="auto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 w:firstRow="1" w:lastRow="1" w:firstColumn="1" w:lastColumn="1" w:noHBand="0" w:noVBand="0"/>
          <w:tblPrExChange w:id="227" w:author="Anna Lancova" w:date="2023-01-26T16:14:00Z">
            <w:tblPrEx>
              <w:tblW w:w="0" w:type="auto"/>
              <w:tblInd w:w="-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630"/>
          <w:trPrChange w:id="228" w:author="Anna Lancova" w:date="2023-01-26T16:14:00Z">
            <w:trPr>
              <w:gridBefore w:val="1"/>
              <w:trHeight w:val="630"/>
            </w:trPr>
          </w:trPrChange>
        </w:trPr>
        <w:tc>
          <w:tcPr>
            <w:tcW w:w="2678" w:type="dxa"/>
            <w:tcPrChange w:id="229" w:author="Anna Lancova" w:date="2023-01-26T16:14:00Z">
              <w:tcPr>
                <w:tcW w:w="2678" w:type="dxa"/>
                <w:gridSpan w:val="2"/>
              </w:tcPr>
            </w:tcPrChange>
          </w:tcPr>
          <w:p w14:paraId="340933EA" w14:textId="6B970BE1" w:rsidR="000725B4" w:rsidRDefault="000725B4" w:rsidP="00EE7A46">
            <w:pPr>
              <w:pStyle w:val="TableParagraph"/>
              <w:spacing w:before="140"/>
              <w:ind w:left="108"/>
            </w:pPr>
            <w:r>
              <w:t>CAPA Owner</w:t>
            </w:r>
          </w:p>
        </w:tc>
        <w:tc>
          <w:tcPr>
            <w:tcW w:w="6253" w:type="dxa"/>
            <w:tcPrChange w:id="230" w:author="Anna Lancova" w:date="2023-01-26T16:14:00Z">
              <w:tcPr>
                <w:tcW w:w="6253" w:type="dxa"/>
                <w:gridSpan w:val="2"/>
              </w:tcPr>
            </w:tcPrChange>
          </w:tcPr>
          <w:p w14:paraId="4B9A2F79" w14:textId="6AFA5C82" w:rsidR="000725B4" w:rsidRDefault="000725B4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279"/>
              <w:jc w:val="both"/>
              <w:pPrChange w:id="231" w:author="Anna Lancova" w:date="2023-01-26T16:14:00Z">
                <w:pPr>
                  <w:pStyle w:val="TableParagraph"/>
                  <w:numPr>
                    <w:numId w:val="28"/>
                  </w:numPr>
                  <w:tabs>
                    <w:tab w:val="left" w:pos="693"/>
                  </w:tabs>
                  <w:ind w:left="692" w:right="96" w:hanging="358"/>
                  <w:jc w:val="both"/>
                </w:pPr>
              </w:pPrChange>
            </w:pPr>
            <w:r>
              <w:t>is responsible for the CAPA through all phases of the CAPA process (initiation closure).</w:t>
            </w:r>
          </w:p>
          <w:p w14:paraId="14CC9B6F" w14:textId="77777777" w:rsidR="00B47E3A" w:rsidRDefault="00B47E3A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279"/>
              <w:jc w:val="both"/>
              <w:pPrChange w:id="232" w:author="Anna Lancova" w:date="2023-01-26T16:14:00Z">
                <w:pPr>
                  <w:pStyle w:val="TableParagraph"/>
                  <w:numPr>
                    <w:numId w:val="28"/>
                  </w:numPr>
                  <w:tabs>
                    <w:tab w:val="left" w:pos="693"/>
                  </w:tabs>
                  <w:ind w:left="692" w:right="96" w:hanging="358"/>
                  <w:jc w:val="both"/>
                </w:pPr>
              </w:pPrChange>
            </w:pPr>
            <w:r>
              <w:lastRenderedPageBreak/>
              <w:t>regularly reviews CAPA implementation status and progress.</w:t>
            </w:r>
          </w:p>
          <w:p w14:paraId="1C6BA947" w14:textId="77777777" w:rsidR="00CD06AA" w:rsidRDefault="00CD06AA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279"/>
              <w:jc w:val="both"/>
              <w:pPrChange w:id="233" w:author="Anna Lancova" w:date="2023-01-26T16:14:00Z">
                <w:pPr>
                  <w:pStyle w:val="TableParagraph"/>
                  <w:numPr>
                    <w:numId w:val="28"/>
                  </w:numPr>
                  <w:tabs>
                    <w:tab w:val="left" w:pos="693"/>
                  </w:tabs>
                  <w:ind w:left="692" w:right="96" w:hanging="358"/>
                  <w:jc w:val="both"/>
                </w:pPr>
              </w:pPrChange>
            </w:pPr>
            <w:r>
              <w:t xml:space="preserve">is responsible for the implementation of </w:t>
            </w:r>
            <w:proofErr w:type="gramStart"/>
            <w:r w:rsidR="001526AE">
              <w:t>CAPA</w:t>
            </w:r>
            <w:proofErr w:type="gramEnd"/>
          </w:p>
          <w:p w14:paraId="7A01D5DE" w14:textId="33D4D0DD" w:rsidR="00450F73" w:rsidRDefault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279"/>
              <w:pPrChange w:id="234" w:author="Anna Lancova" w:date="2023-01-26T16:14:00Z">
                <w:pPr>
                  <w:pStyle w:val="TableParagraph"/>
                  <w:numPr>
                    <w:numId w:val="28"/>
                  </w:numPr>
                  <w:tabs>
                    <w:tab w:val="left" w:pos="693"/>
                  </w:tabs>
                  <w:ind w:left="692" w:hanging="358"/>
                </w:pPr>
              </w:pPrChange>
            </w:pPr>
            <w:r>
              <w:t xml:space="preserve">reviews </w:t>
            </w:r>
            <w:del w:id="235" w:author="Andrii Kuznietsov" w:date="2023-02-01T09:42:00Z">
              <w:r w:rsidRPr="00B04858" w:rsidDel="00445E69">
                <w:rPr>
                  <w:b/>
                  <w:bCs/>
                  <w:highlight w:val="yellow"/>
                </w:rPr>
                <w:delText>&lt;</w:delText>
              </w:r>
            </w:del>
            <w:proofErr w:type="gramStart"/>
            <w:ins w:id="236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Pr="00B04858">
              <w:rPr>
                <w:b/>
                <w:bCs/>
                <w:highlight w:val="yellow"/>
              </w:rPr>
              <w:t>CAPA</w:t>
            </w:r>
            <w:proofErr w:type="gramEnd"/>
            <w:r w:rsidRPr="00B04858">
              <w:rPr>
                <w:b/>
                <w:bCs/>
                <w:highlight w:val="yellow"/>
              </w:rPr>
              <w:t>_Request</w:t>
            </w:r>
            <w:proofErr w:type="spellEnd"/>
            <w:del w:id="237" w:author="Andrii Kuznietsov" w:date="2023-02-01T09:42:00Z">
              <w:r w:rsidRPr="00B04858" w:rsidDel="00445E69">
                <w:rPr>
                  <w:b/>
                  <w:bCs/>
                  <w:highlight w:val="yellow"/>
                </w:rPr>
                <w:delText>&gt;</w:delText>
              </w:r>
            </w:del>
            <w:ins w:id="238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 }}</w:t>
              </w:r>
            </w:ins>
            <w:r>
              <w:rPr>
                <w:b/>
                <w:bCs/>
              </w:rPr>
              <w:t>s</w:t>
            </w:r>
            <w:r w:rsidR="00D028F9">
              <w:t>,</w:t>
            </w:r>
            <w:r w:rsidR="00D028F9" w:rsidRPr="00D028F9">
              <w:t xml:space="preserve"> undertakes to fulfill.</w:t>
            </w:r>
          </w:p>
          <w:p w14:paraId="7BAC612D" w14:textId="065D7EC3" w:rsidR="00450F73" w:rsidRDefault="00450F73">
            <w:pPr>
              <w:pStyle w:val="TableParagraph"/>
              <w:numPr>
                <w:ilvl w:val="0"/>
                <w:numId w:val="28"/>
              </w:numPr>
              <w:tabs>
                <w:tab w:val="left" w:pos="691"/>
                <w:tab w:val="left" w:pos="693"/>
              </w:tabs>
              <w:ind w:right="279"/>
              <w:jc w:val="both"/>
              <w:pPrChange w:id="239" w:author="Anna Lancova" w:date="2023-01-26T16:14:00Z">
                <w:pPr>
                  <w:pStyle w:val="TableParagraph"/>
                  <w:numPr>
                    <w:numId w:val="28"/>
                  </w:numPr>
                  <w:tabs>
                    <w:tab w:val="left" w:pos="691"/>
                    <w:tab w:val="left" w:pos="693"/>
                  </w:tabs>
                  <w:ind w:left="692" w:hanging="358"/>
                  <w:jc w:val="both"/>
                </w:pPr>
              </w:pPrChange>
            </w:pPr>
            <w:del w:id="240" w:author="Anna Lancova" w:date="2023-01-26T16:17:00Z">
              <w:r w:rsidDel="00337380">
                <w:delText xml:space="preserve">Assures </w:delText>
              </w:r>
            </w:del>
            <w:ins w:id="241" w:author="Anna Lancova" w:date="2023-01-26T16:17:00Z">
              <w:r w:rsidR="00337380">
                <w:t xml:space="preserve">assures </w:t>
              </w:r>
            </w:ins>
            <w:r>
              <w:t>timely completion of implementation activities, tracks progress in completing the CAPA</w:t>
            </w:r>
            <w:ins w:id="242" w:author="Anna Lancova" w:date="2023-01-26T16:34:00Z">
              <w:r w:rsidR="008B1C53">
                <w:t>,</w:t>
              </w:r>
            </w:ins>
            <w:r>
              <w:t xml:space="preserve"> and </w:t>
            </w:r>
            <w:del w:id="243" w:author="Anna Lancova" w:date="2023-01-26T16:39:00Z">
              <w:r w:rsidDel="003C501B">
                <w:delText xml:space="preserve">submitting </w:delText>
              </w:r>
            </w:del>
            <w:ins w:id="244" w:author="Anna Lancova" w:date="2023-01-26T16:39:00Z">
              <w:r w:rsidR="003C501B">
                <w:t xml:space="preserve">submits </w:t>
              </w:r>
            </w:ins>
            <w:del w:id="245" w:author="Andrii Kuznietsov" w:date="2023-02-01T09:42:00Z">
              <w:r w:rsidRPr="00D301CF" w:rsidDel="00445E69">
                <w:rPr>
                  <w:b/>
                  <w:bCs/>
                  <w:highlight w:val="yellow"/>
                </w:rPr>
                <w:delText>&lt;</w:delText>
              </w:r>
            </w:del>
            <w:proofErr w:type="gramStart"/>
            <w:ins w:id="246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{{ </w:t>
              </w:r>
            </w:ins>
            <w:proofErr w:type="spellStart"/>
            <w:r w:rsidRPr="00D301CF">
              <w:rPr>
                <w:b/>
                <w:bCs/>
                <w:highlight w:val="yellow"/>
              </w:rPr>
              <w:t>CAPA</w:t>
            </w:r>
            <w:proofErr w:type="gramEnd"/>
            <w:r w:rsidRPr="00D301CF">
              <w:rPr>
                <w:b/>
                <w:bCs/>
                <w:highlight w:val="yellow"/>
              </w:rPr>
              <w:t>_Report</w:t>
            </w:r>
            <w:proofErr w:type="spellEnd"/>
            <w:del w:id="247" w:author="Andrii Kuznietsov" w:date="2023-02-01T09:42:00Z">
              <w:r w:rsidRPr="00D301CF" w:rsidDel="00445E69">
                <w:rPr>
                  <w:b/>
                  <w:bCs/>
                  <w:highlight w:val="yellow"/>
                </w:rPr>
                <w:delText>&gt;</w:delText>
              </w:r>
            </w:del>
            <w:ins w:id="248" w:author="Andrii Kuznietsov" w:date="2023-02-01T09:42:00Z">
              <w:r w:rsidR="00445E69">
                <w:rPr>
                  <w:b/>
                  <w:bCs/>
                  <w:highlight w:val="yellow"/>
                </w:rPr>
                <w:t xml:space="preserve"> }}</w:t>
              </w:r>
            </w:ins>
            <w:r>
              <w:rPr>
                <w:b/>
                <w:bCs/>
              </w:rPr>
              <w:t xml:space="preserve"> </w:t>
            </w:r>
            <w:r>
              <w:t xml:space="preserve">to </w:t>
            </w:r>
            <w:r w:rsidRPr="00260E3D">
              <w:rPr>
                <w:highlight w:val="red"/>
              </w:rPr>
              <w:t>Quality Organization</w:t>
            </w:r>
            <w:r>
              <w:t xml:space="preserve"> for review following implementation.</w:t>
            </w:r>
          </w:p>
          <w:p w14:paraId="60196974" w14:textId="52045B40" w:rsidR="00221DFD" w:rsidRDefault="00960D31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279"/>
              <w:jc w:val="both"/>
              <w:pPrChange w:id="249" w:author="Anna Lancova" w:date="2023-01-26T16:14:00Z">
                <w:pPr>
                  <w:pStyle w:val="TableParagraph"/>
                  <w:numPr>
                    <w:numId w:val="28"/>
                  </w:numPr>
                  <w:tabs>
                    <w:tab w:val="left" w:pos="693"/>
                  </w:tabs>
                  <w:ind w:left="692" w:right="96" w:hanging="358"/>
                  <w:jc w:val="both"/>
                </w:pPr>
              </w:pPrChange>
            </w:pPr>
            <w:r>
              <w:t xml:space="preserve">CAPA </w:t>
            </w:r>
            <w:r w:rsidRPr="00E06E11">
              <w:t xml:space="preserve">revision, correction, </w:t>
            </w:r>
            <w:ins w:id="250" w:author="Anna Lancova" w:date="2023-01-26T16:34:00Z">
              <w:r w:rsidR="008B1C53">
                <w:t xml:space="preserve">and </w:t>
              </w:r>
            </w:ins>
            <w:r w:rsidRPr="00E06E11">
              <w:t xml:space="preserve">addition, </w:t>
            </w:r>
            <w:r>
              <w:t>if required.</w:t>
            </w:r>
          </w:p>
        </w:tc>
      </w:tr>
    </w:tbl>
    <w:p w14:paraId="3EF1CF8D" w14:textId="35A5B0DD" w:rsidR="00DB7C98" w:rsidRPr="00E21E62" w:rsidRDefault="00DB7C98" w:rsidP="000562CB">
      <w:pPr>
        <w:pStyle w:val="Heading1"/>
      </w:pPr>
      <w:bookmarkStart w:id="251" w:name="_Toc125643210"/>
      <w:r w:rsidRPr="00E21E62">
        <w:lastRenderedPageBreak/>
        <w:t xml:space="preserve">Definitions, </w:t>
      </w:r>
      <w:r w:rsidR="0065713F" w:rsidRPr="00E21E62">
        <w:t>terms</w:t>
      </w:r>
      <w:ins w:id="252" w:author="Anna Lancova" w:date="2023-01-26T16:27:00Z">
        <w:r w:rsidR="00FF28B1">
          <w:t>,</w:t>
        </w:r>
      </w:ins>
      <w:r w:rsidRPr="00E21E62">
        <w:t xml:space="preserve"> and abbreviations</w:t>
      </w:r>
      <w:bookmarkEnd w:id="131"/>
      <w:bookmarkEnd w:id="2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91B97" w:rsidRPr="00E21E62" w14:paraId="452659DD" w14:textId="77777777" w:rsidTr="00D90F9C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B91B97" w:rsidRPr="00E21E62" w:rsidRDefault="00B91B97" w:rsidP="00B91B97">
            <w:pPr>
              <w:rPr>
                <w:b/>
                <w:bCs/>
                <w:lang w:val="en-US"/>
              </w:rPr>
            </w:pPr>
            <w:bookmarkStart w:id="253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379" w:type="dxa"/>
            <w:shd w:val="clear" w:color="auto" w:fill="B7ADA5"/>
          </w:tcPr>
          <w:p w14:paraId="0920A9FF" w14:textId="45F6C8A5" w:rsidR="00B91B97" w:rsidRPr="00E21E62" w:rsidRDefault="00B91B97" w:rsidP="00B91B97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Definition at </w:t>
            </w:r>
            <w:del w:id="254" w:author="Andrii Kuznietsov" w:date="2023-02-01T09:42:00Z">
              <w:r w:rsidRPr="00B91B97" w:rsidDel="00445E69">
                <w:rPr>
                  <w:b/>
                  <w:highlight w:val="yellow"/>
                </w:rPr>
                <w:delText>&lt;</w:delText>
              </w:r>
            </w:del>
            <w:proofErr w:type="gramStart"/>
            <w:ins w:id="255" w:author="Andrii Kuznietsov" w:date="2023-02-01T09:42:00Z">
              <w:r w:rsidR="00445E69">
                <w:rPr>
                  <w:b/>
                  <w:highlight w:val="yellow"/>
                </w:rPr>
                <w:t xml:space="preserve">{{ </w:t>
              </w:r>
            </w:ins>
            <w:proofErr w:type="spellStart"/>
            <w:r w:rsidRPr="00B91B97">
              <w:rPr>
                <w:b/>
                <w:highlight w:val="yellow"/>
              </w:rPr>
              <w:t>CompanyName</w:t>
            </w:r>
            <w:proofErr w:type="spellEnd"/>
            <w:proofErr w:type="gramEnd"/>
            <w:del w:id="256" w:author="Andrii Kuznietsov" w:date="2023-02-01T09:42:00Z">
              <w:r w:rsidRPr="00B91B97" w:rsidDel="00445E69">
                <w:rPr>
                  <w:b/>
                  <w:highlight w:val="yellow"/>
                </w:rPr>
                <w:delText>&gt;</w:delText>
              </w:r>
            </w:del>
            <w:ins w:id="257" w:author="Andrii Kuznietsov" w:date="2023-02-01T09:42:00Z">
              <w:r w:rsidR="00445E69">
                <w:rPr>
                  <w:b/>
                  <w:highlight w:val="yellow"/>
                </w:rPr>
                <w:t xml:space="preserve"> }}</w:t>
              </w:r>
            </w:ins>
          </w:p>
        </w:tc>
      </w:tr>
      <w:tr w:rsidR="00B91B97" w:rsidRPr="00445E69" w14:paraId="47E7F454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6B525AA5" w14:textId="2C13A70D" w:rsidR="00B91B97" w:rsidRPr="00E21E62" w:rsidRDefault="00C31D4F" w:rsidP="00B91B97">
            <w:pPr>
              <w:rPr>
                <w:lang w:val="en-US"/>
              </w:rPr>
            </w:pPr>
            <w:del w:id="258" w:author="Anna Lancova" w:date="2023-01-26T16:18:00Z">
              <w:r w:rsidDel="00A21998">
                <w:rPr>
                  <w:lang w:val="en-US"/>
                </w:rPr>
                <w:delText>CAPA</w:delText>
              </w:r>
              <w:r w:rsidR="007E3FB2" w:rsidDel="00A21998">
                <w:rPr>
                  <w:lang w:val="en-US"/>
                </w:rPr>
                <w:delText xml:space="preserve"> </w:delText>
              </w:r>
            </w:del>
            <w:ins w:id="259" w:author="Anna Lancova" w:date="2023-01-26T16:18:00Z">
              <w:r w:rsidR="00A21998">
                <w:rPr>
                  <w:lang w:val="en-US"/>
                </w:rPr>
                <w:t>CAPA </w:t>
              </w:r>
            </w:ins>
            <w:r w:rsidR="007E3FB2" w:rsidRPr="007E3FB2">
              <w:rPr>
                <w:lang w:val="en-US"/>
              </w:rPr>
              <w:t>Effectiveness Criteria</w:t>
            </w:r>
          </w:p>
        </w:tc>
        <w:tc>
          <w:tcPr>
            <w:tcW w:w="6379" w:type="dxa"/>
            <w:vAlign w:val="center"/>
          </w:tcPr>
          <w:p w14:paraId="516C6EEA" w14:textId="12F453E2" w:rsidR="00B91B97" w:rsidRPr="00E21E62" w:rsidRDefault="005424FC" w:rsidP="00B91B97">
            <w:pPr>
              <w:rPr>
                <w:lang w:val="en-US"/>
              </w:rPr>
            </w:pPr>
            <w:r w:rsidRPr="005424FC">
              <w:rPr>
                <w:lang w:val="en-US"/>
              </w:rPr>
              <w:t xml:space="preserve">Measurable standards that, if met, demonstrate a </w:t>
            </w:r>
            <w:r w:rsidR="009B7BBF">
              <w:rPr>
                <w:lang w:val="en-US"/>
              </w:rPr>
              <w:t>CAPA</w:t>
            </w:r>
            <w:r w:rsidRPr="005424FC">
              <w:rPr>
                <w:lang w:val="en-US"/>
              </w:rPr>
              <w:t xml:space="preserve"> has prevented the recurrence of detected non-conformity or other undesirable situations.</w:t>
            </w:r>
          </w:p>
        </w:tc>
      </w:tr>
      <w:tr w:rsidR="00C31D4F" w:rsidRPr="00445E69" w14:paraId="7008BCD6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0422D164" w14:textId="0AEE037E" w:rsidR="00C31D4F" w:rsidRDefault="00FB09D6" w:rsidP="00B91B97">
            <w:pPr>
              <w:rPr>
                <w:lang w:val="en-US"/>
              </w:rPr>
            </w:pPr>
            <w:del w:id="260" w:author="Anna Lancova" w:date="2023-01-26T16:18:00Z">
              <w:r w:rsidDel="00A21998">
                <w:rPr>
                  <w:lang w:val="en-US"/>
                </w:rPr>
                <w:delText xml:space="preserve">CAPA </w:delText>
              </w:r>
            </w:del>
            <w:ins w:id="261" w:author="Anna Lancova" w:date="2023-01-26T16:18:00Z">
              <w:r w:rsidR="00A21998">
                <w:rPr>
                  <w:lang w:val="en-US"/>
                </w:rPr>
                <w:t>CAPA </w:t>
              </w:r>
            </w:ins>
            <w:r w:rsidRPr="00FB09D6">
              <w:rPr>
                <w:lang w:val="en-US"/>
              </w:rPr>
              <w:t>Effectiveness Monitoring</w:t>
            </w:r>
          </w:p>
        </w:tc>
        <w:tc>
          <w:tcPr>
            <w:tcW w:w="6379" w:type="dxa"/>
            <w:vAlign w:val="center"/>
          </w:tcPr>
          <w:p w14:paraId="46C78A12" w14:textId="2B15E41D" w:rsidR="00C31D4F" w:rsidRPr="005424FC" w:rsidRDefault="00C31D4F" w:rsidP="00B91B97">
            <w:pPr>
              <w:rPr>
                <w:lang w:val="en-US"/>
              </w:rPr>
            </w:pPr>
            <w:r w:rsidRPr="00C31D4F">
              <w:rPr>
                <w:lang w:val="en-US"/>
              </w:rPr>
              <w:t xml:space="preserve">A post-execution assessment of CAPAs to verify that implemented actions have the desired outcome, as defined by </w:t>
            </w:r>
            <w:r w:rsidR="00B82E4D">
              <w:rPr>
                <w:lang w:val="en-US"/>
              </w:rPr>
              <w:t xml:space="preserve">CAPA </w:t>
            </w:r>
            <w:r w:rsidR="00B82E4D" w:rsidRPr="007E3FB2">
              <w:rPr>
                <w:lang w:val="en-US"/>
              </w:rPr>
              <w:t>Effectiveness Criteria</w:t>
            </w:r>
            <w:r w:rsidRPr="00C31D4F">
              <w:rPr>
                <w:lang w:val="en-US"/>
              </w:rPr>
              <w:t>.</w:t>
            </w:r>
          </w:p>
        </w:tc>
      </w:tr>
    </w:tbl>
    <w:p w14:paraId="787E305F" w14:textId="2BE75AB8" w:rsidR="000348BF" w:rsidRDefault="000348BF" w:rsidP="000562CB">
      <w:pPr>
        <w:pStyle w:val="Heading1"/>
      </w:pPr>
      <w:bookmarkStart w:id="262" w:name="_Toc93649458"/>
      <w:bookmarkStart w:id="263" w:name="_Toc93673003"/>
      <w:bookmarkStart w:id="264" w:name="_Toc93673040"/>
      <w:bookmarkStart w:id="265" w:name="_Toc93673099"/>
      <w:bookmarkStart w:id="266" w:name="_Toc93673133"/>
      <w:bookmarkStart w:id="267" w:name="_Toc93649461"/>
      <w:bookmarkStart w:id="268" w:name="_Toc93673006"/>
      <w:bookmarkStart w:id="269" w:name="_Toc93673043"/>
      <w:bookmarkStart w:id="270" w:name="_Toc93673102"/>
      <w:bookmarkStart w:id="271" w:name="_Toc93673136"/>
      <w:bookmarkStart w:id="272" w:name="_Toc93649464"/>
      <w:bookmarkStart w:id="273" w:name="_Toc93673009"/>
      <w:bookmarkStart w:id="274" w:name="_Toc93673046"/>
      <w:bookmarkStart w:id="275" w:name="_Toc93673105"/>
      <w:bookmarkStart w:id="276" w:name="_Toc93673139"/>
      <w:bookmarkStart w:id="277" w:name="_Toc93649467"/>
      <w:bookmarkStart w:id="278" w:name="_Toc93673012"/>
      <w:bookmarkStart w:id="279" w:name="_Toc93673049"/>
      <w:bookmarkStart w:id="280" w:name="_Toc93673108"/>
      <w:bookmarkStart w:id="281" w:name="_Toc93673142"/>
      <w:bookmarkStart w:id="282" w:name="_Toc93649470"/>
      <w:bookmarkStart w:id="283" w:name="_Toc93673015"/>
      <w:bookmarkStart w:id="284" w:name="_Toc93673052"/>
      <w:bookmarkStart w:id="285" w:name="_Toc93673111"/>
      <w:bookmarkStart w:id="286" w:name="_Toc93673145"/>
      <w:bookmarkStart w:id="287" w:name="_Toc69103750"/>
      <w:bookmarkStart w:id="288" w:name="_Toc88559999"/>
      <w:bookmarkStart w:id="289" w:name="_Ref93672670"/>
      <w:bookmarkStart w:id="290" w:name="_Ref63411390"/>
      <w:bookmarkStart w:id="291" w:name="_Toc125643211"/>
      <w:bookmarkEnd w:id="253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Pr="00E21E62">
        <w:t>Workflow</w:t>
      </w:r>
      <w:bookmarkEnd w:id="288"/>
      <w:bookmarkEnd w:id="289"/>
      <w:bookmarkEnd w:id="290"/>
      <w:bookmarkEnd w:id="291"/>
    </w:p>
    <w:p w14:paraId="61809914" w14:textId="04C6B8CA" w:rsidR="00162585" w:rsidRDefault="00162585" w:rsidP="00162585">
      <w:pPr>
        <w:pStyle w:val="Heading2"/>
      </w:pPr>
      <w:bookmarkStart w:id="292" w:name="_Toc125643212"/>
      <w:r>
        <w:t>General</w:t>
      </w:r>
      <w:bookmarkEnd w:id="292"/>
    </w:p>
    <w:p w14:paraId="1EA2403A" w14:textId="7E2B7DF3" w:rsidR="00FA09B5" w:rsidRDefault="001D5EB5" w:rsidP="00FA09B5">
      <w:pPr>
        <w:rPr>
          <w:lang w:val="en-US"/>
        </w:rPr>
      </w:pPr>
      <w:del w:id="293" w:author="Andrii Kuznietsov" w:date="2023-02-01T09:42:00Z">
        <w:r w:rsidRPr="001D5EB5" w:rsidDel="00445E69">
          <w:rPr>
            <w:bCs/>
            <w:highlight w:val="yellow"/>
            <w:lang w:val="en-US"/>
          </w:rPr>
          <w:delText>&lt;</w:delText>
        </w:r>
      </w:del>
      <w:proofErr w:type="gramStart"/>
      <w:ins w:id="294" w:author="Andrii Kuznietsov" w:date="2023-02-01T09:42:00Z">
        <w:r w:rsidR="00445E69">
          <w:rPr>
            <w:bCs/>
            <w:highlight w:val="yellow"/>
            <w:lang w:val="en-US"/>
          </w:rPr>
          <w:t xml:space="preserve">{{ </w:t>
        </w:r>
      </w:ins>
      <w:proofErr w:type="spellStart"/>
      <w:r w:rsidRPr="001D5EB5">
        <w:rPr>
          <w:bCs/>
          <w:highlight w:val="yellow"/>
          <w:lang w:val="en-US"/>
        </w:rPr>
        <w:t>CompanyName</w:t>
      </w:r>
      <w:proofErr w:type="spellEnd"/>
      <w:proofErr w:type="gramEnd"/>
      <w:del w:id="295" w:author="Andrii Kuznietsov" w:date="2023-02-01T09:42:00Z">
        <w:r w:rsidRPr="001D5EB5" w:rsidDel="00445E69">
          <w:rPr>
            <w:bCs/>
            <w:highlight w:val="yellow"/>
            <w:lang w:val="en-US"/>
          </w:rPr>
          <w:delText>&gt;</w:delText>
        </w:r>
      </w:del>
      <w:ins w:id="296" w:author="Andrii Kuznietsov" w:date="2023-02-01T09:42:00Z">
        <w:r w:rsidR="00445E69">
          <w:rPr>
            <w:bCs/>
            <w:highlight w:val="yellow"/>
            <w:lang w:val="en-US"/>
          </w:rPr>
          <w:t xml:space="preserve"> }}</w:t>
        </w:r>
      </w:ins>
      <w:r w:rsidRPr="001D5EB5">
        <w:rPr>
          <w:b/>
          <w:lang w:val="en-US"/>
        </w:rPr>
        <w:t xml:space="preserve"> </w:t>
      </w:r>
      <w:r w:rsidR="00FA09B5" w:rsidRPr="00FA09B5">
        <w:rPr>
          <w:lang w:val="en-US"/>
        </w:rPr>
        <w:t>ha</w:t>
      </w:r>
      <w:r>
        <w:rPr>
          <w:lang w:val="en-US"/>
        </w:rPr>
        <w:t>s</w:t>
      </w:r>
      <w:r w:rsidR="00FA09B5" w:rsidRPr="00FA09B5">
        <w:rPr>
          <w:lang w:val="en-US"/>
        </w:rPr>
        <w:t xml:space="preserve"> a system for implementing </w:t>
      </w:r>
      <w:r>
        <w:rPr>
          <w:lang w:val="en-US"/>
        </w:rPr>
        <w:t>C</w:t>
      </w:r>
      <w:r w:rsidR="00FA09B5" w:rsidRPr="00FA09B5">
        <w:rPr>
          <w:lang w:val="en-US"/>
        </w:rPr>
        <w:t xml:space="preserve">orrective </w:t>
      </w:r>
      <w:r>
        <w:rPr>
          <w:lang w:val="en-US"/>
        </w:rPr>
        <w:t>A</w:t>
      </w:r>
      <w:r w:rsidR="00FA09B5" w:rsidRPr="00FA09B5">
        <w:rPr>
          <w:lang w:val="en-US"/>
        </w:rPr>
        <w:t xml:space="preserve">ctions and </w:t>
      </w:r>
      <w:r>
        <w:rPr>
          <w:lang w:val="en-US"/>
        </w:rPr>
        <w:t>P</w:t>
      </w:r>
      <w:r w:rsidR="00FA09B5" w:rsidRPr="00FA09B5">
        <w:rPr>
          <w:lang w:val="en-US"/>
        </w:rPr>
        <w:t>reventive</w:t>
      </w:r>
      <w:r>
        <w:rPr>
          <w:lang w:val="en-US"/>
        </w:rPr>
        <w:t xml:space="preserve"> A</w:t>
      </w:r>
      <w:r w:rsidR="00FA09B5" w:rsidRPr="00FA09B5">
        <w:rPr>
          <w:lang w:val="en-US"/>
        </w:rPr>
        <w:t>ctions resulting from</w:t>
      </w:r>
      <w:r w:rsidR="004A3C89" w:rsidRPr="004A3C89">
        <w:rPr>
          <w:lang w:val="en-US"/>
        </w:rPr>
        <w:t xml:space="preserve"> non</w:t>
      </w:r>
      <w:del w:id="297" w:author="Anna Lancova" w:date="2023-01-26T16:18:00Z">
        <w:r w:rsidR="004A3C89" w:rsidRPr="004A3C89" w:rsidDel="00553BEA">
          <w:rPr>
            <w:lang w:val="en-US"/>
          </w:rPr>
          <w:delText>-</w:delText>
        </w:r>
      </w:del>
      <w:r w:rsidR="004A3C89" w:rsidRPr="004A3C89">
        <w:rPr>
          <w:lang w:val="en-US"/>
        </w:rPr>
        <w:t>conformit</w:t>
      </w:r>
      <w:r w:rsidR="004A3C89">
        <w:rPr>
          <w:lang w:val="en-US"/>
        </w:rPr>
        <w:t>ies</w:t>
      </w:r>
      <w:r w:rsidR="004A3C89" w:rsidRPr="004A3C89">
        <w:rPr>
          <w:lang w:val="en-US"/>
        </w:rPr>
        <w:t xml:space="preserve"> or other undesirable situation</w:t>
      </w:r>
      <w:r w:rsidR="004A3C89">
        <w:rPr>
          <w:lang w:val="en-US"/>
        </w:rPr>
        <w:t>s, such as</w:t>
      </w:r>
      <w:r>
        <w:rPr>
          <w:lang w:val="en-US"/>
        </w:rPr>
        <w:t>:</w:t>
      </w:r>
    </w:p>
    <w:p w14:paraId="61AFD07C" w14:textId="3F39E5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 xml:space="preserve">Process </w:t>
      </w:r>
      <w:r w:rsidR="00751EE8">
        <w:rPr>
          <w:lang w:val="en-US"/>
        </w:rPr>
        <w:t>m</w:t>
      </w:r>
      <w:r w:rsidRPr="00352CAF">
        <w:rPr>
          <w:lang w:val="en-US"/>
        </w:rPr>
        <w:t>onitoring</w:t>
      </w:r>
      <w:r w:rsidR="00751EE8">
        <w:rPr>
          <w:lang w:val="en-US"/>
        </w:rPr>
        <w:t xml:space="preserve"> results</w:t>
      </w:r>
      <w:r w:rsidRPr="00352CAF">
        <w:rPr>
          <w:lang w:val="en-US"/>
        </w:rPr>
        <w:t>,</w:t>
      </w:r>
    </w:p>
    <w:p w14:paraId="69FCC6C3" w14:textId="6150CA99" w:rsidR="00EF34C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Regulatory Inspection</w:t>
      </w:r>
      <w:r w:rsidR="008C68A0">
        <w:rPr>
          <w:lang w:val="en-US"/>
        </w:rPr>
        <w:t xml:space="preserve"> findings</w:t>
      </w:r>
      <w:r w:rsidR="009609FE">
        <w:rPr>
          <w:lang w:val="en-US"/>
        </w:rPr>
        <w:t>, official laboratory t</w:t>
      </w:r>
      <w:r w:rsidRPr="00352CAF">
        <w:rPr>
          <w:lang w:val="en-US"/>
        </w:rPr>
        <w:t>esting</w:t>
      </w:r>
      <w:r w:rsidR="009609FE">
        <w:rPr>
          <w:lang w:val="en-US"/>
        </w:rPr>
        <w:t xml:space="preserve"> results</w:t>
      </w:r>
      <w:r w:rsidR="00EF34CA">
        <w:rPr>
          <w:lang w:val="en-US"/>
        </w:rPr>
        <w:t xml:space="preserve">, </w:t>
      </w:r>
      <w:r w:rsidR="008C68A0">
        <w:rPr>
          <w:lang w:val="en-US"/>
        </w:rPr>
        <w:t>r</w:t>
      </w:r>
      <w:r w:rsidR="008C68A0" w:rsidRPr="00352CAF">
        <w:rPr>
          <w:lang w:val="en-US"/>
        </w:rPr>
        <w:t xml:space="preserve">egulatory </w:t>
      </w:r>
      <w:r w:rsidR="008C68A0">
        <w:rPr>
          <w:lang w:val="en-US"/>
        </w:rPr>
        <w:t>notifications</w:t>
      </w:r>
      <w:r w:rsidRPr="00352CAF">
        <w:rPr>
          <w:lang w:val="en-US"/>
        </w:rPr>
        <w:t>,</w:t>
      </w:r>
    </w:p>
    <w:p w14:paraId="5EF93ACA" w14:textId="737928D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Deviations,</w:t>
      </w:r>
    </w:p>
    <w:p w14:paraId="6824C408" w14:textId="0A1FE6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Internal/External Audit Observations,</w:t>
      </w:r>
    </w:p>
    <w:p w14:paraId="36FD5EC3" w14:textId="70A1F283" w:rsidR="0040596A" w:rsidRPr="00352CAF" w:rsidRDefault="0073267D" w:rsidP="00352CAF">
      <w:pPr>
        <w:pStyle w:val="ListParagraph"/>
        <w:numPr>
          <w:ilvl w:val="0"/>
          <w:numId w:val="31"/>
        </w:numPr>
        <w:rPr>
          <w:lang w:val="en-US"/>
        </w:rPr>
      </w:pPr>
      <w:ins w:id="298" w:author="Anna Lancova" w:date="2023-01-26T16:19:00Z">
        <w:r>
          <w:rPr>
            <w:lang w:val="en-US"/>
          </w:rPr>
          <w:t xml:space="preserve">Out of </w:t>
        </w:r>
      </w:ins>
      <w:ins w:id="299" w:author="Anna Lancova" w:date="2023-01-26T16:20:00Z">
        <w:r w:rsidR="00473D6E">
          <w:rPr>
            <w:lang w:val="en-US"/>
          </w:rPr>
          <w:t>S</w:t>
        </w:r>
      </w:ins>
      <w:ins w:id="300" w:author="Anna Lancova" w:date="2023-01-26T16:19:00Z">
        <w:r>
          <w:rPr>
            <w:lang w:val="en-US"/>
          </w:rPr>
          <w:t>pecification (</w:t>
        </w:r>
      </w:ins>
      <w:r w:rsidR="0040596A" w:rsidRPr="00352CAF">
        <w:rPr>
          <w:lang w:val="en-US"/>
        </w:rPr>
        <w:t>OOS</w:t>
      </w:r>
      <w:ins w:id="301" w:author="Anna Lancova" w:date="2023-01-26T16:19:00Z">
        <w:r>
          <w:rPr>
            <w:lang w:val="en-US"/>
          </w:rPr>
          <w:t>)</w:t>
        </w:r>
      </w:ins>
      <w:r w:rsidR="0040596A" w:rsidRPr="00352CAF">
        <w:rPr>
          <w:lang w:val="en-US"/>
        </w:rPr>
        <w:t xml:space="preserve"> Results,</w:t>
      </w:r>
    </w:p>
    <w:p w14:paraId="2FC622F8" w14:textId="52B98FC5" w:rsidR="0040596A" w:rsidRPr="00352CAF" w:rsidRDefault="00473D6E" w:rsidP="00352CAF">
      <w:pPr>
        <w:pStyle w:val="ListParagraph"/>
        <w:numPr>
          <w:ilvl w:val="0"/>
          <w:numId w:val="31"/>
        </w:numPr>
        <w:rPr>
          <w:lang w:val="en-US"/>
        </w:rPr>
      </w:pPr>
      <w:ins w:id="302" w:author="Anna Lancova" w:date="2023-01-26T16:20:00Z">
        <w:r>
          <w:rPr>
            <w:lang w:val="en-US"/>
          </w:rPr>
          <w:t>Out of Trend (</w:t>
        </w:r>
      </w:ins>
      <w:r w:rsidR="0040596A" w:rsidRPr="00352CAF">
        <w:rPr>
          <w:lang w:val="en-US"/>
        </w:rPr>
        <w:t>OOT</w:t>
      </w:r>
      <w:ins w:id="303" w:author="Anna Lancova" w:date="2023-01-26T16:20:00Z">
        <w:r>
          <w:rPr>
            <w:lang w:val="en-US"/>
          </w:rPr>
          <w:t>)</w:t>
        </w:r>
      </w:ins>
      <w:r w:rsidR="0040596A" w:rsidRPr="00352CAF">
        <w:rPr>
          <w:lang w:val="en-US"/>
        </w:rPr>
        <w:t xml:space="preserve"> Results,</w:t>
      </w:r>
    </w:p>
    <w:p w14:paraId="755650E3" w14:textId="77C5DB7E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Complaints,</w:t>
      </w:r>
    </w:p>
    <w:p w14:paraId="3ABB12F6" w14:textId="7C825D91" w:rsidR="0040596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Product Recalls,</w:t>
      </w:r>
    </w:p>
    <w:p w14:paraId="7383238F" w14:textId="2FD216D0" w:rsidR="00874741" w:rsidRPr="00352CAF" w:rsidRDefault="00874741" w:rsidP="00352CAF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Quality Defects,</w:t>
      </w:r>
    </w:p>
    <w:p w14:paraId="29F72C18" w14:textId="29C1ED86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Returned Products,</w:t>
      </w:r>
    </w:p>
    <w:p w14:paraId="1EE0B089" w14:textId="19239663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Investigation</w:t>
      </w:r>
      <w:r w:rsidR="00A359D2">
        <w:rPr>
          <w:lang w:val="en-US"/>
        </w:rPr>
        <w:t xml:space="preserve"> result</w:t>
      </w:r>
      <w:r w:rsidRPr="00352CAF">
        <w:rPr>
          <w:lang w:val="en-US"/>
        </w:rPr>
        <w:t>s,</w:t>
      </w:r>
    </w:p>
    <w:p w14:paraId="63B80B41" w14:textId="658BCC0F" w:rsidR="0040596A" w:rsidRPr="00352CAF" w:rsidRDefault="00E5394F" w:rsidP="00352CAF">
      <w:pPr>
        <w:pStyle w:val="ListParagraph"/>
        <w:numPr>
          <w:ilvl w:val="0"/>
          <w:numId w:val="31"/>
        </w:numPr>
        <w:rPr>
          <w:lang w:val="en-US"/>
        </w:rPr>
      </w:pPr>
      <w:del w:id="304" w:author="Andrii Kuznietsov" w:date="2023-02-01T09:42:00Z">
        <w:r w:rsidRPr="00E5394F" w:rsidDel="00445E69">
          <w:rPr>
            <w:highlight w:val="yellow"/>
            <w:lang w:val="en-US"/>
          </w:rPr>
          <w:delText>&lt;</w:delText>
        </w:r>
      </w:del>
      <w:proofErr w:type="gramStart"/>
      <w:ins w:id="305" w:author="Andrii Kuznietsov" w:date="2023-02-01T09:42:00Z">
        <w:r w:rsidR="00445E69">
          <w:rPr>
            <w:highlight w:val="yellow"/>
            <w:lang w:val="en-US"/>
          </w:rPr>
          <w:t xml:space="preserve">{{ </w:t>
        </w:r>
      </w:ins>
      <w:proofErr w:type="spellStart"/>
      <w:r w:rsidRPr="00E5394F">
        <w:rPr>
          <w:highlight w:val="yellow"/>
          <w:lang w:val="en-US"/>
        </w:rPr>
        <w:t>APQR</w:t>
      </w:r>
      <w:proofErr w:type="gramEnd"/>
      <w:r w:rsidRPr="00E5394F">
        <w:rPr>
          <w:highlight w:val="yellow"/>
          <w:lang w:val="en-US"/>
        </w:rPr>
        <w:t>_Title</w:t>
      </w:r>
      <w:proofErr w:type="spellEnd"/>
      <w:del w:id="306" w:author="Andrii Kuznietsov" w:date="2023-02-01T09:42:00Z">
        <w:r w:rsidRPr="00E5394F" w:rsidDel="00445E69">
          <w:rPr>
            <w:highlight w:val="yellow"/>
            <w:lang w:val="en-US"/>
          </w:rPr>
          <w:delText>&gt;</w:delText>
        </w:r>
      </w:del>
      <w:ins w:id="307" w:author="Andrii Kuznietsov" w:date="2023-02-01T09:42:00Z">
        <w:r w:rsidR="00445E69">
          <w:rPr>
            <w:highlight w:val="yellow"/>
            <w:lang w:val="en-US"/>
          </w:rPr>
          <w:t xml:space="preserve"> }}</w:t>
        </w:r>
      </w:ins>
      <w:r w:rsidR="0040596A" w:rsidRPr="00352CAF">
        <w:rPr>
          <w:lang w:val="en-US"/>
        </w:rPr>
        <w:t>,</w:t>
      </w:r>
    </w:p>
    <w:p w14:paraId="63A6C771" w14:textId="60F98D2D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Risk Assessments,</w:t>
      </w:r>
    </w:p>
    <w:p w14:paraId="1E91E545" w14:textId="3F205429" w:rsidR="0040596A" w:rsidRDefault="00AE51F1" w:rsidP="00352CAF">
      <w:pPr>
        <w:pStyle w:val="ListParagraph"/>
        <w:numPr>
          <w:ilvl w:val="0"/>
          <w:numId w:val="31"/>
        </w:numPr>
        <w:rPr>
          <w:lang w:val="en-US"/>
        </w:rPr>
      </w:pPr>
      <w:del w:id="308" w:author="Andrii Kuznietsov" w:date="2023-02-01T09:42:00Z">
        <w:r w:rsidRPr="00AE51F1" w:rsidDel="00445E69">
          <w:rPr>
            <w:highlight w:val="yellow"/>
            <w:lang w:val="en-US"/>
          </w:rPr>
          <w:delText>&lt;</w:delText>
        </w:r>
      </w:del>
      <w:proofErr w:type="gramStart"/>
      <w:ins w:id="309" w:author="Andrii Kuznietsov" w:date="2023-02-01T09:42:00Z">
        <w:r w:rsidR="00445E69">
          <w:rPr>
            <w:highlight w:val="yellow"/>
            <w:lang w:val="en-US"/>
          </w:rPr>
          <w:t xml:space="preserve">{{ </w:t>
        </w:r>
      </w:ins>
      <w:proofErr w:type="spellStart"/>
      <w:r w:rsidRPr="00AE51F1">
        <w:rPr>
          <w:highlight w:val="yellow"/>
          <w:lang w:val="en-US"/>
        </w:rPr>
        <w:t>ManagementReviewTitle</w:t>
      </w:r>
      <w:proofErr w:type="spellEnd"/>
      <w:proofErr w:type="gramEnd"/>
      <w:del w:id="310" w:author="Andrii Kuznietsov" w:date="2023-02-01T09:42:00Z">
        <w:r w:rsidRPr="00AE51F1" w:rsidDel="00445E69">
          <w:rPr>
            <w:highlight w:val="yellow"/>
            <w:lang w:val="en-US"/>
          </w:rPr>
          <w:delText>&gt;</w:delText>
        </w:r>
      </w:del>
      <w:ins w:id="311" w:author="Andrii Kuznietsov" w:date="2023-02-01T09:42:00Z">
        <w:r w:rsidR="00445E69">
          <w:rPr>
            <w:highlight w:val="yellow"/>
            <w:lang w:val="en-US"/>
          </w:rPr>
          <w:t xml:space="preserve"> }}</w:t>
        </w:r>
      </w:ins>
      <w:r w:rsidR="00A359D2">
        <w:rPr>
          <w:lang w:val="en-US"/>
        </w:rPr>
        <w:t>.</w:t>
      </w:r>
    </w:p>
    <w:p w14:paraId="30135AB9" w14:textId="77777777" w:rsidR="006C1DEF" w:rsidRDefault="006C1DEF">
      <w:pPr>
        <w:spacing w:after="160" w:line="259" w:lineRule="auto"/>
        <w:jc w:val="left"/>
        <w:rPr>
          <w:rFonts w:ascii="Calibri" w:eastAsia="Calibri" w:hAnsi="Calibri" w:cs="Calibri"/>
          <w:lang w:val="en-US" w:bidi="en-US"/>
        </w:rPr>
      </w:pPr>
      <w:r>
        <w:br w:type="page"/>
      </w:r>
    </w:p>
    <w:p w14:paraId="24268542" w14:textId="56497445" w:rsidR="00A943CF" w:rsidRDefault="00A943CF" w:rsidP="00A96AD5">
      <w:pPr>
        <w:pStyle w:val="BodyText"/>
        <w:spacing w:before="120" w:line="259" w:lineRule="auto"/>
        <w:ind w:right="321"/>
        <w:jc w:val="both"/>
      </w:pPr>
      <w:r>
        <w:lastRenderedPageBreak/>
        <w:t xml:space="preserve">Each Department is responsible for ensuring </w:t>
      </w:r>
      <w:ins w:id="312" w:author="Anna Lancova" w:date="2023-01-26T16:39:00Z">
        <w:r w:rsidR="003C501B">
          <w:t xml:space="preserve">the </w:t>
        </w:r>
      </w:ins>
      <w:r>
        <w:t xml:space="preserve">appropriate handling of </w:t>
      </w:r>
      <w:ins w:id="313" w:author="Anna Lancova" w:date="2023-01-26T16:39:00Z">
        <w:r w:rsidR="003C501B">
          <w:t xml:space="preserve">the </w:t>
        </w:r>
      </w:ins>
      <w:r w:rsidR="00A96AD5">
        <w:t>CAPA</w:t>
      </w:r>
      <w:r>
        <w:t xml:space="preserve"> process flow.</w:t>
      </w:r>
      <w:r>
        <w:br/>
      </w:r>
      <w:del w:id="314" w:author="Andrii Kuznietsov" w:date="2023-02-01T09:42:00Z">
        <w:r w:rsidR="0034278F" w:rsidRPr="0034278F" w:rsidDel="00445E69">
          <w:rPr>
            <w:highlight w:val="yellow"/>
          </w:rPr>
          <w:delText>&lt;</w:delText>
        </w:r>
      </w:del>
      <w:proofErr w:type="gramStart"/>
      <w:ins w:id="315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="0034278F" w:rsidRPr="0034278F">
        <w:rPr>
          <w:highlight w:val="yellow"/>
        </w:rPr>
        <w:t>CAPA</w:t>
      </w:r>
      <w:proofErr w:type="gramEnd"/>
      <w:r w:rsidR="0034278F" w:rsidRPr="0034278F">
        <w:rPr>
          <w:highlight w:val="yellow"/>
        </w:rPr>
        <w:t>_Title</w:t>
      </w:r>
      <w:proofErr w:type="spellEnd"/>
      <w:del w:id="316" w:author="Andrii Kuznietsov" w:date="2023-02-01T09:42:00Z">
        <w:r w:rsidR="0034278F" w:rsidRPr="0034278F" w:rsidDel="00445E69">
          <w:rPr>
            <w:highlight w:val="yellow"/>
          </w:rPr>
          <w:delText>&gt;</w:delText>
        </w:r>
      </w:del>
      <w:ins w:id="317" w:author="Andrii Kuznietsov" w:date="2023-02-01T09:42:00Z">
        <w:r w:rsidR="00445E69">
          <w:rPr>
            <w:highlight w:val="yellow"/>
          </w:rPr>
          <w:t xml:space="preserve"> }}</w:t>
        </w:r>
      </w:ins>
      <w:r w:rsidRPr="00F65809">
        <w:t xml:space="preserve"> </w:t>
      </w:r>
      <w:r>
        <w:t>p</w:t>
      </w:r>
      <w:r w:rsidRPr="00F65809">
        <w:t>rocess</w:t>
      </w:r>
      <w:r>
        <w:t xml:space="preserve"> flow is described </w:t>
      </w:r>
      <w:del w:id="318" w:author="Anna Lancova" w:date="2023-01-26T16:31:00Z">
        <w:r w:rsidDel="00327175">
          <w:delText xml:space="preserve">on </w:delText>
        </w:r>
      </w:del>
      <w:ins w:id="319" w:author="Anna Lancova" w:date="2023-01-26T16:31:00Z">
        <w:r w:rsidR="00327175">
          <w:t xml:space="preserve">in </w:t>
        </w:r>
      </w:ins>
      <w:r w:rsidRPr="00585186">
        <w:rPr>
          <w:b/>
          <w:i/>
          <w:szCs w:val="28"/>
          <w:u w:val="single"/>
        </w:rPr>
        <w:t>Figure</w:t>
      </w:r>
      <w:r w:rsidRPr="00585186">
        <w:rPr>
          <w:b/>
          <w:i/>
          <w:spacing w:val="-2"/>
          <w:szCs w:val="28"/>
          <w:u w:val="single"/>
        </w:rPr>
        <w:t xml:space="preserve"> </w:t>
      </w:r>
      <w:r w:rsidRPr="00585186">
        <w:rPr>
          <w:b/>
          <w:i/>
          <w:szCs w:val="28"/>
          <w:u w:val="single"/>
        </w:rPr>
        <w:t>1</w:t>
      </w:r>
      <w:r>
        <w:rPr>
          <w:b/>
          <w:i/>
          <w:szCs w:val="28"/>
          <w:u w:val="single"/>
        </w:rPr>
        <w:t>.</w:t>
      </w:r>
    </w:p>
    <w:p w14:paraId="74D3023A" w14:textId="628BDFEC" w:rsidR="00A943CF" w:rsidRDefault="00A943CF" w:rsidP="00D53F6B">
      <w:pPr>
        <w:pStyle w:val="BodyText"/>
        <w:spacing w:before="120" w:line="259" w:lineRule="auto"/>
        <w:ind w:right="321"/>
        <w:jc w:val="both"/>
      </w:pPr>
      <w:r>
        <w:rPr>
          <w:noProof/>
        </w:rPr>
        <w:drawing>
          <wp:inline distT="0" distB="0" distL="0" distR="0" wp14:anchorId="2B1A595F" wp14:editId="6CB1B95F">
            <wp:extent cx="5486400" cy="707666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E094F53" w14:textId="5AFE70ED" w:rsidR="00A943CF" w:rsidRDefault="00A943CF" w:rsidP="00D53F6B">
      <w:pPr>
        <w:tabs>
          <w:tab w:val="left" w:pos="1108"/>
        </w:tabs>
        <w:spacing w:before="142"/>
        <w:rPr>
          <w:b/>
          <w:i/>
          <w:sz w:val="18"/>
        </w:rPr>
      </w:pPr>
      <w:r w:rsidRPr="00D53F6B">
        <w:rPr>
          <w:b/>
          <w:i/>
          <w:sz w:val="18"/>
          <w:u w:val="single"/>
        </w:rPr>
        <w:t>Figure</w:t>
      </w:r>
      <w:r w:rsidRPr="00D53F6B">
        <w:rPr>
          <w:b/>
          <w:i/>
          <w:spacing w:val="-2"/>
          <w:sz w:val="18"/>
          <w:u w:val="single"/>
        </w:rPr>
        <w:t xml:space="preserve"> </w:t>
      </w:r>
      <w:r w:rsidRPr="00D53F6B">
        <w:rPr>
          <w:b/>
          <w:i/>
          <w:sz w:val="18"/>
          <w:u w:val="single"/>
        </w:rPr>
        <w:t>1:</w:t>
      </w:r>
      <w:r w:rsidRPr="00D53F6B">
        <w:rPr>
          <w:b/>
          <w:i/>
          <w:sz w:val="18"/>
        </w:rPr>
        <w:tab/>
      </w:r>
      <w:bookmarkStart w:id="320" w:name="_Hlk119587369"/>
      <w:del w:id="321" w:author="Andrii Kuznietsov" w:date="2023-02-01T09:42:00Z">
        <w:r w:rsidR="0034278F" w:rsidRPr="00D53F6B" w:rsidDel="00445E69">
          <w:rPr>
            <w:b/>
            <w:i/>
            <w:sz w:val="18"/>
            <w:highlight w:val="yellow"/>
          </w:rPr>
          <w:delText>&lt;</w:delText>
        </w:r>
      </w:del>
      <w:proofErr w:type="gramStart"/>
      <w:ins w:id="322" w:author="Andrii Kuznietsov" w:date="2023-02-01T09:42:00Z">
        <w:r w:rsidR="00445E69">
          <w:rPr>
            <w:b/>
            <w:i/>
            <w:sz w:val="18"/>
            <w:highlight w:val="yellow"/>
          </w:rPr>
          <w:t xml:space="preserve">{{ </w:t>
        </w:r>
      </w:ins>
      <w:proofErr w:type="spellStart"/>
      <w:r w:rsidR="0034278F" w:rsidRPr="00D53F6B">
        <w:rPr>
          <w:b/>
          <w:i/>
          <w:sz w:val="18"/>
          <w:highlight w:val="yellow"/>
        </w:rPr>
        <w:t>CAPA</w:t>
      </w:r>
      <w:proofErr w:type="gramEnd"/>
      <w:r w:rsidR="0034278F" w:rsidRPr="00D53F6B">
        <w:rPr>
          <w:b/>
          <w:i/>
          <w:sz w:val="18"/>
          <w:highlight w:val="yellow"/>
        </w:rPr>
        <w:t>_Title</w:t>
      </w:r>
      <w:proofErr w:type="spellEnd"/>
      <w:del w:id="323" w:author="Andrii Kuznietsov" w:date="2023-02-01T09:42:00Z">
        <w:r w:rsidR="0034278F" w:rsidRPr="00D53F6B" w:rsidDel="00445E69">
          <w:rPr>
            <w:b/>
            <w:i/>
            <w:sz w:val="18"/>
            <w:highlight w:val="yellow"/>
          </w:rPr>
          <w:delText>&gt;</w:delText>
        </w:r>
      </w:del>
      <w:ins w:id="324" w:author="Andrii Kuznietsov" w:date="2023-02-01T09:42:00Z">
        <w:r w:rsidR="00445E69">
          <w:rPr>
            <w:b/>
            <w:i/>
            <w:sz w:val="18"/>
            <w:highlight w:val="yellow"/>
          </w:rPr>
          <w:t xml:space="preserve"> }}</w:t>
        </w:r>
      </w:ins>
      <w:r w:rsidRPr="00D53F6B">
        <w:rPr>
          <w:b/>
          <w:i/>
          <w:sz w:val="18"/>
        </w:rPr>
        <w:t xml:space="preserve"> </w:t>
      </w:r>
      <w:proofErr w:type="spellStart"/>
      <w:r w:rsidRPr="00D53F6B">
        <w:rPr>
          <w:b/>
          <w:i/>
          <w:sz w:val="18"/>
        </w:rPr>
        <w:t>Process</w:t>
      </w:r>
      <w:bookmarkEnd w:id="320"/>
      <w:proofErr w:type="spellEnd"/>
    </w:p>
    <w:p w14:paraId="06ECF577" w14:textId="77777777" w:rsidR="00CE681F" w:rsidRPr="00D53F6B" w:rsidRDefault="00CE681F" w:rsidP="00D53F6B">
      <w:pPr>
        <w:tabs>
          <w:tab w:val="left" w:pos="1108"/>
        </w:tabs>
        <w:spacing w:before="142"/>
        <w:rPr>
          <w:b/>
          <w:i/>
          <w:sz w:val="18"/>
        </w:rPr>
      </w:pPr>
    </w:p>
    <w:p w14:paraId="0B613912" w14:textId="47D38FFA" w:rsidR="00A359D2" w:rsidRDefault="00CE681F" w:rsidP="00CE681F">
      <w:pPr>
        <w:pStyle w:val="Heading2"/>
      </w:pPr>
      <w:bookmarkStart w:id="325" w:name="_Toc125643213"/>
      <w:r>
        <w:t>Initiation</w:t>
      </w:r>
      <w:bookmarkEnd w:id="325"/>
    </w:p>
    <w:p w14:paraId="4A0C96FD" w14:textId="584417E4" w:rsidR="009307EB" w:rsidRPr="00BD26DA" w:rsidRDefault="00DB13A8" w:rsidP="00A359D2">
      <w:pPr>
        <w:rPr>
          <w:b/>
          <w:bCs/>
          <w:lang w:val="en-US"/>
        </w:rPr>
      </w:pPr>
      <w:r w:rsidRPr="00DB13A8">
        <w:rPr>
          <w:lang w:val="en-US"/>
        </w:rPr>
        <w:t>In the event of the occurrence of non</w:t>
      </w:r>
      <w:del w:id="326" w:author="Anna Lancova" w:date="2023-01-26T16:21:00Z">
        <w:r w:rsidRPr="00DB13A8" w:rsidDel="00C81AA0">
          <w:rPr>
            <w:lang w:val="en-US"/>
          </w:rPr>
          <w:delText>-</w:delText>
        </w:r>
      </w:del>
      <w:r w:rsidRPr="00DB13A8">
        <w:rPr>
          <w:lang w:val="en-US"/>
        </w:rPr>
        <w:t>conformities or other undesirable situations specified in section 5.1, the requirements of the procedures that describe the actions to be taken when such events or situations occur</w:t>
      </w:r>
      <w:r w:rsidR="00922F76">
        <w:rPr>
          <w:lang w:val="en-US"/>
        </w:rPr>
        <w:t>, e.g.</w:t>
      </w:r>
      <w:r w:rsidR="00911F4C" w:rsidRPr="00911F4C">
        <w:rPr>
          <w:lang w:val="en-US"/>
        </w:rPr>
        <w:t xml:space="preserve"> </w:t>
      </w:r>
      <w:del w:id="327" w:author="Andrii Kuznietsov" w:date="2023-02-01T09:42:00Z">
        <w:r w:rsidR="00911F4C" w:rsidRPr="00BD26DA" w:rsidDel="00445E69">
          <w:rPr>
            <w:b/>
            <w:bCs/>
            <w:highlight w:val="yellow"/>
            <w:lang w:val="en-US"/>
          </w:rPr>
          <w:delText>&lt;</w:delText>
        </w:r>
      </w:del>
      <w:ins w:id="32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911F4C" w:rsidRPr="00BD26DA">
        <w:rPr>
          <w:b/>
          <w:bCs/>
          <w:highlight w:val="yellow"/>
          <w:lang w:val="en-US"/>
        </w:rPr>
        <w:t>DevMng_Code</w:t>
      </w:r>
      <w:proofErr w:type="spellEnd"/>
      <w:del w:id="329" w:author="Andrii Kuznietsov" w:date="2023-02-01T09:42:00Z">
        <w:r w:rsidR="00911F4C" w:rsidRPr="00BD26DA" w:rsidDel="00445E69">
          <w:rPr>
            <w:b/>
            <w:bCs/>
            <w:highlight w:val="yellow"/>
            <w:lang w:val="en-US"/>
          </w:rPr>
          <w:delText>&gt;</w:delText>
        </w:r>
      </w:del>
      <w:ins w:id="33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911F4C" w:rsidRPr="00BD26DA">
        <w:rPr>
          <w:b/>
          <w:bCs/>
          <w:highlight w:val="yellow"/>
          <w:lang w:val="en-US"/>
        </w:rPr>
        <w:t xml:space="preserve"> </w:t>
      </w:r>
      <w:del w:id="331" w:author="Andrii Kuznietsov" w:date="2023-02-01T09:42:00Z">
        <w:r w:rsidR="00911F4C" w:rsidRPr="00BD26DA" w:rsidDel="00445E69">
          <w:rPr>
            <w:b/>
            <w:bCs/>
            <w:highlight w:val="yellow"/>
            <w:lang w:val="en-US"/>
          </w:rPr>
          <w:delText>&lt;</w:delText>
        </w:r>
      </w:del>
      <w:ins w:id="332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911F4C" w:rsidRPr="00BD26DA">
        <w:rPr>
          <w:b/>
          <w:bCs/>
          <w:highlight w:val="yellow"/>
          <w:lang w:val="en-US"/>
        </w:rPr>
        <w:t>DevMng_Title</w:t>
      </w:r>
      <w:proofErr w:type="spellEnd"/>
      <w:del w:id="333" w:author="Andrii Kuznietsov" w:date="2023-02-01T09:42:00Z">
        <w:r w:rsidR="00911F4C" w:rsidRPr="00BD26DA" w:rsidDel="00445E69">
          <w:rPr>
            <w:b/>
            <w:bCs/>
            <w:highlight w:val="yellow"/>
            <w:lang w:val="en-US"/>
          </w:rPr>
          <w:delText>&gt;</w:delText>
        </w:r>
      </w:del>
      <w:ins w:id="33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911F4C" w:rsidRPr="00BD26DA">
        <w:rPr>
          <w:b/>
          <w:bCs/>
          <w:highlight w:val="yellow"/>
          <w:lang w:val="en-US"/>
        </w:rPr>
        <w:t xml:space="preserve">, </w:t>
      </w:r>
      <w:del w:id="335" w:author="Andrii Kuznietsov" w:date="2023-02-01T09:42:00Z">
        <w:r w:rsidR="002A3F51" w:rsidRPr="00BD26DA" w:rsidDel="00445E69">
          <w:rPr>
            <w:b/>
            <w:bCs/>
            <w:highlight w:val="yellow"/>
            <w:lang w:val="en-US"/>
          </w:rPr>
          <w:delText>&lt;</w:delText>
        </w:r>
      </w:del>
      <w:ins w:id="336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2A3F51" w:rsidRPr="00BD26DA">
        <w:rPr>
          <w:b/>
          <w:bCs/>
          <w:highlight w:val="yellow"/>
          <w:lang w:val="en-US"/>
        </w:rPr>
        <w:t>AuditsInspectionsCode</w:t>
      </w:r>
      <w:proofErr w:type="spellEnd"/>
      <w:del w:id="337" w:author="Andrii Kuznietsov" w:date="2023-02-01T09:42:00Z">
        <w:r w:rsidR="002A3F51" w:rsidRPr="00BD26DA" w:rsidDel="00445E69">
          <w:rPr>
            <w:b/>
            <w:bCs/>
            <w:highlight w:val="yellow"/>
            <w:lang w:val="en-US"/>
          </w:rPr>
          <w:delText>&gt;</w:delText>
        </w:r>
      </w:del>
      <w:ins w:id="33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2A3F51" w:rsidRPr="00BD26DA">
        <w:rPr>
          <w:b/>
          <w:bCs/>
          <w:highlight w:val="yellow"/>
          <w:lang w:val="en-US"/>
        </w:rPr>
        <w:t xml:space="preserve"> </w:t>
      </w:r>
      <w:del w:id="339" w:author="Andrii Kuznietsov" w:date="2023-02-01T09:42:00Z">
        <w:r w:rsidR="002A3F51" w:rsidRPr="00BD26DA" w:rsidDel="00445E69">
          <w:rPr>
            <w:b/>
            <w:bCs/>
            <w:highlight w:val="yellow"/>
            <w:lang w:val="en-US"/>
          </w:rPr>
          <w:delText>&lt;</w:delText>
        </w:r>
      </w:del>
      <w:ins w:id="34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2A3F51" w:rsidRPr="00BD26DA">
        <w:rPr>
          <w:b/>
          <w:bCs/>
          <w:highlight w:val="yellow"/>
          <w:lang w:val="en-US"/>
        </w:rPr>
        <w:t>AuditsInspectionsTitle</w:t>
      </w:r>
      <w:proofErr w:type="spellEnd"/>
      <w:del w:id="341" w:author="Andrii Kuznietsov" w:date="2023-02-01T09:42:00Z">
        <w:r w:rsidR="002A3F51" w:rsidRPr="00BD26DA" w:rsidDel="00445E69">
          <w:rPr>
            <w:b/>
            <w:bCs/>
            <w:highlight w:val="yellow"/>
            <w:lang w:val="en-US"/>
          </w:rPr>
          <w:delText>&gt;</w:delText>
        </w:r>
      </w:del>
      <w:ins w:id="342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2A3F51" w:rsidRPr="00BD26DA">
        <w:rPr>
          <w:b/>
          <w:bCs/>
          <w:highlight w:val="yellow"/>
          <w:lang w:val="en-US"/>
        </w:rPr>
        <w:t xml:space="preserve">, </w:t>
      </w:r>
      <w:del w:id="343" w:author="Andrii Kuznietsov" w:date="2023-02-01T09:42:00Z">
        <w:r w:rsidR="00B266E6" w:rsidRPr="00BD26DA" w:rsidDel="00445E69">
          <w:rPr>
            <w:b/>
            <w:bCs/>
            <w:highlight w:val="yellow"/>
            <w:lang w:val="en-US"/>
          </w:rPr>
          <w:delText>&lt;</w:delText>
        </w:r>
      </w:del>
      <w:ins w:id="34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B266E6" w:rsidRPr="00BD26DA">
        <w:rPr>
          <w:b/>
          <w:bCs/>
          <w:highlight w:val="yellow"/>
          <w:lang w:val="en-US"/>
        </w:rPr>
        <w:t>APQR_Code</w:t>
      </w:r>
      <w:proofErr w:type="spellEnd"/>
      <w:del w:id="345" w:author="Andrii Kuznietsov" w:date="2023-02-01T09:42:00Z">
        <w:r w:rsidR="00B266E6" w:rsidRPr="00BD26DA" w:rsidDel="00445E69">
          <w:rPr>
            <w:b/>
            <w:bCs/>
            <w:highlight w:val="yellow"/>
            <w:lang w:val="en-US"/>
          </w:rPr>
          <w:delText>&gt;</w:delText>
        </w:r>
      </w:del>
      <w:ins w:id="346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B266E6" w:rsidRPr="00BD26DA">
        <w:rPr>
          <w:b/>
          <w:bCs/>
          <w:highlight w:val="yellow"/>
          <w:lang w:val="en-US"/>
        </w:rPr>
        <w:t xml:space="preserve"> </w:t>
      </w:r>
      <w:del w:id="347" w:author="Andrii Kuznietsov" w:date="2023-02-01T09:42:00Z">
        <w:r w:rsidR="00B266E6" w:rsidRPr="00BD26DA" w:rsidDel="00445E69">
          <w:rPr>
            <w:b/>
            <w:bCs/>
            <w:highlight w:val="yellow"/>
            <w:lang w:val="en-US"/>
          </w:rPr>
          <w:delText>&lt;</w:delText>
        </w:r>
      </w:del>
      <w:ins w:id="34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B266E6" w:rsidRPr="00BD26DA">
        <w:rPr>
          <w:b/>
          <w:bCs/>
          <w:highlight w:val="yellow"/>
          <w:lang w:val="en-US"/>
        </w:rPr>
        <w:t>APQR_Title</w:t>
      </w:r>
      <w:proofErr w:type="spellEnd"/>
      <w:del w:id="349" w:author="Andrii Kuznietsov" w:date="2023-02-01T09:42:00Z">
        <w:r w:rsidR="00B266E6" w:rsidRPr="00BD26DA" w:rsidDel="00445E69">
          <w:rPr>
            <w:b/>
            <w:bCs/>
            <w:highlight w:val="yellow"/>
            <w:lang w:val="en-US"/>
          </w:rPr>
          <w:delText>&gt;</w:delText>
        </w:r>
      </w:del>
      <w:ins w:id="35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B266E6" w:rsidRPr="00BD26DA">
        <w:rPr>
          <w:b/>
          <w:bCs/>
          <w:highlight w:val="yellow"/>
          <w:lang w:val="en-US"/>
        </w:rPr>
        <w:t xml:space="preserve">, </w:t>
      </w:r>
      <w:del w:id="351" w:author="Andrii Kuznietsov" w:date="2023-02-01T09:42:00Z">
        <w:r w:rsidR="00922F76" w:rsidRPr="00BD26DA" w:rsidDel="00445E69">
          <w:rPr>
            <w:b/>
            <w:bCs/>
            <w:highlight w:val="yellow"/>
            <w:lang w:val="en-US"/>
          </w:rPr>
          <w:delText>&lt;</w:delText>
        </w:r>
      </w:del>
      <w:ins w:id="352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922F76" w:rsidRPr="00BD26DA">
        <w:rPr>
          <w:b/>
          <w:bCs/>
          <w:highlight w:val="yellow"/>
          <w:lang w:val="en-US"/>
        </w:rPr>
        <w:t>ComplaintsRecallsCode</w:t>
      </w:r>
      <w:proofErr w:type="spellEnd"/>
      <w:del w:id="353" w:author="Andrii Kuznietsov" w:date="2023-02-01T09:42:00Z">
        <w:r w:rsidR="00922F76" w:rsidRPr="00BD26DA" w:rsidDel="00445E69">
          <w:rPr>
            <w:b/>
            <w:bCs/>
            <w:highlight w:val="yellow"/>
            <w:lang w:val="en-US"/>
          </w:rPr>
          <w:delText>&gt;</w:delText>
        </w:r>
      </w:del>
      <w:ins w:id="35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922F76" w:rsidRPr="00BD26DA">
        <w:rPr>
          <w:b/>
          <w:bCs/>
          <w:highlight w:val="yellow"/>
          <w:lang w:val="en-US"/>
        </w:rPr>
        <w:t xml:space="preserve"> </w:t>
      </w:r>
      <w:del w:id="355" w:author="Andrii Kuznietsov" w:date="2023-02-01T09:42:00Z">
        <w:r w:rsidR="00922F76" w:rsidRPr="00BD26DA" w:rsidDel="00445E69">
          <w:rPr>
            <w:b/>
            <w:bCs/>
            <w:highlight w:val="yellow"/>
            <w:lang w:val="en-US"/>
          </w:rPr>
          <w:delText>&lt;</w:delText>
        </w:r>
      </w:del>
      <w:ins w:id="356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922F76" w:rsidRPr="00BD26DA">
        <w:rPr>
          <w:b/>
          <w:bCs/>
          <w:highlight w:val="yellow"/>
          <w:lang w:val="en-US"/>
        </w:rPr>
        <w:t>ComplaintsRecallsTitle</w:t>
      </w:r>
      <w:proofErr w:type="spellEnd"/>
      <w:del w:id="357" w:author="Andrii Kuznietsov" w:date="2023-02-01T09:42:00Z">
        <w:r w:rsidR="00922F76" w:rsidRPr="00C30F0B" w:rsidDel="00445E69">
          <w:rPr>
            <w:b/>
            <w:bCs/>
            <w:highlight w:val="yellow"/>
            <w:lang w:val="en-US"/>
          </w:rPr>
          <w:delText>&gt;</w:delText>
        </w:r>
      </w:del>
      <w:ins w:id="35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675C2F" w:rsidRPr="00C30F0B">
        <w:rPr>
          <w:b/>
          <w:bCs/>
          <w:highlight w:val="yellow"/>
          <w:lang w:val="en-US"/>
        </w:rPr>
        <w:t xml:space="preserve">, </w:t>
      </w:r>
      <w:del w:id="359" w:author="Andrii Kuznietsov" w:date="2023-02-01T09:42:00Z">
        <w:r w:rsidR="00675C2F" w:rsidRPr="00C30F0B" w:rsidDel="00445E69">
          <w:rPr>
            <w:b/>
            <w:bCs/>
            <w:highlight w:val="yellow"/>
            <w:lang w:val="en-US"/>
          </w:rPr>
          <w:delText>&lt;</w:delText>
        </w:r>
      </w:del>
      <w:ins w:id="36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675C2F" w:rsidRPr="00C30F0B">
        <w:rPr>
          <w:b/>
          <w:bCs/>
          <w:highlight w:val="yellow"/>
          <w:lang w:val="en-US"/>
        </w:rPr>
        <w:t>QRM_Code</w:t>
      </w:r>
      <w:proofErr w:type="spellEnd"/>
      <w:del w:id="361" w:author="Andrii Kuznietsov" w:date="2023-02-01T09:42:00Z">
        <w:r w:rsidR="00675C2F" w:rsidRPr="00C30F0B" w:rsidDel="00445E69">
          <w:rPr>
            <w:b/>
            <w:bCs/>
            <w:highlight w:val="yellow"/>
            <w:lang w:val="en-US"/>
          </w:rPr>
          <w:delText>&gt;</w:delText>
        </w:r>
      </w:del>
      <w:ins w:id="362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675C2F" w:rsidRPr="00C30F0B">
        <w:rPr>
          <w:b/>
          <w:bCs/>
          <w:highlight w:val="yellow"/>
          <w:lang w:val="en-US"/>
        </w:rPr>
        <w:t xml:space="preserve"> </w:t>
      </w:r>
      <w:del w:id="363" w:author="Andrii Kuznietsov" w:date="2023-02-01T09:42:00Z">
        <w:r w:rsidR="00C30F0B" w:rsidRPr="00C30F0B" w:rsidDel="00445E69">
          <w:rPr>
            <w:b/>
            <w:bCs/>
            <w:highlight w:val="yellow"/>
            <w:lang w:val="en-US"/>
          </w:rPr>
          <w:delText>&lt;</w:delText>
        </w:r>
      </w:del>
      <w:ins w:id="36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C30F0B" w:rsidRPr="00C30F0B">
        <w:rPr>
          <w:b/>
          <w:bCs/>
          <w:highlight w:val="yellow"/>
          <w:lang w:val="en-US"/>
        </w:rPr>
        <w:t>QRM_Title</w:t>
      </w:r>
      <w:proofErr w:type="spellEnd"/>
      <w:del w:id="365" w:author="Andrii Kuznietsov" w:date="2023-02-01T09:42:00Z">
        <w:r w:rsidR="00C30F0B" w:rsidRPr="00C30F0B" w:rsidDel="00445E69">
          <w:rPr>
            <w:b/>
            <w:bCs/>
            <w:highlight w:val="yellow"/>
            <w:lang w:val="en-US"/>
          </w:rPr>
          <w:delText>&gt;</w:delText>
        </w:r>
      </w:del>
      <w:ins w:id="366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922F76" w:rsidRPr="00C30F0B">
        <w:rPr>
          <w:b/>
          <w:bCs/>
          <w:highlight w:val="yellow"/>
          <w:lang w:val="en-US"/>
        </w:rPr>
        <w:t>.</w:t>
      </w:r>
    </w:p>
    <w:p w14:paraId="0817E374" w14:textId="766776A6" w:rsidR="007A1782" w:rsidRDefault="00664D2B" w:rsidP="00A359D2">
      <w:pPr>
        <w:rPr>
          <w:lang w:val="en-US"/>
        </w:rPr>
      </w:pPr>
      <w:r w:rsidRPr="00664D2B">
        <w:rPr>
          <w:lang w:val="en-US"/>
        </w:rPr>
        <w:t xml:space="preserve">As a result of the implementation of such processes, there is a need for the implementation of CAPA </w:t>
      </w:r>
      <w:r>
        <w:rPr>
          <w:lang w:val="en-US"/>
        </w:rPr>
        <w:t>measurements</w:t>
      </w:r>
      <w:r w:rsidRPr="00664D2B">
        <w:rPr>
          <w:lang w:val="en-US"/>
        </w:rPr>
        <w:t>.</w:t>
      </w:r>
    </w:p>
    <w:p w14:paraId="7A76933B" w14:textId="11EBF71E" w:rsidR="00664D2B" w:rsidRDefault="006825C5" w:rsidP="00A359D2">
      <w:pPr>
        <w:rPr>
          <w:lang w:val="en-US"/>
        </w:rPr>
      </w:pPr>
      <w:r w:rsidRPr="006825C5">
        <w:rPr>
          <w:lang w:val="en-US"/>
        </w:rPr>
        <w:t>Any person responsible or interested in the implementation of the proposed CAPA activities initiates the CAPA process and acts as the Initiator.</w:t>
      </w:r>
    </w:p>
    <w:p w14:paraId="37155F3B" w14:textId="475572A0" w:rsidR="00675C2F" w:rsidRDefault="00904752" w:rsidP="00A359D2">
      <w:pPr>
        <w:rPr>
          <w:lang w:val="en-US"/>
        </w:rPr>
      </w:pPr>
      <w:r w:rsidRPr="00904752">
        <w:rPr>
          <w:lang w:val="en-US"/>
        </w:rPr>
        <w:t xml:space="preserve">The </w:t>
      </w:r>
      <w:r w:rsidR="006D27C3">
        <w:rPr>
          <w:lang w:val="en-US"/>
        </w:rPr>
        <w:t>I</w:t>
      </w:r>
      <w:r w:rsidRPr="00904752">
        <w:rPr>
          <w:lang w:val="en-US"/>
        </w:rPr>
        <w:t xml:space="preserve">nitiator fills out the </w:t>
      </w:r>
      <w:del w:id="367" w:author="Andrii Kuznietsov" w:date="2023-02-01T09:42:00Z">
        <w:r w:rsidR="006D27C3" w:rsidRPr="00B04858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36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6D27C3" w:rsidRPr="00B04858">
        <w:rPr>
          <w:b/>
          <w:bCs/>
          <w:highlight w:val="yellow"/>
          <w:lang w:val="en-US"/>
        </w:rPr>
        <w:t>CAPA</w:t>
      </w:r>
      <w:proofErr w:type="gramEnd"/>
      <w:r w:rsidR="006D27C3" w:rsidRPr="00B04858">
        <w:rPr>
          <w:b/>
          <w:bCs/>
          <w:highlight w:val="yellow"/>
          <w:lang w:val="en-US"/>
        </w:rPr>
        <w:t>_Request</w:t>
      </w:r>
      <w:proofErr w:type="spellEnd"/>
      <w:del w:id="369" w:author="Andrii Kuznietsov" w:date="2023-02-01T09:42:00Z">
        <w:r w:rsidR="006D27C3" w:rsidRPr="00B04858" w:rsidDel="00445E69">
          <w:rPr>
            <w:b/>
            <w:bCs/>
            <w:highlight w:val="yellow"/>
            <w:lang w:val="en-US"/>
          </w:rPr>
          <w:delText>&gt;</w:delText>
        </w:r>
      </w:del>
      <w:ins w:id="37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6D27C3" w:rsidRPr="006D27C3">
        <w:rPr>
          <w:b/>
          <w:bCs/>
          <w:lang w:val="en-US"/>
        </w:rPr>
        <w:t xml:space="preserve"> </w:t>
      </w:r>
      <w:r w:rsidRPr="006D27C3">
        <w:rPr>
          <w:b/>
          <w:bCs/>
          <w:lang w:val="en-US"/>
        </w:rPr>
        <w:t>Form</w:t>
      </w:r>
      <w:r w:rsidRPr="00904752">
        <w:rPr>
          <w:lang w:val="en-US"/>
        </w:rPr>
        <w:t xml:space="preserve"> and submits it to </w:t>
      </w:r>
      <w:r w:rsidR="00B04858" w:rsidRPr="00B04858">
        <w:rPr>
          <w:highlight w:val="red"/>
          <w:lang w:val="en-US"/>
        </w:rPr>
        <w:t>Quality Organization</w:t>
      </w:r>
      <w:r w:rsidRPr="00904752">
        <w:rPr>
          <w:lang w:val="en-US"/>
        </w:rPr>
        <w:t xml:space="preserve"> for final approval of proposed activities.</w:t>
      </w:r>
      <w:r w:rsidR="000D3A57">
        <w:rPr>
          <w:lang w:val="en-US"/>
        </w:rPr>
        <w:t xml:space="preserve"> </w:t>
      </w:r>
    </w:p>
    <w:p w14:paraId="1F2FFF62" w14:textId="1900C70B" w:rsidR="008A6363" w:rsidRDefault="00A44745" w:rsidP="00A359D2">
      <w:pPr>
        <w:rPr>
          <w:lang w:val="en-US"/>
        </w:rPr>
      </w:pPr>
      <w:r w:rsidRPr="00A44745">
        <w:rPr>
          <w:lang w:val="en-US"/>
        </w:rPr>
        <w:t xml:space="preserve">If the proposed action may have an impact on other </w:t>
      </w:r>
      <w:del w:id="371" w:author="Anna Lancova" w:date="2023-01-26T16:30:00Z">
        <w:r w:rsidRPr="00A44745" w:rsidDel="00C46FB8">
          <w:rPr>
            <w:lang w:val="en-US"/>
          </w:rPr>
          <w:delText>functions / departments</w:delText>
        </w:r>
      </w:del>
      <w:ins w:id="372" w:author="Anna Lancova" w:date="2023-01-26T16:30:00Z">
        <w:r w:rsidR="00C46FB8">
          <w:rPr>
            <w:lang w:val="en-US"/>
          </w:rPr>
          <w:t>functions/departments</w:t>
        </w:r>
      </w:ins>
      <w:r w:rsidRPr="00A44745">
        <w:rPr>
          <w:lang w:val="en-US"/>
        </w:rPr>
        <w:t xml:space="preserve"> or the implementation of such actions depends on other </w:t>
      </w:r>
      <w:del w:id="373" w:author="Anna Lancova" w:date="2023-01-26T16:30:00Z">
        <w:r w:rsidRPr="00A44745" w:rsidDel="00C46FB8">
          <w:rPr>
            <w:lang w:val="en-US"/>
          </w:rPr>
          <w:delText>functions / departments</w:delText>
        </w:r>
      </w:del>
      <w:ins w:id="374" w:author="Anna Lancova" w:date="2023-01-26T16:30:00Z">
        <w:r w:rsidR="00C46FB8">
          <w:rPr>
            <w:lang w:val="en-US"/>
          </w:rPr>
          <w:t>functions/departments</w:t>
        </w:r>
      </w:ins>
      <w:r w:rsidRPr="00A44745">
        <w:rPr>
          <w:lang w:val="en-US"/>
        </w:rPr>
        <w:t>, such a proposal must be</w:t>
      </w:r>
      <w:r w:rsidR="003C4131" w:rsidRPr="003C4131">
        <w:rPr>
          <w:lang w:val="en-US"/>
        </w:rPr>
        <w:t xml:space="preserve"> </w:t>
      </w:r>
      <w:r w:rsidR="003C4131">
        <w:rPr>
          <w:lang w:val="en-US"/>
        </w:rPr>
        <w:t>reviewed and</w:t>
      </w:r>
      <w:r w:rsidRPr="00A44745">
        <w:rPr>
          <w:lang w:val="en-US"/>
        </w:rPr>
        <w:t xml:space="preserve"> agreed with them.</w:t>
      </w:r>
    </w:p>
    <w:p w14:paraId="345660CC" w14:textId="29585244" w:rsidR="0010027A" w:rsidRPr="0010027A" w:rsidRDefault="000A1088" w:rsidP="00A359D2">
      <w:pPr>
        <w:rPr>
          <w:lang w:val="en-US"/>
        </w:rPr>
      </w:pPr>
      <w:r w:rsidRPr="000A1088">
        <w:rPr>
          <w:lang w:val="en-US"/>
        </w:rPr>
        <w:t xml:space="preserve">The </w:t>
      </w:r>
      <w:r w:rsidR="006F043D">
        <w:rPr>
          <w:lang w:val="en-US"/>
        </w:rPr>
        <w:t>I</w:t>
      </w:r>
      <w:r w:rsidRPr="000A1088">
        <w:rPr>
          <w:lang w:val="en-US"/>
        </w:rPr>
        <w:t>nitiator describes in detail</w:t>
      </w:r>
      <w:r w:rsidR="0010027A">
        <w:rPr>
          <w:lang w:val="en-US"/>
        </w:rPr>
        <w:t>:</w:t>
      </w:r>
    </w:p>
    <w:p w14:paraId="546D7C99" w14:textId="1D4F59B8" w:rsidR="000A1088" w:rsidRPr="00095954" w:rsidRDefault="000A1088" w:rsidP="00095954">
      <w:pPr>
        <w:pStyle w:val="ListParagraph"/>
        <w:numPr>
          <w:ilvl w:val="0"/>
          <w:numId w:val="33"/>
        </w:numPr>
        <w:rPr>
          <w:lang w:val="en-US"/>
        </w:rPr>
      </w:pPr>
      <w:del w:id="375" w:author="Anna Lancova" w:date="2023-01-26T16:23:00Z">
        <w:r w:rsidRPr="00095954" w:rsidDel="00BC3DDA">
          <w:rPr>
            <w:lang w:val="en-US"/>
          </w:rPr>
          <w:delText>n</w:delText>
        </w:r>
      </w:del>
      <w:ins w:id="376" w:author="Anna Lancova" w:date="2023-01-26T16:23:00Z">
        <w:r w:rsidR="00BC3DDA">
          <w:rPr>
            <w:lang w:val="en-US"/>
          </w:rPr>
          <w:t>N</w:t>
        </w:r>
      </w:ins>
      <w:r w:rsidRPr="00095954">
        <w:rPr>
          <w:lang w:val="en-US"/>
        </w:rPr>
        <w:t>on</w:t>
      </w:r>
      <w:del w:id="377" w:author="Anna Lancova" w:date="2023-01-26T16:21:00Z">
        <w:r w:rsidRPr="00095954" w:rsidDel="006F78BE">
          <w:rPr>
            <w:lang w:val="en-US"/>
          </w:rPr>
          <w:delText>-</w:delText>
        </w:r>
      </w:del>
      <w:r w:rsidRPr="00095954">
        <w:rPr>
          <w:lang w:val="en-US"/>
        </w:rPr>
        <w:t>conformity</w:t>
      </w:r>
      <w:del w:id="378" w:author="Anna Lancova" w:date="2023-01-26T16:23:00Z">
        <w:r w:rsidRPr="00095954" w:rsidDel="00BC3DDA">
          <w:rPr>
            <w:lang w:val="en-US"/>
          </w:rPr>
          <w:delText xml:space="preserve">, </w:delText>
        </w:r>
      </w:del>
      <w:ins w:id="379" w:author="Anna Lancova" w:date="2023-01-26T16:23:00Z">
        <w:r w:rsidR="00BC3DDA">
          <w:rPr>
            <w:lang w:val="en-US"/>
          </w:rPr>
          <w:t xml:space="preserve"> </w:t>
        </w:r>
      </w:ins>
      <w:ins w:id="380" w:author="Anna Lancova" w:date="2023-01-26T16:24:00Z">
        <w:r w:rsidR="00B06542">
          <w:rPr>
            <w:lang w:val="en-US"/>
          </w:rPr>
          <w:t>/</w:t>
        </w:r>
      </w:ins>
      <w:ins w:id="381" w:author="Anna Lancova" w:date="2023-01-26T16:23:00Z">
        <w:r w:rsidR="00BC3DDA" w:rsidRPr="00095954">
          <w:rPr>
            <w:lang w:val="en-US"/>
          </w:rPr>
          <w:t xml:space="preserve"> </w:t>
        </w:r>
      </w:ins>
      <w:r w:rsidRPr="00095954">
        <w:rPr>
          <w:lang w:val="en-US"/>
        </w:rPr>
        <w:t>undesirable situation that has arisen, the anticipated potential risks that could lead to such events</w:t>
      </w:r>
      <w:r w:rsidR="0010027A" w:rsidRPr="00095954">
        <w:rPr>
          <w:lang w:val="en-US"/>
        </w:rPr>
        <w:t>,</w:t>
      </w:r>
    </w:p>
    <w:p w14:paraId="13637B5D" w14:textId="38A74870" w:rsidR="0010027A" w:rsidRPr="00095954" w:rsidRDefault="0010027A" w:rsidP="00095954">
      <w:pPr>
        <w:pStyle w:val="ListParagraph"/>
        <w:numPr>
          <w:ilvl w:val="0"/>
          <w:numId w:val="33"/>
        </w:numPr>
        <w:rPr>
          <w:lang w:val="en-US"/>
        </w:rPr>
      </w:pPr>
      <w:del w:id="382" w:author="Anna Lancova" w:date="2023-01-26T16:21:00Z">
        <w:r w:rsidRPr="00095954" w:rsidDel="006F78BE">
          <w:rPr>
            <w:lang w:val="en-US"/>
          </w:rPr>
          <w:delText xml:space="preserve">investigation </w:delText>
        </w:r>
      </w:del>
      <w:ins w:id="383" w:author="Anna Lancova" w:date="2023-01-26T16:27:00Z">
        <w:r w:rsidR="00EA5930">
          <w:rPr>
            <w:lang w:val="en-US"/>
          </w:rPr>
          <w:t>i</w:t>
        </w:r>
      </w:ins>
      <w:ins w:id="384" w:author="Anna Lancova" w:date="2023-01-26T16:21:00Z">
        <w:r w:rsidR="006F78BE" w:rsidRPr="00095954">
          <w:rPr>
            <w:lang w:val="en-US"/>
          </w:rPr>
          <w:t xml:space="preserve">nvestigation </w:t>
        </w:r>
      </w:ins>
      <w:r w:rsidRPr="00095954">
        <w:rPr>
          <w:lang w:val="en-US"/>
        </w:rPr>
        <w:t>results,</w:t>
      </w:r>
    </w:p>
    <w:p w14:paraId="2DBE3DB7" w14:textId="1B4EFD41" w:rsidR="0010027A" w:rsidRPr="00095954" w:rsidRDefault="00B466B3" w:rsidP="00095954">
      <w:pPr>
        <w:pStyle w:val="ListParagraph"/>
        <w:numPr>
          <w:ilvl w:val="0"/>
          <w:numId w:val="33"/>
        </w:numPr>
        <w:rPr>
          <w:lang w:val="ru-RU"/>
        </w:rPr>
      </w:pPr>
      <w:del w:id="385" w:author="Anna Lancova" w:date="2023-01-26T16:27:00Z">
        <w:r w:rsidRPr="00095954" w:rsidDel="00EA5930">
          <w:rPr>
            <w:lang w:val="ru-RU"/>
          </w:rPr>
          <w:delText xml:space="preserve">Identified </w:delText>
        </w:r>
      </w:del>
      <w:proofErr w:type="spellStart"/>
      <w:ins w:id="386" w:author="Anna Lancova" w:date="2023-01-26T16:27:00Z">
        <w:r w:rsidR="00EA5930">
          <w:rPr>
            <w:lang w:val="en-GB"/>
          </w:rPr>
          <w:t>i</w:t>
        </w:r>
        <w:r w:rsidR="00EA5930" w:rsidRPr="00095954">
          <w:rPr>
            <w:lang w:val="ru-RU"/>
          </w:rPr>
          <w:t>dentified</w:t>
        </w:r>
        <w:proofErr w:type="spellEnd"/>
        <w:r w:rsidR="00EA5930" w:rsidRPr="00095954">
          <w:rPr>
            <w:lang w:val="ru-RU"/>
          </w:rPr>
          <w:t xml:space="preserve"> </w:t>
        </w:r>
      </w:ins>
      <w:del w:id="387" w:author="Anna Lancova" w:date="2023-01-26T16:27:00Z">
        <w:r w:rsidRPr="00095954" w:rsidDel="00EA5930">
          <w:rPr>
            <w:lang w:val="ru-RU"/>
          </w:rPr>
          <w:delText xml:space="preserve">root </w:delText>
        </w:r>
      </w:del>
      <w:ins w:id="388" w:author="Anna Lancova" w:date="2023-01-26T16:27:00Z">
        <w:r w:rsidR="00EA5930">
          <w:rPr>
            <w:lang w:val="en-GB"/>
          </w:rPr>
          <w:t>R</w:t>
        </w:r>
        <w:proofErr w:type="spellStart"/>
        <w:r w:rsidR="00EA5930" w:rsidRPr="00095954">
          <w:rPr>
            <w:lang w:val="ru-RU"/>
          </w:rPr>
          <w:t>oot</w:t>
        </w:r>
        <w:proofErr w:type="spellEnd"/>
        <w:r w:rsidR="00EA5930" w:rsidRPr="00095954">
          <w:rPr>
            <w:lang w:val="ru-RU"/>
          </w:rPr>
          <w:t xml:space="preserve"> </w:t>
        </w:r>
      </w:ins>
      <w:del w:id="389" w:author="Anna Lancova" w:date="2023-01-26T16:27:00Z">
        <w:r w:rsidRPr="00095954" w:rsidDel="00EA5930">
          <w:rPr>
            <w:lang w:val="ru-RU"/>
          </w:rPr>
          <w:delText>cause</w:delText>
        </w:r>
      </w:del>
      <w:ins w:id="390" w:author="Anna Lancova" w:date="2023-01-26T16:27:00Z">
        <w:r w:rsidR="00EA5930">
          <w:rPr>
            <w:lang w:val="en-GB"/>
          </w:rPr>
          <w:t>C</w:t>
        </w:r>
        <w:proofErr w:type="spellStart"/>
        <w:r w:rsidR="00EA5930" w:rsidRPr="00095954">
          <w:rPr>
            <w:lang w:val="ru-RU"/>
          </w:rPr>
          <w:t>ause</w:t>
        </w:r>
      </w:ins>
      <w:proofErr w:type="spellEnd"/>
      <w:r w:rsidRPr="00095954">
        <w:rPr>
          <w:lang w:val="ru-RU"/>
        </w:rPr>
        <w:t>,</w:t>
      </w:r>
    </w:p>
    <w:p w14:paraId="134AC2E7" w14:textId="4BB5C6EE" w:rsidR="00B466B3" w:rsidRPr="00095954" w:rsidRDefault="00180CF8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Risk Assessment results,</w:t>
      </w:r>
    </w:p>
    <w:p w14:paraId="0F871684" w14:textId="77C2C659" w:rsidR="00180CF8" w:rsidRPr="00095954" w:rsidRDefault="00170D2B" w:rsidP="00095954">
      <w:pPr>
        <w:pStyle w:val="ListParagraph"/>
        <w:numPr>
          <w:ilvl w:val="0"/>
          <w:numId w:val="33"/>
        </w:numPr>
        <w:rPr>
          <w:lang w:val="en-US"/>
        </w:rPr>
      </w:pPr>
      <w:del w:id="391" w:author="Anna Lancova" w:date="2023-01-26T16:27:00Z">
        <w:r w:rsidRPr="00095954" w:rsidDel="00EA5930">
          <w:rPr>
            <w:lang w:val="en-US"/>
          </w:rPr>
          <w:delText xml:space="preserve">Proposed </w:delText>
        </w:r>
      </w:del>
      <w:ins w:id="392" w:author="Anna Lancova" w:date="2023-01-26T16:27:00Z">
        <w:r w:rsidR="00EA5930">
          <w:rPr>
            <w:lang w:val="en-US"/>
          </w:rPr>
          <w:t>p</w:t>
        </w:r>
        <w:r w:rsidR="00EA5930" w:rsidRPr="00095954">
          <w:rPr>
            <w:lang w:val="en-US"/>
          </w:rPr>
          <w:t xml:space="preserve">roposed </w:t>
        </w:r>
      </w:ins>
      <w:r w:rsidRPr="00095954">
        <w:rPr>
          <w:lang w:val="en-US"/>
        </w:rPr>
        <w:t>CAPA actions,</w:t>
      </w:r>
    </w:p>
    <w:p w14:paraId="2E8EDE60" w14:textId="7F67EDD8" w:rsidR="00583B79" w:rsidRPr="00095954" w:rsidRDefault="00583B79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Implementation expected timelines,</w:t>
      </w:r>
    </w:p>
    <w:p w14:paraId="4E60F9A0" w14:textId="19115B44" w:rsidR="00583B79" w:rsidRPr="00095954" w:rsidRDefault="00AA7D72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Effectiveness Criteria</w:t>
      </w:r>
      <w:r w:rsidR="000D215B" w:rsidRPr="00095954">
        <w:rPr>
          <w:lang w:val="en-US"/>
        </w:rPr>
        <w:t>,</w:t>
      </w:r>
    </w:p>
    <w:p w14:paraId="3B2327DC" w14:textId="277D810B" w:rsidR="000D215B" w:rsidRPr="00095954" w:rsidRDefault="000D215B" w:rsidP="00095954">
      <w:pPr>
        <w:pStyle w:val="ListParagraph"/>
        <w:numPr>
          <w:ilvl w:val="0"/>
          <w:numId w:val="33"/>
        </w:numPr>
        <w:rPr>
          <w:lang w:val="en-US"/>
        </w:rPr>
      </w:pPr>
      <w:del w:id="393" w:author="Anna Lancova" w:date="2023-01-26T16:27:00Z">
        <w:r w:rsidRPr="00095954" w:rsidDel="00EA5930">
          <w:rPr>
            <w:lang w:val="en-US"/>
          </w:rPr>
          <w:delText xml:space="preserve">Affected </w:delText>
        </w:r>
      </w:del>
      <w:ins w:id="394" w:author="Anna Lancova" w:date="2023-01-26T16:27:00Z">
        <w:r w:rsidR="00EA5930">
          <w:rPr>
            <w:lang w:val="en-US"/>
          </w:rPr>
          <w:t>a</w:t>
        </w:r>
        <w:r w:rsidR="00EA5930" w:rsidRPr="00095954">
          <w:rPr>
            <w:lang w:val="en-US"/>
          </w:rPr>
          <w:t xml:space="preserve">ffected </w:t>
        </w:r>
      </w:ins>
      <w:r w:rsidRPr="00095954">
        <w:rPr>
          <w:lang w:val="en-US"/>
        </w:rPr>
        <w:t>Functions/Departments</w:t>
      </w:r>
      <w:r w:rsidR="00E11045">
        <w:rPr>
          <w:lang w:val="en-US"/>
        </w:rPr>
        <w:t xml:space="preserve"> and their responsibilities</w:t>
      </w:r>
      <w:r w:rsidRPr="00095954">
        <w:rPr>
          <w:lang w:val="en-US"/>
        </w:rPr>
        <w:t>,</w:t>
      </w:r>
    </w:p>
    <w:p w14:paraId="187836FC" w14:textId="38696190" w:rsidR="000D215B" w:rsidRDefault="00095954" w:rsidP="00095954">
      <w:pPr>
        <w:pStyle w:val="ListParagraph"/>
        <w:numPr>
          <w:ilvl w:val="0"/>
          <w:numId w:val="33"/>
        </w:numPr>
        <w:rPr>
          <w:lang w:val="en-US"/>
        </w:rPr>
      </w:pPr>
      <w:del w:id="395" w:author="Anna Lancova" w:date="2023-01-26T16:27:00Z">
        <w:r w:rsidRPr="00095954" w:rsidDel="00EA5930">
          <w:rPr>
            <w:lang w:val="en-US"/>
          </w:rPr>
          <w:delText xml:space="preserve">Expected </w:delText>
        </w:r>
      </w:del>
      <w:ins w:id="396" w:author="Anna Lancova" w:date="2023-01-26T16:27:00Z">
        <w:r w:rsidR="00EA5930">
          <w:rPr>
            <w:lang w:val="en-US"/>
          </w:rPr>
          <w:t>e</w:t>
        </w:r>
        <w:r w:rsidR="00EA5930" w:rsidRPr="00095954">
          <w:rPr>
            <w:lang w:val="en-US"/>
          </w:rPr>
          <w:t xml:space="preserve">xpected </w:t>
        </w:r>
      </w:ins>
      <w:r w:rsidRPr="00095954">
        <w:rPr>
          <w:lang w:val="en-US"/>
        </w:rPr>
        <w:t>CAPA Owner</w:t>
      </w:r>
      <w:r>
        <w:rPr>
          <w:lang w:val="en-US"/>
        </w:rPr>
        <w:t>.</w:t>
      </w:r>
    </w:p>
    <w:p w14:paraId="535CDA91" w14:textId="60861A99" w:rsidR="00095954" w:rsidRDefault="00BB2008" w:rsidP="00095954">
      <w:pPr>
        <w:rPr>
          <w:lang w:val="en-US"/>
        </w:rPr>
      </w:pPr>
      <w:r w:rsidRPr="00BB2008">
        <w:rPr>
          <w:lang w:val="en-US"/>
        </w:rPr>
        <w:t>If such detailed information is contained in other documents (investigation reports, Risk Assessment reports, etc.) the Initiator makes a brief description and indicates the reference number of such documents.</w:t>
      </w:r>
    </w:p>
    <w:p w14:paraId="336039AA" w14:textId="407A31D3" w:rsidR="005E7C52" w:rsidRDefault="00B4000D" w:rsidP="00095954">
      <w:pPr>
        <w:rPr>
          <w:lang w:val="en-US"/>
        </w:rPr>
      </w:pPr>
      <w:r>
        <w:rPr>
          <w:lang w:val="en-US"/>
        </w:rPr>
        <w:lastRenderedPageBreak/>
        <w:t>T</w:t>
      </w:r>
      <w:r w:rsidR="005E7C52" w:rsidRPr="005E7C52">
        <w:rPr>
          <w:lang w:val="en-US"/>
        </w:rPr>
        <w:t xml:space="preserve">he Initiator discusses the proposed CAPA with the stakeholders, on which the implementation of the proposed activities will depend, including the scope of the CAPA, </w:t>
      </w:r>
      <w:r w:rsidR="007C0633">
        <w:rPr>
          <w:lang w:val="en-US"/>
        </w:rPr>
        <w:t>timeline</w:t>
      </w:r>
      <w:r w:rsidR="005E7C52" w:rsidRPr="005E7C52">
        <w:rPr>
          <w:lang w:val="en-US"/>
        </w:rPr>
        <w:t xml:space="preserve">s, </w:t>
      </w:r>
      <w:r w:rsidR="007C0633" w:rsidRPr="00095954">
        <w:rPr>
          <w:lang w:val="en-US"/>
        </w:rPr>
        <w:t xml:space="preserve">CAPA Effectiveness </w:t>
      </w:r>
      <w:r w:rsidR="00D863A0" w:rsidRPr="00095954">
        <w:rPr>
          <w:lang w:val="en-US"/>
        </w:rPr>
        <w:t>Criteria</w:t>
      </w:r>
      <w:r w:rsidR="005E7C52" w:rsidRPr="005E7C52">
        <w:rPr>
          <w:lang w:val="en-US"/>
        </w:rPr>
        <w:t xml:space="preserve">, </w:t>
      </w:r>
      <w:r w:rsidR="00D863A0" w:rsidRPr="00095954">
        <w:rPr>
          <w:lang w:val="en-US"/>
        </w:rPr>
        <w:t>Expected CAPA Owner</w:t>
      </w:r>
      <w:r w:rsidR="00D863A0">
        <w:rPr>
          <w:lang w:val="en-US"/>
        </w:rPr>
        <w:t>,</w:t>
      </w:r>
      <w:r w:rsidR="00D863A0" w:rsidRPr="005E7C52">
        <w:rPr>
          <w:lang w:val="en-US"/>
        </w:rPr>
        <w:t xml:space="preserve"> </w:t>
      </w:r>
      <w:r w:rsidR="005E7C52" w:rsidRPr="005E7C52">
        <w:rPr>
          <w:lang w:val="en-US"/>
        </w:rPr>
        <w:t>etc.</w:t>
      </w:r>
    </w:p>
    <w:p w14:paraId="10EC6570" w14:textId="341B3413" w:rsidR="001526AE" w:rsidRDefault="00C9305C" w:rsidP="00095954">
      <w:pPr>
        <w:rPr>
          <w:highlight w:val="red"/>
          <w:lang w:val="en-US"/>
        </w:rPr>
      </w:pPr>
      <w:r w:rsidRPr="00C9305C">
        <w:rPr>
          <w:lang w:val="en-US"/>
        </w:rPr>
        <w:t xml:space="preserve">When the </w:t>
      </w:r>
      <w:del w:id="397" w:author="Andrii Kuznietsov" w:date="2023-02-01T09:42:00Z">
        <w:r w:rsidRPr="00B04858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39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B04858">
        <w:rPr>
          <w:b/>
          <w:bCs/>
          <w:highlight w:val="yellow"/>
          <w:lang w:val="en-US"/>
        </w:rPr>
        <w:t>CAPA</w:t>
      </w:r>
      <w:proofErr w:type="gramEnd"/>
      <w:r w:rsidRPr="00B04858">
        <w:rPr>
          <w:b/>
          <w:bCs/>
          <w:highlight w:val="yellow"/>
          <w:lang w:val="en-US"/>
        </w:rPr>
        <w:t>_Request</w:t>
      </w:r>
      <w:proofErr w:type="spellEnd"/>
      <w:del w:id="399" w:author="Andrii Kuznietsov" w:date="2023-02-01T09:42:00Z">
        <w:r w:rsidRPr="00B04858" w:rsidDel="00445E69">
          <w:rPr>
            <w:b/>
            <w:bCs/>
            <w:highlight w:val="yellow"/>
            <w:lang w:val="en-US"/>
          </w:rPr>
          <w:delText>&gt;</w:delText>
        </w:r>
      </w:del>
      <w:ins w:id="40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Pr="006D27C3">
        <w:rPr>
          <w:b/>
          <w:bCs/>
          <w:lang w:val="en-US"/>
        </w:rPr>
        <w:t xml:space="preserve"> </w:t>
      </w:r>
      <w:r w:rsidRPr="00C9305C">
        <w:rPr>
          <w:lang w:val="en-US"/>
        </w:rPr>
        <w:t xml:space="preserve">is finalized, the Initiator signs the document and submits it to </w:t>
      </w:r>
      <w:r w:rsidR="00AE6D66" w:rsidRPr="00AE6D66">
        <w:rPr>
          <w:highlight w:val="red"/>
          <w:lang w:val="en-US"/>
        </w:rPr>
        <w:t xml:space="preserve">Quality </w:t>
      </w:r>
      <w:r w:rsidRPr="00AE6D66">
        <w:rPr>
          <w:highlight w:val="red"/>
          <w:lang w:val="en-US"/>
        </w:rPr>
        <w:t>Organization.</w:t>
      </w:r>
    </w:p>
    <w:p w14:paraId="0B54338D" w14:textId="269B8505" w:rsidR="00CC17C5" w:rsidRDefault="00B927E0" w:rsidP="00B927E0">
      <w:pPr>
        <w:pStyle w:val="Heading2"/>
      </w:pPr>
      <w:bookmarkStart w:id="401" w:name="_Toc125643214"/>
      <w:r>
        <w:t>Evaluation</w:t>
      </w:r>
      <w:bookmarkEnd w:id="401"/>
    </w:p>
    <w:p w14:paraId="2D148D45" w14:textId="3E0DDBA3" w:rsidR="00AE6D66" w:rsidRDefault="00E20A1A" w:rsidP="00095954">
      <w:pPr>
        <w:rPr>
          <w:lang w:val="en-US"/>
        </w:rPr>
      </w:pPr>
      <w:r w:rsidRPr="001655F0">
        <w:rPr>
          <w:highlight w:val="red"/>
          <w:lang w:val="en-US"/>
        </w:rPr>
        <w:t>Quality Organization</w:t>
      </w:r>
      <w:r w:rsidRPr="00CA1DDE">
        <w:rPr>
          <w:lang w:val="en-US"/>
        </w:rPr>
        <w:t xml:space="preserve"> representatives</w:t>
      </w:r>
      <w:r>
        <w:rPr>
          <w:lang w:val="en-US"/>
        </w:rPr>
        <w:t>:</w:t>
      </w:r>
    </w:p>
    <w:p w14:paraId="584C2D6A" w14:textId="518D0F3A" w:rsidR="00E20A1A" w:rsidRPr="00950EA0" w:rsidRDefault="00CA1DDE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a CAPA number,</w:t>
      </w:r>
    </w:p>
    <w:p w14:paraId="0191E27A" w14:textId="12A98F7A" w:rsidR="00CA1DDE" w:rsidRPr="00950EA0" w:rsidRDefault="003A5ABE" w:rsidP="00950EA0">
      <w:pPr>
        <w:pStyle w:val="ListParagraph"/>
        <w:numPr>
          <w:ilvl w:val="0"/>
          <w:numId w:val="34"/>
        </w:numPr>
        <w:rPr>
          <w:b/>
          <w:bCs/>
          <w:lang w:val="en-US"/>
        </w:rPr>
      </w:pPr>
      <w:r w:rsidRPr="00950EA0">
        <w:rPr>
          <w:lang w:val="en-US"/>
        </w:rPr>
        <w:t xml:space="preserve">check the completeness, completeness, accuracy of the </w:t>
      </w:r>
      <w:del w:id="402" w:author="Andrii Kuznietsov" w:date="2023-02-01T09:42:00Z">
        <w:r w:rsidRPr="00950EA0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03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950EA0">
        <w:rPr>
          <w:b/>
          <w:bCs/>
          <w:highlight w:val="yellow"/>
          <w:lang w:val="en-US"/>
        </w:rPr>
        <w:t>CAPA</w:t>
      </w:r>
      <w:proofErr w:type="gramEnd"/>
      <w:r w:rsidRPr="00950EA0">
        <w:rPr>
          <w:b/>
          <w:bCs/>
          <w:highlight w:val="yellow"/>
          <w:lang w:val="en-US"/>
        </w:rPr>
        <w:t>_Request</w:t>
      </w:r>
      <w:proofErr w:type="spellEnd"/>
      <w:del w:id="404" w:author="Andrii Kuznietsov" w:date="2023-02-01T09:42:00Z">
        <w:r w:rsidRPr="00950EA0" w:rsidDel="00445E69">
          <w:rPr>
            <w:b/>
            <w:bCs/>
            <w:highlight w:val="yellow"/>
            <w:lang w:val="en-US"/>
          </w:rPr>
          <w:delText>&gt;</w:delText>
        </w:r>
      </w:del>
      <w:ins w:id="405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5A4CA3" w:rsidRPr="00950EA0">
        <w:rPr>
          <w:b/>
          <w:bCs/>
          <w:lang w:val="en-US"/>
        </w:rPr>
        <w:t>,</w:t>
      </w:r>
    </w:p>
    <w:p w14:paraId="3CF9534B" w14:textId="7DA3FC09" w:rsidR="003A5ABE" w:rsidRPr="00950EA0" w:rsidRDefault="005361ED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 xml:space="preserve">coordinates </w:t>
      </w:r>
      <w:r w:rsidR="009C52B4" w:rsidRPr="00950EA0">
        <w:rPr>
          <w:lang w:val="en-US"/>
        </w:rPr>
        <w:t>reviews</w:t>
      </w:r>
      <w:r w:rsidRPr="00950EA0">
        <w:rPr>
          <w:lang w:val="en-US"/>
        </w:rPr>
        <w:t xml:space="preserve"> of the Request with other involved</w:t>
      </w:r>
      <w:r w:rsidR="009C52B4" w:rsidRPr="00950EA0">
        <w:rPr>
          <w:lang w:val="en-US"/>
        </w:rPr>
        <w:t xml:space="preserve"> functions/departments</w:t>
      </w:r>
      <w:r w:rsidR="005A4CA3" w:rsidRPr="00950EA0">
        <w:rPr>
          <w:lang w:val="en-US"/>
        </w:rPr>
        <w:t>,</w:t>
      </w:r>
    </w:p>
    <w:p w14:paraId="3EEA4B98" w14:textId="4F028996" w:rsidR="001655F0" w:rsidRPr="00A424E4" w:rsidRDefault="005A4CA3" w:rsidP="00A424E4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CAPA Owner,</w:t>
      </w:r>
    </w:p>
    <w:p w14:paraId="272E8A65" w14:textId="0DF1F53E" w:rsidR="005A4CA3" w:rsidRPr="00010916" w:rsidRDefault="002213FD" w:rsidP="00950EA0">
      <w:pPr>
        <w:pStyle w:val="ListParagraph"/>
        <w:numPr>
          <w:ilvl w:val="0"/>
          <w:numId w:val="34"/>
        </w:numPr>
        <w:rPr>
          <w:lang w:val="en-US"/>
        </w:rPr>
      </w:pPr>
      <w:del w:id="406" w:author="Anna Lancova" w:date="2023-01-26T16:24:00Z">
        <w:r w:rsidRPr="00950EA0" w:rsidDel="00704435">
          <w:rPr>
            <w:lang w:val="en-US"/>
          </w:rPr>
          <w:delText>Compile</w:delText>
        </w:r>
      </w:del>
      <w:ins w:id="407" w:author="Anna Lancova" w:date="2023-01-26T16:24:00Z">
        <w:r w:rsidR="00704435">
          <w:rPr>
            <w:lang w:val="en-US"/>
          </w:rPr>
          <w:t>c</w:t>
        </w:r>
        <w:r w:rsidR="00704435" w:rsidRPr="00950EA0">
          <w:rPr>
            <w:lang w:val="en-US"/>
          </w:rPr>
          <w:t>ompile</w:t>
        </w:r>
      </w:ins>
      <w:r w:rsidR="00950EA0" w:rsidRPr="00950EA0">
        <w:rPr>
          <w:lang w:val="en-US"/>
        </w:rPr>
        <w:t xml:space="preserve">, update </w:t>
      </w:r>
      <w:del w:id="408" w:author="Andrii Kuznietsov" w:date="2023-02-01T09:42:00Z">
        <w:r w:rsidR="003A1EF9" w:rsidRPr="00950EA0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09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3A1EF9" w:rsidRPr="00950EA0">
        <w:rPr>
          <w:b/>
          <w:bCs/>
          <w:highlight w:val="yellow"/>
          <w:lang w:val="en-US"/>
        </w:rPr>
        <w:t>CAPA</w:t>
      </w:r>
      <w:proofErr w:type="gramEnd"/>
      <w:r w:rsidR="003A1EF9" w:rsidRPr="00950EA0">
        <w:rPr>
          <w:b/>
          <w:bCs/>
          <w:highlight w:val="yellow"/>
          <w:lang w:val="en-US"/>
        </w:rPr>
        <w:t>_Tracker</w:t>
      </w:r>
      <w:proofErr w:type="spellEnd"/>
      <w:del w:id="410" w:author="Andrii Kuznietsov" w:date="2023-02-01T09:42:00Z">
        <w:r w:rsidR="003A1EF9" w:rsidRPr="00950EA0" w:rsidDel="00445E69">
          <w:rPr>
            <w:b/>
            <w:bCs/>
            <w:highlight w:val="yellow"/>
            <w:lang w:val="en-US"/>
          </w:rPr>
          <w:delText>&gt;</w:delText>
        </w:r>
      </w:del>
      <w:ins w:id="411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950EA0">
        <w:rPr>
          <w:b/>
          <w:bCs/>
          <w:lang w:val="en-US"/>
        </w:rPr>
        <w:t>.</w:t>
      </w:r>
    </w:p>
    <w:p w14:paraId="48C526A8" w14:textId="1C3D3706" w:rsidR="00950EA0" w:rsidRDefault="00622FE7" w:rsidP="00950EA0">
      <w:pPr>
        <w:rPr>
          <w:b/>
          <w:bCs/>
          <w:lang w:val="en-US"/>
        </w:rPr>
      </w:pPr>
      <w:r>
        <w:rPr>
          <w:lang w:val="en-US"/>
        </w:rPr>
        <w:t>Affected functions/departments representatives</w:t>
      </w:r>
      <w:r w:rsidR="004F35B3" w:rsidRPr="004F35B3">
        <w:rPr>
          <w:lang w:val="en-US"/>
        </w:rPr>
        <w:t xml:space="preserve">, </w:t>
      </w:r>
      <w:r w:rsidR="004F35B3">
        <w:rPr>
          <w:lang w:val="en-US"/>
        </w:rPr>
        <w:t>CAPA Owner,</w:t>
      </w:r>
      <w:r w:rsidR="00A63771">
        <w:rPr>
          <w:lang w:val="en-US"/>
        </w:rPr>
        <w:t xml:space="preserve"> </w:t>
      </w:r>
      <w:ins w:id="412" w:author="Anna Lancova" w:date="2023-01-26T16:39:00Z">
        <w:r w:rsidR="00617E44">
          <w:rPr>
            <w:lang w:val="en-US"/>
          </w:rPr>
          <w:t xml:space="preserve">and </w:t>
        </w:r>
      </w:ins>
      <w:r w:rsidR="00994E15" w:rsidRPr="001655F0">
        <w:rPr>
          <w:highlight w:val="red"/>
          <w:lang w:val="en-US"/>
        </w:rPr>
        <w:t>Quality Organization</w:t>
      </w:r>
      <w:r w:rsidR="00994E15">
        <w:rPr>
          <w:lang w:val="en-US"/>
        </w:rPr>
        <w:t xml:space="preserve"> </w:t>
      </w:r>
      <w:r w:rsidR="00994E15" w:rsidRPr="00994E15">
        <w:rPr>
          <w:highlight w:val="red"/>
          <w:lang w:val="en-US"/>
        </w:rPr>
        <w:t>representative</w:t>
      </w:r>
      <w:r w:rsidR="00E54C9B">
        <w:rPr>
          <w:lang w:val="en-US"/>
        </w:rPr>
        <w:t xml:space="preserve"> </w:t>
      </w:r>
      <w:r w:rsidR="009C7D7C">
        <w:rPr>
          <w:lang w:val="en-US"/>
        </w:rPr>
        <w:t xml:space="preserve">evaluate and </w:t>
      </w:r>
      <w:r w:rsidR="00E54C9B">
        <w:rPr>
          <w:lang w:val="en-US"/>
        </w:rPr>
        <w:t xml:space="preserve">review </w:t>
      </w:r>
      <w:del w:id="413" w:author="Andrii Kuznietsov" w:date="2023-02-01T09:42:00Z">
        <w:r w:rsidR="00E54C9B" w:rsidRPr="00950EA0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1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E54C9B" w:rsidRPr="00950EA0">
        <w:rPr>
          <w:b/>
          <w:bCs/>
          <w:highlight w:val="yellow"/>
          <w:lang w:val="en-US"/>
        </w:rPr>
        <w:t>CAPA</w:t>
      </w:r>
      <w:proofErr w:type="gramEnd"/>
      <w:r w:rsidR="00E54C9B" w:rsidRPr="00950EA0">
        <w:rPr>
          <w:b/>
          <w:bCs/>
          <w:highlight w:val="yellow"/>
          <w:lang w:val="en-US"/>
        </w:rPr>
        <w:t>_Request</w:t>
      </w:r>
      <w:proofErr w:type="spellEnd"/>
      <w:del w:id="415" w:author="Andrii Kuznietsov" w:date="2023-02-01T09:42:00Z">
        <w:r w:rsidR="00E54C9B" w:rsidRPr="00950EA0" w:rsidDel="00445E69">
          <w:rPr>
            <w:b/>
            <w:bCs/>
            <w:highlight w:val="yellow"/>
            <w:lang w:val="en-US"/>
          </w:rPr>
          <w:delText>&gt;</w:delText>
        </w:r>
      </w:del>
      <w:ins w:id="416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E54C9B" w:rsidRPr="009F0CE3">
        <w:rPr>
          <w:lang w:val="en-US"/>
        </w:rPr>
        <w:t xml:space="preserve">, </w:t>
      </w:r>
      <w:del w:id="417" w:author="Andrii Kuznietsov" w:date="2023-02-01T09:42:00Z">
        <w:r w:rsidR="009F0CE3" w:rsidRPr="009F0CE3" w:rsidDel="00445E69">
          <w:rPr>
            <w:highlight w:val="yellow"/>
            <w:lang w:val="en-US"/>
          </w:rPr>
          <w:delText>&lt;</w:delText>
        </w:r>
      </w:del>
      <w:ins w:id="418" w:author="Andrii Kuznietsov" w:date="2023-02-01T09:42:00Z">
        <w:r w:rsidR="00445E69">
          <w:rPr>
            <w:highlight w:val="yellow"/>
            <w:lang w:val="en-US"/>
          </w:rPr>
          <w:t xml:space="preserve">{{ </w:t>
        </w:r>
      </w:ins>
      <w:proofErr w:type="spellStart"/>
      <w:r w:rsidR="009F0CE3" w:rsidRPr="009F0CE3">
        <w:rPr>
          <w:highlight w:val="yellow"/>
          <w:lang w:val="en-US"/>
        </w:rPr>
        <w:t>QualityOrganizationHead</w:t>
      </w:r>
      <w:proofErr w:type="spellEnd"/>
      <w:del w:id="419" w:author="Andrii Kuznietsov" w:date="2023-02-01T09:42:00Z">
        <w:r w:rsidR="009F0CE3" w:rsidRPr="009F0CE3" w:rsidDel="00445E69">
          <w:rPr>
            <w:highlight w:val="yellow"/>
            <w:lang w:val="en-US"/>
          </w:rPr>
          <w:delText>&gt;</w:delText>
        </w:r>
      </w:del>
      <w:ins w:id="420" w:author="Andrii Kuznietsov" w:date="2023-02-01T09:42:00Z">
        <w:r w:rsidR="00445E69">
          <w:rPr>
            <w:highlight w:val="yellow"/>
            <w:lang w:val="en-US"/>
          </w:rPr>
          <w:t xml:space="preserve"> }}</w:t>
        </w:r>
      </w:ins>
      <w:r w:rsidR="009F0CE3" w:rsidRPr="009F0CE3">
        <w:rPr>
          <w:lang w:val="en-US"/>
        </w:rPr>
        <w:t xml:space="preserve"> approves </w:t>
      </w:r>
      <w:del w:id="421" w:author="Andrii Kuznietsov" w:date="2023-02-01T09:42:00Z">
        <w:r w:rsidR="009F0CE3" w:rsidRPr="00950EA0" w:rsidDel="00445E69">
          <w:rPr>
            <w:b/>
            <w:bCs/>
            <w:highlight w:val="yellow"/>
            <w:lang w:val="en-US"/>
          </w:rPr>
          <w:delText>&lt;</w:delText>
        </w:r>
      </w:del>
      <w:ins w:id="422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9F0CE3" w:rsidRPr="00950EA0">
        <w:rPr>
          <w:b/>
          <w:bCs/>
          <w:highlight w:val="yellow"/>
          <w:lang w:val="en-US"/>
        </w:rPr>
        <w:t>CAPA_Request</w:t>
      </w:r>
      <w:proofErr w:type="spellEnd"/>
      <w:del w:id="423" w:author="Andrii Kuznietsov" w:date="2023-02-01T09:42:00Z">
        <w:r w:rsidR="009F0CE3" w:rsidRPr="00950EA0" w:rsidDel="00445E69">
          <w:rPr>
            <w:b/>
            <w:bCs/>
            <w:highlight w:val="yellow"/>
            <w:lang w:val="en-US"/>
          </w:rPr>
          <w:delText>&gt;</w:delText>
        </w:r>
      </w:del>
      <w:ins w:id="42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9F0CE3">
        <w:rPr>
          <w:b/>
          <w:bCs/>
          <w:lang w:val="en-US"/>
        </w:rPr>
        <w:t>.</w:t>
      </w:r>
    </w:p>
    <w:p w14:paraId="6AA3073B" w14:textId="4E112695" w:rsidR="00AF4AE1" w:rsidRPr="009E1DAE" w:rsidRDefault="009E1DAE" w:rsidP="00950EA0">
      <w:pPr>
        <w:rPr>
          <w:lang w:val="en-US"/>
        </w:rPr>
      </w:pPr>
      <w:r w:rsidRPr="009E1DAE">
        <w:rPr>
          <w:lang w:val="en-US"/>
        </w:rPr>
        <w:t xml:space="preserve">The </w:t>
      </w:r>
      <w:r w:rsidR="0070268C">
        <w:rPr>
          <w:lang w:val="en-US"/>
        </w:rPr>
        <w:t>I</w:t>
      </w:r>
      <w:r w:rsidRPr="009E1DAE">
        <w:rPr>
          <w:lang w:val="en-US"/>
        </w:rPr>
        <w:t xml:space="preserve">nitiator often becomes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Owner. The decision on the choice of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 is made and approved </w:t>
      </w:r>
      <w:proofErr w:type="gramStart"/>
      <w:r w:rsidRPr="009E1DAE">
        <w:rPr>
          <w:lang w:val="en-US"/>
        </w:rPr>
        <w:t>as a result of</w:t>
      </w:r>
      <w:proofErr w:type="gramEnd"/>
      <w:r w:rsidRPr="009E1DAE">
        <w:rPr>
          <w:lang w:val="en-US"/>
        </w:rPr>
        <w:t xml:space="preserve"> </w:t>
      </w:r>
      <w:ins w:id="425" w:author="Anna Lancova" w:date="2023-01-26T16:32:00Z">
        <w:r w:rsidR="0004694E">
          <w:rPr>
            <w:lang w:val="en-US"/>
          </w:rPr>
          <w:t xml:space="preserve">an </w:t>
        </w:r>
      </w:ins>
      <w:r w:rsidRPr="009E1DAE">
        <w:rPr>
          <w:lang w:val="en-US"/>
        </w:rPr>
        <w:t xml:space="preserve">agreement with all stakeholders. </w:t>
      </w:r>
      <w:r w:rsidR="00BB196E" w:rsidRPr="001655F0">
        <w:rPr>
          <w:highlight w:val="red"/>
          <w:lang w:val="en-US"/>
        </w:rPr>
        <w:t>Quality Organization</w:t>
      </w:r>
      <w:r w:rsidR="00BB196E" w:rsidRPr="00CA1DDE">
        <w:rPr>
          <w:lang w:val="en-US"/>
        </w:rPr>
        <w:t xml:space="preserve"> </w:t>
      </w:r>
      <w:r w:rsidRPr="009E1DAE">
        <w:rPr>
          <w:lang w:val="en-US"/>
        </w:rPr>
        <w:t>appoints and, if necessary, re-appoints Owners for all pending CAPAs.</w:t>
      </w:r>
    </w:p>
    <w:p w14:paraId="041F4889" w14:textId="2B629324" w:rsidR="009C7D7C" w:rsidRDefault="00FC0AFA" w:rsidP="00FC0AFA">
      <w:pPr>
        <w:pStyle w:val="Heading2"/>
      </w:pPr>
      <w:bookmarkStart w:id="426" w:name="_Toc125643215"/>
      <w:r>
        <w:t>Implementation</w:t>
      </w:r>
      <w:bookmarkEnd w:id="426"/>
    </w:p>
    <w:p w14:paraId="369E1B97" w14:textId="5EB651D1" w:rsidR="001526AE" w:rsidRDefault="001526AE" w:rsidP="001526AE">
      <w:pPr>
        <w:rPr>
          <w:lang w:val="en-US"/>
        </w:rPr>
      </w:pPr>
      <w:r>
        <w:rPr>
          <w:lang w:val="en-US"/>
        </w:rPr>
        <w:t>C</w:t>
      </w:r>
      <w:r w:rsidR="00165FB5">
        <w:rPr>
          <w:lang w:val="en-US"/>
        </w:rPr>
        <w:t>APA</w:t>
      </w:r>
      <w:r>
        <w:rPr>
          <w:lang w:val="en-US"/>
        </w:rPr>
        <w:t xml:space="preserve"> Owner</w:t>
      </w:r>
      <w:r w:rsidR="000A41EA" w:rsidRPr="000A41EA">
        <w:rPr>
          <w:lang w:val="en-US"/>
        </w:rPr>
        <w:t xml:space="preserve"> The Owner performs all actions in accordance with the approved </w:t>
      </w:r>
      <w:del w:id="427" w:author="Andrii Kuznietsov" w:date="2023-02-01T09:42:00Z">
        <w:r w:rsidR="000A41EA" w:rsidRPr="00950EA0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2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0A41EA" w:rsidRPr="00950EA0">
        <w:rPr>
          <w:b/>
          <w:bCs/>
          <w:highlight w:val="yellow"/>
          <w:lang w:val="en-US"/>
        </w:rPr>
        <w:t>CAPA</w:t>
      </w:r>
      <w:proofErr w:type="gramEnd"/>
      <w:r w:rsidR="000A41EA" w:rsidRPr="00950EA0">
        <w:rPr>
          <w:b/>
          <w:bCs/>
          <w:highlight w:val="yellow"/>
          <w:lang w:val="en-US"/>
        </w:rPr>
        <w:t>_Request</w:t>
      </w:r>
      <w:proofErr w:type="spellEnd"/>
      <w:del w:id="429" w:author="Andrii Kuznietsov" w:date="2023-02-01T09:42:00Z">
        <w:r w:rsidR="000A41EA" w:rsidRPr="00950EA0" w:rsidDel="00445E69">
          <w:rPr>
            <w:b/>
            <w:bCs/>
            <w:highlight w:val="yellow"/>
            <w:lang w:val="en-US"/>
          </w:rPr>
          <w:delText>&gt;</w:delText>
        </w:r>
      </w:del>
      <w:ins w:id="43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0A41EA" w:rsidRPr="000A41EA">
        <w:rPr>
          <w:lang w:val="en-US"/>
        </w:rPr>
        <w:t xml:space="preserve"> within the specified time frame</w:t>
      </w:r>
      <w:r w:rsidR="001642D5">
        <w:rPr>
          <w:lang w:val="en-US"/>
        </w:rPr>
        <w:t xml:space="preserve"> and finalizes </w:t>
      </w:r>
      <w:ins w:id="431" w:author="Anna Lancova" w:date="2023-01-26T16:25:00Z">
        <w:r w:rsidR="00C456D1">
          <w:rPr>
            <w:lang w:val="en-US"/>
          </w:rPr>
          <w:t xml:space="preserve">the </w:t>
        </w:r>
      </w:ins>
      <w:r w:rsidR="001642D5">
        <w:rPr>
          <w:lang w:val="en-US"/>
        </w:rPr>
        <w:t xml:space="preserve">report according to </w:t>
      </w:r>
      <w:del w:id="432" w:author="Andrii Kuznietsov" w:date="2023-02-01T09:42:00Z">
        <w:r w:rsidR="001642D5" w:rsidRPr="00D301CF" w:rsidDel="00445E69">
          <w:rPr>
            <w:b/>
            <w:bCs/>
            <w:highlight w:val="yellow"/>
            <w:lang w:val="en-US"/>
          </w:rPr>
          <w:delText>&lt;</w:delText>
        </w:r>
      </w:del>
      <w:ins w:id="433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1642D5" w:rsidRPr="00D301CF">
        <w:rPr>
          <w:b/>
          <w:bCs/>
          <w:highlight w:val="yellow"/>
          <w:lang w:val="en-US"/>
        </w:rPr>
        <w:t>CAPA_Report</w:t>
      </w:r>
      <w:proofErr w:type="spellEnd"/>
      <w:del w:id="434" w:author="Andrii Kuznietsov" w:date="2023-02-01T09:42:00Z">
        <w:r w:rsidR="001642D5"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35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1642D5">
        <w:rPr>
          <w:b/>
          <w:bCs/>
          <w:lang w:val="en-US"/>
        </w:rPr>
        <w:t xml:space="preserve"> Form</w:t>
      </w:r>
      <w:r w:rsidR="000A41EA" w:rsidRPr="000A41EA">
        <w:rPr>
          <w:lang w:val="en-US"/>
        </w:rPr>
        <w:t>.</w:t>
      </w:r>
    </w:p>
    <w:p w14:paraId="61A3685A" w14:textId="70BDCF86" w:rsidR="002807FA" w:rsidRDefault="00585323" w:rsidP="001526AE">
      <w:pPr>
        <w:rPr>
          <w:lang w:val="en-US"/>
        </w:rPr>
      </w:pPr>
      <w:r>
        <w:rPr>
          <w:lang w:val="en-US"/>
        </w:rPr>
        <w:t>CAPA</w:t>
      </w:r>
      <w:r w:rsidRPr="002807FA">
        <w:rPr>
          <w:lang w:val="en-US"/>
        </w:rPr>
        <w:t xml:space="preserve"> Owner informs </w:t>
      </w:r>
      <w:r w:rsidRPr="006227BE">
        <w:rPr>
          <w:highlight w:val="red"/>
          <w:lang w:val="en-US"/>
        </w:rPr>
        <w:t>Quality Organization</w:t>
      </w:r>
      <w:r w:rsidRPr="002807FA">
        <w:rPr>
          <w:lang w:val="en-US"/>
        </w:rPr>
        <w:t xml:space="preserve"> </w:t>
      </w:r>
      <w:r>
        <w:rPr>
          <w:lang w:val="en-US"/>
        </w:rPr>
        <w:t>i</w:t>
      </w:r>
      <w:r w:rsidR="002807FA" w:rsidRPr="002807FA">
        <w:rPr>
          <w:lang w:val="en-US"/>
        </w:rPr>
        <w:t>n the event of circumstances that do not allow the completion of the planned activities in full or at the specified time</w:t>
      </w:r>
      <w:r>
        <w:rPr>
          <w:lang w:val="en-US"/>
        </w:rPr>
        <w:t>.</w:t>
      </w:r>
      <w:r w:rsidR="003A1634" w:rsidRPr="003A1634">
        <w:rPr>
          <w:lang w:val="en-US"/>
        </w:rPr>
        <w:t xml:space="preserve"> Any </w:t>
      </w:r>
      <w:r w:rsidR="002A52CC">
        <w:rPr>
          <w:lang w:val="en-US"/>
        </w:rPr>
        <w:t>departures</w:t>
      </w:r>
      <w:r w:rsidR="003A1634" w:rsidRPr="003A1634">
        <w:rPr>
          <w:lang w:val="en-US"/>
        </w:rPr>
        <w:t xml:space="preserve"> from the planned activities must be justified and authorized by </w:t>
      </w:r>
      <w:r w:rsidR="003A1634" w:rsidRPr="006227BE">
        <w:rPr>
          <w:highlight w:val="red"/>
          <w:lang w:val="en-US"/>
        </w:rPr>
        <w:t>Quality Organization</w:t>
      </w:r>
      <w:r w:rsidR="003A1634" w:rsidRPr="003A1634">
        <w:rPr>
          <w:lang w:val="en-US"/>
        </w:rPr>
        <w:t>.</w:t>
      </w:r>
      <w:r w:rsidR="00C272FC" w:rsidRPr="00C272FC">
        <w:rPr>
          <w:lang w:val="en-US"/>
        </w:rPr>
        <w:t xml:space="preserve"> </w:t>
      </w:r>
      <w:r w:rsidR="002A52CC" w:rsidRPr="002A52CC">
        <w:rPr>
          <w:lang w:val="en-US"/>
        </w:rPr>
        <w:t xml:space="preserve">Such </w:t>
      </w:r>
      <w:r w:rsidR="00F77E79">
        <w:rPr>
          <w:lang w:val="en-US"/>
        </w:rPr>
        <w:t>departures</w:t>
      </w:r>
      <w:r w:rsidR="002A52CC" w:rsidRPr="002A52CC">
        <w:rPr>
          <w:lang w:val="en-US"/>
        </w:rPr>
        <w:t xml:space="preserve"> and their justification should be stated in the </w:t>
      </w:r>
      <w:del w:id="436" w:author="Andrii Kuznietsov" w:date="2023-02-01T09:42:00Z">
        <w:r w:rsidR="00D301CF" w:rsidRPr="00D301CF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37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D301CF" w:rsidRPr="00D301CF">
        <w:rPr>
          <w:b/>
          <w:bCs/>
          <w:highlight w:val="yellow"/>
          <w:lang w:val="en-US"/>
        </w:rPr>
        <w:t>CAPA</w:t>
      </w:r>
      <w:proofErr w:type="gramEnd"/>
      <w:r w:rsidR="00D301CF" w:rsidRPr="00D301CF">
        <w:rPr>
          <w:b/>
          <w:bCs/>
          <w:highlight w:val="yellow"/>
          <w:lang w:val="en-US"/>
        </w:rPr>
        <w:t>_Report</w:t>
      </w:r>
      <w:proofErr w:type="spellEnd"/>
      <w:del w:id="438" w:author="Andrii Kuznietsov" w:date="2023-02-01T09:42:00Z">
        <w:r w:rsidR="00D301CF"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39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924582" w:rsidRPr="0095181A">
        <w:rPr>
          <w:lang w:val="en-US"/>
        </w:rPr>
        <w:t xml:space="preserve"> by CAPA</w:t>
      </w:r>
      <w:r w:rsidR="002A52CC" w:rsidRPr="0095181A">
        <w:rPr>
          <w:lang w:val="en-US"/>
        </w:rPr>
        <w:t xml:space="preserve"> </w:t>
      </w:r>
      <w:r w:rsidR="00924582">
        <w:rPr>
          <w:lang w:val="en-US"/>
        </w:rPr>
        <w:t xml:space="preserve">Owner </w:t>
      </w:r>
      <w:r w:rsidR="002A52CC" w:rsidRPr="002A52CC">
        <w:rPr>
          <w:lang w:val="en-US"/>
        </w:rPr>
        <w:t xml:space="preserve">as well as in </w:t>
      </w:r>
      <w:del w:id="440" w:author="Andrii Kuznietsov" w:date="2023-02-01T09:42:00Z">
        <w:r w:rsidR="00F77E79" w:rsidRPr="00D301CF" w:rsidDel="00445E69">
          <w:rPr>
            <w:b/>
            <w:bCs/>
            <w:highlight w:val="yellow"/>
            <w:lang w:val="en-US"/>
          </w:rPr>
          <w:delText>&lt;</w:delText>
        </w:r>
      </w:del>
      <w:ins w:id="441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F77E79" w:rsidRPr="00D301CF">
        <w:rPr>
          <w:b/>
          <w:bCs/>
          <w:highlight w:val="yellow"/>
          <w:lang w:val="en-US"/>
        </w:rPr>
        <w:t>CAPA_Tracker</w:t>
      </w:r>
      <w:proofErr w:type="spellEnd"/>
      <w:del w:id="442" w:author="Andrii Kuznietsov" w:date="2023-02-01T09:42:00Z">
        <w:r w:rsidR="00F77E79"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43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924582" w:rsidRPr="0095181A">
        <w:rPr>
          <w:lang w:val="en-US"/>
        </w:rPr>
        <w:t xml:space="preserve"> by Quality Organization representatives</w:t>
      </w:r>
      <w:r w:rsidR="002A52CC" w:rsidRPr="0095181A">
        <w:rPr>
          <w:lang w:val="en-US"/>
        </w:rPr>
        <w:t>.</w:t>
      </w:r>
    </w:p>
    <w:p w14:paraId="6BC067DC" w14:textId="6B450F86" w:rsidR="00355837" w:rsidRDefault="0018173A" w:rsidP="0018173A">
      <w:pPr>
        <w:pStyle w:val="Heading2"/>
      </w:pPr>
      <w:bookmarkStart w:id="444" w:name="_Toc125643216"/>
      <w:r w:rsidRPr="0018173A">
        <w:t>Effectiveness Monitoring</w:t>
      </w:r>
      <w:bookmarkEnd w:id="444"/>
    </w:p>
    <w:p w14:paraId="396E77B6" w14:textId="76A3BF3E" w:rsidR="0065126B" w:rsidRDefault="00DA7D59" w:rsidP="001526AE">
      <w:pPr>
        <w:rPr>
          <w:lang w:val="en-US"/>
        </w:rPr>
      </w:pPr>
      <w:r>
        <w:rPr>
          <w:lang w:val="en-US"/>
        </w:rPr>
        <w:t xml:space="preserve">After CAPA implementation completion CAPA Owner </w:t>
      </w:r>
      <w:del w:id="445" w:author="Anna Lancova" w:date="2023-01-26T16:25:00Z">
        <w:r w:rsidDel="00C456D1">
          <w:rPr>
            <w:lang w:val="en-US"/>
          </w:rPr>
          <w:delText xml:space="preserve">finalize </w:delText>
        </w:r>
      </w:del>
      <w:ins w:id="446" w:author="Anna Lancova" w:date="2023-01-26T16:25:00Z">
        <w:r w:rsidR="00C456D1">
          <w:rPr>
            <w:lang w:val="en-US"/>
          </w:rPr>
          <w:t xml:space="preserve">finalizes </w:t>
        </w:r>
      </w:ins>
      <w:del w:id="447" w:author="Andrii Kuznietsov" w:date="2023-02-01T09:42:00Z">
        <w:r w:rsidRPr="00D301CF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4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D301CF">
        <w:rPr>
          <w:b/>
          <w:bCs/>
          <w:highlight w:val="yellow"/>
          <w:lang w:val="en-US"/>
        </w:rPr>
        <w:t>CAPA</w:t>
      </w:r>
      <w:proofErr w:type="gramEnd"/>
      <w:r w:rsidRPr="00D301CF">
        <w:rPr>
          <w:b/>
          <w:bCs/>
          <w:highlight w:val="yellow"/>
          <w:lang w:val="en-US"/>
        </w:rPr>
        <w:t>_Report</w:t>
      </w:r>
      <w:proofErr w:type="spellEnd"/>
      <w:del w:id="449" w:author="Andrii Kuznietsov" w:date="2023-02-01T09:42:00Z">
        <w:r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5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>
        <w:rPr>
          <w:b/>
          <w:bCs/>
          <w:lang w:val="en-US"/>
        </w:rPr>
        <w:t xml:space="preserve"> </w:t>
      </w:r>
      <w:r w:rsidRPr="00C52121">
        <w:rPr>
          <w:lang w:val="en-US"/>
        </w:rPr>
        <w:t xml:space="preserve">and submits </w:t>
      </w:r>
      <w:ins w:id="451" w:author="Anna Lancova" w:date="2023-01-26T16:25:00Z">
        <w:r w:rsidR="00C456D1">
          <w:rPr>
            <w:lang w:val="en-US"/>
          </w:rPr>
          <w:t xml:space="preserve">it </w:t>
        </w:r>
      </w:ins>
      <w:r w:rsidR="00C52121" w:rsidRPr="00C52121">
        <w:rPr>
          <w:lang w:val="en-US"/>
        </w:rPr>
        <w:t xml:space="preserve">to </w:t>
      </w:r>
      <w:r w:rsidR="00C52121" w:rsidRPr="004B2AC6">
        <w:rPr>
          <w:highlight w:val="red"/>
          <w:lang w:val="en-US"/>
        </w:rPr>
        <w:t>Quality Organization</w:t>
      </w:r>
      <w:r w:rsidR="00C52121" w:rsidRPr="00C52121">
        <w:rPr>
          <w:lang w:val="en-US"/>
        </w:rPr>
        <w:t xml:space="preserve"> for further </w:t>
      </w:r>
      <w:r w:rsidR="00C52121">
        <w:rPr>
          <w:lang w:val="en-US"/>
        </w:rPr>
        <w:t xml:space="preserve">CAPA </w:t>
      </w:r>
      <w:r w:rsidR="00C52121" w:rsidRPr="00C52121">
        <w:rPr>
          <w:lang w:val="en-US"/>
        </w:rPr>
        <w:t>Effectiveness Monitoring</w:t>
      </w:r>
      <w:r w:rsidR="008662AA">
        <w:rPr>
          <w:lang w:val="en-US"/>
        </w:rPr>
        <w:t xml:space="preserve"> and </w:t>
      </w:r>
      <w:del w:id="452" w:author="Andrii Kuznietsov" w:date="2023-02-01T09:42:00Z">
        <w:r w:rsidR="004C283C" w:rsidRPr="00D301CF" w:rsidDel="00445E69">
          <w:rPr>
            <w:b/>
            <w:bCs/>
            <w:highlight w:val="yellow"/>
            <w:lang w:val="en-US"/>
          </w:rPr>
          <w:delText>&lt;</w:delText>
        </w:r>
      </w:del>
      <w:ins w:id="453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4C283C" w:rsidRPr="00D301CF">
        <w:rPr>
          <w:b/>
          <w:bCs/>
          <w:highlight w:val="yellow"/>
          <w:lang w:val="en-US"/>
        </w:rPr>
        <w:t>CAPA_Report</w:t>
      </w:r>
      <w:proofErr w:type="spellEnd"/>
      <w:del w:id="454" w:author="Andrii Kuznietsov" w:date="2023-02-01T09:42:00Z">
        <w:r w:rsidR="004C283C"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55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4C283C">
        <w:rPr>
          <w:lang w:val="en-US"/>
        </w:rPr>
        <w:t xml:space="preserve"> closure</w:t>
      </w:r>
      <w:r w:rsidR="00C52121">
        <w:rPr>
          <w:lang w:val="en-US"/>
        </w:rPr>
        <w:t>.</w:t>
      </w:r>
    </w:p>
    <w:p w14:paraId="0EA8DE35" w14:textId="02ECA6E9" w:rsidR="00AB4E04" w:rsidRDefault="004B2AC6" w:rsidP="001526AE">
      <w:pPr>
        <w:rPr>
          <w:b/>
          <w:bCs/>
          <w:lang w:val="en-US"/>
        </w:rPr>
      </w:pPr>
      <w:r w:rsidRPr="004B2AC6">
        <w:rPr>
          <w:highlight w:val="red"/>
          <w:lang w:val="en-US"/>
        </w:rPr>
        <w:t>Quality Organization</w:t>
      </w:r>
      <w:r w:rsidR="00A02B0D">
        <w:rPr>
          <w:lang w:val="en-US"/>
        </w:rPr>
        <w:t xml:space="preserve"> </w:t>
      </w:r>
      <w:r w:rsidR="00A02B0D" w:rsidRPr="00A02B0D">
        <w:rPr>
          <w:highlight w:val="red"/>
          <w:lang w:val="en-US"/>
        </w:rPr>
        <w:t>representatives</w:t>
      </w:r>
      <w:r w:rsidRPr="00C52121">
        <w:rPr>
          <w:lang w:val="en-US"/>
        </w:rPr>
        <w:t xml:space="preserve"> </w:t>
      </w:r>
      <w:r w:rsidRPr="004B2AC6">
        <w:rPr>
          <w:lang w:val="en-US"/>
        </w:rPr>
        <w:t xml:space="preserve">check the results of the implementation of </w:t>
      </w:r>
      <w:r w:rsidR="00A02B0D">
        <w:rPr>
          <w:lang w:val="en-US"/>
        </w:rPr>
        <w:t>C</w:t>
      </w:r>
      <w:r w:rsidRPr="004B2AC6">
        <w:rPr>
          <w:lang w:val="en-US"/>
        </w:rPr>
        <w:t xml:space="preserve">APA, evidence, </w:t>
      </w:r>
      <w:ins w:id="456" w:author="Anna Lancova" w:date="2023-01-26T16:25:00Z">
        <w:r w:rsidR="00A10262">
          <w:rPr>
            <w:lang w:val="en-US"/>
          </w:rPr>
          <w:t xml:space="preserve">and </w:t>
        </w:r>
      </w:ins>
      <w:r w:rsidRPr="004B2AC6">
        <w:rPr>
          <w:lang w:val="en-US"/>
        </w:rPr>
        <w:t>evaluate the effectiveness.</w:t>
      </w:r>
      <w:r w:rsidR="00F93C70">
        <w:rPr>
          <w:lang w:val="en-US"/>
        </w:rPr>
        <w:t xml:space="preserve"> </w:t>
      </w:r>
      <w:r w:rsidR="00245C9C">
        <w:rPr>
          <w:lang w:val="en-US"/>
        </w:rPr>
        <w:t xml:space="preserve">All </w:t>
      </w:r>
      <w:r w:rsidR="00245C9C" w:rsidRPr="00C52121">
        <w:rPr>
          <w:lang w:val="en-US"/>
        </w:rPr>
        <w:t>Effectiveness Monitoring</w:t>
      </w:r>
      <w:r w:rsidR="00245C9C">
        <w:rPr>
          <w:lang w:val="en-US"/>
        </w:rPr>
        <w:t xml:space="preserve"> results and conclusions shall be </w:t>
      </w:r>
      <w:r w:rsidR="0051616A">
        <w:rPr>
          <w:lang w:val="en-US"/>
        </w:rPr>
        <w:t xml:space="preserve">recorded in </w:t>
      </w:r>
      <w:r w:rsidR="008A3867" w:rsidRPr="008A3867">
        <w:rPr>
          <w:lang w:val="en-US"/>
        </w:rPr>
        <w:t xml:space="preserve">the relevant section </w:t>
      </w:r>
      <w:r w:rsidR="008A3867">
        <w:rPr>
          <w:lang w:val="en-US"/>
        </w:rPr>
        <w:t xml:space="preserve">of </w:t>
      </w:r>
      <w:del w:id="457" w:author="Andrii Kuznietsov" w:date="2023-02-01T09:42:00Z">
        <w:r w:rsidR="0051616A" w:rsidRPr="00D301CF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5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51616A" w:rsidRPr="00D301CF">
        <w:rPr>
          <w:b/>
          <w:bCs/>
          <w:highlight w:val="yellow"/>
          <w:lang w:val="en-US"/>
        </w:rPr>
        <w:t>CAPA</w:t>
      </w:r>
      <w:proofErr w:type="gramEnd"/>
      <w:r w:rsidR="0051616A" w:rsidRPr="00D301CF">
        <w:rPr>
          <w:b/>
          <w:bCs/>
          <w:highlight w:val="yellow"/>
          <w:lang w:val="en-US"/>
        </w:rPr>
        <w:t>_Report</w:t>
      </w:r>
      <w:proofErr w:type="spellEnd"/>
      <w:del w:id="459" w:author="Andrii Kuznietsov" w:date="2023-02-01T09:42:00Z">
        <w:r w:rsidR="0051616A"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6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8A3867">
        <w:rPr>
          <w:b/>
          <w:bCs/>
          <w:lang w:val="en-US"/>
        </w:rPr>
        <w:t>.</w:t>
      </w:r>
    </w:p>
    <w:p w14:paraId="12F7A021" w14:textId="0FC56557" w:rsidR="00AC072E" w:rsidRPr="00AC072E" w:rsidRDefault="00AC072E" w:rsidP="001526AE">
      <w:pPr>
        <w:rPr>
          <w:lang w:val="en-US"/>
        </w:rPr>
      </w:pPr>
      <w:r w:rsidRPr="00AC072E">
        <w:rPr>
          <w:lang w:val="en-US"/>
        </w:rPr>
        <w:t xml:space="preserve">Effectiveness Monitoring is performed only for Corrective Actions. </w:t>
      </w:r>
      <w:r w:rsidR="00D818A9" w:rsidRPr="00D818A9">
        <w:rPr>
          <w:lang w:val="en-US"/>
        </w:rPr>
        <w:t xml:space="preserve">A clear conclusion about effectiveness should be made. </w:t>
      </w:r>
      <w:r w:rsidRPr="00AC072E">
        <w:rPr>
          <w:lang w:val="en-US"/>
        </w:rPr>
        <w:t xml:space="preserve">When checking the Preventive Actions, the confirmation of their completion is </w:t>
      </w:r>
      <w:del w:id="461" w:author="Anna Lancova" w:date="2023-01-26T16:31:00Z">
        <w:r w:rsidRPr="00AC072E" w:rsidDel="00435831">
          <w:rPr>
            <w:lang w:val="en-US"/>
          </w:rPr>
          <w:delText>evaluated</w:delText>
        </w:r>
      </w:del>
      <w:ins w:id="462" w:author="Anna Lancova" w:date="2023-01-26T16:31:00Z">
        <w:r w:rsidR="00435831" w:rsidRPr="00AC072E">
          <w:rPr>
            <w:lang w:val="en-US"/>
          </w:rPr>
          <w:t>evaluated,</w:t>
        </w:r>
      </w:ins>
      <w:r w:rsidRPr="00AC072E">
        <w:rPr>
          <w:lang w:val="en-US"/>
        </w:rPr>
        <w:t xml:space="preserve"> and it is concluded that the CAPA </w:t>
      </w:r>
      <w:proofErr w:type="gramStart"/>
      <w:r w:rsidRPr="00AC072E">
        <w:rPr>
          <w:lang w:val="en-US"/>
        </w:rPr>
        <w:t>is considered to be</w:t>
      </w:r>
      <w:proofErr w:type="gramEnd"/>
      <w:r w:rsidRPr="00AC072E">
        <w:rPr>
          <w:lang w:val="en-US"/>
        </w:rPr>
        <w:t xml:space="preserve"> closed.</w:t>
      </w:r>
    </w:p>
    <w:p w14:paraId="519E1FAA" w14:textId="08B384CA" w:rsidR="00B76362" w:rsidRDefault="00E27D8D" w:rsidP="001526AE">
      <w:pPr>
        <w:rPr>
          <w:lang w:val="en-US"/>
        </w:rPr>
      </w:pPr>
      <w:r w:rsidRPr="00E27D8D">
        <w:rPr>
          <w:lang w:val="en-US"/>
        </w:rPr>
        <w:t>I</w:t>
      </w:r>
      <w:r w:rsidR="00365642">
        <w:rPr>
          <w:lang w:val="en-US"/>
        </w:rPr>
        <w:t>f</w:t>
      </w:r>
      <w:r w:rsidRPr="00E27D8D">
        <w:rPr>
          <w:lang w:val="en-US"/>
        </w:rPr>
        <w:t xml:space="preserve"> deficiencies </w:t>
      </w:r>
      <w:r w:rsidR="002F7B5A">
        <w:rPr>
          <w:lang w:val="en-US"/>
        </w:rPr>
        <w:t xml:space="preserve">were identified </w:t>
      </w:r>
      <w:r w:rsidRPr="00E27D8D">
        <w:rPr>
          <w:lang w:val="en-US"/>
        </w:rPr>
        <w:t xml:space="preserve">in </w:t>
      </w:r>
      <w:del w:id="463" w:author="Andrii Kuznietsov" w:date="2023-02-01T09:42:00Z">
        <w:r w:rsidR="00365642" w:rsidRPr="00D301CF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6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365642" w:rsidRPr="00D301CF">
        <w:rPr>
          <w:b/>
          <w:bCs/>
          <w:highlight w:val="yellow"/>
          <w:lang w:val="en-US"/>
        </w:rPr>
        <w:t>CAPA</w:t>
      </w:r>
      <w:proofErr w:type="gramEnd"/>
      <w:r w:rsidR="00365642" w:rsidRPr="00D301CF">
        <w:rPr>
          <w:b/>
          <w:bCs/>
          <w:highlight w:val="yellow"/>
          <w:lang w:val="en-US"/>
        </w:rPr>
        <w:t>_Report</w:t>
      </w:r>
      <w:proofErr w:type="spellEnd"/>
      <w:del w:id="465" w:author="Andrii Kuznietsov" w:date="2023-02-01T09:42:00Z">
        <w:r w:rsidR="00365642"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66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Pr="00E27D8D">
        <w:rPr>
          <w:lang w:val="en-US"/>
        </w:rPr>
        <w:t xml:space="preserve">, </w:t>
      </w:r>
      <w:r w:rsidR="00F86AC9">
        <w:rPr>
          <w:lang w:val="en-US"/>
        </w:rPr>
        <w:t xml:space="preserve">or </w:t>
      </w:r>
      <w:r w:rsidRPr="00E27D8D">
        <w:rPr>
          <w:lang w:val="en-US"/>
        </w:rPr>
        <w:t xml:space="preserve">lack of </w:t>
      </w:r>
      <w:r w:rsidR="00F86AC9">
        <w:rPr>
          <w:lang w:val="en-US"/>
        </w:rPr>
        <w:t>evidence</w:t>
      </w:r>
      <w:r w:rsidRPr="00E27D8D">
        <w:rPr>
          <w:lang w:val="en-US"/>
        </w:rPr>
        <w:t xml:space="preserve"> of the completion of actions</w:t>
      </w:r>
      <w:ins w:id="467" w:author="Anna Lancova" w:date="2023-01-26T16:25:00Z">
        <w:r w:rsidR="00A10262">
          <w:rPr>
            <w:lang w:val="en-US"/>
          </w:rPr>
          <w:t>,</w:t>
        </w:r>
      </w:ins>
      <w:r w:rsidRPr="00E27D8D">
        <w:rPr>
          <w:lang w:val="en-US"/>
        </w:rPr>
        <w:t xml:space="preserve"> or </w:t>
      </w:r>
      <w:r w:rsidR="00F72281">
        <w:rPr>
          <w:lang w:val="en-US"/>
        </w:rPr>
        <w:t xml:space="preserve">if CAPA was </w:t>
      </w:r>
      <w:r w:rsidRPr="00E27D8D">
        <w:rPr>
          <w:lang w:val="en-US"/>
        </w:rPr>
        <w:t>recogni</w:t>
      </w:r>
      <w:r w:rsidR="00F72281">
        <w:rPr>
          <w:lang w:val="en-US"/>
        </w:rPr>
        <w:t>zed</w:t>
      </w:r>
      <w:r w:rsidRPr="00E27D8D">
        <w:rPr>
          <w:lang w:val="en-US"/>
        </w:rPr>
        <w:t xml:space="preserve"> ineff</w:t>
      </w:r>
      <w:r w:rsidR="00441D36">
        <w:rPr>
          <w:lang w:val="en-US"/>
        </w:rPr>
        <w:t>ective</w:t>
      </w:r>
      <w:r w:rsidRPr="00E27D8D">
        <w:rPr>
          <w:lang w:val="en-US"/>
        </w:rPr>
        <w:t xml:space="preserve">, </w:t>
      </w:r>
      <w:r w:rsidR="00F72281" w:rsidRPr="004B2AC6">
        <w:rPr>
          <w:highlight w:val="red"/>
          <w:lang w:val="en-US"/>
        </w:rPr>
        <w:t>Quality Organization</w:t>
      </w:r>
      <w:r w:rsidR="00F72281">
        <w:rPr>
          <w:lang w:val="en-US"/>
        </w:rPr>
        <w:t xml:space="preserve"> </w:t>
      </w:r>
      <w:r w:rsidR="00F72281" w:rsidRPr="00A02B0D">
        <w:rPr>
          <w:highlight w:val="red"/>
          <w:lang w:val="en-US"/>
        </w:rPr>
        <w:t>representatives</w:t>
      </w:r>
      <w:r w:rsidRPr="00E27D8D">
        <w:rPr>
          <w:lang w:val="en-US"/>
        </w:rPr>
        <w:t xml:space="preserve"> return </w:t>
      </w:r>
      <w:del w:id="468" w:author="Andrii Kuznietsov" w:date="2023-02-01T09:42:00Z">
        <w:r w:rsidR="00F72281" w:rsidRPr="00D301CF" w:rsidDel="00445E69">
          <w:rPr>
            <w:b/>
            <w:bCs/>
            <w:highlight w:val="yellow"/>
            <w:lang w:val="en-US"/>
          </w:rPr>
          <w:delText>&lt;</w:delText>
        </w:r>
      </w:del>
      <w:ins w:id="469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F72281" w:rsidRPr="00D301CF">
        <w:rPr>
          <w:b/>
          <w:bCs/>
          <w:highlight w:val="yellow"/>
          <w:lang w:val="en-US"/>
        </w:rPr>
        <w:t>CAPA_Report</w:t>
      </w:r>
      <w:proofErr w:type="spellEnd"/>
      <w:del w:id="470" w:author="Andrii Kuznietsov" w:date="2023-02-01T09:42:00Z">
        <w:r w:rsidR="00F72281"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71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lastRenderedPageBreak/>
        <w:t xml:space="preserve">to the </w:t>
      </w:r>
      <w:r w:rsidR="00F72281">
        <w:rPr>
          <w:lang w:val="en-US"/>
        </w:rPr>
        <w:t xml:space="preserve">CAPA </w:t>
      </w:r>
      <w:r w:rsidRPr="00E27D8D">
        <w:rPr>
          <w:lang w:val="en-US"/>
        </w:rPr>
        <w:t xml:space="preserve">Owner </w:t>
      </w:r>
      <w:r w:rsidR="00F72281">
        <w:rPr>
          <w:lang w:val="en-US"/>
        </w:rPr>
        <w:t>for</w:t>
      </w:r>
      <w:r w:rsidRPr="00E27D8D">
        <w:rPr>
          <w:lang w:val="en-US"/>
        </w:rPr>
        <w:t xml:space="preserve"> revision. The finalization includes both the correction of the text of </w:t>
      </w:r>
      <w:del w:id="472" w:author="Andrii Kuznietsov" w:date="2023-02-01T09:42:00Z">
        <w:r w:rsidR="00520F10" w:rsidRPr="00D301CF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73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520F10" w:rsidRPr="00D301CF">
        <w:rPr>
          <w:b/>
          <w:bCs/>
          <w:highlight w:val="yellow"/>
          <w:lang w:val="en-US"/>
        </w:rPr>
        <w:t>CAPA</w:t>
      </w:r>
      <w:proofErr w:type="gramEnd"/>
      <w:r w:rsidR="00520F10" w:rsidRPr="00D301CF">
        <w:rPr>
          <w:b/>
          <w:bCs/>
          <w:highlight w:val="yellow"/>
          <w:lang w:val="en-US"/>
        </w:rPr>
        <w:t>_Report</w:t>
      </w:r>
      <w:proofErr w:type="spellEnd"/>
      <w:del w:id="474" w:author="Andrii Kuznietsov" w:date="2023-02-01T09:42:00Z">
        <w:r w:rsidR="00520F10"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75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and the correction of the CAPA actions, </w:t>
      </w:r>
      <w:r w:rsidR="009E069B" w:rsidRPr="009E069B">
        <w:rPr>
          <w:lang w:val="en-US"/>
        </w:rPr>
        <w:t>Effectiveness Monitoring</w:t>
      </w:r>
      <w:r w:rsidR="009E069B">
        <w:rPr>
          <w:lang w:val="en-US"/>
        </w:rPr>
        <w:t xml:space="preserve"> </w:t>
      </w:r>
      <w:r w:rsidRPr="00E27D8D">
        <w:rPr>
          <w:lang w:val="en-US"/>
        </w:rPr>
        <w:t>criteria.</w:t>
      </w:r>
    </w:p>
    <w:p w14:paraId="3850D707" w14:textId="69F9E344" w:rsidR="00066C42" w:rsidRDefault="007015F4" w:rsidP="001526AE">
      <w:pPr>
        <w:rPr>
          <w:lang w:val="en-US"/>
        </w:rPr>
      </w:pPr>
      <w:r w:rsidRPr="007015F4">
        <w:rPr>
          <w:lang w:val="en-US"/>
        </w:rPr>
        <w:t xml:space="preserve">If the inefficiency is due to the shortcomings of the action itself and it needs to be changed or supplemented, </w:t>
      </w:r>
      <w:r>
        <w:rPr>
          <w:lang w:val="en-US"/>
        </w:rPr>
        <w:t xml:space="preserve">CAPA Owner shall initiate </w:t>
      </w:r>
      <w:ins w:id="476" w:author="Anna Lancova" w:date="2023-01-26T16:25:00Z">
        <w:r w:rsidR="00A10262">
          <w:rPr>
            <w:lang w:val="en-US"/>
          </w:rPr>
          <w:t xml:space="preserve">a </w:t>
        </w:r>
      </w:ins>
      <w:r>
        <w:rPr>
          <w:lang w:val="en-US"/>
        </w:rPr>
        <w:t xml:space="preserve">new </w:t>
      </w:r>
      <w:del w:id="477" w:author="Andrii Kuznietsov" w:date="2023-02-01T09:42:00Z">
        <w:r w:rsidR="002E5D18" w:rsidRPr="002E5D18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7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2E5D18" w:rsidRPr="002E5D18">
        <w:rPr>
          <w:b/>
          <w:bCs/>
          <w:highlight w:val="yellow"/>
          <w:lang w:val="en-US"/>
        </w:rPr>
        <w:t>CAPA</w:t>
      </w:r>
      <w:proofErr w:type="gramEnd"/>
      <w:r w:rsidR="002E5D18" w:rsidRPr="002E5D18">
        <w:rPr>
          <w:b/>
          <w:bCs/>
          <w:highlight w:val="yellow"/>
          <w:lang w:val="en-US"/>
        </w:rPr>
        <w:t>_Request</w:t>
      </w:r>
      <w:proofErr w:type="spellEnd"/>
      <w:del w:id="479" w:author="Andrii Kuznietsov" w:date="2023-02-01T09:42:00Z">
        <w:r w:rsidR="002E5D18" w:rsidRPr="002E5D18" w:rsidDel="00445E69">
          <w:rPr>
            <w:b/>
            <w:bCs/>
            <w:highlight w:val="yellow"/>
            <w:lang w:val="en-US"/>
          </w:rPr>
          <w:delText>&gt;</w:delText>
        </w:r>
      </w:del>
      <w:ins w:id="48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2E5D18">
        <w:rPr>
          <w:b/>
          <w:bCs/>
          <w:lang w:val="en-US"/>
        </w:rPr>
        <w:t xml:space="preserve"> </w:t>
      </w:r>
      <w:r w:rsidR="002E5D18" w:rsidRPr="002E5D18">
        <w:rPr>
          <w:lang w:val="en-US"/>
        </w:rPr>
        <w:t>according to this SOP</w:t>
      </w:r>
      <w:r w:rsidRPr="007015F4">
        <w:rPr>
          <w:lang w:val="en-US"/>
        </w:rPr>
        <w:t>.</w:t>
      </w:r>
    </w:p>
    <w:p w14:paraId="0B637665" w14:textId="33D912C3" w:rsidR="00601A67" w:rsidRDefault="00601A67" w:rsidP="00601A67">
      <w:pPr>
        <w:pStyle w:val="Heading2"/>
      </w:pPr>
      <w:bookmarkStart w:id="481" w:name="_Toc125643217"/>
      <w:r>
        <w:t>Closure</w:t>
      </w:r>
      <w:bookmarkEnd w:id="481"/>
    </w:p>
    <w:p w14:paraId="7C146C28" w14:textId="32909626" w:rsidR="00601A67" w:rsidRDefault="00550279" w:rsidP="00601A67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>
        <w:rPr>
          <w:lang w:val="en-US"/>
        </w:rPr>
        <w:t xml:space="preserve"> </w:t>
      </w:r>
      <w:r w:rsidRPr="00A02B0D">
        <w:rPr>
          <w:highlight w:val="red"/>
          <w:lang w:val="en-US"/>
        </w:rPr>
        <w:t>representative</w:t>
      </w:r>
      <w:r w:rsidR="00004390" w:rsidRPr="00004390">
        <w:rPr>
          <w:lang w:val="en-US"/>
        </w:rPr>
        <w:t xml:space="preserve"> </w:t>
      </w:r>
      <w:del w:id="482" w:author="Anna Lancova" w:date="2023-01-26T16:26:00Z">
        <w:r w:rsidR="00004390" w:rsidRPr="00004390" w:rsidDel="00A10262">
          <w:rPr>
            <w:lang w:val="en-US"/>
          </w:rPr>
          <w:delText>makes a conclusion about</w:delText>
        </w:r>
      </w:del>
      <w:ins w:id="483" w:author="Anna Lancova" w:date="2023-01-26T16:26:00Z">
        <w:r w:rsidR="00A10262">
          <w:rPr>
            <w:lang w:val="en-US"/>
          </w:rPr>
          <w:t>concludes</w:t>
        </w:r>
      </w:ins>
      <w:r w:rsidR="00004390" w:rsidRPr="00004390">
        <w:rPr>
          <w:lang w:val="en-US"/>
        </w:rPr>
        <w:t xml:space="preserve"> the completion of the process</w:t>
      </w:r>
      <w:r w:rsidR="007C0BA0" w:rsidRPr="007C0BA0">
        <w:rPr>
          <w:lang w:val="en-US"/>
        </w:rPr>
        <w:t xml:space="preserve"> </w:t>
      </w:r>
      <w:r w:rsidR="007C0BA0">
        <w:rPr>
          <w:lang w:val="en-US"/>
        </w:rPr>
        <w:t>and approve</w:t>
      </w:r>
      <w:r w:rsidR="00E06E11">
        <w:rPr>
          <w:lang w:val="en-US"/>
        </w:rPr>
        <w:t>s</w:t>
      </w:r>
      <w:r w:rsidR="007C0BA0">
        <w:rPr>
          <w:lang w:val="en-US"/>
        </w:rPr>
        <w:t xml:space="preserve"> </w:t>
      </w:r>
      <w:del w:id="484" w:author="Andrii Kuznietsov" w:date="2023-02-01T09:42:00Z">
        <w:r w:rsidR="007C0BA0" w:rsidRPr="00D301CF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85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7C0BA0" w:rsidRPr="00D301CF">
        <w:rPr>
          <w:b/>
          <w:bCs/>
          <w:highlight w:val="yellow"/>
          <w:lang w:val="en-US"/>
        </w:rPr>
        <w:t>CAPA</w:t>
      </w:r>
      <w:proofErr w:type="gramEnd"/>
      <w:r w:rsidR="007C0BA0" w:rsidRPr="00D301CF">
        <w:rPr>
          <w:b/>
          <w:bCs/>
          <w:highlight w:val="yellow"/>
          <w:lang w:val="en-US"/>
        </w:rPr>
        <w:t>_Report</w:t>
      </w:r>
      <w:proofErr w:type="spellEnd"/>
      <w:del w:id="486" w:author="Andrii Kuznietsov" w:date="2023-02-01T09:42:00Z">
        <w:r w:rsidR="007C0BA0"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87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004390" w:rsidRPr="00004390">
        <w:rPr>
          <w:lang w:val="en-US"/>
        </w:rPr>
        <w:t xml:space="preserve">. </w:t>
      </w:r>
      <w:r w:rsidR="00E06E11" w:rsidRPr="00E06E11">
        <w:rPr>
          <w:lang w:val="en-US"/>
        </w:rPr>
        <w:t xml:space="preserve">If the report cannot be closed, </w:t>
      </w:r>
      <w:ins w:id="488" w:author="Anna Lancova" w:date="2023-01-26T16:31:00Z">
        <w:r w:rsidR="00435831">
          <w:rPr>
            <w:lang w:val="en-US"/>
          </w:rPr>
          <w:t xml:space="preserve">the </w:t>
        </w:r>
      </w:ins>
      <w:r w:rsidR="00E06E11" w:rsidRPr="004B2AC6">
        <w:rPr>
          <w:highlight w:val="red"/>
          <w:lang w:val="en-US"/>
        </w:rPr>
        <w:t>Quality Organization</w:t>
      </w:r>
      <w:r w:rsidR="00E06E11">
        <w:rPr>
          <w:lang w:val="en-US"/>
        </w:rPr>
        <w:t xml:space="preserve"> </w:t>
      </w:r>
      <w:r w:rsidR="00E06E11" w:rsidRPr="00A02B0D">
        <w:rPr>
          <w:highlight w:val="red"/>
          <w:lang w:val="en-US"/>
        </w:rPr>
        <w:t>representative</w:t>
      </w:r>
      <w:r w:rsidR="00E06E11" w:rsidRPr="00E06E11">
        <w:rPr>
          <w:lang w:val="en-US"/>
        </w:rPr>
        <w:t xml:space="preserve"> must indicate the reason and the next action expected (revision, correction, addition, new request, etc.). </w:t>
      </w:r>
      <w:r w:rsidR="006259E5" w:rsidRPr="004B2AC6">
        <w:rPr>
          <w:highlight w:val="red"/>
          <w:lang w:val="en-US"/>
        </w:rPr>
        <w:t>Quality Organization</w:t>
      </w:r>
      <w:r w:rsidR="00004390" w:rsidRPr="00004390">
        <w:rPr>
          <w:lang w:val="en-US"/>
        </w:rPr>
        <w:t xml:space="preserve"> keeps all approved reports.</w:t>
      </w:r>
    </w:p>
    <w:p w14:paraId="530565A0" w14:textId="2D66AC72" w:rsidR="00954D2D" w:rsidRDefault="00954D2D" w:rsidP="00954D2D">
      <w:pPr>
        <w:pStyle w:val="Heading2"/>
      </w:pPr>
      <w:bookmarkStart w:id="489" w:name="_Toc125643218"/>
      <w:r>
        <w:t>Documentation</w:t>
      </w:r>
      <w:bookmarkEnd w:id="489"/>
    </w:p>
    <w:p w14:paraId="3DEBA427" w14:textId="0CBF8314" w:rsidR="00954D2D" w:rsidRPr="007C3AAC" w:rsidRDefault="00954D2D" w:rsidP="00954D2D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 w:rsidRPr="00004390">
        <w:rPr>
          <w:lang w:val="en-US"/>
        </w:rPr>
        <w:t xml:space="preserve"> keeps all approved </w:t>
      </w:r>
      <w:del w:id="490" w:author="Andrii Kuznietsov" w:date="2023-02-01T09:42:00Z">
        <w:r w:rsidRPr="002E5D18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491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2E5D18">
        <w:rPr>
          <w:b/>
          <w:bCs/>
          <w:highlight w:val="yellow"/>
          <w:lang w:val="en-US"/>
        </w:rPr>
        <w:t>CAPA</w:t>
      </w:r>
      <w:proofErr w:type="gramEnd"/>
      <w:r w:rsidRPr="002E5D18">
        <w:rPr>
          <w:b/>
          <w:bCs/>
          <w:highlight w:val="yellow"/>
          <w:lang w:val="en-US"/>
        </w:rPr>
        <w:t>_Request</w:t>
      </w:r>
      <w:proofErr w:type="spellEnd"/>
      <w:del w:id="492" w:author="Andrii Kuznietsov" w:date="2023-02-01T09:42:00Z">
        <w:r w:rsidRPr="002E5D18" w:rsidDel="00445E69">
          <w:rPr>
            <w:b/>
            <w:bCs/>
            <w:highlight w:val="yellow"/>
            <w:lang w:val="en-US"/>
          </w:rPr>
          <w:delText>&gt;</w:delText>
        </w:r>
      </w:del>
      <w:ins w:id="493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>
        <w:rPr>
          <w:b/>
          <w:bCs/>
          <w:lang w:val="en-US"/>
        </w:rPr>
        <w:t xml:space="preserve">s, </w:t>
      </w:r>
      <w:del w:id="494" w:author="Andrii Kuznietsov" w:date="2023-02-01T09:42:00Z">
        <w:r w:rsidRPr="00D301CF" w:rsidDel="00445E69">
          <w:rPr>
            <w:b/>
            <w:bCs/>
            <w:highlight w:val="yellow"/>
            <w:lang w:val="en-US"/>
          </w:rPr>
          <w:delText>&lt;</w:delText>
        </w:r>
      </w:del>
      <w:ins w:id="495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Pr="00D301CF">
        <w:rPr>
          <w:b/>
          <w:bCs/>
          <w:highlight w:val="yellow"/>
          <w:lang w:val="en-US"/>
        </w:rPr>
        <w:t>CAPA_Report</w:t>
      </w:r>
      <w:proofErr w:type="spellEnd"/>
      <w:del w:id="496" w:author="Andrii Kuznietsov" w:date="2023-02-01T09:42:00Z">
        <w:r w:rsidRPr="00D301CF" w:rsidDel="00445E69">
          <w:rPr>
            <w:b/>
            <w:bCs/>
            <w:highlight w:val="yellow"/>
            <w:lang w:val="en-US"/>
          </w:rPr>
          <w:delText>&gt;</w:delText>
        </w:r>
      </w:del>
      <w:ins w:id="497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>
        <w:rPr>
          <w:b/>
          <w:bCs/>
          <w:lang w:val="en-US"/>
        </w:rPr>
        <w:t>s</w:t>
      </w:r>
      <w:r w:rsidRPr="00004390">
        <w:rPr>
          <w:lang w:val="en-US"/>
        </w:rPr>
        <w:t>.</w:t>
      </w:r>
      <w:r>
        <w:rPr>
          <w:lang w:val="en-US"/>
        </w:rPr>
        <w:t xml:space="preserve"> </w:t>
      </w:r>
      <w:r w:rsidR="007C3AAC" w:rsidRPr="004B2AC6">
        <w:rPr>
          <w:highlight w:val="red"/>
          <w:lang w:val="en-US"/>
        </w:rPr>
        <w:t>Quality Organization</w:t>
      </w:r>
      <w:r w:rsidR="007C3AAC" w:rsidRPr="007C3AAC">
        <w:rPr>
          <w:lang w:val="en-US"/>
        </w:rPr>
        <w:t xml:space="preserve"> </w:t>
      </w:r>
      <w:r w:rsidR="007C3AAC">
        <w:rPr>
          <w:lang w:val="en-US"/>
        </w:rPr>
        <w:t>timely c</w:t>
      </w:r>
      <w:r w:rsidR="007C3AAC" w:rsidRPr="007C3AAC">
        <w:rPr>
          <w:lang w:val="en-US"/>
        </w:rPr>
        <w:t>ompile</w:t>
      </w:r>
      <w:r w:rsidR="007C3AAC">
        <w:rPr>
          <w:lang w:val="en-US"/>
        </w:rPr>
        <w:t>s and</w:t>
      </w:r>
      <w:r w:rsidR="007C3AAC" w:rsidRPr="007C3AAC">
        <w:rPr>
          <w:lang w:val="en-US"/>
        </w:rPr>
        <w:t xml:space="preserve"> update</w:t>
      </w:r>
      <w:r w:rsidR="007C3AAC">
        <w:rPr>
          <w:lang w:val="en-US"/>
        </w:rPr>
        <w:t>s</w:t>
      </w:r>
      <w:r w:rsidR="007C3AAC" w:rsidRPr="007C3AAC">
        <w:rPr>
          <w:lang w:val="en-US"/>
        </w:rPr>
        <w:t xml:space="preserve"> </w:t>
      </w:r>
      <w:del w:id="498" w:author="Andrii Kuznietsov" w:date="2023-02-01T09:42:00Z">
        <w:r w:rsidR="007C3AAC" w:rsidRPr="007C3AAC" w:rsidDel="00445E69">
          <w:rPr>
            <w:b/>
            <w:bCs/>
            <w:highlight w:val="yellow"/>
            <w:lang w:val="en-US"/>
          </w:rPr>
          <w:delText>&lt;</w:delText>
        </w:r>
      </w:del>
      <w:ins w:id="499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7C3AAC" w:rsidRPr="007C3AAC">
        <w:rPr>
          <w:b/>
          <w:bCs/>
          <w:highlight w:val="yellow"/>
          <w:lang w:val="en-US"/>
        </w:rPr>
        <w:t>CAPA_Tracker</w:t>
      </w:r>
      <w:proofErr w:type="spellEnd"/>
      <w:del w:id="500" w:author="Andrii Kuznietsov" w:date="2023-02-01T09:42:00Z">
        <w:r w:rsidR="007C3AAC" w:rsidRPr="007C3AAC" w:rsidDel="00445E69">
          <w:rPr>
            <w:b/>
            <w:bCs/>
            <w:highlight w:val="yellow"/>
            <w:lang w:val="en-US"/>
          </w:rPr>
          <w:delText>&gt;</w:delText>
        </w:r>
      </w:del>
      <w:ins w:id="501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7C3AAC">
        <w:rPr>
          <w:b/>
          <w:bCs/>
          <w:lang w:val="en-US"/>
        </w:rPr>
        <w:t>.</w:t>
      </w:r>
    </w:p>
    <w:p w14:paraId="778096CC" w14:textId="04324C54" w:rsidR="005B7825" w:rsidRPr="005B7825" w:rsidRDefault="005B7825" w:rsidP="005B7825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Internal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7DF7E36A" w14:textId="134175A5" w:rsidR="00954D2D" w:rsidRDefault="00536F3E" w:rsidP="005B7825">
      <w:pPr>
        <w:rPr>
          <w:lang w:val="en-US"/>
        </w:rPr>
      </w:pPr>
      <w:r w:rsidRPr="00536F3E">
        <w:rPr>
          <w:b/>
          <w:bCs/>
          <w:lang w:val="en-US"/>
        </w:rPr>
        <w:t>CAP</w:t>
      </w:r>
      <w:r w:rsidR="005B7825" w:rsidRPr="00536F3E">
        <w:rPr>
          <w:b/>
          <w:bCs/>
          <w:lang w:val="en-US"/>
        </w:rPr>
        <w:t>A/YY/NN</w:t>
      </w:r>
      <w:r w:rsidR="005B7825"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="005B7825" w:rsidRPr="005B7825">
        <w:rPr>
          <w:lang w:val="en-US"/>
        </w:rPr>
        <w:t xml:space="preserve"> means the year, </w:t>
      </w:r>
      <w:ins w:id="502" w:author="Anna Lancova" w:date="2023-01-26T16:31:00Z">
        <w:r w:rsidR="00327175">
          <w:rPr>
            <w:lang w:val="en-US"/>
          </w:rPr>
          <w:t xml:space="preserve">and </w:t>
        </w:r>
      </w:ins>
      <w:r w:rsidRPr="00A333A8">
        <w:rPr>
          <w:b/>
          <w:bCs/>
          <w:lang w:val="en-US"/>
        </w:rPr>
        <w:t>NN</w:t>
      </w:r>
      <w:r w:rsidR="005B7825" w:rsidRPr="005B7825">
        <w:rPr>
          <w:lang w:val="en-US"/>
        </w:rPr>
        <w:t xml:space="preserve"> means the serial</w:t>
      </w:r>
      <w:r w:rsidR="000D52F9" w:rsidRPr="000D52F9">
        <w:rPr>
          <w:lang w:val="en-US"/>
        </w:rPr>
        <w:t xml:space="preserve"> </w:t>
      </w:r>
      <w:r w:rsidR="00A333A8" w:rsidRPr="00A333A8">
        <w:rPr>
          <w:lang w:val="en-US"/>
        </w:rPr>
        <w:t>subsequent</w:t>
      </w:r>
      <w:r w:rsidR="005B7825" w:rsidRPr="005B7825">
        <w:rPr>
          <w:lang w:val="en-US"/>
        </w:rPr>
        <w:t xml:space="preserve"> number (begins with 01 annually).</w:t>
      </w:r>
    </w:p>
    <w:p w14:paraId="7450EC87" w14:textId="4DB2094C" w:rsidR="00190144" w:rsidRDefault="00190144" w:rsidP="005B7825">
      <w:pPr>
        <w:rPr>
          <w:b/>
          <w:bCs/>
          <w:lang w:val="en-US"/>
        </w:rPr>
      </w:pPr>
      <w:r w:rsidRPr="00190144">
        <w:rPr>
          <w:lang w:val="en-US"/>
        </w:rPr>
        <w:t xml:space="preserve">In the case of external suppliers, </w:t>
      </w:r>
      <w:r w:rsidR="003A7392">
        <w:rPr>
          <w:lang w:val="ru-RU"/>
        </w:rPr>
        <w:t>С</w:t>
      </w:r>
      <w:r w:rsidR="003A7392">
        <w:rPr>
          <w:lang w:val="en-US"/>
        </w:rPr>
        <w:t>APA</w:t>
      </w:r>
      <w:r w:rsidRPr="00190144">
        <w:rPr>
          <w:lang w:val="en-US"/>
        </w:rPr>
        <w:t xml:space="preserve"> procedure is determined by the respective quality agreements</w:t>
      </w:r>
      <w:r w:rsidR="003A7392">
        <w:rPr>
          <w:lang w:val="en-US"/>
        </w:rPr>
        <w:t xml:space="preserve"> according to </w:t>
      </w:r>
      <w:del w:id="503" w:author="Andrii Kuznietsov" w:date="2023-02-01T09:42:00Z">
        <w:r w:rsidR="002B3BA7" w:rsidRPr="002B3BA7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50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2B3BA7" w:rsidRPr="002B3BA7">
        <w:rPr>
          <w:b/>
          <w:bCs/>
          <w:highlight w:val="yellow"/>
          <w:lang w:val="en-US"/>
        </w:rPr>
        <w:t>SuppliersCode</w:t>
      </w:r>
      <w:proofErr w:type="spellEnd"/>
      <w:proofErr w:type="gramEnd"/>
      <w:del w:id="505" w:author="Andrii Kuznietsov" w:date="2023-02-01T09:42:00Z">
        <w:r w:rsidR="002B3BA7" w:rsidRPr="002B3BA7" w:rsidDel="00445E69">
          <w:rPr>
            <w:b/>
            <w:bCs/>
            <w:highlight w:val="yellow"/>
            <w:lang w:val="en-US"/>
          </w:rPr>
          <w:delText>&gt;</w:delText>
        </w:r>
      </w:del>
      <w:ins w:id="506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2B3BA7">
        <w:rPr>
          <w:b/>
          <w:bCs/>
          <w:highlight w:val="yellow"/>
          <w:lang w:val="en-US"/>
        </w:rPr>
        <w:t xml:space="preserve"> </w:t>
      </w:r>
      <w:del w:id="507" w:author="Andrii Kuznietsov" w:date="2023-02-01T09:42:00Z">
        <w:r w:rsidR="002B3BA7" w:rsidRPr="002B3BA7" w:rsidDel="00445E69">
          <w:rPr>
            <w:b/>
            <w:bCs/>
            <w:highlight w:val="yellow"/>
            <w:lang w:val="en-US"/>
          </w:rPr>
          <w:delText>&lt;</w:delText>
        </w:r>
      </w:del>
      <w:ins w:id="508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2B3BA7" w:rsidRPr="002B3BA7">
        <w:rPr>
          <w:b/>
          <w:bCs/>
          <w:highlight w:val="yellow"/>
          <w:lang w:val="en-US"/>
        </w:rPr>
        <w:t>SuppliersTitle</w:t>
      </w:r>
      <w:proofErr w:type="spellEnd"/>
      <w:del w:id="509" w:author="Andrii Kuznietsov" w:date="2023-02-01T09:42:00Z">
        <w:r w:rsidR="002B3BA7" w:rsidRPr="002B3BA7" w:rsidDel="00445E69">
          <w:rPr>
            <w:b/>
            <w:bCs/>
            <w:highlight w:val="yellow"/>
            <w:lang w:val="en-US"/>
          </w:rPr>
          <w:delText>&gt;</w:delText>
        </w:r>
      </w:del>
      <w:ins w:id="510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BC33B1">
        <w:rPr>
          <w:lang w:val="en-US"/>
        </w:rPr>
        <w:t>. All external</w:t>
      </w:r>
      <w:r w:rsidR="001E123C">
        <w:rPr>
          <w:lang w:val="en-US"/>
        </w:rPr>
        <w:t xml:space="preserve"> CAPAs shall be tracked in </w:t>
      </w:r>
      <w:del w:id="511" w:author="Andrii Kuznietsov" w:date="2023-02-01T09:42:00Z">
        <w:r w:rsidR="001E123C" w:rsidRPr="007C3AAC" w:rsidDel="00445E69">
          <w:rPr>
            <w:b/>
            <w:bCs/>
            <w:highlight w:val="yellow"/>
            <w:lang w:val="en-US"/>
          </w:rPr>
          <w:delText>&lt;</w:delText>
        </w:r>
      </w:del>
      <w:proofErr w:type="gramStart"/>
      <w:ins w:id="512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{{ </w:t>
        </w:r>
      </w:ins>
      <w:proofErr w:type="spellStart"/>
      <w:r w:rsidR="001E123C" w:rsidRPr="007C3AAC">
        <w:rPr>
          <w:b/>
          <w:bCs/>
          <w:highlight w:val="yellow"/>
          <w:lang w:val="en-US"/>
        </w:rPr>
        <w:t>CAPA</w:t>
      </w:r>
      <w:proofErr w:type="gramEnd"/>
      <w:r w:rsidR="001E123C" w:rsidRPr="007C3AAC">
        <w:rPr>
          <w:b/>
          <w:bCs/>
          <w:highlight w:val="yellow"/>
          <w:lang w:val="en-US"/>
        </w:rPr>
        <w:t>_Tracker</w:t>
      </w:r>
      <w:proofErr w:type="spellEnd"/>
      <w:del w:id="513" w:author="Andrii Kuznietsov" w:date="2023-02-01T09:42:00Z">
        <w:r w:rsidR="001E123C" w:rsidRPr="007C3AAC" w:rsidDel="00445E69">
          <w:rPr>
            <w:b/>
            <w:bCs/>
            <w:highlight w:val="yellow"/>
            <w:lang w:val="en-US"/>
          </w:rPr>
          <w:delText>&gt;</w:delText>
        </w:r>
      </w:del>
      <w:ins w:id="514" w:author="Andrii Kuznietsov" w:date="2023-02-01T09:42:00Z">
        <w:r w:rsidR="00445E69">
          <w:rPr>
            <w:b/>
            <w:bCs/>
            <w:highlight w:val="yellow"/>
            <w:lang w:val="en-US"/>
          </w:rPr>
          <w:t xml:space="preserve"> }}</w:t>
        </w:r>
      </w:ins>
      <w:r w:rsidR="001E123C">
        <w:rPr>
          <w:b/>
          <w:bCs/>
          <w:lang w:val="en-US"/>
        </w:rPr>
        <w:t>.</w:t>
      </w:r>
    </w:p>
    <w:p w14:paraId="4C05BC3D" w14:textId="3D0893F0" w:rsidR="002D4874" w:rsidRPr="005B7825" w:rsidRDefault="002D4874" w:rsidP="002D4874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External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13135564" w14:textId="100B6A85" w:rsidR="002D4874" w:rsidRDefault="002D4874" w:rsidP="002D4874">
      <w:pPr>
        <w:rPr>
          <w:lang w:val="en-US"/>
        </w:rPr>
      </w:pPr>
      <w:r w:rsidRPr="00536F3E">
        <w:rPr>
          <w:b/>
          <w:bCs/>
          <w:lang w:val="en-US"/>
        </w:rPr>
        <w:t>CAPA</w:t>
      </w:r>
      <w:r w:rsidR="00A313EF">
        <w:rPr>
          <w:b/>
          <w:bCs/>
          <w:lang w:val="en-US"/>
        </w:rPr>
        <w:t xml:space="preserve"> EXT</w:t>
      </w:r>
      <w:r w:rsidRPr="00536F3E">
        <w:rPr>
          <w:b/>
          <w:bCs/>
          <w:lang w:val="en-US"/>
        </w:rPr>
        <w:t>/YY/NN</w:t>
      </w:r>
      <w:r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Pr="005B7825">
        <w:rPr>
          <w:lang w:val="en-US"/>
        </w:rPr>
        <w:t xml:space="preserve"> means the </w:t>
      </w:r>
      <w:del w:id="515" w:author="Anna Lancova" w:date="2023-01-26T16:39:00Z">
        <w:r w:rsidRPr="005B7825" w:rsidDel="003C501B">
          <w:rPr>
            <w:lang w:val="en-US"/>
          </w:rPr>
          <w:delText>ye</w:delText>
        </w:r>
      </w:del>
      <w:ins w:id="516" w:author="Anna Lancova" w:date="2023-01-26T16:39:00Z">
        <w:r w:rsidR="003C501B">
          <w:rPr>
            <w:lang w:val="en-US"/>
          </w:rPr>
          <w:t>year</w:t>
        </w:r>
      </w:ins>
      <w:del w:id="517" w:author="Anna Lancova" w:date="2023-01-26T16:39:00Z">
        <w:r w:rsidRPr="005B7825" w:rsidDel="003C501B">
          <w:rPr>
            <w:lang w:val="en-US"/>
          </w:rPr>
          <w:delText>ar</w:delText>
        </w:r>
      </w:del>
      <w:r w:rsidRPr="005B7825">
        <w:rPr>
          <w:lang w:val="en-US"/>
        </w:rPr>
        <w:t xml:space="preserve">, </w:t>
      </w:r>
      <w:ins w:id="518" w:author="Anna Lancova" w:date="2023-01-26T16:39:00Z">
        <w:r w:rsidR="003C501B">
          <w:rPr>
            <w:lang w:val="en-US"/>
          </w:rPr>
          <w:t xml:space="preserve">and </w:t>
        </w:r>
      </w:ins>
      <w:r w:rsidRPr="00A333A8">
        <w:rPr>
          <w:b/>
          <w:bCs/>
          <w:lang w:val="en-US"/>
        </w:rPr>
        <w:t>NN</w:t>
      </w:r>
      <w:r w:rsidRPr="005B7825">
        <w:rPr>
          <w:lang w:val="en-US"/>
        </w:rPr>
        <w:t xml:space="preserve"> means the serial</w:t>
      </w:r>
      <w:r w:rsidRPr="000D52F9">
        <w:rPr>
          <w:lang w:val="en-US"/>
        </w:rPr>
        <w:t xml:space="preserve"> </w:t>
      </w:r>
      <w:r w:rsidRPr="00A333A8">
        <w:rPr>
          <w:lang w:val="en-US"/>
        </w:rPr>
        <w:t>subsequent</w:t>
      </w:r>
      <w:r w:rsidRPr="005B7825">
        <w:rPr>
          <w:lang w:val="en-US"/>
        </w:rPr>
        <w:t xml:space="preserve"> number (begins with 01 annually).</w:t>
      </w:r>
    </w:p>
    <w:p w14:paraId="04AD1919" w14:textId="6B9565A4" w:rsidR="000348BF" w:rsidRDefault="00A373CD" w:rsidP="000562CB">
      <w:pPr>
        <w:pStyle w:val="Heading1"/>
      </w:pPr>
      <w:bookmarkStart w:id="519" w:name="_Ref63759007"/>
      <w:bookmarkStart w:id="520" w:name="_Toc88560009"/>
      <w:bookmarkStart w:id="521" w:name="_Toc125643219"/>
      <w:r w:rsidRPr="00E21E62">
        <w:t>Applicable</w:t>
      </w:r>
      <w:r w:rsidR="000348BF" w:rsidRPr="00E21E62">
        <w:t xml:space="preserve"> documents</w:t>
      </w:r>
      <w:bookmarkEnd w:id="519"/>
      <w:bookmarkEnd w:id="520"/>
      <w:bookmarkEnd w:id="521"/>
    </w:p>
    <w:p w14:paraId="4A487F06" w14:textId="32575F3F" w:rsidR="00BE443F" w:rsidRPr="00CF186C" w:rsidRDefault="00BE443F" w:rsidP="004D1F1E">
      <w:pPr>
        <w:pStyle w:val="BodyText"/>
        <w:rPr>
          <w:highlight w:val="yellow"/>
        </w:rPr>
      </w:pPr>
      <w:del w:id="522" w:author="Andrii Kuznietsov" w:date="2023-02-01T09:42:00Z">
        <w:r w:rsidRPr="00CF186C" w:rsidDel="00445E69">
          <w:rPr>
            <w:highlight w:val="yellow"/>
          </w:rPr>
          <w:delText>&lt;</w:delText>
        </w:r>
      </w:del>
      <w:proofErr w:type="gramStart"/>
      <w:ins w:id="523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CF186C">
        <w:rPr>
          <w:highlight w:val="yellow"/>
        </w:rPr>
        <w:t>QualityManualCode</w:t>
      </w:r>
      <w:proofErr w:type="spellEnd"/>
      <w:proofErr w:type="gramEnd"/>
      <w:del w:id="524" w:author="Andrii Kuznietsov" w:date="2023-02-01T09:42:00Z">
        <w:r w:rsidRPr="00CF186C" w:rsidDel="00445E69">
          <w:rPr>
            <w:highlight w:val="yellow"/>
          </w:rPr>
          <w:delText>&gt;</w:delText>
        </w:r>
      </w:del>
      <w:ins w:id="525" w:author="Andrii Kuznietsov" w:date="2023-02-01T09:42:00Z">
        <w:r w:rsidR="00445E69">
          <w:rPr>
            <w:highlight w:val="yellow"/>
          </w:rPr>
          <w:t xml:space="preserve"> }}</w:t>
        </w:r>
      </w:ins>
      <w:r w:rsidRPr="00CF186C">
        <w:rPr>
          <w:highlight w:val="yellow"/>
        </w:rPr>
        <w:tab/>
      </w:r>
      <w:r w:rsidRPr="00CF186C">
        <w:rPr>
          <w:highlight w:val="yellow"/>
        </w:rPr>
        <w:tab/>
      </w:r>
      <w:del w:id="526" w:author="Andrii Kuznietsov" w:date="2023-02-01T09:42:00Z">
        <w:r w:rsidR="00CF186C" w:rsidRPr="00CF186C" w:rsidDel="00445E69">
          <w:rPr>
            <w:highlight w:val="yellow"/>
          </w:rPr>
          <w:delText>&lt;</w:delText>
        </w:r>
      </w:del>
      <w:ins w:id="527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="00CF186C" w:rsidRPr="00CF186C">
        <w:rPr>
          <w:highlight w:val="yellow"/>
        </w:rPr>
        <w:t>QualityManualTitle</w:t>
      </w:r>
      <w:proofErr w:type="spellEnd"/>
      <w:del w:id="528" w:author="Andrii Kuznietsov" w:date="2023-02-01T09:42:00Z">
        <w:r w:rsidR="00CF186C" w:rsidRPr="00CF186C" w:rsidDel="00445E69">
          <w:rPr>
            <w:highlight w:val="yellow"/>
          </w:rPr>
          <w:delText>&gt;</w:delText>
        </w:r>
      </w:del>
      <w:ins w:id="529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20829FBC" w14:textId="288FFA8A" w:rsidR="004D1F1E" w:rsidRPr="00980BA4" w:rsidRDefault="004D1F1E" w:rsidP="004D1F1E">
      <w:pPr>
        <w:pStyle w:val="BodyText"/>
        <w:rPr>
          <w:highlight w:val="yellow"/>
        </w:rPr>
      </w:pPr>
      <w:del w:id="530" w:author="Andrii Kuznietsov" w:date="2023-02-01T09:42:00Z">
        <w:r w:rsidRPr="000D309A" w:rsidDel="00445E69">
          <w:rPr>
            <w:highlight w:val="yellow"/>
          </w:rPr>
          <w:delText>&lt;</w:delText>
        </w:r>
      </w:del>
      <w:proofErr w:type="gramStart"/>
      <w:ins w:id="531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DocMngmtCode</w:t>
      </w:r>
      <w:proofErr w:type="spellEnd"/>
      <w:proofErr w:type="gramEnd"/>
      <w:del w:id="532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33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534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535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DocMngmtTitle</w:t>
      </w:r>
      <w:proofErr w:type="spellEnd"/>
      <w:del w:id="536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37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1563F101" w14:textId="184A16B0" w:rsidR="004D1F1E" w:rsidRPr="002D13ED" w:rsidRDefault="004D1F1E" w:rsidP="004D1F1E">
      <w:pPr>
        <w:pStyle w:val="BodyText"/>
        <w:rPr>
          <w:highlight w:val="yellow"/>
        </w:rPr>
      </w:pPr>
      <w:del w:id="538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539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ManagementReviewCode</w:t>
      </w:r>
      <w:proofErr w:type="spellEnd"/>
      <w:proofErr w:type="gramEnd"/>
      <w:del w:id="540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41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542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543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ManagementReviewTitle</w:t>
      </w:r>
      <w:proofErr w:type="spellEnd"/>
      <w:del w:id="544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45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36216C29" w14:textId="74AF13FC" w:rsidR="004D1F1E" w:rsidRPr="002D13ED" w:rsidRDefault="004D1F1E" w:rsidP="004D1F1E">
      <w:pPr>
        <w:pStyle w:val="BodyText"/>
        <w:rPr>
          <w:highlight w:val="yellow"/>
        </w:rPr>
      </w:pPr>
      <w:del w:id="546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547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ChangeManagementCode</w:t>
      </w:r>
      <w:proofErr w:type="spellEnd"/>
      <w:proofErr w:type="gramEnd"/>
      <w:del w:id="548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49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550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551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ChangeManagementTitle</w:t>
      </w:r>
      <w:proofErr w:type="spellEnd"/>
      <w:del w:id="552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53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3B3F2E99" w14:textId="1137576E" w:rsidR="004D1F1E" w:rsidRPr="002D13ED" w:rsidRDefault="004D1F1E" w:rsidP="004D1F1E">
      <w:pPr>
        <w:pStyle w:val="BodyText"/>
        <w:rPr>
          <w:highlight w:val="yellow"/>
        </w:rPr>
      </w:pPr>
      <w:del w:id="554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555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DevMng</w:t>
      </w:r>
      <w:proofErr w:type="gramEnd"/>
      <w:r w:rsidRPr="00980BA4">
        <w:rPr>
          <w:highlight w:val="yellow"/>
        </w:rPr>
        <w:t>_Code</w:t>
      </w:r>
      <w:proofErr w:type="spellEnd"/>
      <w:del w:id="556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57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558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559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DevMng_Title</w:t>
      </w:r>
      <w:proofErr w:type="spellEnd"/>
      <w:del w:id="560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61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3E8B7432" w14:textId="14FADE5C" w:rsidR="004D1F1E" w:rsidRPr="002D13ED" w:rsidRDefault="004D1F1E" w:rsidP="004D1F1E">
      <w:pPr>
        <w:pStyle w:val="BodyText"/>
        <w:rPr>
          <w:highlight w:val="yellow"/>
        </w:rPr>
      </w:pPr>
      <w:del w:id="562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563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AuditsInspectionsCode</w:t>
      </w:r>
      <w:proofErr w:type="spellEnd"/>
      <w:proofErr w:type="gramEnd"/>
      <w:del w:id="564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65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566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567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AuditsInspectionsTitle</w:t>
      </w:r>
      <w:proofErr w:type="spellEnd"/>
      <w:del w:id="568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69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06F5806E" w14:textId="33765ED5" w:rsidR="004D1F1E" w:rsidRPr="002D13ED" w:rsidRDefault="004D1F1E" w:rsidP="004D1F1E">
      <w:pPr>
        <w:pStyle w:val="BodyText"/>
        <w:rPr>
          <w:highlight w:val="yellow"/>
        </w:rPr>
      </w:pPr>
      <w:del w:id="570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571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QRM</w:t>
      </w:r>
      <w:proofErr w:type="gramEnd"/>
      <w:r w:rsidRPr="002D13ED">
        <w:rPr>
          <w:highlight w:val="yellow"/>
        </w:rPr>
        <w:t>_Code</w:t>
      </w:r>
      <w:proofErr w:type="spellEnd"/>
      <w:del w:id="572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73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574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575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QRM_Title</w:t>
      </w:r>
      <w:proofErr w:type="spellEnd"/>
      <w:del w:id="576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77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134CB369" w14:textId="091B40FD" w:rsidR="004D1F1E" w:rsidRPr="002D13ED" w:rsidRDefault="004D1F1E" w:rsidP="004D1F1E">
      <w:pPr>
        <w:pStyle w:val="BodyText"/>
        <w:rPr>
          <w:highlight w:val="yellow"/>
        </w:rPr>
      </w:pPr>
      <w:del w:id="578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579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TrainingCode</w:t>
      </w:r>
      <w:proofErr w:type="spellEnd"/>
      <w:proofErr w:type="gramEnd"/>
      <w:del w:id="580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81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582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583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TrainingTitle</w:t>
      </w:r>
      <w:proofErr w:type="spellEnd"/>
      <w:del w:id="584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85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008B8682" w14:textId="07630EC2" w:rsidR="004D1F1E" w:rsidRPr="002D13ED" w:rsidRDefault="004D1F1E" w:rsidP="004D1F1E">
      <w:pPr>
        <w:pStyle w:val="BodyText"/>
        <w:rPr>
          <w:highlight w:val="yellow"/>
        </w:rPr>
      </w:pPr>
      <w:del w:id="586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587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APQR</w:t>
      </w:r>
      <w:proofErr w:type="gramEnd"/>
      <w:r w:rsidRPr="00980BA4">
        <w:rPr>
          <w:highlight w:val="yellow"/>
        </w:rPr>
        <w:t>_Code</w:t>
      </w:r>
      <w:proofErr w:type="spellEnd"/>
      <w:del w:id="588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89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590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591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APQR_Title</w:t>
      </w:r>
      <w:proofErr w:type="spellEnd"/>
      <w:del w:id="592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93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03B3E805" w14:textId="0BD1FBA9" w:rsidR="004D1F1E" w:rsidRPr="002D13ED" w:rsidRDefault="004D1F1E" w:rsidP="004D1F1E">
      <w:pPr>
        <w:pStyle w:val="BodyText"/>
        <w:rPr>
          <w:highlight w:val="yellow"/>
        </w:rPr>
      </w:pPr>
      <w:del w:id="594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595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ComplaintsRecallsCode</w:t>
      </w:r>
      <w:proofErr w:type="spellEnd"/>
      <w:proofErr w:type="gramEnd"/>
      <w:del w:id="596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597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598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599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980BA4">
        <w:rPr>
          <w:highlight w:val="yellow"/>
        </w:rPr>
        <w:t>ComplaintsRecallsTitle</w:t>
      </w:r>
      <w:proofErr w:type="spellEnd"/>
      <w:del w:id="600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601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7A3E4579" w14:textId="336DD6E3" w:rsidR="00CD3081" w:rsidRPr="002D13ED" w:rsidRDefault="00CD3081" w:rsidP="00CD3081">
      <w:pPr>
        <w:pStyle w:val="BodyText"/>
        <w:rPr>
          <w:highlight w:val="yellow"/>
        </w:rPr>
      </w:pPr>
      <w:del w:id="602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603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>
        <w:rPr>
          <w:highlight w:val="yellow"/>
        </w:rPr>
        <w:t>Suppliers</w:t>
      </w:r>
      <w:r w:rsidRPr="00F7088C">
        <w:rPr>
          <w:highlight w:val="yellow"/>
        </w:rPr>
        <w:t>Code</w:t>
      </w:r>
      <w:proofErr w:type="spellEnd"/>
      <w:proofErr w:type="gramEnd"/>
      <w:del w:id="604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605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606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607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>
        <w:rPr>
          <w:highlight w:val="yellow"/>
        </w:rPr>
        <w:t>Suppliers</w:t>
      </w:r>
      <w:r w:rsidRPr="00F7088C">
        <w:rPr>
          <w:highlight w:val="yellow"/>
        </w:rPr>
        <w:t>Title</w:t>
      </w:r>
      <w:proofErr w:type="spellEnd"/>
      <w:del w:id="608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609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55AA8007" w14:textId="10EF7DCA" w:rsidR="004D1F1E" w:rsidRPr="00CD3081" w:rsidRDefault="004D1F1E" w:rsidP="004D1F1E">
      <w:pPr>
        <w:pStyle w:val="BodyText"/>
        <w:rPr>
          <w:highlight w:val="yellow"/>
        </w:rPr>
      </w:pPr>
      <w:del w:id="610" w:author="Andrii Kuznietsov" w:date="2023-02-01T09:42:00Z">
        <w:r w:rsidRPr="002D13ED" w:rsidDel="00445E69">
          <w:rPr>
            <w:highlight w:val="yellow"/>
          </w:rPr>
          <w:delText>&lt;</w:delText>
        </w:r>
      </w:del>
      <w:proofErr w:type="gramStart"/>
      <w:ins w:id="611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ArchivingCode</w:t>
      </w:r>
      <w:proofErr w:type="spellEnd"/>
      <w:proofErr w:type="gramEnd"/>
      <w:del w:id="612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613" w:author="Andrii Kuznietsov" w:date="2023-02-01T09:42:00Z">
        <w:r w:rsidR="00445E69">
          <w:rPr>
            <w:highlight w:val="yellow"/>
          </w:rPr>
          <w:t xml:space="preserve"> }}</w:t>
        </w:r>
      </w:ins>
      <w:r w:rsidRPr="002D13ED">
        <w:rPr>
          <w:highlight w:val="yellow"/>
        </w:rPr>
        <w:tab/>
      </w:r>
      <w:r w:rsidRPr="002D13ED">
        <w:rPr>
          <w:highlight w:val="yellow"/>
        </w:rPr>
        <w:tab/>
      </w:r>
      <w:del w:id="614" w:author="Andrii Kuznietsov" w:date="2023-02-01T09:42:00Z">
        <w:r w:rsidRPr="002D13ED" w:rsidDel="00445E69">
          <w:rPr>
            <w:highlight w:val="yellow"/>
          </w:rPr>
          <w:delText>&lt;</w:delText>
        </w:r>
      </w:del>
      <w:ins w:id="615" w:author="Andrii Kuznietsov" w:date="2023-02-01T09:42:00Z">
        <w:r w:rsidR="00445E69">
          <w:rPr>
            <w:highlight w:val="yellow"/>
          </w:rPr>
          <w:t xml:space="preserve">{{ </w:t>
        </w:r>
      </w:ins>
      <w:proofErr w:type="spellStart"/>
      <w:r w:rsidRPr="002D13ED">
        <w:rPr>
          <w:highlight w:val="yellow"/>
        </w:rPr>
        <w:t>ArchivingTitle</w:t>
      </w:r>
      <w:proofErr w:type="spellEnd"/>
      <w:del w:id="616" w:author="Andrii Kuznietsov" w:date="2023-02-01T09:42:00Z">
        <w:r w:rsidRPr="002D13ED" w:rsidDel="00445E69">
          <w:rPr>
            <w:highlight w:val="yellow"/>
          </w:rPr>
          <w:delText>&gt;</w:delText>
        </w:r>
      </w:del>
      <w:ins w:id="617" w:author="Andrii Kuznietsov" w:date="2023-02-01T09:42:00Z">
        <w:r w:rsidR="00445E69">
          <w:rPr>
            <w:highlight w:val="yellow"/>
          </w:rPr>
          <w:t xml:space="preserve"> }}</w:t>
        </w:r>
      </w:ins>
    </w:p>
    <w:p w14:paraId="3AA50D4D" w14:textId="77777777" w:rsidR="001F7861" w:rsidRPr="00E21E62" w:rsidRDefault="001F7861" w:rsidP="000562CB">
      <w:pPr>
        <w:pStyle w:val="Heading1"/>
      </w:pPr>
      <w:bookmarkStart w:id="618" w:name="_Ref63709804"/>
      <w:bookmarkStart w:id="619" w:name="_Toc125643220"/>
      <w:r w:rsidRPr="00E21E62">
        <w:lastRenderedPageBreak/>
        <w:t>Appendices</w:t>
      </w:r>
      <w:bookmarkEnd w:id="618"/>
      <w:bookmarkEnd w:id="619"/>
    </w:p>
    <w:p w14:paraId="68FC2919" w14:textId="13B3310B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 xml:space="preserve">) is/are </w:t>
      </w:r>
      <w:ins w:id="620" w:author="Anna Lancova" w:date="2023-01-26T16:31:00Z">
        <w:r w:rsidR="00327175">
          <w:rPr>
            <w:lang w:val="en-US"/>
          </w:rPr>
          <w:t xml:space="preserve">an </w:t>
        </w:r>
      </w:ins>
      <w:r w:rsidRPr="00E21E62">
        <w:rPr>
          <w:lang w:val="en-US"/>
        </w:rPr>
        <w:t>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D534E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CC19407" w14:textId="7EF9A95B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del w:id="621" w:author="Andrii Kuznietsov" w:date="2023-02-01T09:42:00Z">
        <w:r w:rsidR="00B0557F" w:rsidRPr="00B0557F" w:rsidDel="00445E69">
          <w:rPr>
            <w:highlight w:val="yellow"/>
            <w:lang w:val="en-US"/>
          </w:rPr>
          <w:delText>&lt;</w:delText>
        </w:r>
      </w:del>
      <w:proofErr w:type="gramStart"/>
      <w:ins w:id="622" w:author="Andrii Kuznietsov" w:date="2023-02-01T09:42:00Z">
        <w:r w:rsidR="00445E69">
          <w:rPr>
            <w:highlight w:val="yellow"/>
            <w:lang w:val="en-US"/>
          </w:rPr>
          <w:t xml:space="preserve">{{ </w:t>
        </w:r>
      </w:ins>
      <w:proofErr w:type="spellStart"/>
      <w:r w:rsidR="00B0557F" w:rsidRPr="00B0557F">
        <w:rPr>
          <w:highlight w:val="yellow"/>
          <w:lang w:val="en-US"/>
        </w:rPr>
        <w:t>CAPA</w:t>
      </w:r>
      <w:proofErr w:type="gramEnd"/>
      <w:r w:rsidR="00B0557F" w:rsidRPr="00B0557F">
        <w:rPr>
          <w:highlight w:val="yellow"/>
          <w:lang w:val="en-US"/>
        </w:rPr>
        <w:t>_Request</w:t>
      </w:r>
      <w:proofErr w:type="spellEnd"/>
      <w:del w:id="623" w:author="Andrii Kuznietsov" w:date="2023-02-01T09:42:00Z">
        <w:r w:rsidR="00B0557F" w:rsidRPr="00B0557F" w:rsidDel="00445E69">
          <w:rPr>
            <w:highlight w:val="yellow"/>
            <w:lang w:val="en-US"/>
          </w:rPr>
          <w:delText>&gt;</w:delText>
        </w:r>
      </w:del>
      <w:ins w:id="624" w:author="Andrii Kuznietsov" w:date="2023-02-01T09:42:00Z">
        <w:r w:rsidR="00445E69">
          <w:rPr>
            <w:highlight w:val="yellow"/>
            <w:lang w:val="en-US"/>
          </w:rPr>
          <w:t xml:space="preserve"> }}</w:t>
        </w:r>
      </w:ins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</w:p>
    <w:p w14:paraId="6EEBE8C9" w14:textId="4AE30EA1" w:rsidR="00977DF0" w:rsidRDefault="001F7861" w:rsidP="00DC4FD3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del w:id="625" w:author="Andrii Kuznietsov" w:date="2023-02-01T09:42:00Z">
        <w:r w:rsidR="00B0557F" w:rsidRPr="00B0557F" w:rsidDel="00445E69">
          <w:rPr>
            <w:highlight w:val="yellow"/>
            <w:lang w:val="en-US"/>
          </w:rPr>
          <w:delText>&lt;</w:delText>
        </w:r>
      </w:del>
      <w:proofErr w:type="gramStart"/>
      <w:ins w:id="626" w:author="Andrii Kuznietsov" w:date="2023-02-01T09:42:00Z">
        <w:r w:rsidR="00445E69">
          <w:rPr>
            <w:highlight w:val="yellow"/>
            <w:lang w:val="en-US"/>
          </w:rPr>
          <w:t xml:space="preserve">{{ </w:t>
        </w:r>
      </w:ins>
      <w:proofErr w:type="spellStart"/>
      <w:r w:rsidR="00B0557F" w:rsidRPr="00B0557F">
        <w:rPr>
          <w:highlight w:val="yellow"/>
          <w:lang w:val="en-US"/>
        </w:rPr>
        <w:t>CAPA</w:t>
      </w:r>
      <w:proofErr w:type="gramEnd"/>
      <w:r w:rsidR="00B0557F" w:rsidRPr="00B0557F">
        <w:rPr>
          <w:highlight w:val="yellow"/>
          <w:lang w:val="en-US"/>
        </w:rPr>
        <w:t>_Report</w:t>
      </w:r>
      <w:proofErr w:type="spellEnd"/>
      <w:del w:id="627" w:author="Andrii Kuznietsov" w:date="2023-02-01T09:42:00Z">
        <w:r w:rsidR="00B0557F" w:rsidRPr="00B0557F" w:rsidDel="00445E69">
          <w:rPr>
            <w:highlight w:val="yellow"/>
            <w:lang w:val="en-US"/>
          </w:rPr>
          <w:delText>&gt;</w:delText>
        </w:r>
      </w:del>
      <w:ins w:id="628" w:author="Andrii Kuznietsov" w:date="2023-02-01T09:42:00Z">
        <w:r w:rsidR="00445E69">
          <w:rPr>
            <w:highlight w:val="yellow"/>
            <w:lang w:val="en-US"/>
          </w:rPr>
          <w:t xml:space="preserve"> }}</w:t>
        </w:r>
      </w:ins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  <w:bookmarkStart w:id="629" w:name="_Toc93649474"/>
      <w:bookmarkEnd w:id="629"/>
    </w:p>
    <w:p w14:paraId="13649055" w14:textId="03B51906" w:rsidR="00B0557F" w:rsidRDefault="00B0557F" w:rsidP="00B0557F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del w:id="630" w:author="Andrii Kuznietsov" w:date="2023-02-01T09:42:00Z">
        <w:r w:rsidR="003658E1" w:rsidRPr="003658E1" w:rsidDel="00445E69">
          <w:rPr>
            <w:highlight w:val="yellow"/>
            <w:lang w:val="en-US"/>
          </w:rPr>
          <w:delText>&lt;</w:delText>
        </w:r>
      </w:del>
      <w:proofErr w:type="gramStart"/>
      <w:ins w:id="631" w:author="Andrii Kuznietsov" w:date="2023-02-01T09:42:00Z">
        <w:r w:rsidR="00445E69">
          <w:rPr>
            <w:highlight w:val="yellow"/>
            <w:lang w:val="en-US"/>
          </w:rPr>
          <w:t xml:space="preserve">{{ </w:t>
        </w:r>
      </w:ins>
      <w:proofErr w:type="spellStart"/>
      <w:r w:rsidR="003658E1" w:rsidRPr="003658E1">
        <w:rPr>
          <w:highlight w:val="yellow"/>
          <w:lang w:val="en-US"/>
        </w:rPr>
        <w:t>CAPA</w:t>
      </w:r>
      <w:proofErr w:type="gramEnd"/>
      <w:r w:rsidR="003658E1" w:rsidRPr="003658E1">
        <w:rPr>
          <w:highlight w:val="yellow"/>
          <w:lang w:val="en-US"/>
        </w:rPr>
        <w:t>_Tracker</w:t>
      </w:r>
      <w:proofErr w:type="spellEnd"/>
      <w:del w:id="632" w:author="Andrii Kuznietsov" w:date="2023-02-01T09:42:00Z">
        <w:r w:rsidR="003658E1" w:rsidRPr="003658E1" w:rsidDel="00445E69">
          <w:rPr>
            <w:highlight w:val="yellow"/>
            <w:lang w:val="en-US"/>
          </w:rPr>
          <w:delText>&gt;</w:delText>
        </w:r>
      </w:del>
      <w:ins w:id="633" w:author="Andrii Kuznietsov" w:date="2023-02-01T09:42:00Z">
        <w:r w:rsidR="00445E69">
          <w:rPr>
            <w:highlight w:val="yellow"/>
            <w:lang w:val="en-US"/>
          </w:rPr>
          <w:t xml:space="preserve"> }}</w:t>
        </w:r>
      </w:ins>
      <w:r w:rsidR="003658E1">
        <w:rPr>
          <w:lang w:val="en-US"/>
        </w:rPr>
        <w:t xml:space="preserve"> </w:t>
      </w:r>
      <w:r>
        <w:rPr>
          <w:rStyle w:val="IntenseEmphasis"/>
          <w:i w:val="0"/>
          <w:iCs w:val="0"/>
          <w:color w:val="auto"/>
          <w:lang w:val="en-US"/>
        </w:rPr>
        <w:t>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34" w:name="_Toc93673164"/>
      <w:bookmarkStart w:id="635" w:name="_Toc69400861"/>
      <w:bookmarkStart w:id="636" w:name="_Toc125643221"/>
      <w:bookmarkEnd w:id="634"/>
      <w:r w:rsidRPr="00E21E62">
        <w:rPr>
          <w:rFonts w:eastAsiaTheme="minorHAnsi"/>
        </w:rPr>
        <w:t>Document revision history</w:t>
      </w:r>
      <w:bookmarkEnd w:id="635"/>
      <w:bookmarkEnd w:id="6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37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77777777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2"/>
      <w:bookmarkEnd w:id="637"/>
    </w:tbl>
    <w:p w14:paraId="75062825" w14:textId="6807A82A" w:rsidR="00AD01C9" w:rsidRPr="00E21E62" w:rsidRDefault="00AD01C9" w:rsidP="001F7861">
      <w:pPr>
        <w:rPr>
          <w:lang w:val="en-US"/>
        </w:rPr>
      </w:pPr>
    </w:p>
    <w:sectPr w:rsidR="00AD01C9" w:rsidRPr="00E21E62" w:rsidSect="00AC3A22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03B1" w14:textId="77777777" w:rsidR="00AA1829" w:rsidRDefault="00AA1829" w:rsidP="002C0BFD">
      <w:pPr>
        <w:spacing w:after="0"/>
      </w:pPr>
      <w:r>
        <w:separator/>
      </w:r>
    </w:p>
  </w:endnote>
  <w:endnote w:type="continuationSeparator" w:id="0">
    <w:p w14:paraId="581973E0" w14:textId="77777777" w:rsidR="00AA1829" w:rsidRDefault="00AA1829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9474" w14:textId="7F6813EA" w:rsidR="00AC3A22" w:rsidRPr="00020EFE" w:rsidRDefault="00AC3A22" w:rsidP="00AC3A2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del w:id="654" w:author="Andrii Kuznietsov" w:date="2023-02-01T09:42:00Z">
      <w:r w:rsidDel="00445E69">
        <w:rPr>
          <w:rFonts w:ascii="Calibri" w:hAnsi="Calibri" w:cs="Calibri"/>
          <w:sz w:val="14"/>
          <w:szCs w:val="14"/>
        </w:rPr>
        <w:delText>&lt;</w:delText>
      </w:r>
    </w:del>
    <w:proofErr w:type="gramStart"/>
    <w:ins w:id="655" w:author="Andrii Kuznietsov" w:date="2023-02-01T09:42:00Z">
      <w:r w:rsidR="00445E69">
        <w:rPr>
          <w:rFonts w:ascii="Calibri" w:hAnsi="Calibri" w:cs="Calibri"/>
          <w:sz w:val="14"/>
          <w:szCs w:val="14"/>
        </w:rPr>
        <w:t xml:space="preserve">{{ </w:t>
      </w:r>
    </w:ins>
    <w:r>
      <w:rPr>
        <w:rFonts w:ascii="Calibri" w:hAnsi="Calibri" w:cs="Calibri"/>
        <w:sz w:val="14"/>
        <w:szCs w:val="14"/>
      </w:rPr>
      <w:t>FOOTER</w:t>
    </w:r>
    <w:proofErr w:type="gramEnd"/>
    <w:del w:id="656" w:author="Andrii Kuznietsov" w:date="2023-02-01T09:42:00Z">
      <w:r w:rsidDel="00445E69">
        <w:rPr>
          <w:rFonts w:ascii="Calibri" w:hAnsi="Calibri" w:cs="Calibri"/>
          <w:sz w:val="14"/>
          <w:szCs w:val="14"/>
        </w:rPr>
        <w:delText>&gt;</w:delText>
      </w:r>
    </w:del>
    <w:ins w:id="657" w:author="Andrii Kuznietsov" w:date="2023-02-01T09:42:00Z">
      <w:r w:rsidR="00445E69">
        <w:rPr>
          <w:rFonts w:ascii="Calibri" w:hAnsi="Calibri" w:cs="Calibri"/>
          <w:sz w:val="14"/>
          <w:szCs w:val="14"/>
        </w:rPr>
        <w:t xml:space="preserve"> }}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B496" w14:textId="77777777" w:rsidR="00AA1829" w:rsidRDefault="00AA1829" w:rsidP="002C0BFD">
      <w:pPr>
        <w:spacing w:after="0"/>
      </w:pPr>
      <w:r>
        <w:separator/>
      </w:r>
    </w:p>
  </w:footnote>
  <w:footnote w:type="continuationSeparator" w:id="0">
    <w:p w14:paraId="4B912110" w14:textId="77777777" w:rsidR="00AA1829" w:rsidRDefault="00AA1829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65BE9" w:rsidRPr="0091642B" w14:paraId="4206A8BC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15B89F" w14:textId="77777777" w:rsidR="00465BE9" w:rsidRPr="0091642B" w:rsidRDefault="00465BE9" w:rsidP="00465BE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16586B4E" w14:textId="558DA92F" w:rsidR="00465BE9" w:rsidRPr="00B068C1" w:rsidRDefault="00465BE9" w:rsidP="00465BE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del w:id="638" w:author="Andrii Kuznietsov" w:date="2023-02-01T09:42:00Z">
            <w:r w:rsidRPr="00394CC3" w:rsidDel="00445E69">
              <w:rPr>
                <w:sz w:val="17"/>
                <w:szCs w:val="17"/>
                <w:highlight w:val="yellow"/>
              </w:rPr>
              <w:delText>&lt;</w:delText>
            </w:r>
          </w:del>
          <w:proofErr w:type="gramStart"/>
          <w:ins w:id="639" w:author="Andrii Kuznietsov" w:date="2023-02-01T09:42:00Z">
            <w:r w:rsidR="00445E69">
              <w:rPr>
                <w:sz w:val="17"/>
                <w:szCs w:val="17"/>
                <w:highlight w:val="yellow"/>
              </w:rPr>
              <w:t xml:space="preserve">{{ </w:t>
            </w:r>
          </w:ins>
          <w:proofErr w:type="spellStart"/>
          <w:r w:rsidRPr="00394CC3">
            <w:rPr>
              <w:sz w:val="17"/>
              <w:szCs w:val="17"/>
              <w:highlight w:val="yellow"/>
            </w:rPr>
            <w:t>CAPA</w:t>
          </w:r>
          <w:proofErr w:type="gramEnd"/>
          <w:r w:rsidRPr="00394CC3">
            <w:rPr>
              <w:sz w:val="17"/>
              <w:szCs w:val="17"/>
              <w:highlight w:val="yellow"/>
            </w:rPr>
            <w:t>_Code</w:t>
          </w:r>
          <w:proofErr w:type="spellEnd"/>
          <w:del w:id="640" w:author="Andrii Kuznietsov" w:date="2023-02-01T09:42:00Z">
            <w:r w:rsidRPr="00394CC3" w:rsidDel="00445E69">
              <w:rPr>
                <w:sz w:val="17"/>
                <w:szCs w:val="17"/>
                <w:highlight w:val="yellow"/>
              </w:rPr>
              <w:delText>&gt;</w:delText>
            </w:r>
          </w:del>
          <w:ins w:id="641" w:author="Andrii Kuznietsov" w:date="2023-02-01T09:42:00Z">
            <w:r w:rsidR="00445E69">
              <w:rPr>
                <w:sz w:val="17"/>
                <w:szCs w:val="17"/>
                <w:highlight w:val="yellow"/>
              </w:rPr>
              <w:t xml:space="preserve"> }}</w:t>
            </w:r>
          </w:ins>
        </w:p>
      </w:tc>
      <w:tc>
        <w:tcPr>
          <w:tcW w:w="2292" w:type="pct"/>
          <w:shd w:val="clear" w:color="auto" w:fill="auto"/>
          <w:vAlign w:val="center"/>
        </w:tcPr>
        <w:p w14:paraId="59194403" w14:textId="77777777" w:rsidR="00465BE9" w:rsidRPr="0081583D" w:rsidRDefault="00465BE9" w:rsidP="00465BE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9530C2B" w14:textId="36A05E25" w:rsidR="00465BE9" w:rsidRPr="0091642B" w:rsidRDefault="00465BE9" w:rsidP="00465BE9">
          <w:pPr>
            <w:pStyle w:val="Header"/>
            <w:jc w:val="center"/>
          </w:pPr>
          <w:del w:id="642" w:author="Andrii Kuznietsov" w:date="2023-02-01T09:42:00Z">
            <w:r w:rsidRPr="001C44FC" w:rsidDel="00445E69">
              <w:delText>&lt;</w:delText>
            </w:r>
          </w:del>
          <w:proofErr w:type="gramStart"/>
          <w:ins w:id="643" w:author="Andrii Kuznietsov" w:date="2023-02-01T09:42:00Z">
            <w:r w:rsidR="00445E69">
              <w:t xml:space="preserve">{{ </w:t>
            </w:r>
          </w:ins>
          <w:proofErr w:type="spellStart"/>
          <w:r w:rsidRPr="001C44FC">
            <w:t>CompanyLogo</w:t>
          </w:r>
          <w:proofErr w:type="spellEnd"/>
          <w:proofErr w:type="gramEnd"/>
          <w:del w:id="644" w:author="Andrii Kuznietsov" w:date="2023-02-01T09:42:00Z">
            <w:r w:rsidRPr="001C44FC" w:rsidDel="00445E69">
              <w:delText>&gt;</w:delText>
            </w:r>
          </w:del>
          <w:ins w:id="645" w:author="Andrii Kuznietsov" w:date="2023-02-01T09:42:00Z">
            <w:r w:rsidR="00445E69">
              <w:t xml:space="preserve"> }}</w:t>
            </w:r>
          </w:ins>
        </w:p>
      </w:tc>
    </w:tr>
    <w:tr w:rsidR="00465BE9" w:rsidRPr="0091642B" w14:paraId="777E16A7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840958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8672EAA" w14:textId="77777777" w:rsidR="00465BE9" w:rsidRPr="0081583D" w:rsidRDefault="00465BE9" w:rsidP="00465BE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1976045B" w14:textId="414884C3" w:rsidR="00465BE9" w:rsidRPr="00B068C1" w:rsidRDefault="00465BE9" w:rsidP="00465BE9">
          <w:pPr>
            <w:pStyle w:val="Header"/>
            <w:jc w:val="center"/>
          </w:pPr>
          <w:del w:id="646" w:author="Andrii Kuznietsov" w:date="2023-02-01T09:42:00Z">
            <w:r w:rsidRPr="00710F86" w:rsidDel="00445E69">
              <w:rPr>
                <w:sz w:val="24"/>
                <w:szCs w:val="24"/>
                <w:highlight w:val="yellow"/>
              </w:rPr>
              <w:delText>&lt;</w:delText>
            </w:r>
          </w:del>
          <w:proofErr w:type="gramStart"/>
          <w:ins w:id="647" w:author="Andrii Kuznietsov" w:date="2023-02-01T09:42:00Z">
            <w:r w:rsidR="00445E69">
              <w:rPr>
                <w:sz w:val="24"/>
                <w:szCs w:val="24"/>
                <w:highlight w:val="yellow"/>
              </w:rPr>
              <w:t xml:space="preserve">{{ </w:t>
            </w:r>
          </w:ins>
          <w:proofErr w:type="spellStart"/>
          <w:r w:rsidRPr="00710F86">
            <w:rPr>
              <w:sz w:val="24"/>
              <w:szCs w:val="24"/>
              <w:highlight w:val="yellow"/>
            </w:rPr>
            <w:t>CAPA</w:t>
          </w:r>
          <w:proofErr w:type="gramEnd"/>
          <w:r w:rsidRPr="00710F86">
            <w:rPr>
              <w:sz w:val="24"/>
              <w:szCs w:val="24"/>
              <w:highlight w:val="yellow"/>
            </w:rPr>
            <w:t>_Title</w:t>
          </w:r>
          <w:proofErr w:type="spellEnd"/>
          <w:del w:id="648" w:author="Andrii Kuznietsov" w:date="2023-02-01T09:42:00Z">
            <w:r w:rsidRPr="00710F86" w:rsidDel="00445E69">
              <w:rPr>
                <w:sz w:val="24"/>
                <w:szCs w:val="24"/>
                <w:highlight w:val="yellow"/>
              </w:rPr>
              <w:delText>&gt;</w:delText>
            </w:r>
          </w:del>
          <w:ins w:id="649" w:author="Andrii Kuznietsov" w:date="2023-02-01T09:42:00Z">
            <w:r w:rsidR="00445E69">
              <w:rPr>
                <w:sz w:val="24"/>
                <w:szCs w:val="24"/>
                <w:highlight w:val="yellow"/>
              </w:rPr>
              <w:t xml:space="preserve"> }}</w:t>
            </w:r>
          </w:ins>
        </w:p>
      </w:tc>
      <w:tc>
        <w:tcPr>
          <w:tcW w:w="1196" w:type="pct"/>
          <w:vMerge/>
          <w:shd w:val="clear" w:color="auto" w:fill="auto"/>
        </w:tcPr>
        <w:p w14:paraId="5F91CD4E" w14:textId="77777777" w:rsidR="00465BE9" w:rsidRPr="0091642B" w:rsidRDefault="00465BE9" w:rsidP="00465BE9">
          <w:pPr>
            <w:pStyle w:val="Header"/>
          </w:pPr>
        </w:p>
      </w:tc>
    </w:tr>
    <w:tr w:rsidR="00465BE9" w:rsidRPr="0091642B" w14:paraId="2B6A457D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B380565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33CFED" w14:textId="77777777" w:rsidR="00465BE9" w:rsidRPr="0091642B" w:rsidRDefault="00465BE9" w:rsidP="00465BE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1BCA7F1" w14:textId="77777777" w:rsidR="00465BE9" w:rsidRPr="0091642B" w:rsidRDefault="00465BE9" w:rsidP="00465BE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D83914F" w14:textId="77777777" w:rsidR="00465BE9" w:rsidRPr="0091642B" w:rsidRDefault="00465BE9" w:rsidP="00465BE9">
          <w:pPr>
            <w:pStyle w:val="Header"/>
          </w:pPr>
        </w:p>
      </w:tc>
    </w:tr>
  </w:tbl>
  <w:p w14:paraId="26F89252" w14:textId="161A0615" w:rsidR="00465BE9" w:rsidRDefault="00465BE9" w:rsidP="00465BE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del w:id="650" w:author="Andrii Kuznietsov" w:date="2023-02-01T09:42:00Z">
      <w:r w:rsidRPr="009C4905" w:rsidDel="00445E69">
        <w:rPr>
          <w:i/>
          <w:sz w:val="18"/>
          <w:highlight w:val="yellow"/>
        </w:rPr>
        <w:delText>&lt;</w:delText>
      </w:r>
    </w:del>
    <w:ins w:id="651" w:author="Andrii Kuznietsov" w:date="2023-02-01T09:42:00Z">
      <w:r w:rsidR="00445E69">
        <w:rPr>
          <w:i/>
          <w:sz w:val="18"/>
          <w:highlight w:val="yellow"/>
        </w:rPr>
        <w:t xml:space="preserve">{{ </w:t>
      </w:r>
    </w:ins>
    <w:proofErr w:type="spellStart"/>
    <w:r w:rsidRPr="009C4905">
      <w:rPr>
        <w:i/>
        <w:sz w:val="18"/>
        <w:highlight w:val="yellow"/>
      </w:rPr>
      <w:t>EffectiveDate</w:t>
    </w:r>
    <w:proofErr w:type="spellEnd"/>
    <w:del w:id="652" w:author="Andrii Kuznietsov" w:date="2023-02-01T09:42:00Z">
      <w:r w:rsidRPr="009C4905" w:rsidDel="00445E69">
        <w:rPr>
          <w:i/>
          <w:sz w:val="18"/>
          <w:highlight w:val="yellow"/>
        </w:rPr>
        <w:delText>&gt;</w:delText>
      </w:r>
    </w:del>
    <w:ins w:id="653" w:author="Andrii Kuznietsov" w:date="2023-02-01T09:42:00Z">
      <w:r w:rsidR="00445E69">
        <w:rPr>
          <w:i/>
          <w:sz w:val="18"/>
          <w:highlight w:val="yellow"/>
        </w:rPr>
        <w:t xml:space="preserve"> }}</w:t>
      </w:r>
    </w:ins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3D1"/>
    <w:multiLevelType w:val="hybridMultilevel"/>
    <w:tmpl w:val="9A0C357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EF4F00"/>
    <w:multiLevelType w:val="hybridMultilevel"/>
    <w:tmpl w:val="FFA29594"/>
    <w:lvl w:ilvl="0" w:tplc="E78EB0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BB8E48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C0A20A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EA46C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44024EA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94378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94CB4C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52F4DF3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BE24DB0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8231DEC"/>
    <w:multiLevelType w:val="hybridMultilevel"/>
    <w:tmpl w:val="5602275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B45"/>
    <w:multiLevelType w:val="hybridMultilevel"/>
    <w:tmpl w:val="D276708C"/>
    <w:lvl w:ilvl="0" w:tplc="4D5C52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6B2E58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EE140F2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CBCA939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9A2AD8E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5020C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D7F8FF7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BFDA916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18C20F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39BF09D6"/>
    <w:multiLevelType w:val="hybridMultilevel"/>
    <w:tmpl w:val="F730B3F2"/>
    <w:lvl w:ilvl="0" w:tplc="EFD44C5A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5943048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C2C476CA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96BAE63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F929F6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97CA9AD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BF2ED53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1E44B6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FDA021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B3DCB"/>
    <w:multiLevelType w:val="hybridMultilevel"/>
    <w:tmpl w:val="8522EB2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50A7573"/>
    <w:multiLevelType w:val="hybridMultilevel"/>
    <w:tmpl w:val="14AEBD20"/>
    <w:lvl w:ilvl="0" w:tplc="195C2A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A427924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BD0628DE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222A032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BDF62B6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6BE161E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D863A1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366B3B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B6CE93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5"/>
  </w:num>
  <w:num w:numId="2" w16cid:durableId="1773863728">
    <w:abstractNumId w:val="17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19"/>
  </w:num>
  <w:num w:numId="7" w16cid:durableId="2084714986">
    <w:abstractNumId w:val="14"/>
  </w:num>
  <w:num w:numId="8" w16cid:durableId="532964659">
    <w:abstractNumId w:val="18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0"/>
  </w:num>
  <w:num w:numId="11" w16cid:durableId="1146163778">
    <w:abstractNumId w:val="20"/>
  </w:num>
  <w:num w:numId="12" w16cid:durableId="1263538688">
    <w:abstractNumId w:val="10"/>
  </w:num>
  <w:num w:numId="13" w16cid:durableId="2065985673">
    <w:abstractNumId w:val="10"/>
  </w:num>
  <w:num w:numId="14" w16cid:durableId="1845195810">
    <w:abstractNumId w:val="10"/>
  </w:num>
  <w:num w:numId="15" w16cid:durableId="813790928">
    <w:abstractNumId w:val="10"/>
  </w:num>
  <w:num w:numId="16" w16cid:durableId="1009261257">
    <w:abstractNumId w:val="10"/>
  </w:num>
  <w:num w:numId="17" w16cid:durableId="1267234362">
    <w:abstractNumId w:val="10"/>
  </w:num>
  <w:num w:numId="18" w16cid:durableId="759911493">
    <w:abstractNumId w:val="10"/>
  </w:num>
  <w:num w:numId="19" w16cid:durableId="176895607">
    <w:abstractNumId w:val="15"/>
  </w:num>
  <w:num w:numId="20" w16cid:durableId="209655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0"/>
  </w:num>
  <w:num w:numId="22" w16cid:durableId="725495072">
    <w:abstractNumId w:val="12"/>
  </w:num>
  <w:num w:numId="23" w16cid:durableId="114951979">
    <w:abstractNumId w:val="3"/>
  </w:num>
  <w:num w:numId="24" w16cid:durableId="13962572">
    <w:abstractNumId w:val="5"/>
  </w:num>
  <w:num w:numId="25" w16cid:durableId="1357921751">
    <w:abstractNumId w:val="5"/>
  </w:num>
  <w:num w:numId="26" w16cid:durableId="1985238789">
    <w:abstractNumId w:val="9"/>
  </w:num>
  <w:num w:numId="27" w16cid:durableId="977612421">
    <w:abstractNumId w:val="11"/>
  </w:num>
  <w:num w:numId="28" w16cid:durableId="1459060282">
    <w:abstractNumId w:val="6"/>
  </w:num>
  <w:num w:numId="29" w16cid:durableId="944576216">
    <w:abstractNumId w:val="16"/>
  </w:num>
  <w:num w:numId="30" w16cid:durableId="820734039">
    <w:abstractNumId w:val="5"/>
  </w:num>
  <w:num w:numId="31" w16cid:durableId="460151455">
    <w:abstractNumId w:val="13"/>
  </w:num>
  <w:num w:numId="32" w16cid:durableId="124395399">
    <w:abstractNumId w:val="5"/>
  </w:num>
  <w:num w:numId="33" w16cid:durableId="852691615">
    <w:abstractNumId w:val="8"/>
  </w:num>
  <w:num w:numId="34" w16cid:durableId="764770525">
    <w:abstractNumId w:val="4"/>
  </w:num>
  <w:num w:numId="35" w16cid:durableId="735472717">
    <w:abstractNumId w:val="5"/>
  </w:num>
  <w:num w:numId="36" w16cid:durableId="177473021">
    <w:abstractNumId w:val="5"/>
  </w:num>
  <w:num w:numId="37" w16cid:durableId="1133449746">
    <w:abstractNumId w:val="5"/>
  </w:num>
  <w:num w:numId="38" w16cid:durableId="1852258097">
    <w:abstractNumId w:val="5"/>
  </w:num>
  <w:num w:numId="39" w16cid:durableId="53755143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i Kuznietsov">
    <w15:presenceInfo w15:providerId="None" w15:userId="Andrii Kuznietsov"/>
  </w15:person>
  <w15:person w15:author="Anna Lancova">
    <w15:presenceInfo w15:providerId="Windows Live" w15:userId="5f219559a166b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390"/>
    <w:rsid w:val="00004A57"/>
    <w:rsid w:val="000053E4"/>
    <w:rsid w:val="00007E1F"/>
    <w:rsid w:val="00010916"/>
    <w:rsid w:val="000126D4"/>
    <w:rsid w:val="00016375"/>
    <w:rsid w:val="00016409"/>
    <w:rsid w:val="00020EFE"/>
    <w:rsid w:val="00026FC5"/>
    <w:rsid w:val="000348BF"/>
    <w:rsid w:val="00045D51"/>
    <w:rsid w:val="0004694E"/>
    <w:rsid w:val="00047070"/>
    <w:rsid w:val="000562CB"/>
    <w:rsid w:val="000609AA"/>
    <w:rsid w:val="000664E7"/>
    <w:rsid w:val="000668C4"/>
    <w:rsid w:val="00066C42"/>
    <w:rsid w:val="000722C1"/>
    <w:rsid w:val="000725B4"/>
    <w:rsid w:val="00072B7F"/>
    <w:rsid w:val="000877B1"/>
    <w:rsid w:val="00095954"/>
    <w:rsid w:val="000959DB"/>
    <w:rsid w:val="000A1088"/>
    <w:rsid w:val="000A41EA"/>
    <w:rsid w:val="000A472B"/>
    <w:rsid w:val="000A5F55"/>
    <w:rsid w:val="000A635F"/>
    <w:rsid w:val="000B0164"/>
    <w:rsid w:val="000B3A0C"/>
    <w:rsid w:val="000C3F86"/>
    <w:rsid w:val="000D0F58"/>
    <w:rsid w:val="000D215B"/>
    <w:rsid w:val="000D3A57"/>
    <w:rsid w:val="000D52F9"/>
    <w:rsid w:val="000E67A6"/>
    <w:rsid w:val="000E7FCF"/>
    <w:rsid w:val="0010027A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26AE"/>
    <w:rsid w:val="00162585"/>
    <w:rsid w:val="001642D5"/>
    <w:rsid w:val="001655F0"/>
    <w:rsid w:val="00165FB5"/>
    <w:rsid w:val="00170D2B"/>
    <w:rsid w:val="0017423B"/>
    <w:rsid w:val="00180CF8"/>
    <w:rsid w:val="0018173A"/>
    <w:rsid w:val="001830EB"/>
    <w:rsid w:val="00190144"/>
    <w:rsid w:val="00197309"/>
    <w:rsid w:val="001B1469"/>
    <w:rsid w:val="001B4C84"/>
    <w:rsid w:val="001C12E2"/>
    <w:rsid w:val="001D0AAF"/>
    <w:rsid w:val="001D12BD"/>
    <w:rsid w:val="001D5EB5"/>
    <w:rsid w:val="001E123C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13FD"/>
    <w:rsid w:val="00221DFD"/>
    <w:rsid w:val="00222597"/>
    <w:rsid w:val="002251E8"/>
    <w:rsid w:val="0023360D"/>
    <w:rsid w:val="002363DD"/>
    <w:rsid w:val="002376F7"/>
    <w:rsid w:val="00245C9C"/>
    <w:rsid w:val="00252469"/>
    <w:rsid w:val="0025342A"/>
    <w:rsid w:val="0025518C"/>
    <w:rsid w:val="00257F72"/>
    <w:rsid w:val="00260229"/>
    <w:rsid w:val="00260E3D"/>
    <w:rsid w:val="00262C67"/>
    <w:rsid w:val="0026337D"/>
    <w:rsid w:val="002670C7"/>
    <w:rsid w:val="002747D5"/>
    <w:rsid w:val="002807FA"/>
    <w:rsid w:val="0028319F"/>
    <w:rsid w:val="0028374E"/>
    <w:rsid w:val="002850C2"/>
    <w:rsid w:val="00286DD8"/>
    <w:rsid w:val="002905DB"/>
    <w:rsid w:val="00293A0F"/>
    <w:rsid w:val="002A1B6A"/>
    <w:rsid w:val="002A3F51"/>
    <w:rsid w:val="002A467A"/>
    <w:rsid w:val="002A52CC"/>
    <w:rsid w:val="002B16F9"/>
    <w:rsid w:val="002B3BA7"/>
    <w:rsid w:val="002B71B3"/>
    <w:rsid w:val="002B7F69"/>
    <w:rsid w:val="002C0BFD"/>
    <w:rsid w:val="002C4B7E"/>
    <w:rsid w:val="002C4CD5"/>
    <w:rsid w:val="002C6A98"/>
    <w:rsid w:val="002C6FBB"/>
    <w:rsid w:val="002D4874"/>
    <w:rsid w:val="002E5D18"/>
    <w:rsid w:val="002E63BC"/>
    <w:rsid w:val="002F083D"/>
    <w:rsid w:val="002F2E27"/>
    <w:rsid w:val="002F3E10"/>
    <w:rsid w:val="002F7B5A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27175"/>
    <w:rsid w:val="00331DCD"/>
    <w:rsid w:val="00332883"/>
    <w:rsid w:val="00337380"/>
    <w:rsid w:val="0034278F"/>
    <w:rsid w:val="0034400E"/>
    <w:rsid w:val="00345181"/>
    <w:rsid w:val="003506E6"/>
    <w:rsid w:val="00352CAF"/>
    <w:rsid w:val="00353EC9"/>
    <w:rsid w:val="00355837"/>
    <w:rsid w:val="00356B79"/>
    <w:rsid w:val="00356EB5"/>
    <w:rsid w:val="003573D1"/>
    <w:rsid w:val="00360E52"/>
    <w:rsid w:val="0036276D"/>
    <w:rsid w:val="00364F25"/>
    <w:rsid w:val="00365642"/>
    <w:rsid w:val="003658E1"/>
    <w:rsid w:val="003701BB"/>
    <w:rsid w:val="003702FC"/>
    <w:rsid w:val="003724E4"/>
    <w:rsid w:val="00382370"/>
    <w:rsid w:val="00387613"/>
    <w:rsid w:val="00391A24"/>
    <w:rsid w:val="0039536F"/>
    <w:rsid w:val="0039604F"/>
    <w:rsid w:val="003A1634"/>
    <w:rsid w:val="003A1A71"/>
    <w:rsid w:val="003A1EF9"/>
    <w:rsid w:val="003A1FF8"/>
    <w:rsid w:val="003A5ABE"/>
    <w:rsid w:val="003A7392"/>
    <w:rsid w:val="003A73BA"/>
    <w:rsid w:val="003B3780"/>
    <w:rsid w:val="003B4932"/>
    <w:rsid w:val="003B5BDB"/>
    <w:rsid w:val="003B632C"/>
    <w:rsid w:val="003B63CF"/>
    <w:rsid w:val="003B6D8D"/>
    <w:rsid w:val="003B7C08"/>
    <w:rsid w:val="003C4131"/>
    <w:rsid w:val="003C4CC9"/>
    <w:rsid w:val="003C501B"/>
    <w:rsid w:val="003D3ABA"/>
    <w:rsid w:val="003D3ADE"/>
    <w:rsid w:val="003D7ED9"/>
    <w:rsid w:val="003F1A8C"/>
    <w:rsid w:val="003F25B9"/>
    <w:rsid w:val="003F290E"/>
    <w:rsid w:val="003F3E3E"/>
    <w:rsid w:val="003F48DD"/>
    <w:rsid w:val="003F58C4"/>
    <w:rsid w:val="00403EAC"/>
    <w:rsid w:val="0040596A"/>
    <w:rsid w:val="00410357"/>
    <w:rsid w:val="00410BBA"/>
    <w:rsid w:val="0041300A"/>
    <w:rsid w:val="00416BB2"/>
    <w:rsid w:val="00423799"/>
    <w:rsid w:val="00424B12"/>
    <w:rsid w:val="00427561"/>
    <w:rsid w:val="00430A53"/>
    <w:rsid w:val="00434BD0"/>
    <w:rsid w:val="00434F17"/>
    <w:rsid w:val="00435831"/>
    <w:rsid w:val="00440773"/>
    <w:rsid w:val="00440B67"/>
    <w:rsid w:val="00441D36"/>
    <w:rsid w:val="00443DCA"/>
    <w:rsid w:val="0044531E"/>
    <w:rsid w:val="00445E69"/>
    <w:rsid w:val="00447E0E"/>
    <w:rsid w:val="00450F73"/>
    <w:rsid w:val="004564AB"/>
    <w:rsid w:val="004567F9"/>
    <w:rsid w:val="00462BF6"/>
    <w:rsid w:val="00465BE9"/>
    <w:rsid w:val="004678F5"/>
    <w:rsid w:val="00473D6E"/>
    <w:rsid w:val="00474B20"/>
    <w:rsid w:val="004810AF"/>
    <w:rsid w:val="00486F10"/>
    <w:rsid w:val="004902C3"/>
    <w:rsid w:val="00494B41"/>
    <w:rsid w:val="00495334"/>
    <w:rsid w:val="004A3C89"/>
    <w:rsid w:val="004A58AC"/>
    <w:rsid w:val="004B1069"/>
    <w:rsid w:val="004B2AC6"/>
    <w:rsid w:val="004B374E"/>
    <w:rsid w:val="004B55B4"/>
    <w:rsid w:val="004B7354"/>
    <w:rsid w:val="004C0822"/>
    <w:rsid w:val="004C0E69"/>
    <w:rsid w:val="004C283C"/>
    <w:rsid w:val="004C6BF6"/>
    <w:rsid w:val="004C7EBF"/>
    <w:rsid w:val="004D0482"/>
    <w:rsid w:val="004D1F1E"/>
    <w:rsid w:val="004E3219"/>
    <w:rsid w:val="004E32C5"/>
    <w:rsid w:val="004F35B3"/>
    <w:rsid w:val="004F64AA"/>
    <w:rsid w:val="00504E80"/>
    <w:rsid w:val="00506AD6"/>
    <w:rsid w:val="005126AE"/>
    <w:rsid w:val="00512751"/>
    <w:rsid w:val="0051616A"/>
    <w:rsid w:val="00520F10"/>
    <w:rsid w:val="00525E9C"/>
    <w:rsid w:val="0053154F"/>
    <w:rsid w:val="0053439A"/>
    <w:rsid w:val="005345F1"/>
    <w:rsid w:val="005361ED"/>
    <w:rsid w:val="00536F3E"/>
    <w:rsid w:val="005424FC"/>
    <w:rsid w:val="0054264D"/>
    <w:rsid w:val="0054672F"/>
    <w:rsid w:val="00550279"/>
    <w:rsid w:val="00553BEA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B79"/>
    <w:rsid w:val="00585323"/>
    <w:rsid w:val="00585A75"/>
    <w:rsid w:val="005933FB"/>
    <w:rsid w:val="00594CA0"/>
    <w:rsid w:val="00596AE4"/>
    <w:rsid w:val="005A45BB"/>
    <w:rsid w:val="005A4CA3"/>
    <w:rsid w:val="005A6CDF"/>
    <w:rsid w:val="005B4984"/>
    <w:rsid w:val="005B56C1"/>
    <w:rsid w:val="005B63CA"/>
    <w:rsid w:val="005B7825"/>
    <w:rsid w:val="005D7335"/>
    <w:rsid w:val="005E2FEE"/>
    <w:rsid w:val="005E66ED"/>
    <w:rsid w:val="005E7C52"/>
    <w:rsid w:val="005F206A"/>
    <w:rsid w:val="005F245D"/>
    <w:rsid w:val="005F32FA"/>
    <w:rsid w:val="005F4C43"/>
    <w:rsid w:val="005F50DE"/>
    <w:rsid w:val="00601A67"/>
    <w:rsid w:val="00603E35"/>
    <w:rsid w:val="00617E44"/>
    <w:rsid w:val="006221BD"/>
    <w:rsid w:val="006227BE"/>
    <w:rsid w:val="00622FE7"/>
    <w:rsid w:val="006259E5"/>
    <w:rsid w:val="006316FE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26B"/>
    <w:rsid w:val="0065713F"/>
    <w:rsid w:val="00664B8C"/>
    <w:rsid w:val="00664D2B"/>
    <w:rsid w:val="0067436D"/>
    <w:rsid w:val="00675C2F"/>
    <w:rsid w:val="00680F0C"/>
    <w:rsid w:val="006825C5"/>
    <w:rsid w:val="00682BC6"/>
    <w:rsid w:val="00684C8B"/>
    <w:rsid w:val="00690F5C"/>
    <w:rsid w:val="00692B22"/>
    <w:rsid w:val="00693588"/>
    <w:rsid w:val="00695D47"/>
    <w:rsid w:val="006973DE"/>
    <w:rsid w:val="00697AF9"/>
    <w:rsid w:val="006A0B5A"/>
    <w:rsid w:val="006A1EBA"/>
    <w:rsid w:val="006A68CA"/>
    <w:rsid w:val="006B451F"/>
    <w:rsid w:val="006B47CB"/>
    <w:rsid w:val="006B506B"/>
    <w:rsid w:val="006B66B9"/>
    <w:rsid w:val="006C1DEF"/>
    <w:rsid w:val="006C469B"/>
    <w:rsid w:val="006C6A10"/>
    <w:rsid w:val="006D0FA9"/>
    <w:rsid w:val="006D1985"/>
    <w:rsid w:val="006D27C3"/>
    <w:rsid w:val="006D2980"/>
    <w:rsid w:val="006D5498"/>
    <w:rsid w:val="006D6382"/>
    <w:rsid w:val="006D6D67"/>
    <w:rsid w:val="006E2799"/>
    <w:rsid w:val="006E32F2"/>
    <w:rsid w:val="006E5083"/>
    <w:rsid w:val="006F043D"/>
    <w:rsid w:val="006F41DB"/>
    <w:rsid w:val="006F4D56"/>
    <w:rsid w:val="006F4D91"/>
    <w:rsid w:val="006F78BE"/>
    <w:rsid w:val="007003C9"/>
    <w:rsid w:val="007015F4"/>
    <w:rsid w:val="0070268C"/>
    <w:rsid w:val="00703ADD"/>
    <w:rsid w:val="00704435"/>
    <w:rsid w:val="007073D8"/>
    <w:rsid w:val="00711F71"/>
    <w:rsid w:val="00716B35"/>
    <w:rsid w:val="0072008C"/>
    <w:rsid w:val="00723831"/>
    <w:rsid w:val="0073071E"/>
    <w:rsid w:val="0073267D"/>
    <w:rsid w:val="00734057"/>
    <w:rsid w:val="0073797C"/>
    <w:rsid w:val="00742A99"/>
    <w:rsid w:val="00745F6D"/>
    <w:rsid w:val="00751EE8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1782"/>
    <w:rsid w:val="007A3954"/>
    <w:rsid w:val="007A7333"/>
    <w:rsid w:val="007B71D3"/>
    <w:rsid w:val="007B7C42"/>
    <w:rsid w:val="007B7E80"/>
    <w:rsid w:val="007C0633"/>
    <w:rsid w:val="007C0BA0"/>
    <w:rsid w:val="007C0F15"/>
    <w:rsid w:val="007C2290"/>
    <w:rsid w:val="007C28F1"/>
    <w:rsid w:val="007C3AAC"/>
    <w:rsid w:val="007C4945"/>
    <w:rsid w:val="007C4F67"/>
    <w:rsid w:val="007D37E7"/>
    <w:rsid w:val="007D7F51"/>
    <w:rsid w:val="007E3FB2"/>
    <w:rsid w:val="007E7F65"/>
    <w:rsid w:val="007F256F"/>
    <w:rsid w:val="00805018"/>
    <w:rsid w:val="00806ACE"/>
    <w:rsid w:val="00823C7C"/>
    <w:rsid w:val="00827925"/>
    <w:rsid w:val="00834439"/>
    <w:rsid w:val="0083614C"/>
    <w:rsid w:val="00843DF4"/>
    <w:rsid w:val="008523E8"/>
    <w:rsid w:val="00852700"/>
    <w:rsid w:val="008548CF"/>
    <w:rsid w:val="008555F8"/>
    <w:rsid w:val="00856063"/>
    <w:rsid w:val="00857A0A"/>
    <w:rsid w:val="00857BC8"/>
    <w:rsid w:val="00860B5E"/>
    <w:rsid w:val="008662AA"/>
    <w:rsid w:val="00874741"/>
    <w:rsid w:val="008847B0"/>
    <w:rsid w:val="008913F2"/>
    <w:rsid w:val="00895D41"/>
    <w:rsid w:val="0089606B"/>
    <w:rsid w:val="008A3867"/>
    <w:rsid w:val="008A54BA"/>
    <w:rsid w:val="008A5ED1"/>
    <w:rsid w:val="008A6363"/>
    <w:rsid w:val="008B1C53"/>
    <w:rsid w:val="008B2865"/>
    <w:rsid w:val="008B42FF"/>
    <w:rsid w:val="008C312E"/>
    <w:rsid w:val="008C32B4"/>
    <w:rsid w:val="008C648C"/>
    <w:rsid w:val="008C68A0"/>
    <w:rsid w:val="008C6BB1"/>
    <w:rsid w:val="008D1675"/>
    <w:rsid w:val="008D39B9"/>
    <w:rsid w:val="008D7CCC"/>
    <w:rsid w:val="008E27D1"/>
    <w:rsid w:val="008E4CEB"/>
    <w:rsid w:val="008E7B08"/>
    <w:rsid w:val="00903B68"/>
    <w:rsid w:val="00904752"/>
    <w:rsid w:val="00907D36"/>
    <w:rsid w:val="00911310"/>
    <w:rsid w:val="00911F4C"/>
    <w:rsid w:val="00920AB0"/>
    <w:rsid w:val="00921280"/>
    <w:rsid w:val="00922F76"/>
    <w:rsid w:val="00924582"/>
    <w:rsid w:val="009267AB"/>
    <w:rsid w:val="009307EB"/>
    <w:rsid w:val="009330AE"/>
    <w:rsid w:val="00933D3A"/>
    <w:rsid w:val="00950EA0"/>
    <w:rsid w:val="0095181A"/>
    <w:rsid w:val="00953F68"/>
    <w:rsid w:val="00954D2D"/>
    <w:rsid w:val="009609FE"/>
    <w:rsid w:val="00960D31"/>
    <w:rsid w:val="0096349D"/>
    <w:rsid w:val="00970BCB"/>
    <w:rsid w:val="00972FA9"/>
    <w:rsid w:val="0097307D"/>
    <w:rsid w:val="00973F9A"/>
    <w:rsid w:val="00974B07"/>
    <w:rsid w:val="00977DF0"/>
    <w:rsid w:val="00992B8B"/>
    <w:rsid w:val="00994E15"/>
    <w:rsid w:val="009A2AF3"/>
    <w:rsid w:val="009A5883"/>
    <w:rsid w:val="009A6705"/>
    <w:rsid w:val="009B6730"/>
    <w:rsid w:val="009B7BBF"/>
    <w:rsid w:val="009C07F0"/>
    <w:rsid w:val="009C0D0D"/>
    <w:rsid w:val="009C52B4"/>
    <w:rsid w:val="009C7D7C"/>
    <w:rsid w:val="009D5FB7"/>
    <w:rsid w:val="009D757E"/>
    <w:rsid w:val="009E069B"/>
    <w:rsid w:val="009E1DAE"/>
    <w:rsid w:val="009E4AEB"/>
    <w:rsid w:val="009F0CE3"/>
    <w:rsid w:val="009F15D7"/>
    <w:rsid w:val="009F41A0"/>
    <w:rsid w:val="009F5ADE"/>
    <w:rsid w:val="00A02B0D"/>
    <w:rsid w:val="00A06281"/>
    <w:rsid w:val="00A07547"/>
    <w:rsid w:val="00A10262"/>
    <w:rsid w:val="00A127C7"/>
    <w:rsid w:val="00A21998"/>
    <w:rsid w:val="00A249B3"/>
    <w:rsid w:val="00A25416"/>
    <w:rsid w:val="00A26B8B"/>
    <w:rsid w:val="00A3107F"/>
    <w:rsid w:val="00A313EF"/>
    <w:rsid w:val="00A333A8"/>
    <w:rsid w:val="00A34AFE"/>
    <w:rsid w:val="00A359D2"/>
    <w:rsid w:val="00A373CD"/>
    <w:rsid w:val="00A37D0A"/>
    <w:rsid w:val="00A40E69"/>
    <w:rsid w:val="00A424E4"/>
    <w:rsid w:val="00A44745"/>
    <w:rsid w:val="00A45DD8"/>
    <w:rsid w:val="00A46767"/>
    <w:rsid w:val="00A54C91"/>
    <w:rsid w:val="00A55297"/>
    <w:rsid w:val="00A6224E"/>
    <w:rsid w:val="00A63771"/>
    <w:rsid w:val="00A65E87"/>
    <w:rsid w:val="00A73C9A"/>
    <w:rsid w:val="00A77EDF"/>
    <w:rsid w:val="00A802AA"/>
    <w:rsid w:val="00A80403"/>
    <w:rsid w:val="00A8430D"/>
    <w:rsid w:val="00A84F5A"/>
    <w:rsid w:val="00A943CF"/>
    <w:rsid w:val="00A94DCB"/>
    <w:rsid w:val="00A9578C"/>
    <w:rsid w:val="00A96AD5"/>
    <w:rsid w:val="00AA1829"/>
    <w:rsid w:val="00AA21EB"/>
    <w:rsid w:val="00AA34BB"/>
    <w:rsid w:val="00AA68C8"/>
    <w:rsid w:val="00AA7CD7"/>
    <w:rsid w:val="00AA7D72"/>
    <w:rsid w:val="00AB05C1"/>
    <w:rsid w:val="00AB496D"/>
    <w:rsid w:val="00AB4E04"/>
    <w:rsid w:val="00AC042E"/>
    <w:rsid w:val="00AC072E"/>
    <w:rsid w:val="00AC2573"/>
    <w:rsid w:val="00AC3A22"/>
    <w:rsid w:val="00AD01C9"/>
    <w:rsid w:val="00AD1A2E"/>
    <w:rsid w:val="00AD534E"/>
    <w:rsid w:val="00AD7D0B"/>
    <w:rsid w:val="00AE0051"/>
    <w:rsid w:val="00AE1E91"/>
    <w:rsid w:val="00AE2A06"/>
    <w:rsid w:val="00AE509E"/>
    <w:rsid w:val="00AE51F1"/>
    <w:rsid w:val="00AE673D"/>
    <w:rsid w:val="00AE6D66"/>
    <w:rsid w:val="00AE6F35"/>
    <w:rsid w:val="00AE7610"/>
    <w:rsid w:val="00AF0188"/>
    <w:rsid w:val="00AF1CD9"/>
    <w:rsid w:val="00AF4943"/>
    <w:rsid w:val="00AF4AE1"/>
    <w:rsid w:val="00AF5EFD"/>
    <w:rsid w:val="00B044D6"/>
    <w:rsid w:val="00B04858"/>
    <w:rsid w:val="00B0557F"/>
    <w:rsid w:val="00B06542"/>
    <w:rsid w:val="00B139DA"/>
    <w:rsid w:val="00B156C7"/>
    <w:rsid w:val="00B20504"/>
    <w:rsid w:val="00B266E6"/>
    <w:rsid w:val="00B310FB"/>
    <w:rsid w:val="00B3261D"/>
    <w:rsid w:val="00B34147"/>
    <w:rsid w:val="00B4000D"/>
    <w:rsid w:val="00B42D9C"/>
    <w:rsid w:val="00B466B3"/>
    <w:rsid w:val="00B47E3A"/>
    <w:rsid w:val="00B54C9F"/>
    <w:rsid w:val="00B60B82"/>
    <w:rsid w:val="00B67F0B"/>
    <w:rsid w:val="00B71845"/>
    <w:rsid w:val="00B75F10"/>
    <w:rsid w:val="00B76362"/>
    <w:rsid w:val="00B82E4D"/>
    <w:rsid w:val="00B91B97"/>
    <w:rsid w:val="00B927E0"/>
    <w:rsid w:val="00B9748B"/>
    <w:rsid w:val="00B97993"/>
    <w:rsid w:val="00BA43FF"/>
    <w:rsid w:val="00BA4CE2"/>
    <w:rsid w:val="00BB0DA1"/>
    <w:rsid w:val="00BB196E"/>
    <w:rsid w:val="00BB2008"/>
    <w:rsid w:val="00BB2882"/>
    <w:rsid w:val="00BB3610"/>
    <w:rsid w:val="00BB4C87"/>
    <w:rsid w:val="00BC33B1"/>
    <w:rsid w:val="00BC3DDA"/>
    <w:rsid w:val="00BD20C4"/>
    <w:rsid w:val="00BD26DA"/>
    <w:rsid w:val="00BD6204"/>
    <w:rsid w:val="00BD6558"/>
    <w:rsid w:val="00BD77EA"/>
    <w:rsid w:val="00BD7DAD"/>
    <w:rsid w:val="00BE079C"/>
    <w:rsid w:val="00BE41E5"/>
    <w:rsid w:val="00BE443F"/>
    <w:rsid w:val="00BE63EC"/>
    <w:rsid w:val="00BF0802"/>
    <w:rsid w:val="00C00EC2"/>
    <w:rsid w:val="00C03330"/>
    <w:rsid w:val="00C125D4"/>
    <w:rsid w:val="00C16082"/>
    <w:rsid w:val="00C16B2E"/>
    <w:rsid w:val="00C215D8"/>
    <w:rsid w:val="00C2200E"/>
    <w:rsid w:val="00C24C9A"/>
    <w:rsid w:val="00C24D54"/>
    <w:rsid w:val="00C272FC"/>
    <w:rsid w:val="00C30F0B"/>
    <w:rsid w:val="00C31BB2"/>
    <w:rsid w:val="00C31D4F"/>
    <w:rsid w:val="00C31F07"/>
    <w:rsid w:val="00C36F18"/>
    <w:rsid w:val="00C36FEC"/>
    <w:rsid w:val="00C424AF"/>
    <w:rsid w:val="00C44A83"/>
    <w:rsid w:val="00C456D1"/>
    <w:rsid w:val="00C46FB8"/>
    <w:rsid w:val="00C52121"/>
    <w:rsid w:val="00C52DC5"/>
    <w:rsid w:val="00C64495"/>
    <w:rsid w:val="00C654B6"/>
    <w:rsid w:val="00C734B7"/>
    <w:rsid w:val="00C75495"/>
    <w:rsid w:val="00C81AA0"/>
    <w:rsid w:val="00C87590"/>
    <w:rsid w:val="00C9305C"/>
    <w:rsid w:val="00CA1DDE"/>
    <w:rsid w:val="00CA63AB"/>
    <w:rsid w:val="00CA777D"/>
    <w:rsid w:val="00CB2E58"/>
    <w:rsid w:val="00CC0E9E"/>
    <w:rsid w:val="00CC17C5"/>
    <w:rsid w:val="00CC2B11"/>
    <w:rsid w:val="00CC2CA2"/>
    <w:rsid w:val="00CD06AA"/>
    <w:rsid w:val="00CD3081"/>
    <w:rsid w:val="00CD4295"/>
    <w:rsid w:val="00CD7A4D"/>
    <w:rsid w:val="00CE4003"/>
    <w:rsid w:val="00CE681F"/>
    <w:rsid w:val="00CE6B31"/>
    <w:rsid w:val="00CF186C"/>
    <w:rsid w:val="00CF1C39"/>
    <w:rsid w:val="00D028F9"/>
    <w:rsid w:val="00D10EE8"/>
    <w:rsid w:val="00D11104"/>
    <w:rsid w:val="00D111D4"/>
    <w:rsid w:val="00D13926"/>
    <w:rsid w:val="00D14D99"/>
    <w:rsid w:val="00D16ECB"/>
    <w:rsid w:val="00D17016"/>
    <w:rsid w:val="00D257DD"/>
    <w:rsid w:val="00D267F1"/>
    <w:rsid w:val="00D301CF"/>
    <w:rsid w:val="00D31FE4"/>
    <w:rsid w:val="00D36E3C"/>
    <w:rsid w:val="00D375C4"/>
    <w:rsid w:val="00D4346D"/>
    <w:rsid w:val="00D436BD"/>
    <w:rsid w:val="00D43904"/>
    <w:rsid w:val="00D53F6B"/>
    <w:rsid w:val="00D62231"/>
    <w:rsid w:val="00D70031"/>
    <w:rsid w:val="00D71925"/>
    <w:rsid w:val="00D770F4"/>
    <w:rsid w:val="00D818A9"/>
    <w:rsid w:val="00D853A1"/>
    <w:rsid w:val="00D863A0"/>
    <w:rsid w:val="00D874A2"/>
    <w:rsid w:val="00D90F9C"/>
    <w:rsid w:val="00D9215E"/>
    <w:rsid w:val="00D938DC"/>
    <w:rsid w:val="00D964B3"/>
    <w:rsid w:val="00DA50F3"/>
    <w:rsid w:val="00DA67FB"/>
    <w:rsid w:val="00DA7D59"/>
    <w:rsid w:val="00DB13A8"/>
    <w:rsid w:val="00DB5B03"/>
    <w:rsid w:val="00DB630E"/>
    <w:rsid w:val="00DB640A"/>
    <w:rsid w:val="00DB730C"/>
    <w:rsid w:val="00DB7C7E"/>
    <w:rsid w:val="00DB7C98"/>
    <w:rsid w:val="00DC0C3A"/>
    <w:rsid w:val="00DC4FD3"/>
    <w:rsid w:val="00DD6B80"/>
    <w:rsid w:val="00DE0AB3"/>
    <w:rsid w:val="00DE1A49"/>
    <w:rsid w:val="00DE2ED4"/>
    <w:rsid w:val="00DE411A"/>
    <w:rsid w:val="00DF0D69"/>
    <w:rsid w:val="00DF6457"/>
    <w:rsid w:val="00DF7B3B"/>
    <w:rsid w:val="00E0514A"/>
    <w:rsid w:val="00E06E11"/>
    <w:rsid w:val="00E11045"/>
    <w:rsid w:val="00E13D72"/>
    <w:rsid w:val="00E200FF"/>
    <w:rsid w:val="00E20A1A"/>
    <w:rsid w:val="00E20FC4"/>
    <w:rsid w:val="00E21E62"/>
    <w:rsid w:val="00E24732"/>
    <w:rsid w:val="00E27D8D"/>
    <w:rsid w:val="00E27E5E"/>
    <w:rsid w:val="00E4194B"/>
    <w:rsid w:val="00E46990"/>
    <w:rsid w:val="00E5394F"/>
    <w:rsid w:val="00E54C9B"/>
    <w:rsid w:val="00E62784"/>
    <w:rsid w:val="00E65EA4"/>
    <w:rsid w:val="00E7274E"/>
    <w:rsid w:val="00E814A5"/>
    <w:rsid w:val="00E81818"/>
    <w:rsid w:val="00E87A0D"/>
    <w:rsid w:val="00E9111B"/>
    <w:rsid w:val="00E94629"/>
    <w:rsid w:val="00E94BBF"/>
    <w:rsid w:val="00E95177"/>
    <w:rsid w:val="00EA2CA6"/>
    <w:rsid w:val="00EA4530"/>
    <w:rsid w:val="00EA5930"/>
    <w:rsid w:val="00EB419E"/>
    <w:rsid w:val="00EB7DB0"/>
    <w:rsid w:val="00ED0DD3"/>
    <w:rsid w:val="00ED2252"/>
    <w:rsid w:val="00EE0FB8"/>
    <w:rsid w:val="00EF34CA"/>
    <w:rsid w:val="00EF5B60"/>
    <w:rsid w:val="00EF6B74"/>
    <w:rsid w:val="00F105F7"/>
    <w:rsid w:val="00F10905"/>
    <w:rsid w:val="00F109F7"/>
    <w:rsid w:val="00F120C7"/>
    <w:rsid w:val="00F12CE8"/>
    <w:rsid w:val="00F14AA9"/>
    <w:rsid w:val="00F171FB"/>
    <w:rsid w:val="00F207EE"/>
    <w:rsid w:val="00F245CE"/>
    <w:rsid w:val="00F25C0A"/>
    <w:rsid w:val="00F26EFA"/>
    <w:rsid w:val="00F27103"/>
    <w:rsid w:val="00F45185"/>
    <w:rsid w:val="00F45DA9"/>
    <w:rsid w:val="00F5058C"/>
    <w:rsid w:val="00F55186"/>
    <w:rsid w:val="00F611C9"/>
    <w:rsid w:val="00F66153"/>
    <w:rsid w:val="00F707EE"/>
    <w:rsid w:val="00F711AD"/>
    <w:rsid w:val="00F72281"/>
    <w:rsid w:val="00F74876"/>
    <w:rsid w:val="00F75B94"/>
    <w:rsid w:val="00F762BC"/>
    <w:rsid w:val="00F77E79"/>
    <w:rsid w:val="00F82623"/>
    <w:rsid w:val="00F86AC9"/>
    <w:rsid w:val="00F93C70"/>
    <w:rsid w:val="00FA0826"/>
    <w:rsid w:val="00FA09B5"/>
    <w:rsid w:val="00FA3859"/>
    <w:rsid w:val="00FA487C"/>
    <w:rsid w:val="00FA5DFD"/>
    <w:rsid w:val="00FA6290"/>
    <w:rsid w:val="00FB09D6"/>
    <w:rsid w:val="00FC0AFA"/>
    <w:rsid w:val="00FC2AF2"/>
    <w:rsid w:val="00FD130C"/>
    <w:rsid w:val="00FD46FC"/>
    <w:rsid w:val="00FF183C"/>
    <w:rsid w:val="00FF28B1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072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25B4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58C8DA-EDE4-447A-A2AD-5D0B1CAB590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0B383F-35DE-479C-8B04-1802EFD554F3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5FDC3246-A4F5-4512-BC97-42F7128562A6}" type="parTrans" cxnId="{04517F5E-3458-4003-8CB8-6AC618FAA59F}">
      <dgm:prSet/>
      <dgm:spPr/>
      <dgm:t>
        <a:bodyPr/>
        <a:lstStyle/>
        <a:p>
          <a:endParaRPr lang="ru-RU"/>
        </a:p>
      </dgm:t>
    </dgm:pt>
    <dgm:pt modelId="{EAAE0033-FFB1-4D1B-822C-004AA5D0C29F}" type="sibTrans" cxnId="{04517F5E-3458-4003-8CB8-6AC618FAA59F}">
      <dgm:prSet/>
      <dgm:spPr/>
      <dgm:t>
        <a:bodyPr/>
        <a:lstStyle/>
        <a:p>
          <a:endParaRPr lang="ru-RU"/>
        </a:p>
      </dgm:t>
    </dgm:pt>
    <dgm:pt modelId="{8824787C-16E0-4B31-9893-7B91831AE900}">
      <dgm:prSet phldrT="[Text]"/>
      <dgm:spPr/>
      <dgm:t>
        <a:bodyPr/>
        <a:lstStyle/>
        <a:p>
          <a:r>
            <a:rPr lang="en-US"/>
            <a:t>Evaluation</a:t>
          </a:r>
          <a:endParaRPr lang="ru-RU"/>
        </a:p>
      </dgm:t>
    </dgm:pt>
    <dgm:pt modelId="{48EBA10F-6F81-4E7A-A259-1D0770A0FD02}" type="parTrans" cxnId="{08C58A1B-C667-4D5E-B973-430761C54F35}">
      <dgm:prSet/>
      <dgm:spPr/>
      <dgm:t>
        <a:bodyPr/>
        <a:lstStyle/>
        <a:p>
          <a:endParaRPr lang="ru-RU"/>
        </a:p>
      </dgm:t>
    </dgm:pt>
    <dgm:pt modelId="{AE2CE358-B118-45A6-8F60-9C8344E3EE86}" type="sibTrans" cxnId="{08C58A1B-C667-4D5E-B973-430761C54F35}">
      <dgm:prSet/>
      <dgm:spPr/>
      <dgm:t>
        <a:bodyPr/>
        <a:lstStyle/>
        <a:p>
          <a:endParaRPr lang="ru-RU"/>
        </a:p>
      </dgm:t>
    </dgm:pt>
    <dgm:pt modelId="{170469C6-3A52-4EA7-B1F2-D0EBB6F257B2}">
      <dgm:prSet phldrT="[Text]"/>
      <dgm:spPr/>
      <dgm:t>
        <a:bodyPr/>
        <a:lstStyle/>
        <a:p>
          <a:r>
            <a:rPr lang="en-US"/>
            <a:t>Implementation</a:t>
          </a:r>
          <a:endParaRPr lang="ru-RU"/>
        </a:p>
      </dgm:t>
    </dgm:pt>
    <dgm:pt modelId="{9C9E3BDC-AACC-4F24-A82A-288ABEF0E1B3}" type="parTrans" cxnId="{4160A27B-DA27-4CC5-A317-F650DAC02A14}">
      <dgm:prSet/>
      <dgm:spPr/>
      <dgm:t>
        <a:bodyPr/>
        <a:lstStyle/>
        <a:p>
          <a:endParaRPr lang="ru-RU"/>
        </a:p>
      </dgm:t>
    </dgm:pt>
    <dgm:pt modelId="{24FE8D6A-107B-48B8-9276-516A12398ACD}" type="sibTrans" cxnId="{4160A27B-DA27-4CC5-A317-F650DAC02A14}">
      <dgm:prSet/>
      <dgm:spPr/>
      <dgm:t>
        <a:bodyPr/>
        <a:lstStyle/>
        <a:p>
          <a:endParaRPr lang="ru-RU"/>
        </a:p>
      </dgm:t>
    </dgm:pt>
    <dgm:pt modelId="{A2C66B2E-E5A4-4463-B371-DE91C4E64D39}">
      <dgm:prSet phldrT="[Text]"/>
      <dgm:spPr/>
      <dgm:t>
        <a:bodyPr/>
        <a:lstStyle/>
        <a:p>
          <a:r>
            <a:rPr lang="en-NZ"/>
            <a:t>Effectiveness Monitoring</a:t>
          </a:r>
          <a:endParaRPr lang="ru-RU"/>
        </a:p>
      </dgm:t>
    </dgm:pt>
    <dgm:pt modelId="{D42BCB2F-2EAE-413C-B77E-514E46310A4C}" type="parTrans" cxnId="{21A0E81C-321F-4416-892D-804CA9F71507}">
      <dgm:prSet/>
      <dgm:spPr/>
      <dgm:t>
        <a:bodyPr/>
        <a:lstStyle/>
        <a:p>
          <a:endParaRPr lang="ru-RU"/>
        </a:p>
      </dgm:t>
    </dgm:pt>
    <dgm:pt modelId="{B2413F39-B1D4-4674-BC15-11087B7A4C82}" type="sibTrans" cxnId="{21A0E81C-321F-4416-892D-804CA9F71507}">
      <dgm:prSet/>
      <dgm:spPr/>
      <dgm:t>
        <a:bodyPr/>
        <a:lstStyle/>
        <a:p>
          <a:endParaRPr lang="ru-RU"/>
        </a:p>
      </dgm:t>
    </dgm:pt>
    <dgm:pt modelId="{B0DCA5C6-B5B6-4E22-811D-35A7794ADEE3}">
      <dgm:prSet phldrT="[Text]"/>
      <dgm:spPr/>
      <dgm:t>
        <a:bodyPr/>
        <a:lstStyle/>
        <a:p>
          <a:r>
            <a:rPr lang="en-NZ"/>
            <a:t>Closure</a:t>
          </a:r>
          <a:endParaRPr lang="ru-RU"/>
        </a:p>
      </dgm:t>
    </dgm:pt>
    <dgm:pt modelId="{941EC4D3-8820-4EB5-BC13-4103B23CC80B}" type="parTrans" cxnId="{172CD302-56AC-4D3B-A242-902CC12FB08F}">
      <dgm:prSet/>
      <dgm:spPr/>
      <dgm:t>
        <a:bodyPr/>
        <a:lstStyle/>
        <a:p>
          <a:endParaRPr lang="ru-RU"/>
        </a:p>
      </dgm:t>
    </dgm:pt>
    <dgm:pt modelId="{C5A9CD5E-621D-40C2-9EE7-1C06B25AA131}" type="sibTrans" cxnId="{172CD302-56AC-4D3B-A242-902CC12FB08F}">
      <dgm:prSet/>
      <dgm:spPr/>
      <dgm:t>
        <a:bodyPr/>
        <a:lstStyle/>
        <a:p>
          <a:endParaRPr lang="ru-RU"/>
        </a:p>
      </dgm:t>
    </dgm:pt>
    <dgm:pt modelId="{1AE72E11-46A9-4093-82F2-125A0DFD9486}" type="pres">
      <dgm:prSet presAssocID="{4058C8DA-EDE4-447A-A2AD-5D0B1CAB590D}" presName="Name0" presStyleCnt="0">
        <dgm:presLayoutVars>
          <dgm:dir/>
          <dgm:resizeHandles val="exact"/>
        </dgm:presLayoutVars>
      </dgm:prSet>
      <dgm:spPr/>
    </dgm:pt>
    <dgm:pt modelId="{E4799651-7EA5-4644-9407-944C878786EC}" type="pres">
      <dgm:prSet presAssocID="{5A0B383F-35DE-479C-8B04-1802EFD554F3}" presName="node" presStyleLbl="node1" presStyleIdx="0" presStyleCnt="5">
        <dgm:presLayoutVars>
          <dgm:bulletEnabled val="1"/>
        </dgm:presLayoutVars>
      </dgm:prSet>
      <dgm:spPr/>
    </dgm:pt>
    <dgm:pt modelId="{34FAA2F0-2F74-4222-ACDD-C18D15CFF369}" type="pres">
      <dgm:prSet presAssocID="{EAAE0033-FFB1-4D1B-822C-004AA5D0C29F}" presName="sibTrans" presStyleLbl="sibTrans2D1" presStyleIdx="0" presStyleCnt="4"/>
      <dgm:spPr/>
    </dgm:pt>
    <dgm:pt modelId="{660EFC9D-04FE-4E49-A676-F85EFD91A374}" type="pres">
      <dgm:prSet presAssocID="{EAAE0033-FFB1-4D1B-822C-004AA5D0C29F}" presName="connectorText" presStyleLbl="sibTrans2D1" presStyleIdx="0" presStyleCnt="4"/>
      <dgm:spPr/>
    </dgm:pt>
    <dgm:pt modelId="{8ED85E1F-54C1-446F-BDC7-FA0FA2D6A1F9}" type="pres">
      <dgm:prSet presAssocID="{8824787C-16E0-4B31-9893-7B91831AE900}" presName="node" presStyleLbl="node1" presStyleIdx="1" presStyleCnt="5">
        <dgm:presLayoutVars>
          <dgm:bulletEnabled val="1"/>
        </dgm:presLayoutVars>
      </dgm:prSet>
      <dgm:spPr/>
    </dgm:pt>
    <dgm:pt modelId="{08387512-7C43-48B2-80BD-3241B16C7B90}" type="pres">
      <dgm:prSet presAssocID="{AE2CE358-B118-45A6-8F60-9C8344E3EE86}" presName="sibTrans" presStyleLbl="sibTrans2D1" presStyleIdx="1" presStyleCnt="4"/>
      <dgm:spPr/>
    </dgm:pt>
    <dgm:pt modelId="{038CADB4-0FA7-4682-9446-159B98E599D5}" type="pres">
      <dgm:prSet presAssocID="{AE2CE358-B118-45A6-8F60-9C8344E3EE86}" presName="connectorText" presStyleLbl="sibTrans2D1" presStyleIdx="1" presStyleCnt="4"/>
      <dgm:spPr/>
    </dgm:pt>
    <dgm:pt modelId="{6A56F479-850B-4358-9E36-2E0CC87863B6}" type="pres">
      <dgm:prSet presAssocID="{170469C6-3A52-4EA7-B1F2-D0EBB6F257B2}" presName="node" presStyleLbl="node1" presStyleIdx="2" presStyleCnt="5">
        <dgm:presLayoutVars>
          <dgm:bulletEnabled val="1"/>
        </dgm:presLayoutVars>
      </dgm:prSet>
      <dgm:spPr/>
    </dgm:pt>
    <dgm:pt modelId="{FD719D8F-3B7F-41D1-B34A-1102853BE557}" type="pres">
      <dgm:prSet presAssocID="{24FE8D6A-107B-48B8-9276-516A12398ACD}" presName="sibTrans" presStyleLbl="sibTrans2D1" presStyleIdx="2" presStyleCnt="4"/>
      <dgm:spPr/>
    </dgm:pt>
    <dgm:pt modelId="{22CD596B-4FE5-44A7-AAEC-C8DC882D02C4}" type="pres">
      <dgm:prSet presAssocID="{24FE8D6A-107B-48B8-9276-516A12398ACD}" presName="connectorText" presStyleLbl="sibTrans2D1" presStyleIdx="2" presStyleCnt="4"/>
      <dgm:spPr/>
    </dgm:pt>
    <dgm:pt modelId="{80E2F0E6-146D-47CE-879D-A523C3303549}" type="pres">
      <dgm:prSet presAssocID="{A2C66B2E-E5A4-4463-B371-DE91C4E64D39}" presName="node" presStyleLbl="node1" presStyleIdx="3" presStyleCnt="5">
        <dgm:presLayoutVars>
          <dgm:bulletEnabled val="1"/>
        </dgm:presLayoutVars>
      </dgm:prSet>
      <dgm:spPr/>
    </dgm:pt>
    <dgm:pt modelId="{8D3C44BC-E816-4EE9-9B97-ED88DAE34C5B}" type="pres">
      <dgm:prSet presAssocID="{B2413F39-B1D4-4674-BC15-11087B7A4C82}" presName="sibTrans" presStyleLbl="sibTrans2D1" presStyleIdx="3" presStyleCnt="4"/>
      <dgm:spPr/>
    </dgm:pt>
    <dgm:pt modelId="{006CFFB8-5DD4-43FF-9A5D-D9F3143B0A8D}" type="pres">
      <dgm:prSet presAssocID="{B2413F39-B1D4-4674-BC15-11087B7A4C82}" presName="connectorText" presStyleLbl="sibTrans2D1" presStyleIdx="3" presStyleCnt="4"/>
      <dgm:spPr/>
    </dgm:pt>
    <dgm:pt modelId="{EC2ECC99-6CBB-4469-9680-D73BA8C61942}" type="pres">
      <dgm:prSet presAssocID="{B0DCA5C6-B5B6-4E22-811D-35A7794ADEE3}" presName="node" presStyleLbl="node1" presStyleIdx="4" presStyleCnt="5">
        <dgm:presLayoutVars>
          <dgm:bulletEnabled val="1"/>
        </dgm:presLayoutVars>
      </dgm:prSet>
      <dgm:spPr/>
    </dgm:pt>
  </dgm:ptLst>
  <dgm:cxnLst>
    <dgm:cxn modelId="{172CD302-56AC-4D3B-A242-902CC12FB08F}" srcId="{4058C8DA-EDE4-447A-A2AD-5D0B1CAB590D}" destId="{B0DCA5C6-B5B6-4E22-811D-35A7794ADEE3}" srcOrd="4" destOrd="0" parTransId="{941EC4D3-8820-4EB5-BC13-4103B23CC80B}" sibTransId="{C5A9CD5E-621D-40C2-9EE7-1C06B25AA131}"/>
    <dgm:cxn modelId="{8E94B203-04A1-40C2-B839-E83C24D195C3}" type="presOf" srcId="{24FE8D6A-107B-48B8-9276-516A12398ACD}" destId="{FD719D8F-3B7F-41D1-B34A-1102853BE557}" srcOrd="0" destOrd="0" presId="urn:microsoft.com/office/officeart/2005/8/layout/process1"/>
    <dgm:cxn modelId="{B19B9B04-D8FF-4832-A0F4-3C2A259630BB}" type="presOf" srcId="{B2413F39-B1D4-4674-BC15-11087B7A4C82}" destId="{006CFFB8-5DD4-43FF-9A5D-D9F3143B0A8D}" srcOrd="1" destOrd="0" presId="urn:microsoft.com/office/officeart/2005/8/layout/process1"/>
    <dgm:cxn modelId="{3877330E-C836-4CBA-9BFE-A2EB931248B0}" type="presOf" srcId="{4058C8DA-EDE4-447A-A2AD-5D0B1CAB590D}" destId="{1AE72E11-46A9-4093-82F2-125A0DFD9486}" srcOrd="0" destOrd="0" presId="urn:microsoft.com/office/officeart/2005/8/layout/process1"/>
    <dgm:cxn modelId="{08C58A1B-C667-4D5E-B973-430761C54F35}" srcId="{4058C8DA-EDE4-447A-A2AD-5D0B1CAB590D}" destId="{8824787C-16E0-4B31-9893-7B91831AE900}" srcOrd="1" destOrd="0" parTransId="{48EBA10F-6F81-4E7A-A259-1D0770A0FD02}" sibTransId="{AE2CE358-B118-45A6-8F60-9C8344E3EE86}"/>
    <dgm:cxn modelId="{21A0E81C-321F-4416-892D-804CA9F71507}" srcId="{4058C8DA-EDE4-447A-A2AD-5D0B1CAB590D}" destId="{A2C66B2E-E5A4-4463-B371-DE91C4E64D39}" srcOrd="3" destOrd="0" parTransId="{D42BCB2F-2EAE-413C-B77E-514E46310A4C}" sibTransId="{B2413F39-B1D4-4674-BC15-11087B7A4C82}"/>
    <dgm:cxn modelId="{4D255126-C29C-4AE3-BEC6-B53AB4751A2C}" type="presOf" srcId="{AE2CE358-B118-45A6-8F60-9C8344E3EE86}" destId="{08387512-7C43-48B2-80BD-3241B16C7B90}" srcOrd="0" destOrd="0" presId="urn:microsoft.com/office/officeart/2005/8/layout/process1"/>
    <dgm:cxn modelId="{0791D331-EE84-426D-BFAA-527F7FA34EB9}" type="presOf" srcId="{170469C6-3A52-4EA7-B1F2-D0EBB6F257B2}" destId="{6A56F479-850B-4358-9E36-2E0CC87863B6}" srcOrd="0" destOrd="0" presId="urn:microsoft.com/office/officeart/2005/8/layout/process1"/>
    <dgm:cxn modelId="{04517F5E-3458-4003-8CB8-6AC618FAA59F}" srcId="{4058C8DA-EDE4-447A-A2AD-5D0B1CAB590D}" destId="{5A0B383F-35DE-479C-8B04-1802EFD554F3}" srcOrd="0" destOrd="0" parTransId="{5FDC3246-A4F5-4512-BC97-42F7128562A6}" sibTransId="{EAAE0033-FFB1-4D1B-822C-004AA5D0C29F}"/>
    <dgm:cxn modelId="{283D246B-1AB2-48AA-8713-9BE37889D1F1}" type="presOf" srcId="{8824787C-16E0-4B31-9893-7B91831AE900}" destId="{8ED85E1F-54C1-446F-BDC7-FA0FA2D6A1F9}" srcOrd="0" destOrd="0" presId="urn:microsoft.com/office/officeart/2005/8/layout/process1"/>
    <dgm:cxn modelId="{23238A6C-9220-471A-A1E4-B911B3F6DB79}" type="presOf" srcId="{EAAE0033-FFB1-4D1B-822C-004AA5D0C29F}" destId="{660EFC9D-04FE-4E49-A676-F85EFD91A374}" srcOrd="1" destOrd="0" presId="urn:microsoft.com/office/officeart/2005/8/layout/process1"/>
    <dgm:cxn modelId="{6EB32D7A-4692-4361-AFE6-88DE8E9A1A93}" type="presOf" srcId="{B0DCA5C6-B5B6-4E22-811D-35A7794ADEE3}" destId="{EC2ECC99-6CBB-4469-9680-D73BA8C61942}" srcOrd="0" destOrd="0" presId="urn:microsoft.com/office/officeart/2005/8/layout/process1"/>
    <dgm:cxn modelId="{7161A45A-8290-4A19-B07A-5B9F3F44552B}" type="presOf" srcId="{5A0B383F-35DE-479C-8B04-1802EFD554F3}" destId="{E4799651-7EA5-4644-9407-944C878786EC}" srcOrd="0" destOrd="0" presId="urn:microsoft.com/office/officeart/2005/8/layout/process1"/>
    <dgm:cxn modelId="{4160A27B-DA27-4CC5-A317-F650DAC02A14}" srcId="{4058C8DA-EDE4-447A-A2AD-5D0B1CAB590D}" destId="{170469C6-3A52-4EA7-B1F2-D0EBB6F257B2}" srcOrd="2" destOrd="0" parTransId="{9C9E3BDC-AACC-4F24-A82A-288ABEF0E1B3}" sibTransId="{24FE8D6A-107B-48B8-9276-516A12398ACD}"/>
    <dgm:cxn modelId="{BACDAA97-F26C-4B17-8C8A-3D111EB243DE}" type="presOf" srcId="{EAAE0033-FFB1-4D1B-822C-004AA5D0C29F}" destId="{34FAA2F0-2F74-4222-ACDD-C18D15CFF369}" srcOrd="0" destOrd="0" presId="urn:microsoft.com/office/officeart/2005/8/layout/process1"/>
    <dgm:cxn modelId="{0BCB57CB-B83A-458A-B50F-B802106F0E4F}" type="presOf" srcId="{A2C66B2E-E5A4-4463-B371-DE91C4E64D39}" destId="{80E2F0E6-146D-47CE-879D-A523C3303549}" srcOrd="0" destOrd="0" presId="urn:microsoft.com/office/officeart/2005/8/layout/process1"/>
    <dgm:cxn modelId="{DA6862EA-ACAB-4D11-8C1C-12B52AB083B4}" type="presOf" srcId="{AE2CE358-B118-45A6-8F60-9C8344E3EE86}" destId="{038CADB4-0FA7-4682-9446-159B98E599D5}" srcOrd="1" destOrd="0" presId="urn:microsoft.com/office/officeart/2005/8/layout/process1"/>
    <dgm:cxn modelId="{38D174F4-09E0-4224-857D-DC120E07A718}" type="presOf" srcId="{B2413F39-B1D4-4674-BC15-11087B7A4C82}" destId="{8D3C44BC-E816-4EE9-9B97-ED88DAE34C5B}" srcOrd="0" destOrd="0" presId="urn:microsoft.com/office/officeart/2005/8/layout/process1"/>
    <dgm:cxn modelId="{D5253DFE-25E0-4214-8A94-46B7AE74E9AE}" type="presOf" srcId="{24FE8D6A-107B-48B8-9276-516A12398ACD}" destId="{22CD596B-4FE5-44A7-AAEC-C8DC882D02C4}" srcOrd="1" destOrd="0" presId="urn:microsoft.com/office/officeart/2005/8/layout/process1"/>
    <dgm:cxn modelId="{7CA5A049-9387-4429-99BF-94048214035D}" type="presParOf" srcId="{1AE72E11-46A9-4093-82F2-125A0DFD9486}" destId="{E4799651-7EA5-4644-9407-944C878786EC}" srcOrd="0" destOrd="0" presId="urn:microsoft.com/office/officeart/2005/8/layout/process1"/>
    <dgm:cxn modelId="{2FD80065-8EC4-4CBD-89BD-FEE4171FDC01}" type="presParOf" srcId="{1AE72E11-46A9-4093-82F2-125A0DFD9486}" destId="{34FAA2F0-2F74-4222-ACDD-C18D15CFF369}" srcOrd="1" destOrd="0" presId="urn:microsoft.com/office/officeart/2005/8/layout/process1"/>
    <dgm:cxn modelId="{639AA3F8-0617-48EA-9FDF-8BAD7B547C72}" type="presParOf" srcId="{34FAA2F0-2F74-4222-ACDD-C18D15CFF369}" destId="{660EFC9D-04FE-4E49-A676-F85EFD91A374}" srcOrd="0" destOrd="0" presId="urn:microsoft.com/office/officeart/2005/8/layout/process1"/>
    <dgm:cxn modelId="{2A8806BB-FDFE-419E-9A9A-99D51CE87CF6}" type="presParOf" srcId="{1AE72E11-46A9-4093-82F2-125A0DFD9486}" destId="{8ED85E1F-54C1-446F-BDC7-FA0FA2D6A1F9}" srcOrd="2" destOrd="0" presId="urn:microsoft.com/office/officeart/2005/8/layout/process1"/>
    <dgm:cxn modelId="{6B302D42-5B56-4BFB-A808-F883535E4093}" type="presParOf" srcId="{1AE72E11-46A9-4093-82F2-125A0DFD9486}" destId="{08387512-7C43-48B2-80BD-3241B16C7B90}" srcOrd="3" destOrd="0" presId="urn:microsoft.com/office/officeart/2005/8/layout/process1"/>
    <dgm:cxn modelId="{71E7EC91-FFC4-40B7-BA20-417F192D934D}" type="presParOf" srcId="{08387512-7C43-48B2-80BD-3241B16C7B90}" destId="{038CADB4-0FA7-4682-9446-159B98E599D5}" srcOrd="0" destOrd="0" presId="urn:microsoft.com/office/officeart/2005/8/layout/process1"/>
    <dgm:cxn modelId="{55A4E026-1026-4F2F-BDBC-65A2782ED75E}" type="presParOf" srcId="{1AE72E11-46A9-4093-82F2-125A0DFD9486}" destId="{6A56F479-850B-4358-9E36-2E0CC87863B6}" srcOrd="4" destOrd="0" presId="urn:microsoft.com/office/officeart/2005/8/layout/process1"/>
    <dgm:cxn modelId="{E3C9AFFB-7DA9-42C1-95F4-B14CED9AA32A}" type="presParOf" srcId="{1AE72E11-46A9-4093-82F2-125A0DFD9486}" destId="{FD719D8F-3B7F-41D1-B34A-1102853BE557}" srcOrd="5" destOrd="0" presId="urn:microsoft.com/office/officeart/2005/8/layout/process1"/>
    <dgm:cxn modelId="{4417DF8F-D32A-4B7D-9D9B-5E2DC5C6C8CE}" type="presParOf" srcId="{FD719D8F-3B7F-41D1-B34A-1102853BE557}" destId="{22CD596B-4FE5-44A7-AAEC-C8DC882D02C4}" srcOrd="0" destOrd="0" presId="urn:microsoft.com/office/officeart/2005/8/layout/process1"/>
    <dgm:cxn modelId="{D0053051-3C68-4E62-A8C2-64CFF5BC84BB}" type="presParOf" srcId="{1AE72E11-46A9-4093-82F2-125A0DFD9486}" destId="{80E2F0E6-146D-47CE-879D-A523C3303549}" srcOrd="6" destOrd="0" presId="urn:microsoft.com/office/officeart/2005/8/layout/process1"/>
    <dgm:cxn modelId="{63FF713D-EEA3-4A5E-9371-B1DD8B575080}" type="presParOf" srcId="{1AE72E11-46A9-4093-82F2-125A0DFD9486}" destId="{8D3C44BC-E816-4EE9-9B97-ED88DAE34C5B}" srcOrd="7" destOrd="0" presId="urn:microsoft.com/office/officeart/2005/8/layout/process1"/>
    <dgm:cxn modelId="{770F79BF-1833-4D23-B0EC-E143AEC1E78E}" type="presParOf" srcId="{8D3C44BC-E816-4EE9-9B97-ED88DAE34C5B}" destId="{006CFFB8-5DD4-43FF-9A5D-D9F3143B0A8D}" srcOrd="0" destOrd="0" presId="urn:microsoft.com/office/officeart/2005/8/layout/process1"/>
    <dgm:cxn modelId="{C4FFD5A1-2F3C-4D62-891D-C318F3A44285}" type="presParOf" srcId="{1AE72E11-46A9-4093-82F2-125A0DFD9486}" destId="{EC2ECC99-6CBB-4469-9680-D73BA8C619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99651-7EA5-4644-9407-944C878786EC}">
      <dsp:nvSpPr>
        <dsp:cNvPr id="0" name=""/>
        <dsp:cNvSpPr/>
      </dsp:nvSpPr>
      <dsp:spPr>
        <a:xfrm>
          <a:off x="2678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Initiation</a:t>
          </a:r>
          <a:endParaRPr lang="ru-RU" sz="800" kern="1200"/>
        </a:p>
      </dsp:txBody>
      <dsp:txXfrm>
        <a:off x="17272" y="119288"/>
        <a:ext cx="801272" cy="469088"/>
      </dsp:txXfrm>
    </dsp:sp>
    <dsp:sp modelId="{34FAA2F0-2F74-4222-ACDD-C18D15CFF369}">
      <dsp:nvSpPr>
        <dsp:cNvPr id="0" name=""/>
        <dsp:cNvSpPr/>
      </dsp:nvSpPr>
      <dsp:spPr>
        <a:xfrm>
          <a:off x="916185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916185" y="292046"/>
        <a:ext cx="123240" cy="123572"/>
      </dsp:txXfrm>
    </dsp:sp>
    <dsp:sp modelId="{8ED85E1F-54C1-446F-BDC7-FA0FA2D6A1F9}">
      <dsp:nvSpPr>
        <dsp:cNvPr id="0" name=""/>
        <dsp:cNvSpPr/>
      </dsp:nvSpPr>
      <dsp:spPr>
        <a:xfrm>
          <a:off x="116532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Evaluation</a:t>
          </a:r>
          <a:endParaRPr lang="ru-RU" sz="800" kern="1200"/>
        </a:p>
      </dsp:txBody>
      <dsp:txXfrm>
        <a:off x="1179918" y="119288"/>
        <a:ext cx="801272" cy="469088"/>
      </dsp:txXfrm>
    </dsp:sp>
    <dsp:sp modelId="{08387512-7C43-48B2-80BD-3241B16C7B90}">
      <dsp:nvSpPr>
        <dsp:cNvPr id="0" name=""/>
        <dsp:cNvSpPr/>
      </dsp:nvSpPr>
      <dsp:spPr>
        <a:xfrm>
          <a:off x="207883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2078831" y="292046"/>
        <a:ext cx="123240" cy="123572"/>
      </dsp:txXfrm>
    </dsp:sp>
    <dsp:sp modelId="{6A56F479-850B-4358-9E36-2E0CC87863B6}">
      <dsp:nvSpPr>
        <dsp:cNvPr id="0" name=""/>
        <dsp:cNvSpPr/>
      </dsp:nvSpPr>
      <dsp:spPr>
        <a:xfrm>
          <a:off x="2327969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Implementation</a:t>
          </a:r>
          <a:endParaRPr lang="ru-RU" sz="800" kern="1200"/>
        </a:p>
      </dsp:txBody>
      <dsp:txXfrm>
        <a:off x="2342563" y="119288"/>
        <a:ext cx="801272" cy="469088"/>
      </dsp:txXfrm>
    </dsp:sp>
    <dsp:sp modelId="{FD719D8F-3B7F-41D1-B34A-1102853BE557}">
      <dsp:nvSpPr>
        <dsp:cNvPr id="0" name=""/>
        <dsp:cNvSpPr/>
      </dsp:nvSpPr>
      <dsp:spPr>
        <a:xfrm>
          <a:off x="3241476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241476" y="292046"/>
        <a:ext cx="123240" cy="123572"/>
      </dsp:txXfrm>
    </dsp:sp>
    <dsp:sp modelId="{80E2F0E6-146D-47CE-879D-A523C3303549}">
      <dsp:nvSpPr>
        <dsp:cNvPr id="0" name=""/>
        <dsp:cNvSpPr/>
      </dsp:nvSpPr>
      <dsp:spPr>
        <a:xfrm>
          <a:off x="349061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Effectiveness Monitoring</a:t>
          </a:r>
          <a:endParaRPr lang="ru-RU" sz="800" kern="1200"/>
        </a:p>
      </dsp:txBody>
      <dsp:txXfrm>
        <a:off x="3505208" y="119288"/>
        <a:ext cx="801272" cy="469088"/>
      </dsp:txXfrm>
    </dsp:sp>
    <dsp:sp modelId="{8D3C44BC-E816-4EE9-9B97-ED88DAE34C5B}">
      <dsp:nvSpPr>
        <dsp:cNvPr id="0" name=""/>
        <dsp:cNvSpPr/>
      </dsp:nvSpPr>
      <dsp:spPr>
        <a:xfrm>
          <a:off x="440412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4404121" y="292046"/>
        <a:ext cx="123240" cy="123572"/>
      </dsp:txXfrm>
    </dsp:sp>
    <dsp:sp modelId="{EC2ECC99-6CBB-4469-9680-D73BA8C61942}">
      <dsp:nvSpPr>
        <dsp:cNvPr id="0" name=""/>
        <dsp:cNvSpPr/>
      </dsp:nvSpPr>
      <dsp:spPr>
        <a:xfrm>
          <a:off x="4653260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Closure</a:t>
          </a:r>
          <a:endParaRPr lang="ru-RU" sz="800" kern="1200"/>
        </a:p>
      </dsp:txBody>
      <dsp:txXfrm>
        <a:off x="4667854" y="119288"/>
        <a:ext cx="801272" cy="469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A16C6"/>
    <w:rsid w:val="00420CBA"/>
    <w:rsid w:val="004332C3"/>
    <w:rsid w:val="004D6415"/>
    <w:rsid w:val="0062066B"/>
    <w:rsid w:val="00744C91"/>
    <w:rsid w:val="00754A80"/>
    <w:rsid w:val="007E22B5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90C9F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F524-3136-48A9-A613-63B8457EC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CFB92-C60A-4EE2-9D2B-00ECA4EAC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6B5C2-01E0-4E60-AAEC-911347707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275</cp:revision>
  <cp:lastPrinted>2021-02-25T11:29:00Z</cp:lastPrinted>
  <dcterms:created xsi:type="dcterms:W3CDTF">2022-06-13T07:18:00Z</dcterms:created>
  <dcterms:modified xsi:type="dcterms:W3CDTF">2023-02-01T08:42:00Z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ef9ef2dbd09908b7c6a14678a43fc2152833f5ed25b30effc27837c6c35dfd7f</vt:lpwstr>
  </property>
</Properties>
</file>