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 </w:t>
              </w:r>
            </w:ins>
            <w:r w:rsidRPr="00471323">
              <w:rPr>
                <w:b/>
                <w:bCs/>
                <w:sz w:val="24"/>
                <w:szCs w:val="24"/>
                <w:highlight w:val="yellow"/>
                <w:lang w:val="en-US"/>
              </w:rPr>
              <w:t>QualityDesignee2</w:t>
            </w:r>
            <w:del w:id="4" w:author="Andrii Kuznietsov" w:date="2023-02-01T10:19:00Z">
              <w:r w:rsidRPr="00471323" w:rsidDel="00D554D1">
                <w:rPr>
                  <w:b/>
                  <w:bCs/>
                  <w:sz w:val="24"/>
                  <w:szCs w:val="24"/>
                  <w:highlight w:val="yellow"/>
                  <w:lang w:val="en-US"/>
                </w:rPr>
                <w:delText>&gt;</w:delText>
              </w:r>
            </w:del>
            <w:ins w:id="5" w:author="Andrii Kuznietsov" w:date="2023-02-01T10:19:00Z">
              <w:r w:rsidR="00D554D1">
                <w:rPr>
                  <w:b/>
                  <w:bCs/>
                  <w:sz w:val="24"/>
                  <w:szCs w:val="24"/>
                  <w:highlight w:val="yellow"/>
                  <w:lang w:val="en-US"/>
                </w:rPr>
                <w:t xml:space="preserve"> }}</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 </w:t>
              </w:r>
            </w:ins>
            <w:r w:rsidRPr="00471323">
              <w:rPr>
                <w:b/>
                <w:bCs/>
                <w:sz w:val="24"/>
                <w:szCs w:val="24"/>
                <w:highlight w:val="yellow"/>
                <w:lang w:val="en-US"/>
              </w:rPr>
              <w:t>QualityDesignee1</w:t>
            </w:r>
            <w:del w:id="8" w:author="Andrii Kuznietsov" w:date="2023-02-01T10:19:00Z">
              <w:r w:rsidRPr="00471323" w:rsidDel="00D554D1">
                <w:rPr>
                  <w:b/>
                  <w:bCs/>
                  <w:sz w:val="24"/>
                  <w:szCs w:val="24"/>
                  <w:highlight w:val="yellow"/>
                  <w:lang w:val="en-US"/>
                </w:rPr>
                <w:delText>&gt;</w:delText>
              </w:r>
            </w:del>
            <w:ins w:id="9" w:author="Andrii Kuznietsov" w:date="2023-02-01T10:19:00Z">
              <w:r w:rsidR="00D554D1">
                <w:rPr>
                  <w:b/>
                  <w:bCs/>
                  <w:sz w:val="24"/>
                  <w:szCs w:val="24"/>
                  <w:highlight w:val="yellow"/>
                  <w:lang w:val="en-US"/>
                </w:rPr>
                <w:t xml:space="preserve"> }}</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 </w:t>
              </w:r>
            </w:ins>
            <w:r w:rsidRPr="00471323">
              <w:rPr>
                <w:b/>
                <w:bCs/>
                <w:sz w:val="24"/>
                <w:szCs w:val="24"/>
                <w:highlight w:val="yellow"/>
                <w:lang w:val="en-US"/>
              </w:rPr>
              <w:t>QualityOrganizationHead</w:t>
            </w:r>
            <w:del w:id="12" w:author="Andrii Kuznietsov" w:date="2023-02-01T10:19:00Z">
              <w:r w:rsidRPr="00471323" w:rsidDel="00D554D1">
                <w:rPr>
                  <w:b/>
                  <w:bCs/>
                  <w:sz w:val="24"/>
                  <w:szCs w:val="24"/>
                  <w:highlight w:val="yellow"/>
                  <w:lang w:val="en-US"/>
                </w:rPr>
                <w:delText>&gt;</w:delText>
              </w:r>
            </w:del>
            <w:ins w:id="13" w:author="Andrii Kuznietsov" w:date="2023-02-01T10:19:00Z">
              <w:r w:rsidR="00D554D1">
                <w:rPr>
                  <w:b/>
                  <w:bCs/>
                  <w:sz w:val="24"/>
                  <w:szCs w:val="24"/>
                  <w:highlight w:val="yellow"/>
                  <w:lang w:val="en-US"/>
                </w:rPr>
                <w:t xml:space="preserve"> }}</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 </w:t>
              </w:r>
            </w:ins>
            <w:r w:rsidRPr="00471323">
              <w:rPr>
                <w:b/>
                <w:bCs/>
                <w:sz w:val="24"/>
                <w:szCs w:val="24"/>
                <w:highlight w:val="yellow"/>
                <w:lang w:val="en-US"/>
              </w:rPr>
              <w:t>EffectiveDate</w:t>
            </w:r>
            <w:del w:id="16" w:author="Andrii Kuznietsov" w:date="2023-02-01T10:19:00Z">
              <w:r w:rsidRPr="00471323" w:rsidDel="00D554D1">
                <w:rPr>
                  <w:b/>
                  <w:bCs/>
                  <w:sz w:val="24"/>
                  <w:szCs w:val="24"/>
                  <w:highlight w:val="yellow"/>
                  <w:lang w:val="en-US"/>
                </w:rPr>
                <w:delText>&gt;</w:delText>
              </w:r>
            </w:del>
            <w:ins w:id="17" w:author="Andrii Kuznietsov" w:date="2023-02-01T10:19:00Z">
              <w:r w:rsidR="00D554D1">
                <w:rPr>
                  <w:b/>
                  <w:bCs/>
                  <w:sz w:val="24"/>
                  <w:szCs w:val="24"/>
                  <w:highlight w:val="yellow"/>
                  <w:lang w:val="en-US"/>
                </w:rPr>
                <w:t xml:space="preserve"> }}</w:t>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 </w:t>
        </w:r>
      </w:ins>
      <w:r w:rsidRPr="00471323">
        <w:rPr>
          <w:highlight w:val="yellow"/>
          <w:lang w:val="en-US"/>
        </w:rPr>
        <w:t>CompanyName</w:t>
      </w:r>
      <w:del w:id="149" w:author="Andrii Kuznietsov" w:date="2023-02-01T10:19:00Z">
        <w:r w:rsidRPr="00471323" w:rsidDel="00D554D1">
          <w:rPr>
            <w:highlight w:val="yellow"/>
            <w:lang w:val="en-US"/>
          </w:rPr>
          <w:delText>&gt;</w:delText>
        </w:r>
      </w:del>
      <w:ins w:id="150" w:author="Andrii Kuznietsov" w:date="2023-02-01T10:19:00Z">
        <w:r w:rsidR="00D554D1">
          <w:rPr>
            <w:highlight w:val="yellow"/>
            <w:lang w:val="en-US"/>
          </w:rPr>
          <w:t xml:space="preserve"> }}</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 </w:t>
        </w:r>
      </w:ins>
      <w:r w:rsidRPr="00471323">
        <w:rPr>
          <w:b/>
          <w:bCs/>
          <w:highlight w:val="yellow"/>
          <w:lang w:val="en-US"/>
        </w:rPr>
        <w:t>TrainingCode</w:t>
      </w:r>
      <w:del w:id="155" w:author="Andrii Kuznietsov" w:date="2023-02-01T10:19:00Z">
        <w:r w:rsidRPr="00471323" w:rsidDel="00D554D1">
          <w:rPr>
            <w:b/>
            <w:bCs/>
            <w:highlight w:val="yellow"/>
            <w:lang w:val="en-US"/>
          </w:rPr>
          <w:delText>&gt;</w:delText>
        </w:r>
      </w:del>
      <w:ins w:id="156" w:author="Andrii Kuznietsov" w:date="2023-02-01T10:19:00Z">
        <w:r w:rsidR="00D554D1">
          <w:rPr>
            <w:b/>
            <w:bCs/>
            <w:highlight w:val="yellow"/>
            <w:lang w:val="en-US"/>
          </w:rPr>
          <w:t xml:space="preserve"> }}</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 </w:t>
        </w:r>
      </w:ins>
      <w:r w:rsidRPr="00471323">
        <w:rPr>
          <w:b/>
          <w:bCs/>
          <w:highlight w:val="yellow"/>
          <w:lang w:val="en-US"/>
        </w:rPr>
        <w:t>TrainingTitle</w:t>
      </w:r>
      <w:del w:id="159" w:author="Andrii Kuznietsov" w:date="2023-02-01T10:19:00Z">
        <w:r w:rsidRPr="00471323" w:rsidDel="00D554D1">
          <w:rPr>
            <w:b/>
            <w:bCs/>
            <w:highlight w:val="yellow"/>
            <w:lang w:val="en-US"/>
          </w:rPr>
          <w:delText>&gt;</w:delText>
        </w:r>
      </w:del>
      <w:ins w:id="160" w:author="Andrii Kuznietsov" w:date="2023-02-01T10:19:00Z">
        <w:r w:rsidR="00D554D1">
          <w:rPr>
            <w:b/>
            <w:bCs/>
            <w:highlight w:val="yellow"/>
            <w:lang w:val="en-US"/>
          </w:rPr>
          <w:t xml:space="preserve"> }}</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 </w:t>
        </w:r>
      </w:ins>
      <w:r w:rsidR="00604CE0" w:rsidRPr="00471323">
        <w:rPr>
          <w:highlight w:val="yellow"/>
          <w:lang w:val="en-US"/>
        </w:rPr>
        <w:t>QualityOrganizationHead</w:t>
      </w:r>
      <w:del w:id="173" w:author="Andrii Kuznietsov" w:date="2023-02-01T10:19:00Z">
        <w:r w:rsidR="00604CE0" w:rsidRPr="00471323" w:rsidDel="00D554D1">
          <w:rPr>
            <w:highlight w:val="yellow"/>
            <w:lang w:val="en-US"/>
          </w:rPr>
          <w:delText>&gt;</w:delText>
        </w:r>
      </w:del>
      <w:ins w:id="174" w:author="Andrii Kuznietsov" w:date="2023-02-01T10:19:00Z">
        <w:r w:rsidR="00D554D1">
          <w:rPr>
            <w:highlight w:val="yellow"/>
            <w:lang w:val="en-US"/>
          </w:rPr>
          <w:t xml:space="preserve"> }}</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 </w:t>
              </w:r>
            </w:ins>
            <w:r w:rsidR="007B273E" w:rsidRPr="007B273E">
              <w:rPr>
                <w:highlight w:val="yellow"/>
              </w:rPr>
              <w:t>ComplaintPrelimAssess</w:t>
            </w:r>
            <w:del w:id="178" w:author="Andrii Kuznietsov" w:date="2023-02-01T10:19:00Z">
              <w:r w:rsidR="007B273E" w:rsidRPr="007B273E" w:rsidDel="00D554D1">
                <w:rPr>
                  <w:highlight w:val="yellow"/>
                </w:rPr>
                <w:delText>&gt;</w:delText>
              </w:r>
            </w:del>
            <w:ins w:id="179" w:author="Andrii Kuznietsov" w:date="2023-02-01T10:19:00Z">
              <w:r w:rsidR="00D554D1">
                <w:rPr>
                  <w:highlight w:val="yellow"/>
                </w:rPr>
                <w:t xml:space="preserve"> }}</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 </w:t>
              </w:r>
            </w:ins>
            <w:r w:rsidR="001C1EC7" w:rsidRPr="001C1EC7">
              <w:rPr>
                <w:highlight w:val="yellow"/>
              </w:rPr>
              <w:t>ComplaintsLog</w:t>
            </w:r>
            <w:del w:id="182" w:author="Andrii Kuznietsov" w:date="2023-02-01T10:19:00Z">
              <w:r w:rsidR="001C1EC7" w:rsidRPr="001C1EC7" w:rsidDel="00D554D1">
                <w:rPr>
                  <w:highlight w:val="yellow"/>
                </w:rPr>
                <w:delText>&gt;</w:delText>
              </w:r>
            </w:del>
            <w:ins w:id="183" w:author="Andrii Kuznietsov" w:date="2023-02-01T10:19:00Z">
              <w:r w:rsidR="00D554D1">
                <w:rPr>
                  <w:highlight w:val="yellow"/>
                </w:rPr>
                <w:t xml:space="preserve"> }}</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 </w:t>
              </w:r>
            </w:ins>
            <w:r w:rsidR="00BA3F4D">
              <w:rPr>
                <w:highlight w:val="yellow"/>
              </w:rPr>
              <w:t>Complaint_Investigation_Plan</w:t>
            </w:r>
            <w:del w:id="186" w:author="Andrii Kuznietsov" w:date="2023-02-01T10:19:00Z">
              <w:r w:rsidR="00BA3F4D" w:rsidDel="00D554D1">
                <w:rPr>
                  <w:highlight w:val="yellow"/>
                </w:rPr>
                <w:delText>&gt;</w:delText>
              </w:r>
            </w:del>
            <w:ins w:id="187" w:author="Andrii Kuznietsov" w:date="2023-02-01T10:19:00Z">
              <w:r w:rsidR="00D554D1">
                <w:rPr>
                  <w:highlight w:val="yellow"/>
                </w:rPr>
                <w:t xml:space="preserve"> }}</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 </w:t>
              </w:r>
            </w:ins>
            <w:r w:rsidR="00016CDC" w:rsidRPr="00016CDC">
              <w:rPr>
                <w:highlight w:val="yellow"/>
              </w:rPr>
              <w:t>RCC_Members</w:t>
            </w:r>
            <w:del w:id="194" w:author="Andrii Kuznietsov" w:date="2023-02-01T10:19:00Z">
              <w:r w:rsidR="00016CDC" w:rsidRPr="00016CDC" w:rsidDel="00D554D1">
                <w:rPr>
                  <w:highlight w:val="yellow"/>
                </w:rPr>
                <w:delText>&gt;</w:delText>
              </w:r>
            </w:del>
            <w:ins w:id="195" w:author="Andrii Kuznietsov" w:date="2023-02-01T10:19:00Z">
              <w:r w:rsidR="00D554D1">
                <w:rPr>
                  <w:highlight w:val="yellow"/>
                </w:rPr>
                <w:t xml:space="preserve"> }}</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 </w:t>
              </w:r>
            </w:ins>
            <w:r w:rsidR="00567787" w:rsidRPr="00567787">
              <w:rPr>
                <w:highlight w:val="yellow"/>
              </w:rPr>
              <w:t>Complaint_Investigation_Report</w:t>
            </w:r>
            <w:del w:id="203" w:author="Andrii Kuznietsov" w:date="2023-02-01T10:19:00Z">
              <w:r w:rsidR="00567787" w:rsidRPr="00567787" w:rsidDel="00D554D1">
                <w:rPr>
                  <w:highlight w:val="yellow"/>
                </w:rPr>
                <w:delText>&gt;</w:delText>
              </w:r>
            </w:del>
            <w:ins w:id="204" w:author="Andrii Kuznietsov" w:date="2023-02-01T10:19:00Z">
              <w:r w:rsidR="00D554D1">
                <w:rPr>
                  <w:highlight w:val="yellow"/>
                </w:rPr>
                <w:t xml:space="preserve"> }}</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 </w:t>
              </w:r>
            </w:ins>
            <w:r w:rsidR="00B01526" w:rsidRPr="00B01526">
              <w:rPr>
                <w:highlight w:val="yellow"/>
              </w:rPr>
              <w:t>Recall_Statement</w:t>
            </w:r>
            <w:del w:id="212" w:author="Andrii Kuznietsov" w:date="2023-02-01T10:19:00Z">
              <w:r w:rsidR="00B01526" w:rsidRPr="00B01526" w:rsidDel="00D554D1">
                <w:rPr>
                  <w:highlight w:val="yellow"/>
                </w:rPr>
                <w:delText>&gt;</w:delText>
              </w:r>
            </w:del>
            <w:ins w:id="213" w:author="Andrii Kuznietsov" w:date="2023-02-01T10:19:00Z">
              <w:r w:rsidR="00D554D1">
                <w:rPr>
                  <w:highlight w:val="yellow"/>
                </w:rPr>
                <w:t xml:space="preserve"> }}</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 </w:t>
              </w:r>
            </w:ins>
            <w:r w:rsidRPr="00471323">
              <w:rPr>
                <w:highlight w:val="yellow"/>
                <w:lang w:val="en-US"/>
              </w:rPr>
              <w:t>QualityOrganizationHead</w:t>
            </w:r>
            <w:del w:id="217" w:author="Andrii Kuznietsov" w:date="2023-02-01T10:19:00Z">
              <w:r w:rsidRPr="00471323" w:rsidDel="00D554D1">
                <w:rPr>
                  <w:highlight w:val="yellow"/>
                  <w:lang w:val="en-US"/>
                </w:rPr>
                <w:delText>&gt;</w:delText>
              </w:r>
            </w:del>
            <w:ins w:id="218" w:author="Andrii Kuznietsov" w:date="2023-02-01T10:19:00Z">
              <w:r w:rsidR="00D554D1">
                <w:rPr>
                  <w:highlight w:val="yellow"/>
                  <w:lang w:val="en-US"/>
                </w:rPr>
                <w:t xml:space="preserve"> }}</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 </w:t>
              </w:r>
            </w:ins>
            <w:r w:rsidRPr="00EC52E2">
              <w:rPr>
                <w:highlight w:val="yellow"/>
              </w:rPr>
              <w:t>ComplaintPrelimAssess</w:t>
            </w:r>
            <w:del w:id="221" w:author="Andrii Kuznietsov" w:date="2023-02-01T10:19:00Z">
              <w:r w:rsidRPr="00EC52E2" w:rsidDel="00D554D1">
                <w:rPr>
                  <w:highlight w:val="yellow"/>
                </w:rPr>
                <w:delText>&gt;</w:delText>
              </w:r>
            </w:del>
            <w:ins w:id="222" w:author="Andrii Kuznietsov" w:date="2023-02-01T10:19:00Z">
              <w:r w:rsidR="00D554D1">
                <w:rPr>
                  <w:highlight w:val="yellow"/>
                </w:rPr>
                <w:t xml:space="preserve"> }}</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 </w:t>
              </w:r>
            </w:ins>
            <w:r w:rsidR="00BA3F4D">
              <w:rPr>
                <w:highlight w:val="yellow"/>
              </w:rPr>
              <w:t>Complaint_Investigation_Plan</w:t>
            </w:r>
            <w:del w:id="225" w:author="Andrii Kuznietsov" w:date="2023-02-01T10:19:00Z">
              <w:r w:rsidR="00BA3F4D" w:rsidDel="00D554D1">
                <w:rPr>
                  <w:highlight w:val="yellow"/>
                </w:rPr>
                <w:delText>&gt;</w:delText>
              </w:r>
            </w:del>
            <w:ins w:id="226" w:author="Andrii Kuznietsov" w:date="2023-02-01T10:19:00Z">
              <w:r w:rsidR="00D554D1">
                <w:rPr>
                  <w:highlight w:val="yellow"/>
                </w:rPr>
                <w:t xml:space="preserve"> }}</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 </w:t>
              </w:r>
            </w:ins>
            <w:r w:rsidR="00EC52E2" w:rsidRPr="00EC52E2">
              <w:rPr>
                <w:highlight w:val="yellow"/>
              </w:rPr>
              <w:t>Complaint_Investigation_Report</w:t>
            </w:r>
            <w:del w:id="229" w:author="Andrii Kuznietsov" w:date="2023-02-01T10:19:00Z">
              <w:r w:rsidR="00EC52E2" w:rsidRPr="00EC52E2" w:rsidDel="00D554D1">
                <w:rPr>
                  <w:highlight w:val="yellow"/>
                </w:rPr>
                <w:delText>&gt;</w:delText>
              </w:r>
            </w:del>
            <w:ins w:id="230" w:author="Andrii Kuznietsov" w:date="2023-02-01T10:19:00Z">
              <w:r w:rsidR="00D554D1">
                <w:rPr>
                  <w:highlight w:val="yellow"/>
                </w:rPr>
                <w:t xml:space="preserve"> }}</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 </w:t>
              </w:r>
            </w:ins>
            <w:r w:rsidR="0022569C" w:rsidRPr="0022569C">
              <w:rPr>
                <w:highlight w:val="yellow"/>
              </w:rPr>
              <w:t>RCC_Members</w:t>
            </w:r>
            <w:del w:id="233" w:author="Andrii Kuznietsov" w:date="2023-02-01T10:19:00Z">
              <w:r w:rsidR="0022569C" w:rsidRPr="0022569C" w:rsidDel="00D554D1">
                <w:rPr>
                  <w:highlight w:val="yellow"/>
                </w:rPr>
                <w:delText>&gt;</w:delText>
              </w:r>
            </w:del>
            <w:ins w:id="234" w:author="Andrii Kuznietsov" w:date="2023-02-01T10:19:00Z">
              <w:r w:rsidR="00D554D1">
                <w:rPr>
                  <w:highlight w:val="yellow"/>
                </w:rPr>
                <w:t xml:space="preserve"> }}</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 </w:t>
              </w:r>
            </w:ins>
            <w:r w:rsidR="007D72FB" w:rsidRPr="007D72FB">
              <w:rPr>
                <w:highlight w:val="yellow"/>
              </w:rPr>
              <w:t>Recall_Statement</w:t>
            </w:r>
            <w:del w:id="241" w:author="Andrii Kuznietsov" w:date="2023-02-01T10:19:00Z">
              <w:r w:rsidR="007D72FB" w:rsidRPr="007D72FB" w:rsidDel="00D554D1">
                <w:rPr>
                  <w:highlight w:val="yellow"/>
                </w:rPr>
                <w:delText>&gt;</w:delText>
              </w:r>
            </w:del>
            <w:ins w:id="242" w:author="Andrii Kuznietsov" w:date="2023-02-01T10:19:00Z">
              <w:r w:rsidR="00D554D1">
                <w:rPr>
                  <w:highlight w:val="yellow"/>
                </w:rPr>
                <w:t xml:space="preserve"> }}</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 </w:t>
              </w:r>
            </w:ins>
            <w:r w:rsidR="007D72FB" w:rsidRPr="007D72FB">
              <w:rPr>
                <w:highlight w:val="yellow"/>
              </w:rPr>
              <w:t>Recall_Report</w:t>
            </w:r>
            <w:del w:id="245" w:author="Andrii Kuznietsov" w:date="2023-02-01T10:19:00Z">
              <w:r w:rsidR="007D72FB" w:rsidRPr="007D72FB" w:rsidDel="00D554D1">
                <w:rPr>
                  <w:highlight w:val="yellow"/>
                </w:rPr>
                <w:delText>&gt;</w:delText>
              </w:r>
            </w:del>
            <w:ins w:id="246" w:author="Andrii Kuznietsov" w:date="2023-02-01T10:19:00Z">
              <w:r w:rsidR="00D554D1">
                <w:rPr>
                  <w:highlight w:val="yellow"/>
                </w:rPr>
                <w:t xml:space="preserve"> }}</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 </w:t>
              </w:r>
            </w:ins>
            <w:r w:rsidRPr="00097454">
              <w:rPr>
                <w:highlight w:val="yellow"/>
                <w:lang w:val="en-US"/>
              </w:rPr>
              <w:t>RCC_Members</w:t>
            </w:r>
            <w:del w:id="249" w:author="Andrii Kuznietsov" w:date="2023-02-01T10:19:00Z">
              <w:r w:rsidRPr="00097454" w:rsidDel="00D554D1">
                <w:rPr>
                  <w:highlight w:val="yellow"/>
                  <w:lang w:val="en-US"/>
                </w:rPr>
                <w:delText>&gt;</w:delText>
              </w:r>
            </w:del>
            <w:ins w:id="250" w:author="Andrii Kuznietsov" w:date="2023-02-01T10:19:00Z">
              <w:r w:rsidR="00D554D1">
                <w:rPr>
                  <w:highlight w:val="yellow"/>
                  <w:lang w:val="en-US"/>
                </w:rPr>
                <w:t xml:space="preserve"> }}</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 </w:t>
              </w:r>
            </w:ins>
            <w:r w:rsidRPr="007D72FB">
              <w:rPr>
                <w:highlight w:val="yellow"/>
              </w:rPr>
              <w:t>Recall_Statement</w:t>
            </w:r>
            <w:del w:id="258" w:author="Andrii Kuznietsov" w:date="2023-02-01T10:19:00Z">
              <w:r w:rsidRPr="007D72FB" w:rsidDel="00D554D1">
                <w:rPr>
                  <w:highlight w:val="yellow"/>
                </w:rPr>
                <w:delText>&gt;</w:delText>
              </w:r>
            </w:del>
            <w:ins w:id="259" w:author="Andrii Kuznietsov" w:date="2023-02-01T10:19:00Z">
              <w:r w:rsidR="00D554D1">
                <w:rPr>
                  <w:highlight w:val="yellow"/>
                </w:rPr>
                <w:t xml:space="preserve"> }}</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 </w:t>
              </w:r>
            </w:ins>
            <w:r w:rsidR="006D0386" w:rsidRPr="007D72FB">
              <w:rPr>
                <w:highlight w:val="yellow"/>
              </w:rPr>
              <w:t>Recall_Report</w:t>
            </w:r>
            <w:del w:id="262" w:author="Andrii Kuznietsov" w:date="2023-02-01T10:19:00Z">
              <w:r w:rsidR="006D0386" w:rsidRPr="007D72FB" w:rsidDel="00D554D1">
                <w:rPr>
                  <w:highlight w:val="yellow"/>
                </w:rPr>
                <w:delText>&gt;</w:delText>
              </w:r>
            </w:del>
            <w:ins w:id="263" w:author="Andrii Kuznietsov" w:date="2023-02-01T10:19:00Z">
              <w:r w:rsidR="00D554D1">
                <w:rPr>
                  <w:highlight w:val="yellow"/>
                </w:rPr>
                <w:t xml:space="preserve"> }}</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 </w:t>
              </w:r>
            </w:ins>
            <w:r w:rsidR="0070062F" w:rsidRPr="00471323">
              <w:rPr>
                <w:b/>
                <w:bCs/>
                <w:highlight w:val="yellow"/>
                <w:lang w:val="en-US"/>
              </w:rPr>
              <w:t>CompanyName</w:t>
            </w:r>
            <w:del w:id="275" w:author="Andrii Kuznietsov" w:date="2023-02-01T10:19:00Z">
              <w:r w:rsidR="0070062F" w:rsidRPr="00471323" w:rsidDel="00D554D1">
                <w:rPr>
                  <w:b/>
                  <w:bCs/>
                  <w:highlight w:val="yellow"/>
                  <w:lang w:val="en-US"/>
                </w:rPr>
                <w:delText>&gt;</w:delText>
              </w:r>
            </w:del>
            <w:ins w:id="276" w:author="Andrii Kuznietsov" w:date="2023-02-01T10:19:00Z">
              <w:r w:rsidR="00D554D1">
                <w:rPr>
                  <w:b/>
                  <w:bCs/>
                  <w:highlight w:val="yellow"/>
                  <w:lang w:val="en-US"/>
                </w:rPr>
                <w:t xml:space="preserve"> }}</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 </w:t>
        </w:r>
      </w:ins>
      <w:r w:rsidR="00DD5432" w:rsidRPr="00DD5432">
        <w:rPr>
          <w:b/>
          <w:bCs/>
          <w:highlight w:val="yellow"/>
          <w:lang w:val="en-US"/>
        </w:rPr>
        <w:t>ComplaintNotification</w:t>
      </w:r>
      <w:del w:id="330" w:author="Andrii Kuznietsov" w:date="2023-02-01T10:19:00Z">
        <w:r w:rsidR="00DD5432" w:rsidRPr="00DD5432" w:rsidDel="00D554D1">
          <w:rPr>
            <w:b/>
            <w:bCs/>
            <w:highlight w:val="yellow"/>
            <w:lang w:val="en-US"/>
          </w:rPr>
          <w:delText>&gt;</w:delText>
        </w:r>
      </w:del>
      <w:ins w:id="331" w:author="Andrii Kuznietsov" w:date="2023-02-01T10:19:00Z">
        <w:r w:rsidR="00D554D1">
          <w:rPr>
            <w:b/>
            <w:bCs/>
            <w:highlight w:val="yellow"/>
            <w:lang w:val="en-US"/>
          </w:rPr>
          <w:t xml:space="preserve"> }}</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 </w:t>
        </w:r>
      </w:ins>
      <w:r w:rsidR="00482953" w:rsidRPr="00DD5432">
        <w:rPr>
          <w:b/>
          <w:bCs/>
          <w:highlight w:val="yellow"/>
          <w:lang w:val="en-US"/>
        </w:rPr>
        <w:t>ComplaintNotification</w:t>
      </w:r>
      <w:del w:id="334" w:author="Andrii Kuznietsov" w:date="2023-02-01T10:19:00Z">
        <w:r w:rsidR="00482953" w:rsidRPr="00DD5432" w:rsidDel="00D554D1">
          <w:rPr>
            <w:b/>
            <w:bCs/>
            <w:highlight w:val="yellow"/>
            <w:lang w:val="en-US"/>
          </w:rPr>
          <w:delText>&gt;</w:delText>
        </w:r>
      </w:del>
      <w:ins w:id="335" w:author="Andrii Kuznietsov" w:date="2023-02-01T10:19:00Z">
        <w:r w:rsidR="00D554D1">
          <w:rPr>
            <w:b/>
            <w:bCs/>
            <w:highlight w:val="yellow"/>
            <w:lang w:val="en-US"/>
          </w:rPr>
          <w:t xml:space="preserve"> }}</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 </w:t>
        </w:r>
      </w:ins>
      <w:r w:rsidR="008B71A8" w:rsidRPr="00EB7FA7">
        <w:rPr>
          <w:b/>
          <w:bCs/>
          <w:highlight w:val="yellow"/>
          <w:lang w:val="en-US"/>
        </w:rPr>
        <w:t>ComplaintsLog</w:t>
      </w:r>
      <w:del w:id="363" w:author="Andrii Kuznietsov" w:date="2023-02-01T10:19:00Z">
        <w:r w:rsidR="008B71A8" w:rsidRPr="00EB7FA7" w:rsidDel="00D554D1">
          <w:rPr>
            <w:b/>
            <w:bCs/>
            <w:highlight w:val="yellow"/>
            <w:lang w:val="en-US"/>
          </w:rPr>
          <w:delText>&gt;</w:delText>
        </w:r>
      </w:del>
      <w:ins w:id="364" w:author="Andrii Kuznietsov" w:date="2023-02-01T10:19:00Z">
        <w:r w:rsidR="00D554D1">
          <w:rPr>
            <w:b/>
            <w:bCs/>
            <w:highlight w:val="yellow"/>
            <w:lang w:val="en-US"/>
          </w:rPr>
          <w:t xml:space="preserve"> }}</w:t>
        </w:r>
      </w:ins>
      <w:r w:rsidR="00EB7FA7">
        <w:rPr>
          <w:b/>
          <w:bCs/>
          <w:lang w:val="en-US"/>
        </w:rPr>
        <w:t xml:space="preserve"> </w:t>
      </w:r>
      <w:r w:rsidR="00EB7FA7" w:rsidRPr="00EB7FA7">
        <w:rPr>
          <w:lang w:val="en-US"/>
        </w:rPr>
        <w:t>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 </w:t>
        </w:r>
      </w:ins>
      <w:r w:rsidR="00EB7FA7" w:rsidRPr="00EB7FA7">
        <w:rPr>
          <w:b/>
          <w:bCs/>
          <w:highlight w:val="yellow"/>
          <w:lang w:val="en-US"/>
        </w:rPr>
        <w:t>ComplaintsLog</w:t>
      </w:r>
      <w:del w:id="367" w:author="Andrii Kuznietsov" w:date="2023-02-01T10:19:00Z">
        <w:r w:rsidR="00EB7FA7" w:rsidRPr="00EB7FA7" w:rsidDel="00D554D1">
          <w:rPr>
            <w:b/>
            <w:bCs/>
            <w:highlight w:val="yellow"/>
            <w:lang w:val="en-US"/>
          </w:rPr>
          <w:delText>&gt;</w:delText>
        </w:r>
      </w:del>
      <w:ins w:id="368" w:author="Andrii Kuznietsov" w:date="2023-02-01T10:19:00Z">
        <w:r w:rsidR="00D554D1">
          <w:rPr>
            <w:b/>
            <w:bCs/>
            <w:highlight w:val="yellow"/>
            <w:lang w:val="en-US"/>
          </w:rPr>
          <w:t xml:space="preserve"> }}</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 </w:t>
        </w:r>
      </w:ins>
      <w:r w:rsidR="00D70CB4" w:rsidRPr="00D70CB4">
        <w:rPr>
          <w:b/>
          <w:bCs/>
          <w:highlight w:val="yellow"/>
          <w:lang w:val="en-US"/>
        </w:rPr>
        <w:t>ComplaintPrelimAssess</w:t>
      </w:r>
      <w:del w:id="371" w:author="Andrii Kuznietsov" w:date="2023-02-01T10:19:00Z">
        <w:r w:rsidR="00D70CB4" w:rsidRPr="00D70CB4" w:rsidDel="00D554D1">
          <w:rPr>
            <w:b/>
            <w:bCs/>
            <w:highlight w:val="yellow"/>
            <w:lang w:val="en-US"/>
          </w:rPr>
          <w:delText>&gt;</w:delText>
        </w:r>
      </w:del>
      <w:ins w:id="372" w:author="Andrii Kuznietsov" w:date="2023-02-01T10:19:00Z">
        <w:r w:rsidR="00D554D1">
          <w:rPr>
            <w:b/>
            <w:bCs/>
            <w:highlight w:val="yellow"/>
            <w:lang w:val="en-US"/>
          </w:rPr>
          <w:t xml:space="preserve"> }}</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 </w:t>
        </w:r>
      </w:ins>
      <w:r w:rsidR="009C47A2" w:rsidRPr="009C47A2">
        <w:rPr>
          <w:highlight w:val="yellow"/>
          <w:lang w:val="en-US"/>
        </w:rPr>
        <w:t>QualityOrganizationHead</w:t>
      </w:r>
      <w:del w:id="375" w:author="Andrii Kuznietsov" w:date="2023-02-01T10:19:00Z">
        <w:r w:rsidR="009C47A2" w:rsidRPr="009C47A2" w:rsidDel="00D554D1">
          <w:rPr>
            <w:highlight w:val="yellow"/>
            <w:lang w:val="en-US"/>
          </w:rPr>
          <w:delText>&gt;</w:delText>
        </w:r>
      </w:del>
      <w:ins w:id="376" w:author="Andrii Kuznietsov" w:date="2023-02-01T10:19:00Z">
        <w:r w:rsidR="00D554D1">
          <w:rPr>
            <w:highlight w:val="yellow"/>
            <w:lang w:val="en-US"/>
          </w:rPr>
          <w:t xml:space="preserve"> }}</w:t>
        </w:r>
      </w:ins>
      <w:r w:rsidR="009C47A2">
        <w:rPr>
          <w:lang w:val="en-US"/>
        </w:rPr>
        <w:t xml:space="preserve"> </w:t>
      </w:r>
      <w:r w:rsidR="003F2120">
        <w:rPr>
          <w:lang w:val="en-US"/>
        </w:rPr>
        <w:t>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 </w:t>
        </w:r>
      </w:ins>
      <w:r w:rsidR="00E8678B" w:rsidRPr="00D70CB4">
        <w:rPr>
          <w:b/>
          <w:bCs/>
          <w:highlight w:val="yellow"/>
          <w:lang w:val="en-US"/>
        </w:rPr>
        <w:t>ComplaintPrelimAssess</w:t>
      </w:r>
      <w:del w:id="379" w:author="Andrii Kuznietsov" w:date="2023-02-01T10:19:00Z">
        <w:r w:rsidR="00E8678B" w:rsidRPr="00D70CB4" w:rsidDel="00D554D1">
          <w:rPr>
            <w:b/>
            <w:bCs/>
            <w:highlight w:val="yellow"/>
            <w:lang w:val="en-US"/>
          </w:rPr>
          <w:delText>&gt;</w:delText>
        </w:r>
      </w:del>
      <w:ins w:id="380" w:author="Andrii Kuznietsov" w:date="2023-02-01T10:19:00Z">
        <w:r w:rsidR="00D554D1">
          <w:rPr>
            <w:b/>
            <w:bCs/>
            <w:highlight w:val="yellow"/>
            <w:lang w:val="en-US"/>
          </w:rPr>
          <w:t xml:space="preserve"> }}</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 </w:t>
        </w:r>
      </w:ins>
      <w:r w:rsidR="00916F07" w:rsidRPr="00876F37">
        <w:rPr>
          <w:b/>
          <w:bCs/>
          <w:highlight w:val="yellow"/>
          <w:lang w:val="en-US"/>
        </w:rPr>
        <w:t>ComplaintPrelimAssess</w:t>
      </w:r>
      <w:del w:id="390" w:author="Andrii Kuznietsov" w:date="2023-02-01T10:19:00Z">
        <w:r w:rsidR="00916F07" w:rsidRPr="00876F37" w:rsidDel="00D554D1">
          <w:rPr>
            <w:b/>
            <w:bCs/>
            <w:highlight w:val="yellow"/>
            <w:lang w:val="en-US"/>
          </w:rPr>
          <w:delText>&gt;</w:delText>
        </w:r>
      </w:del>
      <w:ins w:id="391" w:author="Andrii Kuznietsov" w:date="2023-02-01T10:19:00Z">
        <w:r w:rsidR="00D554D1">
          <w:rPr>
            <w:b/>
            <w:bCs/>
            <w:highlight w:val="yellow"/>
            <w:lang w:val="en-US"/>
          </w:rPr>
          <w:t xml:space="preserve"> }}</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 </w:t>
        </w:r>
      </w:ins>
      <w:r w:rsidR="005F08B4" w:rsidRPr="00E51525">
        <w:rPr>
          <w:b/>
          <w:bCs/>
          <w:highlight w:val="yellow"/>
          <w:lang w:val="en-US"/>
        </w:rPr>
        <w:t>Complaint_Inve</w:t>
      </w:r>
      <w:r w:rsidR="00D332DF">
        <w:rPr>
          <w:b/>
          <w:bCs/>
          <w:highlight w:val="yellow"/>
          <w:lang w:val="en-US"/>
        </w:rPr>
        <w:t>s</w:t>
      </w:r>
      <w:r w:rsidR="005F08B4" w:rsidRPr="00E51525">
        <w:rPr>
          <w:b/>
          <w:bCs/>
          <w:highlight w:val="yellow"/>
          <w:lang w:val="en-US"/>
        </w:rPr>
        <w:t>tigation_Plan</w:t>
      </w:r>
      <w:del w:id="395" w:author="Andrii Kuznietsov" w:date="2023-02-01T10:19:00Z">
        <w:r w:rsidR="005F08B4" w:rsidRPr="00E51525" w:rsidDel="00D554D1">
          <w:rPr>
            <w:b/>
            <w:bCs/>
            <w:highlight w:val="yellow"/>
            <w:lang w:val="en-US"/>
          </w:rPr>
          <w:delText>&gt;</w:delText>
        </w:r>
      </w:del>
      <w:ins w:id="396" w:author="Andrii Kuznietsov" w:date="2023-02-01T10:19:00Z">
        <w:r w:rsidR="00D554D1">
          <w:rPr>
            <w:b/>
            <w:bCs/>
            <w:highlight w:val="yellow"/>
            <w:lang w:val="en-US"/>
          </w:rPr>
          <w:t xml:space="preserve"> }}</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 </w:t>
        </w:r>
      </w:ins>
      <w:r w:rsidR="00A43C35" w:rsidRPr="00A43C35">
        <w:rPr>
          <w:b/>
          <w:bCs/>
          <w:highlight w:val="yellow"/>
          <w:lang w:val="en-US"/>
        </w:rPr>
        <w:t>Complaint_Inve</w:t>
      </w:r>
      <w:r w:rsidR="00D332DF">
        <w:rPr>
          <w:b/>
          <w:bCs/>
          <w:highlight w:val="yellow"/>
          <w:lang w:val="en-US"/>
        </w:rPr>
        <w:t>s</w:t>
      </w:r>
      <w:r w:rsidR="00A43C35" w:rsidRPr="00A43C35">
        <w:rPr>
          <w:b/>
          <w:bCs/>
          <w:highlight w:val="yellow"/>
          <w:lang w:val="en-US"/>
        </w:rPr>
        <w:t>tigation_Plan</w:t>
      </w:r>
      <w:del w:id="401" w:author="Andrii Kuznietsov" w:date="2023-02-01T10:19:00Z">
        <w:r w:rsidR="00A43C35" w:rsidRPr="00A43C35" w:rsidDel="00D554D1">
          <w:rPr>
            <w:b/>
            <w:bCs/>
            <w:highlight w:val="yellow"/>
            <w:lang w:val="en-US"/>
          </w:rPr>
          <w:delText>&gt;</w:delText>
        </w:r>
      </w:del>
      <w:ins w:id="402" w:author="Andrii Kuznietsov" w:date="2023-02-01T10:19:00Z">
        <w:r w:rsidR="00D554D1">
          <w:rPr>
            <w:b/>
            <w:bCs/>
            <w:highlight w:val="yellow"/>
            <w:lang w:val="en-US"/>
          </w:rPr>
          <w:t xml:space="preserve"> }}</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 </w:t>
        </w:r>
      </w:ins>
      <w:r w:rsidR="009520B0" w:rsidRPr="00A43C35">
        <w:rPr>
          <w:b/>
          <w:bCs/>
          <w:highlight w:val="yellow"/>
          <w:lang w:val="en-US"/>
        </w:rPr>
        <w:t>Complaint_Inve</w:t>
      </w:r>
      <w:r w:rsidR="00D332DF">
        <w:rPr>
          <w:b/>
          <w:bCs/>
          <w:highlight w:val="yellow"/>
          <w:lang w:val="en-US"/>
        </w:rPr>
        <w:t>s</w:t>
      </w:r>
      <w:r w:rsidR="009520B0" w:rsidRPr="00A43C35">
        <w:rPr>
          <w:b/>
          <w:bCs/>
          <w:highlight w:val="yellow"/>
          <w:lang w:val="en-US"/>
        </w:rPr>
        <w:t>tigation_Plan</w:t>
      </w:r>
      <w:del w:id="407" w:author="Andrii Kuznietsov" w:date="2023-02-01T10:19:00Z">
        <w:r w:rsidR="009520B0" w:rsidRPr="00A43C35" w:rsidDel="00D554D1">
          <w:rPr>
            <w:b/>
            <w:bCs/>
            <w:highlight w:val="yellow"/>
            <w:lang w:val="en-US"/>
          </w:rPr>
          <w:delText>&gt;</w:delText>
        </w:r>
      </w:del>
      <w:ins w:id="408" w:author="Andrii Kuznietsov" w:date="2023-02-01T10:19:00Z">
        <w:r w:rsidR="00D554D1">
          <w:rPr>
            <w:b/>
            <w:bCs/>
            <w:highlight w:val="yellow"/>
            <w:lang w:val="en-US"/>
          </w:rPr>
          <w:t xml:space="preserve"> }}</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 </w:t>
        </w:r>
      </w:ins>
      <w:r w:rsidR="00310715" w:rsidRPr="00A43C35">
        <w:rPr>
          <w:b/>
          <w:bCs/>
          <w:highlight w:val="yellow"/>
          <w:lang w:val="en-US"/>
        </w:rPr>
        <w:t>Complaint_Inve</w:t>
      </w:r>
      <w:r w:rsidR="00D332DF">
        <w:rPr>
          <w:b/>
          <w:bCs/>
          <w:highlight w:val="yellow"/>
          <w:lang w:val="en-US"/>
        </w:rPr>
        <w:t>s</w:t>
      </w:r>
      <w:r w:rsidR="00310715" w:rsidRPr="00A43C35">
        <w:rPr>
          <w:b/>
          <w:bCs/>
          <w:highlight w:val="yellow"/>
          <w:lang w:val="en-US"/>
        </w:rPr>
        <w:t>tigation_Plan</w:t>
      </w:r>
      <w:del w:id="411" w:author="Andrii Kuznietsov" w:date="2023-02-01T10:19:00Z">
        <w:r w:rsidR="00310715" w:rsidRPr="00A43C35" w:rsidDel="00D554D1">
          <w:rPr>
            <w:b/>
            <w:bCs/>
            <w:highlight w:val="yellow"/>
            <w:lang w:val="en-US"/>
          </w:rPr>
          <w:delText>&gt;</w:delText>
        </w:r>
      </w:del>
      <w:ins w:id="412" w:author="Andrii Kuznietsov" w:date="2023-02-01T10:19:00Z">
        <w:r w:rsidR="00D554D1">
          <w:rPr>
            <w:b/>
            <w:bCs/>
            <w:highlight w:val="yellow"/>
            <w:lang w:val="en-US"/>
          </w:rPr>
          <w:t xml:space="preserve"> }}</w:t>
        </w:r>
      </w:ins>
      <w:r w:rsidR="00310715">
        <w:rPr>
          <w:lang w:val="en-US"/>
        </w:rPr>
        <w:t>.</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 </w:t>
        </w:r>
      </w:ins>
      <w:r w:rsidR="00C719F7" w:rsidRPr="00A43C35">
        <w:rPr>
          <w:b/>
          <w:bCs/>
          <w:highlight w:val="yellow"/>
          <w:lang w:val="en-US"/>
        </w:rPr>
        <w:t>Complaint_Inve</w:t>
      </w:r>
      <w:r w:rsidR="00D332DF">
        <w:rPr>
          <w:b/>
          <w:bCs/>
          <w:highlight w:val="yellow"/>
          <w:lang w:val="en-US"/>
        </w:rPr>
        <w:t>s</w:t>
      </w:r>
      <w:r w:rsidR="00C719F7" w:rsidRPr="00A43C35">
        <w:rPr>
          <w:b/>
          <w:bCs/>
          <w:highlight w:val="yellow"/>
          <w:lang w:val="en-US"/>
        </w:rPr>
        <w:t>tigation_Plan</w:t>
      </w:r>
      <w:del w:id="415" w:author="Andrii Kuznietsov" w:date="2023-02-01T10:19:00Z">
        <w:r w:rsidR="00C719F7" w:rsidRPr="00A43C35" w:rsidDel="00D554D1">
          <w:rPr>
            <w:b/>
            <w:bCs/>
            <w:highlight w:val="yellow"/>
            <w:lang w:val="en-US"/>
          </w:rPr>
          <w:delText>&gt;</w:delText>
        </w:r>
      </w:del>
      <w:ins w:id="416" w:author="Andrii Kuznietsov" w:date="2023-02-01T10:19:00Z">
        <w:r w:rsidR="00D554D1">
          <w:rPr>
            <w:b/>
            <w:bCs/>
            <w:highlight w:val="yellow"/>
            <w:lang w:val="en-US"/>
          </w:rPr>
          <w:t xml:space="preserve"> }}</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 </w:t>
        </w:r>
      </w:ins>
      <w:r w:rsidR="00724DFD" w:rsidRPr="00724DFD">
        <w:rPr>
          <w:b/>
          <w:bCs/>
          <w:highlight w:val="yellow"/>
          <w:lang w:val="en-US"/>
        </w:rPr>
        <w:t>Complaint_Inve</w:t>
      </w:r>
      <w:r w:rsidR="00D332DF">
        <w:rPr>
          <w:b/>
          <w:bCs/>
          <w:highlight w:val="yellow"/>
          <w:lang w:val="en-US"/>
        </w:rPr>
        <w:t>s</w:t>
      </w:r>
      <w:r w:rsidR="00724DFD" w:rsidRPr="00724DFD">
        <w:rPr>
          <w:b/>
          <w:bCs/>
          <w:highlight w:val="yellow"/>
          <w:lang w:val="en-US"/>
        </w:rPr>
        <w:t>tigation_Report</w:t>
      </w:r>
      <w:del w:id="419" w:author="Andrii Kuznietsov" w:date="2023-02-01T10:19:00Z">
        <w:r w:rsidR="00724DFD" w:rsidRPr="00724DFD" w:rsidDel="00D554D1">
          <w:rPr>
            <w:b/>
            <w:bCs/>
            <w:highlight w:val="yellow"/>
            <w:lang w:val="en-US"/>
          </w:rPr>
          <w:delText>&gt;</w:delText>
        </w:r>
      </w:del>
      <w:ins w:id="420" w:author="Andrii Kuznietsov" w:date="2023-02-01T10:19:00Z">
        <w:r w:rsidR="00D554D1">
          <w:rPr>
            <w:b/>
            <w:bCs/>
            <w:highlight w:val="yellow"/>
            <w:lang w:val="en-US"/>
          </w:rPr>
          <w:t xml:space="preserve"> }}</w:t>
        </w:r>
      </w:ins>
      <w:r w:rsidRPr="00BD0616">
        <w:rPr>
          <w:lang w:val="en-US"/>
        </w:rPr>
        <w:t>.</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 </w:t>
        </w:r>
      </w:ins>
      <w:r w:rsidR="00C43CC8" w:rsidRPr="00A43C35">
        <w:rPr>
          <w:b/>
          <w:bCs/>
          <w:highlight w:val="yellow"/>
          <w:lang w:val="en-US"/>
        </w:rPr>
        <w:t>Complaint_Inve</w:t>
      </w:r>
      <w:r w:rsidR="00D332DF">
        <w:rPr>
          <w:b/>
          <w:bCs/>
          <w:highlight w:val="yellow"/>
          <w:lang w:val="en-US"/>
        </w:rPr>
        <w:t>s</w:t>
      </w:r>
      <w:r w:rsidR="00C43CC8" w:rsidRPr="00A43C35">
        <w:rPr>
          <w:b/>
          <w:bCs/>
          <w:highlight w:val="yellow"/>
          <w:lang w:val="en-US"/>
        </w:rPr>
        <w:t>tigation_Plan</w:t>
      </w:r>
      <w:del w:id="423" w:author="Andrii Kuznietsov" w:date="2023-02-01T10:19:00Z">
        <w:r w:rsidR="00C43CC8" w:rsidRPr="00A43C35" w:rsidDel="00D554D1">
          <w:rPr>
            <w:b/>
            <w:bCs/>
            <w:highlight w:val="yellow"/>
            <w:lang w:val="en-US"/>
          </w:rPr>
          <w:delText>&gt;</w:delText>
        </w:r>
      </w:del>
      <w:ins w:id="424" w:author="Andrii Kuznietsov" w:date="2023-02-01T10:19:00Z">
        <w:r w:rsidR="00D554D1">
          <w:rPr>
            <w:b/>
            <w:bCs/>
            <w:highlight w:val="yellow"/>
            <w:lang w:val="en-US"/>
          </w:rPr>
          <w:t xml:space="preserve"> }}</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 </w:t>
        </w:r>
      </w:ins>
      <w:r w:rsidR="00264139" w:rsidRPr="00264139">
        <w:rPr>
          <w:b/>
          <w:bCs/>
          <w:highlight w:val="yellow"/>
          <w:lang w:val="en-US"/>
        </w:rPr>
        <w:t>Complaint_Inve</w:t>
      </w:r>
      <w:r w:rsidR="00D332DF">
        <w:rPr>
          <w:b/>
          <w:bCs/>
          <w:highlight w:val="yellow"/>
          <w:lang w:val="en-US"/>
        </w:rPr>
        <w:t>s</w:t>
      </w:r>
      <w:r w:rsidR="00264139" w:rsidRPr="00264139">
        <w:rPr>
          <w:b/>
          <w:bCs/>
          <w:highlight w:val="yellow"/>
          <w:lang w:val="en-US"/>
        </w:rPr>
        <w:t>tigation_Plan</w:t>
      </w:r>
      <w:del w:id="436" w:author="Andrii Kuznietsov" w:date="2023-02-01T10:19:00Z">
        <w:r w:rsidR="00264139" w:rsidRPr="00264139" w:rsidDel="00D554D1">
          <w:rPr>
            <w:b/>
            <w:bCs/>
            <w:highlight w:val="yellow"/>
            <w:lang w:val="en-US"/>
          </w:rPr>
          <w:delText>&gt;</w:delText>
        </w:r>
      </w:del>
      <w:ins w:id="437" w:author="Andrii Kuznietsov" w:date="2023-02-01T10:19:00Z">
        <w:r w:rsidR="00D554D1">
          <w:rPr>
            <w:b/>
            <w:bCs/>
            <w:highlight w:val="yellow"/>
            <w:lang w:val="en-US"/>
          </w:rPr>
          <w:t xml:space="preserve"> }}</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 </w:t>
        </w:r>
      </w:ins>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del w:id="443" w:author="Andrii Kuznietsov" w:date="2023-02-01T10:19:00Z">
        <w:r w:rsidR="00D951D2" w:rsidRPr="00D951D2" w:rsidDel="00D554D1">
          <w:rPr>
            <w:b/>
            <w:bCs/>
            <w:highlight w:val="yellow"/>
            <w:lang w:val="en-US"/>
          </w:rPr>
          <w:delText>&gt;</w:delText>
        </w:r>
      </w:del>
      <w:ins w:id="444" w:author="Andrii Kuznietsov" w:date="2023-02-01T10:19:00Z">
        <w:r w:rsidR="00D554D1">
          <w:rPr>
            <w:b/>
            <w:bCs/>
            <w:highlight w:val="yellow"/>
            <w:lang w:val="en-US"/>
          </w:rPr>
          <w:t xml:space="preserve"> }}</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 </w:t>
        </w:r>
      </w:ins>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del w:id="447" w:author="Andrii Kuznietsov" w:date="2023-02-01T10:19:00Z">
        <w:r w:rsidR="00D951D2" w:rsidRPr="00D951D2" w:rsidDel="00D554D1">
          <w:rPr>
            <w:b/>
            <w:bCs/>
            <w:highlight w:val="yellow"/>
            <w:lang w:val="en-US"/>
          </w:rPr>
          <w:delText>&gt;</w:delText>
        </w:r>
      </w:del>
      <w:ins w:id="448" w:author="Andrii Kuznietsov" w:date="2023-02-01T10:19:00Z">
        <w:r w:rsidR="00D554D1">
          <w:rPr>
            <w:b/>
            <w:bCs/>
            <w:highlight w:val="yellow"/>
            <w:lang w:val="en-US"/>
          </w:rPr>
          <w:t xml:space="preserve"> }}</w:t>
        </w:r>
      </w:ins>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 </w:t>
        </w:r>
      </w:ins>
      <w:r w:rsidR="002F4015" w:rsidRPr="00D951D2">
        <w:rPr>
          <w:b/>
          <w:bCs/>
          <w:highlight w:val="yellow"/>
          <w:lang w:val="en-US"/>
        </w:rPr>
        <w:t>Complaint_Inve</w:t>
      </w:r>
      <w:r w:rsidR="002F4015">
        <w:rPr>
          <w:b/>
          <w:bCs/>
          <w:highlight w:val="yellow"/>
          <w:lang w:val="en-US"/>
        </w:rPr>
        <w:t>s</w:t>
      </w:r>
      <w:r w:rsidR="002F4015" w:rsidRPr="00D951D2">
        <w:rPr>
          <w:b/>
          <w:bCs/>
          <w:highlight w:val="yellow"/>
          <w:lang w:val="en-US"/>
        </w:rPr>
        <w:t>tigation_Report</w:t>
      </w:r>
      <w:del w:id="451" w:author="Andrii Kuznietsov" w:date="2023-02-01T10:19:00Z">
        <w:r w:rsidR="002F4015" w:rsidRPr="00D951D2" w:rsidDel="00D554D1">
          <w:rPr>
            <w:b/>
            <w:bCs/>
            <w:highlight w:val="yellow"/>
            <w:lang w:val="en-US"/>
          </w:rPr>
          <w:delText>&gt;</w:delText>
        </w:r>
      </w:del>
      <w:ins w:id="452" w:author="Andrii Kuznietsov" w:date="2023-02-01T10:19:00Z">
        <w:r w:rsidR="00D554D1">
          <w:rPr>
            <w:b/>
            <w:bCs/>
            <w:highlight w:val="yellow"/>
            <w:lang w:val="en-US"/>
          </w:rPr>
          <w:t xml:space="preserve"> }}</w:t>
        </w:r>
      </w:ins>
      <w:r w:rsidR="002F4015">
        <w:rPr>
          <w:b/>
          <w:bCs/>
          <w:lang w:val="en-US"/>
        </w:rPr>
        <w:t xml:space="preserve"> </w:t>
      </w:r>
      <w:r w:rsidR="002F4015" w:rsidRPr="008A078E">
        <w:rPr>
          <w:lang w:val="en-US"/>
        </w:rPr>
        <w:t>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 </w:t>
        </w:r>
      </w:ins>
      <w:r w:rsidR="008A078E" w:rsidRPr="009C47A2">
        <w:rPr>
          <w:highlight w:val="yellow"/>
          <w:lang w:val="en-US"/>
        </w:rPr>
        <w:t>QualityOrganizationHead</w:t>
      </w:r>
      <w:del w:id="455" w:author="Andrii Kuznietsov" w:date="2023-02-01T10:19:00Z">
        <w:r w:rsidR="008A078E" w:rsidRPr="009C47A2" w:rsidDel="00D554D1">
          <w:rPr>
            <w:highlight w:val="yellow"/>
            <w:lang w:val="en-US"/>
          </w:rPr>
          <w:delText>&gt;</w:delText>
        </w:r>
      </w:del>
      <w:ins w:id="456" w:author="Andrii Kuznietsov" w:date="2023-02-01T10:19:00Z">
        <w:r w:rsidR="00D554D1">
          <w:rPr>
            <w:highlight w:val="yellow"/>
            <w:lang w:val="en-US"/>
          </w:rPr>
          <w:t xml:space="preserve"> }}</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 </w:t>
        </w:r>
      </w:ins>
      <w:r w:rsidR="008A078E" w:rsidRPr="00D951D2">
        <w:rPr>
          <w:b/>
          <w:bCs/>
          <w:highlight w:val="yellow"/>
          <w:lang w:val="en-US"/>
        </w:rPr>
        <w:t>Complaint_Inve</w:t>
      </w:r>
      <w:r w:rsidR="008A078E">
        <w:rPr>
          <w:b/>
          <w:bCs/>
          <w:highlight w:val="yellow"/>
          <w:lang w:val="en-US"/>
        </w:rPr>
        <w:t>s</w:t>
      </w:r>
      <w:r w:rsidR="008A078E" w:rsidRPr="00D951D2">
        <w:rPr>
          <w:b/>
          <w:bCs/>
          <w:highlight w:val="yellow"/>
          <w:lang w:val="en-US"/>
        </w:rPr>
        <w:t>tigation_Report</w:t>
      </w:r>
      <w:del w:id="459" w:author="Andrii Kuznietsov" w:date="2023-02-01T10:19:00Z">
        <w:r w:rsidR="008A078E" w:rsidRPr="00D951D2" w:rsidDel="00D554D1">
          <w:rPr>
            <w:b/>
            <w:bCs/>
            <w:highlight w:val="yellow"/>
            <w:lang w:val="en-US"/>
          </w:rPr>
          <w:delText>&gt;</w:delText>
        </w:r>
      </w:del>
      <w:ins w:id="460" w:author="Andrii Kuznietsov" w:date="2023-02-01T10:19:00Z">
        <w:r w:rsidR="00D554D1">
          <w:rPr>
            <w:b/>
            <w:bCs/>
            <w:highlight w:val="yellow"/>
            <w:lang w:val="en-US"/>
          </w:rPr>
          <w:t xml:space="preserve"> }}</w:t>
        </w:r>
      </w:ins>
      <w:r w:rsidR="008A078E">
        <w:rPr>
          <w:b/>
          <w:bCs/>
          <w:lang w:val="en-US"/>
        </w:rPr>
        <w:t>.</w:t>
      </w:r>
    </w:p>
    <w:p w14:paraId="418F2BCB" w14:textId="63FE6596"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 </w:t>
        </w:r>
      </w:ins>
      <w:r w:rsidR="003927F4" w:rsidRPr="00D62DD3">
        <w:rPr>
          <w:b/>
          <w:bCs/>
          <w:highlight w:val="yellow"/>
          <w:lang w:val="en-US"/>
        </w:rPr>
        <w:t>CAPA_Code</w:t>
      </w:r>
      <w:del w:id="463" w:author="Andrii Kuznietsov" w:date="2023-02-01T10:19:00Z">
        <w:r w:rsidR="003927F4" w:rsidRPr="00D62DD3" w:rsidDel="00D554D1">
          <w:rPr>
            <w:b/>
            <w:bCs/>
            <w:highlight w:val="yellow"/>
            <w:lang w:val="en-US"/>
          </w:rPr>
          <w:delText>&gt;</w:delText>
        </w:r>
      </w:del>
      <w:ins w:id="464" w:author="Andrii Kuznietsov" w:date="2023-02-01T10:19:00Z">
        <w:r w:rsidR="00D554D1">
          <w:rPr>
            <w:b/>
            <w:bCs/>
            <w:highlight w:val="yellow"/>
            <w:lang w:val="en-US"/>
          </w:rPr>
          <w:t xml:space="preserve"> }}</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 </w:t>
        </w:r>
      </w:ins>
      <w:r w:rsidR="00D62DD3" w:rsidRPr="00D62DD3">
        <w:rPr>
          <w:b/>
          <w:bCs/>
          <w:highlight w:val="yellow"/>
          <w:lang w:val="en-US"/>
        </w:rPr>
        <w:t>CAPA_Title</w:t>
      </w:r>
      <w:del w:id="467" w:author="Andrii Kuznietsov" w:date="2023-02-01T10:19:00Z">
        <w:r w:rsidR="00D62DD3" w:rsidRPr="00D62DD3" w:rsidDel="00D554D1">
          <w:rPr>
            <w:b/>
            <w:bCs/>
            <w:highlight w:val="yellow"/>
            <w:lang w:val="en-US"/>
          </w:rPr>
          <w:delText>&gt;</w:delText>
        </w:r>
      </w:del>
      <w:ins w:id="468" w:author="Andrii Kuznietsov" w:date="2023-02-01T10:19:00Z">
        <w:r w:rsidR="00D554D1">
          <w:rPr>
            <w:b/>
            <w:bCs/>
            <w:highlight w:val="yellow"/>
            <w:lang w:val="en-US"/>
          </w:rPr>
          <w:t xml:space="preserve"> }}</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 </w:t>
        </w:r>
      </w:ins>
      <w:r w:rsidR="00506F2E" w:rsidRPr="00833BBD">
        <w:rPr>
          <w:b/>
          <w:bCs/>
          <w:highlight w:val="yellow"/>
          <w:lang w:val="en-US"/>
        </w:rPr>
        <w:t>QRM_Code</w:t>
      </w:r>
      <w:del w:id="479" w:author="Andrii Kuznietsov" w:date="2023-02-01T10:19:00Z">
        <w:r w:rsidR="00506F2E" w:rsidRPr="00833BBD" w:rsidDel="00D554D1">
          <w:rPr>
            <w:b/>
            <w:bCs/>
            <w:highlight w:val="yellow"/>
            <w:lang w:val="en-US"/>
          </w:rPr>
          <w:delText>&gt;</w:delText>
        </w:r>
      </w:del>
      <w:ins w:id="480" w:author="Andrii Kuznietsov" w:date="2023-02-01T10:19:00Z">
        <w:r w:rsidR="00D554D1">
          <w:rPr>
            <w:b/>
            <w:bCs/>
            <w:highlight w:val="yellow"/>
            <w:lang w:val="en-US"/>
          </w:rPr>
          <w:t xml:space="preserve"> }}</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 </w:t>
        </w:r>
      </w:ins>
      <w:r w:rsidR="00506F2E" w:rsidRPr="00833BBD">
        <w:rPr>
          <w:b/>
          <w:bCs/>
          <w:highlight w:val="yellow"/>
          <w:lang w:val="en-US"/>
        </w:rPr>
        <w:t>QRM_Title</w:t>
      </w:r>
      <w:del w:id="483" w:author="Andrii Kuznietsov" w:date="2023-02-01T10:19:00Z">
        <w:r w:rsidR="00506F2E" w:rsidRPr="00833BBD" w:rsidDel="00D554D1">
          <w:rPr>
            <w:b/>
            <w:bCs/>
            <w:highlight w:val="yellow"/>
            <w:lang w:val="en-US"/>
          </w:rPr>
          <w:delText>&gt;</w:delText>
        </w:r>
      </w:del>
      <w:ins w:id="484" w:author="Andrii Kuznietsov" w:date="2023-02-01T10:19:00Z">
        <w:r w:rsidR="00D554D1">
          <w:rPr>
            <w:b/>
            <w:bCs/>
            <w:highlight w:val="yellow"/>
            <w:lang w:val="en-US"/>
          </w:rPr>
          <w:t xml:space="preserve"> }}</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 </w:t>
        </w:r>
      </w:ins>
      <w:r w:rsidRPr="00EE60C9">
        <w:rPr>
          <w:rFonts w:ascii="Calibri" w:eastAsia="Calibri" w:hAnsi="Calibri" w:cs="Calibri"/>
          <w:bCs/>
          <w:iCs/>
          <w:szCs w:val="28"/>
          <w:highlight w:val="yellow"/>
          <w:lang w:val="en-US" w:bidi="en-US"/>
        </w:rPr>
        <w:t>QualityOrganizationHead</w:t>
      </w:r>
      <w:del w:id="527" w:author="Andrii Kuznietsov" w:date="2023-02-01T10:19:00Z">
        <w:r w:rsidRPr="00EE60C9" w:rsidDel="00D554D1">
          <w:rPr>
            <w:rFonts w:ascii="Calibri" w:eastAsia="Calibri" w:hAnsi="Calibri" w:cs="Calibri"/>
            <w:bCs/>
            <w:iCs/>
            <w:szCs w:val="28"/>
            <w:highlight w:val="yellow"/>
            <w:lang w:val="en-US" w:bidi="en-US"/>
          </w:rPr>
          <w:delText>&gt;</w:delText>
        </w:r>
      </w:del>
      <w:ins w:id="528" w:author="Andrii Kuznietsov" w:date="2023-02-01T10:19:00Z">
        <w:r w:rsidR="00D554D1">
          <w:rPr>
            <w:rFonts w:ascii="Calibri" w:eastAsia="Calibri" w:hAnsi="Calibri" w:cs="Calibri"/>
            <w:bCs/>
            <w:iCs/>
            <w:szCs w:val="28"/>
            <w:highlight w:val="yellow"/>
            <w:lang w:val="en-US" w:bidi="en-US"/>
          </w:rPr>
          <w:t xml:space="preserve"> }}</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 </w:t>
        </w:r>
      </w:ins>
      <w:r w:rsidR="008B76AC" w:rsidRPr="008B76AC">
        <w:rPr>
          <w:rFonts w:ascii="Calibri" w:eastAsia="Calibri" w:hAnsi="Calibri" w:cs="Calibri"/>
          <w:bCs/>
          <w:iCs/>
          <w:szCs w:val="28"/>
          <w:highlight w:val="yellow"/>
          <w:lang w:val="en-US" w:bidi="en-US"/>
        </w:rPr>
        <w:t>RCC_Members</w:t>
      </w:r>
      <w:del w:id="531" w:author="Andrii Kuznietsov" w:date="2023-02-01T10:19:00Z">
        <w:r w:rsidR="008B76AC" w:rsidRPr="008B76AC" w:rsidDel="00D554D1">
          <w:rPr>
            <w:rFonts w:ascii="Calibri" w:eastAsia="Calibri" w:hAnsi="Calibri" w:cs="Calibri"/>
            <w:bCs/>
            <w:iCs/>
            <w:szCs w:val="28"/>
            <w:highlight w:val="yellow"/>
            <w:lang w:val="en-US" w:bidi="en-US"/>
          </w:rPr>
          <w:delText>&gt;</w:delText>
        </w:r>
      </w:del>
      <w:ins w:id="532" w:author="Andrii Kuznietsov" w:date="2023-02-01T10:19:00Z">
        <w:r w:rsidR="00D554D1">
          <w:rPr>
            <w:rFonts w:ascii="Calibri" w:eastAsia="Calibri" w:hAnsi="Calibri" w:cs="Calibri"/>
            <w:bCs/>
            <w:iCs/>
            <w:szCs w:val="28"/>
            <w:highlight w:val="yellow"/>
            <w:lang w:val="en-US" w:bidi="en-US"/>
          </w:rPr>
          <w:t xml:space="preserve"> }}</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 </w:t>
        </w:r>
      </w:ins>
      <w:r w:rsidR="00523664" w:rsidRPr="008B76AC">
        <w:rPr>
          <w:rFonts w:ascii="Calibri" w:eastAsia="Calibri" w:hAnsi="Calibri" w:cs="Calibri"/>
          <w:bCs/>
          <w:iCs/>
          <w:szCs w:val="28"/>
          <w:highlight w:val="yellow"/>
          <w:lang w:val="en-US" w:bidi="en-US"/>
        </w:rPr>
        <w:t>RCC_Members</w:t>
      </w:r>
      <w:del w:id="535" w:author="Andrii Kuznietsov" w:date="2023-02-01T10:19:00Z">
        <w:r w:rsidR="00523664" w:rsidRPr="008B76AC" w:rsidDel="00D554D1">
          <w:rPr>
            <w:rFonts w:ascii="Calibri" w:eastAsia="Calibri" w:hAnsi="Calibri" w:cs="Calibri"/>
            <w:bCs/>
            <w:iCs/>
            <w:szCs w:val="28"/>
            <w:highlight w:val="yellow"/>
            <w:lang w:val="en-US" w:bidi="en-US"/>
          </w:rPr>
          <w:delText>&gt;</w:delText>
        </w:r>
      </w:del>
      <w:ins w:id="536" w:author="Andrii Kuznietsov" w:date="2023-02-01T10:19:00Z">
        <w:r w:rsidR="00D554D1">
          <w:rPr>
            <w:rFonts w:ascii="Calibri" w:eastAsia="Calibri" w:hAnsi="Calibri" w:cs="Calibri"/>
            <w:bCs/>
            <w:iCs/>
            <w:szCs w:val="28"/>
            <w:highlight w:val="yellow"/>
            <w:lang w:val="en-US" w:bidi="en-US"/>
          </w:rPr>
          <w:t xml:space="preserve"> }}</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 </w:t>
        </w:r>
      </w:ins>
      <w:r w:rsidR="00E42154" w:rsidRPr="00E42154">
        <w:rPr>
          <w:rFonts w:ascii="Calibri" w:eastAsia="Calibri" w:hAnsi="Calibri" w:cs="Calibri"/>
          <w:b/>
          <w:iCs/>
          <w:szCs w:val="28"/>
          <w:highlight w:val="yellow"/>
          <w:lang w:val="en-US" w:bidi="en-US"/>
        </w:rPr>
        <w:t>RCC_Members</w:t>
      </w:r>
      <w:del w:id="546" w:author="Andrii Kuznietsov" w:date="2023-02-01T10:19:00Z">
        <w:r w:rsidR="00E42154" w:rsidRPr="00E42154" w:rsidDel="00D554D1">
          <w:rPr>
            <w:rFonts w:ascii="Calibri" w:eastAsia="Calibri" w:hAnsi="Calibri" w:cs="Calibri"/>
            <w:b/>
            <w:iCs/>
            <w:szCs w:val="28"/>
            <w:highlight w:val="yellow"/>
            <w:lang w:val="en-US" w:bidi="en-US"/>
          </w:rPr>
          <w:delText>&gt;</w:delText>
        </w:r>
      </w:del>
      <w:ins w:id="547" w:author="Andrii Kuznietsov" w:date="2023-02-01T10:19:00Z">
        <w:r w:rsidR="00D554D1">
          <w:rPr>
            <w:rFonts w:ascii="Calibri" w:eastAsia="Calibri" w:hAnsi="Calibri" w:cs="Calibri"/>
            <w:b/>
            <w:iCs/>
            <w:szCs w:val="28"/>
            <w:highlight w:val="yellow"/>
            <w:lang w:val="en-US" w:bidi="en-US"/>
          </w:rPr>
          <w:t xml:space="preserve"> }}</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 </w:t>
        </w:r>
      </w:ins>
      <w:r w:rsidR="00E42154" w:rsidRPr="00E42154">
        <w:rPr>
          <w:rFonts w:ascii="Calibri" w:eastAsia="Calibri" w:hAnsi="Calibri" w:cs="Calibri"/>
          <w:b/>
          <w:iCs/>
          <w:szCs w:val="28"/>
          <w:highlight w:val="yellow"/>
          <w:lang w:val="en-US" w:bidi="en-US"/>
        </w:rPr>
        <w:t>RCC_Members</w:t>
      </w:r>
      <w:del w:id="550" w:author="Andrii Kuznietsov" w:date="2023-02-01T10:19:00Z">
        <w:r w:rsidR="00E42154" w:rsidRPr="00E42154" w:rsidDel="00D554D1">
          <w:rPr>
            <w:rFonts w:ascii="Calibri" w:eastAsia="Calibri" w:hAnsi="Calibri" w:cs="Calibri"/>
            <w:b/>
            <w:iCs/>
            <w:szCs w:val="28"/>
            <w:highlight w:val="yellow"/>
            <w:lang w:val="en-US" w:bidi="en-US"/>
          </w:rPr>
          <w:delText>&gt;</w:delText>
        </w:r>
      </w:del>
      <w:ins w:id="551" w:author="Andrii Kuznietsov" w:date="2023-02-01T10:19:00Z">
        <w:r w:rsidR="00D554D1">
          <w:rPr>
            <w:rFonts w:ascii="Calibri" w:eastAsia="Calibri" w:hAnsi="Calibri" w:cs="Calibri"/>
            <w:b/>
            <w:iCs/>
            <w:szCs w:val="28"/>
            <w:highlight w:val="yellow"/>
            <w:lang w:val="en-US" w:bidi="en-US"/>
          </w:rPr>
          <w:t xml:space="preserve"> }}</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 </w:t>
        </w:r>
      </w:ins>
      <w:r w:rsidRPr="00191405">
        <w:rPr>
          <w:rFonts w:ascii="Calibri" w:eastAsia="Calibri" w:hAnsi="Calibri" w:cs="Calibri"/>
          <w:bCs/>
          <w:iCs/>
          <w:szCs w:val="28"/>
          <w:highlight w:val="yellow"/>
          <w:lang w:val="en-US" w:bidi="en-US"/>
        </w:rPr>
        <w:t>CompanyName</w:t>
      </w:r>
      <w:del w:id="554" w:author="Andrii Kuznietsov" w:date="2023-02-01T10:19:00Z">
        <w:r w:rsidRPr="00191405" w:rsidDel="00D554D1">
          <w:rPr>
            <w:rFonts w:ascii="Calibri" w:eastAsia="Calibri" w:hAnsi="Calibri" w:cs="Calibri"/>
            <w:bCs/>
            <w:iCs/>
            <w:szCs w:val="28"/>
            <w:highlight w:val="yellow"/>
            <w:lang w:val="en-US" w:bidi="en-US"/>
          </w:rPr>
          <w:delText>&gt;</w:delText>
        </w:r>
      </w:del>
      <w:ins w:id="555" w:author="Andrii Kuznietsov" w:date="2023-02-01T10:19:00Z">
        <w:r w:rsidR="00D554D1">
          <w:rPr>
            <w:rFonts w:ascii="Calibri" w:eastAsia="Calibri" w:hAnsi="Calibri" w:cs="Calibri"/>
            <w:bCs/>
            <w:iCs/>
            <w:szCs w:val="28"/>
            <w:highlight w:val="yellow"/>
            <w:lang w:val="en-US" w:bidi="en-US"/>
          </w:rPr>
          <w:t xml:space="preserve"> }}</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 </w:t>
        </w:r>
      </w:ins>
      <w:r w:rsidR="008A5AFE" w:rsidRPr="00EE60C9">
        <w:rPr>
          <w:rFonts w:ascii="Calibri" w:eastAsia="Calibri" w:hAnsi="Calibri" w:cs="Calibri"/>
          <w:bCs/>
          <w:iCs/>
          <w:szCs w:val="28"/>
          <w:highlight w:val="yellow"/>
          <w:lang w:val="en-US" w:bidi="en-US"/>
        </w:rPr>
        <w:t>QualityOrganizationHead</w:t>
      </w:r>
      <w:del w:id="558" w:author="Andrii Kuznietsov" w:date="2023-02-01T10:19:00Z">
        <w:r w:rsidR="008A5AFE" w:rsidRPr="00EE60C9" w:rsidDel="00D554D1">
          <w:rPr>
            <w:rFonts w:ascii="Calibri" w:eastAsia="Calibri" w:hAnsi="Calibri" w:cs="Calibri"/>
            <w:bCs/>
            <w:iCs/>
            <w:szCs w:val="28"/>
            <w:highlight w:val="yellow"/>
            <w:lang w:val="en-US" w:bidi="en-US"/>
          </w:rPr>
          <w:delText>&gt;</w:delText>
        </w:r>
      </w:del>
      <w:ins w:id="559" w:author="Andrii Kuznietsov" w:date="2023-02-01T10:19:00Z">
        <w:r w:rsidR="00D554D1">
          <w:rPr>
            <w:rFonts w:ascii="Calibri" w:eastAsia="Calibri" w:hAnsi="Calibri" w:cs="Calibri"/>
            <w:bCs/>
            <w:iCs/>
            <w:szCs w:val="28"/>
            <w:highlight w:val="yellow"/>
            <w:lang w:val="en-US" w:bidi="en-US"/>
          </w:rPr>
          <w:t xml:space="preserve"> }}</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 </w:t>
        </w:r>
      </w:ins>
      <w:r w:rsidR="00A81E66" w:rsidRPr="00A81E66">
        <w:rPr>
          <w:rFonts w:ascii="Calibri" w:eastAsia="Calibri" w:hAnsi="Calibri" w:cs="Calibri"/>
          <w:b/>
          <w:iCs/>
          <w:szCs w:val="28"/>
          <w:highlight w:val="yellow"/>
          <w:lang w:val="en-US" w:bidi="en-US"/>
        </w:rPr>
        <w:t>Recall_Statement</w:t>
      </w:r>
      <w:del w:id="566" w:author="Andrii Kuznietsov" w:date="2023-02-01T10:19:00Z">
        <w:r w:rsidR="00A81E66" w:rsidRPr="00A81E66" w:rsidDel="00D554D1">
          <w:rPr>
            <w:rFonts w:ascii="Calibri" w:eastAsia="Calibri" w:hAnsi="Calibri" w:cs="Calibri"/>
            <w:b/>
            <w:iCs/>
            <w:szCs w:val="28"/>
            <w:highlight w:val="yellow"/>
            <w:lang w:val="en-US" w:bidi="en-US"/>
          </w:rPr>
          <w:delText>&gt;</w:delText>
        </w:r>
      </w:del>
      <w:ins w:id="567" w:author="Andrii Kuznietsov" w:date="2023-02-01T10:19:00Z">
        <w:r w:rsidR="00D554D1">
          <w:rPr>
            <w:rFonts w:ascii="Calibri" w:eastAsia="Calibri" w:hAnsi="Calibri" w:cs="Calibri"/>
            <w:b/>
            <w:iCs/>
            <w:szCs w:val="28"/>
            <w:highlight w:val="yellow"/>
            <w:lang w:val="en-US" w:bidi="en-US"/>
          </w:rPr>
          <w:t xml:space="preserve"> }}</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 </w:t>
        </w:r>
      </w:ins>
      <w:r w:rsidR="00A81E66" w:rsidRPr="00A81E66">
        <w:rPr>
          <w:rFonts w:ascii="Calibri" w:eastAsia="Calibri" w:hAnsi="Calibri" w:cs="Calibri"/>
          <w:b/>
          <w:iCs/>
          <w:szCs w:val="28"/>
          <w:highlight w:val="yellow"/>
          <w:lang w:val="en-US" w:bidi="en-US"/>
        </w:rPr>
        <w:t>Recall_Statement</w:t>
      </w:r>
      <w:del w:id="570" w:author="Andrii Kuznietsov" w:date="2023-02-01T10:19:00Z">
        <w:r w:rsidR="00A81E66" w:rsidRPr="00A81E66" w:rsidDel="00D554D1">
          <w:rPr>
            <w:rFonts w:ascii="Calibri" w:eastAsia="Calibri" w:hAnsi="Calibri" w:cs="Calibri"/>
            <w:b/>
            <w:iCs/>
            <w:szCs w:val="28"/>
            <w:highlight w:val="yellow"/>
            <w:lang w:val="en-US" w:bidi="en-US"/>
          </w:rPr>
          <w:delText>&gt;</w:delText>
        </w:r>
      </w:del>
      <w:ins w:id="571" w:author="Andrii Kuznietsov" w:date="2023-02-01T10:19:00Z">
        <w:r w:rsidR="00D554D1">
          <w:rPr>
            <w:rFonts w:ascii="Calibri" w:eastAsia="Calibri" w:hAnsi="Calibri" w:cs="Calibri"/>
            <w:b/>
            <w:iCs/>
            <w:szCs w:val="28"/>
            <w:highlight w:val="yellow"/>
            <w:lang w:val="en-US" w:bidi="en-US"/>
          </w:rPr>
          <w:t xml:space="preserve"> }}</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 </w:t>
        </w:r>
      </w:ins>
      <w:r w:rsidR="00E438B0" w:rsidRPr="00A81E66">
        <w:rPr>
          <w:rFonts w:ascii="Calibri" w:eastAsia="Calibri" w:hAnsi="Calibri" w:cs="Calibri"/>
          <w:b/>
          <w:iCs/>
          <w:szCs w:val="28"/>
          <w:highlight w:val="yellow"/>
          <w:lang w:val="en-US" w:bidi="en-US"/>
        </w:rPr>
        <w:t>Recall_Statement</w:t>
      </w:r>
      <w:del w:id="574" w:author="Andrii Kuznietsov" w:date="2023-02-01T10:19:00Z">
        <w:r w:rsidR="00E438B0" w:rsidRPr="00A81E66" w:rsidDel="00D554D1">
          <w:rPr>
            <w:rFonts w:ascii="Calibri" w:eastAsia="Calibri" w:hAnsi="Calibri" w:cs="Calibri"/>
            <w:b/>
            <w:iCs/>
            <w:szCs w:val="28"/>
            <w:highlight w:val="yellow"/>
            <w:lang w:val="en-US" w:bidi="en-US"/>
          </w:rPr>
          <w:delText>&gt;</w:delText>
        </w:r>
      </w:del>
      <w:ins w:id="575" w:author="Andrii Kuznietsov" w:date="2023-02-01T10:19:00Z">
        <w:r w:rsidR="00D554D1">
          <w:rPr>
            <w:rFonts w:ascii="Calibri" w:eastAsia="Calibri" w:hAnsi="Calibri" w:cs="Calibri"/>
            <w:b/>
            <w:iCs/>
            <w:szCs w:val="28"/>
            <w:highlight w:val="yellow"/>
            <w:lang w:val="en-US" w:bidi="en-US"/>
          </w:rPr>
          <w:t xml:space="preserve"> }}</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 </w:t>
        </w:r>
      </w:ins>
      <w:r w:rsidR="00841B13" w:rsidRPr="00841B13">
        <w:rPr>
          <w:rFonts w:ascii="Calibri" w:eastAsia="Calibri" w:hAnsi="Calibri" w:cs="Calibri"/>
          <w:bCs/>
          <w:iCs/>
          <w:szCs w:val="28"/>
          <w:highlight w:val="yellow"/>
          <w:lang w:val="en-US" w:bidi="en-US"/>
        </w:rPr>
        <w:t>RCC_Members</w:t>
      </w:r>
      <w:del w:id="578" w:author="Andrii Kuznietsov" w:date="2023-02-01T10:19:00Z">
        <w:r w:rsidR="00841B13" w:rsidRPr="00841B13" w:rsidDel="00D554D1">
          <w:rPr>
            <w:rFonts w:ascii="Calibri" w:eastAsia="Calibri" w:hAnsi="Calibri" w:cs="Calibri"/>
            <w:bCs/>
            <w:iCs/>
            <w:szCs w:val="28"/>
            <w:highlight w:val="yellow"/>
            <w:lang w:val="en-US" w:bidi="en-US"/>
          </w:rPr>
          <w:delText>&gt;</w:delText>
        </w:r>
      </w:del>
      <w:ins w:id="579" w:author="Andrii Kuznietsov" w:date="2023-02-01T10:19:00Z">
        <w:r w:rsidR="00D554D1">
          <w:rPr>
            <w:rFonts w:ascii="Calibri" w:eastAsia="Calibri" w:hAnsi="Calibri" w:cs="Calibri"/>
            <w:bCs/>
            <w:iCs/>
            <w:szCs w:val="28"/>
            <w:highlight w:val="yellow"/>
            <w:lang w:val="en-US" w:bidi="en-US"/>
          </w:rPr>
          <w:t xml:space="preserve"> }}</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 </w:t>
        </w:r>
      </w:ins>
      <w:r w:rsidR="00BC3708" w:rsidRPr="00BC3708">
        <w:rPr>
          <w:rFonts w:ascii="Calibri" w:eastAsia="Calibri" w:hAnsi="Calibri" w:cs="Calibri"/>
          <w:bCs/>
          <w:iCs/>
          <w:szCs w:val="28"/>
          <w:highlight w:val="yellow"/>
          <w:lang w:val="en-US" w:bidi="en-US"/>
        </w:rPr>
        <w:t>CompanyName</w:t>
      </w:r>
      <w:del w:id="584" w:author="Andrii Kuznietsov" w:date="2023-02-01T10:19:00Z">
        <w:r w:rsidR="00BC3708" w:rsidRPr="00BC3708" w:rsidDel="00D554D1">
          <w:rPr>
            <w:rFonts w:ascii="Calibri" w:eastAsia="Calibri" w:hAnsi="Calibri" w:cs="Calibri"/>
            <w:bCs/>
            <w:iCs/>
            <w:szCs w:val="28"/>
            <w:highlight w:val="yellow"/>
            <w:lang w:val="en-US" w:bidi="en-US"/>
          </w:rPr>
          <w:delText>&gt;</w:delText>
        </w:r>
      </w:del>
      <w:ins w:id="585" w:author="Andrii Kuznietsov" w:date="2023-02-01T10:19:00Z">
        <w:r w:rsidR="00D554D1">
          <w:rPr>
            <w:rFonts w:ascii="Calibri" w:eastAsia="Calibri" w:hAnsi="Calibri" w:cs="Calibri"/>
            <w:bCs/>
            <w:iCs/>
            <w:szCs w:val="28"/>
            <w:highlight w:val="yellow"/>
            <w:lang w:val="en-US" w:bidi="en-US"/>
          </w:rPr>
          <w:t xml:space="preserve"> }}</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 </w:t>
        </w:r>
      </w:ins>
      <w:r w:rsidR="00A13A9D" w:rsidRPr="00A13A9D">
        <w:rPr>
          <w:rFonts w:ascii="Calibri" w:eastAsia="Calibri" w:hAnsi="Calibri" w:cs="Calibri"/>
          <w:bCs/>
          <w:iCs/>
          <w:szCs w:val="28"/>
          <w:highlight w:val="yellow"/>
          <w:lang w:val="en-US" w:bidi="en-US"/>
        </w:rPr>
        <w:t>RCC_Members</w:t>
      </w:r>
      <w:del w:id="598" w:author="Andrii Kuznietsov" w:date="2023-02-01T10:19:00Z">
        <w:r w:rsidR="00A13A9D" w:rsidRPr="00A13A9D" w:rsidDel="00D554D1">
          <w:rPr>
            <w:rFonts w:ascii="Calibri" w:eastAsia="Calibri" w:hAnsi="Calibri" w:cs="Calibri"/>
            <w:bCs/>
            <w:iCs/>
            <w:szCs w:val="28"/>
            <w:highlight w:val="yellow"/>
            <w:lang w:val="en-US" w:bidi="en-US"/>
          </w:rPr>
          <w:delText>&gt;</w:delText>
        </w:r>
      </w:del>
      <w:ins w:id="599" w:author="Andrii Kuznietsov" w:date="2023-02-01T10:19:00Z">
        <w:r w:rsidR="00D554D1">
          <w:rPr>
            <w:rFonts w:ascii="Calibri" w:eastAsia="Calibri" w:hAnsi="Calibri" w:cs="Calibri"/>
            <w:bCs/>
            <w:iCs/>
            <w:szCs w:val="28"/>
            <w:highlight w:val="yellow"/>
            <w:lang w:val="en-US" w:bidi="en-US"/>
          </w:rPr>
          <w:t xml:space="preserve"> }}</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 </w:t>
        </w:r>
      </w:ins>
      <w:r w:rsidR="00571087" w:rsidRPr="00494476">
        <w:rPr>
          <w:rFonts w:ascii="Calibri" w:eastAsia="Calibri" w:hAnsi="Calibri" w:cs="Calibri"/>
          <w:b/>
          <w:iCs/>
          <w:szCs w:val="28"/>
          <w:highlight w:val="yellow"/>
          <w:lang w:val="en-US" w:bidi="en-US"/>
        </w:rPr>
        <w:t>Recall_Report</w:t>
      </w:r>
      <w:del w:id="602" w:author="Andrii Kuznietsov" w:date="2023-02-01T10:19:00Z">
        <w:r w:rsidR="00571087" w:rsidRPr="00494476" w:rsidDel="00D554D1">
          <w:rPr>
            <w:rFonts w:ascii="Calibri" w:eastAsia="Calibri" w:hAnsi="Calibri" w:cs="Calibri"/>
            <w:b/>
            <w:iCs/>
            <w:szCs w:val="28"/>
            <w:highlight w:val="yellow"/>
            <w:lang w:val="en-US" w:bidi="en-US"/>
          </w:rPr>
          <w:delText>&gt;</w:delText>
        </w:r>
      </w:del>
      <w:ins w:id="603" w:author="Andrii Kuznietsov" w:date="2023-02-01T10:19:00Z">
        <w:r w:rsidR="00D554D1">
          <w:rPr>
            <w:rFonts w:ascii="Calibri" w:eastAsia="Calibri" w:hAnsi="Calibri" w:cs="Calibri"/>
            <w:b/>
            <w:iCs/>
            <w:szCs w:val="28"/>
            <w:highlight w:val="yellow"/>
            <w:lang w:val="en-US" w:bidi="en-US"/>
          </w:rPr>
          <w:t xml:space="preserve"> }}</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 </w:t>
        </w:r>
      </w:ins>
      <w:r w:rsidR="00571087" w:rsidRPr="00494476">
        <w:rPr>
          <w:rFonts w:ascii="Calibri" w:eastAsia="Calibri" w:hAnsi="Calibri" w:cs="Calibri"/>
          <w:b/>
          <w:iCs/>
          <w:szCs w:val="28"/>
          <w:highlight w:val="yellow"/>
          <w:lang w:val="en-US" w:bidi="en-US"/>
        </w:rPr>
        <w:t>Recall_Report</w:t>
      </w:r>
      <w:del w:id="606" w:author="Andrii Kuznietsov" w:date="2023-02-01T10:19:00Z">
        <w:r w:rsidR="00571087" w:rsidRPr="00494476" w:rsidDel="00D554D1">
          <w:rPr>
            <w:rFonts w:ascii="Calibri" w:eastAsia="Calibri" w:hAnsi="Calibri" w:cs="Calibri"/>
            <w:b/>
            <w:iCs/>
            <w:szCs w:val="28"/>
            <w:highlight w:val="yellow"/>
            <w:lang w:val="en-US" w:bidi="en-US"/>
          </w:rPr>
          <w:delText>&gt;</w:delText>
        </w:r>
      </w:del>
      <w:ins w:id="607" w:author="Andrii Kuznietsov" w:date="2023-02-01T10:19:00Z">
        <w:r w:rsidR="00D554D1">
          <w:rPr>
            <w:rFonts w:ascii="Calibri" w:eastAsia="Calibri" w:hAnsi="Calibri" w:cs="Calibri"/>
            <w:b/>
            <w:iCs/>
            <w:szCs w:val="28"/>
            <w:highlight w:val="yellow"/>
            <w:lang w:val="en-US" w:bidi="en-US"/>
          </w:rPr>
          <w:t xml:space="preserve"> }}</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 </w:t>
        </w:r>
      </w:ins>
      <w:r w:rsidR="00494476" w:rsidRPr="009C0CEA">
        <w:rPr>
          <w:rFonts w:ascii="Calibri" w:eastAsia="Calibri" w:hAnsi="Calibri" w:cs="Calibri"/>
          <w:bCs/>
          <w:iCs/>
          <w:szCs w:val="28"/>
          <w:highlight w:val="yellow"/>
          <w:lang w:val="en-US" w:bidi="en-US"/>
        </w:rPr>
        <w:t>RCC_Members</w:t>
      </w:r>
      <w:del w:id="610" w:author="Andrii Kuznietsov" w:date="2023-02-01T10:19:00Z">
        <w:r w:rsidR="00494476" w:rsidRPr="009C0CEA" w:rsidDel="00D554D1">
          <w:rPr>
            <w:rFonts w:ascii="Calibri" w:eastAsia="Calibri" w:hAnsi="Calibri" w:cs="Calibri"/>
            <w:bCs/>
            <w:iCs/>
            <w:szCs w:val="28"/>
            <w:highlight w:val="yellow"/>
            <w:lang w:val="en-US" w:bidi="en-US"/>
          </w:rPr>
          <w:delText>&gt;</w:delText>
        </w:r>
      </w:del>
      <w:ins w:id="611" w:author="Andrii Kuznietsov" w:date="2023-02-01T10:19:00Z">
        <w:r w:rsidR="00D554D1">
          <w:rPr>
            <w:rFonts w:ascii="Calibri" w:eastAsia="Calibri" w:hAnsi="Calibri" w:cs="Calibri"/>
            <w:bCs/>
            <w:iCs/>
            <w:szCs w:val="28"/>
            <w:highlight w:val="yellow"/>
            <w:lang w:val="en-US" w:bidi="en-US"/>
          </w:rPr>
          <w:t xml:space="preserve"> }}</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 </w:t>
        </w:r>
      </w:ins>
      <w:r w:rsidR="0077083B" w:rsidRPr="00494476">
        <w:rPr>
          <w:rFonts w:ascii="Calibri" w:eastAsia="Calibri" w:hAnsi="Calibri" w:cs="Calibri"/>
          <w:b/>
          <w:iCs/>
          <w:szCs w:val="28"/>
          <w:highlight w:val="yellow"/>
          <w:lang w:val="en-US" w:bidi="en-US"/>
        </w:rPr>
        <w:t>Recall_Report</w:t>
      </w:r>
      <w:del w:id="614" w:author="Andrii Kuznietsov" w:date="2023-02-01T10:19:00Z">
        <w:r w:rsidR="0077083B" w:rsidRPr="00494476" w:rsidDel="00D554D1">
          <w:rPr>
            <w:rFonts w:ascii="Calibri" w:eastAsia="Calibri" w:hAnsi="Calibri" w:cs="Calibri"/>
            <w:b/>
            <w:iCs/>
            <w:szCs w:val="28"/>
            <w:highlight w:val="yellow"/>
            <w:lang w:val="en-US" w:bidi="en-US"/>
          </w:rPr>
          <w:delText>&gt;</w:delText>
        </w:r>
      </w:del>
      <w:ins w:id="615" w:author="Andrii Kuznietsov" w:date="2023-02-01T10:19:00Z">
        <w:r w:rsidR="00D554D1">
          <w:rPr>
            <w:rFonts w:ascii="Calibri" w:eastAsia="Calibri" w:hAnsi="Calibri" w:cs="Calibri"/>
            <w:b/>
            <w:iCs/>
            <w:szCs w:val="28"/>
            <w:highlight w:val="yellow"/>
            <w:lang w:val="en-US" w:bidi="en-US"/>
          </w:rPr>
          <w:t xml:space="preserve"> }}</w:t>
        </w:r>
      </w:ins>
      <w:r w:rsidR="0077083B">
        <w:rPr>
          <w:rFonts w:ascii="Calibri" w:eastAsia="Calibri" w:hAnsi="Calibri" w:cs="Calibri"/>
          <w:b/>
          <w:iCs/>
          <w:szCs w:val="28"/>
          <w:lang w:val="en-US" w:bidi="en-US"/>
        </w:rPr>
        <w:t>.</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 </w:t>
        </w:r>
      </w:ins>
      <w:r w:rsidR="0077083B" w:rsidRPr="00494476">
        <w:rPr>
          <w:rFonts w:ascii="Calibri" w:eastAsia="Calibri" w:hAnsi="Calibri" w:cs="Calibri"/>
          <w:b/>
          <w:iCs/>
          <w:szCs w:val="28"/>
          <w:highlight w:val="yellow"/>
          <w:lang w:val="en-US" w:bidi="en-US"/>
        </w:rPr>
        <w:t>Recall_Report</w:t>
      </w:r>
      <w:del w:id="618" w:author="Andrii Kuznietsov" w:date="2023-02-01T10:19:00Z">
        <w:r w:rsidR="0077083B" w:rsidRPr="00494476" w:rsidDel="00D554D1">
          <w:rPr>
            <w:rFonts w:ascii="Calibri" w:eastAsia="Calibri" w:hAnsi="Calibri" w:cs="Calibri"/>
            <w:b/>
            <w:iCs/>
            <w:szCs w:val="28"/>
            <w:highlight w:val="yellow"/>
            <w:lang w:val="en-US" w:bidi="en-US"/>
          </w:rPr>
          <w:delText>&gt;</w:delText>
        </w:r>
      </w:del>
      <w:ins w:id="619" w:author="Andrii Kuznietsov" w:date="2023-02-01T10:19:00Z">
        <w:r w:rsidR="00D554D1">
          <w:rPr>
            <w:rFonts w:ascii="Calibri" w:eastAsia="Calibri" w:hAnsi="Calibri" w:cs="Calibri"/>
            <w:b/>
            <w:iCs/>
            <w:szCs w:val="28"/>
            <w:highlight w:val="yellow"/>
            <w:lang w:val="en-US" w:bidi="en-US"/>
          </w:rPr>
          <w:t xml:space="preserve"> }}</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 </w:t>
        </w:r>
      </w:ins>
      <w:r w:rsidR="004509B3" w:rsidRPr="00871ADB">
        <w:rPr>
          <w:rFonts w:ascii="Calibri" w:eastAsia="Calibri" w:hAnsi="Calibri" w:cs="Calibri"/>
          <w:b/>
          <w:iCs/>
          <w:szCs w:val="28"/>
          <w:highlight w:val="yellow"/>
          <w:lang w:val="en-US" w:bidi="en-US"/>
        </w:rPr>
        <w:t>DevMng_Code</w:t>
      </w:r>
      <w:del w:id="626" w:author="Andrii Kuznietsov" w:date="2023-02-01T10:19:00Z">
        <w:r w:rsidR="004509B3" w:rsidRPr="00871ADB" w:rsidDel="00D554D1">
          <w:rPr>
            <w:rFonts w:ascii="Calibri" w:eastAsia="Calibri" w:hAnsi="Calibri" w:cs="Calibri"/>
            <w:b/>
            <w:iCs/>
            <w:szCs w:val="28"/>
            <w:highlight w:val="yellow"/>
            <w:lang w:val="en-US" w:bidi="en-US"/>
          </w:rPr>
          <w:delText>&gt;</w:delText>
        </w:r>
      </w:del>
      <w:ins w:id="627" w:author="Andrii Kuznietsov" w:date="2023-02-01T10:19:00Z">
        <w:r w:rsidR="00D554D1">
          <w:rPr>
            <w:rFonts w:ascii="Calibri" w:eastAsia="Calibri" w:hAnsi="Calibri" w:cs="Calibri"/>
            <w:b/>
            <w:iCs/>
            <w:szCs w:val="28"/>
            <w:highlight w:val="yellow"/>
            <w:lang w:val="en-US" w:bidi="en-US"/>
          </w:rPr>
          <w:t xml:space="preserve"> }}</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 </w:t>
        </w:r>
      </w:ins>
      <w:r w:rsidR="004509B3" w:rsidRPr="00871ADB">
        <w:rPr>
          <w:rFonts w:ascii="Calibri" w:eastAsia="Calibri" w:hAnsi="Calibri" w:cs="Calibri"/>
          <w:b/>
          <w:iCs/>
          <w:szCs w:val="28"/>
          <w:highlight w:val="yellow"/>
          <w:lang w:val="en-US" w:bidi="en-US"/>
        </w:rPr>
        <w:t>DevMng_Title</w:t>
      </w:r>
      <w:del w:id="630" w:author="Andrii Kuznietsov" w:date="2023-02-01T10:19:00Z">
        <w:r w:rsidR="004509B3" w:rsidRPr="00871ADB" w:rsidDel="00D554D1">
          <w:rPr>
            <w:rFonts w:ascii="Calibri" w:eastAsia="Calibri" w:hAnsi="Calibri" w:cs="Calibri"/>
            <w:b/>
            <w:iCs/>
            <w:szCs w:val="28"/>
            <w:highlight w:val="yellow"/>
            <w:lang w:val="en-US" w:bidi="en-US"/>
          </w:rPr>
          <w:delText>&gt;</w:delText>
        </w:r>
      </w:del>
      <w:ins w:id="631" w:author="Andrii Kuznietsov" w:date="2023-02-01T10:19:00Z">
        <w:r w:rsidR="00D554D1">
          <w:rPr>
            <w:rFonts w:ascii="Calibri" w:eastAsia="Calibri" w:hAnsi="Calibri" w:cs="Calibri"/>
            <w:b/>
            <w:iCs/>
            <w:szCs w:val="28"/>
            <w:highlight w:val="yellow"/>
            <w:lang w:val="en-US" w:bidi="en-US"/>
          </w:rPr>
          <w:t xml:space="preserve"> }}</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 </w:t>
        </w:r>
      </w:ins>
      <w:r w:rsidR="00871ADB" w:rsidRPr="00871ADB">
        <w:rPr>
          <w:rFonts w:ascii="Calibri" w:eastAsia="Calibri" w:hAnsi="Calibri" w:cs="Calibri"/>
          <w:b/>
          <w:iCs/>
          <w:szCs w:val="28"/>
          <w:highlight w:val="yellow"/>
          <w:lang w:val="en-US" w:bidi="en-US"/>
        </w:rPr>
        <w:t>CAPA_Code</w:t>
      </w:r>
      <w:del w:id="634" w:author="Andrii Kuznietsov" w:date="2023-02-01T10:19:00Z">
        <w:r w:rsidR="00871ADB" w:rsidRPr="00871ADB" w:rsidDel="00D554D1">
          <w:rPr>
            <w:rFonts w:ascii="Calibri" w:eastAsia="Calibri" w:hAnsi="Calibri" w:cs="Calibri"/>
            <w:b/>
            <w:iCs/>
            <w:szCs w:val="28"/>
            <w:highlight w:val="yellow"/>
            <w:lang w:val="en-US" w:bidi="en-US"/>
          </w:rPr>
          <w:delText>&gt;</w:delText>
        </w:r>
      </w:del>
      <w:ins w:id="635" w:author="Andrii Kuznietsov" w:date="2023-02-01T10:19:00Z">
        <w:r w:rsidR="00D554D1">
          <w:rPr>
            <w:rFonts w:ascii="Calibri" w:eastAsia="Calibri" w:hAnsi="Calibri" w:cs="Calibri"/>
            <w:b/>
            <w:iCs/>
            <w:szCs w:val="28"/>
            <w:highlight w:val="yellow"/>
            <w:lang w:val="en-US" w:bidi="en-US"/>
          </w:rPr>
          <w:t xml:space="preserve"> }}</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 </w:t>
        </w:r>
      </w:ins>
      <w:r w:rsidR="00871ADB" w:rsidRPr="00871ADB">
        <w:rPr>
          <w:rFonts w:ascii="Calibri" w:eastAsia="Calibri" w:hAnsi="Calibri" w:cs="Calibri"/>
          <w:b/>
          <w:iCs/>
          <w:szCs w:val="28"/>
          <w:highlight w:val="yellow"/>
          <w:lang w:val="en-US" w:bidi="en-US"/>
        </w:rPr>
        <w:t>CAPA_Title</w:t>
      </w:r>
      <w:del w:id="638" w:author="Andrii Kuznietsov" w:date="2023-02-01T10:19:00Z">
        <w:r w:rsidR="00871ADB" w:rsidRPr="00871ADB" w:rsidDel="00D554D1">
          <w:rPr>
            <w:rFonts w:ascii="Calibri" w:eastAsia="Calibri" w:hAnsi="Calibri" w:cs="Calibri"/>
            <w:b/>
            <w:iCs/>
            <w:szCs w:val="28"/>
            <w:highlight w:val="yellow"/>
            <w:lang w:val="en-US" w:bidi="en-US"/>
          </w:rPr>
          <w:delText>&gt;</w:delText>
        </w:r>
      </w:del>
      <w:ins w:id="639" w:author="Andrii Kuznietsov" w:date="2023-02-01T10:19:00Z">
        <w:r w:rsidR="00D554D1">
          <w:rPr>
            <w:rFonts w:ascii="Calibri" w:eastAsia="Calibri" w:hAnsi="Calibri" w:cs="Calibri"/>
            <w:b/>
            <w:iCs/>
            <w:szCs w:val="28"/>
            <w:highlight w:val="yellow"/>
            <w:lang w:val="en-US" w:bidi="en-US"/>
          </w:rPr>
          <w:t xml:space="preserve"> }}</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 </w:t>
        </w:r>
      </w:ins>
      <w:r w:rsidR="001F364E" w:rsidRPr="001F364E">
        <w:rPr>
          <w:rFonts w:ascii="Calibri" w:eastAsia="Calibri" w:hAnsi="Calibri" w:cs="Calibri"/>
          <w:b/>
          <w:iCs/>
          <w:szCs w:val="28"/>
          <w:highlight w:val="yellow"/>
          <w:lang w:val="en-US" w:bidi="en-US"/>
        </w:rPr>
        <w:t>Recall_Report</w:t>
      </w:r>
      <w:del w:id="652" w:author="Andrii Kuznietsov" w:date="2023-02-01T10:19:00Z">
        <w:r w:rsidR="001F364E" w:rsidRPr="001F364E" w:rsidDel="00D554D1">
          <w:rPr>
            <w:rFonts w:ascii="Calibri" w:eastAsia="Calibri" w:hAnsi="Calibri" w:cs="Calibri"/>
            <w:b/>
            <w:iCs/>
            <w:szCs w:val="28"/>
            <w:highlight w:val="yellow"/>
            <w:lang w:val="en-US" w:bidi="en-US"/>
          </w:rPr>
          <w:delText>&gt;</w:delText>
        </w:r>
      </w:del>
      <w:ins w:id="653" w:author="Andrii Kuznietsov" w:date="2023-02-01T10:19:00Z">
        <w:r w:rsidR="00D554D1">
          <w:rPr>
            <w:rFonts w:ascii="Calibri" w:eastAsia="Calibri" w:hAnsi="Calibri" w:cs="Calibri"/>
            <w:b/>
            <w:iCs/>
            <w:szCs w:val="28"/>
            <w:highlight w:val="yellow"/>
            <w:lang w:val="en-US" w:bidi="en-US"/>
          </w:rPr>
          <w:t xml:space="preserve"> }}</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 </w:t>
        </w:r>
      </w:ins>
      <w:r w:rsidR="00D75B33" w:rsidRPr="00D75B33">
        <w:rPr>
          <w:rFonts w:ascii="Calibri" w:eastAsia="Calibri" w:hAnsi="Calibri" w:cs="Calibri"/>
          <w:bCs/>
          <w:iCs/>
          <w:szCs w:val="28"/>
          <w:highlight w:val="yellow"/>
          <w:lang w:val="en-US" w:bidi="en-US"/>
        </w:rPr>
        <w:t>RCC_Members</w:t>
      </w:r>
      <w:del w:id="656" w:author="Andrii Kuznietsov" w:date="2023-02-01T10:19:00Z">
        <w:r w:rsidR="00D75B33" w:rsidRPr="00D75B33" w:rsidDel="00D554D1">
          <w:rPr>
            <w:rFonts w:ascii="Calibri" w:eastAsia="Calibri" w:hAnsi="Calibri" w:cs="Calibri"/>
            <w:bCs/>
            <w:iCs/>
            <w:szCs w:val="28"/>
            <w:highlight w:val="yellow"/>
            <w:lang w:val="en-US" w:bidi="en-US"/>
          </w:rPr>
          <w:delText>&gt;</w:delText>
        </w:r>
      </w:del>
      <w:ins w:id="657" w:author="Andrii Kuznietsov" w:date="2023-02-01T10:19:00Z">
        <w:r w:rsidR="00D554D1">
          <w:rPr>
            <w:rFonts w:ascii="Calibri" w:eastAsia="Calibri" w:hAnsi="Calibri" w:cs="Calibri"/>
            <w:bCs/>
            <w:iCs/>
            <w:szCs w:val="28"/>
            <w:highlight w:val="yellow"/>
            <w:lang w:val="en-US" w:bidi="en-US"/>
          </w:rPr>
          <w:t xml:space="preserve"> }}</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 </w:t>
        </w:r>
      </w:ins>
      <w:r w:rsidRPr="00871ADB">
        <w:rPr>
          <w:rFonts w:ascii="Calibri" w:eastAsia="Calibri" w:hAnsi="Calibri" w:cs="Calibri"/>
          <w:b/>
          <w:iCs/>
          <w:szCs w:val="28"/>
          <w:highlight w:val="yellow"/>
          <w:lang w:val="en-US" w:bidi="en-US"/>
        </w:rPr>
        <w:t>DevMng_Code</w:t>
      </w:r>
      <w:del w:id="663" w:author="Andrii Kuznietsov" w:date="2023-02-01T10:19:00Z">
        <w:r w:rsidRPr="00871ADB" w:rsidDel="00D554D1">
          <w:rPr>
            <w:rFonts w:ascii="Calibri" w:eastAsia="Calibri" w:hAnsi="Calibri" w:cs="Calibri"/>
            <w:b/>
            <w:iCs/>
            <w:szCs w:val="28"/>
            <w:highlight w:val="yellow"/>
            <w:lang w:val="en-US" w:bidi="en-US"/>
          </w:rPr>
          <w:delText>&gt;</w:delText>
        </w:r>
      </w:del>
      <w:ins w:id="664" w:author="Andrii Kuznietsov" w:date="2023-02-01T10:19:00Z">
        <w:r w:rsidR="00D554D1">
          <w:rPr>
            <w:rFonts w:ascii="Calibri" w:eastAsia="Calibri" w:hAnsi="Calibri" w:cs="Calibri"/>
            <w:b/>
            <w:iCs/>
            <w:szCs w:val="28"/>
            <w:highlight w:val="yellow"/>
            <w:lang w:val="en-US" w:bidi="en-US"/>
          </w:rPr>
          <w:t xml:space="preserve"> }}</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 </w:t>
        </w:r>
      </w:ins>
      <w:r w:rsidRPr="00871ADB">
        <w:rPr>
          <w:rFonts w:ascii="Calibri" w:eastAsia="Calibri" w:hAnsi="Calibri" w:cs="Calibri"/>
          <w:b/>
          <w:iCs/>
          <w:szCs w:val="28"/>
          <w:highlight w:val="yellow"/>
          <w:lang w:val="en-US" w:bidi="en-US"/>
        </w:rPr>
        <w:t>DevMng_Title</w:t>
      </w:r>
      <w:del w:id="667" w:author="Andrii Kuznietsov" w:date="2023-02-01T10:19:00Z">
        <w:r w:rsidRPr="00871ADB" w:rsidDel="00D554D1">
          <w:rPr>
            <w:rFonts w:ascii="Calibri" w:eastAsia="Calibri" w:hAnsi="Calibri" w:cs="Calibri"/>
            <w:b/>
            <w:iCs/>
            <w:szCs w:val="28"/>
            <w:highlight w:val="yellow"/>
            <w:lang w:val="en-US" w:bidi="en-US"/>
          </w:rPr>
          <w:delText>&gt;</w:delText>
        </w:r>
      </w:del>
      <w:ins w:id="668" w:author="Andrii Kuznietsov" w:date="2023-02-01T10:19:00Z">
        <w:r w:rsidR="00D554D1">
          <w:rPr>
            <w:rFonts w:ascii="Calibri" w:eastAsia="Calibri" w:hAnsi="Calibri" w:cs="Calibri"/>
            <w:b/>
            <w:iCs/>
            <w:szCs w:val="28"/>
            <w:highlight w:val="yellow"/>
            <w:lang w:val="en-US" w:bidi="en-US"/>
          </w:rPr>
          <w:t xml:space="preserve"> }}</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 </w:t>
        </w:r>
      </w:ins>
      <w:r w:rsidRPr="00871ADB">
        <w:rPr>
          <w:rFonts w:ascii="Calibri" w:eastAsia="Calibri" w:hAnsi="Calibri" w:cs="Calibri"/>
          <w:b/>
          <w:iCs/>
          <w:szCs w:val="28"/>
          <w:highlight w:val="yellow"/>
          <w:lang w:val="en-US" w:bidi="en-US"/>
        </w:rPr>
        <w:t>CAPA_Code</w:t>
      </w:r>
      <w:del w:id="671" w:author="Andrii Kuznietsov" w:date="2023-02-01T10:19:00Z">
        <w:r w:rsidRPr="00871ADB" w:rsidDel="00D554D1">
          <w:rPr>
            <w:rFonts w:ascii="Calibri" w:eastAsia="Calibri" w:hAnsi="Calibri" w:cs="Calibri"/>
            <w:b/>
            <w:iCs/>
            <w:szCs w:val="28"/>
            <w:highlight w:val="yellow"/>
            <w:lang w:val="en-US" w:bidi="en-US"/>
          </w:rPr>
          <w:delText>&gt;</w:delText>
        </w:r>
      </w:del>
      <w:ins w:id="672" w:author="Andrii Kuznietsov" w:date="2023-02-01T10:19:00Z">
        <w:r w:rsidR="00D554D1">
          <w:rPr>
            <w:rFonts w:ascii="Calibri" w:eastAsia="Calibri" w:hAnsi="Calibri" w:cs="Calibri"/>
            <w:b/>
            <w:iCs/>
            <w:szCs w:val="28"/>
            <w:highlight w:val="yellow"/>
            <w:lang w:val="en-US" w:bidi="en-US"/>
          </w:rPr>
          <w:t xml:space="preserve"> }}</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 </w:t>
        </w:r>
      </w:ins>
      <w:r w:rsidRPr="00871ADB">
        <w:rPr>
          <w:rFonts w:ascii="Calibri" w:eastAsia="Calibri" w:hAnsi="Calibri" w:cs="Calibri"/>
          <w:b/>
          <w:iCs/>
          <w:szCs w:val="28"/>
          <w:highlight w:val="yellow"/>
          <w:lang w:val="en-US" w:bidi="en-US"/>
        </w:rPr>
        <w:t>CAPA_Title</w:t>
      </w:r>
      <w:del w:id="675" w:author="Andrii Kuznietsov" w:date="2023-02-01T10:19:00Z">
        <w:r w:rsidRPr="00871ADB" w:rsidDel="00D554D1">
          <w:rPr>
            <w:rFonts w:ascii="Calibri" w:eastAsia="Calibri" w:hAnsi="Calibri" w:cs="Calibri"/>
            <w:b/>
            <w:iCs/>
            <w:szCs w:val="28"/>
            <w:highlight w:val="yellow"/>
            <w:lang w:val="en-US" w:bidi="en-US"/>
          </w:rPr>
          <w:delText>&gt;</w:delText>
        </w:r>
      </w:del>
      <w:ins w:id="676" w:author="Andrii Kuznietsov" w:date="2023-02-01T10:19:00Z">
        <w:r w:rsidR="00D554D1">
          <w:rPr>
            <w:rFonts w:ascii="Calibri" w:eastAsia="Calibri" w:hAnsi="Calibri" w:cs="Calibri"/>
            <w:b/>
            <w:iCs/>
            <w:szCs w:val="28"/>
            <w:highlight w:val="yellow"/>
            <w:lang w:val="en-US" w:bidi="en-US"/>
          </w:rPr>
          <w:t xml:space="preserve"> }}</w:t>
        </w:r>
      </w:ins>
      <w:r>
        <w:rPr>
          <w:rFonts w:ascii="Calibri" w:eastAsia="Calibri" w:hAnsi="Calibri" w:cs="Calibri"/>
          <w:bCs/>
          <w:iCs/>
          <w:szCs w:val="28"/>
          <w:lang w:val="en-US" w:bidi="en-US"/>
        </w:rPr>
        <w:t>.</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 </w:t>
        </w:r>
      </w:ins>
      <w:r w:rsidR="00403020" w:rsidRPr="00761512">
        <w:rPr>
          <w:rFonts w:ascii="Calibri" w:eastAsia="Calibri" w:hAnsi="Calibri" w:cs="Calibri"/>
          <w:b/>
          <w:iCs/>
          <w:szCs w:val="28"/>
          <w:highlight w:val="yellow"/>
          <w:lang w:val="en-US" w:bidi="en-US"/>
        </w:rPr>
        <w:t>ManagementReviewTitle</w:t>
      </w:r>
      <w:del w:id="679" w:author="Andrii Kuznietsov" w:date="2023-02-01T10:19:00Z">
        <w:r w:rsidR="00403020" w:rsidRPr="00761512" w:rsidDel="00D554D1">
          <w:rPr>
            <w:rFonts w:ascii="Calibri" w:eastAsia="Calibri" w:hAnsi="Calibri" w:cs="Calibri"/>
            <w:b/>
            <w:iCs/>
            <w:szCs w:val="28"/>
            <w:highlight w:val="yellow"/>
            <w:lang w:val="en-US" w:bidi="en-US"/>
          </w:rPr>
          <w:delText>&gt;</w:delText>
        </w:r>
      </w:del>
      <w:ins w:id="680" w:author="Andrii Kuznietsov" w:date="2023-02-01T10:19:00Z">
        <w:r w:rsidR="00D554D1">
          <w:rPr>
            <w:rFonts w:ascii="Calibri" w:eastAsia="Calibri" w:hAnsi="Calibri" w:cs="Calibri"/>
            <w:b/>
            <w:iCs/>
            <w:szCs w:val="28"/>
            <w:highlight w:val="yellow"/>
            <w:lang w:val="en-US" w:bidi="en-US"/>
          </w:rPr>
          <w:t xml:space="preserve"> }}</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 </w:t>
        </w:r>
      </w:ins>
      <w:r w:rsidRPr="00CA16C5">
        <w:rPr>
          <w:highlight w:val="yellow"/>
        </w:rPr>
        <w:t>DocMngmtCode</w:t>
      </w:r>
      <w:del w:id="686" w:author="Andrii Kuznietsov" w:date="2023-02-01T10:19:00Z">
        <w:r w:rsidRPr="002D13ED" w:rsidDel="00D554D1">
          <w:rPr>
            <w:highlight w:val="yellow"/>
          </w:rPr>
          <w:delText>&gt;</w:delText>
        </w:r>
      </w:del>
      <w:ins w:id="687" w:author="Andrii Kuznietsov" w:date="2023-02-01T10:19:00Z">
        <w:r w:rsidR="00D554D1">
          <w:rPr>
            <w:highlight w:val="yellow"/>
          </w:rPr>
          <w:t xml:space="preserve"> }}</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 </w:t>
        </w:r>
      </w:ins>
      <w:r w:rsidRPr="00CA16C5">
        <w:rPr>
          <w:highlight w:val="yellow"/>
        </w:rPr>
        <w:t>DocMngmtTitle</w:t>
      </w:r>
      <w:del w:id="690" w:author="Andrii Kuznietsov" w:date="2023-02-01T10:19:00Z">
        <w:r w:rsidRPr="002D13ED" w:rsidDel="00D554D1">
          <w:rPr>
            <w:highlight w:val="yellow"/>
          </w:rPr>
          <w:delText>&gt;</w:delText>
        </w:r>
      </w:del>
      <w:ins w:id="691" w:author="Andrii Kuznietsov" w:date="2023-02-01T10:19:00Z">
        <w:r w:rsidR="00D554D1">
          <w:rPr>
            <w:highlight w:val="yellow"/>
          </w:rPr>
          <w:t xml:space="preserve"> }}</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 </w:t>
        </w:r>
      </w:ins>
      <w:r w:rsidRPr="002D13ED">
        <w:rPr>
          <w:highlight w:val="yellow"/>
        </w:rPr>
        <w:t>ManagementReviewCode</w:t>
      </w:r>
      <w:del w:id="695" w:author="Andrii Kuznietsov" w:date="2023-02-01T10:19:00Z">
        <w:r w:rsidRPr="002D13ED" w:rsidDel="00D554D1">
          <w:rPr>
            <w:highlight w:val="yellow"/>
          </w:rPr>
          <w:delText>&gt;</w:delText>
        </w:r>
      </w:del>
      <w:ins w:id="696" w:author="Andrii Kuznietsov" w:date="2023-02-01T10:19:00Z">
        <w:r w:rsidR="00D554D1">
          <w:rPr>
            <w:highlight w:val="yellow"/>
          </w:rPr>
          <w:t xml:space="preserve"> }}</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 </w:t>
        </w:r>
      </w:ins>
      <w:r w:rsidRPr="002D13ED">
        <w:rPr>
          <w:highlight w:val="yellow"/>
        </w:rPr>
        <w:t>ManagementReviewTitle</w:t>
      </w:r>
      <w:del w:id="699" w:author="Andrii Kuznietsov" w:date="2023-02-01T10:19:00Z">
        <w:r w:rsidRPr="002D13ED" w:rsidDel="00D554D1">
          <w:rPr>
            <w:highlight w:val="yellow"/>
          </w:rPr>
          <w:delText>&gt;</w:delText>
        </w:r>
      </w:del>
      <w:ins w:id="700" w:author="Andrii Kuznietsov" w:date="2023-02-01T10:19:00Z">
        <w:r w:rsidR="00D554D1">
          <w:rPr>
            <w:highlight w:val="yellow"/>
          </w:rPr>
          <w:t xml:space="preserve"> }}</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 </w:t>
        </w:r>
      </w:ins>
      <w:r w:rsidRPr="00CA16C5">
        <w:rPr>
          <w:highlight w:val="yellow"/>
        </w:rPr>
        <w:t>DevMng_Code</w:t>
      </w:r>
      <w:del w:id="703" w:author="Andrii Kuznietsov" w:date="2023-02-01T10:19:00Z">
        <w:r w:rsidRPr="002D13ED" w:rsidDel="00D554D1">
          <w:rPr>
            <w:highlight w:val="yellow"/>
          </w:rPr>
          <w:delText>&gt;</w:delText>
        </w:r>
      </w:del>
      <w:ins w:id="704" w:author="Andrii Kuznietsov" w:date="2023-02-01T10:19:00Z">
        <w:r w:rsidR="00D554D1">
          <w:rPr>
            <w:highlight w:val="yellow"/>
          </w:rPr>
          <w:t xml:space="preserve"> }}</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 </w:t>
        </w:r>
      </w:ins>
      <w:r w:rsidRPr="00CA16C5">
        <w:rPr>
          <w:highlight w:val="yellow"/>
        </w:rPr>
        <w:t>DevMng_Title</w:t>
      </w:r>
      <w:del w:id="707" w:author="Andrii Kuznietsov" w:date="2023-02-01T10:19:00Z">
        <w:r w:rsidRPr="002D13ED" w:rsidDel="00D554D1">
          <w:rPr>
            <w:highlight w:val="yellow"/>
          </w:rPr>
          <w:delText>&gt;</w:delText>
        </w:r>
      </w:del>
      <w:ins w:id="708" w:author="Andrii Kuznietsov" w:date="2023-02-01T10:19:00Z">
        <w:r w:rsidR="00D554D1">
          <w:rPr>
            <w:highlight w:val="yellow"/>
          </w:rPr>
          <w:t xml:space="preserve"> }}</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 </w:t>
        </w:r>
      </w:ins>
      <w:r w:rsidRPr="00CA16C5">
        <w:rPr>
          <w:highlight w:val="yellow"/>
        </w:rPr>
        <w:t>CAPA_Code</w:t>
      </w:r>
      <w:del w:id="711" w:author="Andrii Kuznietsov" w:date="2023-02-01T10:19:00Z">
        <w:r w:rsidRPr="002D13ED" w:rsidDel="00D554D1">
          <w:rPr>
            <w:highlight w:val="yellow"/>
          </w:rPr>
          <w:delText>&gt;</w:delText>
        </w:r>
      </w:del>
      <w:ins w:id="712" w:author="Andrii Kuznietsov" w:date="2023-02-01T10:19:00Z">
        <w:r w:rsidR="00D554D1">
          <w:rPr>
            <w:highlight w:val="yellow"/>
          </w:rPr>
          <w:t xml:space="preserve"> }}</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 </w:t>
        </w:r>
      </w:ins>
      <w:r w:rsidRPr="00CA16C5">
        <w:rPr>
          <w:highlight w:val="yellow"/>
        </w:rPr>
        <w:t>CAPA_Title</w:t>
      </w:r>
      <w:del w:id="715" w:author="Andrii Kuznietsov" w:date="2023-02-01T10:19:00Z">
        <w:r w:rsidRPr="002D13ED" w:rsidDel="00D554D1">
          <w:rPr>
            <w:highlight w:val="yellow"/>
          </w:rPr>
          <w:delText>&gt;</w:delText>
        </w:r>
      </w:del>
      <w:ins w:id="716" w:author="Andrii Kuznietsov" w:date="2023-02-01T10:19:00Z">
        <w:r w:rsidR="00D554D1">
          <w:rPr>
            <w:highlight w:val="yellow"/>
          </w:rPr>
          <w:t xml:space="preserve"> }}</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 </w:t>
        </w:r>
      </w:ins>
      <w:r w:rsidRPr="002D13ED">
        <w:rPr>
          <w:highlight w:val="yellow"/>
        </w:rPr>
        <w:t>QRM_Code</w:t>
      </w:r>
      <w:del w:id="719" w:author="Andrii Kuznietsov" w:date="2023-02-01T10:19:00Z">
        <w:r w:rsidRPr="002D13ED" w:rsidDel="00D554D1">
          <w:rPr>
            <w:highlight w:val="yellow"/>
          </w:rPr>
          <w:delText>&gt;</w:delText>
        </w:r>
      </w:del>
      <w:ins w:id="720" w:author="Andrii Kuznietsov" w:date="2023-02-01T10:19:00Z">
        <w:r w:rsidR="00D554D1">
          <w:rPr>
            <w:highlight w:val="yellow"/>
          </w:rPr>
          <w:t xml:space="preserve"> }}</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 </w:t>
        </w:r>
      </w:ins>
      <w:r w:rsidRPr="002D13ED">
        <w:rPr>
          <w:highlight w:val="yellow"/>
        </w:rPr>
        <w:t>QRM_Title</w:t>
      </w:r>
      <w:del w:id="723" w:author="Andrii Kuznietsov" w:date="2023-02-01T10:19:00Z">
        <w:r w:rsidRPr="002D13ED" w:rsidDel="00D554D1">
          <w:rPr>
            <w:highlight w:val="yellow"/>
          </w:rPr>
          <w:delText>&gt;</w:delText>
        </w:r>
      </w:del>
      <w:ins w:id="724" w:author="Andrii Kuznietsov" w:date="2023-02-01T10:19:00Z">
        <w:r w:rsidR="00D554D1">
          <w:rPr>
            <w:highlight w:val="yellow"/>
          </w:rPr>
          <w:t xml:space="preserve"> }}</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 </w:t>
        </w:r>
      </w:ins>
      <w:r w:rsidRPr="00CA16C5">
        <w:rPr>
          <w:highlight w:val="yellow"/>
        </w:rPr>
        <w:t>TrainingCode</w:t>
      </w:r>
      <w:del w:id="727" w:author="Andrii Kuznietsov" w:date="2023-02-01T10:19:00Z">
        <w:r w:rsidRPr="002D13ED" w:rsidDel="00D554D1">
          <w:rPr>
            <w:highlight w:val="yellow"/>
          </w:rPr>
          <w:delText>&gt;</w:delText>
        </w:r>
      </w:del>
      <w:ins w:id="728" w:author="Andrii Kuznietsov" w:date="2023-02-01T10:19:00Z">
        <w:r w:rsidR="00D554D1">
          <w:rPr>
            <w:highlight w:val="yellow"/>
          </w:rPr>
          <w:t xml:space="preserve"> }}</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 </w:t>
        </w:r>
      </w:ins>
      <w:r w:rsidRPr="00CA16C5">
        <w:rPr>
          <w:highlight w:val="yellow"/>
        </w:rPr>
        <w:t>TrainingTitle</w:t>
      </w:r>
      <w:del w:id="731" w:author="Andrii Kuznietsov" w:date="2023-02-01T10:19:00Z">
        <w:r w:rsidRPr="002D13ED" w:rsidDel="00D554D1">
          <w:rPr>
            <w:highlight w:val="yellow"/>
          </w:rPr>
          <w:delText>&gt;</w:delText>
        </w:r>
      </w:del>
      <w:ins w:id="732" w:author="Andrii Kuznietsov" w:date="2023-02-01T10:19:00Z">
        <w:r w:rsidR="00D554D1">
          <w:rPr>
            <w:highlight w:val="yellow"/>
          </w:rPr>
          <w:t xml:space="preserve"> }}</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 </w:t>
        </w:r>
      </w:ins>
      <w:r w:rsidR="00F9686E" w:rsidRPr="00B15CEB">
        <w:rPr>
          <w:highlight w:val="yellow"/>
          <w:lang w:val="en-US"/>
        </w:rPr>
        <w:t>ComplaintNotification</w:t>
      </w:r>
      <w:del w:id="738" w:author="Andrii Kuznietsov" w:date="2023-02-01T10:19:00Z">
        <w:r w:rsidR="00F9686E" w:rsidRPr="00B15CEB" w:rsidDel="00D554D1">
          <w:rPr>
            <w:highlight w:val="yellow"/>
            <w:lang w:val="en-US"/>
          </w:rPr>
          <w:delText>&gt;</w:delText>
        </w:r>
      </w:del>
      <w:ins w:id="739" w:author="Andrii Kuznietsov" w:date="2023-02-01T10:19:00Z">
        <w:r w:rsidR="00D554D1">
          <w:rPr>
            <w:highlight w:val="yellow"/>
            <w:lang w:val="en-US"/>
          </w:rPr>
          <w:t xml:space="preserve"> }}</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 </w:t>
        </w:r>
      </w:ins>
      <w:r w:rsidR="001303F2" w:rsidRPr="00B15CEB">
        <w:rPr>
          <w:highlight w:val="yellow"/>
          <w:lang w:val="en-US"/>
        </w:rPr>
        <w:t>ComplaintsLog</w:t>
      </w:r>
      <w:del w:id="742" w:author="Andrii Kuznietsov" w:date="2023-02-01T10:19:00Z">
        <w:r w:rsidR="001303F2" w:rsidRPr="00B15CEB" w:rsidDel="00D554D1">
          <w:rPr>
            <w:highlight w:val="yellow"/>
            <w:lang w:val="en-US"/>
          </w:rPr>
          <w:delText>&gt;</w:delText>
        </w:r>
      </w:del>
      <w:ins w:id="743" w:author="Andrii Kuznietsov" w:date="2023-02-01T10:19:00Z">
        <w:r w:rsidR="00D554D1">
          <w:rPr>
            <w:highlight w:val="yellow"/>
            <w:lang w:val="en-US"/>
          </w:rPr>
          <w:t xml:space="preserve"> }}</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 </w:t>
        </w:r>
      </w:ins>
      <w:r w:rsidRPr="00B15CEB">
        <w:rPr>
          <w:highlight w:val="yellow"/>
          <w:lang w:val="en-US"/>
        </w:rPr>
        <w:t>ComplaintPrelimAssess</w:t>
      </w:r>
      <w:del w:id="746" w:author="Andrii Kuznietsov" w:date="2023-02-01T10:19:00Z">
        <w:r w:rsidRPr="00B15CEB" w:rsidDel="00D554D1">
          <w:rPr>
            <w:highlight w:val="yellow"/>
            <w:lang w:val="en-US"/>
          </w:rPr>
          <w:delText>&gt;</w:delText>
        </w:r>
      </w:del>
      <w:ins w:id="747" w:author="Andrii Kuznietsov" w:date="2023-02-01T10:19:00Z">
        <w:r w:rsidR="00D554D1">
          <w:rPr>
            <w:highlight w:val="yellow"/>
            <w:lang w:val="en-US"/>
          </w:rPr>
          <w:t xml:space="preserve"> }}</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 </w:t>
        </w:r>
      </w:ins>
      <w:r w:rsidR="00BA3F4D">
        <w:rPr>
          <w:highlight w:val="yellow"/>
          <w:lang w:val="en-US"/>
        </w:rPr>
        <w:t>Complaint_Investigation_Plan</w:t>
      </w:r>
      <w:del w:id="750" w:author="Andrii Kuznietsov" w:date="2023-02-01T10:19:00Z">
        <w:r w:rsidR="00BA3F4D" w:rsidDel="00D554D1">
          <w:rPr>
            <w:highlight w:val="yellow"/>
            <w:lang w:val="en-US"/>
          </w:rPr>
          <w:delText>&gt;</w:delText>
        </w:r>
      </w:del>
      <w:ins w:id="751" w:author="Andrii Kuznietsov" w:date="2023-02-01T10:19:00Z">
        <w:r w:rsidR="00D554D1">
          <w:rPr>
            <w:highlight w:val="yellow"/>
            <w:lang w:val="en-US"/>
          </w:rPr>
          <w:t xml:space="preserve"> }}</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 </w:t>
        </w:r>
      </w:ins>
      <w:r w:rsidR="00E71DE7" w:rsidRPr="00B15CEB">
        <w:rPr>
          <w:highlight w:val="yellow"/>
          <w:lang w:val="en-US"/>
        </w:rPr>
        <w:t>Complaint_Investigation_Report</w:t>
      </w:r>
      <w:del w:id="754" w:author="Andrii Kuznietsov" w:date="2023-02-01T10:19:00Z">
        <w:r w:rsidR="00E71DE7" w:rsidRPr="00B15CEB" w:rsidDel="00D554D1">
          <w:rPr>
            <w:highlight w:val="yellow"/>
            <w:lang w:val="en-US"/>
          </w:rPr>
          <w:delText>&gt;</w:delText>
        </w:r>
      </w:del>
      <w:ins w:id="755" w:author="Andrii Kuznietsov" w:date="2023-02-01T10:19:00Z">
        <w:r w:rsidR="00D554D1">
          <w:rPr>
            <w:highlight w:val="yellow"/>
            <w:lang w:val="en-US"/>
          </w:rPr>
          <w:t xml:space="preserve"> }}</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 </w:t>
        </w:r>
      </w:ins>
      <w:r w:rsidR="00E71DE7" w:rsidRPr="00B15CEB">
        <w:rPr>
          <w:highlight w:val="yellow"/>
          <w:lang w:val="en-US"/>
        </w:rPr>
        <w:t>RCC_Members</w:t>
      </w:r>
      <w:del w:id="758" w:author="Andrii Kuznietsov" w:date="2023-02-01T10:19:00Z">
        <w:r w:rsidR="00E71DE7" w:rsidRPr="00B15CEB" w:rsidDel="00D554D1">
          <w:rPr>
            <w:highlight w:val="yellow"/>
            <w:lang w:val="en-US"/>
          </w:rPr>
          <w:delText>&gt;</w:delText>
        </w:r>
      </w:del>
      <w:ins w:id="759" w:author="Andrii Kuznietsov" w:date="2023-02-01T10:19:00Z">
        <w:r w:rsidR="00D554D1">
          <w:rPr>
            <w:highlight w:val="yellow"/>
            <w:lang w:val="en-US"/>
          </w:rPr>
          <w:t xml:space="preserve"> }}</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 </w:t>
        </w:r>
      </w:ins>
      <w:r w:rsidR="00B15CEB" w:rsidRPr="00B15CEB">
        <w:rPr>
          <w:highlight w:val="yellow"/>
          <w:lang w:val="en-US"/>
        </w:rPr>
        <w:t>Recall_Statement</w:t>
      </w:r>
      <w:del w:id="762" w:author="Andrii Kuznietsov" w:date="2023-02-01T10:19:00Z">
        <w:r w:rsidR="00B15CEB" w:rsidRPr="00B15CEB" w:rsidDel="00D554D1">
          <w:rPr>
            <w:highlight w:val="yellow"/>
            <w:lang w:val="en-US"/>
          </w:rPr>
          <w:delText>&gt;</w:delText>
        </w:r>
      </w:del>
      <w:ins w:id="763" w:author="Andrii Kuznietsov" w:date="2023-02-01T10:19:00Z">
        <w:r w:rsidR="00D554D1">
          <w:rPr>
            <w:highlight w:val="yellow"/>
            <w:lang w:val="en-US"/>
          </w:rPr>
          <w:t xml:space="preserve"> }}</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 </w:t>
        </w:r>
      </w:ins>
      <w:r w:rsidR="00B15CEB" w:rsidRPr="00B15CEB">
        <w:rPr>
          <w:highlight w:val="yellow"/>
          <w:lang w:val="en-US"/>
        </w:rPr>
        <w:t>Recall_Report</w:t>
      </w:r>
      <w:del w:id="766" w:author="Andrii Kuznietsov" w:date="2023-02-01T10:19:00Z">
        <w:r w:rsidR="00B15CEB" w:rsidRPr="006565D5" w:rsidDel="00D554D1">
          <w:rPr>
            <w:highlight w:val="yellow"/>
            <w:lang w:val="en-US"/>
          </w:rPr>
          <w:delText>&gt;</w:delText>
        </w:r>
      </w:del>
      <w:ins w:id="767" w:author="Andrii Kuznietsov" w:date="2023-02-01T10:19:00Z">
        <w:r w:rsidR="00D554D1">
          <w:rPr>
            <w:highlight w:val="yellow"/>
            <w:lang w:val="en-US"/>
          </w:rPr>
          <w:t xml:space="preserve"> }}</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 </w:t>
      </w:r>
    </w:ins>
    <w:r>
      <w:rPr>
        <w:rFonts w:ascii="Calibri" w:hAnsi="Calibri" w:cs="Calibri"/>
        <w:sz w:val="14"/>
        <w:szCs w:val="14"/>
      </w:rPr>
      <w:t>FOOTER</w:t>
    </w:r>
    <w:del w:id="790" w:author="Andrii Kuznietsov" w:date="2023-02-01T10:19:00Z">
      <w:r w:rsidDel="00D554D1">
        <w:rPr>
          <w:rFonts w:ascii="Calibri" w:hAnsi="Calibri" w:cs="Calibri"/>
          <w:sz w:val="14"/>
          <w:szCs w:val="14"/>
        </w:rPr>
        <w:delText>&gt;</w:delText>
      </w:r>
    </w:del>
    <w:ins w:id="791" w:author="Andrii Kuznietsov" w:date="2023-02-01T10:19:00Z">
      <w:r w:rsidR="00D554D1">
        <w:rPr>
          <w:rFonts w:ascii="Calibri" w:hAnsi="Calibri" w:cs="Calibri"/>
          <w:sz w:val="14"/>
          <w:szCs w:val="14"/>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 </w:t>
            </w:r>
          </w:ins>
          <w:r w:rsidRPr="00D04F4D">
            <w:rPr>
              <w:sz w:val="17"/>
              <w:szCs w:val="17"/>
            </w:rPr>
            <w:t>ComplaintsRecallsCode</w:t>
          </w:r>
          <w:del w:id="774" w:author="Andrii Kuznietsov" w:date="2023-02-01T10:19:00Z">
            <w:r w:rsidRPr="00D04F4D" w:rsidDel="00D554D1">
              <w:rPr>
                <w:sz w:val="17"/>
                <w:szCs w:val="17"/>
              </w:rPr>
              <w:delText>&gt;</w:delText>
            </w:r>
          </w:del>
          <w:ins w:id="775" w:author="Andrii Kuznietsov" w:date="2023-02-01T10:19:00Z">
            <w:r w:rsidR="00D554D1">
              <w:rPr>
                <w:sz w:val="17"/>
                <w:szCs w:val="17"/>
              </w:rPr>
              <w:t xml:space="preserve"> }}</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t>
            </w:r>
          </w:ins>
          <w:r w:rsidRPr="001C44FC">
            <w:t>CompanyLogo</w:t>
          </w:r>
          <w:del w:id="778" w:author="Andrii Kuznietsov" w:date="2023-02-01T10:19:00Z">
            <w:r w:rsidRPr="001C44FC" w:rsidDel="00D554D1">
              <w:delText>&gt;</w:delText>
            </w:r>
          </w:del>
          <w:ins w:id="779" w:author="Andrii Kuznietsov" w:date="2023-02-01T10:19:00Z">
            <w:r w:rsidR="00D554D1">
              <w:t xml:space="preserve"> }}</w:t>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 </w:t>
            </w:r>
          </w:ins>
          <w:r w:rsidRPr="003250B0">
            <w:rPr>
              <w:sz w:val="24"/>
              <w:szCs w:val="24"/>
            </w:rPr>
            <w:t>ComplaintsRecallsTitle</w:t>
          </w:r>
          <w:del w:id="782" w:author="Andrii Kuznietsov" w:date="2023-02-01T10:19:00Z">
            <w:r w:rsidRPr="003250B0" w:rsidDel="00D554D1">
              <w:rPr>
                <w:sz w:val="24"/>
                <w:szCs w:val="24"/>
              </w:rPr>
              <w:delText>&gt;</w:delText>
            </w:r>
          </w:del>
          <w:ins w:id="783" w:author="Andrii Kuznietsov" w:date="2023-02-01T10:19:00Z">
            <w:r w:rsidR="00D554D1">
              <w:rPr>
                <w:sz w:val="24"/>
                <w:szCs w:val="24"/>
              </w:rPr>
              <w:t xml:space="preserve"> }}</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 </w:t>
      </w:r>
    </w:ins>
    <w:r w:rsidRPr="009C4905">
      <w:rPr>
        <w:i/>
        <w:sz w:val="18"/>
        <w:highlight w:val="yellow"/>
      </w:rPr>
      <w:t>EffectiveDate</w:t>
    </w:r>
    <w:del w:id="786" w:author="Andrii Kuznietsov" w:date="2023-02-01T10:19:00Z">
      <w:r w:rsidRPr="009C4905" w:rsidDel="00D554D1">
        <w:rPr>
          <w:i/>
          <w:sz w:val="18"/>
          <w:highlight w:val="yellow"/>
        </w:rPr>
        <w:delText>&gt;</w:delText>
      </w:r>
    </w:del>
    <w:ins w:id="787" w:author="Andrii Kuznietsov" w:date="2023-02-01T10:19:00Z">
      <w:r w:rsidR="00D554D1">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