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2"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Author’s designation</w:t>
            </w:r>
          </w:p>
          <w:p w14:paraId="5F81633D" w14:textId="6AB3006F" w:rsidR="0071594C" w:rsidRPr="00471323" w:rsidRDefault="0071594C" w:rsidP="00765373">
            <w:pPr>
              <w:spacing w:after="160" w:line="259" w:lineRule="auto"/>
              <w:rPr>
                <w:b/>
                <w:bCs/>
                <w:sz w:val="24"/>
                <w:szCs w:val="24"/>
                <w:lang w:val="en-US"/>
              </w:rPr>
            </w:pPr>
            <w:del w:id="3" w:author="Andrii Kuznietsov" w:date="2023-02-01T10:44:00Z">
              <w:r w:rsidRPr="00471323" w:rsidDel="00E6619B">
                <w:rPr>
                  <w:b/>
                  <w:bCs/>
                  <w:sz w:val="24"/>
                  <w:szCs w:val="24"/>
                  <w:highlight w:val="yellow"/>
                  <w:lang w:val="en-US"/>
                </w:rPr>
                <w:delText>&lt;</w:delText>
              </w:r>
            </w:del>
            <w:proofErr w:type="gramStart"/>
            <w:ins w:id="4" w:author="Andrii Kuznietsov" w:date="2023-02-01T10:44:00Z">
              <w:r w:rsidR="00E6619B">
                <w:rPr>
                  <w:b/>
                  <w:bCs/>
                  <w:sz w:val="24"/>
                  <w:szCs w:val="24"/>
                  <w:highlight w:val="yellow"/>
                  <w:lang w:val="en-US"/>
                </w:rPr>
                <w:t xml:space="preserve">{{ </w:t>
              </w:r>
            </w:ins>
            <w:r w:rsidRPr="00471323">
              <w:rPr>
                <w:b/>
                <w:bCs/>
                <w:sz w:val="24"/>
                <w:szCs w:val="24"/>
                <w:highlight w:val="yellow"/>
                <w:lang w:val="en-US"/>
              </w:rPr>
              <w:t>QualityDesignee</w:t>
            </w:r>
            <w:proofErr w:type="gramEnd"/>
            <w:r w:rsidRPr="00471323">
              <w:rPr>
                <w:b/>
                <w:bCs/>
                <w:sz w:val="24"/>
                <w:szCs w:val="24"/>
                <w:highlight w:val="yellow"/>
                <w:lang w:val="en-US"/>
              </w:rPr>
              <w:t>2</w:t>
            </w:r>
            <w:del w:id="5" w:author="Andrii Kuznietsov" w:date="2023-02-01T10:44:00Z">
              <w:r w:rsidRPr="00471323" w:rsidDel="00E6619B">
                <w:rPr>
                  <w:b/>
                  <w:bCs/>
                  <w:sz w:val="24"/>
                  <w:szCs w:val="24"/>
                  <w:highlight w:val="yellow"/>
                  <w:lang w:val="en-US"/>
                </w:rPr>
                <w:delText>&gt;</w:delText>
              </w:r>
            </w:del>
            <w:ins w:id="6" w:author="Andrii Kuznietsov" w:date="2023-02-01T10:44:00Z">
              <w:r w:rsidR="00E6619B">
                <w:rPr>
                  <w:b/>
                  <w:bCs/>
                  <w:sz w:val="24"/>
                  <w:szCs w:val="24"/>
                  <w:highlight w:val="yellow"/>
                  <w:lang w:val="en-US"/>
                </w:rPr>
                <w:t xml:space="preserve"> }}</w:t>
              </w:r>
            </w:ins>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Reviewer’s designation</w:t>
            </w:r>
          </w:p>
          <w:p w14:paraId="4CB31F36" w14:textId="70249C61" w:rsidR="0071594C" w:rsidRPr="00471323" w:rsidRDefault="0071594C" w:rsidP="00765373">
            <w:pPr>
              <w:spacing w:after="160" w:line="259" w:lineRule="auto"/>
              <w:rPr>
                <w:b/>
                <w:bCs/>
                <w:sz w:val="24"/>
                <w:szCs w:val="24"/>
                <w:lang w:val="en-US"/>
              </w:rPr>
            </w:pPr>
            <w:del w:id="7" w:author="Andrii Kuznietsov" w:date="2023-02-01T10:44:00Z">
              <w:r w:rsidRPr="00471323" w:rsidDel="00E6619B">
                <w:rPr>
                  <w:b/>
                  <w:bCs/>
                  <w:sz w:val="24"/>
                  <w:szCs w:val="24"/>
                  <w:highlight w:val="yellow"/>
                  <w:lang w:val="en-US"/>
                </w:rPr>
                <w:delText>&lt;</w:delText>
              </w:r>
            </w:del>
            <w:proofErr w:type="gramStart"/>
            <w:ins w:id="8" w:author="Andrii Kuznietsov" w:date="2023-02-01T10:44:00Z">
              <w:r w:rsidR="00E6619B">
                <w:rPr>
                  <w:b/>
                  <w:bCs/>
                  <w:sz w:val="24"/>
                  <w:szCs w:val="24"/>
                  <w:highlight w:val="yellow"/>
                  <w:lang w:val="en-US"/>
                </w:rPr>
                <w:t xml:space="preserve">{{ </w:t>
              </w:r>
            </w:ins>
            <w:r w:rsidRPr="00471323">
              <w:rPr>
                <w:b/>
                <w:bCs/>
                <w:sz w:val="24"/>
                <w:szCs w:val="24"/>
                <w:highlight w:val="yellow"/>
                <w:lang w:val="en-US"/>
              </w:rPr>
              <w:t>QualityDesignee</w:t>
            </w:r>
            <w:proofErr w:type="gramEnd"/>
            <w:r w:rsidRPr="00471323">
              <w:rPr>
                <w:b/>
                <w:bCs/>
                <w:sz w:val="24"/>
                <w:szCs w:val="24"/>
                <w:highlight w:val="yellow"/>
                <w:lang w:val="en-US"/>
              </w:rPr>
              <w:t>1</w:t>
            </w:r>
            <w:del w:id="9" w:author="Andrii Kuznietsov" w:date="2023-02-01T10:44:00Z">
              <w:r w:rsidRPr="00471323" w:rsidDel="00E6619B">
                <w:rPr>
                  <w:b/>
                  <w:bCs/>
                  <w:sz w:val="24"/>
                  <w:szCs w:val="24"/>
                  <w:highlight w:val="yellow"/>
                  <w:lang w:val="en-US"/>
                </w:rPr>
                <w:delText>&gt;</w:delText>
              </w:r>
            </w:del>
            <w:ins w:id="10" w:author="Andrii Kuznietsov" w:date="2023-02-01T10:44:00Z">
              <w:r w:rsidR="00E6619B">
                <w:rPr>
                  <w:b/>
                  <w:bCs/>
                  <w:sz w:val="24"/>
                  <w:szCs w:val="24"/>
                  <w:highlight w:val="yellow"/>
                  <w:lang w:val="en-US"/>
                </w:rPr>
                <w:t xml:space="preserve"> }}</w:t>
              </w:r>
            </w:ins>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Approver’s designation</w:t>
            </w:r>
          </w:p>
          <w:p w14:paraId="35A8EE5B" w14:textId="47903152" w:rsidR="0071594C" w:rsidRPr="00471323" w:rsidRDefault="0071594C" w:rsidP="00765373">
            <w:pPr>
              <w:spacing w:after="160" w:line="259" w:lineRule="auto"/>
              <w:rPr>
                <w:b/>
                <w:bCs/>
                <w:sz w:val="24"/>
                <w:szCs w:val="24"/>
                <w:lang w:val="en-US"/>
              </w:rPr>
            </w:pPr>
            <w:del w:id="11" w:author="Andrii Kuznietsov" w:date="2023-02-01T10:44:00Z">
              <w:r w:rsidRPr="00471323" w:rsidDel="00E6619B">
                <w:rPr>
                  <w:b/>
                  <w:bCs/>
                  <w:sz w:val="24"/>
                  <w:szCs w:val="24"/>
                  <w:highlight w:val="yellow"/>
                  <w:lang w:val="en-US"/>
                </w:rPr>
                <w:delText>&lt;</w:delText>
              </w:r>
            </w:del>
            <w:proofErr w:type="gramStart"/>
            <w:ins w:id="12" w:author="Andrii Kuznietsov" w:date="2023-02-01T10:44:00Z">
              <w:r w:rsidR="00E6619B">
                <w:rPr>
                  <w:b/>
                  <w:bCs/>
                  <w:sz w:val="24"/>
                  <w:szCs w:val="24"/>
                  <w:highlight w:val="yellow"/>
                  <w:lang w:val="en-US"/>
                </w:rPr>
                <w:t xml:space="preserve">{{ </w:t>
              </w:r>
            </w:ins>
            <w:proofErr w:type="spellStart"/>
            <w:r w:rsidRPr="00471323">
              <w:rPr>
                <w:b/>
                <w:bCs/>
                <w:sz w:val="24"/>
                <w:szCs w:val="24"/>
                <w:highlight w:val="yellow"/>
                <w:lang w:val="en-US"/>
              </w:rPr>
              <w:t>QualityOrganizationHead</w:t>
            </w:r>
            <w:proofErr w:type="spellEnd"/>
            <w:proofErr w:type="gramEnd"/>
            <w:del w:id="13" w:author="Andrii Kuznietsov" w:date="2023-02-01T10:44:00Z">
              <w:r w:rsidRPr="00471323" w:rsidDel="00E6619B">
                <w:rPr>
                  <w:b/>
                  <w:bCs/>
                  <w:sz w:val="24"/>
                  <w:szCs w:val="24"/>
                  <w:highlight w:val="yellow"/>
                  <w:lang w:val="en-US"/>
                </w:rPr>
                <w:delText>&gt;</w:delText>
              </w:r>
            </w:del>
            <w:ins w:id="14" w:author="Andrii Kuznietsov" w:date="2023-02-01T10:44:00Z">
              <w:r w:rsidR="00E6619B">
                <w:rPr>
                  <w:b/>
                  <w:bCs/>
                  <w:sz w:val="24"/>
                  <w:szCs w:val="24"/>
                  <w:highlight w:val="yellow"/>
                  <w:lang w:val="en-US"/>
                </w:rPr>
                <w:t xml:space="preserve"> }}</w:t>
              </w:r>
            </w:ins>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Effective Date</w:t>
            </w:r>
          </w:p>
        </w:tc>
        <w:tc>
          <w:tcPr>
            <w:tcW w:w="1796" w:type="dxa"/>
            <w:vAlign w:val="center"/>
          </w:tcPr>
          <w:p w14:paraId="7C5BF13B" w14:textId="01C0E8D7" w:rsidR="0071594C" w:rsidRPr="00471323" w:rsidRDefault="0071594C" w:rsidP="00765373">
            <w:pPr>
              <w:rPr>
                <w:b/>
                <w:bCs/>
                <w:sz w:val="24"/>
                <w:szCs w:val="24"/>
                <w:lang w:val="en-US"/>
              </w:rPr>
            </w:pPr>
            <w:del w:id="15" w:author="Andrii Kuznietsov" w:date="2023-02-01T10:44:00Z">
              <w:r w:rsidRPr="00471323" w:rsidDel="00E6619B">
                <w:rPr>
                  <w:b/>
                  <w:bCs/>
                  <w:sz w:val="24"/>
                  <w:szCs w:val="24"/>
                  <w:highlight w:val="yellow"/>
                  <w:lang w:val="en-US"/>
                </w:rPr>
                <w:delText>&lt;</w:delText>
              </w:r>
            </w:del>
            <w:proofErr w:type="gramStart"/>
            <w:ins w:id="16" w:author="Andrii Kuznietsov" w:date="2023-02-01T10:44:00Z">
              <w:r w:rsidR="00E6619B">
                <w:rPr>
                  <w:b/>
                  <w:bCs/>
                  <w:sz w:val="24"/>
                  <w:szCs w:val="24"/>
                  <w:highlight w:val="yellow"/>
                  <w:lang w:val="en-US"/>
                </w:rPr>
                <w:t xml:space="preserve">{{ </w:t>
              </w:r>
            </w:ins>
            <w:proofErr w:type="spellStart"/>
            <w:r w:rsidRPr="00471323">
              <w:rPr>
                <w:b/>
                <w:bCs/>
                <w:sz w:val="24"/>
                <w:szCs w:val="24"/>
                <w:highlight w:val="yellow"/>
                <w:lang w:val="en-US"/>
              </w:rPr>
              <w:t>EffectiveDate</w:t>
            </w:r>
            <w:proofErr w:type="spellEnd"/>
            <w:proofErr w:type="gramEnd"/>
            <w:del w:id="17" w:author="Andrii Kuznietsov" w:date="2023-02-01T10:44:00Z">
              <w:r w:rsidRPr="00471323" w:rsidDel="00E6619B">
                <w:rPr>
                  <w:b/>
                  <w:bCs/>
                  <w:sz w:val="24"/>
                  <w:szCs w:val="24"/>
                  <w:highlight w:val="yellow"/>
                  <w:lang w:val="en-US"/>
                </w:rPr>
                <w:delText>&gt;</w:delText>
              </w:r>
            </w:del>
            <w:ins w:id="18" w:author="Andrii Kuznietsov" w:date="2023-02-01T10:44:00Z">
              <w:r w:rsidR="00E6619B">
                <w:rPr>
                  <w:b/>
                  <w:bCs/>
                  <w:sz w:val="24"/>
                  <w:szCs w:val="24"/>
                  <w:highlight w:val="yellow"/>
                  <w:lang w:val="en-US"/>
                </w:rPr>
                <w:t xml:space="preserve"> }}</w:t>
              </w:r>
            </w:ins>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9"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6FB80919" w14:textId="0A825590" w:rsidR="00624CEA" w:rsidRDefault="00356B79" w:rsidP="00624CEA">
          <w:pPr>
            <w:pStyle w:val="TOC1"/>
            <w:rPr>
              <w:ins w:id="20" w:author="Anna Lancova [2]" w:date="2023-01-31T18:07: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1" w:author="Anna Lancova [2]" w:date="2023-01-31T18:07:00Z">
            <w:r w:rsidR="00624CEA" w:rsidRPr="00123688">
              <w:rPr>
                <w:rStyle w:val="Hyperlink"/>
                <w:noProof/>
              </w:rPr>
              <w:fldChar w:fldCharType="begin"/>
            </w:r>
            <w:r w:rsidR="00624CEA" w:rsidRPr="00123688">
              <w:rPr>
                <w:rStyle w:val="Hyperlink"/>
                <w:noProof/>
              </w:rPr>
              <w:instrText xml:space="preserve"> </w:instrText>
            </w:r>
            <w:r w:rsidR="00624CEA">
              <w:rPr>
                <w:noProof/>
              </w:rPr>
              <w:instrText>HYPERLINK \l "_Toc126080845"</w:instrText>
            </w:r>
            <w:r w:rsidR="00624CEA" w:rsidRPr="00123688">
              <w:rPr>
                <w:rStyle w:val="Hyperlink"/>
                <w:noProof/>
              </w:rPr>
              <w:instrText xml:space="preserve"> </w:instrText>
            </w:r>
            <w:r w:rsidR="00624CEA" w:rsidRPr="00123688">
              <w:rPr>
                <w:rStyle w:val="Hyperlink"/>
                <w:noProof/>
              </w:rPr>
            </w:r>
            <w:r w:rsidR="00624CEA" w:rsidRPr="00123688">
              <w:rPr>
                <w:rStyle w:val="Hyperlink"/>
                <w:noProof/>
              </w:rPr>
              <w:fldChar w:fldCharType="separate"/>
            </w:r>
            <w:r w:rsidR="00624CEA" w:rsidRPr="00123688">
              <w:rPr>
                <w:rStyle w:val="Hyperlink"/>
                <w:noProof/>
              </w:rPr>
              <w:t>1</w:t>
            </w:r>
            <w:r w:rsidR="00624CEA">
              <w:rPr>
                <w:rFonts w:eastAsiaTheme="minorEastAsia"/>
                <w:noProof/>
                <w:lang w:val="de-AT" w:eastAsia="de-AT"/>
              </w:rPr>
              <w:tab/>
            </w:r>
            <w:r w:rsidR="00624CEA" w:rsidRPr="00123688">
              <w:rPr>
                <w:rStyle w:val="Hyperlink"/>
                <w:noProof/>
              </w:rPr>
              <w:t>Purpose</w:t>
            </w:r>
            <w:r w:rsidR="00624CEA">
              <w:rPr>
                <w:noProof/>
                <w:webHidden/>
              </w:rPr>
              <w:tab/>
            </w:r>
            <w:r w:rsidR="00624CEA">
              <w:rPr>
                <w:noProof/>
                <w:webHidden/>
              </w:rPr>
              <w:fldChar w:fldCharType="begin"/>
            </w:r>
            <w:r w:rsidR="00624CEA">
              <w:rPr>
                <w:noProof/>
                <w:webHidden/>
              </w:rPr>
              <w:instrText xml:space="preserve"> PAGEREF _Toc126080845 \h </w:instrText>
            </w:r>
          </w:ins>
          <w:r w:rsidR="00624CEA">
            <w:rPr>
              <w:noProof/>
              <w:webHidden/>
            </w:rPr>
          </w:r>
          <w:r w:rsidR="00624CEA">
            <w:rPr>
              <w:noProof/>
              <w:webHidden/>
            </w:rPr>
            <w:fldChar w:fldCharType="separate"/>
          </w:r>
          <w:ins w:id="22" w:author="Anna Lancova [2]" w:date="2023-01-31T18:07:00Z">
            <w:r w:rsidR="00624CEA">
              <w:rPr>
                <w:noProof/>
                <w:webHidden/>
              </w:rPr>
              <w:t>3</w:t>
            </w:r>
            <w:r w:rsidR="00624CEA">
              <w:rPr>
                <w:noProof/>
                <w:webHidden/>
              </w:rPr>
              <w:fldChar w:fldCharType="end"/>
            </w:r>
            <w:r w:rsidR="00624CEA" w:rsidRPr="00123688">
              <w:rPr>
                <w:rStyle w:val="Hyperlink"/>
                <w:noProof/>
              </w:rPr>
              <w:fldChar w:fldCharType="end"/>
            </w:r>
          </w:ins>
        </w:p>
        <w:p w14:paraId="0241F467" w14:textId="4DA2CFC5" w:rsidR="00624CEA" w:rsidRDefault="00624CEA" w:rsidP="00624CEA">
          <w:pPr>
            <w:pStyle w:val="TOC1"/>
            <w:rPr>
              <w:ins w:id="23" w:author="Anna Lancova [2]" w:date="2023-01-31T18:07:00Z"/>
              <w:rFonts w:eastAsiaTheme="minorEastAsia"/>
              <w:noProof/>
              <w:lang w:val="de-AT" w:eastAsia="de-AT"/>
            </w:rPr>
          </w:pPr>
          <w:ins w:id="24"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"_Toc126080846"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2</w:t>
            </w:r>
            <w:r>
              <w:rPr>
                <w:rFonts w:eastAsiaTheme="minorEastAsia"/>
                <w:noProof/>
                <w:lang w:val="de-AT" w:eastAsia="de-AT"/>
              </w:rPr>
              <w:tab/>
            </w:r>
            <w:r w:rsidRPr="00123688">
              <w:rPr>
                <w:rStyle w:val="Hyperlink"/>
                <w:noProof/>
              </w:rPr>
              <w:t>Scope</w:t>
            </w:r>
            <w:r>
              <w:rPr>
                <w:noProof/>
                <w:webHidden/>
              </w:rPr>
              <w:tab/>
            </w:r>
            <w:r>
              <w:rPr>
                <w:noProof/>
                <w:webHidden/>
              </w:rPr>
              <w:fldChar w:fldCharType="begin"/>
            </w:r>
            <w:r>
              <w:rPr>
                <w:noProof/>
                <w:webHidden/>
              </w:rPr>
              <w:instrText xml:space="preserve"> PAGEREF _Toc126080846 \h </w:instrText>
            </w:r>
          </w:ins>
          <w:r>
            <w:rPr>
              <w:noProof/>
              <w:webHidden/>
            </w:rPr>
          </w:r>
          <w:r>
            <w:rPr>
              <w:noProof/>
              <w:webHidden/>
            </w:rPr>
            <w:fldChar w:fldCharType="separate"/>
          </w:r>
          <w:ins w:id="25" w:author="Anna Lancova [2]" w:date="2023-01-31T18:07:00Z">
            <w:r>
              <w:rPr>
                <w:noProof/>
                <w:webHidden/>
              </w:rPr>
              <w:t>3</w:t>
            </w:r>
            <w:r>
              <w:rPr>
                <w:noProof/>
                <w:webHidden/>
              </w:rPr>
              <w:fldChar w:fldCharType="end"/>
            </w:r>
            <w:r w:rsidRPr="00123688">
              <w:rPr>
                <w:rStyle w:val="Hyperlink"/>
                <w:noProof/>
              </w:rPr>
              <w:fldChar w:fldCharType="end"/>
            </w:r>
          </w:ins>
        </w:p>
        <w:p w14:paraId="3749D1AF" w14:textId="0B3E6932" w:rsidR="00624CEA" w:rsidRDefault="00624CEA" w:rsidP="00624CEA">
          <w:pPr>
            <w:pStyle w:val="TOC1"/>
            <w:rPr>
              <w:ins w:id="26" w:author="Anna Lancova [2]" w:date="2023-01-31T18:07:00Z"/>
              <w:rFonts w:eastAsiaTheme="minorEastAsia"/>
              <w:noProof/>
              <w:lang w:val="de-AT" w:eastAsia="de-AT"/>
            </w:rPr>
          </w:pPr>
          <w:ins w:id="27"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"_Toc126080847"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3</w:t>
            </w:r>
            <w:r>
              <w:rPr>
                <w:rFonts w:eastAsiaTheme="minorEastAsia"/>
                <w:noProof/>
                <w:lang w:val="de-AT" w:eastAsia="de-AT"/>
              </w:rPr>
              <w:tab/>
            </w:r>
            <w:r w:rsidRPr="00123688">
              <w:rPr>
                <w:rStyle w:val="Hyperlink"/>
                <w:noProof/>
              </w:rPr>
              <w:t>Responsibilities</w:t>
            </w:r>
            <w:r>
              <w:rPr>
                <w:noProof/>
                <w:webHidden/>
              </w:rPr>
              <w:tab/>
            </w:r>
            <w:r>
              <w:rPr>
                <w:noProof/>
                <w:webHidden/>
              </w:rPr>
              <w:fldChar w:fldCharType="begin"/>
            </w:r>
            <w:r>
              <w:rPr>
                <w:noProof/>
                <w:webHidden/>
              </w:rPr>
              <w:instrText xml:space="preserve"> PAGEREF _Toc126080847 \h </w:instrText>
            </w:r>
          </w:ins>
          <w:r>
            <w:rPr>
              <w:noProof/>
              <w:webHidden/>
            </w:rPr>
          </w:r>
          <w:r>
            <w:rPr>
              <w:noProof/>
              <w:webHidden/>
            </w:rPr>
            <w:fldChar w:fldCharType="separate"/>
          </w:r>
          <w:ins w:id="28" w:author="Anna Lancova [2]" w:date="2023-01-31T18:07:00Z">
            <w:r>
              <w:rPr>
                <w:noProof/>
                <w:webHidden/>
              </w:rPr>
              <w:t>3</w:t>
            </w:r>
            <w:r>
              <w:rPr>
                <w:noProof/>
                <w:webHidden/>
              </w:rPr>
              <w:fldChar w:fldCharType="end"/>
            </w:r>
            <w:r w:rsidRPr="00123688">
              <w:rPr>
                <w:rStyle w:val="Hyperlink"/>
                <w:noProof/>
              </w:rPr>
              <w:fldChar w:fldCharType="end"/>
            </w:r>
          </w:ins>
        </w:p>
        <w:p w14:paraId="25FDFE3F" w14:textId="4410C4D2" w:rsidR="00624CEA" w:rsidRDefault="00624CEA" w:rsidP="00624CEA">
          <w:pPr>
            <w:pStyle w:val="TOC1"/>
            <w:rPr>
              <w:ins w:id="29" w:author="Anna Lancova [2]" w:date="2023-01-31T18:07:00Z"/>
              <w:rFonts w:eastAsiaTheme="minorEastAsia"/>
              <w:noProof/>
              <w:lang w:val="de-AT" w:eastAsia="de-AT"/>
            </w:rPr>
          </w:pPr>
          <w:ins w:id="30"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"_Toc126080848"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4</w:t>
            </w:r>
            <w:r>
              <w:rPr>
                <w:rFonts w:eastAsiaTheme="minorEastAsia"/>
                <w:noProof/>
                <w:lang w:val="de-AT" w:eastAsia="de-AT"/>
              </w:rPr>
              <w:tab/>
            </w:r>
            <w:r w:rsidRPr="00123688">
              <w:rPr>
                <w:rStyle w:val="Hyperlink"/>
                <w:noProof/>
              </w:rPr>
              <w:t>Definitions, terms, and abbreviations</w:t>
            </w:r>
            <w:r>
              <w:rPr>
                <w:noProof/>
                <w:webHidden/>
              </w:rPr>
              <w:tab/>
            </w:r>
            <w:r>
              <w:rPr>
                <w:noProof/>
                <w:webHidden/>
              </w:rPr>
              <w:fldChar w:fldCharType="begin"/>
            </w:r>
            <w:r>
              <w:rPr>
                <w:noProof/>
                <w:webHidden/>
              </w:rPr>
              <w:instrText xml:space="preserve"> PAGEREF _Toc126080848 \h </w:instrText>
            </w:r>
          </w:ins>
          <w:r>
            <w:rPr>
              <w:noProof/>
              <w:webHidden/>
            </w:rPr>
          </w:r>
          <w:r>
            <w:rPr>
              <w:noProof/>
              <w:webHidden/>
            </w:rPr>
            <w:fldChar w:fldCharType="separate"/>
          </w:r>
          <w:ins w:id="31" w:author="Anna Lancova [2]" w:date="2023-01-31T18:07:00Z">
            <w:r>
              <w:rPr>
                <w:noProof/>
                <w:webHidden/>
              </w:rPr>
              <w:t>3</w:t>
            </w:r>
            <w:r>
              <w:rPr>
                <w:noProof/>
                <w:webHidden/>
              </w:rPr>
              <w:fldChar w:fldCharType="end"/>
            </w:r>
            <w:r w:rsidRPr="00123688">
              <w:rPr>
                <w:rStyle w:val="Hyperlink"/>
                <w:noProof/>
              </w:rPr>
              <w:fldChar w:fldCharType="end"/>
            </w:r>
          </w:ins>
        </w:p>
        <w:p w14:paraId="1C0F6EF0" w14:textId="21B7EE1E" w:rsidR="00624CEA" w:rsidRDefault="00624CEA" w:rsidP="00624CEA">
          <w:pPr>
            <w:pStyle w:val="TOC1"/>
            <w:rPr>
              <w:ins w:id="32" w:author="Anna Lancova [2]" w:date="2023-01-31T18:07:00Z"/>
              <w:rFonts w:eastAsiaTheme="minorEastAsia"/>
              <w:noProof/>
              <w:lang w:val="de-AT" w:eastAsia="de-AT"/>
            </w:rPr>
          </w:pPr>
          <w:ins w:id="33"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"_Toc126080849"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w:t>
            </w:r>
            <w:r>
              <w:rPr>
                <w:rFonts w:eastAsiaTheme="minorEastAsia"/>
                <w:noProof/>
                <w:lang w:val="de-AT" w:eastAsia="de-AT"/>
              </w:rPr>
              <w:tab/>
            </w:r>
            <w:r w:rsidRPr="00123688">
              <w:rPr>
                <w:rStyle w:val="Hyperlink"/>
                <w:noProof/>
              </w:rPr>
              <w:t>Workflow</w:t>
            </w:r>
            <w:r>
              <w:rPr>
                <w:noProof/>
                <w:webHidden/>
              </w:rPr>
              <w:tab/>
            </w:r>
            <w:r>
              <w:rPr>
                <w:noProof/>
                <w:webHidden/>
              </w:rPr>
              <w:fldChar w:fldCharType="begin"/>
            </w:r>
            <w:r>
              <w:rPr>
                <w:noProof/>
                <w:webHidden/>
              </w:rPr>
              <w:instrText xml:space="preserve"> PAGEREF _Toc126080849 \h </w:instrText>
            </w:r>
          </w:ins>
          <w:r>
            <w:rPr>
              <w:noProof/>
              <w:webHidden/>
            </w:rPr>
          </w:r>
          <w:r>
            <w:rPr>
              <w:noProof/>
              <w:webHidden/>
            </w:rPr>
            <w:fldChar w:fldCharType="separate"/>
          </w:r>
          <w:ins w:id="34" w:author="Anna Lancova [2]" w:date="2023-01-31T18:07:00Z">
            <w:r>
              <w:rPr>
                <w:noProof/>
                <w:webHidden/>
              </w:rPr>
              <w:t>4</w:t>
            </w:r>
            <w:r>
              <w:rPr>
                <w:noProof/>
                <w:webHidden/>
              </w:rPr>
              <w:fldChar w:fldCharType="end"/>
            </w:r>
            <w:r w:rsidRPr="00123688">
              <w:rPr>
                <w:rStyle w:val="Hyperlink"/>
                <w:noProof/>
              </w:rPr>
              <w:fldChar w:fldCharType="end"/>
            </w:r>
          </w:ins>
        </w:p>
        <w:p w14:paraId="171F9B92" w14:textId="37F408DC" w:rsidR="00624CEA" w:rsidRDefault="00624CEA">
          <w:pPr>
            <w:pStyle w:val="TOC2"/>
            <w:tabs>
              <w:tab w:val="left" w:pos="880"/>
              <w:tab w:val="right" w:leader="dot" w:pos="9062"/>
            </w:tabs>
            <w:rPr>
              <w:ins w:id="35" w:author="Anna Lancova [2]" w:date="2023-01-31T18:07:00Z"/>
              <w:rFonts w:eastAsiaTheme="minorEastAsia"/>
              <w:noProof/>
              <w:lang w:val="de-AT" w:eastAsia="de-AT"/>
            </w:rPr>
          </w:pPr>
          <w:ins w:id="36"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w:t>
            </w:r>
            <w:r>
              <w:rPr>
                <w:rFonts w:eastAsiaTheme="minorEastAsia"/>
                <w:noProof/>
                <w:lang w:val="de-AT" w:eastAsia="de-AT"/>
              </w:rPr>
              <w:tab/>
            </w:r>
            <w:r w:rsidRPr="00123688">
              <w:rPr>
                <w:rStyle w:val="Hyperlink"/>
                <w:noProof/>
              </w:rPr>
              <w:t>System Requirements Identification</w:t>
            </w:r>
            <w:r>
              <w:rPr>
                <w:noProof/>
                <w:webHidden/>
              </w:rPr>
              <w:tab/>
            </w:r>
            <w:r>
              <w:rPr>
                <w:noProof/>
                <w:webHidden/>
              </w:rPr>
              <w:fldChar w:fldCharType="begin"/>
            </w:r>
            <w:r>
              <w:rPr>
                <w:noProof/>
                <w:webHidden/>
              </w:rPr>
              <w:instrText xml:space="preserve"> PAGEREF _Toc126080850 \h </w:instrText>
            </w:r>
          </w:ins>
          <w:r>
            <w:rPr>
              <w:noProof/>
              <w:webHidden/>
            </w:rPr>
          </w:r>
          <w:r>
            <w:rPr>
              <w:noProof/>
              <w:webHidden/>
            </w:rPr>
            <w:fldChar w:fldCharType="separate"/>
          </w:r>
          <w:ins w:id="37" w:author="Anna Lancova [2]" w:date="2023-01-31T18:07:00Z">
            <w:r>
              <w:rPr>
                <w:noProof/>
                <w:webHidden/>
              </w:rPr>
              <w:t>4</w:t>
            </w:r>
            <w:r>
              <w:rPr>
                <w:noProof/>
                <w:webHidden/>
              </w:rPr>
              <w:fldChar w:fldCharType="end"/>
            </w:r>
            <w:r w:rsidRPr="00123688">
              <w:rPr>
                <w:rStyle w:val="Hyperlink"/>
                <w:noProof/>
              </w:rPr>
              <w:fldChar w:fldCharType="end"/>
            </w:r>
          </w:ins>
        </w:p>
        <w:p w14:paraId="329FF43A" w14:textId="789B2BE7" w:rsidR="00624CEA" w:rsidRDefault="00624CEA">
          <w:pPr>
            <w:pStyle w:val="TOC2"/>
            <w:tabs>
              <w:tab w:val="left" w:pos="880"/>
              <w:tab w:val="right" w:leader="dot" w:pos="9062"/>
            </w:tabs>
            <w:rPr>
              <w:ins w:id="38" w:author="Anna Lancova [2]" w:date="2023-01-31T18:07:00Z"/>
              <w:rFonts w:eastAsiaTheme="minorEastAsia"/>
              <w:noProof/>
              <w:lang w:val="de-AT" w:eastAsia="de-AT"/>
            </w:rPr>
          </w:pPr>
          <w:ins w:id="39"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5.2</w:t>
            </w:r>
            <w:r>
              <w:rPr>
                <w:rFonts w:eastAsiaTheme="minorEastAsia"/>
                <w:noProof/>
                <w:lang w:val="de-AT" w:eastAsia="de-AT"/>
              </w:rPr>
              <w:tab/>
            </w:r>
            <w:r w:rsidRPr="00123688">
              <w:rPr>
                <w:rStyle w:val="Hyperlink"/>
                <w:noProof/>
              </w:rPr>
              <w:t>Risk Assessment</w:t>
            </w:r>
            <w:r>
              <w:rPr>
                <w:noProof/>
                <w:webHidden/>
              </w:rPr>
              <w:tab/>
            </w:r>
            <w:r>
              <w:rPr>
                <w:noProof/>
                <w:webHidden/>
              </w:rPr>
              <w:fldChar w:fldCharType="begin"/>
            </w:r>
            <w:r>
              <w:rPr>
                <w:noProof/>
                <w:webHidden/>
              </w:rPr>
              <w:instrText xml:space="preserve"> PAGEREF _Toc126080851 \h </w:instrText>
            </w:r>
          </w:ins>
          <w:r>
            <w:rPr>
              <w:noProof/>
              <w:webHidden/>
            </w:rPr>
          </w:r>
          <w:r>
            <w:rPr>
              <w:noProof/>
              <w:webHidden/>
            </w:rPr>
            <w:fldChar w:fldCharType="separate"/>
          </w:r>
          <w:ins w:id="40" w:author="Anna Lancova [2]" w:date="2023-01-31T18:07:00Z">
            <w:r>
              <w:rPr>
                <w:noProof/>
                <w:webHidden/>
              </w:rPr>
              <w:t>4</w:t>
            </w:r>
            <w:r>
              <w:rPr>
                <w:noProof/>
                <w:webHidden/>
              </w:rPr>
              <w:fldChar w:fldCharType="end"/>
            </w:r>
            <w:r w:rsidRPr="00123688">
              <w:rPr>
                <w:rStyle w:val="Hyperlink"/>
                <w:noProof/>
              </w:rPr>
              <w:fldChar w:fldCharType="end"/>
            </w:r>
          </w:ins>
        </w:p>
        <w:p w14:paraId="3D6913C9" w14:textId="3A6C6DBA" w:rsidR="00624CEA" w:rsidRDefault="00624CEA">
          <w:pPr>
            <w:pStyle w:val="TOC2"/>
            <w:tabs>
              <w:tab w:val="left" w:pos="880"/>
              <w:tab w:val="right" w:leader="dot" w:pos="9062"/>
            </w:tabs>
            <w:rPr>
              <w:ins w:id="41" w:author="Anna Lancova [2]" w:date="2023-01-31T18:07:00Z"/>
              <w:rFonts w:eastAsiaTheme="minorEastAsia"/>
              <w:noProof/>
              <w:lang w:val="de-AT" w:eastAsia="de-AT"/>
            </w:rPr>
          </w:pPr>
          <w:ins w:id="42"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5.3</w:t>
            </w:r>
            <w:r>
              <w:rPr>
                <w:rFonts w:eastAsiaTheme="minorEastAsia"/>
                <w:noProof/>
                <w:lang w:val="de-AT" w:eastAsia="de-AT"/>
              </w:rPr>
              <w:tab/>
            </w:r>
            <w:r w:rsidRPr="00123688">
              <w:rPr>
                <w:rStyle w:val="Hyperlink"/>
                <w:noProof/>
              </w:rPr>
              <w:t>Periodic Review</w:t>
            </w:r>
            <w:r>
              <w:rPr>
                <w:noProof/>
                <w:webHidden/>
              </w:rPr>
              <w:tab/>
            </w:r>
            <w:r>
              <w:rPr>
                <w:noProof/>
                <w:webHidden/>
              </w:rPr>
              <w:fldChar w:fldCharType="begin"/>
            </w:r>
            <w:r>
              <w:rPr>
                <w:noProof/>
                <w:webHidden/>
              </w:rPr>
              <w:instrText xml:space="preserve"> PAGEREF _Toc126080852 \h </w:instrText>
            </w:r>
          </w:ins>
          <w:r>
            <w:rPr>
              <w:noProof/>
              <w:webHidden/>
            </w:rPr>
          </w:r>
          <w:r>
            <w:rPr>
              <w:noProof/>
              <w:webHidden/>
            </w:rPr>
            <w:fldChar w:fldCharType="separate"/>
          </w:r>
          <w:ins w:id="43" w:author="Anna Lancova [2]" w:date="2023-01-31T18:07:00Z">
            <w:r>
              <w:rPr>
                <w:noProof/>
                <w:webHidden/>
              </w:rPr>
              <w:t>5</w:t>
            </w:r>
            <w:r>
              <w:rPr>
                <w:noProof/>
                <w:webHidden/>
              </w:rPr>
              <w:fldChar w:fldCharType="end"/>
            </w:r>
            <w:r w:rsidRPr="00123688">
              <w:rPr>
                <w:rStyle w:val="Hyperlink"/>
                <w:noProof/>
              </w:rPr>
              <w:fldChar w:fldCharType="end"/>
            </w:r>
          </w:ins>
        </w:p>
        <w:p w14:paraId="0328E123" w14:textId="4ED03BFD" w:rsidR="00624CEA" w:rsidRDefault="00624CEA">
          <w:pPr>
            <w:pStyle w:val="TOC2"/>
            <w:tabs>
              <w:tab w:val="left" w:pos="880"/>
              <w:tab w:val="right" w:leader="dot" w:pos="9062"/>
            </w:tabs>
            <w:rPr>
              <w:ins w:id="44" w:author="Anna Lancova [2]" w:date="2023-01-31T18:07:00Z"/>
              <w:rFonts w:eastAsiaTheme="minorEastAsia"/>
              <w:noProof/>
              <w:lang w:val="de-AT" w:eastAsia="de-AT"/>
            </w:rPr>
          </w:pPr>
          <w:ins w:id="45"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5.4</w:t>
            </w:r>
            <w:r>
              <w:rPr>
                <w:rFonts w:eastAsiaTheme="minorEastAsia"/>
                <w:noProof/>
                <w:lang w:val="de-AT" w:eastAsia="de-AT"/>
              </w:rPr>
              <w:tab/>
            </w:r>
            <w:r w:rsidRPr="00123688">
              <w:rPr>
                <w:rStyle w:val="Hyperlink"/>
                <w:noProof/>
              </w:rPr>
              <w:t>Documentation:</w:t>
            </w:r>
            <w:r>
              <w:rPr>
                <w:noProof/>
                <w:webHidden/>
              </w:rPr>
              <w:tab/>
            </w:r>
            <w:r>
              <w:rPr>
                <w:noProof/>
                <w:webHidden/>
              </w:rPr>
              <w:fldChar w:fldCharType="begin"/>
            </w:r>
            <w:r>
              <w:rPr>
                <w:noProof/>
                <w:webHidden/>
              </w:rPr>
              <w:instrText xml:space="preserve"> PAGEREF _Toc126080853 \h </w:instrText>
            </w:r>
          </w:ins>
          <w:r>
            <w:rPr>
              <w:noProof/>
              <w:webHidden/>
            </w:rPr>
          </w:r>
          <w:r>
            <w:rPr>
              <w:noProof/>
              <w:webHidden/>
            </w:rPr>
            <w:fldChar w:fldCharType="separate"/>
          </w:r>
          <w:ins w:id="46" w:author="Anna Lancova [2]" w:date="2023-01-31T18:07:00Z">
            <w:r>
              <w:rPr>
                <w:noProof/>
                <w:webHidden/>
              </w:rPr>
              <w:t>5</w:t>
            </w:r>
            <w:r>
              <w:rPr>
                <w:noProof/>
                <w:webHidden/>
              </w:rPr>
              <w:fldChar w:fldCharType="end"/>
            </w:r>
            <w:r w:rsidRPr="00123688">
              <w:rPr>
                <w:rStyle w:val="Hyperlink"/>
                <w:noProof/>
              </w:rPr>
              <w:fldChar w:fldCharType="end"/>
            </w:r>
          </w:ins>
        </w:p>
        <w:p w14:paraId="5251AA65" w14:textId="4E982474" w:rsidR="00624CEA" w:rsidRDefault="00624CEA">
          <w:pPr>
            <w:pStyle w:val="TOC2"/>
            <w:tabs>
              <w:tab w:val="left" w:pos="880"/>
              <w:tab w:val="right" w:leader="dot" w:pos="9062"/>
            </w:tabs>
            <w:rPr>
              <w:ins w:id="47" w:author="Anna Lancova [2]" w:date="2023-01-31T18:07:00Z"/>
              <w:rFonts w:eastAsiaTheme="minorEastAsia"/>
              <w:noProof/>
              <w:lang w:val="de-AT" w:eastAsia="de-AT"/>
            </w:rPr>
          </w:pPr>
          <w:ins w:id="48"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5.5</w:t>
            </w:r>
            <w:r>
              <w:rPr>
                <w:rFonts w:eastAsiaTheme="minorEastAsia"/>
                <w:noProof/>
                <w:lang w:val="de-AT" w:eastAsia="de-AT"/>
              </w:rPr>
              <w:tab/>
            </w:r>
            <w:r w:rsidRPr="00123688">
              <w:rPr>
                <w:rStyle w:val="Hyperlink"/>
                <w:noProof/>
              </w:rPr>
              <w:t>Training</w:t>
            </w:r>
            <w:r>
              <w:rPr>
                <w:noProof/>
                <w:webHidden/>
              </w:rPr>
              <w:tab/>
            </w:r>
            <w:r>
              <w:rPr>
                <w:noProof/>
                <w:webHidden/>
              </w:rPr>
              <w:fldChar w:fldCharType="begin"/>
            </w:r>
            <w:r>
              <w:rPr>
                <w:noProof/>
                <w:webHidden/>
              </w:rPr>
              <w:instrText xml:space="preserve"> PAGEREF _Toc126080854 \h </w:instrText>
            </w:r>
          </w:ins>
          <w:r>
            <w:rPr>
              <w:noProof/>
              <w:webHidden/>
            </w:rPr>
          </w:r>
          <w:r>
            <w:rPr>
              <w:noProof/>
              <w:webHidden/>
            </w:rPr>
            <w:fldChar w:fldCharType="separate"/>
          </w:r>
          <w:ins w:id="49" w:author="Anna Lancova [2]" w:date="2023-01-31T18:07:00Z">
            <w:r>
              <w:rPr>
                <w:noProof/>
                <w:webHidden/>
              </w:rPr>
              <w:t>5</w:t>
            </w:r>
            <w:r>
              <w:rPr>
                <w:noProof/>
                <w:webHidden/>
              </w:rPr>
              <w:fldChar w:fldCharType="end"/>
            </w:r>
            <w:r w:rsidRPr="00123688">
              <w:rPr>
                <w:rStyle w:val="Hyperlink"/>
                <w:noProof/>
              </w:rPr>
              <w:fldChar w:fldCharType="end"/>
            </w:r>
          </w:ins>
        </w:p>
        <w:p w14:paraId="2202C4C1" w14:textId="5C77850A" w:rsidR="00624CEA" w:rsidRDefault="00624CEA">
          <w:pPr>
            <w:pStyle w:val="TOC2"/>
            <w:tabs>
              <w:tab w:val="left" w:pos="880"/>
              <w:tab w:val="right" w:leader="dot" w:pos="9062"/>
            </w:tabs>
            <w:rPr>
              <w:ins w:id="50" w:author="Anna Lancova [2]" w:date="2023-01-31T18:07:00Z"/>
              <w:rFonts w:eastAsiaTheme="minorEastAsia"/>
              <w:noProof/>
              <w:lang w:val="de-AT" w:eastAsia="de-AT"/>
            </w:rPr>
          </w:pPr>
          <w:ins w:id="51"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5.6</w:t>
            </w:r>
            <w:r>
              <w:rPr>
                <w:rFonts w:eastAsiaTheme="minorEastAsia"/>
                <w:noProof/>
                <w:lang w:val="de-AT" w:eastAsia="de-AT"/>
              </w:rPr>
              <w:tab/>
            </w:r>
            <w:r w:rsidRPr="00123688">
              <w:rPr>
                <w:rStyle w:val="Hyperlink"/>
                <w:noProof/>
              </w:rPr>
              <w:t>Validation Planning</w:t>
            </w:r>
            <w:r>
              <w:rPr>
                <w:noProof/>
                <w:webHidden/>
              </w:rPr>
              <w:tab/>
            </w:r>
            <w:r>
              <w:rPr>
                <w:noProof/>
                <w:webHidden/>
              </w:rPr>
              <w:fldChar w:fldCharType="begin"/>
            </w:r>
            <w:r>
              <w:rPr>
                <w:noProof/>
                <w:webHidden/>
              </w:rPr>
              <w:instrText xml:space="preserve"> PAGEREF _Toc126080855 \h </w:instrText>
            </w:r>
          </w:ins>
          <w:r>
            <w:rPr>
              <w:noProof/>
              <w:webHidden/>
            </w:rPr>
          </w:r>
          <w:r>
            <w:rPr>
              <w:noProof/>
              <w:webHidden/>
            </w:rPr>
            <w:fldChar w:fldCharType="separate"/>
          </w:r>
          <w:ins w:id="52" w:author="Anna Lancova [2]" w:date="2023-01-31T18:07:00Z">
            <w:r>
              <w:rPr>
                <w:noProof/>
                <w:webHidden/>
              </w:rPr>
              <w:t>6</w:t>
            </w:r>
            <w:r>
              <w:rPr>
                <w:noProof/>
                <w:webHidden/>
              </w:rPr>
              <w:fldChar w:fldCharType="end"/>
            </w:r>
            <w:r w:rsidRPr="00123688">
              <w:rPr>
                <w:rStyle w:val="Hyperlink"/>
                <w:noProof/>
              </w:rPr>
              <w:fldChar w:fldCharType="end"/>
            </w:r>
          </w:ins>
        </w:p>
        <w:p w14:paraId="5F42E558" w14:textId="561CB763" w:rsidR="00624CEA" w:rsidRDefault="00624CEA">
          <w:pPr>
            <w:pStyle w:val="TOC2"/>
            <w:tabs>
              <w:tab w:val="left" w:pos="880"/>
              <w:tab w:val="right" w:leader="dot" w:pos="9062"/>
            </w:tabs>
            <w:rPr>
              <w:ins w:id="53" w:author="Anna Lancova [2]" w:date="2023-01-31T18:07:00Z"/>
              <w:rFonts w:eastAsiaTheme="minorEastAsia"/>
              <w:noProof/>
              <w:lang w:val="de-AT" w:eastAsia="de-AT"/>
            </w:rPr>
          </w:pPr>
          <w:ins w:id="54"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"_Toc126080856"</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5.7</w:t>
            </w:r>
            <w:r>
              <w:rPr>
                <w:rFonts w:eastAsiaTheme="minorEastAsia"/>
                <w:noProof/>
                <w:lang w:val="de-AT" w:eastAsia="de-AT"/>
              </w:rPr>
              <w:tab/>
            </w:r>
            <w:r w:rsidRPr="00123688">
              <w:rPr>
                <w:rStyle w:val="Hyperlink"/>
                <w:noProof/>
              </w:rPr>
              <w:t>Specifications</w:t>
            </w:r>
            <w:r>
              <w:rPr>
                <w:noProof/>
                <w:webHidden/>
              </w:rPr>
              <w:tab/>
            </w:r>
            <w:r>
              <w:rPr>
                <w:noProof/>
                <w:webHidden/>
              </w:rPr>
              <w:fldChar w:fldCharType="begin"/>
            </w:r>
            <w:r>
              <w:rPr>
                <w:noProof/>
                <w:webHidden/>
              </w:rPr>
              <w:instrText xml:space="preserve"> PAGEREF _Toc126080856 \h </w:instrText>
            </w:r>
          </w:ins>
          <w:r>
            <w:rPr>
              <w:noProof/>
              <w:webHidden/>
            </w:rPr>
          </w:r>
          <w:r>
            <w:rPr>
              <w:noProof/>
              <w:webHidden/>
            </w:rPr>
            <w:fldChar w:fldCharType="separate"/>
          </w:r>
          <w:ins w:id="55" w:author="Anna Lancova [2]" w:date="2023-01-31T18:07:00Z">
            <w:r>
              <w:rPr>
                <w:noProof/>
                <w:webHidden/>
              </w:rPr>
              <w:t>6</w:t>
            </w:r>
            <w:r>
              <w:rPr>
                <w:noProof/>
                <w:webHidden/>
              </w:rPr>
              <w:fldChar w:fldCharType="end"/>
            </w:r>
            <w:r w:rsidRPr="00123688">
              <w:rPr>
                <w:rStyle w:val="Hyperlink"/>
                <w:noProof/>
              </w:rPr>
              <w:fldChar w:fldCharType="end"/>
            </w:r>
          </w:ins>
        </w:p>
        <w:p w14:paraId="24655AE1" w14:textId="0F422F82" w:rsidR="00624CEA" w:rsidRDefault="00624CEA">
          <w:pPr>
            <w:pStyle w:val="TOC2"/>
            <w:tabs>
              <w:tab w:val="left" w:pos="880"/>
              <w:tab w:val="right" w:leader="dot" w:pos="9062"/>
            </w:tabs>
            <w:rPr>
              <w:ins w:id="56" w:author="Anna Lancova [2]" w:date="2023-01-31T18:07:00Z"/>
              <w:rFonts w:eastAsiaTheme="minorEastAsia"/>
              <w:noProof/>
              <w:lang w:val="de-AT" w:eastAsia="de-AT"/>
            </w:rPr>
          </w:pPr>
          <w:ins w:id="57"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"_Toc126080857"</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5.8</w:t>
            </w:r>
            <w:r>
              <w:rPr>
                <w:rFonts w:eastAsiaTheme="minorEastAsia"/>
                <w:noProof/>
                <w:lang w:val="de-AT" w:eastAsia="de-AT"/>
              </w:rPr>
              <w:tab/>
            </w:r>
            <w:r w:rsidRPr="00123688">
              <w:rPr>
                <w:rStyle w:val="Hyperlink"/>
                <w:noProof/>
              </w:rPr>
              <w:t>Installation Qualification (IQ)</w:t>
            </w:r>
            <w:r>
              <w:rPr>
                <w:noProof/>
                <w:webHidden/>
              </w:rPr>
              <w:tab/>
            </w:r>
            <w:r>
              <w:rPr>
                <w:noProof/>
                <w:webHidden/>
              </w:rPr>
              <w:fldChar w:fldCharType="begin"/>
            </w:r>
            <w:r>
              <w:rPr>
                <w:noProof/>
                <w:webHidden/>
              </w:rPr>
              <w:instrText xml:space="preserve"> PAGEREF _Toc126080857 \h </w:instrText>
            </w:r>
          </w:ins>
          <w:r>
            <w:rPr>
              <w:noProof/>
              <w:webHidden/>
            </w:rPr>
          </w:r>
          <w:r>
            <w:rPr>
              <w:noProof/>
              <w:webHidden/>
            </w:rPr>
            <w:fldChar w:fldCharType="separate"/>
          </w:r>
          <w:ins w:id="58" w:author="Anna Lancova [2]" w:date="2023-01-31T18:07:00Z">
            <w:r>
              <w:rPr>
                <w:noProof/>
                <w:webHidden/>
              </w:rPr>
              <w:t>6</w:t>
            </w:r>
            <w:r>
              <w:rPr>
                <w:noProof/>
                <w:webHidden/>
              </w:rPr>
              <w:fldChar w:fldCharType="end"/>
            </w:r>
            <w:r w:rsidRPr="00123688">
              <w:rPr>
                <w:rStyle w:val="Hyperlink"/>
                <w:noProof/>
              </w:rPr>
              <w:fldChar w:fldCharType="end"/>
            </w:r>
          </w:ins>
        </w:p>
        <w:p w14:paraId="5F5C3185" w14:textId="1670669D" w:rsidR="00624CEA" w:rsidRDefault="00624CEA">
          <w:pPr>
            <w:pStyle w:val="TOC2"/>
            <w:tabs>
              <w:tab w:val="left" w:pos="880"/>
              <w:tab w:val="right" w:leader="dot" w:pos="9062"/>
            </w:tabs>
            <w:rPr>
              <w:ins w:id="59" w:author="Anna Lancova [2]" w:date="2023-01-31T18:07:00Z"/>
              <w:rFonts w:eastAsiaTheme="minorEastAsia"/>
              <w:noProof/>
              <w:lang w:val="de-AT" w:eastAsia="de-AT"/>
            </w:rPr>
          </w:pPr>
          <w:ins w:id="60"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"_Toc126080858"</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5.9</w:t>
            </w:r>
            <w:r>
              <w:rPr>
                <w:rFonts w:eastAsiaTheme="minorEastAsia"/>
                <w:noProof/>
                <w:lang w:val="de-AT" w:eastAsia="de-AT"/>
              </w:rPr>
              <w:tab/>
            </w:r>
            <w:r w:rsidRPr="00123688">
              <w:rPr>
                <w:rStyle w:val="Hyperlink"/>
                <w:noProof/>
              </w:rPr>
              <w:t>Operational Qualification (OQ)/ Functionality Testing</w:t>
            </w:r>
            <w:r>
              <w:rPr>
                <w:noProof/>
                <w:webHidden/>
              </w:rPr>
              <w:tab/>
            </w:r>
            <w:r>
              <w:rPr>
                <w:noProof/>
                <w:webHidden/>
              </w:rPr>
              <w:fldChar w:fldCharType="begin"/>
            </w:r>
            <w:r>
              <w:rPr>
                <w:noProof/>
                <w:webHidden/>
              </w:rPr>
              <w:instrText xml:space="preserve"> PAGEREF _Toc126080858 \h </w:instrText>
            </w:r>
          </w:ins>
          <w:r>
            <w:rPr>
              <w:noProof/>
              <w:webHidden/>
            </w:rPr>
          </w:r>
          <w:r>
            <w:rPr>
              <w:noProof/>
              <w:webHidden/>
            </w:rPr>
            <w:fldChar w:fldCharType="separate"/>
          </w:r>
          <w:ins w:id="61" w:author="Anna Lancova [2]" w:date="2023-01-31T18:07:00Z">
            <w:r>
              <w:rPr>
                <w:noProof/>
                <w:webHidden/>
              </w:rPr>
              <w:t>7</w:t>
            </w:r>
            <w:r>
              <w:rPr>
                <w:noProof/>
                <w:webHidden/>
              </w:rPr>
              <w:fldChar w:fldCharType="end"/>
            </w:r>
            <w:r w:rsidRPr="00123688">
              <w:rPr>
                <w:rStyle w:val="Hyperlink"/>
                <w:noProof/>
              </w:rPr>
              <w:fldChar w:fldCharType="end"/>
            </w:r>
          </w:ins>
        </w:p>
        <w:p w14:paraId="6EE4959A" w14:textId="1E38F2CB" w:rsidR="00624CEA" w:rsidRDefault="00624CEA">
          <w:pPr>
            <w:pStyle w:val="TOC2"/>
            <w:tabs>
              <w:tab w:val="left" w:pos="880"/>
              <w:tab w:val="right" w:leader="dot" w:pos="9062"/>
            </w:tabs>
            <w:rPr>
              <w:ins w:id="62" w:author="Anna Lancova [2]" w:date="2023-01-31T18:07:00Z"/>
              <w:rFonts w:eastAsiaTheme="minorEastAsia"/>
              <w:noProof/>
              <w:lang w:val="de-AT" w:eastAsia="de-AT"/>
            </w:rPr>
          </w:pPr>
          <w:ins w:id="63"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"_Toc126080859"</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5.10</w:t>
            </w:r>
            <w:r>
              <w:rPr>
                <w:rFonts w:eastAsiaTheme="minorEastAsia"/>
                <w:noProof/>
                <w:lang w:val="de-AT" w:eastAsia="de-AT"/>
              </w:rPr>
              <w:tab/>
            </w:r>
            <w:r w:rsidRPr="00123688">
              <w:rPr>
                <w:rStyle w:val="Hyperlink"/>
                <w:noProof/>
              </w:rPr>
              <w:t>Performance Qualification (PQ) /User Acceptance Testing</w:t>
            </w:r>
            <w:r>
              <w:rPr>
                <w:noProof/>
                <w:webHidden/>
              </w:rPr>
              <w:tab/>
            </w:r>
            <w:r>
              <w:rPr>
                <w:noProof/>
                <w:webHidden/>
              </w:rPr>
              <w:fldChar w:fldCharType="begin"/>
            </w:r>
            <w:r>
              <w:rPr>
                <w:noProof/>
                <w:webHidden/>
              </w:rPr>
              <w:instrText xml:space="preserve"> PAGEREF _Toc126080859 \h </w:instrText>
            </w:r>
          </w:ins>
          <w:r>
            <w:rPr>
              <w:noProof/>
              <w:webHidden/>
            </w:rPr>
          </w:r>
          <w:r>
            <w:rPr>
              <w:noProof/>
              <w:webHidden/>
            </w:rPr>
            <w:fldChar w:fldCharType="separate"/>
          </w:r>
          <w:ins w:id="64" w:author="Anna Lancova [2]" w:date="2023-01-31T18:07:00Z">
            <w:r>
              <w:rPr>
                <w:noProof/>
                <w:webHidden/>
              </w:rPr>
              <w:t>7</w:t>
            </w:r>
            <w:r>
              <w:rPr>
                <w:noProof/>
                <w:webHidden/>
              </w:rPr>
              <w:fldChar w:fldCharType="end"/>
            </w:r>
            <w:r w:rsidRPr="00123688">
              <w:rPr>
                <w:rStyle w:val="Hyperlink"/>
                <w:noProof/>
              </w:rPr>
              <w:fldChar w:fldCharType="end"/>
            </w:r>
          </w:ins>
        </w:p>
        <w:p w14:paraId="524C306D" w14:textId="3406FA57" w:rsidR="00624CEA" w:rsidRDefault="00624CEA">
          <w:pPr>
            <w:pStyle w:val="TOC2"/>
            <w:tabs>
              <w:tab w:val="left" w:pos="880"/>
              <w:tab w:val="right" w:leader="dot" w:pos="9062"/>
            </w:tabs>
            <w:rPr>
              <w:ins w:id="65" w:author="Anna Lancova [2]" w:date="2023-01-31T18:07:00Z"/>
              <w:rFonts w:eastAsiaTheme="minorEastAsia"/>
              <w:noProof/>
              <w:lang w:val="de-AT" w:eastAsia="de-AT"/>
            </w:rPr>
          </w:pPr>
          <w:ins w:id="66"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"_Toc126080860"</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5.11</w:t>
            </w:r>
            <w:r>
              <w:rPr>
                <w:rFonts w:eastAsiaTheme="minorEastAsia"/>
                <w:noProof/>
                <w:lang w:val="de-AT" w:eastAsia="de-AT"/>
              </w:rPr>
              <w:tab/>
            </w:r>
            <w:r w:rsidRPr="00123688">
              <w:rPr>
                <w:rStyle w:val="Hyperlink"/>
                <w:noProof/>
              </w:rPr>
              <w:t>Changes and Configurations Management</w:t>
            </w:r>
            <w:r>
              <w:rPr>
                <w:noProof/>
                <w:webHidden/>
              </w:rPr>
              <w:tab/>
            </w:r>
            <w:r>
              <w:rPr>
                <w:noProof/>
                <w:webHidden/>
              </w:rPr>
              <w:fldChar w:fldCharType="begin"/>
            </w:r>
            <w:r>
              <w:rPr>
                <w:noProof/>
                <w:webHidden/>
              </w:rPr>
              <w:instrText xml:space="preserve"> PAGEREF _Toc126080860 \h </w:instrText>
            </w:r>
          </w:ins>
          <w:r>
            <w:rPr>
              <w:noProof/>
              <w:webHidden/>
            </w:rPr>
          </w:r>
          <w:r>
            <w:rPr>
              <w:noProof/>
              <w:webHidden/>
            </w:rPr>
            <w:fldChar w:fldCharType="separate"/>
          </w:r>
          <w:ins w:id="67" w:author="Anna Lancova [2]" w:date="2023-01-31T18:07:00Z">
            <w:r>
              <w:rPr>
                <w:noProof/>
                <w:webHidden/>
              </w:rPr>
              <w:t>8</w:t>
            </w:r>
            <w:r>
              <w:rPr>
                <w:noProof/>
                <w:webHidden/>
              </w:rPr>
              <w:fldChar w:fldCharType="end"/>
            </w:r>
            <w:r w:rsidRPr="00123688">
              <w:rPr>
                <w:rStyle w:val="Hyperlink"/>
                <w:noProof/>
              </w:rPr>
              <w:fldChar w:fldCharType="end"/>
            </w:r>
          </w:ins>
        </w:p>
        <w:p w14:paraId="4FEAACA0" w14:textId="103905D9" w:rsidR="00624CEA" w:rsidRDefault="00624CEA">
          <w:pPr>
            <w:pStyle w:val="TOC2"/>
            <w:tabs>
              <w:tab w:val="left" w:pos="880"/>
              <w:tab w:val="right" w:leader="dot" w:pos="9062"/>
            </w:tabs>
            <w:rPr>
              <w:ins w:id="68" w:author="Anna Lancova [2]" w:date="2023-01-31T18:07:00Z"/>
              <w:rFonts w:eastAsiaTheme="minorEastAsia"/>
              <w:noProof/>
              <w:lang w:val="de-AT" w:eastAsia="de-AT"/>
            </w:rPr>
          </w:pPr>
          <w:ins w:id="69"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"_Toc126080861"</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5.12</w:t>
            </w:r>
            <w:r>
              <w:rPr>
                <w:rFonts w:eastAsiaTheme="minorEastAsia"/>
                <w:noProof/>
                <w:lang w:val="de-AT" w:eastAsia="de-AT"/>
              </w:rPr>
              <w:tab/>
            </w:r>
            <w:r w:rsidRPr="00123688">
              <w:rPr>
                <w:rStyle w:val="Hyperlink"/>
                <w:noProof/>
              </w:rPr>
              <w:t>Security</w:t>
            </w:r>
            <w:r>
              <w:rPr>
                <w:noProof/>
                <w:webHidden/>
              </w:rPr>
              <w:tab/>
            </w:r>
            <w:r>
              <w:rPr>
                <w:noProof/>
                <w:webHidden/>
              </w:rPr>
              <w:fldChar w:fldCharType="begin"/>
            </w:r>
            <w:r>
              <w:rPr>
                <w:noProof/>
                <w:webHidden/>
              </w:rPr>
              <w:instrText xml:space="preserve"> PAGEREF _Toc126080861 \h </w:instrText>
            </w:r>
          </w:ins>
          <w:r>
            <w:rPr>
              <w:noProof/>
              <w:webHidden/>
            </w:rPr>
          </w:r>
          <w:r>
            <w:rPr>
              <w:noProof/>
              <w:webHidden/>
            </w:rPr>
            <w:fldChar w:fldCharType="separate"/>
          </w:r>
          <w:ins w:id="70" w:author="Anna Lancova [2]" w:date="2023-01-31T18:07:00Z">
            <w:r>
              <w:rPr>
                <w:noProof/>
                <w:webHidden/>
              </w:rPr>
              <w:t>8</w:t>
            </w:r>
            <w:r>
              <w:rPr>
                <w:noProof/>
                <w:webHidden/>
              </w:rPr>
              <w:fldChar w:fldCharType="end"/>
            </w:r>
            <w:r w:rsidRPr="00123688">
              <w:rPr>
                <w:rStyle w:val="Hyperlink"/>
                <w:noProof/>
              </w:rPr>
              <w:fldChar w:fldCharType="end"/>
            </w:r>
          </w:ins>
        </w:p>
        <w:p w14:paraId="78ED4698" w14:textId="651BDC48" w:rsidR="00624CEA" w:rsidRDefault="00624CEA">
          <w:pPr>
            <w:pStyle w:val="TOC2"/>
            <w:tabs>
              <w:tab w:val="left" w:pos="880"/>
              <w:tab w:val="right" w:leader="dot" w:pos="9062"/>
            </w:tabs>
            <w:rPr>
              <w:ins w:id="71" w:author="Anna Lancova [2]" w:date="2023-01-31T18:07:00Z"/>
              <w:rFonts w:eastAsiaTheme="minorEastAsia"/>
              <w:noProof/>
              <w:lang w:val="de-AT" w:eastAsia="de-AT"/>
            </w:rPr>
          </w:pPr>
          <w:ins w:id="72"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"_Toc126080862"</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5.13</w:t>
            </w:r>
            <w:r>
              <w:rPr>
                <w:rFonts w:eastAsiaTheme="minorEastAsia"/>
                <w:noProof/>
                <w:lang w:val="de-AT" w:eastAsia="de-AT"/>
              </w:rPr>
              <w:tab/>
            </w:r>
            <w:r w:rsidRPr="00123688">
              <w:rPr>
                <w:rStyle w:val="Hyperlink"/>
                <w:noProof/>
              </w:rPr>
              <w:t>Retirement Phase</w:t>
            </w:r>
            <w:r>
              <w:rPr>
                <w:noProof/>
                <w:webHidden/>
              </w:rPr>
              <w:tab/>
            </w:r>
            <w:r>
              <w:rPr>
                <w:noProof/>
                <w:webHidden/>
              </w:rPr>
              <w:fldChar w:fldCharType="begin"/>
            </w:r>
            <w:r>
              <w:rPr>
                <w:noProof/>
                <w:webHidden/>
              </w:rPr>
              <w:instrText xml:space="preserve"> PAGEREF _Toc126080862 \h </w:instrText>
            </w:r>
          </w:ins>
          <w:r>
            <w:rPr>
              <w:noProof/>
              <w:webHidden/>
            </w:rPr>
          </w:r>
          <w:r>
            <w:rPr>
              <w:noProof/>
              <w:webHidden/>
            </w:rPr>
            <w:fldChar w:fldCharType="separate"/>
          </w:r>
          <w:ins w:id="73" w:author="Anna Lancova [2]" w:date="2023-01-31T18:07:00Z">
            <w:r>
              <w:rPr>
                <w:noProof/>
                <w:webHidden/>
              </w:rPr>
              <w:t>8</w:t>
            </w:r>
            <w:r>
              <w:rPr>
                <w:noProof/>
                <w:webHidden/>
              </w:rPr>
              <w:fldChar w:fldCharType="end"/>
            </w:r>
            <w:r w:rsidRPr="00123688">
              <w:rPr>
                <w:rStyle w:val="Hyperlink"/>
                <w:noProof/>
              </w:rPr>
              <w:fldChar w:fldCharType="end"/>
            </w:r>
          </w:ins>
        </w:p>
        <w:p w14:paraId="41BA3891" w14:textId="25A30C72" w:rsidR="00624CEA" w:rsidRDefault="00624CEA" w:rsidP="00624CEA">
          <w:pPr>
            <w:pStyle w:val="TOC1"/>
            <w:rPr>
              <w:ins w:id="74" w:author="Anna Lancova [2]" w:date="2023-01-31T18:07:00Z"/>
              <w:rFonts w:eastAsiaTheme="minorEastAsia"/>
              <w:noProof/>
              <w:lang w:val="de-AT" w:eastAsia="de-AT"/>
            </w:rPr>
          </w:pPr>
          <w:ins w:id="75"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"_Toc126080863"</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6</w:t>
            </w:r>
            <w:r>
              <w:rPr>
                <w:rFonts w:eastAsiaTheme="minorEastAsia"/>
                <w:noProof/>
                <w:lang w:val="de-AT" w:eastAsia="de-AT"/>
              </w:rPr>
              <w:tab/>
            </w:r>
            <w:r w:rsidRPr="00123688">
              <w:rPr>
                <w:rStyle w:val="Hyperlink"/>
                <w:noProof/>
              </w:rPr>
              <w:t>Applicable documents</w:t>
            </w:r>
            <w:r>
              <w:rPr>
                <w:noProof/>
                <w:webHidden/>
              </w:rPr>
              <w:tab/>
            </w:r>
            <w:r>
              <w:rPr>
                <w:noProof/>
                <w:webHidden/>
              </w:rPr>
              <w:fldChar w:fldCharType="begin"/>
            </w:r>
            <w:r>
              <w:rPr>
                <w:noProof/>
                <w:webHidden/>
              </w:rPr>
              <w:instrText xml:space="preserve"> PAGEREF _Toc126080863 \h </w:instrText>
            </w:r>
          </w:ins>
          <w:r>
            <w:rPr>
              <w:noProof/>
              <w:webHidden/>
            </w:rPr>
          </w:r>
          <w:r>
            <w:rPr>
              <w:noProof/>
              <w:webHidden/>
            </w:rPr>
            <w:fldChar w:fldCharType="separate"/>
          </w:r>
          <w:ins w:id="76" w:author="Anna Lancova [2]" w:date="2023-01-31T18:07:00Z">
            <w:r>
              <w:rPr>
                <w:noProof/>
                <w:webHidden/>
              </w:rPr>
              <w:t>8</w:t>
            </w:r>
            <w:r>
              <w:rPr>
                <w:noProof/>
                <w:webHidden/>
              </w:rPr>
              <w:fldChar w:fldCharType="end"/>
            </w:r>
            <w:r w:rsidRPr="00123688">
              <w:rPr>
                <w:rStyle w:val="Hyperlink"/>
                <w:noProof/>
              </w:rPr>
              <w:fldChar w:fldCharType="end"/>
            </w:r>
          </w:ins>
        </w:p>
        <w:p w14:paraId="2018FC8D" w14:textId="0225BD18" w:rsidR="00624CEA" w:rsidRDefault="00624CEA" w:rsidP="00624CEA">
          <w:pPr>
            <w:pStyle w:val="TOC1"/>
            <w:rPr>
              <w:ins w:id="77" w:author="Anna Lancova [2]" w:date="2023-01-31T18:07:00Z"/>
              <w:rFonts w:eastAsiaTheme="minorEastAsia"/>
              <w:noProof/>
              <w:lang w:val="de-AT" w:eastAsia="de-AT"/>
            </w:rPr>
          </w:pPr>
          <w:ins w:id="78"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"_Toc126080864"</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7</w:t>
            </w:r>
            <w:r>
              <w:rPr>
                <w:rFonts w:eastAsiaTheme="minorEastAsia"/>
                <w:noProof/>
                <w:lang w:val="de-AT" w:eastAsia="de-AT"/>
              </w:rPr>
              <w:tab/>
            </w:r>
            <w:r w:rsidRPr="00123688">
              <w:rPr>
                <w:rStyle w:val="Hyperlink"/>
                <w:noProof/>
              </w:rPr>
              <w:t>Appendices</w:t>
            </w:r>
            <w:r>
              <w:rPr>
                <w:noProof/>
                <w:webHidden/>
              </w:rPr>
              <w:tab/>
            </w:r>
            <w:r>
              <w:rPr>
                <w:noProof/>
                <w:webHidden/>
              </w:rPr>
              <w:fldChar w:fldCharType="begin"/>
            </w:r>
            <w:r>
              <w:rPr>
                <w:noProof/>
                <w:webHidden/>
              </w:rPr>
              <w:instrText xml:space="preserve"> PAGEREF _Toc126080864 \h </w:instrText>
            </w:r>
          </w:ins>
          <w:r>
            <w:rPr>
              <w:noProof/>
              <w:webHidden/>
            </w:rPr>
          </w:r>
          <w:r>
            <w:rPr>
              <w:noProof/>
              <w:webHidden/>
            </w:rPr>
            <w:fldChar w:fldCharType="separate"/>
          </w:r>
          <w:ins w:id="79" w:author="Anna Lancova [2]" w:date="2023-01-31T18:07:00Z">
            <w:r>
              <w:rPr>
                <w:noProof/>
                <w:webHidden/>
              </w:rPr>
              <w:t>8</w:t>
            </w:r>
            <w:r>
              <w:rPr>
                <w:noProof/>
                <w:webHidden/>
              </w:rPr>
              <w:fldChar w:fldCharType="end"/>
            </w:r>
            <w:r w:rsidRPr="00123688">
              <w:rPr>
                <w:rStyle w:val="Hyperlink"/>
                <w:noProof/>
              </w:rPr>
              <w:fldChar w:fldCharType="end"/>
            </w:r>
          </w:ins>
        </w:p>
        <w:p w14:paraId="799D79F2" w14:textId="16F5C678" w:rsidR="00624CEA" w:rsidRDefault="00624CEA" w:rsidP="00624CEA">
          <w:pPr>
            <w:pStyle w:val="TOC1"/>
            <w:rPr>
              <w:ins w:id="80" w:author="Anna Lancova [2]" w:date="2023-01-31T18:07:00Z"/>
              <w:rFonts w:eastAsiaTheme="minorEastAsia"/>
              <w:noProof/>
              <w:lang w:val="de-AT" w:eastAsia="de-AT"/>
            </w:rPr>
          </w:pPr>
          <w:ins w:id="81" w:author="Anna Lancova [2]" w:date="2023-01-31T18:07:00Z">
            <w:r w:rsidRPr="00123688">
              <w:rPr>
                <w:rStyle w:val="Hyperlink"/>
                <w:noProof/>
              </w:rPr>
              <w:fldChar w:fldCharType="begin"/>
            </w:r>
            <w:r w:rsidRPr="00123688">
              <w:rPr>
                <w:rStyle w:val="Hyperlink"/>
                <w:noProof/>
              </w:rPr>
              <w:instrText xml:space="preserve"> </w:instrText>
            </w:r>
            <w:r>
              <w:rPr>
                <w:noProof/>
              </w:rPr>
              <w:instrText>HYPERLINK \l "_Toc126080865"</w:instrText>
            </w:r>
            <w:r w:rsidRPr="00123688">
              <w:rPr>
                <w:rStyle w:val="Hyperlink"/>
                <w:noProof/>
              </w:rPr>
              <w:instrText xml:space="preserve"> </w:instrText>
            </w:r>
            <w:r w:rsidRPr="00123688">
              <w:rPr>
                <w:rStyle w:val="Hyperlink"/>
                <w:noProof/>
              </w:rPr>
            </w:r>
            <w:r w:rsidRPr="00123688">
              <w:rPr>
                <w:rStyle w:val="Hyperlink"/>
                <w:noProof/>
              </w:rPr>
              <w:fldChar w:fldCharType="separate"/>
            </w:r>
            <w:r w:rsidRPr="00123688">
              <w:rPr>
                <w:rStyle w:val="Hyperlink"/>
                <w:noProof/>
              </w:rPr>
              <w:t>8</w:t>
            </w:r>
            <w:r>
              <w:rPr>
                <w:rFonts w:eastAsiaTheme="minorEastAsia"/>
                <w:noProof/>
                <w:lang w:val="de-AT" w:eastAsia="de-AT"/>
              </w:rPr>
              <w:tab/>
            </w:r>
            <w:r w:rsidRPr="00123688">
              <w:rPr>
                <w:rStyle w:val="Hyperlink"/>
                <w:noProof/>
              </w:rPr>
              <w:t>Document revision history</w:t>
            </w:r>
            <w:r>
              <w:rPr>
                <w:noProof/>
                <w:webHidden/>
              </w:rPr>
              <w:tab/>
            </w:r>
            <w:r>
              <w:rPr>
                <w:noProof/>
                <w:webHidden/>
              </w:rPr>
              <w:fldChar w:fldCharType="begin"/>
            </w:r>
            <w:r>
              <w:rPr>
                <w:noProof/>
                <w:webHidden/>
              </w:rPr>
              <w:instrText xml:space="preserve"> PAGEREF _Toc126080865 \h </w:instrText>
            </w:r>
          </w:ins>
          <w:r>
            <w:rPr>
              <w:noProof/>
              <w:webHidden/>
            </w:rPr>
          </w:r>
          <w:r>
            <w:rPr>
              <w:noProof/>
              <w:webHidden/>
            </w:rPr>
            <w:fldChar w:fldCharType="separate"/>
          </w:r>
          <w:ins w:id="82" w:author="Anna Lancova [2]" w:date="2023-01-31T18:07:00Z">
            <w:r>
              <w:rPr>
                <w:noProof/>
                <w:webHidden/>
              </w:rPr>
              <w:t>8</w:t>
            </w:r>
            <w:r>
              <w:rPr>
                <w:noProof/>
                <w:webHidden/>
              </w:rPr>
              <w:fldChar w:fldCharType="end"/>
            </w:r>
            <w:r w:rsidRPr="00123688">
              <w:rPr>
                <w:rStyle w:val="Hyperlink"/>
                <w:noProof/>
              </w:rPr>
              <w:fldChar w:fldCharType="end"/>
            </w:r>
          </w:ins>
        </w:p>
        <w:p w14:paraId="0495D27A" w14:textId="295C391E" w:rsidR="00C215D8" w:rsidRPr="00E21E62" w:rsidDel="00624CEA" w:rsidRDefault="00C215D8" w:rsidP="00624CEA">
          <w:pPr>
            <w:pStyle w:val="TOC1"/>
            <w:rPr>
              <w:del w:id="83" w:author="Anna Lancova [2]" w:date="2023-01-31T18:07:00Z"/>
              <w:rFonts w:eastAsiaTheme="minorEastAsia"/>
              <w:noProof/>
              <w:lang w:val="en-US"/>
            </w:rPr>
          </w:pPr>
          <w:del w:id="84" w:author="Anna Lancova [2]" w:date="2023-01-31T18:07:00Z">
            <w:r w:rsidRPr="00624CEA" w:rsidDel="00624CEA">
              <w:rPr>
                <w:rPrChange w:id="85" w:author="Anna Lancova [2]" w:date="2023-01-31T18:07:00Z">
                  <w:rPr>
                    <w:rStyle w:val="Hyperlink"/>
                    <w:noProof/>
                    <w:lang w:val="en-US"/>
                  </w:rPr>
                </w:rPrChange>
              </w:rPr>
              <w:delText>1</w:delText>
            </w:r>
            <w:r w:rsidRPr="00E21E62" w:rsidDel="00624CEA">
              <w:rPr>
                <w:rFonts w:eastAsiaTheme="minorEastAsia"/>
                <w:noProof/>
                <w:lang w:val="en-US"/>
              </w:rPr>
              <w:tab/>
            </w:r>
            <w:r w:rsidRPr="00624CEA" w:rsidDel="00624CEA">
              <w:rPr>
                <w:rPrChange w:id="86" w:author="Anna Lancova [2]" w:date="2023-01-31T18:07:00Z">
                  <w:rPr>
                    <w:rStyle w:val="Hyperlink"/>
                    <w:noProof/>
                    <w:lang w:val="en-US"/>
                  </w:rPr>
                </w:rPrChange>
              </w:rPr>
              <w:delText>Purpose</w:delText>
            </w:r>
            <w:r w:rsidRPr="00E21E62" w:rsidDel="00624CEA">
              <w:rPr>
                <w:noProof/>
                <w:webHidden/>
                <w:lang w:val="en-US"/>
              </w:rPr>
              <w:tab/>
              <w:delText>2</w:delText>
            </w:r>
          </w:del>
        </w:p>
        <w:p w14:paraId="02B8340B" w14:textId="37842CD4" w:rsidR="00C215D8" w:rsidRPr="00E21E62" w:rsidDel="00624CEA" w:rsidRDefault="00C215D8" w:rsidP="00624CEA">
          <w:pPr>
            <w:pStyle w:val="TOC1"/>
            <w:rPr>
              <w:del w:id="87" w:author="Anna Lancova [2]" w:date="2023-01-31T18:07:00Z"/>
              <w:rFonts w:eastAsiaTheme="minorEastAsia"/>
              <w:noProof/>
              <w:lang w:val="en-US"/>
            </w:rPr>
          </w:pPr>
          <w:del w:id="88" w:author="Anna Lancova [2]" w:date="2023-01-31T18:07:00Z">
            <w:r w:rsidRPr="00624CEA" w:rsidDel="00624CEA">
              <w:rPr>
                <w:rPrChange w:id="89" w:author="Anna Lancova [2]" w:date="2023-01-31T18:07:00Z">
                  <w:rPr>
                    <w:rStyle w:val="Hyperlink"/>
                    <w:noProof/>
                    <w:lang w:val="en-US"/>
                  </w:rPr>
                </w:rPrChange>
              </w:rPr>
              <w:delText>2</w:delText>
            </w:r>
            <w:r w:rsidRPr="00E21E62" w:rsidDel="00624CEA">
              <w:rPr>
                <w:rFonts w:eastAsiaTheme="minorEastAsia"/>
                <w:noProof/>
                <w:lang w:val="en-US"/>
              </w:rPr>
              <w:tab/>
            </w:r>
            <w:r w:rsidRPr="00624CEA" w:rsidDel="00624CEA">
              <w:rPr>
                <w:rPrChange w:id="90" w:author="Anna Lancova [2]" w:date="2023-01-31T18:07:00Z">
                  <w:rPr>
                    <w:rStyle w:val="Hyperlink"/>
                    <w:noProof/>
                    <w:lang w:val="en-US"/>
                  </w:rPr>
                </w:rPrChange>
              </w:rPr>
              <w:delText>Scope</w:delText>
            </w:r>
            <w:r w:rsidRPr="00E21E62" w:rsidDel="00624CEA">
              <w:rPr>
                <w:noProof/>
                <w:webHidden/>
                <w:lang w:val="en-US"/>
              </w:rPr>
              <w:tab/>
              <w:delText>2</w:delText>
            </w:r>
          </w:del>
        </w:p>
        <w:p w14:paraId="6FB1336E" w14:textId="6BCB0599" w:rsidR="00C215D8" w:rsidRPr="00E21E62" w:rsidDel="00624CEA" w:rsidRDefault="00C215D8" w:rsidP="00624CEA">
          <w:pPr>
            <w:pStyle w:val="TOC1"/>
            <w:rPr>
              <w:del w:id="91" w:author="Anna Lancova [2]" w:date="2023-01-31T18:07:00Z"/>
              <w:rFonts w:eastAsiaTheme="minorEastAsia"/>
              <w:noProof/>
              <w:lang w:val="en-US"/>
            </w:rPr>
          </w:pPr>
          <w:del w:id="92" w:author="Anna Lancova [2]" w:date="2023-01-31T18:07:00Z">
            <w:r w:rsidRPr="00624CEA" w:rsidDel="00624CEA">
              <w:rPr>
                <w:rPrChange w:id="93" w:author="Anna Lancova [2]" w:date="2023-01-31T18:07:00Z">
                  <w:rPr>
                    <w:rStyle w:val="Hyperlink"/>
                    <w:noProof/>
                    <w:lang w:val="en-US"/>
                  </w:rPr>
                </w:rPrChange>
              </w:rPr>
              <w:delText>3</w:delText>
            </w:r>
            <w:r w:rsidRPr="00E21E62" w:rsidDel="00624CEA">
              <w:rPr>
                <w:rFonts w:eastAsiaTheme="minorEastAsia"/>
                <w:noProof/>
                <w:lang w:val="en-US"/>
              </w:rPr>
              <w:tab/>
            </w:r>
            <w:r w:rsidRPr="00624CEA" w:rsidDel="00624CEA">
              <w:rPr>
                <w:rPrChange w:id="94" w:author="Anna Lancova [2]" w:date="2023-01-31T18:07:00Z">
                  <w:rPr>
                    <w:rStyle w:val="Hyperlink"/>
                    <w:noProof/>
                    <w:lang w:val="en-US"/>
                  </w:rPr>
                </w:rPrChange>
              </w:rPr>
              <w:delText>Responsibilities</w:delText>
            </w:r>
            <w:r w:rsidRPr="00E21E62" w:rsidDel="00624CEA">
              <w:rPr>
                <w:noProof/>
                <w:webHidden/>
                <w:lang w:val="en-US"/>
              </w:rPr>
              <w:tab/>
              <w:delText>2</w:delText>
            </w:r>
          </w:del>
        </w:p>
        <w:p w14:paraId="7C0EEDF5" w14:textId="2777A489" w:rsidR="00C215D8" w:rsidRPr="00E21E62" w:rsidDel="00624CEA" w:rsidRDefault="00C215D8" w:rsidP="00624CEA">
          <w:pPr>
            <w:pStyle w:val="TOC1"/>
            <w:rPr>
              <w:del w:id="95" w:author="Anna Lancova [2]" w:date="2023-01-31T18:07:00Z"/>
              <w:rFonts w:eastAsiaTheme="minorEastAsia"/>
              <w:noProof/>
              <w:lang w:val="en-US"/>
            </w:rPr>
          </w:pPr>
          <w:del w:id="96" w:author="Anna Lancova [2]" w:date="2023-01-31T18:07:00Z">
            <w:r w:rsidRPr="00624CEA" w:rsidDel="00624CEA">
              <w:rPr>
                <w:rPrChange w:id="97" w:author="Anna Lancova [2]" w:date="2023-01-31T18:07:00Z">
                  <w:rPr>
                    <w:rStyle w:val="Hyperlink"/>
                    <w:noProof/>
                    <w:lang w:val="en-US"/>
                  </w:rPr>
                </w:rPrChange>
              </w:rPr>
              <w:delText>4</w:delText>
            </w:r>
            <w:r w:rsidRPr="00E21E62" w:rsidDel="00624CEA">
              <w:rPr>
                <w:rFonts w:eastAsiaTheme="minorEastAsia"/>
                <w:noProof/>
                <w:lang w:val="en-US"/>
              </w:rPr>
              <w:tab/>
            </w:r>
            <w:r w:rsidRPr="00624CEA" w:rsidDel="00624CEA">
              <w:rPr>
                <w:rPrChange w:id="98" w:author="Anna Lancova [2]" w:date="2023-01-31T18:07:00Z">
                  <w:rPr>
                    <w:rStyle w:val="Hyperlink"/>
                    <w:noProof/>
                    <w:lang w:val="en-US"/>
                  </w:rPr>
                </w:rPrChange>
              </w:rPr>
              <w:delText>Definitions, terms and abbreviations</w:delText>
            </w:r>
            <w:r w:rsidRPr="00E21E62" w:rsidDel="00624CEA">
              <w:rPr>
                <w:noProof/>
                <w:webHidden/>
                <w:lang w:val="en-US"/>
              </w:rPr>
              <w:tab/>
              <w:delText>2</w:delText>
            </w:r>
          </w:del>
        </w:p>
        <w:p w14:paraId="63CBCF9B" w14:textId="139EC330" w:rsidR="00C215D8" w:rsidRPr="00E21E62" w:rsidDel="00624CEA" w:rsidRDefault="00C215D8" w:rsidP="00624CEA">
          <w:pPr>
            <w:pStyle w:val="TOC1"/>
            <w:rPr>
              <w:del w:id="99" w:author="Anna Lancova [2]" w:date="2023-01-31T18:07:00Z"/>
              <w:rFonts w:eastAsiaTheme="minorEastAsia"/>
              <w:noProof/>
              <w:lang w:val="en-US"/>
            </w:rPr>
          </w:pPr>
          <w:del w:id="100" w:author="Anna Lancova [2]" w:date="2023-01-31T18:07:00Z">
            <w:r w:rsidRPr="00624CEA" w:rsidDel="00624CEA">
              <w:rPr>
                <w:rPrChange w:id="101" w:author="Anna Lancova [2]" w:date="2023-01-31T18:07:00Z">
                  <w:rPr>
                    <w:rStyle w:val="Hyperlink"/>
                    <w:noProof/>
                    <w:lang w:val="en-US"/>
                  </w:rPr>
                </w:rPrChange>
              </w:rPr>
              <w:delText>5</w:delText>
            </w:r>
            <w:r w:rsidRPr="00E21E62" w:rsidDel="00624CEA">
              <w:rPr>
                <w:rFonts w:eastAsiaTheme="minorEastAsia"/>
                <w:noProof/>
                <w:lang w:val="en-US"/>
              </w:rPr>
              <w:tab/>
            </w:r>
            <w:r w:rsidRPr="00624CEA" w:rsidDel="00624CEA">
              <w:rPr>
                <w:rPrChange w:id="102" w:author="Anna Lancova [2]" w:date="2023-01-31T18:07:00Z">
                  <w:rPr>
                    <w:rStyle w:val="Hyperlink"/>
                    <w:noProof/>
                    <w:lang w:val="en-US"/>
                  </w:rPr>
                </w:rPrChange>
              </w:rPr>
              <w:delText>Workflow</w:delText>
            </w:r>
            <w:r w:rsidRPr="00E21E62" w:rsidDel="00624CEA">
              <w:rPr>
                <w:noProof/>
                <w:webHidden/>
                <w:lang w:val="en-US"/>
              </w:rPr>
              <w:tab/>
              <w:delText>3</w:delText>
            </w:r>
          </w:del>
        </w:p>
        <w:p w14:paraId="1CE8540A" w14:textId="720E6C14" w:rsidR="00C215D8" w:rsidRPr="00E21E62" w:rsidDel="00624CEA" w:rsidRDefault="00C215D8" w:rsidP="00624CEA">
          <w:pPr>
            <w:pStyle w:val="TOC1"/>
            <w:rPr>
              <w:del w:id="103" w:author="Anna Lancova [2]" w:date="2023-01-31T18:07:00Z"/>
              <w:rFonts w:eastAsiaTheme="minorEastAsia"/>
              <w:noProof/>
              <w:lang w:val="en-US"/>
            </w:rPr>
          </w:pPr>
          <w:del w:id="104" w:author="Anna Lancova [2]" w:date="2023-01-31T18:07:00Z">
            <w:r w:rsidRPr="00624CEA" w:rsidDel="00624CEA">
              <w:rPr>
                <w:rPrChange w:id="105" w:author="Anna Lancova [2]" w:date="2023-01-31T18:07:00Z">
                  <w:rPr>
                    <w:rStyle w:val="Hyperlink"/>
                    <w:noProof/>
                    <w:lang w:val="en-US"/>
                  </w:rPr>
                </w:rPrChange>
              </w:rPr>
              <w:delText>6</w:delText>
            </w:r>
            <w:r w:rsidRPr="00E21E62" w:rsidDel="00624CEA">
              <w:rPr>
                <w:rFonts w:eastAsiaTheme="minorEastAsia"/>
                <w:noProof/>
                <w:lang w:val="en-US"/>
              </w:rPr>
              <w:tab/>
            </w:r>
            <w:r w:rsidRPr="00624CEA" w:rsidDel="00624CEA">
              <w:rPr>
                <w:rPrChange w:id="106" w:author="Anna Lancova [2]" w:date="2023-01-31T18:07:00Z">
                  <w:rPr>
                    <w:rStyle w:val="Hyperlink"/>
                    <w:noProof/>
                    <w:lang w:val="en-US"/>
                  </w:rPr>
                </w:rPrChange>
              </w:rPr>
              <w:delText>Applicable documents</w:delText>
            </w:r>
            <w:r w:rsidRPr="00E21E62" w:rsidDel="00624CEA">
              <w:rPr>
                <w:noProof/>
                <w:webHidden/>
                <w:lang w:val="en-US"/>
              </w:rPr>
              <w:tab/>
              <w:delText>3</w:delText>
            </w:r>
          </w:del>
        </w:p>
        <w:p w14:paraId="17ECB83C" w14:textId="00D4B4FE" w:rsidR="00C215D8" w:rsidRPr="00E21E62" w:rsidDel="00624CEA" w:rsidRDefault="00C215D8" w:rsidP="00624CEA">
          <w:pPr>
            <w:pStyle w:val="TOC1"/>
            <w:rPr>
              <w:del w:id="107" w:author="Anna Lancova [2]" w:date="2023-01-31T18:07:00Z"/>
              <w:rFonts w:eastAsiaTheme="minorEastAsia"/>
              <w:noProof/>
              <w:lang w:val="en-US"/>
            </w:rPr>
          </w:pPr>
          <w:del w:id="108" w:author="Anna Lancova [2]" w:date="2023-01-31T18:07:00Z">
            <w:r w:rsidRPr="00624CEA" w:rsidDel="00624CEA">
              <w:rPr>
                <w:rPrChange w:id="109" w:author="Anna Lancova [2]" w:date="2023-01-31T18:07:00Z">
                  <w:rPr>
                    <w:rStyle w:val="Hyperlink"/>
                    <w:noProof/>
                    <w:lang w:val="en-US"/>
                  </w:rPr>
                </w:rPrChange>
              </w:rPr>
              <w:delText>7</w:delText>
            </w:r>
            <w:r w:rsidRPr="00E21E62" w:rsidDel="00624CEA">
              <w:rPr>
                <w:rFonts w:eastAsiaTheme="minorEastAsia"/>
                <w:noProof/>
                <w:lang w:val="en-US"/>
              </w:rPr>
              <w:tab/>
            </w:r>
            <w:r w:rsidRPr="00624CEA" w:rsidDel="00624CEA">
              <w:rPr>
                <w:rPrChange w:id="110" w:author="Anna Lancova [2]" w:date="2023-01-31T18:07:00Z">
                  <w:rPr>
                    <w:rStyle w:val="Hyperlink"/>
                    <w:noProof/>
                    <w:lang w:val="en-US"/>
                  </w:rPr>
                </w:rPrChange>
              </w:rPr>
              <w:delText>Appendices</w:delText>
            </w:r>
            <w:r w:rsidRPr="00E21E62" w:rsidDel="00624CEA">
              <w:rPr>
                <w:noProof/>
                <w:webHidden/>
                <w:lang w:val="en-US"/>
              </w:rPr>
              <w:tab/>
              <w:delText>3</w:delText>
            </w:r>
          </w:del>
        </w:p>
        <w:p w14:paraId="6F649CE7" w14:textId="2012706A" w:rsidR="00C215D8" w:rsidRPr="00E21E62" w:rsidDel="00624CEA" w:rsidRDefault="00C215D8" w:rsidP="00624CEA">
          <w:pPr>
            <w:pStyle w:val="TOC1"/>
            <w:rPr>
              <w:del w:id="111" w:author="Anna Lancova [2]" w:date="2023-01-31T18:07:00Z"/>
              <w:rFonts w:eastAsiaTheme="minorEastAsia"/>
              <w:noProof/>
              <w:lang w:val="en-US"/>
            </w:rPr>
          </w:pPr>
          <w:del w:id="112" w:author="Anna Lancova [2]" w:date="2023-01-31T18:07:00Z">
            <w:r w:rsidRPr="00624CEA" w:rsidDel="00624CEA">
              <w:rPr>
                <w:rPrChange w:id="113" w:author="Anna Lancova [2]" w:date="2023-01-31T18:07:00Z">
                  <w:rPr>
                    <w:rStyle w:val="Hyperlink"/>
                    <w:noProof/>
                    <w:lang w:val="en-US"/>
                  </w:rPr>
                </w:rPrChange>
              </w:rPr>
              <w:delText>8</w:delText>
            </w:r>
            <w:r w:rsidRPr="00E21E62" w:rsidDel="00624CEA">
              <w:rPr>
                <w:rFonts w:eastAsiaTheme="minorEastAsia"/>
                <w:noProof/>
                <w:lang w:val="en-US"/>
              </w:rPr>
              <w:tab/>
            </w:r>
            <w:r w:rsidRPr="00624CEA" w:rsidDel="00624CEA">
              <w:rPr>
                <w:rPrChange w:id="114" w:author="Anna Lancova [2]" w:date="2023-01-31T18:07:00Z">
                  <w:rPr>
                    <w:rStyle w:val="Hyperlink"/>
                    <w:noProof/>
                    <w:lang w:val="en-US"/>
                  </w:rPr>
                </w:rPrChange>
              </w:rPr>
              <w:delText>Document revision history</w:delText>
            </w:r>
            <w:r w:rsidRPr="00E21E62" w:rsidDel="00624CEA">
              <w:rPr>
                <w:noProof/>
                <w:webHidden/>
                <w:lang w:val="en-US"/>
              </w:rPr>
              <w:tab/>
              <w:delText>3</w:delText>
            </w:r>
          </w:del>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15" w:name="_Toc93672986"/>
      <w:bookmarkStart w:id="116" w:name="_Toc93673023"/>
      <w:bookmarkStart w:id="117" w:name="_Toc93673082"/>
      <w:bookmarkStart w:id="118" w:name="_Toc93673116"/>
      <w:bookmarkEnd w:id="115"/>
      <w:bookmarkEnd w:id="116"/>
      <w:bookmarkEnd w:id="117"/>
      <w:bookmarkEnd w:id="118"/>
      <w:r w:rsidRPr="00E21E62">
        <w:rPr>
          <w:lang w:val="en-US"/>
        </w:rPr>
        <w:br w:type="page"/>
      </w:r>
    </w:p>
    <w:p w14:paraId="7475F87C" w14:textId="7514A283" w:rsidR="00C16B2E" w:rsidRPr="00E21E62" w:rsidRDefault="00C16B2E" w:rsidP="000562CB">
      <w:pPr>
        <w:pStyle w:val="Heading1"/>
      </w:pPr>
      <w:bookmarkStart w:id="119" w:name="_Toc126080845"/>
      <w:bookmarkStart w:id="120" w:name="_Hlk102045015"/>
      <w:r w:rsidRPr="00E21E62">
        <w:lastRenderedPageBreak/>
        <w:t>Purpose</w:t>
      </w:r>
      <w:bookmarkEnd w:id="19"/>
      <w:bookmarkEnd w:id="119"/>
    </w:p>
    <w:bookmarkEnd w:id="120"/>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121" w:name="_Toc69400863"/>
      <w:bookmarkStart w:id="122" w:name="_Hlk66168105"/>
    </w:p>
    <w:p w14:paraId="67CE4FD2" w14:textId="221C9E74" w:rsidR="00C16B2E" w:rsidRPr="00E21E62" w:rsidRDefault="00C16B2E" w:rsidP="000562CB">
      <w:pPr>
        <w:pStyle w:val="Heading1"/>
      </w:pPr>
      <w:bookmarkStart w:id="123" w:name="_Toc126080846"/>
      <w:r w:rsidRPr="00E21E62">
        <w:t>Scope</w:t>
      </w:r>
      <w:bookmarkEnd w:id="121"/>
      <w:bookmarkEnd w:id="123"/>
    </w:p>
    <w:p w14:paraId="1480C004" w14:textId="798C224B" w:rsidR="005741DB" w:rsidRDefault="005741DB" w:rsidP="005741DB">
      <w:pPr>
        <w:rPr>
          <w:lang w:val="en-US"/>
        </w:rPr>
      </w:pPr>
      <w:r w:rsidRPr="00471323">
        <w:rPr>
          <w:lang w:val="en-US"/>
        </w:rPr>
        <w:t xml:space="preserve">This SOP is valid at </w:t>
      </w:r>
      <w:del w:id="124" w:author="Andrii Kuznietsov" w:date="2023-02-01T10:44:00Z">
        <w:r w:rsidRPr="00471323" w:rsidDel="00E6619B">
          <w:rPr>
            <w:highlight w:val="yellow"/>
            <w:lang w:val="en-US"/>
          </w:rPr>
          <w:delText>&lt;</w:delText>
        </w:r>
      </w:del>
      <w:proofErr w:type="gramStart"/>
      <w:ins w:id="125" w:author="Andrii Kuznietsov" w:date="2023-02-01T10:44:00Z">
        <w:r w:rsidR="00E6619B">
          <w:rPr>
            <w:highlight w:val="yellow"/>
            <w:lang w:val="en-US"/>
          </w:rPr>
          <w:t xml:space="preserve">{{ </w:t>
        </w:r>
      </w:ins>
      <w:proofErr w:type="spellStart"/>
      <w:r w:rsidRPr="00471323">
        <w:rPr>
          <w:highlight w:val="yellow"/>
          <w:lang w:val="en-US"/>
        </w:rPr>
        <w:t>CompanyName</w:t>
      </w:r>
      <w:proofErr w:type="spellEnd"/>
      <w:proofErr w:type="gramEnd"/>
      <w:del w:id="126" w:author="Andrii Kuznietsov" w:date="2023-02-01T10:44:00Z">
        <w:r w:rsidRPr="00471323" w:rsidDel="00E6619B">
          <w:rPr>
            <w:highlight w:val="yellow"/>
            <w:lang w:val="en-US"/>
          </w:rPr>
          <w:delText>&gt;</w:delText>
        </w:r>
      </w:del>
      <w:ins w:id="127" w:author="Andrii Kuznietsov" w:date="2023-02-01T10:44:00Z">
        <w:r w:rsidR="00E6619B">
          <w:rPr>
            <w:highlight w:val="yellow"/>
            <w:lang w:val="en-US"/>
          </w:rPr>
          <w:t xml:space="preserve"> }}</w:t>
        </w:r>
      </w:ins>
      <w:r w:rsidRPr="00471323">
        <w:rPr>
          <w:lang w:val="en-US"/>
        </w:rPr>
        <w:t xml:space="preserve"> for </w:t>
      </w:r>
      <w:del w:id="128" w:author="Anna Lancova [2]" w:date="2023-01-30T09:47:00Z">
        <w:r w:rsidRPr="00471323" w:rsidDel="00B347B0">
          <w:rPr>
            <w:lang w:val="en-US"/>
          </w:rPr>
          <w:delText xml:space="preserve">all </w:delText>
        </w:r>
      </w:del>
      <w:ins w:id="129" w:author="Anna Lancova [2]" w:date="2023-01-30T09:47:00Z">
        <w:r w:rsidR="00B347B0">
          <w:rPr>
            <w:lang w:val="en-US"/>
          </w:rPr>
          <w:t>the whole</w:t>
        </w:r>
        <w:r w:rsidR="00B347B0" w:rsidRPr="00471323">
          <w:rPr>
            <w:lang w:val="en-US"/>
          </w:rPr>
          <w:t xml:space="preserve"> </w:t>
        </w:r>
      </w:ins>
      <w:r w:rsidRPr="00471323">
        <w:rPr>
          <w:lang w:val="en-US"/>
        </w:rPr>
        <w:t xml:space="preserve">Organization. The respective training shall be given in accordance with </w:t>
      </w:r>
      <w:del w:id="130" w:author="Andrii Kuznietsov" w:date="2023-02-01T10:44:00Z">
        <w:r w:rsidRPr="00471323" w:rsidDel="00E6619B">
          <w:rPr>
            <w:b/>
            <w:bCs/>
            <w:highlight w:val="yellow"/>
            <w:lang w:val="en-US"/>
          </w:rPr>
          <w:delText>&lt;</w:delText>
        </w:r>
      </w:del>
      <w:proofErr w:type="gramStart"/>
      <w:ins w:id="131" w:author="Andrii Kuznietsov" w:date="2023-02-01T10:44:00Z">
        <w:r w:rsidR="00E6619B">
          <w:rPr>
            <w:b/>
            <w:bCs/>
            <w:highlight w:val="yellow"/>
            <w:lang w:val="en-US"/>
          </w:rPr>
          <w:t xml:space="preserve">{{ </w:t>
        </w:r>
      </w:ins>
      <w:proofErr w:type="spellStart"/>
      <w:r w:rsidRPr="00471323">
        <w:rPr>
          <w:b/>
          <w:bCs/>
          <w:highlight w:val="yellow"/>
          <w:lang w:val="en-US"/>
        </w:rPr>
        <w:t>TrainingCode</w:t>
      </w:r>
      <w:proofErr w:type="spellEnd"/>
      <w:proofErr w:type="gramEnd"/>
      <w:del w:id="132" w:author="Andrii Kuznietsov" w:date="2023-02-01T10:44:00Z">
        <w:r w:rsidRPr="00471323" w:rsidDel="00E6619B">
          <w:rPr>
            <w:b/>
            <w:bCs/>
            <w:highlight w:val="yellow"/>
            <w:lang w:val="en-US"/>
          </w:rPr>
          <w:delText>&gt;</w:delText>
        </w:r>
      </w:del>
      <w:ins w:id="133" w:author="Andrii Kuznietsov" w:date="2023-02-01T10:44:00Z">
        <w:r w:rsidR="00E6619B">
          <w:rPr>
            <w:b/>
            <w:bCs/>
            <w:highlight w:val="yellow"/>
            <w:lang w:val="en-US"/>
          </w:rPr>
          <w:t xml:space="preserve"> }}</w:t>
        </w:r>
      </w:ins>
      <w:r w:rsidRPr="00471323">
        <w:rPr>
          <w:b/>
          <w:bCs/>
          <w:highlight w:val="yellow"/>
          <w:lang w:val="en-US"/>
        </w:rPr>
        <w:t xml:space="preserve"> </w:t>
      </w:r>
      <w:del w:id="134" w:author="Andrii Kuznietsov" w:date="2023-02-01T10:44:00Z">
        <w:r w:rsidRPr="00471323" w:rsidDel="00E6619B">
          <w:rPr>
            <w:b/>
            <w:bCs/>
            <w:highlight w:val="yellow"/>
            <w:lang w:val="en-US"/>
          </w:rPr>
          <w:delText>&lt;</w:delText>
        </w:r>
      </w:del>
      <w:ins w:id="135" w:author="Andrii Kuznietsov" w:date="2023-02-01T10:44:00Z">
        <w:r w:rsidR="00E6619B">
          <w:rPr>
            <w:b/>
            <w:bCs/>
            <w:highlight w:val="yellow"/>
            <w:lang w:val="en-US"/>
          </w:rPr>
          <w:t xml:space="preserve">{{ </w:t>
        </w:r>
      </w:ins>
      <w:proofErr w:type="spellStart"/>
      <w:r w:rsidRPr="00471323">
        <w:rPr>
          <w:b/>
          <w:bCs/>
          <w:highlight w:val="yellow"/>
          <w:lang w:val="en-US"/>
        </w:rPr>
        <w:t>TrainingTitle</w:t>
      </w:r>
      <w:proofErr w:type="spellEnd"/>
      <w:del w:id="136" w:author="Andrii Kuznietsov" w:date="2023-02-01T10:44:00Z">
        <w:r w:rsidRPr="00471323" w:rsidDel="00E6619B">
          <w:rPr>
            <w:b/>
            <w:bCs/>
            <w:highlight w:val="yellow"/>
            <w:lang w:val="en-US"/>
          </w:rPr>
          <w:delText>&gt;</w:delText>
        </w:r>
      </w:del>
      <w:ins w:id="137" w:author="Andrii Kuznietsov" w:date="2023-02-01T10:44:00Z">
        <w:r w:rsidR="00E6619B">
          <w:rPr>
            <w:b/>
            <w:bCs/>
            <w:highlight w:val="yellow"/>
            <w:lang w:val="en-US"/>
          </w:rPr>
          <w:t xml:space="preserve"> }}</w:t>
        </w:r>
      </w:ins>
      <w:r w:rsidRPr="00471323">
        <w:rPr>
          <w:lang w:val="en-US"/>
        </w:rPr>
        <w:t>.</w:t>
      </w:r>
    </w:p>
    <w:p w14:paraId="150640C1" w14:textId="44F6E937" w:rsidR="00767F0B" w:rsidRPr="00767F0B" w:rsidRDefault="00767F0B" w:rsidP="00767F0B">
      <w:pPr>
        <w:rPr>
          <w:lang w:val="en-US"/>
        </w:rPr>
      </w:pPr>
      <w:r w:rsidRPr="00767F0B">
        <w:rPr>
          <w:lang w:val="en-US"/>
        </w:rPr>
        <w:t xml:space="preserve">All GXP computerized systems are covered by this SOP. Any systems (e.g., control modules) that are needed to effectively control an instrument or equipment to be </w:t>
      </w:r>
      <w:del w:id="138" w:author="Anna Lancova [2]" w:date="2023-01-30T09:47:00Z">
        <w:r w:rsidRPr="00767F0B" w:rsidDel="00B347B0">
          <w:rPr>
            <w:lang w:val="en-US"/>
          </w:rPr>
          <w:delText xml:space="preserve">functionable </w:delText>
        </w:r>
      </w:del>
      <w:ins w:id="139" w:author="Anna Lancova [2]" w:date="2023-01-30T09:47:00Z">
        <w:r w:rsidR="00B347B0">
          <w:rPr>
            <w:lang w:val="en-US"/>
          </w:rPr>
          <w:t>functional</w:t>
        </w:r>
        <w:r w:rsidR="00B347B0" w:rsidRPr="00767F0B">
          <w:rPr>
            <w:lang w:val="en-US"/>
          </w:rPr>
          <w:t xml:space="preserve"> </w:t>
        </w:r>
      </w:ins>
      <w:r w:rsidRPr="00767F0B">
        <w:rPr>
          <w:lang w:val="en-US"/>
        </w:rPr>
        <w:t>are out-of-scope.</w:t>
      </w:r>
    </w:p>
    <w:p w14:paraId="3EDEF470" w14:textId="306F9A79" w:rsidR="00767F0B" w:rsidRPr="00767F0B" w:rsidRDefault="00767F0B" w:rsidP="00767F0B">
      <w:pPr>
        <w:rPr>
          <w:lang w:val="en-US"/>
        </w:rPr>
      </w:pPr>
      <w:r w:rsidRPr="00767F0B">
        <w:rPr>
          <w:lang w:val="en-US"/>
        </w:rPr>
        <w:t xml:space="preserve">In </w:t>
      </w:r>
      <w:ins w:id="140" w:author="Anna Lancova [2]" w:date="2023-01-30T09:47:00Z">
        <w:r w:rsidR="00170842">
          <w:rPr>
            <w:lang w:val="en-US"/>
          </w:rPr>
          <w:t xml:space="preserve">the </w:t>
        </w:r>
      </w:ins>
      <w:r w:rsidRPr="00767F0B">
        <w:rPr>
          <w:lang w:val="en-US"/>
        </w:rPr>
        <w:t>case of analytical equipment software</w:t>
      </w:r>
      <w:ins w:id="141" w:author="Anna Lancova [2]" w:date="2023-01-30T09:47:00Z">
        <w:r w:rsidR="00170842">
          <w:rPr>
            <w:lang w:val="en-US"/>
          </w:rPr>
          <w:t>,</w:t>
        </w:r>
      </w:ins>
      <w:r w:rsidRPr="00767F0B">
        <w:rPr>
          <w:lang w:val="en-US"/>
        </w:rPr>
        <w:t xml:space="preserve"> an integrated approach may be used and incorporated </w:t>
      </w:r>
      <w:del w:id="142" w:author="Anna Lancova [2]" w:date="2023-01-30T09:48:00Z">
        <w:r w:rsidRPr="00767F0B" w:rsidDel="00170842">
          <w:rPr>
            <w:lang w:val="en-US"/>
          </w:rPr>
          <w:delText xml:space="preserve">in </w:delText>
        </w:r>
      </w:del>
      <w:ins w:id="143" w:author="Anna Lancova [2]" w:date="2023-01-30T09:48:00Z">
        <w:r w:rsidR="00170842">
          <w:rPr>
            <w:lang w:val="en-US"/>
          </w:rPr>
          <w:t>into</w:t>
        </w:r>
        <w:r w:rsidR="00170842" w:rsidRPr="00767F0B">
          <w:rPr>
            <w:lang w:val="en-US"/>
          </w:rPr>
          <w:t xml:space="preserve"> </w:t>
        </w:r>
      </w:ins>
      <w:r w:rsidRPr="00767F0B">
        <w:rPr>
          <w:lang w:val="en-US"/>
        </w:rPr>
        <w:t>the initial qualification and/or validation efforts.</w:t>
      </w:r>
    </w:p>
    <w:p w14:paraId="16723121" w14:textId="7916569D" w:rsidR="00C16B2E" w:rsidRPr="00E21E62" w:rsidRDefault="00C16B2E" w:rsidP="000562CB">
      <w:pPr>
        <w:pStyle w:val="Heading1"/>
      </w:pPr>
      <w:bookmarkStart w:id="144" w:name="_Toc93649444"/>
      <w:bookmarkStart w:id="145" w:name="_Toc93672989"/>
      <w:bookmarkStart w:id="146" w:name="_Toc93673026"/>
      <w:bookmarkStart w:id="147" w:name="_Toc93673085"/>
      <w:bookmarkStart w:id="148" w:name="_Toc93673119"/>
      <w:bookmarkStart w:id="149" w:name="_Toc88560005"/>
      <w:bookmarkStart w:id="150" w:name="_Toc126080847"/>
      <w:bookmarkEnd w:id="122"/>
      <w:bookmarkEnd w:id="144"/>
      <w:bookmarkEnd w:id="145"/>
      <w:bookmarkEnd w:id="146"/>
      <w:bookmarkEnd w:id="147"/>
      <w:bookmarkEnd w:id="148"/>
      <w:r w:rsidRPr="00E21E62">
        <w:t>Responsibilities</w:t>
      </w:r>
      <w:bookmarkEnd w:id="149"/>
      <w:bookmarkEnd w:id="150"/>
    </w:p>
    <w:p w14:paraId="2B628054" w14:textId="78B1CD99" w:rsidR="002601BA" w:rsidRDefault="002601BA" w:rsidP="002601BA">
      <w:pPr>
        <w:pStyle w:val="BodyText"/>
        <w:ind w:left="116"/>
        <w:jc w:val="both"/>
      </w:pPr>
      <w:bookmarkStart w:id="151" w:name="_Toc93649456"/>
      <w:bookmarkStart w:id="152" w:name="_Toc93673001"/>
      <w:bookmarkStart w:id="153" w:name="_Toc93673038"/>
      <w:bookmarkStart w:id="154" w:name="_Toc93673097"/>
      <w:bookmarkStart w:id="155" w:name="_Toc93673131"/>
      <w:bookmarkStart w:id="156" w:name="_Toc88559994"/>
      <w:bookmarkEnd w:id="151"/>
      <w:bookmarkEnd w:id="152"/>
      <w:bookmarkEnd w:id="153"/>
      <w:bookmarkEnd w:id="154"/>
      <w:bookmarkEnd w:id="155"/>
      <w:r>
        <w:t xml:space="preserve">Responsible for the content of this SOP is </w:t>
      </w:r>
      <w:del w:id="157" w:author="Andrii Kuznietsov" w:date="2023-02-01T10:44:00Z">
        <w:r w:rsidR="00103EFA" w:rsidRPr="003B5A7E" w:rsidDel="00E6619B">
          <w:rPr>
            <w:highlight w:val="yellow"/>
          </w:rPr>
          <w:delText>&lt;</w:delText>
        </w:r>
      </w:del>
      <w:proofErr w:type="gramStart"/>
      <w:ins w:id="158" w:author="Andrii Kuznietsov" w:date="2023-02-01T10:44:00Z">
        <w:r w:rsidR="00E6619B">
          <w:rPr>
            <w:highlight w:val="yellow"/>
          </w:rPr>
          <w:t xml:space="preserve">{{ </w:t>
        </w:r>
      </w:ins>
      <w:proofErr w:type="spellStart"/>
      <w:r w:rsidR="00103EFA" w:rsidRPr="003B5A7E">
        <w:rPr>
          <w:highlight w:val="yellow"/>
        </w:rPr>
        <w:t>CompSystemsManager</w:t>
      </w:r>
      <w:proofErr w:type="spellEnd"/>
      <w:proofErr w:type="gramEnd"/>
      <w:del w:id="159" w:author="Andrii Kuznietsov" w:date="2023-02-01T10:44:00Z">
        <w:r w:rsidR="00103EFA" w:rsidRPr="003B5A7E" w:rsidDel="00E6619B">
          <w:rPr>
            <w:highlight w:val="yellow"/>
          </w:rPr>
          <w:delText>&gt;</w:delText>
        </w:r>
      </w:del>
      <w:ins w:id="160" w:author="Andrii Kuznietsov" w:date="2023-02-01T10:44:00Z">
        <w:r w:rsidR="00E6619B">
          <w:rPr>
            <w:highlight w:val="yellow"/>
          </w:rPr>
          <w:t xml:space="preserve"> }}</w:t>
        </w:r>
      </w:ins>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BD3618" w14:paraId="6DA6B70B" w14:textId="77777777" w:rsidTr="009A2E23">
        <w:trPr>
          <w:trHeight w:val="480"/>
        </w:trPr>
        <w:tc>
          <w:tcPr>
            <w:tcW w:w="2547" w:type="dxa"/>
          </w:tcPr>
          <w:p w14:paraId="5E931DB4" w14:textId="20EBAA41" w:rsidR="002601BA" w:rsidDel="00BD3618" w:rsidRDefault="002601BA" w:rsidP="00765373">
            <w:pPr>
              <w:pStyle w:val="TableParagraph"/>
              <w:rPr>
                <w:del w:id="161" w:author="Anna Lancova" w:date="2023-02-07T20:49:00Z"/>
              </w:rPr>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is responsible to ensure adherence to the document and compliance with the regulations.</w:t>
            </w:r>
          </w:p>
        </w:tc>
      </w:tr>
      <w:tr w:rsidR="009A2E23" w:rsidRPr="00BD3618" w14:paraId="39839889" w14:textId="77777777" w:rsidTr="00333AD2">
        <w:trPr>
          <w:trHeight w:val="516"/>
        </w:trPr>
        <w:tc>
          <w:tcPr>
            <w:tcW w:w="2547" w:type="dxa"/>
            <w:vAlign w:val="center"/>
          </w:tcPr>
          <w:p w14:paraId="585FC3A9" w14:textId="5829557A" w:rsidR="009A2E23" w:rsidRPr="00333AD2" w:rsidRDefault="009A2E23" w:rsidP="00333AD2">
            <w:pPr>
              <w:pStyle w:val="TableParagraph"/>
              <w:rPr>
                <w:highlight w:val="yellow"/>
              </w:rPr>
            </w:pPr>
            <w:del w:id="162" w:author="Andrii Kuznietsov" w:date="2023-02-01T10:44:00Z">
              <w:r w:rsidRPr="00333AD2" w:rsidDel="00E6619B">
                <w:rPr>
                  <w:highlight w:val="yellow"/>
                </w:rPr>
                <w:delText>&lt;</w:delText>
              </w:r>
            </w:del>
            <w:proofErr w:type="gramStart"/>
            <w:ins w:id="163" w:author="Andrii Kuznietsov" w:date="2023-02-01T10:44:00Z">
              <w:r w:rsidR="00E6619B">
                <w:rPr>
                  <w:highlight w:val="yellow"/>
                </w:rPr>
                <w:t xml:space="preserve">{{ </w:t>
              </w:r>
            </w:ins>
            <w:proofErr w:type="spellStart"/>
            <w:r w:rsidRPr="00333AD2">
              <w:rPr>
                <w:highlight w:val="yellow"/>
              </w:rPr>
              <w:t>QualityOrganizationHead</w:t>
            </w:r>
            <w:proofErr w:type="spellEnd"/>
            <w:proofErr w:type="gramEnd"/>
            <w:del w:id="164" w:author="Andrii Kuznietsov" w:date="2023-02-01T10:44:00Z">
              <w:r w:rsidRPr="00333AD2" w:rsidDel="00E6619B">
                <w:rPr>
                  <w:highlight w:val="yellow"/>
                </w:rPr>
                <w:delText>&gt;</w:delText>
              </w:r>
            </w:del>
            <w:ins w:id="165" w:author="Andrii Kuznietsov" w:date="2023-02-01T10:44:00Z">
              <w:r w:rsidR="00E6619B">
                <w:rPr>
                  <w:highlight w:val="yellow"/>
                </w:rPr>
                <w:t xml:space="preserve"> }}</w:t>
              </w:r>
            </w:ins>
          </w:p>
        </w:tc>
        <w:tc>
          <w:tcPr>
            <w:tcW w:w="6515" w:type="dxa"/>
          </w:tcPr>
          <w:p w14:paraId="6CE21D1B" w14:textId="73C55B6E" w:rsidR="009A2E23" w:rsidRDefault="00325098" w:rsidP="00333AD2">
            <w:pPr>
              <w:pStyle w:val="TableParagraph"/>
              <w:numPr>
                <w:ilvl w:val="0"/>
                <w:numId w:val="26"/>
              </w:numPr>
              <w:spacing w:line="270" w:lineRule="atLeast"/>
              <w:ind w:right="94"/>
              <w:jc w:val="both"/>
            </w:pPr>
            <w:r>
              <w:t xml:space="preserve">Is </w:t>
            </w:r>
            <w:r w:rsidR="009A2E23">
              <w:t>sign</w:t>
            </w:r>
            <w:ins w:id="166" w:author="Anna Lancova [2]" w:date="2023-01-30T09:48:00Z">
              <w:r w:rsidR="00E207A3">
                <w:t>ing</w:t>
              </w:r>
            </w:ins>
            <w:r w:rsidR="009A2E23">
              <w:t xml:space="preserve"> off the respective documents and provide</w:t>
            </w:r>
            <w:r>
              <w:t>s</w:t>
            </w:r>
            <w:r w:rsidR="009A2E23">
              <w:t xml:space="preserve"> guidance as outlined herein</w:t>
            </w:r>
          </w:p>
        </w:tc>
      </w:tr>
      <w:tr w:rsidR="002601BA" w:rsidRPr="00BD3618" w14:paraId="7B2613D2" w14:textId="77777777" w:rsidTr="00333AD2">
        <w:trPr>
          <w:trHeight w:val="563"/>
        </w:trPr>
        <w:tc>
          <w:tcPr>
            <w:tcW w:w="2547" w:type="dxa"/>
            <w:vAlign w:val="center"/>
          </w:tcPr>
          <w:p w14:paraId="2FC91570" w14:textId="44C0FC91" w:rsidR="002601BA" w:rsidRPr="00333AD2" w:rsidRDefault="003B5A7E" w:rsidP="00967967">
            <w:pPr>
              <w:pStyle w:val="TableParagraph"/>
              <w:jc w:val="both"/>
              <w:rPr>
                <w:highlight w:val="yellow"/>
              </w:rPr>
            </w:pPr>
            <w:del w:id="167" w:author="Andrii Kuznietsov" w:date="2023-02-01T10:44:00Z">
              <w:r w:rsidRPr="00333AD2" w:rsidDel="00E6619B">
                <w:rPr>
                  <w:highlight w:val="yellow"/>
                </w:rPr>
                <w:delText>&lt;</w:delText>
              </w:r>
            </w:del>
            <w:proofErr w:type="gramStart"/>
            <w:ins w:id="168" w:author="Andrii Kuznietsov" w:date="2023-02-01T10:44:00Z">
              <w:r w:rsidR="00E6619B">
                <w:rPr>
                  <w:highlight w:val="yellow"/>
                </w:rPr>
                <w:t xml:space="preserve">{{ </w:t>
              </w:r>
            </w:ins>
            <w:proofErr w:type="spellStart"/>
            <w:r w:rsidRPr="00333AD2">
              <w:rPr>
                <w:highlight w:val="yellow"/>
              </w:rPr>
              <w:t>RegulatoryAffairs</w:t>
            </w:r>
            <w:proofErr w:type="gramEnd"/>
            <w:r w:rsidRPr="00333AD2">
              <w:rPr>
                <w:highlight w:val="yellow"/>
              </w:rPr>
              <w:t>_Head</w:t>
            </w:r>
            <w:proofErr w:type="spellEnd"/>
            <w:del w:id="169" w:author="Andrii Kuznietsov" w:date="2023-02-01T10:44:00Z">
              <w:r w:rsidRPr="00333AD2" w:rsidDel="00E6619B">
                <w:rPr>
                  <w:highlight w:val="yellow"/>
                </w:rPr>
                <w:delText>&gt;</w:delText>
              </w:r>
            </w:del>
            <w:ins w:id="170" w:author="Andrii Kuznietsov" w:date="2023-02-01T10:44:00Z">
              <w:r w:rsidR="00E6619B">
                <w:rPr>
                  <w:highlight w:val="yellow"/>
                </w:rPr>
                <w:t xml:space="preserve"> }}</w:t>
              </w:r>
            </w:ins>
          </w:p>
        </w:tc>
        <w:tc>
          <w:tcPr>
            <w:tcW w:w="6515" w:type="dxa"/>
          </w:tcPr>
          <w:p w14:paraId="504827A7" w14:textId="77777777" w:rsidR="002601BA" w:rsidRDefault="002601BA" w:rsidP="00333AD2">
            <w:pPr>
              <w:pStyle w:val="TableParagraph"/>
              <w:numPr>
                <w:ilvl w:val="0"/>
                <w:numId w:val="26"/>
              </w:numPr>
              <w:spacing w:before="145"/>
            </w:pPr>
            <w:r>
              <w:t>ensures compliance with potential filings.</w:t>
            </w:r>
          </w:p>
        </w:tc>
      </w:tr>
      <w:tr w:rsidR="002601BA" w:rsidRPr="00BD3618" w14:paraId="7928AB97" w14:textId="77777777" w:rsidTr="00333AD2">
        <w:trPr>
          <w:trHeight w:val="566"/>
        </w:trPr>
        <w:tc>
          <w:tcPr>
            <w:tcW w:w="2547" w:type="dxa"/>
            <w:vAlign w:val="center"/>
          </w:tcPr>
          <w:p w14:paraId="7ED35D8A" w14:textId="3AA618F3" w:rsidR="002601BA" w:rsidRPr="00333AD2" w:rsidRDefault="00764B54" w:rsidP="00967967">
            <w:pPr>
              <w:pStyle w:val="TableParagraph"/>
              <w:jc w:val="both"/>
              <w:rPr>
                <w:highlight w:val="yellow"/>
              </w:rPr>
            </w:pPr>
            <w:del w:id="171" w:author="Andrii Kuznietsov" w:date="2023-02-01T10:44:00Z">
              <w:r w:rsidRPr="00333AD2" w:rsidDel="00E6619B">
                <w:rPr>
                  <w:highlight w:val="yellow"/>
                </w:rPr>
                <w:delText>&lt;</w:delText>
              </w:r>
            </w:del>
            <w:proofErr w:type="gramStart"/>
            <w:ins w:id="172" w:author="Andrii Kuznietsov" w:date="2023-02-01T10:44:00Z">
              <w:r w:rsidR="00E6619B">
                <w:rPr>
                  <w:highlight w:val="yellow"/>
                </w:rPr>
                <w:t xml:space="preserve">{{ </w:t>
              </w:r>
            </w:ins>
            <w:proofErr w:type="spellStart"/>
            <w:r w:rsidRPr="00333AD2">
              <w:rPr>
                <w:highlight w:val="yellow"/>
              </w:rPr>
              <w:t>Manufacturing</w:t>
            </w:r>
            <w:proofErr w:type="gramEnd"/>
            <w:r w:rsidRPr="00333AD2">
              <w:rPr>
                <w:highlight w:val="yellow"/>
              </w:rPr>
              <w:t>_Head</w:t>
            </w:r>
            <w:proofErr w:type="spellEnd"/>
            <w:del w:id="173" w:author="Andrii Kuznietsov" w:date="2023-02-01T10:44:00Z">
              <w:r w:rsidRPr="00333AD2" w:rsidDel="00E6619B">
                <w:rPr>
                  <w:highlight w:val="yellow"/>
                </w:rPr>
                <w:delText>&gt;</w:delText>
              </w:r>
            </w:del>
            <w:ins w:id="174" w:author="Andrii Kuznietsov" w:date="2023-02-01T10:44:00Z">
              <w:r w:rsidR="00E6619B">
                <w:rPr>
                  <w:highlight w:val="yellow"/>
                </w:rPr>
                <w:t xml:space="preserve"> }}</w:t>
              </w:r>
            </w:ins>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P</w:t>
            </w:r>
            <w:proofErr w:type="spellEnd"/>
            <w:r>
              <w:t xml:space="preserve"> materials.</w:t>
            </w:r>
          </w:p>
        </w:tc>
      </w:tr>
      <w:tr w:rsidR="002601BA" w:rsidRPr="00BD3618" w14:paraId="1F6F51F6" w14:textId="77777777" w:rsidTr="00333AD2">
        <w:trPr>
          <w:trHeight w:val="805"/>
        </w:trPr>
        <w:tc>
          <w:tcPr>
            <w:tcW w:w="2547" w:type="dxa"/>
            <w:vAlign w:val="center"/>
          </w:tcPr>
          <w:p w14:paraId="7A4DD110" w14:textId="1117E6B1" w:rsidR="002601BA" w:rsidRPr="00333AD2" w:rsidRDefault="00764B54" w:rsidP="00967967">
            <w:pPr>
              <w:pStyle w:val="TableParagraph"/>
              <w:jc w:val="both"/>
              <w:rPr>
                <w:highlight w:val="yellow"/>
              </w:rPr>
            </w:pPr>
            <w:del w:id="175" w:author="Andrii Kuznietsov" w:date="2023-02-01T10:44:00Z">
              <w:r w:rsidRPr="00333AD2" w:rsidDel="00E6619B">
                <w:rPr>
                  <w:highlight w:val="yellow"/>
                </w:rPr>
                <w:delText>&lt;</w:delText>
              </w:r>
            </w:del>
            <w:proofErr w:type="gramStart"/>
            <w:ins w:id="176" w:author="Andrii Kuznietsov" w:date="2023-02-01T10:44:00Z">
              <w:r w:rsidR="00E6619B">
                <w:rPr>
                  <w:highlight w:val="yellow"/>
                </w:rPr>
                <w:t xml:space="preserve">{{ </w:t>
              </w:r>
            </w:ins>
            <w:proofErr w:type="spellStart"/>
            <w:r w:rsidRPr="00333AD2">
              <w:rPr>
                <w:highlight w:val="yellow"/>
              </w:rPr>
              <w:t>QC</w:t>
            </w:r>
            <w:proofErr w:type="gramEnd"/>
            <w:r w:rsidRPr="00333AD2">
              <w:rPr>
                <w:highlight w:val="yellow"/>
              </w:rPr>
              <w:t>_Head</w:t>
            </w:r>
            <w:proofErr w:type="spellEnd"/>
            <w:del w:id="177" w:author="Andrii Kuznietsov" w:date="2023-02-01T10:44:00Z">
              <w:r w:rsidRPr="00333AD2" w:rsidDel="00E6619B">
                <w:rPr>
                  <w:highlight w:val="yellow"/>
                </w:rPr>
                <w:delText>&gt;</w:delText>
              </w:r>
            </w:del>
            <w:ins w:id="178" w:author="Andrii Kuznietsov" w:date="2023-02-01T10:44:00Z">
              <w:r w:rsidR="00E6619B">
                <w:rPr>
                  <w:highlight w:val="yellow"/>
                </w:rPr>
                <w:t xml:space="preserve"> }}</w:t>
              </w:r>
            </w:ins>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e.g.</w:t>
            </w:r>
            <w:proofErr w:type="gramEnd"/>
            <w:r>
              <w:t xml:space="preserve"> into a laboratory information management system) follow this procedure.</w:t>
            </w:r>
          </w:p>
        </w:tc>
      </w:tr>
      <w:tr w:rsidR="002601BA" w:rsidRPr="00BD3618" w14:paraId="28A333F7" w14:textId="77777777" w:rsidTr="00333AD2">
        <w:trPr>
          <w:trHeight w:val="563"/>
        </w:trPr>
        <w:tc>
          <w:tcPr>
            <w:tcW w:w="2547" w:type="dxa"/>
            <w:vAlign w:val="center"/>
          </w:tcPr>
          <w:p w14:paraId="0CA8178C" w14:textId="5CF9C18E" w:rsidR="002601BA" w:rsidRPr="00333AD2" w:rsidRDefault="00103EFA" w:rsidP="00967967">
            <w:pPr>
              <w:pStyle w:val="TableParagraph"/>
              <w:jc w:val="both"/>
              <w:rPr>
                <w:highlight w:val="yellow"/>
              </w:rPr>
            </w:pPr>
            <w:del w:id="179" w:author="Andrii Kuznietsov" w:date="2023-02-01T10:44:00Z">
              <w:r w:rsidRPr="00333AD2" w:rsidDel="00E6619B">
                <w:rPr>
                  <w:highlight w:val="yellow"/>
                </w:rPr>
                <w:delText>&lt;</w:delText>
              </w:r>
            </w:del>
            <w:proofErr w:type="gramStart"/>
            <w:ins w:id="180" w:author="Andrii Kuznietsov" w:date="2023-02-01T10:44:00Z">
              <w:r w:rsidR="00E6619B">
                <w:rPr>
                  <w:highlight w:val="yellow"/>
                </w:rPr>
                <w:t xml:space="preserve">{{ </w:t>
              </w:r>
            </w:ins>
            <w:proofErr w:type="spellStart"/>
            <w:r w:rsidRPr="00333AD2">
              <w:rPr>
                <w:highlight w:val="yellow"/>
              </w:rPr>
              <w:t>CompSystemsManager</w:t>
            </w:r>
            <w:proofErr w:type="spellEnd"/>
            <w:proofErr w:type="gramEnd"/>
            <w:del w:id="181" w:author="Andrii Kuznietsov" w:date="2023-02-01T10:44:00Z">
              <w:r w:rsidRPr="00333AD2" w:rsidDel="00E6619B">
                <w:rPr>
                  <w:highlight w:val="yellow"/>
                </w:rPr>
                <w:delText>&gt;</w:delText>
              </w:r>
            </w:del>
            <w:ins w:id="182" w:author="Andrii Kuznietsov" w:date="2023-02-01T10:44:00Z">
              <w:r w:rsidR="00E6619B">
                <w:rPr>
                  <w:highlight w:val="yellow"/>
                </w:rPr>
                <w:t xml:space="preserve"> }}</w:t>
              </w:r>
            </w:ins>
          </w:p>
        </w:tc>
        <w:tc>
          <w:tcPr>
            <w:tcW w:w="6515" w:type="dxa"/>
          </w:tcPr>
          <w:p w14:paraId="279C0CC9" w14:textId="32CD58A4" w:rsidR="002601BA" w:rsidRDefault="002601BA" w:rsidP="00333AD2">
            <w:pPr>
              <w:pStyle w:val="TableParagraph"/>
              <w:numPr>
                <w:ilvl w:val="0"/>
                <w:numId w:val="26"/>
              </w:numPr>
              <w:spacing w:before="9" w:line="270" w:lineRule="atLeast"/>
            </w:pPr>
            <w:r>
              <w:t xml:space="preserve">responsible for all systems that are not </w:t>
            </w:r>
            <w:ins w:id="183" w:author="Anna Lancova [2]" w:date="2023-01-30T09:48:00Z">
              <w:r w:rsidR="00E207A3">
                <w:t xml:space="preserve">an </w:t>
              </w:r>
            </w:ins>
            <w:r>
              <w:t>integral part of the system controls of an equipment or machine.</w:t>
            </w:r>
          </w:p>
        </w:tc>
      </w:tr>
    </w:tbl>
    <w:p w14:paraId="3EF1CF8D" w14:textId="12634621" w:rsidR="00DB7C98" w:rsidRPr="00E21E62" w:rsidRDefault="00DB7C98" w:rsidP="000562CB">
      <w:pPr>
        <w:pStyle w:val="Heading1"/>
      </w:pPr>
      <w:bookmarkStart w:id="184" w:name="_Toc126080848"/>
      <w:r w:rsidRPr="00E21E62">
        <w:t xml:space="preserve">Definitions, </w:t>
      </w:r>
      <w:r w:rsidR="0065713F" w:rsidRPr="00E21E62">
        <w:t>terms</w:t>
      </w:r>
      <w:ins w:id="185" w:author="Anna Lancova [2]" w:date="2023-01-30T09:48:00Z">
        <w:r w:rsidR="00E207A3">
          <w:t>,</w:t>
        </w:r>
      </w:ins>
      <w:r w:rsidRPr="00E21E62">
        <w:t xml:space="preserve"> and abbreviations</w:t>
      </w:r>
      <w:bookmarkEnd w:id="156"/>
      <w:bookmarkEnd w:id="18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Term/abbreviation</w:t>
            </w:r>
          </w:p>
        </w:tc>
        <w:tc>
          <w:tcPr>
            <w:tcW w:w="6515" w:type="dxa"/>
            <w:shd w:val="clear" w:color="auto" w:fill="B7ADA5"/>
          </w:tcPr>
          <w:p w14:paraId="3C414437" w14:textId="0C0CE80F" w:rsidR="00B041CE" w:rsidRDefault="00B041CE" w:rsidP="00765373">
            <w:pPr>
              <w:pStyle w:val="TableParagraph"/>
              <w:ind w:left="107"/>
              <w:rPr>
                <w:b/>
              </w:rPr>
            </w:pPr>
            <w:r>
              <w:rPr>
                <w:b/>
              </w:rPr>
              <w:t xml:space="preserve">Definition at </w:t>
            </w:r>
            <w:del w:id="186" w:author="Andrii Kuznietsov" w:date="2023-02-01T10:44:00Z">
              <w:r w:rsidRPr="00B041CE" w:rsidDel="00E6619B">
                <w:rPr>
                  <w:b/>
                  <w:highlight w:val="yellow"/>
                </w:rPr>
                <w:delText>&lt;</w:delText>
              </w:r>
            </w:del>
            <w:proofErr w:type="gramStart"/>
            <w:ins w:id="187" w:author="Andrii Kuznietsov" w:date="2023-02-01T10:44:00Z">
              <w:r w:rsidR="00E6619B">
                <w:rPr>
                  <w:b/>
                  <w:highlight w:val="yellow"/>
                </w:rPr>
                <w:t xml:space="preserve">{{ </w:t>
              </w:r>
            </w:ins>
            <w:proofErr w:type="spellStart"/>
            <w:r w:rsidRPr="00B041CE">
              <w:rPr>
                <w:b/>
                <w:highlight w:val="yellow"/>
              </w:rPr>
              <w:t>CompanyName</w:t>
            </w:r>
            <w:proofErr w:type="spellEnd"/>
            <w:proofErr w:type="gramEnd"/>
            <w:del w:id="188" w:author="Andrii Kuznietsov" w:date="2023-02-01T10:44:00Z">
              <w:r w:rsidRPr="00B041CE" w:rsidDel="00E6619B">
                <w:rPr>
                  <w:b/>
                  <w:highlight w:val="yellow"/>
                </w:rPr>
                <w:delText>&gt;</w:delText>
              </w:r>
            </w:del>
            <w:ins w:id="189" w:author="Andrii Kuznietsov" w:date="2023-02-01T10:44:00Z">
              <w:r w:rsidR="00E6619B">
                <w:rPr>
                  <w:b/>
                  <w:highlight w:val="yellow"/>
                </w:rPr>
                <w:t xml:space="preserve"> }}</w:t>
              </w:r>
            </w:ins>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BD3618"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190" w:name="_Toc93649458"/>
      <w:bookmarkStart w:id="191" w:name="_Toc93673003"/>
      <w:bookmarkStart w:id="192" w:name="_Toc93673040"/>
      <w:bookmarkStart w:id="193" w:name="_Toc93673099"/>
      <w:bookmarkStart w:id="194" w:name="_Toc93673133"/>
      <w:bookmarkStart w:id="195" w:name="_Toc93649461"/>
      <w:bookmarkStart w:id="196" w:name="_Toc93673006"/>
      <w:bookmarkStart w:id="197" w:name="_Toc93673043"/>
      <w:bookmarkStart w:id="198" w:name="_Toc93673102"/>
      <w:bookmarkStart w:id="199" w:name="_Toc93673136"/>
      <w:bookmarkStart w:id="200" w:name="_Toc93649464"/>
      <w:bookmarkStart w:id="201" w:name="_Toc93673009"/>
      <w:bookmarkStart w:id="202" w:name="_Toc93673046"/>
      <w:bookmarkStart w:id="203" w:name="_Toc93673105"/>
      <w:bookmarkStart w:id="204" w:name="_Toc93673139"/>
      <w:bookmarkStart w:id="205" w:name="_Toc93649467"/>
      <w:bookmarkStart w:id="206" w:name="_Toc93673012"/>
      <w:bookmarkStart w:id="207" w:name="_Toc93673049"/>
      <w:bookmarkStart w:id="208" w:name="_Toc93673108"/>
      <w:bookmarkStart w:id="209" w:name="_Toc93673142"/>
      <w:bookmarkStart w:id="210" w:name="_Toc93649470"/>
      <w:bookmarkStart w:id="211" w:name="_Toc93673015"/>
      <w:bookmarkStart w:id="212" w:name="_Toc93673052"/>
      <w:bookmarkStart w:id="213" w:name="_Toc93673111"/>
      <w:bookmarkStart w:id="214" w:name="_Toc93673145"/>
      <w:bookmarkStart w:id="215" w:name="_Toc69103750"/>
      <w:bookmarkStart w:id="216" w:name="_Toc88559999"/>
      <w:bookmarkStart w:id="217" w:name="_Ref93672670"/>
      <w:bookmarkStart w:id="218" w:name="_Ref63411390"/>
      <w:bookmarkStart w:id="219" w:name="_Toc12608084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E21E62">
        <w:t>Workflow</w:t>
      </w:r>
      <w:bookmarkEnd w:id="216"/>
      <w:bookmarkEnd w:id="217"/>
      <w:bookmarkEnd w:id="218"/>
      <w:bookmarkEnd w:id="219"/>
    </w:p>
    <w:p w14:paraId="0366A29F" w14:textId="0C3CC1FF" w:rsidR="00F477AC" w:rsidRPr="00F477AC" w:rsidRDefault="00F477AC" w:rsidP="00D44F69">
      <w:pPr>
        <w:pStyle w:val="Heading2"/>
      </w:pPr>
      <w:bookmarkStart w:id="220" w:name="_Toc126080850"/>
      <w:r w:rsidRPr="00F477AC">
        <w:t>System Requirements Identification</w:t>
      </w:r>
      <w:bookmarkEnd w:id="220"/>
    </w:p>
    <w:p w14:paraId="3426A0BA" w14:textId="205DE95C"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w:t>
      </w:r>
      <w:del w:id="221" w:author="Anna Lancova [2]" w:date="2023-01-30T09:48:00Z">
        <w:r w:rsidRPr="00F477AC" w:rsidDel="00544CDD">
          <w:rPr>
            <w:lang w:val="en-US"/>
          </w:rPr>
          <w:delText xml:space="preserve">cover </w:delText>
        </w:r>
      </w:del>
      <w:ins w:id="222" w:author="Anna Lancova [2]" w:date="2023-01-30T09:48:00Z">
        <w:r w:rsidR="00544CDD">
          <w:rPr>
            <w:lang w:val="en-US"/>
          </w:rPr>
          <w:t>covers</w:t>
        </w:r>
        <w:r w:rsidR="00544CDD" w:rsidRPr="00F477AC">
          <w:rPr>
            <w:lang w:val="en-US"/>
          </w:rPr>
          <w:t xml:space="preserve"> </w:t>
        </w:r>
      </w:ins>
      <w:r w:rsidRPr="00F477AC">
        <w:rPr>
          <w:lang w:val="en-US"/>
        </w:rPr>
        <w:t>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ACC809A"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Change</w:t>
      </w:r>
      <w:r w:rsidR="006102F8">
        <w:rPr>
          <w:lang w:val="en-US"/>
        </w:rPr>
        <w:t xml:space="preserve"> according to </w:t>
      </w:r>
      <w:del w:id="223" w:author="Andrii Kuznietsov" w:date="2023-02-01T10:44:00Z">
        <w:r w:rsidR="006102F8" w:rsidRPr="006102F8" w:rsidDel="00E6619B">
          <w:rPr>
            <w:b/>
            <w:bCs/>
            <w:highlight w:val="yellow"/>
            <w:lang w:val="en-US"/>
          </w:rPr>
          <w:delText>&lt;</w:delText>
        </w:r>
      </w:del>
      <w:ins w:id="224" w:author="Andrii Kuznietsov" w:date="2023-02-01T10:44:00Z">
        <w:r w:rsidR="00E6619B">
          <w:rPr>
            <w:b/>
            <w:bCs/>
            <w:highlight w:val="yellow"/>
            <w:lang w:val="en-US"/>
          </w:rPr>
          <w:t xml:space="preserve">{{ </w:t>
        </w:r>
      </w:ins>
      <w:proofErr w:type="spellStart"/>
      <w:r w:rsidR="006102F8" w:rsidRPr="006102F8">
        <w:rPr>
          <w:b/>
          <w:bCs/>
          <w:highlight w:val="yellow"/>
          <w:lang w:val="en-US"/>
        </w:rPr>
        <w:t>ChangeManagementCode</w:t>
      </w:r>
      <w:proofErr w:type="spellEnd"/>
      <w:del w:id="225" w:author="Andrii Kuznietsov" w:date="2023-02-01T10:44:00Z">
        <w:r w:rsidR="006102F8" w:rsidRPr="006102F8" w:rsidDel="00E6619B">
          <w:rPr>
            <w:b/>
            <w:bCs/>
            <w:highlight w:val="yellow"/>
            <w:lang w:val="en-US"/>
          </w:rPr>
          <w:delText>&gt;</w:delText>
        </w:r>
      </w:del>
      <w:ins w:id="226" w:author="Andrii Kuznietsov" w:date="2023-02-01T10:44:00Z">
        <w:r w:rsidR="00E6619B">
          <w:rPr>
            <w:b/>
            <w:bCs/>
            <w:highlight w:val="yellow"/>
            <w:lang w:val="en-US"/>
          </w:rPr>
          <w:t xml:space="preserve"> }}</w:t>
        </w:r>
      </w:ins>
      <w:r w:rsidR="006102F8" w:rsidRPr="006102F8">
        <w:rPr>
          <w:b/>
          <w:bCs/>
          <w:highlight w:val="yellow"/>
          <w:lang w:val="en-US"/>
        </w:rPr>
        <w:t xml:space="preserve"> </w:t>
      </w:r>
      <w:del w:id="227" w:author="Andrii Kuznietsov" w:date="2023-02-01T10:44:00Z">
        <w:r w:rsidR="006102F8" w:rsidRPr="006102F8" w:rsidDel="00E6619B">
          <w:rPr>
            <w:b/>
            <w:bCs/>
            <w:highlight w:val="yellow"/>
            <w:lang w:val="en-US"/>
          </w:rPr>
          <w:delText>&lt;</w:delText>
        </w:r>
      </w:del>
      <w:ins w:id="228" w:author="Andrii Kuznietsov" w:date="2023-02-01T10:44:00Z">
        <w:r w:rsidR="00E6619B">
          <w:rPr>
            <w:b/>
            <w:bCs/>
            <w:highlight w:val="yellow"/>
            <w:lang w:val="en-US"/>
          </w:rPr>
          <w:t xml:space="preserve">{{ </w:t>
        </w:r>
      </w:ins>
      <w:proofErr w:type="spellStart"/>
      <w:r w:rsidR="006102F8" w:rsidRPr="006102F8">
        <w:rPr>
          <w:b/>
          <w:bCs/>
          <w:highlight w:val="yellow"/>
          <w:lang w:val="en-US"/>
        </w:rPr>
        <w:t>ChangeManagementTitle</w:t>
      </w:r>
      <w:proofErr w:type="spellEnd"/>
      <w:del w:id="229" w:author="Andrii Kuznietsov" w:date="2023-02-01T10:44:00Z">
        <w:r w:rsidR="006102F8" w:rsidRPr="006102F8" w:rsidDel="00E6619B">
          <w:rPr>
            <w:b/>
            <w:bCs/>
            <w:highlight w:val="yellow"/>
            <w:lang w:val="en-US"/>
          </w:rPr>
          <w:delText>&gt;</w:delText>
        </w:r>
      </w:del>
      <w:ins w:id="230" w:author="Andrii Kuznietsov" w:date="2023-02-01T10:44:00Z">
        <w:r w:rsidR="00E6619B">
          <w:rPr>
            <w:b/>
            <w:bCs/>
            <w:highlight w:val="yellow"/>
            <w:lang w:val="en-US"/>
          </w:rPr>
          <w:t xml:space="preserve"> }}</w:t>
        </w:r>
      </w:ins>
      <w:r w:rsidR="006102F8" w:rsidRPr="006102F8">
        <w:rPr>
          <w:b/>
          <w:bCs/>
          <w:highlight w:val="yellow"/>
          <w:lang w:val="en-US"/>
        </w:rPr>
        <w:t>.</w:t>
      </w:r>
    </w:p>
    <w:p w14:paraId="40D83C99" w14:textId="526E5EF3" w:rsidR="00F477AC" w:rsidRDefault="00F477AC" w:rsidP="00F477AC">
      <w:pPr>
        <w:rPr>
          <w:lang w:val="en-US"/>
        </w:rPr>
      </w:pPr>
      <w:r w:rsidRPr="00F477AC">
        <w:rPr>
          <w:lang w:val="en-US"/>
        </w:rPr>
        <w:t xml:space="preserve">The requestor documents the requirements in the URS, which is approved by </w:t>
      </w:r>
      <w:del w:id="231" w:author="Andrii Kuznietsov" w:date="2023-02-01T10:44:00Z">
        <w:r w:rsidR="00D87478" w:rsidRPr="00D87478" w:rsidDel="00E6619B">
          <w:rPr>
            <w:highlight w:val="yellow"/>
            <w:lang w:val="en-US"/>
          </w:rPr>
          <w:delText>&lt;</w:delText>
        </w:r>
      </w:del>
      <w:ins w:id="232" w:author="Andrii Kuznietsov" w:date="2023-02-01T10:44:00Z">
        <w:r w:rsidR="00E6619B">
          <w:rPr>
            <w:highlight w:val="yellow"/>
            <w:lang w:val="en-US"/>
          </w:rPr>
          <w:t xml:space="preserve">{{ </w:t>
        </w:r>
      </w:ins>
      <w:proofErr w:type="spellStart"/>
      <w:r w:rsidR="00D87478" w:rsidRPr="00D87478">
        <w:rPr>
          <w:highlight w:val="yellow"/>
          <w:lang w:val="en-US"/>
        </w:rPr>
        <w:t>QualityOrganizationHead</w:t>
      </w:r>
      <w:proofErr w:type="spellEnd"/>
      <w:del w:id="233" w:author="Andrii Kuznietsov" w:date="2023-02-01T10:44:00Z">
        <w:r w:rsidR="00D87478" w:rsidRPr="00D87478" w:rsidDel="00E6619B">
          <w:rPr>
            <w:highlight w:val="yellow"/>
            <w:lang w:val="en-US"/>
          </w:rPr>
          <w:delText>&gt;</w:delText>
        </w:r>
      </w:del>
      <w:ins w:id="234" w:author="Andrii Kuznietsov" w:date="2023-02-01T10:44:00Z">
        <w:r w:rsidR="00E6619B">
          <w:rPr>
            <w:highlight w:val="yellow"/>
            <w:lang w:val="en-US"/>
          </w:rPr>
          <w:t xml:space="preserve"> }}</w:t>
        </w:r>
      </w:ins>
      <w:r w:rsidRPr="00F477AC">
        <w:rPr>
          <w:lang w:val="en-US"/>
        </w:rPr>
        <w:t>. URS must be approved prior to test protocol/specification approval</w:t>
      </w:r>
      <w:del w:id="235" w:author="Anna Lancova [2]" w:date="2023-01-30T09:49:00Z">
        <w:r w:rsidRPr="00F477AC" w:rsidDel="00544CDD">
          <w:rPr>
            <w:lang w:val="en-US"/>
          </w:rPr>
          <w:delText>,</w:delText>
        </w:r>
      </w:del>
      <w:r w:rsidRPr="00F477AC">
        <w:rPr>
          <w:lang w:val="en-US"/>
        </w:rPr>
        <w:t xml:space="preserve"> and must be maintained throughout the life cycle of the system, during </w:t>
      </w:r>
      <w:ins w:id="236" w:author="Anna Lancova [2]" w:date="2023-01-30T09:49:00Z">
        <w:r w:rsidR="00544CDD">
          <w:rPr>
            <w:lang w:val="en-US"/>
          </w:rPr>
          <w:t xml:space="preserve">the </w:t>
        </w:r>
      </w:ins>
      <w:r w:rsidRPr="00F477AC">
        <w:rPr>
          <w:lang w:val="en-US"/>
        </w:rPr>
        <w:t>project</w:t>
      </w:r>
      <w:ins w:id="237" w:author="Anna Lancova [2]" w:date="2023-01-30T09:49:00Z">
        <w:r w:rsidR="00544CDD">
          <w:rPr>
            <w:lang w:val="en-US"/>
          </w:rPr>
          <w:t>,</w:t>
        </w:r>
      </w:ins>
      <w:r w:rsidRPr="00F477AC">
        <w:rPr>
          <w:lang w:val="en-US"/>
        </w:rPr>
        <w:t xml:space="preserve"> and after release.</w:t>
      </w:r>
    </w:p>
    <w:p w14:paraId="254CE3FC" w14:textId="1CF8CC3C" w:rsidR="001E4F94" w:rsidRPr="001E4F94" w:rsidRDefault="001E4F94" w:rsidP="00D44F69">
      <w:pPr>
        <w:pStyle w:val="Heading2"/>
      </w:pPr>
      <w:bookmarkStart w:id="238" w:name="_Toc126080851"/>
      <w:r w:rsidRPr="001E4F94">
        <w:t>Risk Assessment</w:t>
      </w:r>
      <w:bookmarkEnd w:id="238"/>
    </w:p>
    <w:p w14:paraId="0919F26E" w14:textId="21173E57" w:rsidR="00F477AC" w:rsidRDefault="001E4F94" w:rsidP="001E4F94">
      <w:pPr>
        <w:rPr>
          <w:lang w:val="en-US"/>
        </w:rPr>
      </w:pPr>
      <w:r w:rsidRPr="001E4F94">
        <w:rPr>
          <w:lang w:val="en-US"/>
        </w:rPr>
        <w:t xml:space="preserve">The business, technical and quality groups determine </w:t>
      </w:r>
      <w:ins w:id="239" w:author="Anna Lancova [2]" w:date="2023-01-30T09:49:00Z">
        <w:r w:rsidR="00544CDD">
          <w:rPr>
            <w:lang w:val="en-US"/>
          </w:rPr>
          <w:t xml:space="preserve">the </w:t>
        </w:r>
      </w:ins>
      <w:r w:rsidR="00DD7429">
        <w:rPr>
          <w:lang w:val="en-US"/>
        </w:rPr>
        <w:t>R</w:t>
      </w:r>
      <w:r w:rsidRPr="001E4F94">
        <w:rPr>
          <w:lang w:val="en-US"/>
        </w:rPr>
        <w:t xml:space="preserve">isk </w:t>
      </w:r>
      <w:r w:rsidR="00ED5741">
        <w:rPr>
          <w:lang w:val="en-US"/>
        </w:rPr>
        <w:t>classification</w:t>
      </w:r>
      <w:r w:rsidRPr="001E4F94">
        <w:rPr>
          <w:lang w:val="en-US"/>
        </w:rPr>
        <w:t xml:space="preserve"> of </w:t>
      </w:r>
      <w:ins w:id="240" w:author="Anna Lancova [2]" w:date="2023-01-30T09:49:00Z">
        <w:r w:rsidR="00544CDD">
          <w:rPr>
            <w:lang w:val="en-US"/>
          </w:rPr>
          <w:t xml:space="preserve">the </w:t>
        </w:r>
      </w:ins>
      <w:r w:rsidRPr="001E4F94">
        <w:rPr>
          <w:lang w:val="en-US"/>
        </w:rPr>
        <w:t xml:space="preserve">system and generate the risk assessment, according to </w:t>
      </w:r>
      <w:del w:id="241" w:author="Andrii Kuznietsov" w:date="2023-02-01T10:44:00Z">
        <w:r w:rsidR="00DF706D" w:rsidRPr="00365653" w:rsidDel="00E6619B">
          <w:rPr>
            <w:b/>
            <w:bCs/>
            <w:highlight w:val="yellow"/>
            <w:lang w:val="en-US"/>
          </w:rPr>
          <w:delText>&lt;</w:delText>
        </w:r>
      </w:del>
      <w:ins w:id="242" w:author="Andrii Kuznietsov" w:date="2023-02-01T10:44:00Z">
        <w:r w:rsidR="00E6619B">
          <w:rPr>
            <w:b/>
            <w:bCs/>
            <w:highlight w:val="yellow"/>
            <w:lang w:val="en-US"/>
          </w:rPr>
          <w:t xml:space="preserve">{{ </w:t>
        </w:r>
      </w:ins>
      <w:proofErr w:type="spellStart"/>
      <w:r w:rsidR="00DF706D" w:rsidRPr="00365653">
        <w:rPr>
          <w:b/>
          <w:bCs/>
          <w:highlight w:val="yellow"/>
          <w:lang w:val="en-US"/>
        </w:rPr>
        <w:t>QRM_Code</w:t>
      </w:r>
      <w:proofErr w:type="spellEnd"/>
      <w:del w:id="243" w:author="Andrii Kuznietsov" w:date="2023-02-01T10:44:00Z">
        <w:r w:rsidR="00DF706D" w:rsidRPr="00365653" w:rsidDel="00E6619B">
          <w:rPr>
            <w:b/>
            <w:bCs/>
            <w:highlight w:val="yellow"/>
            <w:lang w:val="en-US"/>
          </w:rPr>
          <w:delText>&gt;</w:delText>
        </w:r>
      </w:del>
      <w:ins w:id="244" w:author="Andrii Kuznietsov" w:date="2023-02-01T10:44:00Z">
        <w:r w:rsidR="00E6619B">
          <w:rPr>
            <w:b/>
            <w:bCs/>
            <w:highlight w:val="yellow"/>
            <w:lang w:val="en-US"/>
          </w:rPr>
          <w:t xml:space="preserve"> }}</w:t>
        </w:r>
      </w:ins>
      <w:r w:rsidR="00DF706D" w:rsidRPr="00365653">
        <w:rPr>
          <w:b/>
          <w:bCs/>
          <w:highlight w:val="yellow"/>
          <w:lang w:val="en-US"/>
        </w:rPr>
        <w:t xml:space="preserve"> </w:t>
      </w:r>
      <w:del w:id="245" w:author="Andrii Kuznietsov" w:date="2023-02-01T10:44:00Z">
        <w:r w:rsidR="00DF706D" w:rsidRPr="00365653" w:rsidDel="00E6619B">
          <w:rPr>
            <w:b/>
            <w:bCs/>
            <w:highlight w:val="yellow"/>
            <w:lang w:val="en-US"/>
          </w:rPr>
          <w:delText>&lt;</w:delText>
        </w:r>
      </w:del>
      <w:ins w:id="246" w:author="Andrii Kuznietsov" w:date="2023-02-01T10:44:00Z">
        <w:r w:rsidR="00E6619B">
          <w:rPr>
            <w:b/>
            <w:bCs/>
            <w:highlight w:val="yellow"/>
            <w:lang w:val="en-US"/>
          </w:rPr>
          <w:t xml:space="preserve">{{ </w:t>
        </w:r>
      </w:ins>
      <w:proofErr w:type="spellStart"/>
      <w:r w:rsidR="00DF706D" w:rsidRPr="00365653">
        <w:rPr>
          <w:b/>
          <w:bCs/>
          <w:highlight w:val="yellow"/>
          <w:lang w:val="en-US"/>
        </w:rPr>
        <w:t>QRM_Title</w:t>
      </w:r>
      <w:proofErr w:type="spellEnd"/>
      <w:del w:id="247" w:author="Andrii Kuznietsov" w:date="2023-02-01T10:44:00Z">
        <w:r w:rsidR="00DF706D" w:rsidRPr="00365653" w:rsidDel="00E6619B">
          <w:rPr>
            <w:b/>
            <w:bCs/>
            <w:highlight w:val="yellow"/>
            <w:lang w:val="en-US"/>
          </w:rPr>
          <w:delText>&gt;</w:delText>
        </w:r>
      </w:del>
      <w:ins w:id="248" w:author="Andrii Kuznietsov" w:date="2023-02-01T10:44:00Z">
        <w:r w:rsidR="00E6619B">
          <w:rPr>
            <w:b/>
            <w:bCs/>
            <w:highlight w:val="yellow"/>
            <w:lang w:val="en-US"/>
          </w:rPr>
          <w:t xml:space="preserve"> }}</w:t>
        </w:r>
      </w:ins>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0168DB2E" w:rsidR="007B4C32" w:rsidRPr="007B4C32" w:rsidRDefault="007B4C32" w:rsidP="007B4C32">
      <w:pPr>
        <w:rPr>
          <w:lang w:val="en-US"/>
        </w:rPr>
      </w:pPr>
      <w:r w:rsidRPr="007B4C32">
        <w:rPr>
          <w:lang w:val="en-US"/>
        </w:rPr>
        <w:lastRenderedPageBreak/>
        <w:t xml:space="preserve">Good Automatization </w:t>
      </w:r>
      <w:ins w:id="249" w:author="Anna Lancova [2]" w:date="2023-01-31T17:51:00Z">
        <w:r w:rsidR="00FE7C97">
          <w:rPr>
            <w:lang w:val="en-US"/>
          </w:rPr>
          <w:t xml:space="preserve">Manufacturing </w:t>
        </w:r>
      </w:ins>
      <w:ins w:id="250" w:author="Anna Lancova [2]" w:date="2023-01-31T17:56:00Z">
        <w:r w:rsidR="008D1988">
          <w:rPr>
            <w:lang w:val="en-US"/>
          </w:rPr>
          <w:t xml:space="preserve">the </w:t>
        </w:r>
      </w:ins>
      <w:r w:rsidRPr="007B4C32">
        <w:rPr>
          <w:lang w:val="en-US"/>
        </w:rPr>
        <w:t>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(e.g.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(e.g.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D44F69">
      <w:pPr>
        <w:pStyle w:val="Heading2"/>
      </w:pPr>
      <w:bookmarkStart w:id="251" w:name="_Toc126080852"/>
      <w:r w:rsidRPr="009C2717">
        <w:t>Periodic Review</w:t>
      </w:r>
      <w:bookmarkEnd w:id="251"/>
    </w:p>
    <w:p w14:paraId="087951B4" w14:textId="3DE6D0C9" w:rsidR="009C2717" w:rsidRPr="009C2717" w:rsidRDefault="009C2717" w:rsidP="009C2717">
      <w:pPr>
        <w:rPr>
          <w:lang w:val="en-US"/>
        </w:rPr>
      </w:pPr>
      <w:r w:rsidRPr="009C2717">
        <w:rPr>
          <w:lang w:val="en-US"/>
        </w:rPr>
        <w:t>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security</w:t>
      </w:r>
      <w:ins w:id="252" w:author="Anna Lancova [2]" w:date="2023-01-30T09:49:00Z">
        <w:r w:rsidR="00D84080">
          <w:rPr>
            <w:lang w:val="en-US"/>
          </w:rPr>
          <w:t>,</w:t>
        </w:r>
      </w:ins>
      <w:r w:rsidRPr="009C2717">
        <w:rPr>
          <w:lang w:val="en-US"/>
        </w:rPr>
        <w:t xml:space="preserve"> and validation status reports.</w:t>
      </w:r>
    </w:p>
    <w:p w14:paraId="314021F6" w14:textId="7140EB1D"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w:t>
      </w:r>
      <w:ins w:id="253" w:author="Anna Lancova [2]" w:date="2023-01-30T09:49:00Z">
        <w:r w:rsidR="00D84080">
          <w:rPr>
            <w:lang w:val="en-US"/>
          </w:rPr>
          <w:t xml:space="preserve">by </w:t>
        </w:r>
      </w:ins>
      <w:r w:rsidRPr="009C2717">
        <w:rPr>
          <w:lang w:val="en-US"/>
        </w:rPr>
        <w:t xml:space="preserve">the system owner and, in GMP areas, the approval is done by Quality </w:t>
      </w:r>
      <w:r w:rsidR="00D554E6">
        <w:rPr>
          <w:lang w:val="en-US"/>
        </w:rPr>
        <w:t>Organization</w:t>
      </w:r>
      <w:r w:rsidRPr="009C2717">
        <w:rPr>
          <w:lang w:val="en-US"/>
        </w:rPr>
        <w:t>.</w:t>
      </w:r>
    </w:p>
    <w:p w14:paraId="72266D20" w14:textId="5765B2C8" w:rsidR="00037A97" w:rsidRDefault="009C2717" w:rsidP="009C2717">
      <w:pPr>
        <w:rPr>
          <w:lang w:val="en-US"/>
        </w:rPr>
      </w:pPr>
      <w:r w:rsidRPr="009C2717">
        <w:rPr>
          <w:lang w:val="en-US"/>
        </w:rPr>
        <w:t>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A</w:t>
      </w:r>
      <w:ins w:id="254" w:author="Anna Lancova [2]" w:date="2023-01-30T09:50:00Z">
        <w:r w:rsidR="0085492F">
          <w:rPr>
            <w:lang w:val="en-US"/>
          </w:rPr>
          <w:t>ction a</w:t>
        </w:r>
      </w:ins>
      <w:r w:rsidRPr="009C2717">
        <w:rPr>
          <w:lang w:val="en-US"/>
        </w:rPr>
        <w:t>nd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D44F69">
      <w:pPr>
        <w:pStyle w:val="Heading2"/>
      </w:pPr>
      <w:bookmarkStart w:id="255" w:name="_Toc126080853"/>
      <w:r w:rsidRPr="00C33930">
        <w:t>Documentation:</w:t>
      </w:r>
      <w:bookmarkEnd w:id="255"/>
    </w:p>
    <w:p w14:paraId="367D0874" w14:textId="1139E501" w:rsidR="00C33930" w:rsidRPr="00C33930" w:rsidRDefault="00C33930" w:rsidP="00C33930">
      <w:pPr>
        <w:rPr>
          <w:lang w:val="en-US"/>
        </w:rPr>
      </w:pPr>
      <w:r w:rsidRPr="00C33930">
        <w:rPr>
          <w:lang w:val="en-US"/>
        </w:rPr>
        <w:t>All computer system conformance documentation should be reviewed, including vendor documentation created specifically to support the development, implementation, validation</w:t>
      </w:r>
      <w:ins w:id="256" w:author="Anna Lancova [2]" w:date="2023-01-31T17:30:00Z">
        <w:r w:rsidR="00EA1BD9">
          <w:rPr>
            <w:lang w:val="en-US"/>
          </w:rPr>
          <w:t>,</w:t>
        </w:r>
      </w:ins>
      <w:r w:rsidRPr="00C33930">
        <w:rPr>
          <w:lang w:val="en-US"/>
        </w:rPr>
        <w:t xml:space="preserve"> or</w:t>
      </w:r>
      <w:r w:rsidR="00085796">
        <w:rPr>
          <w:lang w:val="en-US"/>
        </w:rPr>
        <w:t xml:space="preserve"> </w:t>
      </w:r>
      <w:r w:rsidRPr="00C33930">
        <w:rPr>
          <w:lang w:val="en-US"/>
        </w:rPr>
        <w:t>management of individual systems. It specifically excludes internal vendor documentation that are not written specifically for the customer.</w:t>
      </w:r>
    </w:p>
    <w:p w14:paraId="75BA227A" w14:textId="2FE41B9B" w:rsidR="00C33930" w:rsidRPr="00C33930" w:rsidRDefault="00085796" w:rsidP="00C33930">
      <w:pPr>
        <w:rPr>
          <w:lang w:val="en-US"/>
        </w:rPr>
      </w:pPr>
      <w:del w:id="257" w:author="Andrii Kuznietsov" w:date="2023-02-01T10:44:00Z">
        <w:r w:rsidRPr="00463E2B" w:rsidDel="00E6619B">
          <w:rPr>
            <w:b/>
            <w:bCs/>
            <w:highlight w:val="yellow"/>
            <w:lang w:val="en-US"/>
          </w:rPr>
          <w:delText>&lt;</w:delText>
        </w:r>
      </w:del>
      <w:ins w:id="258" w:author="Andrii Kuznietsov" w:date="2023-02-01T10:44:00Z">
        <w:r w:rsidR="00E6619B">
          <w:rPr>
            <w:b/>
            <w:bCs/>
            <w:highlight w:val="yellow"/>
            <w:lang w:val="en-US"/>
          </w:rPr>
          <w:t xml:space="preserve">{{ </w:t>
        </w:r>
      </w:ins>
      <w:proofErr w:type="spellStart"/>
      <w:r w:rsidRPr="00463E2B">
        <w:rPr>
          <w:b/>
          <w:bCs/>
          <w:highlight w:val="yellow"/>
          <w:lang w:val="en-US"/>
        </w:rPr>
        <w:t>GDCPCode</w:t>
      </w:r>
      <w:proofErr w:type="spellEnd"/>
      <w:del w:id="259" w:author="Andrii Kuznietsov" w:date="2023-02-01T10:44:00Z">
        <w:r w:rsidRPr="00463E2B" w:rsidDel="00E6619B">
          <w:rPr>
            <w:b/>
            <w:bCs/>
            <w:highlight w:val="yellow"/>
            <w:lang w:val="en-US"/>
          </w:rPr>
          <w:delText>&gt;</w:delText>
        </w:r>
      </w:del>
      <w:ins w:id="260" w:author="Andrii Kuznietsov" w:date="2023-02-01T10:44:00Z">
        <w:r w:rsidR="00E6619B">
          <w:rPr>
            <w:b/>
            <w:bCs/>
            <w:highlight w:val="yellow"/>
            <w:lang w:val="en-US"/>
          </w:rPr>
          <w:t xml:space="preserve"> }}</w:t>
        </w:r>
      </w:ins>
      <w:r w:rsidR="00463E2B" w:rsidRPr="00463E2B">
        <w:rPr>
          <w:b/>
          <w:bCs/>
          <w:highlight w:val="yellow"/>
          <w:lang w:val="en-US"/>
        </w:rPr>
        <w:t xml:space="preserve"> </w:t>
      </w:r>
      <w:del w:id="261" w:author="Andrii Kuznietsov" w:date="2023-02-01T10:44:00Z">
        <w:r w:rsidR="00463E2B" w:rsidRPr="00463E2B" w:rsidDel="00E6619B">
          <w:rPr>
            <w:b/>
            <w:bCs/>
            <w:highlight w:val="yellow"/>
            <w:lang w:val="en-US"/>
          </w:rPr>
          <w:delText>&lt;</w:delText>
        </w:r>
      </w:del>
      <w:ins w:id="262" w:author="Andrii Kuznietsov" w:date="2023-02-01T10:44:00Z">
        <w:r w:rsidR="00E6619B">
          <w:rPr>
            <w:b/>
            <w:bCs/>
            <w:highlight w:val="yellow"/>
            <w:lang w:val="en-US"/>
          </w:rPr>
          <w:t xml:space="preserve">{{ </w:t>
        </w:r>
      </w:ins>
      <w:proofErr w:type="spellStart"/>
      <w:r w:rsidR="00463E2B" w:rsidRPr="00463E2B">
        <w:rPr>
          <w:b/>
          <w:bCs/>
          <w:highlight w:val="yellow"/>
          <w:lang w:val="en-US"/>
        </w:rPr>
        <w:t>GDCPTitle</w:t>
      </w:r>
      <w:proofErr w:type="spellEnd"/>
      <w:del w:id="263" w:author="Andrii Kuznietsov" w:date="2023-02-01T10:44:00Z">
        <w:r w:rsidR="00463E2B" w:rsidRPr="00463E2B" w:rsidDel="00E6619B">
          <w:rPr>
            <w:b/>
            <w:bCs/>
            <w:highlight w:val="yellow"/>
            <w:lang w:val="en-US"/>
          </w:rPr>
          <w:delText>&gt;</w:delText>
        </w:r>
      </w:del>
      <w:ins w:id="264" w:author="Andrii Kuznietsov" w:date="2023-02-01T10:44:00Z">
        <w:r w:rsidR="00E6619B">
          <w:rPr>
            <w:b/>
            <w:bCs/>
            <w:highlight w:val="yellow"/>
            <w:lang w:val="en-US"/>
          </w:rPr>
          <w:t xml:space="preserve"> }}</w:t>
        </w:r>
      </w:ins>
      <w:r w:rsidR="00C33930" w:rsidRPr="00C33930">
        <w:rPr>
          <w:lang w:val="en-US"/>
        </w:rPr>
        <w:t xml:space="preserve"> is to be followed.</w:t>
      </w:r>
    </w:p>
    <w:p w14:paraId="1D23ACE7" w14:textId="5DE07360" w:rsidR="00B306D2" w:rsidRPr="00B306D2" w:rsidRDefault="00B306D2" w:rsidP="00D44F69">
      <w:pPr>
        <w:pStyle w:val="Heading2"/>
      </w:pPr>
      <w:bookmarkStart w:id="265" w:name="_Toc126080854"/>
      <w:r w:rsidRPr="00B306D2">
        <w:t>Training</w:t>
      </w:r>
      <w:bookmarkEnd w:id="265"/>
    </w:p>
    <w:p w14:paraId="0AA7ABEF" w14:textId="6FB85310" w:rsidR="00D554E6" w:rsidRDefault="00B306D2" w:rsidP="00B306D2">
      <w:pPr>
        <w:rPr>
          <w:lang w:val="en-US"/>
        </w:rPr>
      </w:pPr>
      <w:r w:rsidRPr="00B306D2">
        <w:rPr>
          <w:lang w:val="en-US"/>
        </w:rPr>
        <w:t>Electronic systems must be designed, operated, maintained</w:t>
      </w:r>
      <w:ins w:id="266" w:author="Anna Lancova [2]" w:date="2023-01-31T17:45:00Z">
        <w:r w:rsidR="0027154D">
          <w:rPr>
            <w:lang w:val="en-US"/>
          </w:rPr>
          <w:t>,</w:t>
        </w:r>
      </w:ins>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787BC27E" w:rsidR="009B031D" w:rsidRPr="00C33930" w:rsidRDefault="009B031D" w:rsidP="009B031D">
      <w:pPr>
        <w:rPr>
          <w:lang w:val="en-US"/>
        </w:rPr>
      </w:pPr>
      <w:del w:id="267" w:author="Andrii Kuznietsov" w:date="2023-02-01T10:44:00Z">
        <w:r w:rsidRPr="0093474B" w:rsidDel="00E6619B">
          <w:rPr>
            <w:b/>
            <w:bCs/>
            <w:highlight w:val="yellow"/>
            <w:lang w:val="en-US"/>
          </w:rPr>
          <w:delText>&lt;</w:delText>
        </w:r>
      </w:del>
      <w:ins w:id="268" w:author="Andrii Kuznietsov" w:date="2023-02-01T10:44:00Z">
        <w:r w:rsidR="00E6619B">
          <w:rPr>
            <w:b/>
            <w:bCs/>
            <w:highlight w:val="yellow"/>
            <w:lang w:val="en-US"/>
          </w:rPr>
          <w:t xml:space="preserve">{{ </w:t>
        </w:r>
      </w:ins>
      <w:proofErr w:type="spellStart"/>
      <w:r w:rsidRPr="0093474B">
        <w:rPr>
          <w:b/>
          <w:bCs/>
          <w:highlight w:val="yellow"/>
          <w:lang w:val="en-US"/>
        </w:rPr>
        <w:t>TrainingCode</w:t>
      </w:r>
      <w:proofErr w:type="spellEnd"/>
      <w:del w:id="269" w:author="Andrii Kuznietsov" w:date="2023-02-01T10:44:00Z">
        <w:r w:rsidRPr="0093474B" w:rsidDel="00E6619B">
          <w:rPr>
            <w:b/>
            <w:bCs/>
            <w:highlight w:val="yellow"/>
            <w:lang w:val="en-US"/>
          </w:rPr>
          <w:delText>&gt;</w:delText>
        </w:r>
      </w:del>
      <w:ins w:id="270" w:author="Andrii Kuznietsov" w:date="2023-02-01T10:44:00Z">
        <w:r w:rsidR="00E6619B">
          <w:rPr>
            <w:b/>
            <w:bCs/>
            <w:highlight w:val="yellow"/>
            <w:lang w:val="en-US"/>
          </w:rPr>
          <w:t xml:space="preserve"> }}</w:t>
        </w:r>
      </w:ins>
      <w:r w:rsidRPr="0093474B">
        <w:rPr>
          <w:b/>
          <w:bCs/>
          <w:highlight w:val="yellow"/>
          <w:lang w:val="en-US"/>
        </w:rPr>
        <w:t xml:space="preserve"> </w:t>
      </w:r>
      <w:del w:id="271" w:author="Andrii Kuznietsov" w:date="2023-02-01T10:44:00Z">
        <w:r w:rsidR="0093474B" w:rsidRPr="0093474B" w:rsidDel="00E6619B">
          <w:rPr>
            <w:b/>
            <w:bCs/>
            <w:highlight w:val="yellow"/>
            <w:lang w:val="en-US"/>
          </w:rPr>
          <w:delText>&lt;</w:delText>
        </w:r>
      </w:del>
      <w:ins w:id="272" w:author="Andrii Kuznietsov" w:date="2023-02-01T10:44:00Z">
        <w:r w:rsidR="00E6619B">
          <w:rPr>
            <w:b/>
            <w:bCs/>
            <w:highlight w:val="yellow"/>
            <w:lang w:val="en-US"/>
          </w:rPr>
          <w:t xml:space="preserve">{{ </w:t>
        </w:r>
      </w:ins>
      <w:proofErr w:type="spellStart"/>
      <w:r w:rsidR="0093474B" w:rsidRPr="0093474B">
        <w:rPr>
          <w:b/>
          <w:bCs/>
          <w:highlight w:val="yellow"/>
          <w:lang w:val="en-US"/>
        </w:rPr>
        <w:t>TrainingTitle</w:t>
      </w:r>
      <w:proofErr w:type="spellEnd"/>
      <w:del w:id="273" w:author="Andrii Kuznietsov" w:date="2023-02-01T10:44:00Z">
        <w:r w:rsidR="0093474B" w:rsidRPr="0093474B" w:rsidDel="00E6619B">
          <w:rPr>
            <w:b/>
            <w:bCs/>
            <w:highlight w:val="yellow"/>
            <w:lang w:val="en-US"/>
          </w:rPr>
          <w:delText>&gt;</w:delText>
        </w:r>
      </w:del>
      <w:ins w:id="274" w:author="Andrii Kuznietsov" w:date="2023-02-01T10:44:00Z">
        <w:r w:rsidR="00E6619B">
          <w:rPr>
            <w:b/>
            <w:bCs/>
            <w:highlight w:val="yellow"/>
            <w:lang w:val="en-US"/>
          </w:rPr>
          <w:t xml:space="preserve"> }}</w:t>
        </w:r>
      </w:ins>
      <w:r w:rsidR="0093474B">
        <w:rPr>
          <w:b/>
          <w:bCs/>
          <w:lang w:val="en-US"/>
        </w:rPr>
        <w:t xml:space="preserve"> </w:t>
      </w:r>
      <w:r w:rsidRPr="00C33930">
        <w:rPr>
          <w:lang w:val="en-US"/>
        </w:rPr>
        <w:t>is to be followed.</w:t>
      </w:r>
    </w:p>
    <w:p w14:paraId="776D4A52" w14:textId="0C1D8C0A" w:rsidR="0043352B" w:rsidRPr="0043352B" w:rsidRDefault="0043352B" w:rsidP="00D44F69">
      <w:pPr>
        <w:pStyle w:val="Heading2"/>
      </w:pPr>
      <w:bookmarkStart w:id="275" w:name="_Toc126080855"/>
      <w:r w:rsidRPr="0043352B">
        <w:lastRenderedPageBreak/>
        <w:t>Validation Planning</w:t>
      </w:r>
      <w:bookmarkEnd w:id="275"/>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An overview of a computer system and a description of the system, including interfaces and system boundaries.</w:t>
      </w:r>
    </w:p>
    <w:p w14:paraId="170B6EE7" w14:textId="648CEED8" w:rsidR="0043352B" w:rsidRPr="00BE1542" w:rsidRDefault="0043352B" w:rsidP="00BE1542">
      <w:pPr>
        <w:pStyle w:val="ListParagraph"/>
        <w:numPr>
          <w:ilvl w:val="0"/>
          <w:numId w:val="36"/>
        </w:numPr>
        <w:rPr>
          <w:lang w:val="en-US"/>
        </w:rPr>
      </w:pPr>
      <w:r w:rsidRPr="00BE1542">
        <w:rPr>
          <w:lang w:val="en-US"/>
        </w:rPr>
        <w:t xml:space="preserve">Definition of applicable </w:t>
      </w:r>
      <w:del w:id="276" w:author="Andrii Kuznietsov" w:date="2023-02-01T10:44:00Z">
        <w:r w:rsidR="00BE1542" w:rsidRPr="00BE1542" w:rsidDel="00E6619B">
          <w:rPr>
            <w:b/>
            <w:bCs/>
            <w:highlight w:val="yellow"/>
            <w:lang w:val="en-US"/>
          </w:rPr>
          <w:delText>&lt;</w:delText>
        </w:r>
      </w:del>
      <w:ins w:id="277" w:author="Andrii Kuznietsov" w:date="2023-02-01T10:44:00Z">
        <w:r w:rsidR="00E6619B">
          <w:rPr>
            <w:b/>
            <w:bCs/>
            <w:highlight w:val="yellow"/>
            <w:lang w:val="en-US"/>
          </w:rPr>
          <w:t xml:space="preserve">{{ </w:t>
        </w:r>
      </w:ins>
      <w:proofErr w:type="spellStart"/>
      <w:r w:rsidR="00BE1542" w:rsidRPr="00BE1542">
        <w:rPr>
          <w:b/>
          <w:bCs/>
          <w:highlight w:val="yellow"/>
          <w:lang w:val="en-US"/>
        </w:rPr>
        <w:t>QualityManualCode</w:t>
      </w:r>
      <w:proofErr w:type="spellEnd"/>
      <w:del w:id="278" w:author="Andrii Kuznietsov" w:date="2023-02-01T10:44:00Z">
        <w:r w:rsidR="00BE1542" w:rsidRPr="00BE1542" w:rsidDel="00E6619B">
          <w:rPr>
            <w:b/>
            <w:bCs/>
            <w:highlight w:val="yellow"/>
            <w:lang w:val="en-US"/>
          </w:rPr>
          <w:delText>&gt;</w:delText>
        </w:r>
      </w:del>
      <w:ins w:id="279" w:author="Andrii Kuznietsov" w:date="2023-02-01T10:44:00Z">
        <w:r w:rsidR="00E6619B">
          <w:rPr>
            <w:b/>
            <w:bCs/>
            <w:highlight w:val="yellow"/>
            <w:lang w:val="en-US"/>
          </w:rPr>
          <w:t xml:space="preserve"> }}</w:t>
        </w:r>
      </w:ins>
      <w:r w:rsidR="00BE1542" w:rsidRPr="00BE1542">
        <w:rPr>
          <w:b/>
          <w:bCs/>
          <w:highlight w:val="yellow"/>
          <w:lang w:val="en-US"/>
        </w:rPr>
        <w:t xml:space="preserve"> </w:t>
      </w:r>
      <w:del w:id="280" w:author="Andrii Kuznietsov" w:date="2023-02-01T10:44:00Z">
        <w:r w:rsidR="00BE1542" w:rsidRPr="00BE1542" w:rsidDel="00E6619B">
          <w:rPr>
            <w:b/>
            <w:bCs/>
            <w:highlight w:val="yellow"/>
            <w:lang w:val="en-US"/>
          </w:rPr>
          <w:delText>&lt;</w:delText>
        </w:r>
      </w:del>
      <w:ins w:id="281" w:author="Andrii Kuznietsov" w:date="2023-02-01T10:44:00Z">
        <w:r w:rsidR="00E6619B">
          <w:rPr>
            <w:b/>
            <w:bCs/>
            <w:highlight w:val="yellow"/>
            <w:lang w:val="en-US"/>
          </w:rPr>
          <w:t xml:space="preserve">{{ </w:t>
        </w:r>
      </w:ins>
      <w:proofErr w:type="spellStart"/>
      <w:r w:rsidR="00BE1542" w:rsidRPr="00BE1542">
        <w:rPr>
          <w:b/>
          <w:bCs/>
          <w:highlight w:val="yellow"/>
          <w:lang w:val="en-US"/>
        </w:rPr>
        <w:t>QualityManualTitle</w:t>
      </w:r>
      <w:proofErr w:type="spellEnd"/>
      <w:del w:id="282" w:author="Andrii Kuznietsov" w:date="2023-02-01T10:44:00Z">
        <w:r w:rsidR="00BE1542" w:rsidRPr="00BE1542" w:rsidDel="00E6619B">
          <w:rPr>
            <w:b/>
            <w:bCs/>
            <w:highlight w:val="yellow"/>
            <w:lang w:val="en-US"/>
          </w:rPr>
          <w:delText>&gt;</w:delText>
        </w:r>
      </w:del>
      <w:ins w:id="283" w:author="Andrii Kuznietsov" w:date="2023-02-01T10:44:00Z">
        <w:r w:rsidR="00E6619B">
          <w:rPr>
            <w:b/>
            <w:bCs/>
            <w:highlight w:val="yellow"/>
            <w:lang w:val="en-US"/>
          </w:rPr>
          <w:t xml:space="preserve"> }}</w:t>
        </w:r>
      </w:ins>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1EC03685" w:rsidR="0043352B" w:rsidRPr="00BE1542" w:rsidRDefault="0043352B" w:rsidP="00BE1542">
      <w:pPr>
        <w:pStyle w:val="ListParagraph"/>
        <w:numPr>
          <w:ilvl w:val="0"/>
          <w:numId w:val="36"/>
        </w:numPr>
        <w:rPr>
          <w:lang w:val="en-US"/>
        </w:rPr>
      </w:pPr>
      <w:r w:rsidRPr="00BE1542">
        <w:rPr>
          <w:lang w:val="en-US"/>
        </w:rPr>
        <w:t>The vendor documentation to be used must be evaluated for suitability, accuracy</w:t>
      </w:r>
      <w:ins w:id="284" w:author="Anna Lancova [2]" w:date="2023-01-31T17:50:00Z">
        <w:r w:rsidR="00506DCA">
          <w:rPr>
            <w:lang w:val="en-US"/>
          </w:rPr>
          <w:t>,</w:t>
        </w:r>
      </w:ins>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D44F69">
      <w:pPr>
        <w:pStyle w:val="Heading2"/>
      </w:pPr>
      <w:bookmarkStart w:id="285" w:name="_Toc126080856"/>
      <w:r w:rsidRPr="004A1748">
        <w:t>Specifications</w:t>
      </w:r>
      <w:bookmarkEnd w:id="285"/>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77BC8B80" w:rsidR="00BE1542" w:rsidRDefault="004A1748" w:rsidP="004A1748">
      <w:pPr>
        <w:rPr>
          <w:lang w:val="en-US"/>
        </w:rPr>
      </w:pPr>
      <w:r w:rsidRPr="004A1748">
        <w:rPr>
          <w:lang w:val="en-US"/>
        </w:rPr>
        <w:t>For software of</w:t>
      </w:r>
      <w:ins w:id="286" w:author="Anna Lancova [2]" w:date="2023-01-31T18:05:00Z">
        <w:r w:rsidR="003C495B">
          <w:rPr>
            <w:lang w:val="en-US"/>
          </w:rPr>
          <w:t>f</w:t>
        </w:r>
      </w:ins>
      <w:r w:rsidRPr="004A1748">
        <w:rPr>
          <w:lang w:val="en-US"/>
        </w:rPr>
        <w:t>-the-shelf or customized by the software provider, the functional and design responsibility is with the software provider.</w:t>
      </w:r>
    </w:p>
    <w:p w14:paraId="3020B63D" w14:textId="1DE24DB9" w:rsidR="000268B4" w:rsidRPr="000268B4" w:rsidRDefault="000268B4" w:rsidP="00D44F69">
      <w:pPr>
        <w:pStyle w:val="Heading2"/>
      </w:pPr>
      <w:bookmarkStart w:id="287" w:name="_Toc126080857"/>
      <w:r w:rsidRPr="000268B4">
        <w:t>Installation Qualification (IQ)</w:t>
      </w:r>
      <w:bookmarkEnd w:id="287"/>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report all configurations are met as outlined upfront</w:t>
      </w:r>
    </w:p>
    <w:p w14:paraId="169D04D1" w14:textId="441B5CE0" w:rsidR="000268B4" w:rsidRPr="000268B4" w:rsidRDefault="000268B4" w:rsidP="000268B4">
      <w:pPr>
        <w:rPr>
          <w:lang w:val="en-US"/>
        </w:rPr>
      </w:pPr>
      <w:r w:rsidRPr="000268B4">
        <w:rPr>
          <w:lang w:val="en-US"/>
        </w:rPr>
        <w:t xml:space="preserve">Ensure that a Risk Assessment according to </w:t>
      </w:r>
      <w:del w:id="288" w:author="Andrii Kuznietsov" w:date="2023-02-01T10:44:00Z">
        <w:r w:rsidRPr="00365653" w:rsidDel="00E6619B">
          <w:rPr>
            <w:b/>
            <w:bCs/>
            <w:highlight w:val="yellow"/>
            <w:lang w:val="en-US"/>
          </w:rPr>
          <w:delText>&lt;</w:delText>
        </w:r>
      </w:del>
      <w:proofErr w:type="gramStart"/>
      <w:ins w:id="289" w:author="Andrii Kuznietsov" w:date="2023-02-01T10:44:00Z">
        <w:r w:rsidR="00E6619B">
          <w:rPr>
            <w:b/>
            <w:bCs/>
            <w:highlight w:val="yellow"/>
            <w:lang w:val="en-US"/>
          </w:rPr>
          <w:t xml:space="preserve">{{ </w:t>
        </w:r>
      </w:ins>
      <w:proofErr w:type="spellStart"/>
      <w:r w:rsidRPr="00365653">
        <w:rPr>
          <w:b/>
          <w:bCs/>
          <w:highlight w:val="yellow"/>
          <w:lang w:val="en-US"/>
        </w:rPr>
        <w:t>QRM</w:t>
      </w:r>
      <w:proofErr w:type="gramEnd"/>
      <w:r w:rsidRPr="00365653">
        <w:rPr>
          <w:b/>
          <w:bCs/>
          <w:highlight w:val="yellow"/>
          <w:lang w:val="en-US"/>
        </w:rPr>
        <w:t>_Code</w:t>
      </w:r>
      <w:proofErr w:type="spellEnd"/>
      <w:del w:id="290" w:author="Andrii Kuznietsov" w:date="2023-02-01T10:44:00Z">
        <w:r w:rsidRPr="00365653" w:rsidDel="00E6619B">
          <w:rPr>
            <w:b/>
            <w:bCs/>
            <w:highlight w:val="yellow"/>
            <w:lang w:val="en-US"/>
          </w:rPr>
          <w:delText>&gt;</w:delText>
        </w:r>
      </w:del>
      <w:ins w:id="291" w:author="Andrii Kuznietsov" w:date="2023-02-01T10:44:00Z">
        <w:r w:rsidR="00E6619B">
          <w:rPr>
            <w:b/>
            <w:bCs/>
            <w:highlight w:val="yellow"/>
            <w:lang w:val="en-US"/>
          </w:rPr>
          <w:t xml:space="preserve"> }}</w:t>
        </w:r>
      </w:ins>
      <w:r w:rsidRPr="00365653">
        <w:rPr>
          <w:b/>
          <w:bCs/>
          <w:highlight w:val="yellow"/>
          <w:lang w:val="en-US"/>
        </w:rPr>
        <w:t xml:space="preserve"> </w:t>
      </w:r>
      <w:del w:id="292" w:author="Andrii Kuznietsov" w:date="2023-02-01T10:44:00Z">
        <w:r w:rsidRPr="00365653" w:rsidDel="00E6619B">
          <w:rPr>
            <w:b/>
            <w:bCs/>
            <w:highlight w:val="yellow"/>
            <w:lang w:val="en-US"/>
          </w:rPr>
          <w:delText>&lt;</w:delText>
        </w:r>
      </w:del>
      <w:ins w:id="293" w:author="Andrii Kuznietsov" w:date="2023-02-01T10:44:00Z">
        <w:r w:rsidR="00E6619B">
          <w:rPr>
            <w:b/>
            <w:bCs/>
            <w:highlight w:val="yellow"/>
            <w:lang w:val="en-US"/>
          </w:rPr>
          <w:t xml:space="preserve">{{ </w:t>
        </w:r>
      </w:ins>
      <w:proofErr w:type="spellStart"/>
      <w:r w:rsidRPr="00365653">
        <w:rPr>
          <w:b/>
          <w:bCs/>
          <w:highlight w:val="yellow"/>
          <w:lang w:val="en-US"/>
        </w:rPr>
        <w:t>QRM_Title</w:t>
      </w:r>
      <w:proofErr w:type="spellEnd"/>
      <w:del w:id="294" w:author="Andrii Kuznietsov" w:date="2023-02-01T10:44:00Z">
        <w:r w:rsidRPr="00365653" w:rsidDel="00E6619B">
          <w:rPr>
            <w:b/>
            <w:bCs/>
            <w:highlight w:val="yellow"/>
            <w:lang w:val="en-US"/>
          </w:rPr>
          <w:delText>&gt;</w:delText>
        </w:r>
      </w:del>
      <w:ins w:id="295" w:author="Andrii Kuznietsov" w:date="2023-02-01T10:44:00Z">
        <w:r w:rsidR="00E6619B">
          <w:rPr>
            <w:b/>
            <w:bCs/>
            <w:highlight w:val="yellow"/>
            <w:lang w:val="en-US"/>
          </w:rPr>
          <w:t xml:space="preserve"> }}</w:t>
        </w:r>
      </w:ins>
      <w:r w:rsidRPr="000268B4">
        <w:rPr>
          <w:lang w:val="en-US"/>
        </w:rPr>
        <w:t xml:space="preserve"> covers all respective items to ensure configuration errors are covered in an automated infrastructure (e.g., </w:t>
      </w:r>
      <w:del w:id="296" w:author="Anna Lancova [2]" w:date="2023-01-31T18:05:00Z">
        <w:r w:rsidRPr="000268B4" w:rsidDel="003C495B">
          <w:rPr>
            <w:lang w:val="en-US"/>
          </w:rPr>
          <w:delText>cloud based</w:delText>
        </w:r>
      </w:del>
      <w:ins w:id="297" w:author="Anna Lancova [2]" w:date="2023-01-31T18:05:00Z">
        <w:r w:rsidR="003C495B">
          <w:rPr>
            <w:lang w:val="en-US"/>
          </w:rPr>
          <w:t>cloud-based</w:t>
        </w:r>
      </w:ins>
      <w:r w:rsidRPr="000268B4">
        <w:rPr>
          <w:lang w:val="en-US"/>
        </w:rPr>
        <w:t xml:space="preserve"> solutions). Infrastructure includes servers, networks, </w:t>
      </w:r>
      <w:del w:id="298" w:author="Anna Lancova [2]" w:date="2023-01-31T18:06:00Z">
        <w:r w:rsidRPr="000268B4" w:rsidDel="003C495B">
          <w:rPr>
            <w:lang w:val="en-US"/>
          </w:rPr>
          <w:delText>datacenters</w:delText>
        </w:r>
      </w:del>
      <w:ins w:id="299" w:author="Anna Lancova [2]" w:date="2023-01-31T18:06:00Z">
        <w:r w:rsidR="003C495B">
          <w:rPr>
            <w:lang w:val="en-US"/>
          </w:rPr>
          <w:t>data centers</w:t>
        </w:r>
      </w:ins>
      <w:r w:rsidRPr="000268B4">
        <w:rPr>
          <w:lang w:val="en-US"/>
        </w:rPr>
        <w:t>, computers, and the associated operating systems.</w:t>
      </w:r>
    </w:p>
    <w:p w14:paraId="02561392" w14:textId="7CDCCC6A" w:rsidR="000268B4" w:rsidRPr="000268B4" w:rsidRDefault="000268B4" w:rsidP="00D44F69">
      <w:pPr>
        <w:pStyle w:val="Heading2"/>
      </w:pPr>
      <w:bookmarkStart w:id="300" w:name="_Toc126080858"/>
      <w:r w:rsidRPr="000268B4">
        <w:t>Operational Qualification (OQ)/ Functionality Testing</w:t>
      </w:r>
      <w:bookmarkEnd w:id="300"/>
    </w:p>
    <w:p w14:paraId="29860EA2" w14:textId="5BD0728E" w:rsidR="000268B4" w:rsidRPr="000268B4" w:rsidRDefault="000268B4" w:rsidP="000268B4">
      <w:pPr>
        <w:rPr>
          <w:lang w:val="en-US"/>
        </w:rPr>
      </w:pPr>
      <w:del w:id="301" w:author="Anna Lancova [2]" w:date="2023-01-31T18:06:00Z">
        <w:r w:rsidRPr="000268B4" w:rsidDel="00B51D5B">
          <w:rPr>
            <w:lang w:val="en-US"/>
          </w:rPr>
          <w:delText xml:space="preserve">Aim </w:delText>
        </w:r>
      </w:del>
      <w:ins w:id="302" w:author="Anna Lancova [2]" w:date="2023-01-31T18:06:00Z">
        <w:r w:rsidR="00B51D5B">
          <w:rPr>
            <w:lang w:val="en-US"/>
          </w:rPr>
          <w:t>The aim</w:t>
        </w:r>
        <w:r w:rsidR="00B51D5B" w:rsidRPr="000268B4">
          <w:rPr>
            <w:lang w:val="en-US"/>
          </w:rPr>
          <w:t xml:space="preserve"> </w:t>
        </w:r>
      </w:ins>
      <w:r w:rsidRPr="000268B4">
        <w:rPr>
          <w:lang w:val="en-US"/>
        </w:rPr>
        <w:t>of the OQ is to demonstrate that the system works as intended. Within the OQ a test plan should be written and executed to ensure:</w:t>
      </w:r>
    </w:p>
    <w:p w14:paraId="16EC368B" w14:textId="4759188B" w:rsidR="000268B4" w:rsidRPr="000268B4" w:rsidRDefault="000268B4" w:rsidP="000268B4">
      <w:pPr>
        <w:pStyle w:val="ListParagraph"/>
        <w:numPr>
          <w:ilvl w:val="0"/>
          <w:numId w:val="45"/>
        </w:numPr>
        <w:rPr>
          <w:lang w:val="en-US"/>
        </w:rPr>
      </w:pPr>
      <w:r w:rsidRPr="000268B4">
        <w:rPr>
          <w:lang w:val="en-US"/>
        </w:rPr>
        <w:t xml:space="preserve">Roles and Responsibilities can be </w:t>
      </w:r>
      <w:del w:id="303" w:author="Anna Lancova [2]" w:date="2023-01-31T18:06:00Z">
        <w:r w:rsidRPr="000268B4" w:rsidDel="00B51D5B">
          <w:rPr>
            <w:lang w:val="en-US"/>
          </w:rPr>
          <w:delText>set-up</w:delText>
        </w:r>
      </w:del>
      <w:ins w:id="304" w:author="Anna Lancova [2]" w:date="2023-01-31T18:06:00Z">
        <w:r w:rsidR="00B51D5B">
          <w:rPr>
            <w:lang w:val="en-US"/>
          </w:rPr>
          <w:t>set up</w:t>
        </w:r>
      </w:ins>
      <w:r w:rsidRPr="000268B4">
        <w:rPr>
          <w:lang w:val="en-US"/>
        </w:rPr>
        <w:t>.</w:t>
      </w:r>
    </w:p>
    <w:p w14:paraId="7EF5363A" w14:textId="6772C828" w:rsidR="000268B4" w:rsidRPr="000268B4" w:rsidRDefault="000268B4" w:rsidP="000268B4">
      <w:pPr>
        <w:pStyle w:val="ListParagraph"/>
        <w:numPr>
          <w:ilvl w:val="0"/>
          <w:numId w:val="45"/>
        </w:numPr>
        <w:rPr>
          <w:lang w:val="en-US"/>
        </w:rPr>
      </w:pPr>
      <w:r w:rsidRPr="000268B4">
        <w:rPr>
          <w:lang w:val="en-US"/>
        </w:rPr>
        <w:t>Test environment description</w:t>
      </w:r>
      <w:ins w:id="305" w:author="Anna Lancova [2]" w:date="2023-01-31T18:06:00Z">
        <w:r w:rsidR="00B51D5B">
          <w:rPr>
            <w:lang w:val="en-US"/>
          </w:rPr>
          <w:t>s</w:t>
        </w:r>
      </w:ins>
      <w:r w:rsidRPr="000268B4">
        <w:rPr>
          <w:lang w:val="en-US"/>
        </w:rPr>
        <w:t xml:space="preserve">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302F7FA9" w:rsidR="000268B4" w:rsidRPr="00EA662A" w:rsidRDefault="000268B4" w:rsidP="00EA662A">
      <w:pPr>
        <w:pStyle w:val="BodyText"/>
        <w:spacing w:before="120"/>
        <w:jc w:val="both"/>
        <w:rPr>
          <w:highlight w:val="yellow"/>
        </w:rPr>
      </w:pPr>
      <w:r w:rsidRPr="000268B4">
        <w:t>The test execution is recorded as outlined. All deviations from the predefined specifications are recorded, evaluated against their impact on the (GXP) requirements and resolved where required</w:t>
      </w:r>
      <w:r w:rsidR="00344DB2">
        <w:t xml:space="preserve"> according to </w:t>
      </w:r>
      <w:del w:id="306" w:author="Andrii Kuznietsov" w:date="2023-02-01T10:44:00Z">
        <w:r w:rsidR="00EA662A" w:rsidRPr="00EA662A" w:rsidDel="00E6619B">
          <w:rPr>
            <w:b/>
            <w:bCs/>
            <w:highlight w:val="yellow"/>
          </w:rPr>
          <w:delText>&lt;</w:delText>
        </w:r>
      </w:del>
      <w:proofErr w:type="gramStart"/>
      <w:ins w:id="307" w:author="Andrii Kuznietsov" w:date="2023-02-01T10:44:00Z">
        <w:r w:rsidR="00E6619B">
          <w:rPr>
            <w:b/>
            <w:bCs/>
            <w:highlight w:val="yellow"/>
          </w:rPr>
          <w:t xml:space="preserve">{{ </w:t>
        </w:r>
      </w:ins>
      <w:proofErr w:type="spellStart"/>
      <w:r w:rsidR="00EA662A" w:rsidRPr="00EA662A">
        <w:rPr>
          <w:b/>
          <w:bCs/>
          <w:highlight w:val="yellow"/>
        </w:rPr>
        <w:t>DevMng</w:t>
      </w:r>
      <w:proofErr w:type="gramEnd"/>
      <w:r w:rsidR="00EA662A" w:rsidRPr="00EA662A">
        <w:rPr>
          <w:b/>
          <w:bCs/>
          <w:highlight w:val="yellow"/>
        </w:rPr>
        <w:t>_Code</w:t>
      </w:r>
      <w:proofErr w:type="spellEnd"/>
      <w:del w:id="308" w:author="Andrii Kuznietsov" w:date="2023-02-01T10:44:00Z">
        <w:r w:rsidR="00EA662A" w:rsidRPr="00EA662A" w:rsidDel="00E6619B">
          <w:rPr>
            <w:b/>
            <w:bCs/>
            <w:highlight w:val="yellow"/>
          </w:rPr>
          <w:delText>&gt;</w:delText>
        </w:r>
      </w:del>
      <w:ins w:id="309" w:author="Andrii Kuznietsov" w:date="2023-02-01T10:44:00Z">
        <w:r w:rsidR="00E6619B">
          <w:rPr>
            <w:b/>
            <w:bCs/>
            <w:highlight w:val="yellow"/>
          </w:rPr>
          <w:t xml:space="preserve"> }}</w:t>
        </w:r>
      </w:ins>
      <w:r w:rsidR="00EA662A" w:rsidRPr="00EA662A">
        <w:rPr>
          <w:b/>
          <w:bCs/>
          <w:highlight w:val="yellow"/>
        </w:rPr>
        <w:t xml:space="preserve"> </w:t>
      </w:r>
      <w:del w:id="310" w:author="Andrii Kuznietsov" w:date="2023-02-01T10:44:00Z">
        <w:r w:rsidR="00EA662A" w:rsidRPr="00EA662A" w:rsidDel="00E6619B">
          <w:rPr>
            <w:b/>
            <w:bCs/>
            <w:highlight w:val="yellow"/>
          </w:rPr>
          <w:delText>&lt;</w:delText>
        </w:r>
      </w:del>
      <w:ins w:id="311" w:author="Andrii Kuznietsov" w:date="2023-02-01T10:44:00Z">
        <w:r w:rsidR="00E6619B">
          <w:rPr>
            <w:b/>
            <w:bCs/>
            <w:highlight w:val="yellow"/>
          </w:rPr>
          <w:t xml:space="preserve">{{ </w:t>
        </w:r>
      </w:ins>
      <w:proofErr w:type="spellStart"/>
      <w:r w:rsidR="00EA662A" w:rsidRPr="00EA662A">
        <w:rPr>
          <w:b/>
          <w:bCs/>
          <w:highlight w:val="yellow"/>
        </w:rPr>
        <w:t>DevMng_Title</w:t>
      </w:r>
      <w:proofErr w:type="spellEnd"/>
      <w:del w:id="312" w:author="Andrii Kuznietsov" w:date="2023-02-01T10:44:00Z">
        <w:r w:rsidR="00EA662A" w:rsidRPr="00EA662A" w:rsidDel="00E6619B">
          <w:rPr>
            <w:b/>
            <w:bCs/>
            <w:highlight w:val="yellow"/>
          </w:rPr>
          <w:delText>&gt;</w:delText>
        </w:r>
      </w:del>
      <w:ins w:id="313" w:author="Andrii Kuznietsov" w:date="2023-02-01T10:44:00Z">
        <w:r w:rsidR="00E6619B">
          <w:rPr>
            <w:b/>
            <w:bCs/>
            <w:highlight w:val="yellow"/>
          </w:rPr>
          <w:t xml:space="preserve"> }}</w:t>
        </w:r>
      </w:ins>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D44F69">
      <w:pPr>
        <w:pStyle w:val="Heading2"/>
      </w:pPr>
      <w:bookmarkStart w:id="314" w:name="_Toc126080859"/>
      <w:r w:rsidRPr="000268B4">
        <w:t>Performance Qualification (PQ) /User Acceptance Testing</w:t>
      </w:r>
      <w:bookmarkEnd w:id="314"/>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D44F69">
      <w:pPr>
        <w:pStyle w:val="Heading2"/>
      </w:pPr>
      <w:bookmarkStart w:id="315" w:name="_Toc126080860"/>
      <w:r w:rsidRPr="000268B4">
        <w:lastRenderedPageBreak/>
        <w:t>Changes and Configurations Management</w:t>
      </w:r>
      <w:bookmarkEnd w:id="315"/>
    </w:p>
    <w:p w14:paraId="0AFAFEB0" w14:textId="48DE08E9"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del w:id="316" w:author="Andrii Kuznietsov" w:date="2023-02-01T10:44:00Z">
        <w:r w:rsidR="00102EFF" w:rsidRPr="006102F8" w:rsidDel="00E6619B">
          <w:rPr>
            <w:b/>
            <w:bCs/>
            <w:highlight w:val="yellow"/>
            <w:lang w:val="en-US"/>
          </w:rPr>
          <w:delText>&lt;</w:delText>
        </w:r>
      </w:del>
      <w:proofErr w:type="gramStart"/>
      <w:ins w:id="317" w:author="Andrii Kuznietsov" w:date="2023-02-01T10:44:00Z">
        <w:r w:rsidR="00E6619B">
          <w:rPr>
            <w:b/>
            <w:bCs/>
            <w:highlight w:val="yellow"/>
            <w:lang w:val="en-US"/>
          </w:rPr>
          <w:t xml:space="preserve">{{ </w:t>
        </w:r>
      </w:ins>
      <w:proofErr w:type="spellStart"/>
      <w:r w:rsidR="00102EFF" w:rsidRPr="006102F8">
        <w:rPr>
          <w:b/>
          <w:bCs/>
          <w:highlight w:val="yellow"/>
          <w:lang w:val="en-US"/>
        </w:rPr>
        <w:t>ChangeManagementCode</w:t>
      </w:r>
      <w:proofErr w:type="spellEnd"/>
      <w:proofErr w:type="gramEnd"/>
      <w:del w:id="318" w:author="Andrii Kuznietsov" w:date="2023-02-01T10:44:00Z">
        <w:r w:rsidR="00102EFF" w:rsidRPr="006102F8" w:rsidDel="00E6619B">
          <w:rPr>
            <w:b/>
            <w:bCs/>
            <w:highlight w:val="yellow"/>
            <w:lang w:val="en-US"/>
          </w:rPr>
          <w:delText>&gt;</w:delText>
        </w:r>
      </w:del>
      <w:ins w:id="319" w:author="Andrii Kuznietsov" w:date="2023-02-01T10:44:00Z">
        <w:r w:rsidR="00E6619B">
          <w:rPr>
            <w:b/>
            <w:bCs/>
            <w:highlight w:val="yellow"/>
            <w:lang w:val="en-US"/>
          </w:rPr>
          <w:t xml:space="preserve"> }}</w:t>
        </w:r>
      </w:ins>
      <w:r w:rsidR="00102EFF" w:rsidRPr="006102F8">
        <w:rPr>
          <w:b/>
          <w:bCs/>
          <w:highlight w:val="yellow"/>
          <w:lang w:val="en-US"/>
        </w:rPr>
        <w:t xml:space="preserve"> </w:t>
      </w:r>
      <w:del w:id="320" w:author="Andrii Kuznietsov" w:date="2023-02-01T10:44:00Z">
        <w:r w:rsidR="00102EFF" w:rsidRPr="006102F8" w:rsidDel="00E6619B">
          <w:rPr>
            <w:b/>
            <w:bCs/>
            <w:highlight w:val="yellow"/>
            <w:lang w:val="en-US"/>
          </w:rPr>
          <w:delText>&lt;</w:delText>
        </w:r>
      </w:del>
      <w:ins w:id="321" w:author="Andrii Kuznietsov" w:date="2023-02-01T10:44:00Z">
        <w:r w:rsidR="00E6619B">
          <w:rPr>
            <w:b/>
            <w:bCs/>
            <w:highlight w:val="yellow"/>
            <w:lang w:val="en-US"/>
          </w:rPr>
          <w:t xml:space="preserve">{{ </w:t>
        </w:r>
      </w:ins>
      <w:proofErr w:type="spellStart"/>
      <w:r w:rsidR="00102EFF" w:rsidRPr="006102F8">
        <w:rPr>
          <w:b/>
          <w:bCs/>
          <w:highlight w:val="yellow"/>
          <w:lang w:val="en-US"/>
        </w:rPr>
        <w:t>ChangeManagementTitle</w:t>
      </w:r>
      <w:proofErr w:type="spellEnd"/>
      <w:del w:id="322" w:author="Andrii Kuznietsov" w:date="2023-02-01T10:44:00Z">
        <w:r w:rsidR="00102EFF" w:rsidRPr="006102F8" w:rsidDel="00E6619B">
          <w:rPr>
            <w:b/>
            <w:bCs/>
            <w:highlight w:val="yellow"/>
            <w:lang w:val="en-US"/>
          </w:rPr>
          <w:delText>&gt;</w:delText>
        </w:r>
      </w:del>
      <w:ins w:id="323" w:author="Andrii Kuznietsov" w:date="2023-02-01T10:44:00Z">
        <w:r w:rsidR="00E6619B">
          <w:rPr>
            <w:b/>
            <w:bCs/>
            <w:highlight w:val="yellow"/>
            <w:lang w:val="en-US"/>
          </w:rPr>
          <w:t xml:space="preserve"> }}</w:t>
        </w:r>
      </w:ins>
      <w:r w:rsidRPr="000268B4">
        <w:rPr>
          <w:lang w:val="en-US"/>
        </w:rPr>
        <w:t>.</w:t>
      </w:r>
    </w:p>
    <w:p w14:paraId="14F6F52A" w14:textId="00EC8C6A" w:rsidR="000268B4" w:rsidRPr="000268B4" w:rsidRDefault="000268B4" w:rsidP="00D44F69">
      <w:pPr>
        <w:pStyle w:val="Heading2"/>
      </w:pPr>
      <w:bookmarkStart w:id="324" w:name="_Toc126080861"/>
      <w:r w:rsidRPr="000268B4">
        <w:t>Security</w:t>
      </w:r>
      <w:bookmarkEnd w:id="324"/>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D44F69">
      <w:pPr>
        <w:pStyle w:val="Heading2"/>
      </w:pPr>
      <w:bookmarkStart w:id="325" w:name="_Toc126080862"/>
      <w:r w:rsidRPr="000268B4">
        <w:t>Retirement Phase</w:t>
      </w:r>
      <w:bookmarkEnd w:id="325"/>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2BD3CDF9" w:rsidR="000268B4" w:rsidRPr="00B02183" w:rsidRDefault="002F0902" w:rsidP="00B02183">
      <w:pPr>
        <w:pStyle w:val="ListParagraph"/>
        <w:numPr>
          <w:ilvl w:val="0"/>
          <w:numId w:val="47"/>
        </w:numPr>
        <w:rPr>
          <w:lang w:val="en-US"/>
        </w:rPr>
      </w:pPr>
      <w:r>
        <w:rPr>
          <w:lang w:val="en-US"/>
        </w:rPr>
        <w:t>Change</w:t>
      </w:r>
      <w:r w:rsidR="000268B4" w:rsidRPr="00B02183">
        <w:rPr>
          <w:lang w:val="en-US"/>
        </w:rPr>
        <w:t xml:space="preserve"> initiation (</w:t>
      </w:r>
      <w:r w:rsidR="007F0624">
        <w:rPr>
          <w:lang w:val="en-US"/>
        </w:rPr>
        <w:t xml:space="preserve">according to </w:t>
      </w:r>
      <w:del w:id="326" w:author="Andrii Kuznietsov" w:date="2023-02-01T10:44:00Z">
        <w:r w:rsidR="007F0624" w:rsidRPr="006102F8" w:rsidDel="00E6619B">
          <w:rPr>
            <w:b/>
            <w:bCs/>
            <w:highlight w:val="yellow"/>
            <w:lang w:val="en-US"/>
          </w:rPr>
          <w:delText>&lt;</w:delText>
        </w:r>
      </w:del>
      <w:proofErr w:type="gramStart"/>
      <w:ins w:id="327" w:author="Andrii Kuznietsov" w:date="2023-02-01T10:44:00Z">
        <w:r w:rsidR="00E6619B">
          <w:rPr>
            <w:b/>
            <w:bCs/>
            <w:highlight w:val="yellow"/>
            <w:lang w:val="en-US"/>
          </w:rPr>
          <w:t xml:space="preserve">{{ </w:t>
        </w:r>
      </w:ins>
      <w:proofErr w:type="spellStart"/>
      <w:r w:rsidR="007F0624" w:rsidRPr="006102F8">
        <w:rPr>
          <w:b/>
          <w:bCs/>
          <w:highlight w:val="yellow"/>
          <w:lang w:val="en-US"/>
        </w:rPr>
        <w:t>ChangeManagementCode</w:t>
      </w:r>
      <w:proofErr w:type="spellEnd"/>
      <w:proofErr w:type="gramEnd"/>
      <w:del w:id="328" w:author="Andrii Kuznietsov" w:date="2023-02-01T10:44:00Z">
        <w:r w:rsidR="007F0624" w:rsidRPr="006102F8" w:rsidDel="00E6619B">
          <w:rPr>
            <w:b/>
            <w:bCs/>
            <w:highlight w:val="yellow"/>
            <w:lang w:val="en-US"/>
          </w:rPr>
          <w:delText>&gt;</w:delText>
        </w:r>
      </w:del>
      <w:ins w:id="329" w:author="Andrii Kuznietsov" w:date="2023-02-01T10:44:00Z">
        <w:r w:rsidR="00E6619B">
          <w:rPr>
            <w:b/>
            <w:bCs/>
            <w:highlight w:val="yellow"/>
            <w:lang w:val="en-US"/>
          </w:rPr>
          <w:t xml:space="preserve"> }}</w:t>
        </w:r>
      </w:ins>
      <w:r w:rsidR="007F0624" w:rsidRPr="006102F8">
        <w:rPr>
          <w:b/>
          <w:bCs/>
          <w:highlight w:val="yellow"/>
          <w:lang w:val="en-US"/>
        </w:rPr>
        <w:t xml:space="preserve"> </w:t>
      </w:r>
      <w:del w:id="330" w:author="Andrii Kuznietsov" w:date="2023-02-01T10:44:00Z">
        <w:r w:rsidR="007F0624" w:rsidRPr="006102F8" w:rsidDel="00E6619B">
          <w:rPr>
            <w:b/>
            <w:bCs/>
            <w:highlight w:val="yellow"/>
            <w:lang w:val="en-US"/>
          </w:rPr>
          <w:delText>&lt;</w:delText>
        </w:r>
      </w:del>
      <w:ins w:id="331" w:author="Andrii Kuznietsov" w:date="2023-02-01T10:44:00Z">
        <w:r w:rsidR="00E6619B">
          <w:rPr>
            <w:b/>
            <w:bCs/>
            <w:highlight w:val="yellow"/>
            <w:lang w:val="en-US"/>
          </w:rPr>
          <w:t xml:space="preserve">{{ </w:t>
        </w:r>
      </w:ins>
      <w:proofErr w:type="spellStart"/>
      <w:r w:rsidR="007F0624" w:rsidRPr="006102F8">
        <w:rPr>
          <w:b/>
          <w:bCs/>
          <w:highlight w:val="yellow"/>
          <w:lang w:val="en-US"/>
        </w:rPr>
        <w:t>ChangeManagementTitle</w:t>
      </w:r>
      <w:proofErr w:type="spellEnd"/>
      <w:del w:id="332" w:author="Andrii Kuznietsov" w:date="2023-02-01T10:44:00Z">
        <w:r w:rsidR="007F0624" w:rsidRPr="006102F8" w:rsidDel="00E6619B">
          <w:rPr>
            <w:b/>
            <w:bCs/>
            <w:highlight w:val="yellow"/>
            <w:lang w:val="en-US"/>
          </w:rPr>
          <w:delText>&gt;</w:delText>
        </w:r>
      </w:del>
      <w:ins w:id="333" w:author="Andrii Kuznietsov" w:date="2023-02-01T10:44:00Z">
        <w:r w:rsidR="00E6619B">
          <w:rPr>
            <w:b/>
            <w:bCs/>
            <w:highlight w:val="yellow"/>
            <w:lang w:val="en-US"/>
          </w:rPr>
          <w:t xml:space="preserve"> }}</w:t>
        </w:r>
      </w:ins>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334" w:name="_Ref63759007"/>
      <w:bookmarkStart w:id="335" w:name="_Toc88560009"/>
      <w:bookmarkStart w:id="336" w:name="_Toc126080863"/>
      <w:r w:rsidRPr="00E21E62">
        <w:t>Applicable</w:t>
      </w:r>
      <w:r w:rsidR="000348BF" w:rsidRPr="00E21E62">
        <w:t xml:space="preserve"> documents</w:t>
      </w:r>
      <w:bookmarkEnd w:id="334"/>
      <w:bookmarkEnd w:id="335"/>
      <w:bookmarkEnd w:id="336"/>
    </w:p>
    <w:p w14:paraId="6D962DBF" w14:textId="255E3862" w:rsidR="0068129B" w:rsidRDefault="0068129B" w:rsidP="00040E52">
      <w:pPr>
        <w:pStyle w:val="BodyText"/>
      </w:pPr>
      <w:bookmarkStart w:id="337" w:name="_Ref63709804"/>
      <w:del w:id="338" w:author="Andrii Kuznietsov" w:date="2023-02-01T10:44:00Z">
        <w:r w:rsidRPr="00F64DB1" w:rsidDel="00E6619B">
          <w:rPr>
            <w:highlight w:val="yellow"/>
          </w:rPr>
          <w:delText>&lt;</w:delText>
        </w:r>
      </w:del>
      <w:proofErr w:type="gramStart"/>
      <w:ins w:id="339" w:author="Andrii Kuznietsov" w:date="2023-02-01T10:44:00Z">
        <w:r w:rsidR="00E6619B">
          <w:rPr>
            <w:highlight w:val="yellow"/>
          </w:rPr>
          <w:t xml:space="preserve">{{ </w:t>
        </w:r>
      </w:ins>
      <w:proofErr w:type="spellStart"/>
      <w:r w:rsidRPr="00F64DB1">
        <w:rPr>
          <w:highlight w:val="yellow"/>
        </w:rPr>
        <w:t>QualityManualCode</w:t>
      </w:r>
      <w:proofErr w:type="spellEnd"/>
      <w:proofErr w:type="gramEnd"/>
      <w:del w:id="340" w:author="Andrii Kuznietsov" w:date="2023-02-01T10:44:00Z">
        <w:r w:rsidRPr="00F64DB1" w:rsidDel="00E6619B">
          <w:rPr>
            <w:highlight w:val="yellow"/>
          </w:rPr>
          <w:delText>&gt;</w:delText>
        </w:r>
      </w:del>
      <w:ins w:id="341" w:author="Andrii Kuznietsov" w:date="2023-02-01T10:44:00Z">
        <w:r w:rsidR="00E6619B">
          <w:rPr>
            <w:highlight w:val="yellow"/>
          </w:rPr>
          <w:t xml:space="preserve"> }}</w:t>
        </w:r>
      </w:ins>
      <w:r w:rsidR="00F64DB1" w:rsidRPr="00F64DB1">
        <w:rPr>
          <w:highlight w:val="yellow"/>
        </w:rPr>
        <w:tab/>
      </w:r>
      <w:r w:rsidR="00F64DB1" w:rsidRPr="00F64DB1">
        <w:rPr>
          <w:highlight w:val="yellow"/>
        </w:rPr>
        <w:tab/>
      </w:r>
      <w:del w:id="342" w:author="Andrii Kuznietsov" w:date="2023-02-01T10:44:00Z">
        <w:r w:rsidRPr="00F64DB1" w:rsidDel="00E6619B">
          <w:rPr>
            <w:highlight w:val="yellow"/>
          </w:rPr>
          <w:delText>&lt;</w:delText>
        </w:r>
      </w:del>
      <w:ins w:id="343" w:author="Andrii Kuznietsov" w:date="2023-02-01T10:44:00Z">
        <w:r w:rsidR="00E6619B">
          <w:rPr>
            <w:highlight w:val="yellow"/>
          </w:rPr>
          <w:t xml:space="preserve">{{ </w:t>
        </w:r>
      </w:ins>
      <w:proofErr w:type="spellStart"/>
      <w:r w:rsidRPr="00F64DB1">
        <w:rPr>
          <w:highlight w:val="yellow"/>
        </w:rPr>
        <w:t>QualityManualTitle</w:t>
      </w:r>
      <w:proofErr w:type="spellEnd"/>
      <w:del w:id="344" w:author="Andrii Kuznietsov" w:date="2023-02-01T10:44:00Z">
        <w:r w:rsidRPr="00F64DB1" w:rsidDel="00E6619B">
          <w:rPr>
            <w:highlight w:val="yellow"/>
          </w:rPr>
          <w:delText>&gt;</w:delText>
        </w:r>
      </w:del>
      <w:ins w:id="345" w:author="Andrii Kuznietsov" w:date="2023-02-01T10:44:00Z">
        <w:r w:rsidR="00E6619B">
          <w:rPr>
            <w:highlight w:val="yellow"/>
          </w:rPr>
          <w:t xml:space="preserve"> }}</w:t>
        </w:r>
      </w:ins>
    </w:p>
    <w:p w14:paraId="1CE10C55" w14:textId="3698D6D0" w:rsidR="0068129B" w:rsidRPr="00765373" w:rsidRDefault="0068129B" w:rsidP="00040E52">
      <w:pPr>
        <w:pStyle w:val="BodyText"/>
        <w:rPr>
          <w:highlight w:val="yellow"/>
        </w:rPr>
      </w:pPr>
      <w:del w:id="346" w:author="Andrii Kuznietsov" w:date="2023-02-01T10:44:00Z">
        <w:r w:rsidRPr="000D309A" w:rsidDel="00E6619B">
          <w:rPr>
            <w:highlight w:val="yellow"/>
          </w:rPr>
          <w:delText>&lt;</w:delText>
        </w:r>
      </w:del>
      <w:proofErr w:type="gramStart"/>
      <w:ins w:id="347" w:author="Andrii Kuznietsov" w:date="2023-02-01T10:44:00Z">
        <w:r w:rsidR="00E6619B">
          <w:rPr>
            <w:highlight w:val="yellow"/>
          </w:rPr>
          <w:t xml:space="preserve">{{ </w:t>
        </w:r>
      </w:ins>
      <w:proofErr w:type="spellStart"/>
      <w:r w:rsidRPr="00765373">
        <w:rPr>
          <w:highlight w:val="yellow"/>
        </w:rPr>
        <w:t>DocMngmtCode</w:t>
      </w:r>
      <w:proofErr w:type="spellEnd"/>
      <w:proofErr w:type="gramEnd"/>
      <w:del w:id="348" w:author="Andrii Kuznietsov" w:date="2023-02-01T10:44:00Z">
        <w:r w:rsidRPr="002D13ED" w:rsidDel="00E6619B">
          <w:rPr>
            <w:highlight w:val="yellow"/>
          </w:rPr>
          <w:delText>&gt;</w:delText>
        </w:r>
      </w:del>
      <w:ins w:id="349" w:author="Andrii Kuznietsov" w:date="2023-02-01T10:44:00Z">
        <w:r w:rsidR="00E6619B">
          <w:rPr>
            <w:highlight w:val="yellow"/>
          </w:rPr>
          <w:t xml:space="preserve"> }}</w:t>
        </w:r>
      </w:ins>
      <w:r w:rsidRPr="002D13ED">
        <w:rPr>
          <w:highlight w:val="yellow"/>
        </w:rPr>
        <w:tab/>
      </w:r>
      <w:r w:rsidRPr="002D13ED">
        <w:rPr>
          <w:highlight w:val="yellow"/>
        </w:rPr>
        <w:tab/>
      </w:r>
      <w:del w:id="350" w:author="Andrii Kuznietsov" w:date="2023-02-01T10:44:00Z">
        <w:r w:rsidRPr="002D13ED" w:rsidDel="00E6619B">
          <w:rPr>
            <w:highlight w:val="yellow"/>
          </w:rPr>
          <w:delText>&lt;</w:delText>
        </w:r>
      </w:del>
      <w:ins w:id="351" w:author="Andrii Kuznietsov" w:date="2023-02-01T10:44:00Z">
        <w:r w:rsidR="00E6619B">
          <w:rPr>
            <w:highlight w:val="yellow"/>
          </w:rPr>
          <w:t xml:space="preserve">{{ </w:t>
        </w:r>
      </w:ins>
      <w:proofErr w:type="spellStart"/>
      <w:r w:rsidRPr="00765373">
        <w:rPr>
          <w:highlight w:val="yellow"/>
        </w:rPr>
        <w:t>DocMngmtTitle</w:t>
      </w:r>
      <w:proofErr w:type="spellEnd"/>
      <w:del w:id="352" w:author="Andrii Kuznietsov" w:date="2023-02-01T10:44:00Z">
        <w:r w:rsidRPr="002D13ED" w:rsidDel="00E6619B">
          <w:rPr>
            <w:highlight w:val="yellow"/>
          </w:rPr>
          <w:delText>&gt;</w:delText>
        </w:r>
      </w:del>
      <w:ins w:id="353" w:author="Andrii Kuznietsov" w:date="2023-02-01T10:44:00Z">
        <w:r w:rsidR="00E6619B">
          <w:rPr>
            <w:highlight w:val="yellow"/>
          </w:rPr>
          <w:t xml:space="preserve"> }}</w:t>
        </w:r>
      </w:ins>
    </w:p>
    <w:p w14:paraId="00A2D7F9" w14:textId="5FD92378" w:rsidR="0068129B" w:rsidRPr="00765373" w:rsidRDefault="0068129B" w:rsidP="00040E52">
      <w:pPr>
        <w:pStyle w:val="BodyText"/>
        <w:rPr>
          <w:highlight w:val="yellow"/>
        </w:rPr>
      </w:pPr>
      <w:del w:id="354" w:author="Andrii Kuznietsov" w:date="2023-02-01T10:44:00Z">
        <w:r w:rsidRPr="002D13ED" w:rsidDel="00E6619B">
          <w:rPr>
            <w:highlight w:val="yellow"/>
          </w:rPr>
          <w:delText>&lt;</w:delText>
        </w:r>
      </w:del>
      <w:proofErr w:type="gramStart"/>
      <w:ins w:id="355" w:author="Andrii Kuznietsov" w:date="2023-02-01T10:44:00Z">
        <w:r w:rsidR="00E6619B">
          <w:rPr>
            <w:highlight w:val="yellow"/>
          </w:rPr>
          <w:t xml:space="preserve">{{ </w:t>
        </w:r>
      </w:ins>
      <w:proofErr w:type="spellStart"/>
      <w:r w:rsidRPr="00765373">
        <w:rPr>
          <w:highlight w:val="yellow"/>
        </w:rPr>
        <w:t>GDCPCode</w:t>
      </w:r>
      <w:proofErr w:type="spellEnd"/>
      <w:proofErr w:type="gramEnd"/>
      <w:del w:id="356" w:author="Andrii Kuznietsov" w:date="2023-02-01T10:44:00Z">
        <w:r w:rsidRPr="002D13ED" w:rsidDel="00E6619B">
          <w:rPr>
            <w:highlight w:val="yellow"/>
          </w:rPr>
          <w:delText>&gt;</w:delText>
        </w:r>
      </w:del>
      <w:ins w:id="357" w:author="Andrii Kuznietsov" w:date="2023-02-01T10:44:00Z">
        <w:r w:rsidR="00E6619B">
          <w:rPr>
            <w:highlight w:val="yellow"/>
          </w:rPr>
          <w:t xml:space="preserve"> }}</w:t>
        </w:r>
      </w:ins>
      <w:r w:rsidRPr="002D13ED">
        <w:rPr>
          <w:highlight w:val="yellow"/>
        </w:rPr>
        <w:tab/>
      </w:r>
      <w:r w:rsidRPr="002D13ED">
        <w:rPr>
          <w:highlight w:val="yellow"/>
        </w:rPr>
        <w:tab/>
      </w:r>
      <w:del w:id="358" w:author="Andrii Kuznietsov" w:date="2023-02-01T10:44:00Z">
        <w:r w:rsidRPr="002D13ED" w:rsidDel="00E6619B">
          <w:rPr>
            <w:highlight w:val="yellow"/>
          </w:rPr>
          <w:delText>&lt;</w:delText>
        </w:r>
      </w:del>
      <w:ins w:id="359" w:author="Andrii Kuznietsov" w:date="2023-02-01T10:44:00Z">
        <w:r w:rsidR="00E6619B">
          <w:rPr>
            <w:highlight w:val="yellow"/>
          </w:rPr>
          <w:t xml:space="preserve">{{ </w:t>
        </w:r>
      </w:ins>
      <w:proofErr w:type="spellStart"/>
      <w:r w:rsidRPr="00765373">
        <w:rPr>
          <w:highlight w:val="yellow"/>
        </w:rPr>
        <w:t>GDCPTitle</w:t>
      </w:r>
      <w:proofErr w:type="spellEnd"/>
      <w:del w:id="360" w:author="Andrii Kuznietsov" w:date="2023-02-01T10:44:00Z">
        <w:r w:rsidRPr="002D13ED" w:rsidDel="00E6619B">
          <w:rPr>
            <w:highlight w:val="yellow"/>
          </w:rPr>
          <w:delText>&gt;</w:delText>
        </w:r>
      </w:del>
      <w:ins w:id="361" w:author="Andrii Kuznietsov" w:date="2023-02-01T10:44:00Z">
        <w:r w:rsidR="00E6619B">
          <w:rPr>
            <w:highlight w:val="yellow"/>
          </w:rPr>
          <w:t xml:space="preserve"> }}</w:t>
        </w:r>
      </w:ins>
    </w:p>
    <w:p w14:paraId="3B37EC4E" w14:textId="38CBF2C5" w:rsidR="0068129B" w:rsidRPr="002D13ED" w:rsidRDefault="0068129B" w:rsidP="00040E52">
      <w:pPr>
        <w:pStyle w:val="BodyText"/>
        <w:rPr>
          <w:highlight w:val="yellow"/>
        </w:rPr>
      </w:pPr>
      <w:del w:id="362" w:author="Andrii Kuznietsov" w:date="2023-02-01T10:44:00Z">
        <w:r w:rsidRPr="002D13ED" w:rsidDel="00E6619B">
          <w:rPr>
            <w:highlight w:val="yellow"/>
          </w:rPr>
          <w:delText>&lt;</w:delText>
        </w:r>
      </w:del>
      <w:proofErr w:type="gramStart"/>
      <w:ins w:id="363" w:author="Andrii Kuznietsov" w:date="2023-02-01T10:44:00Z">
        <w:r w:rsidR="00E6619B">
          <w:rPr>
            <w:highlight w:val="yellow"/>
          </w:rPr>
          <w:t xml:space="preserve">{{ </w:t>
        </w:r>
      </w:ins>
      <w:proofErr w:type="spellStart"/>
      <w:r w:rsidRPr="00765373">
        <w:rPr>
          <w:highlight w:val="yellow"/>
        </w:rPr>
        <w:t>ChangeManagementCode</w:t>
      </w:r>
      <w:proofErr w:type="spellEnd"/>
      <w:proofErr w:type="gramEnd"/>
      <w:del w:id="364" w:author="Andrii Kuznietsov" w:date="2023-02-01T10:44:00Z">
        <w:r w:rsidRPr="002D13ED" w:rsidDel="00E6619B">
          <w:rPr>
            <w:highlight w:val="yellow"/>
          </w:rPr>
          <w:delText>&gt;</w:delText>
        </w:r>
      </w:del>
      <w:ins w:id="365" w:author="Andrii Kuznietsov" w:date="2023-02-01T10:44:00Z">
        <w:r w:rsidR="00E6619B">
          <w:rPr>
            <w:highlight w:val="yellow"/>
          </w:rPr>
          <w:t xml:space="preserve"> }}</w:t>
        </w:r>
      </w:ins>
      <w:r w:rsidRPr="002D13ED">
        <w:rPr>
          <w:highlight w:val="yellow"/>
        </w:rPr>
        <w:tab/>
      </w:r>
      <w:r w:rsidRPr="002D13ED">
        <w:rPr>
          <w:highlight w:val="yellow"/>
        </w:rPr>
        <w:tab/>
      </w:r>
      <w:del w:id="366" w:author="Andrii Kuznietsov" w:date="2023-02-01T10:44:00Z">
        <w:r w:rsidRPr="002D13ED" w:rsidDel="00E6619B">
          <w:rPr>
            <w:highlight w:val="yellow"/>
          </w:rPr>
          <w:delText>&lt;</w:delText>
        </w:r>
      </w:del>
      <w:ins w:id="367" w:author="Andrii Kuznietsov" w:date="2023-02-01T10:44:00Z">
        <w:r w:rsidR="00E6619B">
          <w:rPr>
            <w:highlight w:val="yellow"/>
          </w:rPr>
          <w:t xml:space="preserve">{{ </w:t>
        </w:r>
      </w:ins>
      <w:proofErr w:type="spellStart"/>
      <w:r w:rsidRPr="00765373">
        <w:rPr>
          <w:highlight w:val="yellow"/>
        </w:rPr>
        <w:t>ChangeManagementTitle</w:t>
      </w:r>
      <w:proofErr w:type="spellEnd"/>
      <w:del w:id="368" w:author="Andrii Kuznietsov" w:date="2023-02-01T10:44:00Z">
        <w:r w:rsidRPr="002D13ED" w:rsidDel="00E6619B">
          <w:rPr>
            <w:highlight w:val="yellow"/>
          </w:rPr>
          <w:delText>&gt;</w:delText>
        </w:r>
      </w:del>
      <w:ins w:id="369" w:author="Andrii Kuznietsov" w:date="2023-02-01T10:44:00Z">
        <w:r w:rsidR="00E6619B">
          <w:rPr>
            <w:highlight w:val="yellow"/>
          </w:rPr>
          <w:t xml:space="preserve"> }}</w:t>
        </w:r>
      </w:ins>
    </w:p>
    <w:p w14:paraId="6B714D56" w14:textId="79BC7F97" w:rsidR="0068129B" w:rsidRPr="002D13ED" w:rsidRDefault="0068129B" w:rsidP="00040E52">
      <w:pPr>
        <w:pStyle w:val="BodyText"/>
        <w:rPr>
          <w:highlight w:val="yellow"/>
        </w:rPr>
      </w:pPr>
      <w:del w:id="370" w:author="Andrii Kuznietsov" w:date="2023-02-01T10:44:00Z">
        <w:r w:rsidRPr="002D13ED" w:rsidDel="00E6619B">
          <w:rPr>
            <w:highlight w:val="yellow"/>
          </w:rPr>
          <w:delText>&lt;</w:delText>
        </w:r>
      </w:del>
      <w:proofErr w:type="gramStart"/>
      <w:ins w:id="371" w:author="Andrii Kuznietsov" w:date="2023-02-01T10:44:00Z">
        <w:r w:rsidR="00E6619B">
          <w:rPr>
            <w:highlight w:val="yellow"/>
          </w:rPr>
          <w:t xml:space="preserve">{{ </w:t>
        </w:r>
      </w:ins>
      <w:proofErr w:type="spellStart"/>
      <w:r w:rsidRPr="00765373">
        <w:rPr>
          <w:highlight w:val="yellow"/>
        </w:rPr>
        <w:t>DevMng</w:t>
      </w:r>
      <w:proofErr w:type="gramEnd"/>
      <w:r w:rsidRPr="00765373">
        <w:rPr>
          <w:highlight w:val="yellow"/>
        </w:rPr>
        <w:t>_Code</w:t>
      </w:r>
      <w:proofErr w:type="spellEnd"/>
      <w:del w:id="372" w:author="Andrii Kuznietsov" w:date="2023-02-01T10:44:00Z">
        <w:r w:rsidRPr="002D13ED" w:rsidDel="00E6619B">
          <w:rPr>
            <w:highlight w:val="yellow"/>
          </w:rPr>
          <w:delText>&gt;</w:delText>
        </w:r>
      </w:del>
      <w:ins w:id="373" w:author="Andrii Kuznietsov" w:date="2023-02-01T10:44:00Z">
        <w:r w:rsidR="00E6619B">
          <w:rPr>
            <w:highlight w:val="yellow"/>
          </w:rPr>
          <w:t xml:space="preserve"> }}</w:t>
        </w:r>
      </w:ins>
      <w:r w:rsidRPr="002D13ED">
        <w:rPr>
          <w:highlight w:val="yellow"/>
        </w:rPr>
        <w:tab/>
      </w:r>
      <w:r w:rsidRPr="002D13ED">
        <w:rPr>
          <w:highlight w:val="yellow"/>
        </w:rPr>
        <w:tab/>
      </w:r>
      <w:del w:id="374" w:author="Andrii Kuznietsov" w:date="2023-02-01T10:44:00Z">
        <w:r w:rsidRPr="002D13ED" w:rsidDel="00E6619B">
          <w:rPr>
            <w:highlight w:val="yellow"/>
          </w:rPr>
          <w:delText>&lt;</w:delText>
        </w:r>
      </w:del>
      <w:ins w:id="375" w:author="Andrii Kuznietsov" w:date="2023-02-01T10:44:00Z">
        <w:r w:rsidR="00E6619B">
          <w:rPr>
            <w:highlight w:val="yellow"/>
          </w:rPr>
          <w:t xml:space="preserve">{{ </w:t>
        </w:r>
      </w:ins>
      <w:proofErr w:type="spellStart"/>
      <w:r w:rsidRPr="00765373">
        <w:rPr>
          <w:highlight w:val="yellow"/>
        </w:rPr>
        <w:t>DevMng_Title</w:t>
      </w:r>
      <w:proofErr w:type="spellEnd"/>
      <w:del w:id="376" w:author="Andrii Kuznietsov" w:date="2023-02-01T10:44:00Z">
        <w:r w:rsidRPr="002D13ED" w:rsidDel="00E6619B">
          <w:rPr>
            <w:highlight w:val="yellow"/>
          </w:rPr>
          <w:delText>&gt;</w:delText>
        </w:r>
      </w:del>
      <w:ins w:id="377" w:author="Andrii Kuznietsov" w:date="2023-02-01T10:44:00Z">
        <w:r w:rsidR="00E6619B">
          <w:rPr>
            <w:highlight w:val="yellow"/>
          </w:rPr>
          <w:t xml:space="preserve"> }}</w:t>
        </w:r>
      </w:ins>
    </w:p>
    <w:p w14:paraId="74B0DDA4" w14:textId="4002A3A0" w:rsidR="0068129B" w:rsidRPr="002D13ED" w:rsidRDefault="0068129B" w:rsidP="00040E52">
      <w:pPr>
        <w:pStyle w:val="BodyText"/>
        <w:rPr>
          <w:highlight w:val="yellow"/>
        </w:rPr>
      </w:pPr>
      <w:del w:id="378" w:author="Andrii Kuznietsov" w:date="2023-02-01T10:44:00Z">
        <w:r w:rsidRPr="002D13ED" w:rsidDel="00E6619B">
          <w:rPr>
            <w:highlight w:val="yellow"/>
          </w:rPr>
          <w:delText>&lt;</w:delText>
        </w:r>
      </w:del>
      <w:proofErr w:type="gramStart"/>
      <w:ins w:id="379" w:author="Andrii Kuznietsov" w:date="2023-02-01T10:44:00Z">
        <w:r w:rsidR="00E6619B">
          <w:rPr>
            <w:highlight w:val="yellow"/>
          </w:rPr>
          <w:t xml:space="preserve">{{ </w:t>
        </w:r>
      </w:ins>
      <w:proofErr w:type="spellStart"/>
      <w:r w:rsidRPr="00765373">
        <w:rPr>
          <w:highlight w:val="yellow"/>
        </w:rPr>
        <w:t>CAPA</w:t>
      </w:r>
      <w:proofErr w:type="gramEnd"/>
      <w:r w:rsidRPr="00765373">
        <w:rPr>
          <w:highlight w:val="yellow"/>
        </w:rPr>
        <w:t>_Code</w:t>
      </w:r>
      <w:proofErr w:type="spellEnd"/>
      <w:del w:id="380" w:author="Andrii Kuznietsov" w:date="2023-02-01T10:44:00Z">
        <w:r w:rsidRPr="002D13ED" w:rsidDel="00E6619B">
          <w:rPr>
            <w:highlight w:val="yellow"/>
          </w:rPr>
          <w:delText>&gt;</w:delText>
        </w:r>
      </w:del>
      <w:ins w:id="381" w:author="Andrii Kuznietsov" w:date="2023-02-01T10:44:00Z">
        <w:r w:rsidR="00E6619B">
          <w:rPr>
            <w:highlight w:val="yellow"/>
          </w:rPr>
          <w:t xml:space="preserve"> }}</w:t>
        </w:r>
      </w:ins>
      <w:r w:rsidRPr="002D13ED">
        <w:rPr>
          <w:highlight w:val="yellow"/>
        </w:rPr>
        <w:tab/>
      </w:r>
      <w:r w:rsidRPr="002D13ED">
        <w:rPr>
          <w:highlight w:val="yellow"/>
        </w:rPr>
        <w:tab/>
      </w:r>
      <w:del w:id="382" w:author="Andrii Kuznietsov" w:date="2023-02-01T10:44:00Z">
        <w:r w:rsidRPr="002D13ED" w:rsidDel="00E6619B">
          <w:rPr>
            <w:highlight w:val="yellow"/>
          </w:rPr>
          <w:delText>&lt;</w:delText>
        </w:r>
      </w:del>
      <w:ins w:id="383" w:author="Andrii Kuznietsov" w:date="2023-02-01T10:44:00Z">
        <w:r w:rsidR="00E6619B">
          <w:rPr>
            <w:highlight w:val="yellow"/>
          </w:rPr>
          <w:t xml:space="preserve">{{ </w:t>
        </w:r>
      </w:ins>
      <w:proofErr w:type="spellStart"/>
      <w:r w:rsidRPr="00765373">
        <w:rPr>
          <w:highlight w:val="yellow"/>
        </w:rPr>
        <w:t>CAPA_Title</w:t>
      </w:r>
      <w:proofErr w:type="spellEnd"/>
      <w:del w:id="384" w:author="Andrii Kuznietsov" w:date="2023-02-01T10:44:00Z">
        <w:r w:rsidRPr="002D13ED" w:rsidDel="00E6619B">
          <w:rPr>
            <w:highlight w:val="yellow"/>
          </w:rPr>
          <w:delText>&gt;</w:delText>
        </w:r>
      </w:del>
      <w:ins w:id="385" w:author="Andrii Kuznietsov" w:date="2023-02-01T10:44:00Z">
        <w:r w:rsidR="00E6619B">
          <w:rPr>
            <w:highlight w:val="yellow"/>
          </w:rPr>
          <w:t xml:space="preserve"> }}</w:t>
        </w:r>
      </w:ins>
    </w:p>
    <w:p w14:paraId="1EE94A95" w14:textId="40339891" w:rsidR="0068129B" w:rsidRPr="002D13ED" w:rsidRDefault="0068129B" w:rsidP="00040E52">
      <w:pPr>
        <w:pStyle w:val="BodyText"/>
        <w:rPr>
          <w:highlight w:val="yellow"/>
        </w:rPr>
      </w:pPr>
      <w:del w:id="386" w:author="Andrii Kuznietsov" w:date="2023-02-01T10:44:00Z">
        <w:r w:rsidRPr="002D13ED" w:rsidDel="00E6619B">
          <w:rPr>
            <w:highlight w:val="yellow"/>
          </w:rPr>
          <w:delText>&lt;</w:delText>
        </w:r>
      </w:del>
      <w:proofErr w:type="gramStart"/>
      <w:ins w:id="387" w:author="Andrii Kuznietsov" w:date="2023-02-01T10:44:00Z">
        <w:r w:rsidR="00E6619B">
          <w:rPr>
            <w:highlight w:val="yellow"/>
          </w:rPr>
          <w:t xml:space="preserve">{{ </w:t>
        </w:r>
      </w:ins>
      <w:proofErr w:type="spellStart"/>
      <w:r w:rsidRPr="002D13ED">
        <w:rPr>
          <w:highlight w:val="yellow"/>
        </w:rPr>
        <w:t>QRM</w:t>
      </w:r>
      <w:proofErr w:type="gramEnd"/>
      <w:r w:rsidRPr="002D13ED">
        <w:rPr>
          <w:highlight w:val="yellow"/>
        </w:rPr>
        <w:t>_Code</w:t>
      </w:r>
      <w:proofErr w:type="spellEnd"/>
      <w:del w:id="388" w:author="Andrii Kuznietsov" w:date="2023-02-01T10:44:00Z">
        <w:r w:rsidRPr="002D13ED" w:rsidDel="00E6619B">
          <w:rPr>
            <w:highlight w:val="yellow"/>
          </w:rPr>
          <w:delText>&gt;</w:delText>
        </w:r>
      </w:del>
      <w:ins w:id="389" w:author="Andrii Kuznietsov" w:date="2023-02-01T10:44:00Z">
        <w:r w:rsidR="00E6619B">
          <w:rPr>
            <w:highlight w:val="yellow"/>
          </w:rPr>
          <w:t xml:space="preserve"> }}</w:t>
        </w:r>
      </w:ins>
      <w:r w:rsidRPr="002D13ED">
        <w:rPr>
          <w:highlight w:val="yellow"/>
        </w:rPr>
        <w:tab/>
      </w:r>
      <w:r w:rsidRPr="002D13ED">
        <w:rPr>
          <w:highlight w:val="yellow"/>
        </w:rPr>
        <w:tab/>
      </w:r>
      <w:del w:id="390" w:author="Andrii Kuznietsov" w:date="2023-02-01T10:44:00Z">
        <w:r w:rsidRPr="002D13ED" w:rsidDel="00E6619B">
          <w:rPr>
            <w:highlight w:val="yellow"/>
          </w:rPr>
          <w:delText>&lt;</w:delText>
        </w:r>
      </w:del>
      <w:ins w:id="391" w:author="Andrii Kuznietsov" w:date="2023-02-01T10:44:00Z">
        <w:r w:rsidR="00E6619B">
          <w:rPr>
            <w:highlight w:val="yellow"/>
          </w:rPr>
          <w:t xml:space="preserve">{{ </w:t>
        </w:r>
      </w:ins>
      <w:proofErr w:type="spellStart"/>
      <w:r w:rsidRPr="002D13ED">
        <w:rPr>
          <w:highlight w:val="yellow"/>
        </w:rPr>
        <w:t>QRM_Title</w:t>
      </w:r>
      <w:proofErr w:type="spellEnd"/>
      <w:del w:id="392" w:author="Andrii Kuznietsov" w:date="2023-02-01T10:44:00Z">
        <w:r w:rsidRPr="002D13ED" w:rsidDel="00E6619B">
          <w:rPr>
            <w:highlight w:val="yellow"/>
          </w:rPr>
          <w:delText>&gt;</w:delText>
        </w:r>
      </w:del>
      <w:ins w:id="393" w:author="Andrii Kuznietsov" w:date="2023-02-01T10:44:00Z">
        <w:r w:rsidR="00E6619B">
          <w:rPr>
            <w:highlight w:val="yellow"/>
          </w:rPr>
          <w:t xml:space="preserve"> }}</w:t>
        </w:r>
      </w:ins>
    </w:p>
    <w:p w14:paraId="76DEE6D4" w14:textId="0020989B" w:rsidR="0068129B" w:rsidRPr="002D13ED" w:rsidRDefault="0068129B" w:rsidP="00040E52">
      <w:pPr>
        <w:pStyle w:val="BodyText"/>
        <w:rPr>
          <w:highlight w:val="yellow"/>
        </w:rPr>
      </w:pPr>
      <w:del w:id="394" w:author="Andrii Kuznietsov" w:date="2023-02-01T10:44:00Z">
        <w:r w:rsidRPr="002D13ED" w:rsidDel="00E6619B">
          <w:rPr>
            <w:highlight w:val="yellow"/>
          </w:rPr>
          <w:delText>&lt;</w:delText>
        </w:r>
      </w:del>
      <w:proofErr w:type="gramStart"/>
      <w:ins w:id="395" w:author="Andrii Kuznietsov" w:date="2023-02-01T10:44:00Z">
        <w:r w:rsidR="00E6619B">
          <w:rPr>
            <w:highlight w:val="yellow"/>
          </w:rPr>
          <w:t xml:space="preserve">{{ </w:t>
        </w:r>
      </w:ins>
      <w:proofErr w:type="spellStart"/>
      <w:r w:rsidRPr="00765373">
        <w:rPr>
          <w:highlight w:val="yellow"/>
        </w:rPr>
        <w:t>TrainingCode</w:t>
      </w:r>
      <w:proofErr w:type="spellEnd"/>
      <w:proofErr w:type="gramEnd"/>
      <w:del w:id="396" w:author="Andrii Kuznietsov" w:date="2023-02-01T10:44:00Z">
        <w:r w:rsidRPr="002D13ED" w:rsidDel="00E6619B">
          <w:rPr>
            <w:highlight w:val="yellow"/>
          </w:rPr>
          <w:delText>&gt;</w:delText>
        </w:r>
      </w:del>
      <w:ins w:id="397" w:author="Andrii Kuznietsov" w:date="2023-02-01T10:44:00Z">
        <w:r w:rsidR="00E6619B">
          <w:rPr>
            <w:highlight w:val="yellow"/>
          </w:rPr>
          <w:t xml:space="preserve"> }}</w:t>
        </w:r>
      </w:ins>
      <w:r w:rsidRPr="002D13ED">
        <w:rPr>
          <w:highlight w:val="yellow"/>
        </w:rPr>
        <w:tab/>
      </w:r>
      <w:r w:rsidRPr="002D13ED">
        <w:rPr>
          <w:highlight w:val="yellow"/>
        </w:rPr>
        <w:tab/>
      </w:r>
      <w:del w:id="398" w:author="Andrii Kuznietsov" w:date="2023-02-01T10:44:00Z">
        <w:r w:rsidRPr="002D13ED" w:rsidDel="00E6619B">
          <w:rPr>
            <w:highlight w:val="yellow"/>
          </w:rPr>
          <w:delText>&lt;</w:delText>
        </w:r>
      </w:del>
      <w:ins w:id="399" w:author="Andrii Kuznietsov" w:date="2023-02-01T10:44:00Z">
        <w:r w:rsidR="00E6619B">
          <w:rPr>
            <w:highlight w:val="yellow"/>
          </w:rPr>
          <w:t xml:space="preserve">{{ </w:t>
        </w:r>
      </w:ins>
      <w:proofErr w:type="spellStart"/>
      <w:r w:rsidRPr="00765373">
        <w:rPr>
          <w:highlight w:val="yellow"/>
        </w:rPr>
        <w:t>TrainingTitle</w:t>
      </w:r>
      <w:proofErr w:type="spellEnd"/>
      <w:del w:id="400" w:author="Andrii Kuznietsov" w:date="2023-02-01T10:44:00Z">
        <w:r w:rsidRPr="002D13ED" w:rsidDel="00E6619B">
          <w:rPr>
            <w:highlight w:val="yellow"/>
          </w:rPr>
          <w:delText>&gt;</w:delText>
        </w:r>
      </w:del>
      <w:ins w:id="401" w:author="Andrii Kuznietsov" w:date="2023-02-01T10:44:00Z">
        <w:r w:rsidR="00E6619B">
          <w:rPr>
            <w:highlight w:val="yellow"/>
          </w:rPr>
          <w:t xml:space="preserve"> }}</w:t>
        </w:r>
      </w:ins>
    </w:p>
    <w:p w14:paraId="3AA50D4D" w14:textId="77777777" w:rsidR="001F7861" w:rsidRPr="00E21E62" w:rsidRDefault="001F7861" w:rsidP="000562CB">
      <w:pPr>
        <w:pStyle w:val="Heading1"/>
      </w:pPr>
      <w:bookmarkStart w:id="402" w:name="_Toc126080864"/>
      <w:r w:rsidRPr="00E21E62">
        <w:t>Appendices</w:t>
      </w:r>
      <w:bookmarkEnd w:id="337"/>
      <w:bookmarkEnd w:id="402"/>
    </w:p>
    <w:p w14:paraId="6EEBE8C9" w14:textId="5AD048AE" w:rsidR="00977DF0" w:rsidRPr="00E21E62" w:rsidRDefault="00F64DB1" w:rsidP="00661FE7">
      <w:pPr>
        <w:spacing w:after="0"/>
        <w:rPr>
          <w:rStyle w:val="IntenseEmphasis"/>
          <w:lang w:val="en-US"/>
        </w:rPr>
      </w:pPr>
      <w:bookmarkStart w:id="403" w:name="_Toc93649474"/>
      <w:bookmarkEnd w:id="403"/>
      <w:r>
        <w:rPr>
          <w:lang w:val="en-US"/>
        </w:rPr>
        <w:t>n/a</w:t>
      </w:r>
    </w:p>
    <w:p w14:paraId="44B6D25E" w14:textId="1CC95552" w:rsidR="00C16B2E" w:rsidRPr="00E21E62" w:rsidRDefault="00C16B2E" w:rsidP="000562CB">
      <w:pPr>
        <w:pStyle w:val="Heading1"/>
        <w:rPr>
          <w:rFonts w:eastAsiaTheme="minorHAnsi"/>
        </w:rPr>
      </w:pPr>
      <w:bookmarkStart w:id="404" w:name="_Toc93673164"/>
      <w:bookmarkStart w:id="405" w:name="_Toc69400861"/>
      <w:bookmarkStart w:id="406" w:name="_Toc126080865"/>
      <w:bookmarkEnd w:id="404"/>
      <w:r w:rsidRPr="00E21E62">
        <w:rPr>
          <w:rFonts w:eastAsiaTheme="minorHAnsi"/>
        </w:rPr>
        <w:t>Document revision history</w:t>
      </w:r>
      <w:bookmarkEnd w:id="405"/>
      <w:bookmarkEnd w:id="40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40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407"/>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5E9C" w14:textId="77777777" w:rsidR="0001234D" w:rsidRDefault="0001234D" w:rsidP="002C0BFD">
      <w:pPr>
        <w:spacing w:after="0"/>
      </w:pPr>
      <w:r>
        <w:separator/>
      </w:r>
    </w:p>
  </w:endnote>
  <w:endnote w:type="continuationSeparator" w:id="0">
    <w:p w14:paraId="1A29FB27" w14:textId="77777777" w:rsidR="0001234D" w:rsidRDefault="0001234D"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07CED27C" w:rsidR="000022C1" w:rsidRPr="00915C21" w:rsidRDefault="000022C1" w:rsidP="000022C1">
    <w:pPr>
      <w:pStyle w:val="NormalWeb"/>
      <w:shd w:val="clear" w:color="auto" w:fill="FFFFFF"/>
      <w:jc w:val="both"/>
      <w:rPr>
        <w:rFonts w:ascii="Calibri" w:hAnsi="Calibri" w:cs="Calibri"/>
        <w:sz w:val="14"/>
        <w:szCs w:val="14"/>
      </w:rPr>
    </w:pPr>
    <w:del w:id="424" w:author="Andrii Kuznietsov" w:date="2023-02-01T10:44:00Z">
      <w:r w:rsidDel="00E6619B">
        <w:rPr>
          <w:rFonts w:ascii="Calibri" w:hAnsi="Calibri" w:cs="Calibri"/>
          <w:sz w:val="14"/>
          <w:szCs w:val="14"/>
        </w:rPr>
        <w:delText>&lt;</w:delText>
      </w:r>
    </w:del>
    <w:proofErr w:type="gramStart"/>
    <w:ins w:id="425" w:author="Andrii Kuznietsov" w:date="2023-02-01T10:44:00Z">
      <w:r w:rsidR="00E6619B">
        <w:rPr>
          <w:rFonts w:ascii="Calibri" w:hAnsi="Calibri" w:cs="Calibri"/>
          <w:sz w:val="14"/>
          <w:szCs w:val="14"/>
        </w:rPr>
        <w:t xml:space="preserve">{{ </w:t>
      </w:r>
    </w:ins>
    <w:r>
      <w:rPr>
        <w:rFonts w:ascii="Calibri" w:hAnsi="Calibri" w:cs="Calibri"/>
        <w:sz w:val="14"/>
        <w:szCs w:val="14"/>
      </w:rPr>
      <w:t>FOOTER</w:t>
    </w:r>
    <w:proofErr w:type="gramEnd"/>
    <w:del w:id="426" w:author="Andrii Kuznietsov" w:date="2023-02-01T10:44:00Z">
      <w:r w:rsidDel="00E6619B">
        <w:rPr>
          <w:rFonts w:ascii="Calibri" w:hAnsi="Calibri" w:cs="Calibri"/>
          <w:sz w:val="14"/>
          <w:szCs w:val="14"/>
        </w:rPr>
        <w:delText>&gt;</w:delText>
      </w:r>
    </w:del>
    <w:ins w:id="427" w:author="Andrii Kuznietsov" w:date="2023-02-01T10:44:00Z">
      <w:r w:rsidR="00E6619B">
        <w:rPr>
          <w:rFonts w:ascii="Calibri" w:hAnsi="Calibri" w:cs="Calibri"/>
          <w:sz w:val="14"/>
          <w:szCs w:val="14"/>
        </w:rPr>
        <w:t xml:space="preserve">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6E9F" w14:textId="77777777" w:rsidR="0001234D" w:rsidRDefault="0001234D" w:rsidP="002C0BFD">
      <w:pPr>
        <w:spacing w:after="0"/>
      </w:pPr>
      <w:r>
        <w:separator/>
      </w:r>
    </w:p>
  </w:footnote>
  <w:footnote w:type="continuationSeparator" w:id="0">
    <w:p w14:paraId="6F658167" w14:textId="77777777" w:rsidR="0001234D" w:rsidRDefault="0001234D"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594D46A" w14:textId="7D8B1107" w:rsidR="00DA0C09" w:rsidRPr="00B068C1" w:rsidRDefault="00B70644" w:rsidP="00DA0C09">
          <w:pPr>
            <w:pStyle w:val="Header"/>
            <w:jc w:val="center"/>
            <w:rPr>
              <w:rStyle w:val="IntenseEmphasis"/>
              <w:sz w:val="17"/>
              <w:szCs w:val="17"/>
              <w:highlight w:val="yellow"/>
            </w:rPr>
          </w:pPr>
          <w:del w:id="408" w:author="Andrii Kuznietsov" w:date="2023-02-01T10:44:00Z">
            <w:r w:rsidRPr="00B70644" w:rsidDel="00E6619B">
              <w:rPr>
                <w:sz w:val="17"/>
                <w:szCs w:val="17"/>
              </w:rPr>
              <w:delText>&lt;</w:delText>
            </w:r>
          </w:del>
          <w:proofErr w:type="gramStart"/>
          <w:ins w:id="409" w:author="Andrii Kuznietsov" w:date="2023-02-01T10:44:00Z">
            <w:r w:rsidR="00E6619B">
              <w:rPr>
                <w:sz w:val="17"/>
                <w:szCs w:val="17"/>
              </w:rPr>
              <w:t xml:space="preserve">{{ </w:t>
            </w:r>
          </w:ins>
          <w:proofErr w:type="spellStart"/>
          <w:r w:rsidRPr="00B70644">
            <w:rPr>
              <w:sz w:val="17"/>
              <w:szCs w:val="17"/>
            </w:rPr>
            <w:t>CompSystemsCode</w:t>
          </w:r>
          <w:proofErr w:type="spellEnd"/>
          <w:proofErr w:type="gramEnd"/>
          <w:del w:id="410" w:author="Andrii Kuznietsov" w:date="2023-02-01T10:44:00Z">
            <w:r w:rsidRPr="00B70644" w:rsidDel="00E6619B">
              <w:rPr>
                <w:sz w:val="17"/>
                <w:szCs w:val="17"/>
              </w:rPr>
              <w:delText>&gt;</w:delText>
            </w:r>
          </w:del>
          <w:ins w:id="411" w:author="Andrii Kuznietsov" w:date="2023-02-01T10:44:00Z">
            <w:r w:rsidR="00E6619B">
              <w:rPr>
                <w:sz w:val="17"/>
                <w:szCs w:val="17"/>
              </w:rPr>
              <w:t xml:space="preserve"> }}</w:t>
            </w:r>
          </w:ins>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SOP</w:t>
          </w:r>
        </w:p>
      </w:tc>
      <w:tc>
        <w:tcPr>
          <w:tcW w:w="1196" w:type="pct"/>
          <w:vMerge w:val="restart"/>
          <w:shd w:val="clear" w:color="auto" w:fill="auto"/>
          <w:vAlign w:val="center"/>
        </w:tcPr>
        <w:p w14:paraId="699CA7CD" w14:textId="5B192584" w:rsidR="00DA0C09" w:rsidRPr="0091642B" w:rsidRDefault="00DA0C09" w:rsidP="00DA0C09">
          <w:pPr>
            <w:pStyle w:val="Header"/>
            <w:jc w:val="center"/>
          </w:pPr>
          <w:del w:id="412" w:author="Andrii Kuznietsov" w:date="2023-02-01T10:44:00Z">
            <w:r w:rsidRPr="001C44FC" w:rsidDel="00E6619B">
              <w:delText>&lt;</w:delText>
            </w:r>
          </w:del>
          <w:proofErr w:type="gramStart"/>
          <w:ins w:id="413" w:author="Andrii Kuznietsov" w:date="2023-02-01T10:44:00Z">
            <w:r w:rsidR="00E6619B">
              <w:t xml:space="preserve">{{ </w:t>
            </w:r>
          </w:ins>
          <w:proofErr w:type="spellStart"/>
          <w:r w:rsidRPr="001C44FC">
            <w:t>CompanyLogo</w:t>
          </w:r>
          <w:proofErr w:type="spellEnd"/>
          <w:proofErr w:type="gramEnd"/>
          <w:del w:id="414" w:author="Andrii Kuznietsov" w:date="2023-02-01T10:44:00Z">
            <w:r w:rsidRPr="001C44FC" w:rsidDel="00E6619B">
              <w:delText>&gt;</w:delText>
            </w:r>
          </w:del>
          <w:ins w:id="415" w:author="Andrii Kuznietsov" w:date="2023-02-01T10:44:00Z">
            <w:r w:rsidR="00E6619B">
              <w:t xml:space="preserve"> }}</w:t>
            </w:r>
          </w:ins>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1</w:t>
          </w:r>
        </w:p>
      </w:tc>
      <w:tc>
        <w:tcPr>
          <w:tcW w:w="2292" w:type="pct"/>
          <w:vMerge w:val="restart"/>
          <w:shd w:val="clear" w:color="auto" w:fill="auto"/>
          <w:vAlign w:val="center"/>
        </w:tcPr>
        <w:p w14:paraId="7951C74D" w14:textId="6EC1176F" w:rsidR="00DA0C09" w:rsidRPr="00B068C1" w:rsidRDefault="00E9725C" w:rsidP="00DA0C09">
          <w:pPr>
            <w:pStyle w:val="Header"/>
            <w:jc w:val="center"/>
          </w:pPr>
          <w:del w:id="416" w:author="Andrii Kuznietsov" w:date="2023-02-01T10:44:00Z">
            <w:r w:rsidRPr="00E9725C" w:rsidDel="00E6619B">
              <w:rPr>
                <w:sz w:val="24"/>
                <w:szCs w:val="24"/>
              </w:rPr>
              <w:delText>&lt;</w:delText>
            </w:r>
          </w:del>
          <w:proofErr w:type="gramStart"/>
          <w:ins w:id="417" w:author="Andrii Kuznietsov" w:date="2023-02-01T10:44:00Z">
            <w:r w:rsidR="00E6619B">
              <w:rPr>
                <w:sz w:val="24"/>
                <w:szCs w:val="24"/>
              </w:rPr>
              <w:t xml:space="preserve">{{ </w:t>
            </w:r>
          </w:ins>
          <w:proofErr w:type="spellStart"/>
          <w:r w:rsidRPr="00E9725C">
            <w:rPr>
              <w:sz w:val="24"/>
              <w:szCs w:val="24"/>
            </w:rPr>
            <w:t>CompSystemsTitle</w:t>
          </w:r>
          <w:proofErr w:type="spellEnd"/>
          <w:proofErr w:type="gramEnd"/>
          <w:del w:id="418" w:author="Andrii Kuznietsov" w:date="2023-02-01T10:44:00Z">
            <w:r w:rsidRPr="00E9725C" w:rsidDel="00E6619B">
              <w:rPr>
                <w:sz w:val="24"/>
                <w:szCs w:val="24"/>
              </w:rPr>
              <w:delText>&gt;</w:delText>
            </w:r>
          </w:del>
          <w:ins w:id="419" w:author="Andrii Kuznietsov" w:date="2023-02-01T10:44:00Z">
            <w:r w:rsidR="00E6619B">
              <w:rPr>
                <w:sz w:val="24"/>
                <w:szCs w:val="24"/>
              </w:rPr>
              <w:t xml:space="preserve"> }}</w:t>
            </w:r>
          </w:ins>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00ACFF6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del w:id="420" w:author="Andrii Kuznietsov" w:date="2023-02-01T10:44:00Z">
      <w:r w:rsidRPr="009C4905" w:rsidDel="00E6619B">
        <w:rPr>
          <w:i/>
          <w:sz w:val="18"/>
          <w:highlight w:val="yellow"/>
        </w:rPr>
        <w:delText>&lt;</w:delText>
      </w:r>
    </w:del>
    <w:ins w:id="421" w:author="Andrii Kuznietsov" w:date="2023-02-01T10:44:00Z">
      <w:r w:rsidR="00E6619B">
        <w:rPr>
          <w:i/>
          <w:sz w:val="18"/>
          <w:highlight w:val="yellow"/>
        </w:rPr>
        <w:t xml:space="preserve">{{ </w:t>
      </w:r>
    </w:ins>
    <w:proofErr w:type="spellStart"/>
    <w:r w:rsidRPr="009C4905">
      <w:rPr>
        <w:i/>
        <w:sz w:val="18"/>
        <w:highlight w:val="yellow"/>
      </w:rPr>
      <w:t>EffectiveDate</w:t>
    </w:r>
    <w:proofErr w:type="spellEnd"/>
    <w:del w:id="422" w:author="Andrii Kuznietsov" w:date="2023-02-01T10:44:00Z">
      <w:r w:rsidRPr="009C4905" w:rsidDel="00E6619B">
        <w:rPr>
          <w:i/>
          <w:sz w:val="18"/>
          <w:highlight w:val="yellow"/>
        </w:rPr>
        <w:delText>&gt;</w:delText>
      </w:r>
    </w:del>
    <w:ins w:id="423" w:author="Andrii Kuznietsov" w:date="2023-02-01T10:44:00Z">
      <w:r w:rsidR="00E6619B">
        <w:rPr>
          <w:i/>
          <w:sz w:val="18"/>
          <w:highlight w:val="yellow"/>
        </w:rPr>
        <w:t xml:space="preserve"> }}</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8CCC18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AD" w15:userId="S::anna.lancova@austrianpharmaservices.com::3282f297-86b0-4fc5-9913-293de089b457"/>
  </w15:person>
  <w15:person w15:author="Anna Lancova [2]">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34D"/>
    <w:rsid w:val="000126D4"/>
    <w:rsid w:val="00016375"/>
    <w:rsid w:val="00016409"/>
    <w:rsid w:val="00020EFE"/>
    <w:rsid w:val="000268B4"/>
    <w:rsid w:val="00026FC5"/>
    <w:rsid w:val="000348BF"/>
    <w:rsid w:val="00037A97"/>
    <w:rsid w:val="00040E52"/>
    <w:rsid w:val="000418C6"/>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0842"/>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154D"/>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95B"/>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06DCA"/>
    <w:rsid w:val="005126AE"/>
    <w:rsid w:val="00512751"/>
    <w:rsid w:val="005176A8"/>
    <w:rsid w:val="00525E9C"/>
    <w:rsid w:val="0053154F"/>
    <w:rsid w:val="0053439A"/>
    <w:rsid w:val="005345F1"/>
    <w:rsid w:val="00544CDD"/>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24CEA"/>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492F"/>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988"/>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2F"/>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347B0"/>
    <w:rsid w:val="00B42D9C"/>
    <w:rsid w:val="00B51D5B"/>
    <w:rsid w:val="00B54C9F"/>
    <w:rsid w:val="00B60B82"/>
    <w:rsid w:val="00B67F0B"/>
    <w:rsid w:val="00B70644"/>
    <w:rsid w:val="00B71845"/>
    <w:rsid w:val="00B75F10"/>
    <w:rsid w:val="00B9748B"/>
    <w:rsid w:val="00B97993"/>
    <w:rsid w:val="00BA43FF"/>
    <w:rsid w:val="00BB2882"/>
    <w:rsid w:val="00BB3610"/>
    <w:rsid w:val="00BB4C87"/>
    <w:rsid w:val="00BD20C4"/>
    <w:rsid w:val="00BD3618"/>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F69"/>
    <w:rsid w:val="00D554E6"/>
    <w:rsid w:val="00D62231"/>
    <w:rsid w:val="00D71925"/>
    <w:rsid w:val="00D770F4"/>
    <w:rsid w:val="00D84080"/>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7A3"/>
    <w:rsid w:val="00E20FC4"/>
    <w:rsid w:val="00E21E62"/>
    <w:rsid w:val="00E24732"/>
    <w:rsid w:val="00E27E5E"/>
    <w:rsid w:val="00E323B2"/>
    <w:rsid w:val="00E4194B"/>
    <w:rsid w:val="00E46990"/>
    <w:rsid w:val="00E62784"/>
    <w:rsid w:val="00E65EA4"/>
    <w:rsid w:val="00E6619B"/>
    <w:rsid w:val="00E7274E"/>
    <w:rsid w:val="00E81818"/>
    <w:rsid w:val="00E85587"/>
    <w:rsid w:val="00E9111B"/>
    <w:rsid w:val="00E94BBF"/>
    <w:rsid w:val="00E95177"/>
    <w:rsid w:val="00E9725C"/>
    <w:rsid w:val="00EA1BD9"/>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E7C9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D44F69"/>
    <w:pPr>
      <w:keepNext/>
      <w:keepLines/>
      <w:numPr>
        <w:ilvl w:val="1"/>
        <w:numId w:val="1"/>
      </w:numPr>
      <w:spacing w:before="240" w:after="240"/>
      <w:outlineLvl w:val="1"/>
      <w:pPrChange w:id="0" w:author="Anna Lancova" w:date="2023-02-07T21:55: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0" w:author="Anna Lancova" w:date="2023-02-07T21:55: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D44F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24CEA"/>
    <w:pPr>
      <w:tabs>
        <w:tab w:val="left" w:pos="440"/>
        <w:tab w:val="right" w:leader="dot" w:pos="9062"/>
      </w:tabs>
      <w:spacing w:after="100"/>
      <w:pPrChange w:id="1" w:author="Anna Lancova [2]" w:date="2023-01-31T18:07:00Z">
        <w:pPr>
          <w:tabs>
            <w:tab w:val="left" w:pos="440"/>
            <w:tab w:val="right" w:leader="dot" w:pos="9062"/>
          </w:tabs>
          <w:spacing w:after="100"/>
          <w:jc w:val="both"/>
        </w:pPr>
      </w:pPrChange>
    </w:pPr>
    <w:rPr>
      <w:rPrChange w:id="1" w:author="Anna Lancova [2]" w:date="2023-01-31T18:07: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99F060-7130-4E78-A400-94F51D7C37F6}">
  <ds:schemaRefs>
    <ds:schemaRef ds:uri="http://schemas.microsoft.com/sharepoint/v3/contenttype/forms"/>
  </ds:schemaRefs>
</ds:datastoreItem>
</file>

<file path=customXml/itemProps3.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2173</Words>
  <Characters>13695</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Anna Lancova</cp:lastModifiedBy>
  <cp:revision>82</cp:revision>
  <cp:lastPrinted>2021-02-25T11:29:00Z</cp:lastPrinted>
  <dcterms:created xsi:type="dcterms:W3CDTF">2022-06-13T07:18:00Z</dcterms:created>
  <dcterms:modified xsi:type="dcterms:W3CDTF">2023-02-07T20:55:00Z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dc8c8e4349f539af221f6650ce7ec10a57db359c38c212e9ced3bf2b04264952</vt:lpwstr>
  </property>
</Properties>
</file>