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2507" w14:textId="77777777" w:rsidR="00410E44" w:rsidRDefault="00410E44" w:rsidP="00410E44">
      <w:pPr>
        <w:spacing w:after="160" w:line="259" w:lineRule="auto"/>
        <w:rPr>
          <w:b/>
          <w:bCs/>
          <w:sz w:val="24"/>
          <w:szCs w:val="24"/>
        </w:rPr>
      </w:pPr>
    </w:p>
    <w:p w14:paraId="3E8F2F85" w14:textId="77777777" w:rsidR="00410E44" w:rsidRDefault="00410E44" w:rsidP="00410E44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Document approval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410E44" w14:paraId="5E54C881" w14:textId="77777777" w:rsidTr="00C827B5">
        <w:trPr>
          <w:trHeight w:val="833"/>
        </w:trPr>
        <w:tc>
          <w:tcPr>
            <w:tcW w:w="2983" w:type="dxa"/>
            <w:vAlign w:val="center"/>
          </w:tcPr>
          <w:p w14:paraId="161EE114" w14:textId="77777777" w:rsidR="00410E44" w:rsidRDefault="00410E44" w:rsidP="00C827B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39AD74FD" w14:textId="77777777" w:rsidR="00410E44" w:rsidRDefault="00410E44" w:rsidP="00C827B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4E6DD4A4" w14:textId="77777777" w:rsidR="00410E44" w:rsidRDefault="00410E44" w:rsidP="00C827B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66838366" w14:textId="77777777" w:rsidR="00410E44" w:rsidRDefault="00410E44" w:rsidP="00C827B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410E44" w:rsidRPr="00D32E06" w14:paraId="09EA9DCE" w14:textId="77777777" w:rsidTr="00C827B5">
        <w:trPr>
          <w:trHeight w:val="660"/>
        </w:trPr>
        <w:tc>
          <w:tcPr>
            <w:tcW w:w="2983" w:type="dxa"/>
          </w:tcPr>
          <w:p w14:paraId="759CDEA4" w14:textId="77777777" w:rsidR="00410E44" w:rsidRDefault="00410E44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1E163B5B" w14:textId="179E6AAB" w:rsidR="00410E44" w:rsidRPr="0013549F" w:rsidRDefault="00410E44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del w:id="0" w:author="Andrii Kuznietsov" w:date="2023-02-01T09:33:00Z">
              <w:r w:rsidRPr="002B0C2B" w:rsidDel="008A0A68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&lt;</w:delText>
              </w:r>
            </w:del>
            <w:ins w:id="1" w:author="Andrii Kuznietsov" w:date="2023-02-01T09:33:00Z">
              <w:r w:rsidR="008A0A68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{{ </w:t>
              </w:r>
            </w:ins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QualityDesignee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>2</w:t>
            </w:r>
            <w:del w:id="2" w:author="Andrii Kuznietsov" w:date="2023-02-01T09:33:00Z">
              <w:r w:rsidRPr="002B0C2B" w:rsidDel="008A0A68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&gt;</w:delText>
              </w:r>
            </w:del>
            <w:ins w:id="3" w:author="Andrii Kuznietsov" w:date="2023-02-01T09:33:00Z">
              <w:r w:rsidR="008A0A68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 }}</w:t>
              </w:r>
            </w:ins>
          </w:p>
        </w:tc>
        <w:tc>
          <w:tcPr>
            <w:tcW w:w="2829" w:type="dxa"/>
          </w:tcPr>
          <w:p w14:paraId="55EFDC9C" w14:textId="77777777" w:rsidR="00410E44" w:rsidRDefault="00410E44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DEF429B" w14:textId="77777777" w:rsidR="00410E44" w:rsidRDefault="00410E44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EDB30C5" w14:textId="77777777" w:rsidR="00410E44" w:rsidRDefault="00410E44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10E44" w14:paraId="45A4E327" w14:textId="77777777" w:rsidTr="00C827B5">
        <w:trPr>
          <w:trHeight w:val="660"/>
        </w:trPr>
        <w:tc>
          <w:tcPr>
            <w:tcW w:w="2983" w:type="dxa"/>
          </w:tcPr>
          <w:p w14:paraId="08B4B012" w14:textId="77777777" w:rsidR="00410E44" w:rsidRDefault="00410E44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16D359EA" w14:textId="4566EDF2" w:rsidR="00410E44" w:rsidRDefault="00410E44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del w:id="4" w:author="Andrii Kuznietsov" w:date="2023-02-01T09:33:00Z">
              <w:r w:rsidRPr="002B0C2B" w:rsidDel="008A0A68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&lt;</w:delText>
              </w:r>
            </w:del>
            <w:ins w:id="5" w:author="Andrii Kuznietsov" w:date="2023-02-01T09:33:00Z">
              <w:r w:rsidR="008A0A68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{{ </w:t>
              </w:r>
            </w:ins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QualityDesignee1</w:t>
            </w:r>
            <w:del w:id="6" w:author="Andrii Kuznietsov" w:date="2023-02-01T09:33:00Z">
              <w:r w:rsidRPr="002B0C2B" w:rsidDel="008A0A68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&gt;</w:delText>
              </w:r>
            </w:del>
            <w:ins w:id="7" w:author="Andrii Kuznietsov" w:date="2023-02-01T09:33:00Z">
              <w:r w:rsidR="008A0A68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 }}</w:t>
              </w:r>
            </w:ins>
          </w:p>
        </w:tc>
        <w:tc>
          <w:tcPr>
            <w:tcW w:w="2829" w:type="dxa"/>
          </w:tcPr>
          <w:p w14:paraId="452D2266" w14:textId="77777777" w:rsidR="00410E44" w:rsidRDefault="00410E44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F8D8C54" w14:textId="77777777" w:rsidR="00410E44" w:rsidRDefault="00410E44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44D5439" w14:textId="77777777" w:rsidR="00410E44" w:rsidRDefault="00410E44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10E44" w14:paraId="38C572F2" w14:textId="77777777" w:rsidTr="00C827B5">
        <w:trPr>
          <w:trHeight w:val="660"/>
        </w:trPr>
        <w:tc>
          <w:tcPr>
            <w:tcW w:w="2983" w:type="dxa"/>
          </w:tcPr>
          <w:p w14:paraId="61AB1DD7" w14:textId="77777777" w:rsidR="00410E44" w:rsidRDefault="00410E44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7CA4B6AA" w14:textId="18C33BED" w:rsidR="00410E44" w:rsidRDefault="00410E44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del w:id="8" w:author="Andrii Kuznietsov" w:date="2023-02-01T09:33:00Z">
              <w:r w:rsidRPr="006D3D4C" w:rsidDel="008A0A68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&lt;</w:delText>
              </w:r>
            </w:del>
            <w:ins w:id="9" w:author="Andrii Kuznietsov" w:date="2023-02-01T09:33:00Z">
              <w:r w:rsidR="008A0A68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{{ </w:t>
              </w:r>
            </w:ins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del w:id="10" w:author="Andrii Kuznietsov" w:date="2023-02-01T09:33:00Z">
              <w:r w:rsidRPr="006D3D4C" w:rsidDel="008A0A68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&gt;</w:delText>
              </w:r>
            </w:del>
            <w:ins w:id="11" w:author="Andrii Kuznietsov" w:date="2023-02-01T09:33:00Z">
              <w:r w:rsidR="008A0A68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 }}</w:t>
              </w:r>
            </w:ins>
          </w:p>
        </w:tc>
        <w:tc>
          <w:tcPr>
            <w:tcW w:w="2829" w:type="dxa"/>
          </w:tcPr>
          <w:p w14:paraId="560097BC" w14:textId="77777777" w:rsidR="00410E44" w:rsidRDefault="00410E44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FC9EA6D" w14:textId="77777777" w:rsidR="00410E44" w:rsidRDefault="00410E44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0333D5A" w14:textId="77777777" w:rsidR="00410E44" w:rsidRDefault="00410E44" w:rsidP="00C827B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D2EA106" w14:textId="77777777" w:rsidR="00FA5E58" w:rsidRDefault="00FA5E58" w:rsidP="00FA5E58">
      <w:pPr>
        <w:spacing w:after="160" w:line="259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796"/>
      </w:tblGrid>
      <w:tr w:rsidR="00FA5E58" w14:paraId="4841233C" w14:textId="77777777" w:rsidTr="00C827B5">
        <w:trPr>
          <w:trHeight w:val="506"/>
        </w:trPr>
        <w:tc>
          <w:tcPr>
            <w:tcW w:w="2835" w:type="dxa"/>
            <w:vAlign w:val="center"/>
          </w:tcPr>
          <w:p w14:paraId="60E45405" w14:textId="77777777" w:rsidR="00FA5E58" w:rsidRDefault="00FA5E58" w:rsidP="00C827B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Effective Date</w:t>
            </w:r>
          </w:p>
        </w:tc>
        <w:tc>
          <w:tcPr>
            <w:tcW w:w="1796" w:type="dxa"/>
            <w:vAlign w:val="center"/>
          </w:tcPr>
          <w:p w14:paraId="327832C9" w14:textId="14DEB2DD" w:rsidR="00FA5E58" w:rsidRDefault="00FA5E58" w:rsidP="00C827B5">
            <w:pPr>
              <w:rPr>
                <w:b/>
                <w:bCs/>
                <w:sz w:val="24"/>
                <w:szCs w:val="24"/>
              </w:rPr>
            </w:pPr>
            <w:del w:id="12" w:author="Andrii Kuznietsov" w:date="2023-02-01T09:33:00Z">
              <w:r w:rsidRPr="007C0AA7" w:rsidDel="008A0A68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&lt;</w:delText>
              </w:r>
            </w:del>
            <w:ins w:id="13" w:author="Andrii Kuznietsov" w:date="2023-02-01T09:33:00Z">
              <w:r w:rsidR="008A0A68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{{ </w:t>
              </w:r>
            </w:ins>
            <w:proofErr w:type="spellStart"/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EffectiveDate</w:t>
            </w:r>
            <w:proofErr w:type="spellEnd"/>
            <w:del w:id="14" w:author="Andrii Kuznietsov" w:date="2023-02-01T09:33:00Z">
              <w:r w:rsidRPr="007C0AA7" w:rsidDel="008A0A68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&gt;</w:delText>
              </w:r>
            </w:del>
            <w:ins w:id="15" w:author="Andrii Kuznietsov" w:date="2023-02-01T09:33:00Z">
              <w:r w:rsidR="008A0A68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 }}</w:t>
              </w:r>
            </w:ins>
          </w:p>
        </w:tc>
      </w:tr>
    </w:tbl>
    <w:p w14:paraId="2E0F56CF" w14:textId="77777777" w:rsidR="00410E44" w:rsidRDefault="00410E44" w:rsidP="00410E44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22C5A70" w14:textId="77777777" w:rsidR="00943EA5" w:rsidRDefault="00943EA5">
      <w:pPr>
        <w:pStyle w:val="BodyText"/>
        <w:spacing w:before="9"/>
        <w:rPr>
          <w:rFonts w:ascii="Times New Roman"/>
          <w:sz w:val="19"/>
        </w:rPr>
      </w:pPr>
    </w:p>
    <w:p w14:paraId="6A963DAC" w14:textId="77777777" w:rsidR="00943EA5" w:rsidRDefault="00D318EE">
      <w:pPr>
        <w:pStyle w:val="Heading1"/>
        <w:spacing w:before="52"/>
        <w:ind w:left="116" w:firstLine="0"/>
      </w:pPr>
      <w:bookmarkStart w:id="16" w:name="_Toc117755795"/>
      <w:bookmarkStart w:id="17" w:name="_Toc119672974"/>
      <w:bookmarkStart w:id="18" w:name="_Toc125640517"/>
      <w:r>
        <w:t>Table of Contents</w:t>
      </w:r>
      <w:bookmarkEnd w:id="16"/>
      <w:bookmarkEnd w:id="17"/>
      <w:bookmarkEnd w:id="18"/>
    </w:p>
    <w:sdt>
      <w:sdtPr>
        <w:id w:val="-852776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6BF6888" w14:textId="3A2A016E" w:rsidR="009A7F87" w:rsidRDefault="000414EB">
          <w:pPr>
            <w:pStyle w:val="TOC1"/>
            <w:tabs>
              <w:tab w:val="right" w:leader="dot" w:pos="9560"/>
            </w:tabs>
            <w:rPr>
              <w:ins w:id="19" w:author="Anna Lancova" w:date="2023-01-26T15:48:00Z"/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ins w:id="20" w:author="Anna Lancova" w:date="2023-01-26T15:48:00Z">
            <w:r w:rsidR="009A7F87" w:rsidRPr="009E29BF">
              <w:rPr>
                <w:rStyle w:val="Hyperlink"/>
                <w:noProof/>
              </w:rPr>
              <w:fldChar w:fldCharType="begin"/>
            </w:r>
            <w:r w:rsidR="009A7F87" w:rsidRPr="009E29BF">
              <w:rPr>
                <w:rStyle w:val="Hyperlink"/>
                <w:noProof/>
              </w:rPr>
              <w:instrText xml:space="preserve"> </w:instrText>
            </w:r>
            <w:r w:rsidR="009A7F87">
              <w:rPr>
                <w:noProof/>
              </w:rPr>
              <w:instrText>HYPERLINK \l "_Toc125640517"</w:instrText>
            </w:r>
            <w:r w:rsidR="009A7F87" w:rsidRPr="009E29BF">
              <w:rPr>
                <w:rStyle w:val="Hyperlink"/>
                <w:noProof/>
              </w:rPr>
              <w:instrText xml:space="preserve"> </w:instrText>
            </w:r>
            <w:r w:rsidR="009A7F87" w:rsidRPr="009E29BF">
              <w:rPr>
                <w:rStyle w:val="Hyperlink"/>
                <w:noProof/>
              </w:rPr>
            </w:r>
            <w:r w:rsidR="009A7F87" w:rsidRPr="009E29BF">
              <w:rPr>
                <w:rStyle w:val="Hyperlink"/>
                <w:noProof/>
              </w:rPr>
              <w:fldChar w:fldCharType="separate"/>
            </w:r>
            <w:r w:rsidR="009A7F87" w:rsidRPr="009E29BF">
              <w:rPr>
                <w:rStyle w:val="Hyperlink"/>
                <w:noProof/>
              </w:rPr>
              <w:t>Table of Contents</w:t>
            </w:r>
            <w:r w:rsidR="009A7F87">
              <w:rPr>
                <w:noProof/>
                <w:webHidden/>
              </w:rPr>
              <w:tab/>
            </w:r>
            <w:r w:rsidR="009A7F87">
              <w:rPr>
                <w:noProof/>
                <w:webHidden/>
              </w:rPr>
              <w:fldChar w:fldCharType="begin"/>
            </w:r>
            <w:r w:rsidR="009A7F87">
              <w:rPr>
                <w:noProof/>
                <w:webHidden/>
              </w:rPr>
              <w:instrText xml:space="preserve"> PAGEREF _Toc125640517 \h </w:instrText>
            </w:r>
          </w:ins>
          <w:r w:rsidR="009A7F87">
            <w:rPr>
              <w:noProof/>
              <w:webHidden/>
            </w:rPr>
          </w:r>
          <w:r w:rsidR="009A7F87">
            <w:rPr>
              <w:noProof/>
              <w:webHidden/>
            </w:rPr>
            <w:fldChar w:fldCharType="separate"/>
          </w:r>
          <w:ins w:id="21" w:author="Anna Lancova" w:date="2023-01-26T15:48:00Z">
            <w:r w:rsidR="009A7F87">
              <w:rPr>
                <w:noProof/>
                <w:webHidden/>
              </w:rPr>
              <w:t>2</w:t>
            </w:r>
            <w:r w:rsidR="009A7F87">
              <w:rPr>
                <w:noProof/>
                <w:webHidden/>
              </w:rPr>
              <w:fldChar w:fldCharType="end"/>
            </w:r>
            <w:r w:rsidR="009A7F87" w:rsidRPr="009E29BF">
              <w:rPr>
                <w:rStyle w:val="Hyperlink"/>
                <w:noProof/>
              </w:rPr>
              <w:fldChar w:fldCharType="end"/>
            </w:r>
          </w:ins>
        </w:p>
        <w:p w14:paraId="1819F77C" w14:textId="330A55AD" w:rsidR="009A7F87" w:rsidRDefault="009A7F87">
          <w:pPr>
            <w:pStyle w:val="TOC1"/>
            <w:tabs>
              <w:tab w:val="right" w:leader="dot" w:pos="9560"/>
            </w:tabs>
            <w:rPr>
              <w:ins w:id="22" w:author="Anna Lancova" w:date="2023-01-26T15:48:00Z"/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ins w:id="23" w:author="Anna Lancova" w:date="2023-01-26T15:48:00Z">
            <w:r w:rsidRPr="009E29BF">
              <w:rPr>
                <w:rStyle w:val="Hyperlink"/>
                <w:noProof/>
              </w:rPr>
              <w:fldChar w:fldCharType="begin"/>
            </w:r>
            <w:r w:rsidRPr="009E29BF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"_Toc125640518"</w:instrText>
            </w:r>
            <w:r w:rsidRPr="009E29BF">
              <w:rPr>
                <w:rStyle w:val="Hyperlink"/>
                <w:noProof/>
              </w:rPr>
              <w:instrText xml:space="preserve"> </w:instrText>
            </w:r>
            <w:r w:rsidRPr="009E29BF">
              <w:rPr>
                <w:rStyle w:val="Hyperlink"/>
                <w:noProof/>
              </w:rPr>
            </w:r>
            <w:r w:rsidRPr="009E29BF">
              <w:rPr>
                <w:rStyle w:val="Hyperlink"/>
                <w:noProof/>
              </w:rPr>
              <w:fldChar w:fldCharType="separate"/>
            </w:r>
            <w:r w:rsidRPr="009E29BF">
              <w:rPr>
                <w:rStyle w:val="Hyperlink"/>
                <w:noProof/>
                <w:spacing w:val="-1"/>
              </w:rPr>
              <w:t>1</w:t>
            </w:r>
            <w:r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Pr="009E29BF">
              <w:rPr>
                <w:rStyle w:val="Hyperlink"/>
                <w:noProof/>
              </w:rPr>
              <w:t>Purpose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_Toc125640518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24" w:author="Anna Lancova" w:date="2023-01-26T15:48:00Z"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  <w:r w:rsidRPr="009E29BF">
              <w:rPr>
                <w:rStyle w:val="Hyperlink"/>
                <w:noProof/>
              </w:rPr>
              <w:fldChar w:fldCharType="end"/>
            </w:r>
          </w:ins>
        </w:p>
        <w:p w14:paraId="37380DDD" w14:textId="7068F8AB" w:rsidR="009A7F87" w:rsidRDefault="009A7F87">
          <w:pPr>
            <w:pStyle w:val="TOC1"/>
            <w:tabs>
              <w:tab w:val="right" w:leader="dot" w:pos="9560"/>
            </w:tabs>
            <w:rPr>
              <w:ins w:id="25" w:author="Anna Lancova" w:date="2023-01-26T15:48:00Z"/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ins w:id="26" w:author="Anna Lancova" w:date="2023-01-26T15:48:00Z">
            <w:r w:rsidRPr="009E29BF">
              <w:rPr>
                <w:rStyle w:val="Hyperlink"/>
                <w:noProof/>
              </w:rPr>
              <w:fldChar w:fldCharType="begin"/>
            </w:r>
            <w:r w:rsidRPr="009E29BF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"_Toc125640519"</w:instrText>
            </w:r>
            <w:r w:rsidRPr="009E29BF">
              <w:rPr>
                <w:rStyle w:val="Hyperlink"/>
                <w:noProof/>
              </w:rPr>
              <w:instrText xml:space="preserve"> </w:instrText>
            </w:r>
            <w:r w:rsidRPr="009E29BF">
              <w:rPr>
                <w:rStyle w:val="Hyperlink"/>
                <w:noProof/>
              </w:rPr>
            </w:r>
            <w:r w:rsidRPr="009E29BF">
              <w:rPr>
                <w:rStyle w:val="Hyperlink"/>
                <w:noProof/>
              </w:rPr>
              <w:fldChar w:fldCharType="separate"/>
            </w:r>
            <w:r w:rsidRPr="009E29BF">
              <w:rPr>
                <w:rStyle w:val="Hyperlink"/>
                <w:noProof/>
                <w:spacing w:val="-1"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Pr="009E29BF">
              <w:rPr>
                <w:rStyle w:val="Hyperlink"/>
                <w:noProof/>
              </w:rPr>
              <w:t>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_Toc125640519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27" w:author="Anna Lancova" w:date="2023-01-26T15:48:00Z"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  <w:r w:rsidRPr="009E29BF">
              <w:rPr>
                <w:rStyle w:val="Hyperlink"/>
                <w:noProof/>
              </w:rPr>
              <w:fldChar w:fldCharType="end"/>
            </w:r>
          </w:ins>
        </w:p>
        <w:p w14:paraId="7C78AB80" w14:textId="04426CEB" w:rsidR="009A7F87" w:rsidRDefault="009A7F87">
          <w:pPr>
            <w:pStyle w:val="TOC1"/>
            <w:tabs>
              <w:tab w:val="right" w:leader="dot" w:pos="9560"/>
            </w:tabs>
            <w:rPr>
              <w:ins w:id="28" w:author="Anna Lancova" w:date="2023-01-26T15:48:00Z"/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ins w:id="29" w:author="Anna Lancova" w:date="2023-01-26T15:48:00Z">
            <w:r w:rsidRPr="009E29BF">
              <w:rPr>
                <w:rStyle w:val="Hyperlink"/>
                <w:noProof/>
              </w:rPr>
              <w:fldChar w:fldCharType="begin"/>
            </w:r>
            <w:r w:rsidRPr="009E29BF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"_Toc125640520"</w:instrText>
            </w:r>
            <w:r w:rsidRPr="009E29BF">
              <w:rPr>
                <w:rStyle w:val="Hyperlink"/>
                <w:noProof/>
              </w:rPr>
              <w:instrText xml:space="preserve"> </w:instrText>
            </w:r>
            <w:r w:rsidRPr="009E29BF">
              <w:rPr>
                <w:rStyle w:val="Hyperlink"/>
                <w:noProof/>
              </w:rPr>
            </w:r>
            <w:r w:rsidRPr="009E29BF">
              <w:rPr>
                <w:rStyle w:val="Hyperlink"/>
                <w:noProof/>
              </w:rPr>
              <w:fldChar w:fldCharType="separate"/>
            </w:r>
            <w:r w:rsidRPr="009E29BF">
              <w:rPr>
                <w:rStyle w:val="Hyperlink"/>
                <w:noProof/>
                <w:spacing w:val="-1"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Pr="009E29BF">
              <w:rPr>
                <w:rStyle w:val="Hyperlink"/>
                <w:noProof/>
              </w:rPr>
              <w:t>Responsibilities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_Toc125640520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30" w:author="Anna Lancova" w:date="2023-01-26T15:48:00Z"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  <w:r w:rsidRPr="009E29BF">
              <w:rPr>
                <w:rStyle w:val="Hyperlink"/>
                <w:noProof/>
              </w:rPr>
              <w:fldChar w:fldCharType="end"/>
            </w:r>
          </w:ins>
        </w:p>
        <w:p w14:paraId="3C5853FF" w14:textId="683338FE" w:rsidR="009A7F87" w:rsidRDefault="009A7F87">
          <w:pPr>
            <w:pStyle w:val="TOC1"/>
            <w:tabs>
              <w:tab w:val="right" w:leader="dot" w:pos="9560"/>
            </w:tabs>
            <w:rPr>
              <w:ins w:id="31" w:author="Anna Lancova" w:date="2023-01-26T15:48:00Z"/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ins w:id="32" w:author="Anna Lancova" w:date="2023-01-26T15:48:00Z">
            <w:r w:rsidRPr="009E29BF">
              <w:rPr>
                <w:rStyle w:val="Hyperlink"/>
                <w:noProof/>
              </w:rPr>
              <w:fldChar w:fldCharType="begin"/>
            </w:r>
            <w:r w:rsidRPr="009E29BF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"_Toc125640521"</w:instrText>
            </w:r>
            <w:r w:rsidRPr="009E29BF">
              <w:rPr>
                <w:rStyle w:val="Hyperlink"/>
                <w:noProof/>
              </w:rPr>
              <w:instrText xml:space="preserve"> </w:instrText>
            </w:r>
            <w:r w:rsidRPr="009E29BF">
              <w:rPr>
                <w:rStyle w:val="Hyperlink"/>
                <w:noProof/>
              </w:rPr>
            </w:r>
            <w:r w:rsidRPr="009E29BF">
              <w:rPr>
                <w:rStyle w:val="Hyperlink"/>
                <w:noProof/>
              </w:rPr>
              <w:fldChar w:fldCharType="separate"/>
            </w:r>
            <w:r w:rsidRPr="009E29BF">
              <w:rPr>
                <w:rStyle w:val="Hyperlink"/>
                <w:noProof/>
                <w:spacing w:val="-1"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Pr="009E29BF">
              <w:rPr>
                <w:rStyle w:val="Hyperlink"/>
                <w:noProof/>
              </w:rPr>
              <w:t>Definitions, terms and</w:t>
            </w:r>
            <w:r w:rsidRPr="009E29BF">
              <w:rPr>
                <w:rStyle w:val="Hyperlink"/>
                <w:noProof/>
                <w:spacing w:val="-3"/>
              </w:rPr>
              <w:t xml:space="preserve"> </w:t>
            </w:r>
            <w:r w:rsidRPr="009E29BF">
              <w:rPr>
                <w:rStyle w:val="Hyperlink"/>
                <w:noProof/>
              </w:rPr>
              <w:t>abbreviations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_Toc125640521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33" w:author="Anna Lancova" w:date="2023-01-26T15:48:00Z"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  <w:r w:rsidRPr="009E29BF">
              <w:rPr>
                <w:rStyle w:val="Hyperlink"/>
                <w:noProof/>
              </w:rPr>
              <w:fldChar w:fldCharType="end"/>
            </w:r>
          </w:ins>
        </w:p>
        <w:p w14:paraId="239B3947" w14:textId="1CD3EB5D" w:rsidR="009A7F87" w:rsidRDefault="009A7F87">
          <w:pPr>
            <w:pStyle w:val="TOC1"/>
            <w:tabs>
              <w:tab w:val="right" w:leader="dot" w:pos="9560"/>
            </w:tabs>
            <w:rPr>
              <w:ins w:id="34" w:author="Anna Lancova" w:date="2023-01-26T15:48:00Z"/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ins w:id="35" w:author="Anna Lancova" w:date="2023-01-26T15:48:00Z">
            <w:r w:rsidRPr="009E29BF">
              <w:rPr>
                <w:rStyle w:val="Hyperlink"/>
                <w:noProof/>
              </w:rPr>
              <w:fldChar w:fldCharType="begin"/>
            </w:r>
            <w:r w:rsidRPr="009E29BF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"_Toc125640522"</w:instrText>
            </w:r>
            <w:r w:rsidRPr="009E29BF">
              <w:rPr>
                <w:rStyle w:val="Hyperlink"/>
                <w:noProof/>
              </w:rPr>
              <w:instrText xml:space="preserve"> </w:instrText>
            </w:r>
            <w:r w:rsidRPr="009E29BF">
              <w:rPr>
                <w:rStyle w:val="Hyperlink"/>
                <w:noProof/>
              </w:rPr>
            </w:r>
            <w:r w:rsidRPr="009E29BF">
              <w:rPr>
                <w:rStyle w:val="Hyperlink"/>
                <w:noProof/>
              </w:rPr>
              <w:fldChar w:fldCharType="separate"/>
            </w:r>
            <w:r w:rsidRPr="009E29BF">
              <w:rPr>
                <w:rStyle w:val="Hyperlink"/>
                <w:noProof/>
                <w:spacing w:val="-1"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Pr="009E29BF">
              <w:rPr>
                <w:rStyle w:val="Hyperlink"/>
                <w:noProof/>
              </w:rPr>
              <w:t>Workflow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_Toc125640522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36" w:author="Anna Lancova" w:date="2023-01-26T15:48:00Z"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  <w:r w:rsidRPr="009E29BF">
              <w:rPr>
                <w:rStyle w:val="Hyperlink"/>
                <w:noProof/>
              </w:rPr>
              <w:fldChar w:fldCharType="end"/>
            </w:r>
          </w:ins>
        </w:p>
        <w:p w14:paraId="14F111E4" w14:textId="1B6668BC" w:rsidR="009A7F87" w:rsidRDefault="009A7F87">
          <w:pPr>
            <w:pStyle w:val="TOC1"/>
            <w:tabs>
              <w:tab w:val="right" w:leader="dot" w:pos="9560"/>
            </w:tabs>
            <w:rPr>
              <w:ins w:id="37" w:author="Anna Lancova" w:date="2023-01-26T15:48:00Z"/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ins w:id="38" w:author="Anna Lancova" w:date="2023-01-26T15:48:00Z">
            <w:r w:rsidRPr="009E29BF">
              <w:rPr>
                <w:rStyle w:val="Hyperlink"/>
                <w:noProof/>
              </w:rPr>
              <w:fldChar w:fldCharType="begin"/>
            </w:r>
            <w:r w:rsidRPr="009E29BF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"_Toc125640523"</w:instrText>
            </w:r>
            <w:r w:rsidRPr="009E29BF">
              <w:rPr>
                <w:rStyle w:val="Hyperlink"/>
                <w:noProof/>
              </w:rPr>
              <w:instrText xml:space="preserve"> </w:instrText>
            </w:r>
            <w:r w:rsidRPr="009E29BF">
              <w:rPr>
                <w:rStyle w:val="Hyperlink"/>
                <w:noProof/>
              </w:rPr>
            </w:r>
            <w:r w:rsidRPr="009E29BF">
              <w:rPr>
                <w:rStyle w:val="Hyperlink"/>
                <w:noProof/>
              </w:rPr>
              <w:fldChar w:fldCharType="separate"/>
            </w:r>
            <w:r w:rsidRPr="009E29BF">
              <w:rPr>
                <w:rStyle w:val="Hyperlink"/>
                <w:noProof/>
                <w:spacing w:val="-1"/>
              </w:rPr>
              <w:t>5.1</w:t>
            </w:r>
            <w:r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Pr="009E29BF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_Toc125640523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39" w:author="Anna Lancova" w:date="2023-01-26T15:48:00Z"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  <w:r w:rsidRPr="009E29BF">
              <w:rPr>
                <w:rStyle w:val="Hyperlink"/>
                <w:noProof/>
              </w:rPr>
              <w:fldChar w:fldCharType="end"/>
            </w:r>
          </w:ins>
        </w:p>
        <w:p w14:paraId="7F481B09" w14:textId="1C7A6F8A" w:rsidR="009A7F87" w:rsidRDefault="009A7F87">
          <w:pPr>
            <w:pStyle w:val="TOC1"/>
            <w:tabs>
              <w:tab w:val="right" w:leader="dot" w:pos="9560"/>
            </w:tabs>
            <w:rPr>
              <w:ins w:id="40" w:author="Anna Lancova" w:date="2023-01-26T15:48:00Z"/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ins w:id="41" w:author="Anna Lancova" w:date="2023-01-26T15:48:00Z">
            <w:r w:rsidRPr="009E29BF">
              <w:rPr>
                <w:rStyle w:val="Hyperlink"/>
                <w:noProof/>
              </w:rPr>
              <w:fldChar w:fldCharType="begin"/>
            </w:r>
            <w:r w:rsidRPr="009E29BF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"_Toc125640524"</w:instrText>
            </w:r>
            <w:r w:rsidRPr="009E29BF">
              <w:rPr>
                <w:rStyle w:val="Hyperlink"/>
                <w:noProof/>
              </w:rPr>
              <w:instrText xml:space="preserve"> </w:instrText>
            </w:r>
            <w:r w:rsidRPr="009E29BF">
              <w:rPr>
                <w:rStyle w:val="Hyperlink"/>
                <w:noProof/>
              </w:rPr>
            </w:r>
            <w:r w:rsidRPr="009E29BF">
              <w:rPr>
                <w:rStyle w:val="Hyperlink"/>
                <w:noProof/>
              </w:rPr>
              <w:fldChar w:fldCharType="separate"/>
            </w:r>
            <w:r w:rsidRPr="009E29BF">
              <w:rPr>
                <w:rStyle w:val="Hyperlink"/>
                <w:noProof/>
                <w:spacing w:val="-1"/>
              </w:rPr>
              <w:t>5.2</w:t>
            </w:r>
            <w:r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Pr="009E29BF">
              <w:rPr>
                <w:rStyle w:val="Hyperlink"/>
                <w:noProof/>
              </w:rPr>
              <w:t>Discovery and Notification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_Toc125640524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42" w:author="Anna Lancova" w:date="2023-01-26T15:48:00Z"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  <w:r w:rsidRPr="009E29BF">
              <w:rPr>
                <w:rStyle w:val="Hyperlink"/>
                <w:noProof/>
              </w:rPr>
              <w:fldChar w:fldCharType="end"/>
            </w:r>
          </w:ins>
        </w:p>
        <w:p w14:paraId="0C4225DA" w14:textId="18A71554" w:rsidR="009A7F87" w:rsidRDefault="009A7F87">
          <w:pPr>
            <w:pStyle w:val="TOC1"/>
            <w:tabs>
              <w:tab w:val="right" w:leader="dot" w:pos="9560"/>
            </w:tabs>
            <w:rPr>
              <w:ins w:id="43" w:author="Anna Lancova" w:date="2023-01-26T15:48:00Z"/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ins w:id="44" w:author="Anna Lancova" w:date="2023-01-26T15:48:00Z">
            <w:r w:rsidRPr="009E29BF">
              <w:rPr>
                <w:rStyle w:val="Hyperlink"/>
                <w:noProof/>
              </w:rPr>
              <w:fldChar w:fldCharType="begin"/>
            </w:r>
            <w:r w:rsidRPr="009E29BF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"_Toc125640525"</w:instrText>
            </w:r>
            <w:r w:rsidRPr="009E29BF">
              <w:rPr>
                <w:rStyle w:val="Hyperlink"/>
                <w:noProof/>
              </w:rPr>
              <w:instrText xml:space="preserve"> </w:instrText>
            </w:r>
            <w:r w:rsidRPr="009E29BF">
              <w:rPr>
                <w:rStyle w:val="Hyperlink"/>
                <w:noProof/>
              </w:rPr>
            </w:r>
            <w:r w:rsidRPr="009E29BF">
              <w:rPr>
                <w:rStyle w:val="Hyperlink"/>
                <w:noProof/>
              </w:rPr>
              <w:fldChar w:fldCharType="separate"/>
            </w:r>
            <w:r w:rsidRPr="009E29BF">
              <w:rPr>
                <w:rStyle w:val="Hyperlink"/>
                <w:noProof/>
                <w:spacing w:val="-1"/>
              </w:rPr>
              <w:t>5.3</w:t>
            </w:r>
            <w:r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Pr="009E29BF">
              <w:rPr>
                <w:rStyle w:val="Hyperlink"/>
                <w:noProof/>
              </w:rPr>
              <w:t>Investigation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_Toc125640525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45" w:author="Anna Lancova" w:date="2023-01-26T15:48:00Z"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  <w:r w:rsidRPr="009E29BF">
              <w:rPr>
                <w:rStyle w:val="Hyperlink"/>
                <w:noProof/>
              </w:rPr>
              <w:fldChar w:fldCharType="end"/>
            </w:r>
          </w:ins>
        </w:p>
        <w:p w14:paraId="60B2E027" w14:textId="37346F01" w:rsidR="009A7F87" w:rsidRDefault="009A7F87">
          <w:pPr>
            <w:pStyle w:val="TOC1"/>
            <w:tabs>
              <w:tab w:val="left" w:pos="997"/>
              <w:tab w:val="right" w:leader="dot" w:pos="9560"/>
            </w:tabs>
            <w:rPr>
              <w:ins w:id="46" w:author="Anna Lancova" w:date="2023-01-26T15:48:00Z"/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ins w:id="47" w:author="Anna Lancova" w:date="2023-01-26T15:48:00Z">
            <w:r w:rsidRPr="009E29BF">
              <w:rPr>
                <w:rStyle w:val="Hyperlink"/>
                <w:noProof/>
              </w:rPr>
              <w:fldChar w:fldCharType="begin"/>
            </w:r>
            <w:r w:rsidRPr="009E29BF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"_Toc125640526"</w:instrText>
            </w:r>
            <w:r w:rsidRPr="009E29BF">
              <w:rPr>
                <w:rStyle w:val="Hyperlink"/>
                <w:noProof/>
              </w:rPr>
              <w:instrText xml:space="preserve"> </w:instrText>
            </w:r>
            <w:r w:rsidRPr="009E29BF">
              <w:rPr>
                <w:rStyle w:val="Hyperlink"/>
                <w:noProof/>
              </w:rPr>
            </w:r>
            <w:r w:rsidRPr="009E29BF">
              <w:rPr>
                <w:rStyle w:val="Hyperlink"/>
                <w:noProof/>
              </w:rPr>
              <w:fldChar w:fldCharType="separate"/>
            </w:r>
            <w:r w:rsidRPr="009E29BF">
              <w:rPr>
                <w:rStyle w:val="Hyperlink"/>
                <w:noProof/>
                <w:spacing w:val="-1"/>
              </w:rPr>
              <w:t>5.3.1</w:t>
            </w:r>
            <w:r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Pr="009E29BF">
              <w:rPr>
                <w:rStyle w:val="Hyperlink"/>
                <w:noProof/>
              </w:rPr>
              <w:t>Major and</w:t>
            </w:r>
            <w:r w:rsidRPr="009E29BF">
              <w:rPr>
                <w:rStyle w:val="Hyperlink"/>
                <w:noProof/>
                <w:spacing w:val="-4"/>
              </w:rPr>
              <w:t xml:space="preserve"> </w:t>
            </w:r>
            <w:r w:rsidRPr="009E29BF">
              <w:rPr>
                <w:rStyle w:val="Hyperlink"/>
                <w:noProof/>
              </w:rPr>
              <w:t>Critical Deviations or Nonconformities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_Toc125640526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48" w:author="Anna Lancova" w:date="2023-01-26T15:48:00Z"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  <w:r w:rsidRPr="009E29BF">
              <w:rPr>
                <w:rStyle w:val="Hyperlink"/>
                <w:noProof/>
              </w:rPr>
              <w:fldChar w:fldCharType="end"/>
            </w:r>
          </w:ins>
        </w:p>
        <w:p w14:paraId="494E2EB4" w14:textId="2C2F1528" w:rsidR="009A7F87" w:rsidRDefault="009A7F87">
          <w:pPr>
            <w:pStyle w:val="TOC1"/>
            <w:tabs>
              <w:tab w:val="left" w:pos="997"/>
              <w:tab w:val="right" w:leader="dot" w:pos="9560"/>
            </w:tabs>
            <w:rPr>
              <w:ins w:id="49" w:author="Anna Lancova" w:date="2023-01-26T15:48:00Z"/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ins w:id="50" w:author="Anna Lancova" w:date="2023-01-26T15:48:00Z">
            <w:r w:rsidRPr="009E29BF">
              <w:rPr>
                <w:rStyle w:val="Hyperlink"/>
                <w:noProof/>
              </w:rPr>
              <w:fldChar w:fldCharType="begin"/>
            </w:r>
            <w:r w:rsidRPr="009E29BF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"_Toc125640527"</w:instrText>
            </w:r>
            <w:r w:rsidRPr="009E29BF">
              <w:rPr>
                <w:rStyle w:val="Hyperlink"/>
                <w:noProof/>
              </w:rPr>
              <w:instrText xml:space="preserve"> </w:instrText>
            </w:r>
            <w:r w:rsidRPr="009E29BF">
              <w:rPr>
                <w:rStyle w:val="Hyperlink"/>
                <w:noProof/>
              </w:rPr>
            </w:r>
            <w:r w:rsidRPr="009E29BF">
              <w:rPr>
                <w:rStyle w:val="Hyperlink"/>
                <w:noProof/>
              </w:rPr>
              <w:fldChar w:fldCharType="separate"/>
            </w:r>
            <w:r w:rsidRPr="009E29BF">
              <w:rPr>
                <w:rStyle w:val="Hyperlink"/>
                <w:noProof/>
                <w:spacing w:val="-1"/>
              </w:rPr>
              <w:t>5.3.2</w:t>
            </w:r>
            <w:r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Pr="009E29BF">
              <w:rPr>
                <w:rStyle w:val="Hyperlink"/>
                <w:noProof/>
              </w:rPr>
              <w:t>Minor Deviations or Nonconformities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_Toc125640527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1" w:author="Anna Lancova" w:date="2023-01-26T15:48:00Z"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  <w:r w:rsidRPr="009E29BF">
              <w:rPr>
                <w:rStyle w:val="Hyperlink"/>
                <w:noProof/>
              </w:rPr>
              <w:fldChar w:fldCharType="end"/>
            </w:r>
          </w:ins>
        </w:p>
        <w:p w14:paraId="576296DE" w14:textId="3448C030" w:rsidR="009A7F87" w:rsidRDefault="009A7F87">
          <w:pPr>
            <w:pStyle w:val="TOC1"/>
            <w:tabs>
              <w:tab w:val="right" w:leader="dot" w:pos="9560"/>
            </w:tabs>
            <w:rPr>
              <w:ins w:id="52" w:author="Anna Lancova" w:date="2023-01-26T15:48:00Z"/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ins w:id="53" w:author="Anna Lancova" w:date="2023-01-26T15:48:00Z">
            <w:r w:rsidRPr="009E29BF">
              <w:rPr>
                <w:rStyle w:val="Hyperlink"/>
                <w:noProof/>
              </w:rPr>
              <w:fldChar w:fldCharType="begin"/>
            </w:r>
            <w:r w:rsidRPr="009E29BF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"_Toc125640528"</w:instrText>
            </w:r>
            <w:r w:rsidRPr="009E29BF">
              <w:rPr>
                <w:rStyle w:val="Hyperlink"/>
                <w:noProof/>
              </w:rPr>
              <w:instrText xml:space="preserve"> </w:instrText>
            </w:r>
            <w:r w:rsidRPr="009E29BF">
              <w:rPr>
                <w:rStyle w:val="Hyperlink"/>
                <w:noProof/>
              </w:rPr>
            </w:r>
            <w:r w:rsidRPr="009E29BF">
              <w:rPr>
                <w:rStyle w:val="Hyperlink"/>
                <w:noProof/>
              </w:rPr>
              <w:fldChar w:fldCharType="separate"/>
            </w:r>
            <w:r w:rsidRPr="009E29BF">
              <w:rPr>
                <w:rStyle w:val="Hyperlink"/>
                <w:noProof/>
                <w:spacing w:val="-1"/>
              </w:rPr>
              <w:t>5.4</w:t>
            </w:r>
            <w:r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Pr="009E29BF">
              <w:rPr>
                <w:rStyle w:val="Hyperlink"/>
                <w:noProof/>
              </w:rPr>
              <w:t>Reporting and</w:t>
            </w:r>
            <w:r w:rsidRPr="009E29BF">
              <w:rPr>
                <w:rStyle w:val="Hyperlink"/>
                <w:noProof/>
                <w:spacing w:val="-1"/>
              </w:rPr>
              <w:t xml:space="preserve"> </w:t>
            </w:r>
            <w:r w:rsidRPr="009E29BF">
              <w:rPr>
                <w:rStyle w:val="Hyperlink"/>
                <w:noProof/>
              </w:rPr>
              <w:t>Closure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_Toc125640528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4" w:author="Anna Lancova" w:date="2023-01-26T15:48:00Z"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  <w:r w:rsidRPr="009E29BF">
              <w:rPr>
                <w:rStyle w:val="Hyperlink"/>
                <w:noProof/>
              </w:rPr>
              <w:fldChar w:fldCharType="end"/>
            </w:r>
          </w:ins>
        </w:p>
        <w:p w14:paraId="7C429691" w14:textId="76AFA53E" w:rsidR="009A7F87" w:rsidRDefault="009A7F87">
          <w:pPr>
            <w:pStyle w:val="TOC1"/>
            <w:tabs>
              <w:tab w:val="left" w:pos="997"/>
              <w:tab w:val="right" w:leader="dot" w:pos="9560"/>
            </w:tabs>
            <w:rPr>
              <w:ins w:id="55" w:author="Anna Lancova" w:date="2023-01-26T15:48:00Z"/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ins w:id="56" w:author="Anna Lancova" w:date="2023-01-26T15:48:00Z">
            <w:r w:rsidRPr="009E29BF">
              <w:rPr>
                <w:rStyle w:val="Hyperlink"/>
                <w:noProof/>
              </w:rPr>
              <w:fldChar w:fldCharType="begin"/>
            </w:r>
            <w:r w:rsidRPr="009E29BF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"_Toc125640529"</w:instrText>
            </w:r>
            <w:r w:rsidRPr="009E29BF">
              <w:rPr>
                <w:rStyle w:val="Hyperlink"/>
                <w:noProof/>
              </w:rPr>
              <w:instrText xml:space="preserve"> </w:instrText>
            </w:r>
            <w:r w:rsidRPr="009E29BF">
              <w:rPr>
                <w:rStyle w:val="Hyperlink"/>
                <w:noProof/>
              </w:rPr>
            </w:r>
            <w:r w:rsidRPr="009E29BF">
              <w:rPr>
                <w:rStyle w:val="Hyperlink"/>
                <w:noProof/>
              </w:rPr>
              <w:fldChar w:fldCharType="separate"/>
            </w:r>
            <w:r w:rsidRPr="009E29BF">
              <w:rPr>
                <w:rStyle w:val="Hyperlink"/>
                <w:noProof/>
                <w:spacing w:val="-1"/>
              </w:rPr>
              <w:t>5.4.1</w:t>
            </w:r>
            <w:r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Pr="009E29BF">
              <w:rPr>
                <w:rStyle w:val="Hyperlink"/>
                <w:noProof/>
              </w:rPr>
              <w:t>Escalation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_Toc125640529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7" w:author="Anna Lancova" w:date="2023-01-26T15:48:00Z"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  <w:r w:rsidRPr="009E29BF">
              <w:rPr>
                <w:rStyle w:val="Hyperlink"/>
                <w:noProof/>
              </w:rPr>
              <w:fldChar w:fldCharType="end"/>
            </w:r>
          </w:ins>
        </w:p>
        <w:p w14:paraId="2197234D" w14:textId="74424DBD" w:rsidR="009A7F87" w:rsidRDefault="009A7F87">
          <w:pPr>
            <w:pStyle w:val="TOC1"/>
            <w:tabs>
              <w:tab w:val="right" w:leader="dot" w:pos="9560"/>
            </w:tabs>
            <w:rPr>
              <w:ins w:id="58" w:author="Anna Lancova" w:date="2023-01-26T15:48:00Z"/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ins w:id="59" w:author="Anna Lancova" w:date="2023-01-26T15:48:00Z">
            <w:r w:rsidRPr="009E29BF">
              <w:rPr>
                <w:rStyle w:val="Hyperlink"/>
                <w:noProof/>
              </w:rPr>
              <w:fldChar w:fldCharType="begin"/>
            </w:r>
            <w:r w:rsidRPr="009E29BF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"_Toc125640530"</w:instrText>
            </w:r>
            <w:r w:rsidRPr="009E29BF">
              <w:rPr>
                <w:rStyle w:val="Hyperlink"/>
                <w:noProof/>
              </w:rPr>
              <w:instrText xml:space="preserve"> </w:instrText>
            </w:r>
            <w:r w:rsidRPr="009E29BF">
              <w:rPr>
                <w:rStyle w:val="Hyperlink"/>
                <w:noProof/>
              </w:rPr>
            </w:r>
            <w:r w:rsidRPr="009E29BF">
              <w:rPr>
                <w:rStyle w:val="Hyperlink"/>
                <w:noProof/>
              </w:rPr>
              <w:fldChar w:fldCharType="separate"/>
            </w:r>
            <w:r w:rsidRPr="009E29BF">
              <w:rPr>
                <w:rStyle w:val="Hyperlink"/>
                <w:noProof/>
                <w:spacing w:val="-1"/>
              </w:rPr>
              <w:t>5.5</w:t>
            </w:r>
            <w:r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Pr="009E29BF">
              <w:rPr>
                <w:rStyle w:val="Hyperlink"/>
                <w:noProof/>
              </w:rPr>
              <w:t>Documentation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_Toc125640530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0" w:author="Anna Lancova" w:date="2023-01-26T15:48:00Z"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  <w:r w:rsidRPr="009E29BF">
              <w:rPr>
                <w:rStyle w:val="Hyperlink"/>
                <w:noProof/>
              </w:rPr>
              <w:fldChar w:fldCharType="end"/>
            </w:r>
          </w:ins>
        </w:p>
        <w:p w14:paraId="3E3206BB" w14:textId="63B2F313" w:rsidR="009A7F87" w:rsidRDefault="009A7F87">
          <w:pPr>
            <w:pStyle w:val="TOC1"/>
            <w:tabs>
              <w:tab w:val="right" w:leader="dot" w:pos="9560"/>
            </w:tabs>
            <w:rPr>
              <w:ins w:id="61" w:author="Anna Lancova" w:date="2023-01-26T15:48:00Z"/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ins w:id="62" w:author="Anna Lancova" w:date="2023-01-26T15:48:00Z">
            <w:r w:rsidRPr="009E29BF">
              <w:rPr>
                <w:rStyle w:val="Hyperlink"/>
                <w:noProof/>
              </w:rPr>
              <w:fldChar w:fldCharType="begin"/>
            </w:r>
            <w:r w:rsidRPr="009E29BF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"_Toc125640531"</w:instrText>
            </w:r>
            <w:r w:rsidRPr="009E29BF">
              <w:rPr>
                <w:rStyle w:val="Hyperlink"/>
                <w:noProof/>
              </w:rPr>
              <w:instrText xml:space="preserve"> </w:instrText>
            </w:r>
            <w:r w:rsidRPr="009E29BF">
              <w:rPr>
                <w:rStyle w:val="Hyperlink"/>
                <w:noProof/>
              </w:rPr>
            </w:r>
            <w:r w:rsidRPr="009E29BF">
              <w:rPr>
                <w:rStyle w:val="Hyperlink"/>
                <w:noProof/>
              </w:rPr>
              <w:fldChar w:fldCharType="separate"/>
            </w:r>
            <w:r w:rsidRPr="009E29BF">
              <w:rPr>
                <w:rStyle w:val="Hyperlink"/>
                <w:noProof/>
                <w:spacing w:val="-1"/>
              </w:rPr>
              <w:t>5.6</w:t>
            </w:r>
            <w:r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Pr="009E29BF">
              <w:rPr>
                <w:rStyle w:val="Hyperlink"/>
                <w:noProof/>
              </w:rPr>
              <w:t>Deviations and Nonconformities Metrics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_Toc125640531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3" w:author="Anna Lancova" w:date="2023-01-26T15:48:00Z"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  <w:r w:rsidRPr="009E29BF">
              <w:rPr>
                <w:rStyle w:val="Hyperlink"/>
                <w:noProof/>
              </w:rPr>
              <w:fldChar w:fldCharType="end"/>
            </w:r>
          </w:ins>
        </w:p>
        <w:p w14:paraId="203911E5" w14:textId="19C4D417" w:rsidR="009A7F87" w:rsidRDefault="009A7F87">
          <w:pPr>
            <w:pStyle w:val="TOC1"/>
            <w:tabs>
              <w:tab w:val="right" w:leader="dot" w:pos="9560"/>
            </w:tabs>
            <w:rPr>
              <w:ins w:id="64" w:author="Anna Lancova" w:date="2023-01-26T15:48:00Z"/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ins w:id="65" w:author="Anna Lancova" w:date="2023-01-26T15:48:00Z">
            <w:r w:rsidRPr="009E29BF">
              <w:rPr>
                <w:rStyle w:val="Hyperlink"/>
                <w:noProof/>
              </w:rPr>
              <w:fldChar w:fldCharType="begin"/>
            </w:r>
            <w:r w:rsidRPr="009E29BF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"_Toc125640532"</w:instrText>
            </w:r>
            <w:r w:rsidRPr="009E29BF">
              <w:rPr>
                <w:rStyle w:val="Hyperlink"/>
                <w:noProof/>
              </w:rPr>
              <w:instrText xml:space="preserve"> </w:instrText>
            </w:r>
            <w:r w:rsidRPr="009E29BF">
              <w:rPr>
                <w:rStyle w:val="Hyperlink"/>
                <w:noProof/>
              </w:rPr>
            </w:r>
            <w:r w:rsidRPr="009E29BF">
              <w:rPr>
                <w:rStyle w:val="Hyperlink"/>
                <w:noProof/>
              </w:rPr>
              <w:fldChar w:fldCharType="separate"/>
            </w:r>
            <w:r w:rsidRPr="009E29BF">
              <w:rPr>
                <w:rStyle w:val="Hyperlink"/>
                <w:noProof/>
                <w:spacing w:val="-1"/>
              </w:rPr>
              <w:t>6</w:t>
            </w:r>
            <w:r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Pr="009E29BF">
              <w:rPr>
                <w:rStyle w:val="Hyperlink"/>
                <w:noProof/>
              </w:rPr>
              <w:t>Applicable</w:t>
            </w:r>
            <w:r w:rsidRPr="009E29BF">
              <w:rPr>
                <w:rStyle w:val="Hyperlink"/>
                <w:noProof/>
                <w:spacing w:val="-1"/>
              </w:rPr>
              <w:t xml:space="preserve"> </w:t>
            </w:r>
            <w:r w:rsidRPr="009E29BF">
              <w:rPr>
                <w:rStyle w:val="Hyperlink"/>
                <w:noProof/>
              </w:rPr>
              <w:t>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_Toc125640532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6" w:author="Anna Lancova" w:date="2023-01-26T15:48:00Z"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  <w:r w:rsidRPr="009E29BF">
              <w:rPr>
                <w:rStyle w:val="Hyperlink"/>
                <w:noProof/>
              </w:rPr>
              <w:fldChar w:fldCharType="end"/>
            </w:r>
          </w:ins>
        </w:p>
        <w:p w14:paraId="48704F7D" w14:textId="2D3D8A20" w:rsidR="009A7F87" w:rsidRDefault="009A7F87">
          <w:pPr>
            <w:pStyle w:val="TOC1"/>
            <w:tabs>
              <w:tab w:val="right" w:leader="dot" w:pos="9560"/>
            </w:tabs>
            <w:rPr>
              <w:ins w:id="67" w:author="Anna Lancova" w:date="2023-01-26T15:48:00Z"/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ins w:id="68" w:author="Anna Lancova" w:date="2023-01-26T15:48:00Z">
            <w:r w:rsidRPr="009E29BF">
              <w:rPr>
                <w:rStyle w:val="Hyperlink"/>
                <w:noProof/>
              </w:rPr>
              <w:fldChar w:fldCharType="begin"/>
            </w:r>
            <w:r w:rsidRPr="009E29BF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"_Toc125640533"</w:instrText>
            </w:r>
            <w:r w:rsidRPr="009E29BF">
              <w:rPr>
                <w:rStyle w:val="Hyperlink"/>
                <w:noProof/>
              </w:rPr>
              <w:instrText xml:space="preserve"> </w:instrText>
            </w:r>
            <w:r w:rsidRPr="009E29BF">
              <w:rPr>
                <w:rStyle w:val="Hyperlink"/>
                <w:noProof/>
              </w:rPr>
            </w:r>
            <w:r w:rsidRPr="009E29BF">
              <w:rPr>
                <w:rStyle w:val="Hyperlink"/>
                <w:noProof/>
              </w:rPr>
              <w:fldChar w:fldCharType="separate"/>
            </w:r>
            <w:r w:rsidRPr="009E29BF">
              <w:rPr>
                <w:rStyle w:val="Hyperlink"/>
                <w:noProof/>
                <w:spacing w:val="-1"/>
              </w:rPr>
              <w:t>7</w:t>
            </w:r>
            <w:r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Pr="009E29BF">
              <w:rPr>
                <w:rStyle w:val="Hyperlink"/>
                <w:noProof/>
              </w:rPr>
              <w:t>Appendices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_Toc125640533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9" w:author="Anna Lancova" w:date="2023-01-26T15:48:00Z"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  <w:r w:rsidRPr="009E29BF">
              <w:rPr>
                <w:rStyle w:val="Hyperlink"/>
                <w:noProof/>
              </w:rPr>
              <w:fldChar w:fldCharType="end"/>
            </w:r>
          </w:ins>
        </w:p>
        <w:p w14:paraId="17A64B53" w14:textId="0D990340" w:rsidR="009A7F87" w:rsidRDefault="009A7F87">
          <w:pPr>
            <w:pStyle w:val="TOC1"/>
            <w:tabs>
              <w:tab w:val="right" w:leader="dot" w:pos="9560"/>
            </w:tabs>
            <w:rPr>
              <w:ins w:id="70" w:author="Anna Lancova" w:date="2023-01-26T15:48:00Z"/>
              <w:rFonts w:asciiTheme="minorHAnsi" w:eastAsiaTheme="minorEastAsia" w:hAnsiTheme="minorHAnsi" w:cstheme="minorBidi"/>
              <w:noProof/>
              <w:lang w:val="de-AT" w:eastAsia="de-AT" w:bidi="ar-SA"/>
            </w:rPr>
          </w:pPr>
          <w:ins w:id="71" w:author="Anna Lancova" w:date="2023-01-26T15:48:00Z">
            <w:r w:rsidRPr="009E29BF">
              <w:rPr>
                <w:rStyle w:val="Hyperlink"/>
                <w:noProof/>
              </w:rPr>
              <w:fldChar w:fldCharType="begin"/>
            </w:r>
            <w:r w:rsidRPr="009E29BF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"_Toc125640534"</w:instrText>
            </w:r>
            <w:r w:rsidRPr="009E29BF">
              <w:rPr>
                <w:rStyle w:val="Hyperlink"/>
                <w:noProof/>
              </w:rPr>
              <w:instrText xml:space="preserve"> </w:instrText>
            </w:r>
            <w:r w:rsidRPr="009E29BF">
              <w:rPr>
                <w:rStyle w:val="Hyperlink"/>
                <w:noProof/>
              </w:rPr>
            </w:r>
            <w:r w:rsidRPr="009E29BF">
              <w:rPr>
                <w:rStyle w:val="Hyperlink"/>
                <w:noProof/>
              </w:rPr>
              <w:fldChar w:fldCharType="separate"/>
            </w:r>
            <w:r w:rsidRPr="009E29BF">
              <w:rPr>
                <w:rStyle w:val="Hyperlink"/>
                <w:noProof/>
                <w:spacing w:val="-1"/>
              </w:rPr>
              <w:t>8</w:t>
            </w:r>
            <w:r>
              <w:rPr>
                <w:rFonts w:asciiTheme="minorHAnsi" w:eastAsiaTheme="minorEastAsia" w:hAnsiTheme="minorHAnsi" w:cstheme="minorBidi"/>
                <w:noProof/>
                <w:lang w:val="de-AT" w:eastAsia="de-AT" w:bidi="ar-SA"/>
              </w:rPr>
              <w:tab/>
            </w:r>
            <w:r w:rsidRPr="009E29BF">
              <w:rPr>
                <w:rStyle w:val="Hyperlink"/>
                <w:noProof/>
              </w:rPr>
              <w:t>Document revision</w:t>
            </w:r>
            <w:r w:rsidRPr="009E29BF">
              <w:rPr>
                <w:rStyle w:val="Hyperlink"/>
                <w:noProof/>
                <w:spacing w:val="-2"/>
              </w:rPr>
              <w:t xml:space="preserve"> </w:t>
            </w:r>
            <w:r w:rsidRPr="009E29BF">
              <w:rPr>
                <w:rStyle w:val="Hyperlink"/>
                <w:noProof/>
              </w:rPr>
              <w:t>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_Toc125640534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2" w:author="Anna Lancova" w:date="2023-01-26T15:48:00Z"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  <w:r w:rsidRPr="009E29BF">
              <w:rPr>
                <w:rStyle w:val="Hyperlink"/>
                <w:noProof/>
              </w:rPr>
              <w:fldChar w:fldCharType="end"/>
            </w:r>
          </w:ins>
        </w:p>
        <w:p w14:paraId="74AA562B" w14:textId="61A46B9E" w:rsidR="00AC4B0C" w:rsidDel="009A7F87" w:rsidRDefault="00AC4B0C">
          <w:pPr>
            <w:pStyle w:val="TOC1"/>
            <w:tabs>
              <w:tab w:val="right" w:leader="dot" w:pos="9560"/>
            </w:tabs>
            <w:rPr>
              <w:del w:id="73" w:author="Anna Lancova" w:date="2023-01-26T15:48:00Z"/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del w:id="74" w:author="Anna Lancova" w:date="2023-01-26T15:48:00Z">
            <w:r w:rsidRPr="009A7F87" w:rsidDel="009A7F87">
              <w:rPr>
                <w:rPrChange w:id="75" w:author="Anna Lancova" w:date="2023-01-26T15:48:00Z">
                  <w:rPr>
                    <w:rStyle w:val="Hyperlink"/>
                    <w:noProof/>
                  </w:rPr>
                </w:rPrChange>
              </w:rPr>
              <w:delText>Table of Contents</w:delText>
            </w:r>
            <w:r w:rsidDel="009A7F87">
              <w:rPr>
                <w:noProof/>
                <w:webHidden/>
              </w:rPr>
              <w:tab/>
              <w:delText>2</w:delText>
            </w:r>
          </w:del>
        </w:p>
        <w:p w14:paraId="45B8A376" w14:textId="65EE1E5C" w:rsidR="00AC4B0C" w:rsidDel="009A7F87" w:rsidRDefault="00AC4B0C">
          <w:pPr>
            <w:pStyle w:val="TOC1"/>
            <w:tabs>
              <w:tab w:val="right" w:leader="dot" w:pos="9560"/>
            </w:tabs>
            <w:rPr>
              <w:del w:id="76" w:author="Anna Lancova" w:date="2023-01-26T15:48:00Z"/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del w:id="77" w:author="Anna Lancova" w:date="2023-01-26T15:48:00Z">
            <w:r w:rsidRPr="009A7F87" w:rsidDel="009A7F87">
              <w:rPr>
                <w:rPrChange w:id="78" w:author="Anna Lancova" w:date="2023-01-26T15:48:00Z">
                  <w:rPr>
                    <w:rStyle w:val="Hyperlink"/>
                    <w:noProof/>
                    <w:spacing w:val="-1"/>
                  </w:rPr>
                </w:rPrChange>
              </w:rPr>
              <w:delText>1</w:delText>
            </w:r>
            <w:r w:rsidDel="009A7F87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Pr="009A7F87" w:rsidDel="009A7F87">
              <w:rPr>
                <w:rPrChange w:id="79" w:author="Anna Lancova" w:date="2023-01-26T15:48:00Z">
                  <w:rPr>
                    <w:rStyle w:val="Hyperlink"/>
                    <w:noProof/>
                  </w:rPr>
                </w:rPrChange>
              </w:rPr>
              <w:delText>Purpose</w:delText>
            </w:r>
            <w:r w:rsidDel="009A7F87">
              <w:rPr>
                <w:noProof/>
                <w:webHidden/>
              </w:rPr>
              <w:tab/>
              <w:delText>3</w:delText>
            </w:r>
          </w:del>
        </w:p>
        <w:p w14:paraId="5763B8D0" w14:textId="4BC85EFE" w:rsidR="00AC4B0C" w:rsidDel="009A7F87" w:rsidRDefault="00AC4B0C">
          <w:pPr>
            <w:pStyle w:val="TOC1"/>
            <w:tabs>
              <w:tab w:val="right" w:leader="dot" w:pos="9560"/>
            </w:tabs>
            <w:rPr>
              <w:del w:id="80" w:author="Anna Lancova" w:date="2023-01-26T15:48:00Z"/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del w:id="81" w:author="Anna Lancova" w:date="2023-01-26T15:48:00Z">
            <w:r w:rsidRPr="009A7F87" w:rsidDel="009A7F87">
              <w:rPr>
                <w:rPrChange w:id="82" w:author="Anna Lancova" w:date="2023-01-26T15:48:00Z">
                  <w:rPr>
                    <w:rStyle w:val="Hyperlink"/>
                    <w:noProof/>
                    <w:spacing w:val="-1"/>
                  </w:rPr>
                </w:rPrChange>
              </w:rPr>
              <w:delText>2</w:delText>
            </w:r>
            <w:r w:rsidDel="009A7F87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Pr="009A7F87" w:rsidDel="009A7F87">
              <w:rPr>
                <w:rPrChange w:id="83" w:author="Anna Lancova" w:date="2023-01-26T15:48:00Z">
                  <w:rPr>
                    <w:rStyle w:val="Hyperlink"/>
                    <w:noProof/>
                  </w:rPr>
                </w:rPrChange>
              </w:rPr>
              <w:delText>Scope</w:delText>
            </w:r>
            <w:r w:rsidDel="009A7F87">
              <w:rPr>
                <w:noProof/>
                <w:webHidden/>
              </w:rPr>
              <w:tab/>
              <w:delText>3</w:delText>
            </w:r>
          </w:del>
        </w:p>
        <w:p w14:paraId="27B5E053" w14:textId="7004F744" w:rsidR="00AC4B0C" w:rsidDel="009A7F87" w:rsidRDefault="00AC4B0C">
          <w:pPr>
            <w:pStyle w:val="TOC1"/>
            <w:tabs>
              <w:tab w:val="right" w:leader="dot" w:pos="9560"/>
            </w:tabs>
            <w:rPr>
              <w:del w:id="84" w:author="Anna Lancova" w:date="2023-01-26T15:48:00Z"/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del w:id="85" w:author="Anna Lancova" w:date="2023-01-26T15:48:00Z">
            <w:r w:rsidRPr="009A7F87" w:rsidDel="009A7F87">
              <w:rPr>
                <w:rPrChange w:id="86" w:author="Anna Lancova" w:date="2023-01-26T15:48:00Z">
                  <w:rPr>
                    <w:rStyle w:val="Hyperlink"/>
                    <w:noProof/>
                    <w:spacing w:val="-1"/>
                  </w:rPr>
                </w:rPrChange>
              </w:rPr>
              <w:delText>3</w:delText>
            </w:r>
            <w:r w:rsidDel="009A7F87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Pr="009A7F87" w:rsidDel="009A7F87">
              <w:rPr>
                <w:rPrChange w:id="87" w:author="Anna Lancova" w:date="2023-01-26T15:48:00Z">
                  <w:rPr>
                    <w:rStyle w:val="Hyperlink"/>
                    <w:noProof/>
                  </w:rPr>
                </w:rPrChange>
              </w:rPr>
              <w:delText>Responsibilities</w:delText>
            </w:r>
            <w:r w:rsidDel="009A7F87">
              <w:rPr>
                <w:noProof/>
                <w:webHidden/>
              </w:rPr>
              <w:tab/>
              <w:delText>3</w:delText>
            </w:r>
          </w:del>
        </w:p>
        <w:p w14:paraId="076BA50D" w14:textId="5DB51832" w:rsidR="00AC4B0C" w:rsidDel="009A7F87" w:rsidRDefault="00AC4B0C">
          <w:pPr>
            <w:pStyle w:val="TOC1"/>
            <w:tabs>
              <w:tab w:val="right" w:leader="dot" w:pos="9560"/>
            </w:tabs>
            <w:rPr>
              <w:del w:id="88" w:author="Anna Lancova" w:date="2023-01-26T15:48:00Z"/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del w:id="89" w:author="Anna Lancova" w:date="2023-01-26T15:48:00Z">
            <w:r w:rsidRPr="009A7F87" w:rsidDel="009A7F87">
              <w:rPr>
                <w:rPrChange w:id="90" w:author="Anna Lancova" w:date="2023-01-26T15:48:00Z">
                  <w:rPr>
                    <w:rStyle w:val="Hyperlink"/>
                    <w:noProof/>
                    <w:spacing w:val="-1"/>
                  </w:rPr>
                </w:rPrChange>
              </w:rPr>
              <w:delText>4</w:delText>
            </w:r>
            <w:r w:rsidDel="009A7F87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Pr="009A7F87" w:rsidDel="009A7F87">
              <w:rPr>
                <w:rPrChange w:id="91" w:author="Anna Lancova" w:date="2023-01-26T15:48:00Z">
                  <w:rPr>
                    <w:rStyle w:val="Hyperlink"/>
                    <w:noProof/>
                  </w:rPr>
                </w:rPrChange>
              </w:rPr>
              <w:delText>Definitions, terms and</w:delText>
            </w:r>
            <w:r w:rsidRPr="009A7F87" w:rsidDel="009A7F87">
              <w:rPr>
                <w:rPrChange w:id="92" w:author="Anna Lancova" w:date="2023-01-26T15:48:00Z">
                  <w:rPr>
                    <w:rStyle w:val="Hyperlink"/>
                    <w:noProof/>
                    <w:spacing w:val="-3"/>
                  </w:rPr>
                </w:rPrChange>
              </w:rPr>
              <w:delText xml:space="preserve"> </w:delText>
            </w:r>
            <w:r w:rsidRPr="009A7F87" w:rsidDel="009A7F87">
              <w:rPr>
                <w:rPrChange w:id="93" w:author="Anna Lancova" w:date="2023-01-26T15:48:00Z">
                  <w:rPr>
                    <w:rStyle w:val="Hyperlink"/>
                    <w:noProof/>
                  </w:rPr>
                </w:rPrChange>
              </w:rPr>
              <w:delText>abbreviations</w:delText>
            </w:r>
            <w:r w:rsidDel="009A7F87">
              <w:rPr>
                <w:noProof/>
                <w:webHidden/>
              </w:rPr>
              <w:tab/>
              <w:delText>4</w:delText>
            </w:r>
          </w:del>
        </w:p>
        <w:p w14:paraId="47A78F7B" w14:textId="44AB9100" w:rsidR="00AC4B0C" w:rsidDel="009A7F87" w:rsidRDefault="00AC4B0C">
          <w:pPr>
            <w:pStyle w:val="TOC1"/>
            <w:tabs>
              <w:tab w:val="right" w:leader="dot" w:pos="9560"/>
            </w:tabs>
            <w:rPr>
              <w:del w:id="94" w:author="Anna Lancova" w:date="2023-01-26T15:48:00Z"/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del w:id="95" w:author="Anna Lancova" w:date="2023-01-26T15:48:00Z">
            <w:r w:rsidRPr="009A7F87" w:rsidDel="009A7F87">
              <w:rPr>
                <w:rPrChange w:id="96" w:author="Anna Lancova" w:date="2023-01-26T15:48:00Z">
                  <w:rPr>
                    <w:rStyle w:val="Hyperlink"/>
                    <w:noProof/>
                    <w:spacing w:val="-1"/>
                  </w:rPr>
                </w:rPrChange>
              </w:rPr>
              <w:delText>5</w:delText>
            </w:r>
            <w:r w:rsidDel="009A7F87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Pr="009A7F87" w:rsidDel="009A7F87">
              <w:rPr>
                <w:rPrChange w:id="97" w:author="Anna Lancova" w:date="2023-01-26T15:48:00Z">
                  <w:rPr>
                    <w:rStyle w:val="Hyperlink"/>
                    <w:noProof/>
                  </w:rPr>
                </w:rPrChange>
              </w:rPr>
              <w:delText>Workflow</w:delText>
            </w:r>
            <w:r w:rsidDel="009A7F87">
              <w:rPr>
                <w:noProof/>
                <w:webHidden/>
              </w:rPr>
              <w:tab/>
              <w:delText>5</w:delText>
            </w:r>
          </w:del>
        </w:p>
        <w:p w14:paraId="02383E86" w14:textId="6AE3604E" w:rsidR="00AC4B0C" w:rsidDel="009A7F87" w:rsidRDefault="00AC4B0C">
          <w:pPr>
            <w:pStyle w:val="TOC1"/>
            <w:tabs>
              <w:tab w:val="right" w:leader="dot" w:pos="9560"/>
            </w:tabs>
            <w:rPr>
              <w:del w:id="98" w:author="Anna Lancova" w:date="2023-01-26T15:48:00Z"/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del w:id="99" w:author="Anna Lancova" w:date="2023-01-26T15:48:00Z">
            <w:r w:rsidRPr="009A7F87" w:rsidDel="009A7F87">
              <w:rPr>
                <w:rPrChange w:id="100" w:author="Anna Lancova" w:date="2023-01-26T15:48:00Z">
                  <w:rPr>
                    <w:rStyle w:val="Hyperlink"/>
                    <w:noProof/>
                    <w:spacing w:val="-1"/>
                  </w:rPr>
                </w:rPrChange>
              </w:rPr>
              <w:delText>5.1</w:delText>
            </w:r>
            <w:r w:rsidDel="009A7F87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Pr="009A7F87" w:rsidDel="009A7F87">
              <w:rPr>
                <w:rPrChange w:id="101" w:author="Anna Lancova" w:date="2023-01-26T15:48:00Z">
                  <w:rPr>
                    <w:rStyle w:val="Hyperlink"/>
                    <w:noProof/>
                  </w:rPr>
                </w:rPrChange>
              </w:rPr>
              <w:delText>General</w:delText>
            </w:r>
            <w:r w:rsidDel="009A7F87">
              <w:rPr>
                <w:noProof/>
                <w:webHidden/>
              </w:rPr>
              <w:tab/>
              <w:delText>5</w:delText>
            </w:r>
          </w:del>
        </w:p>
        <w:p w14:paraId="42C3502E" w14:textId="195E01F8" w:rsidR="00AC4B0C" w:rsidDel="009A7F87" w:rsidRDefault="00AC4B0C">
          <w:pPr>
            <w:pStyle w:val="TOC1"/>
            <w:tabs>
              <w:tab w:val="right" w:leader="dot" w:pos="9560"/>
            </w:tabs>
            <w:rPr>
              <w:del w:id="102" w:author="Anna Lancova" w:date="2023-01-26T15:48:00Z"/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del w:id="103" w:author="Anna Lancova" w:date="2023-01-26T15:48:00Z">
            <w:r w:rsidRPr="009A7F87" w:rsidDel="009A7F87">
              <w:rPr>
                <w:rPrChange w:id="104" w:author="Anna Lancova" w:date="2023-01-26T15:48:00Z">
                  <w:rPr>
                    <w:rStyle w:val="Hyperlink"/>
                    <w:noProof/>
                    <w:spacing w:val="-1"/>
                  </w:rPr>
                </w:rPrChange>
              </w:rPr>
              <w:delText>5.2</w:delText>
            </w:r>
            <w:r w:rsidDel="009A7F87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Pr="009A7F87" w:rsidDel="009A7F87">
              <w:rPr>
                <w:rPrChange w:id="105" w:author="Anna Lancova" w:date="2023-01-26T15:48:00Z">
                  <w:rPr>
                    <w:rStyle w:val="Hyperlink"/>
                    <w:noProof/>
                  </w:rPr>
                </w:rPrChange>
              </w:rPr>
              <w:delText>Discovery and Notification</w:delText>
            </w:r>
            <w:r w:rsidDel="009A7F87">
              <w:rPr>
                <w:noProof/>
                <w:webHidden/>
              </w:rPr>
              <w:tab/>
              <w:delText>6</w:delText>
            </w:r>
          </w:del>
        </w:p>
        <w:p w14:paraId="59E7C2B6" w14:textId="1B15022B" w:rsidR="00AC4B0C" w:rsidDel="009A7F87" w:rsidRDefault="00AC4B0C">
          <w:pPr>
            <w:pStyle w:val="TOC1"/>
            <w:tabs>
              <w:tab w:val="right" w:leader="dot" w:pos="9560"/>
            </w:tabs>
            <w:rPr>
              <w:del w:id="106" w:author="Anna Lancova" w:date="2023-01-26T15:48:00Z"/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del w:id="107" w:author="Anna Lancova" w:date="2023-01-26T15:48:00Z">
            <w:r w:rsidRPr="009A7F87" w:rsidDel="009A7F87">
              <w:rPr>
                <w:rPrChange w:id="108" w:author="Anna Lancova" w:date="2023-01-26T15:48:00Z">
                  <w:rPr>
                    <w:rStyle w:val="Hyperlink"/>
                    <w:noProof/>
                    <w:spacing w:val="-1"/>
                  </w:rPr>
                </w:rPrChange>
              </w:rPr>
              <w:delText>5.3</w:delText>
            </w:r>
            <w:r w:rsidDel="009A7F87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Pr="009A7F87" w:rsidDel="009A7F87">
              <w:rPr>
                <w:rPrChange w:id="109" w:author="Anna Lancova" w:date="2023-01-26T15:48:00Z">
                  <w:rPr>
                    <w:rStyle w:val="Hyperlink"/>
                    <w:noProof/>
                  </w:rPr>
                </w:rPrChange>
              </w:rPr>
              <w:delText>Investigation</w:delText>
            </w:r>
            <w:r w:rsidDel="009A7F87">
              <w:rPr>
                <w:noProof/>
                <w:webHidden/>
              </w:rPr>
              <w:tab/>
              <w:delText>6</w:delText>
            </w:r>
          </w:del>
        </w:p>
        <w:p w14:paraId="2B25B455" w14:textId="5844D0E3" w:rsidR="00AC4B0C" w:rsidDel="009A7F87" w:rsidRDefault="00AC4B0C">
          <w:pPr>
            <w:pStyle w:val="TOC1"/>
            <w:tabs>
              <w:tab w:val="left" w:pos="997"/>
              <w:tab w:val="right" w:leader="dot" w:pos="9560"/>
            </w:tabs>
            <w:rPr>
              <w:del w:id="110" w:author="Anna Lancova" w:date="2023-01-26T15:48:00Z"/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del w:id="111" w:author="Anna Lancova" w:date="2023-01-26T15:48:00Z">
            <w:r w:rsidRPr="009A7F87" w:rsidDel="009A7F87">
              <w:rPr>
                <w:rPrChange w:id="112" w:author="Anna Lancova" w:date="2023-01-26T15:48:00Z">
                  <w:rPr>
                    <w:rStyle w:val="Hyperlink"/>
                    <w:noProof/>
                    <w:spacing w:val="-1"/>
                  </w:rPr>
                </w:rPrChange>
              </w:rPr>
              <w:delText>5.3.1</w:delText>
            </w:r>
            <w:r w:rsidDel="009A7F87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Pr="009A7F87" w:rsidDel="009A7F87">
              <w:rPr>
                <w:rPrChange w:id="113" w:author="Anna Lancova" w:date="2023-01-26T15:48:00Z">
                  <w:rPr>
                    <w:rStyle w:val="Hyperlink"/>
                    <w:noProof/>
                  </w:rPr>
                </w:rPrChange>
              </w:rPr>
              <w:delText>Major and</w:delText>
            </w:r>
            <w:r w:rsidRPr="009A7F87" w:rsidDel="009A7F87">
              <w:rPr>
                <w:rPrChange w:id="114" w:author="Anna Lancova" w:date="2023-01-26T15:48:00Z">
                  <w:rPr>
                    <w:rStyle w:val="Hyperlink"/>
                    <w:noProof/>
                    <w:spacing w:val="-4"/>
                  </w:rPr>
                </w:rPrChange>
              </w:rPr>
              <w:delText xml:space="preserve"> </w:delText>
            </w:r>
            <w:r w:rsidRPr="009A7F87" w:rsidDel="009A7F87">
              <w:rPr>
                <w:rPrChange w:id="115" w:author="Anna Lancova" w:date="2023-01-26T15:48:00Z">
                  <w:rPr>
                    <w:rStyle w:val="Hyperlink"/>
                    <w:noProof/>
                  </w:rPr>
                </w:rPrChange>
              </w:rPr>
              <w:delText>Critical Deviations or Nonconformances</w:delText>
            </w:r>
            <w:r w:rsidDel="009A7F87">
              <w:rPr>
                <w:noProof/>
                <w:webHidden/>
              </w:rPr>
              <w:tab/>
              <w:delText>6</w:delText>
            </w:r>
          </w:del>
        </w:p>
        <w:p w14:paraId="6083F027" w14:textId="691C4B7E" w:rsidR="00AC4B0C" w:rsidDel="009A7F87" w:rsidRDefault="00AC4B0C">
          <w:pPr>
            <w:pStyle w:val="TOC1"/>
            <w:tabs>
              <w:tab w:val="left" w:pos="997"/>
              <w:tab w:val="right" w:leader="dot" w:pos="9560"/>
            </w:tabs>
            <w:rPr>
              <w:del w:id="116" w:author="Anna Lancova" w:date="2023-01-26T15:48:00Z"/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del w:id="117" w:author="Anna Lancova" w:date="2023-01-26T15:48:00Z">
            <w:r w:rsidRPr="009A7F87" w:rsidDel="009A7F87">
              <w:rPr>
                <w:rPrChange w:id="118" w:author="Anna Lancova" w:date="2023-01-26T15:48:00Z">
                  <w:rPr>
                    <w:rStyle w:val="Hyperlink"/>
                    <w:noProof/>
                    <w:spacing w:val="-1"/>
                  </w:rPr>
                </w:rPrChange>
              </w:rPr>
              <w:delText>5.3.2</w:delText>
            </w:r>
            <w:r w:rsidDel="009A7F87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Pr="009A7F87" w:rsidDel="009A7F87">
              <w:rPr>
                <w:rPrChange w:id="119" w:author="Anna Lancova" w:date="2023-01-26T15:48:00Z">
                  <w:rPr>
                    <w:rStyle w:val="Hyperlink"/>
                    <w:noProof/>
                  </w:rPr>
                </w:rPrChange>
              </w:rPr>
              <w:delText>Minor Deviations or Nonconformances</w:delText>
            </w:r>
            <w:r w:rsidDel="009A7F87">
              <w:rPr>
                <w:noProof/>
                <w:webHidden/>
              </w:rPr>
              <w:tab/>
              <w:delText>7</w:delText>
            </w:r>
          </w:del>
        </w:p>
        <w:p w14:paraId="40A0E8C0" w14:textId="3986A533" w:rsidR="00AC4B0C" w:rsidDel="009A7F87" w:rsidRDefault="00AC4B0C">
          <w:pPr>
            <w:pStyle w:val="TOC1"/>
            <w:tabs>
              <w:tab w:val="right" w:leader="dot" w:pos="9560"/>
            </w:tabs>
            <w:rPr>
              <w:del w:id="120" w:author="Anna Lancova" w:date="2023-01-26T15:48:00Z"/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del w:id="121" w:author="Anna Lancova" w:date="2023-01-26T15:48:00Z">
            <w:r w:rsidRPr="009A7F87" w:rsidDel="009A7F87">
              <w:rPr>
                <w:rPrChange w:id="122" w:author="Anna Lancova" w:date="2023-01-26T15:48:00Z">
                  <w:rPr>
                    <w:rStyle w:val="Hyperlink"/>
                    <w:noProof/>
                    <w:spacing w:val="-1"/>
                  </w:rPr>
                </w:rPrChange>
              </w:rPr>
              <w:delText>5.4</w:delText>
            </w:r>
            <w:r w:rsidDel="009A7F87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Pr="009A7F87" w:rsidDel="009A7F87">
              <w:rPr>
                <w:rPrChange w:id="123" w:author="Anna Lancova" w:date="2023-01-26T15:48:00Z">
                  <w:rPr>
                    <w:rStyle w:val="Hyperlink"/>
                    <w:noProof/>
                  </w:rPr>
                </w:rPrChange>
              </w:rPr>
              <w:delText>Reporting and</w:delText>
            </w:r>
            <w:r w:rsidRPr="009A7F87" w:rsidDel="009A7F87">
              <w:rPr>
                <w:rPrChange w:id="124" w:author="Anna Lancova" w:date="2023-01-26T15:48:00Z">
                  <w:rPr>
                    <w:rStyle w:val="Hyperlink"/>
                    <w:noProof/>
                    <w:spacing w:val="-1"/>
                  </w:rPr>
                </w:rPrChange>
              </w:rPr>
              <w:delText xml:space="preserve"> </w:delText>
            </w:r>
            <w:r w:rsidRPr="009A7F87" w:rsidDel="009A7F87">
              <w:rPr>
                <w:rPrChange w:id="125" w:author="Anna Lancova" w:date="2023-01-26T15:48:00Z">
                  <w:rPr>
                    <w:rStyle w:val="Hyperlink"/>
                    <w:noProof/>
                  </w:rPr>
                </w:rPrChange>
              </w:rPr>
              <w:delText>Closure</w:delText>
            </w:r>
            <w:r w:rsidDel="009A7F87">
              <w:rPr>
                <w:noProof/>
                <w:webHidden/>
              </w:rPr>
              <w:tab/>
              <w:delText>7</w:delText>
            </w:r>
          </w:del>
        </w:p>
        <w:p w14:paraId="780DECC2" w14:textId="038E5D3F" w:rsidR="00AC4B0C" w:rsidDel="009A7F87" w:rsidRDefault="00AC4B0C">
          <w:pPr>
            <w:pStyle w:val="TOC1"/>
            <w:tabs>
              <w:tab w:val="left" w:pos="997"/>
              <w:tab w:val="right" w:leader="dot" w:pos="9560"/>
            </w:tabs>
            <w:rPr>
              <w:del w:id="126" w:author="Anna Lancova" w:date="2023-01-26T15:48:00Z"/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del w:id="127" w:author="Anna Lancova" w:date="2023-01-26T15:48:00Z">
            <w:r w:rsidRPr="009A7F87" w:rsidDel="009A7F87">
              <w:rPr>
                <w:rPrChange w:id="128" w:author="Anna Lancova" w:date="2023-01-26T15:48:00Z">
                  <w:rPr>
                    <w:rStyle w:val="Hyperlink"/>
                    <w:noProof/>
                    <w:spacing w:val="-1"/>
                  </w:rPr>
                </w:rPrChange>
              </w:rPr>
              <w:delText>5.4.1</w:delText>
            </w:r>
            <w:r w:rsidDel="009A7F87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Pr="009A7F87" w:rsidDel="009A7F87">
              <w:rPr>
                <w:rPrChange w:id="129" w:author="Anna Lancova" w:date="2023-01-26T15:48:00Z">
                  <w:rPr>
                    <w:rStyle w:val="Hyperlink"/>
                    <w:noProof/>
                  </w:rPr>
                </w:rPrChange>
              </w:rPr>
              <w:delText>Escalation</w:delText>
            </w:r>
            <w:r w:rsidDel="009A7F87">
              <w:rPr>
                <w:noProof/>
                <w:webHidden/>
              </w:rPr>
              <w:tab/>
              <w:delText>7</w:delText>
            </w:r>
          </w:del>
        </w:p>
        <w:p w14:paraId="4940B49B" w14:textId="406B5191" w:rsidR="00AC4B0C" w:rsidDel="009A7F87" w:rsidRDefault="00AC4B0C">
          <w:pPr>
            <w:pStyle w:val="TOC1"/>
            <w:tabs>
              <w:tab w:val="right" w:leader="dot" w:pos="9560"/>
            </w:tabs>
            <w:rPr>
              <w:del w:id="130" w:author="Anna Lancova" w:date="2023-01-26T15:48:00Z"/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del w:id="131" w:author="Anna Lancova" w:date="2023-01-26T15:48:00Z">
            <w:r w:rsidRPr="009A7F87" w:rsidDel="009A7F87">
              <w:rPr>
                <w:rPrChange w:id="132" w:author="Anna Lancova" w:date="2023-01-26T15:48:00Z">
                  <w:rPr>
                    <w:rStyle w:val="Hyperlink"/>
                    <w:noProof/>
                    <w:spacing w:val="-1"/>
                  </w:rPr>
                </w:rPrChange>
              </w:rPr>
              <w:delText>5.5</w:delText>
            </w:r>
            <w:r w:rsidDel="009A7F87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Pr="009A7F87" w:rsidDel="009A7F87">
              <w:rPr>
                <w:rPrChange w:id="133" w:author="Anna Lancova" w:date="2023-01-26T15:48:00Z">
                  <w:rPr>
                    <w:rStyle w:val="Hyperlink"/>
                    <w:noProof/>
                  </w:rPr>
                </w:rPrChange>
              </w:rPr>
              <w:delText>Documentation</w:delText>
            </w:r>
            <w:r w:rsidDel="009A7F87">
              <w:rPr>
                <w:noProof/>
                <w:webHidden/>
              </w:rPr>
              <w:tab/>
              <w:delText>7</w:delText>
            </w:r>
          </w:del>
        </w:p>
        <w:p w14:paraId="525D67F6" w14:textId="5DB94EE3" w:rsidR="00AC4B0C" w:rsidDel="009A7F87" w:rsidRDefault="00AC4B0C">
          <w:pPr>
            <w:pStyle w:val="TOC1"/>
            <w:tabs>
              <w:tab w:val="right" w:leader="dot" w:pos="9560"/>
            </w:tabs>
            <w:rPr>
              <w:del w:id="134" w:author="Anna Lancova" w:date="2023-01-26T15:48:00Z"/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del w:id="135" w:author="Anna Lancova" w:date="2023-01-26T15:48:00Z">
            <w:r w:rsidRPr="009A7F87" w:rsidDel="009A7F87">
              <w:rPr>
                <w:rPrChange w:id="136" w:author="Anna Lancova" w:date="2023-01-26T15:48:00Z">
                  <w:rPr>
                    <w:rStyle w:val="Hyperlink"/>
                    <w:noProof/>
                    <w:spacing w:val="-1"/>
                  </w:rPr>
                </w:rPrChange>
              </w:rPr>
              <w:delText>5.6</w:delText>
            </w:r>
            <w:r w:rsidDel="009A7F87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Pr="009A7F87" w:rsidDel="009A7F87">
              <w:rPr>
                <w:rPrChange w:id="137" w:author="Anna Lancova" w:date="2023-01-26T15:48:00Z">
                  <w:rPr>
                    <w:rStyle w:val="Hyperlink"/>
                    <w:noProof/>
                  </w:rPr>
                </w:rPrChange>
              </w:rPr>
              <w:delText>Deviations and Nonconformances Metrics</w:delText>
            </w:r>
            <w:r w:rsidDel="009A7F87">
              <w:rPr>
                <w:noProof/>
                <w:webHidden/>
              </w:rPr>
              <w:tab/>
              <w:delText>7</w:delText>
            </w:r>
          </w:del>
        </w:p>
        <w:p w14:paraId="646A3769" w14:textId="1F22F566" w:rsidR="00AC4B0C" w:rsidDel="009A7F87" w:rsidRDefault="00AC4B0C">
          <w:pPr>
            <w:pStyle w:val="TOC1"/>
            <w:tabs>
              <w:tab w:val="right" w:leader="dot" w:pos="9560"/>
            </w:tabs>
            <w:rPr>
              <w:del w:id="138" w:author="Anna Lancova" w:date="2023-01-26T15:48:00Z"/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del w:id="139" w:author="Anna Lancova" w:date="2023-01-26T15:48:00Z">
            <w:r w:rsidRPr="009A7F87" w:rsidDel="009A7F87">
              <w:rPr>
                <w:rPrChange w:id="140" w:author="Anna Lancova" w:date="2023-01-26T15:48:00Z">
                  <w:rPr>
                    <w:rStyle w:val="Hyperlink"/>
                    <w:noProof/>
                    <w:spacing w:val="-1"/>
                  </w:rPr>
                </w:rPrChange>
              </w:rPr>
              <w:delText>6</w:delText>
            </w:r>
            <w:r w:rsidDel="009A7F87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Pr="009A7F87" w:rsidDel="009A7F87">
              <w:rPr>
                <w:rPrChange w:id="141" w:author="Anna Lancova" w:date="2023-01-26T15:48:00Z">
                  <w:rPr>
                    <w:rStyle w:val="Hyperlink"/>
                    <w:noProof/>
                  </w:rPr>
                </w:rPrChange>
              </w:rPr>
              <w:delText>Applicable</w:delText>
            </w:r>
            <w:r w:rsidRPr="009A7F87" w:rsidDel="009A7F87">
              <w:rPr>
                <w:rPrChange w:id="142" w:author="Anna Lancova" w:date="2023-01-26T15:48:00Z">
                  <w:rPr>
                    <w:rStyle w:val="Hyperlink"/>
                    <w:noProof/>
                    <w:spacing w:val="-1"/>
                  </w:rPr>
                </w:rPrChange>
              </w:rPr>
              <w:delText xml:space="preserve"> </w:delText>
            </w:r>
            <w:r w:rsidRPr="009A7F87" w:rsidDel="009A7F87">
              <w:rPr>
                <w:rPrChange w:id="143" w:author="Anna Lancova" w:date="2023-01-26T15:48:00Z">
                  <w:rPr>
                    <w:rStyle w:val="Hyperlink"/>
                    <w:noProof/>
                  </w:rPr>
                </w:rPrChange>
              </w:rPr>
              <w:delText>documents</w:delText>
            </w:r>
            <w:r w:rsidDel="009A7F87">
              <w:rPr>
                <w:noProof/>
                <w:webHidden/>
              </w:rPr>
              <w:tab/>
              <w:delText>7</w:delText>
            </w:r>
          </w:del>
        </w:p>
        <w:p w14:paraId="59DC9853" w14:textId="558EEFA5" w:rsidR="00AC4B0C" w:rsidDel="009A7F87" w:rsidRDefault="00AC4B0C">
          <w:pPr>
            <w:pStyle w:val="TOC1"/>
            <w:tabs>
              <w:tab w:val="right" w:leader="dot" w:pos="9560"/>
            </w:tabs>
            <w:rPr>
              <w:del w:id="144" w:author="Anna Lancova" w:date="2023-01-26T15:48:00Z"/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del w:id="145" w:author="Anna Lancova" w:date="2023-01-26T15:48:00Z">
            <w:r w:rsidRPr="009A7F87" w:rsidDel="009A7F87">
              <w:rPr>
                <w:rPrChange w:id="146" w:author="Anna Lancova" w:date="2023-01-26T15:48:00Z">
                  <w:rPr>
                    <w:rStyle w:val="Hyperlink"/>
                    <w:noProof/>
                    <w:spacing w:val="-1"/>
                  </w:rPr>
                </w:rPrChange>
              </w:rPr>
              <w:delText>7</w:delText>
            </w:r>
            <w:r w:rsidDel="009A7F87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Pr="009A7F87" w:rsidDel="009A7F87">
              <w:rPr>
                <w:rPrChange w:id="147" w:author="Anna Lancova" w:date="2023-01-26T15:48:00Z">
                  <w:rPr>
                    <w:rStyle w:val="Hyperlink"/>
                    <w:noProof/>
                  </w:rPr>
                </w:rPrChange>
              </w:rPr>
              <w:delText>Appendices</w:delText>
            </w:r>
            <w:r w:rsidDel="009A7F87">
              <w:rPr>
                <w:noProof/>
                <w:webHidden/>
              </w:rPr>
              <w:tab/>
              <w:delText>9</w:delText>
            </w:r>
          </w:del>
        </w:p>
        <w:p w14:paraId="7ECC988B" w14:textId="06C4D0D1" w:rsidR="00AC4B0C" w:rsidDel="009A7F87" w:rsidRDefault="00AC4B0C">
          <w:pPr>
            <w:pStyle w:val="TOC1"/>
            <w:tabs>
              <w:tab w:val="right" w:leader="dot" w:pos="9560"/>
            </w:tabs>
            <w:rPr>
              <w:del w:id="148" w:author="Anna Lancova" w:date="2023-01-26T15:48:00Z"/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del w:id="149" w:author="Anna Lancova" w:date="2023-01-26T15:48:00Z">
            <w:r w:rsidRPr="009A7F87" w:rsidDel="009A7F87">
              <w:rPr>
                <w:rPrChange w:id="150" w:author="Anna Lancova" w:date="2023-01-26T15:48:00Z">
                  <w:rPr>
                    <w:rStyle w:val="Hyperlink"/>
                    <w:noProof/>
                    <w:spacing w:val="-1"/>
                  </w:rPr>
                </w:rPrChange>
              </w:rPr>
              <w:delText>8</w:delText>
            </w:r>
            <w:r w:rsidDel="009A7F87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Pr="009A7F87" w:rsidDel="009A7F87">
              <w:rPr>
                <w:rPrChange w:id="151" w:author="Anna Lancova" w:date="2023-01-26T15:48:00Z">
                  <w:rPr>
                    <w:rStyle w:val="Hyperlink"/>
                    <w:noProof/>
                  </w:rPr>
                </w:rPrChange>
              </w:rPr>
              <w:delText>Document revision</w:delText>
            </w:r>
            <w:r w:rsidRPr="009A7F87" w:rsidDel="009A7F87">
              <w:rPr>
                <w:rPrChange w:id="152" w:author="Anna Lancova" w:date="2023-01-26T15:48:00Z">
                  <w:rPr>
                    <w:rStyle w:val="Hyperlink"/>
                    <w:noProof/>
                    <w:spacing w:val="-2"/>
                  </w:rPr>
                </w:rPrChange>
              </w:rPr>
              <w:delText xml:space="preserve"> </w:delText>
            </w:r>
            <w:r w:rsidRPr="009A7F87" w:rsidDel="009A7F87">
              <w:rPr>
                <w:rPrChange w:id="153" w:author="Anna Lancova" w:date="2023-01-26T15:48:00Z">
                  <w:rPr>
                    <w:rStyle w:val="Hyperlink"/>
                    <w:noProof/>
                  </w:rPr>
                </w:rPrChange>
              </w:rPr>
              <w:delText>history</w:delText>
            </w:r>
            <w:r w:rsidDel="009A7F87">
              <w:rPr>
                <w:noProof/>
                <w:webHidden/>
              </w:rPr>
              <w:tab/>
              <w:delText>9</w:delText>
            </w:r>
          </w:del>
        </w:p>
        <w:p w14:paraId="4A85376E" w14:textId="0A04F806" w:rsidR="000414EB" w:rsidRDefault="000414EB">
          <w:r>
            <w:rPr>
              <w:b/>
              <w:bCs/>
              <w:noProof/>
            </w:rPr>
            <w:fldChar w:fldCharType="end"/>
          </w:r>
        </w:p>
      </w:sdtContent>
    </w:sdt>
    <w:p w14:paraId="467A7231" w14:textId="77777777" w:rsidR="00943EA5" w:rsidRDefault="00943EA5">
      <w:pPr>
        <w:sectPr w:rsidR="00943EA5" w:rsidSect="00D1140C">
          <w:headerReference w:type="default" r:id="rId11"/>
          <w:footerReference w:type="default" r:id="rId12"/>
          <w:type w:val="continuous"/>
          <w:pgSz w:w="11910" w:h="16840"/>
          <w:pgMar w:top="2320" w:right="1040" w:bottom="1400" w:left="1300" w:header="850" w:footer="567" w:gutter="0"/>
          <w:pgNumType w:start="1"/>
          <w:cols w:space="720"/>
          <w:docGrid w:linePitch="299"/>
        </w:sectPr>
      </w:pPr>
    </w:p>
    <w:p w14:paraId="627B9BF0" w14:textId="77777777" w:rsidR="00943EA5" w:rsidRDefault="00943EA5">
      <w:pPr>
        <w:pStyle w:val="BodyText"/>
        <w:spacing w:before="10"/>
      </w:pPr>
    </w:p>
    <w:p w14:paraId="3B1A33BC" w14:textId="77777777" w:rsidR="00943EA5" w:rsidRDefault="00D318EE">
      <w:pPr>
        <w:pStyle w:val="Heading1"/>
        <w:numPr>
          <w:ilvl w:val="0"/>
          <w:numId w:val="17"/>
        </w:numPr>
        <w:tabs>
          <w:tab w:val="left" w:pos="548"/>
          <w:tab w:val="left" w:pos="549"/>
        </w:tabs>
        <w:ind w:hanging="433"/>
      </w:pPr>
      <w:bookmarkStart w:id="174" w:name="_Toc125640518"/>
      <w:r>
        <w:t>Purpose</w:t>
      </w:r>
      <w:bookmarkEnd w:id="174"/>
    </w:p>
    <w:p w14:paraId="773F7C33" w14:textId="77777777" w:rsidR="00943EA5" w:rsidRDefault="00943EA5">
      <w:pPr>
        <w:pStyle w:val="BodyText"/>
        <w:spacing w:before="7"/>
        <w:rPr>
          <w:b/>
          <w:sz w:val="21"/>
        </w:rPr>
      </w:pPr>
    </w:p>
    <w:p w14:paraId="598CA69D" w14:textId="7A522FA4" w:rsidR="00943EA5" w:rsidRDefault="00D318EE">
      <w:pPr>
        <w:pStyle w:val="BodyText"/>
        <w:spacing w:line="259" w:lineRule="auto"/>
        <w:ind w:left="116" w:right="376"/>
        <w:jc w:val="both"/>
      </w:pPr>
      <w:r>
        <w:t>The purpose of this Standard Operating Procedure (SOP) is to provide guidance on how to handle Deviations</w:t>
      </w:r>
      <w:r w:rsidR="002B69E5">
        <w:t xml:space="preserve"> and </w:t>
      </w:r>
      <w:del w:id="175" w:author="Anna Lancova" w:date="2023-01-26T15:47:00Z">
        <w:r w:rsidR="002B69E5" w:rsidDel="009A7F87">
          <w:delText>Nonconformances</w:delText>
        </w:r>
      </w:del>
      <w:ins w:id="176" w:author="Anna Lancova" w:date="2023-01-26T15:47:00Z">
        <w:r w:rsidR="009A7F87">
          <w:t>Nonconformities</w:t>
        </w:r>
      </w:ins>
      <w:r>
        <w:t xml:space="preserve"> at </w:t>
      </w:r>
      <w:del w:id="177" w:author="Andrii Kuznietsov" w:date="2023-02-01T09:33:00Z">
        <w:r w:rsidR="00D1140C" w:rsidRPr="00B54F37" w:rsidDel="008A0A68">
          <w:rPr>
            <w:highlight w:val="yellow"/>
          </w:rPr>
          <w:delText>&lt;</w:delText>
        </w:r>
      </w:del>
      <w:ins w:id="178" w:author="Andrii Kuznietsov" w:date="2023-02-01T09:33:00Z">
        <w:r w:rsidR="008A0A68">
          <w:rPr>
            <w:highlight w:val="yellow"/>
          </w:rPr>
          <w:t xml:space="preserve">{{ </w:t>
        </w:r>
      </w:ins>
      <w:proofErr w:type="spellStart"/>
      <w:r w:rsidR="00D1140C" w:rsidRPr="00B54F37">
        <w:rPr>
          <w:highlight w:val="yellow"/>
        </w:rPr>
        <w:t>CompanyName</w:t>
      </w:r>
      <w:proofErr w:type="spellEnd"/>
      <w:del w:id="179" w:author="Andrii Kuznietsov" w:date="2023-02-01T09:33:00Z">
        <w:r w:rsidR="00D1140C" w:rsidRPr="00B54F37" w:rsidDel="008A0A68">
          <w:rPr>
            <w:highlight w:val="yellow"/>
          </w:rPr>
          <w:delText>&gt;</w:delText>
        </w:r>
      </w:del>
      <w:ins w:id="180" w:author="Andrii Kuznietsov" w:date="2023-02-01T09:33:00Z">
        <w:r w:rsidR="008A0A68">
          <w:rPr>
            <w:highlight w:val="yellow"/>
          </w:rPr>
          <w:t xml:space="preserve"> }}</w:t>
        </w:r>
      </w:ins>
      <w:r>
        <w:t>.</w:t>
      </w:r>
    </w:p>
    <w:p w14:paraId="03E0B912" w14:textId="77777777" w:rsidR="00943EA5" w:rsidRDefault="00943EA5">
      <w:pPr>
        <w:pStyle w:val="BodyText"/>
        <w:spacing w:before="6"/>
        <w:rPr>
          <w:sz w:val="29"/>
        </w:rPr>
      </w:pPr>
    </w:p>
    <w:p w14:paraId="5F288775" w14:textId="77777777" w:rsidR="00943EA5" w:rsidRDefault="00D318EE">
      <w:pPr>
        <w:pStyle w:val="Heading1"/>
        <w:numPr>
          <w:ilvl w:val="0"/>
          <w:numId w:val="17"/>
        </w:numPr>
        <w:tabs>
          <w:tab w:val="left" w:pos="548"/>
          <w:tab w:val="left" w:pos="549"/>
        </w:tabs>
        <w:ind w:hanging="433"/>
      </w:pPr>
      <w:bookmarkStart w:id="181" w:name="_Toc125640519"/>
      <w:r>
        <w:t>Scope</w:t>
      </w:r>
      <w:bookmarkEnd w:id="181"/>
    </w:p>
    <w:p w14:paraId="30E17BE1" w14:textId="77777777" w:rsidR="00943EA5" w:rsidRDefault="00943EA5">
      <w:pPr>
        <w:pStyle w:val="BodyText"/>
        <w:spacing w:before="6"/>
        <w:rPr>
          <w:b/>
          <w:sz w:val="21"/>
        </w:rPr>
      </w:pPr>
    </w:p>
    <w:p w14:paraId="6F4AE7D6" w14:textId="67A9D2ED" w:rsidR="003835BA" w:rsidRPr="00855B7B" w:rsidRDefault="003835BA" w:rsidP="003835BA">
      <w:pPr>
        <w:pStyle w:val="ListParagraph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0AA7">
        <w:t>This</w:t>
      </w:r>
      <w:r w:rsidRPr="00855B7B">
        <w:rPr>
          <w:spacing w:val="-4"/>
        </w:rPr>
        <w:t xml:space="preserve"> </w:t>
      </w:r>
      <w:r w:rsidRPr="007C0AA7">
        <w:t>SOP</w:t>
      </w:r>
      <w:r w:rsidRPr="00855B7B">
        <w:rPr>
          <w:spacing w:val="-4"/>
        </w:rPr>
        <w:t xml:space="preserve"> </w:t>
      </w:r>
      <w:r w:rsidRPr="007C0AA7">
        <w:t>is</w:t>
      </w:r>
      <w:r w:rsidRPr="00855B7B">
        <w:rPr>
          <w:spacing w:val="-3"/>
        </w:rPr>
        <w:t xml:space="preserve"> </w:t>
      </w:r>
      <w:r w:rsidRPr="007C0AA7">
        <w:t>valid</w:t>
      </w:r>
      <w:r w:rsidRPr="00855B7B">
        <w:rPr>
          <w:spacing w:val="-3"/>
        </w:rPr>
        <w:t xml:space="preserve"> </w:t>
      </w:r>
      <w:r w:rsidRPr="007C0AA7">
        <w:t>at</w:t>
      </w:r>
      <w:r w:rsidRPr="00855B7B">
        <w:rPr>
          <w:spacing w:val="-3"/>
        </w:rPr>
        <w:t xml:space="preserve"> </w:t>
      </w:r>
      <w:del w:id="182" w:author="Andrii Kuznietsov" w:date="2023-02-01T09:33:00Z">
        <w:r w:rsidRPr="00855B7B" w:rsidDel="008A0A68">
          <w:rPr>
            <w:spacing w:val="-3"/>
            <w:highlight w:val="yellow"/>
          </w:rPr>
          <w:delText>&lt;</w:delText>
        </w:r>
      </w:del>
      <w:ins w:id="183" w:author="Andrii Kuznietsov" w:date="2023-02-01T09:33:00Z">
        <w:r w:rsidR="008A0A68">
          <w:rPr>
            <w:spacing w:val="-3"/>
            <w:highlight w:val="yellow"/>
          </w:rPr>
          <w:t xml:space="preserve">{{ </w:t>
        </w:r>
      </w:ins>
      <w:proofErr w:type="spellStart"/>
      <w:r w:rsidRPr="00855B7B">
        <w:rPr>
          <w:rFonts w:eastAsia="Times New Roman"/>
          <w:color w:val="000000"/>
          <w:highlight w:val="yellow"/>
          <w:shd w:val="clear" w:color="auto" w:fill="FFFFFF"/>
          <w:lang w:eastAsia="fr-FR"/>
        </w:rPr>
        <w:t>CompanyName</w:t>
      </w:r>
      <w:proofErr w:type="spellEnd"/>
      <w:del w:id="184" w:author="Andrii Kuznietsov" w:date="2023-02-01T09:33:00Z">
        <w:r w:rsidRPr="00855B7B" w:rsidDel="008A0A68">
          <w:rPr>
            <w:rFonts w:eastAsia="Times New Roman"/>
            <w:color w:val="000000"/>
            <w:highlight w:val="yellow"/>
            <w:shd w:val="clear" w:color="auto" w:fill="FFFFFF"/>
            <w:lang w:eastAsia="fr-FR"/>
          </w:rPr>
          <w:delText>&gt;</w:delText>
        </w:r>
      </w:del>
      <w:ins w:id="185" w:author="Andrii Kuznietsov" w:date="2023-02-01T09:33:00Z">
        <w:r w:rsidR="008A0A68">
          <w:rPr>
            <w:rFonts w:eastAsia="Times New Roman"/>
            <w:color w:val="000000"/>
            <w:highlight w:val="yellow"/>
            <w:shd w:val="clear" w:color="auto" w:fill="FFFFFF"/>
            <w:lang w:eastAsia="fr-FR"/>
          </w:rPr>
          <w:t xml:space="preserve"> }}</w:t>
        </w:r>
      </w:ins>
      <w:r w:rsidRPr="00855B7B">
        <w:rPr>
          <w:rFonts w:eastAsia="Times New Roman"/>
          <w:color w:val="000000"/>
          <w:shd w:val="clear" w:color="auto" w:fill="FFFFFF"/>
          <w:lang w:eastAsia="fr-FR"/>
        </w:rPr>
        <w:t> </w:t>
      </w:r>
      <w:r w:rsidRPr="007C0AA7">
        <w:t>for</w:t>
      </w:r>
      <w:r w:rsidRPr="00855B7B">
        <w:rPr>
          <w:spacing w:val="-4"/>
        </w:rPr>
        <w:t xml:space="preserve"> </w:t>
      </w:r>
      <w:r>
        <w:t>all Organization</w:t>
      </w:r>
      <w:r w:rsidRPr="00855B7B">
        <w:rPr>
          <w:spacing w:val="-3"/>
        </w:rPr>
        <w:t xml:space="preserve">. </w:t>
      </w:r>
      <w:r w:rsidRPr="007C0AA7">
        <w:t xml:space="preserve">The respective training shall be given in accordance with </w:t>
      </w:r>
      <w:del w:id="186" w:author="Andrii Kuznietsov" w:date="2023-02-01T09:33:00Z">
        <w:r w:rsidRPr="00855B7B" w:rsidDel="008A0A68">
          <w:rPr>
            <w:b/>
            <w:bCs/>
            <w:highlight w:val="yellow"/>
          </w:rPr>
          <w:delText>&lt;</w:delText>
        </w:r>
      </w:del>
      <w:ins w:id="187" w:author="Andrii Kuznietsov" w:date="2023-02-01T09:33:00Z">
        <w:r w:rsidR="008A0A68">
          <w:rPr>
            <w:b/>
            <w:bCs/>
            <w:highlight w:val="yellow"/>
          </w:rPr>
          <w:t xml:space="preserve">{{ </w:t>
        </w:r>
      </w:ins>
      <w:proofErr w:type="spellStart"/>
      <w:r w:rsidRPr="00855B7B">
        <w:rPr>
          <w:b/>
          <w:bCs/>
          <w:highlight w:val="yellow"/>
        </w:rPr>
        <w:t>TrainingCode</w:t>
      </w:r>
      <w:proofErr w:type="spellEnd"/>
      <w:del w:id="188" w:author="Andrii Kuznietsov" w:date="2023-02-01T09:33:00Z">
        <w:r w:rsidRPr="00855B7B" w:rsidDel="008A0A68">
          <w:rPr>
            <w:b/>
            <w:bCs/>
            <w:highlight w:val="yellow"/>
          </w:rPr>
          <w:delText>&gt;</w:delText>
        </w:r>
      </w:del>
      <w:ins w:id="189" w:author="Andrii Kuznietsov" w:date="2023-02-01T09:33:00Z">
        <w:r w:rsidR="008A0A68">
          <w:rPr>
            <w:b/>
            <w:bCs/>
            <w:highlight w:val="yellow"/>
          </w:rPr>
          <w:t xml:space="preserve"> }}</w:t>
        </w:r>
      </w:ins>
      <w:r w:rsidRPr="0055461D">
        <w:rPr>
          <w:b/>
          <w:bCs/>
          <w:highlight w:val="yellow"/>
        </w:rPr>
        <w:t xml:space="preserve"> </w:t>
      </w:r>
      <w:del w:id="190" w:author="Andrii Kuznietsov" w:date="2023-02-01T09:33:00Z">
        <w:r w:rsidRPr="00855B7B" w:rsidDel="008A0A68">
          <w:rPr>
            <w:b/>
            <w:bCs/>
            <w:highlight w:val="yellow"/>
          </w:rPr>
          <w:delText>&lt;</w:delText>
        </w:r>
      </w:del>
      <w:ins w:id="191" w:author="Andrii Kuznietsov" w:date="2023-02-01T09:33:00Z">
        <w:r w:rsidR="008A0A68">
          <w:rPr>
            <w:b/>
            <w:bCs/>
            <w:highlight w:val="yellow"/>
          </w:rPr>
          <w:t xml:space="preserve">{{ </w:t>
        </w:r>
      </w:ins>
      <w:proofErr w:type="spellStart"/>
      <w:r w:rsidRPr="00855B7B">
        <w:rPr>
          <w:b/>
          <w:bCs/>
          <w:highlight w:val="yellow"/>
        </w:rPr>
        <w:t>TrainingTitle</w:t>
      </w:r>
      <w:proofErr w:type="spellEnd"/>
      <w:del w:id="192" w:author="Andrii Kuznietsov" w:date="2023-02-01T09:33:00Z">
        <w:r w:rsidRPr="00855B7B" w:rsidDel="008A0A68">
          <w:rPr>
            <w:b/>
            <w:bCs/>
            <w:highlight w:val="yellow"/>
          </w:rPr>
          <w:delText>&gt;</w:delText>
        </w:r>
      </w:del>
      <w:ins w:id="193" w:author="Andrii Kuznietsov" w:date="2023-02-01T09:33:00Z">
        <w:r w:rsidR="008A0A68">
          <w:rPr>
            <w:b/>
            <w:bCs/>
            <w:highlight w:val="yellow"/>
          </w:rPr>
          <w:t xml:space="preserve"> }}</w:t>
        </w:r>
      </w:ins>
      <w:r w:rsidRPr="00855B7B">
        <w:rPr>
          <w:i/>
        </w:rPr>
        <w:t>.</w:t>
      </w:r>
    </w:p>
    <w:p w14:paraId="3FAF5B79" w14:textId="77777777" w:rsidR="00943EA5" w:rsidRDefault="00943EA5">
      <w:pPr>
        <w:pStyle w:val="BodyText"/>
        <w:spacing w:before="6"/>
        <w:rPr>
          <w:sz w:val="29"/>
        </w:rPr>
      </w:pPr>
    </w:p>
    <w:p w14:paraId="455517E9" w14:textId="77777777" w:rsidR="00943EA5" w:rsidRDefault="00D318EE">
      <w:pPr>
        <w:pStyle w:val="Heading1"/>
        <w:numPr>
          <w:ilvl w:val="0"/>
          <w:numId w:val="17"/>
        </w:numPr>
        <w:tabs>
          <w:tab w:val="left" w:pos="548"/>
          <w:tab w:val="left" w:pos="549"/>
        </w:tabs>
        <w:ind w:hanging="433"/>
      </w:pPr>
      <w:bookmarkStart w:id="194" w:name="_Toc125640520"/>
      <w:r>
        <w:t>Responsibilities</w:t>
      </w:r>
      <w:bookmarkEnd w:id="194"/>
    </w:p>
    <w:p w14:paraId="6C830F26" w14:textId="77777777" w:rsidR="00943EA5" w:rsidRDefault="00943EA5">
      <w:pPr>
        <w:pStyle w:val="BodyText"/>
        <w:spacing w:before="7"/>
        <w:rPr>
          <w:b/>
          <w:sz w:val="21"/>
        </w:rPr>
      </w:pPr>
    </w:p>
    <w:p w14:paraId="7AE905E9" w14:textId="790DA948" w:rsidR="00943EA5" w:rsidRDefault="00D318EE">
      <w:pPr>
        <w:pStyle w:val="BodyText"/>
        <w:ind w:left="116"/>
        <w:jc w:val="both"/>
      </w:pPr>
      <w:r>
        <w:t xml:space="preserve">Responsible for the content of this SOP is </w:t>
      </w:r>
      <w:del w:id="195" w:author="Andrii Kuznietsov" w:date="2023-02-01T09:33:00Z">
        <w:r w:rsidR="00D83B2D" w:rsidRPr="00D83B2D" w:rsidDel="008A0A68">
          <w:rPr>
            <w:highlight w:val="yellow"/>
          </w:rPr>
          <w:delText>&lt;</w:delText>
        </w:r>
      </w:del>
      <w:ins w:id="196" w:author="Andrii Kuznietsov" w:date="2023-02-01T09:33:00Z">
        <w:r w:rsidR="008A0A68">
          <w:rPr>
            <w:highlight w:val="yellow"/>
          </w:rPr>
          <w:t xml:space="preserve">{{ </w:t>
        </w:r>
      </w:ins>
      <w:proofErr w:type="spellStart"/>
      <w:r w:rsidR="00D83B2D" w:rsidRPr="00D83B2D">
        <w:rPr>
          <w:highlight w:val="yellow"/>
        </w:rPr>
        <w:t>QualityOrganizationHead</w:t>
      </w:r>
      <w:proofErr w:type="spellEnd"/>
      <w:del w:id="197" w:author="Andrii Kuznietsov" w:date="2023-02-01T09:33:00Z">
        <w:r w:rsidR="00D83B2D" w:rsidRPr="00D83B2D" w:rsidDel="008A0A68">
          <w:rPr>
            <w:highlight w:val="yellow"/>
          </w:rPr>
          <w:delText>&gt;</w:delText>
        </w:r>
      </w:del>
      <w:ins w:id="198" w:author="Andrii Kuznietsov" w:date="2023-02-01T09:33:00Z">
        <w:r w:rsidR="008A0A68">
          <w:rPr>
            <w:highlight w:val="yellow"/>
          </w:rPr>
          <w:t xml:space="preserve"> }}</w:t>
        </w:r>
      </w:ins>
      <w:r>
        <w:t>.</w:t>
      </w:r>
    </w:p>
    <w:p w14:paraId="5894A511" w14:textId="77777777" w:rsidR="00943EA5" w:rsidRDefault="00943EA5">
      <w:pPr>
        <w:pStyle w:val="BodyText"/>
        <w:spacing w:before="7"/>
        <w:rPr>
          <w:sz w:val="11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6256"/>
      </w:tblGrid>
      <w:tr w:rsidR="00943EA5" w14:paraId="47589B17" w14:textId="77777777">
        <w:trPr>
          <w:trHeight w:val="388"/>
        </w:trPr>
        <w:tc>
          <w:tcPr>
            <w:tcW w:w="2806" w:type="dxa"/>
            <w:shd w:val="clear" w:color="auto" w:fill="B7ADA5"/>
          </w:tcPr>
          <w:p w14:paraId="598D6CE5" w14:textId="77777777" w:rsidR="00943EA5" w:rsidRDefault="00D318EE">
            <w:pPr>
              <w:pStyle w:val="TableParagraph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256" w:type="dxa"/>
            <w:shd w:val="clear" w:color="auto" w:fill="B7ADA5"/>
          </w:tcPr>
          <w:p w14:paraId="2197605D" w14:textId="77777777" w:rsidR="00943EA5" w:rsidRDefault="00D318EE">
            <w:pPr>
              <w:pStyle w:val="TableParagraph"/>
              <w:rPr>
                <w:b/>
              </w:rPr>
            </w:pPr>
            <w:r>
              <w:rPr>
                <w:b/>
              </w:rPr>
              <w:t>Definition/Task</w:t>
            </w:r>
          </w:p>
        </w:tc>
      </w:tr>
      <w:tr w:rsidR="00943EA5" w14:paraId="0B7C82E3" w14:textId="77777777">
        <w:trPr>
          <w:trHeight w:val="2607"/>
        </w:trPr>
        <w:tc>
          <w:tcPr>
            <w:tcW w:w="2806" w:type="dxa"/>
          </w:tcPr>
          <w:p w14:paraId="14498A06" w14:textId="71AC9002" w:rsidR="00943EA5" w:rsidRDefault="00D318EE">
            <w:pPr>
              <w:pStyle w:val="TableParagraph"/>
            </w:pPr>
            <w:r w:rsidRPr="00024143">
              <w:rPr>
                <w:highlight w:val="red"/>
              </w:rPr>
              <w:t xml:space="preserve">Quality </w:t>
            </w:r>
            <w:r w:rsidR="00024143" w:rsidRPr="00024143">
              <w:rPr>
                <w:highlight w:val="red"/>
              </w:rPr>
              <w:t>Organization</w:t>
            </w:r>
          </w:p>
        </w:tc>
        <w:tc>
          <w:tcPr>
            <w:tcW w:w="6256" w:type="dxa"/>
          </w:tcPr>
          <w:p w14:paraId="6440CEAF" w14:textId="1C243189" w:rsidR="00943EA5" w:rsidRDefault="00D318EE" w:rsidP="00B145C9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right="96"/>
              <w:jc w:val="both"/>
            </w:pPr>
            <w:r>
              <w:t xml:space="preserve">Responsible for this SOP and management of </w:t>
            </w:r>
            <w:del w:id="199" w:author="Andrii Kuznietsov" w:date="2023-02-01T09:33:00Z">
              <w:r w:rsidR="00B145C9" w:rsidRPr="00B145C9" w:rsidDel="008A0A68">
                <w:rPr>
                  <w:highlight w:val="yellow"/>
                </w:rPr>
                <w:delText>&lt;</w:delText>
              </w:r>
            </w:del>
            <w:ins w:id="200" w:author="Andrii Kuznietsov" w:date="2023-02-01T09:33:00Z">
              <w:r w:rsidR="008A0A68">
                <w:rPr>
                  <w:highlight w:val="yellow"/>
                </w:rPr>
                <w:t xml:space="preserve">{{ </w:t>
              </w:r>
            </w:ins>
            <w:proofErr w:type="spellStart"/>
            <w:r w:rsidR="00B145C9" w:rsidRPr="00B145C9">
              <w:rPr>
                <w:highlight w:val="yellow"/>
              </w:rPr>
              <w:t>DevMng_Title</w:t>
            </w:r>
            <w:proofErr w:type="spellEnd"/>
            <w:del w:id="201" w:author="Andrii Kuznietsov" w:date="2023-02-01T09:33:00Z">
              <w:r w:rsidR="00B145C9" w:rsidRPr="00B145C9" w:rsidDel="008A0A68">
                <w:rPr>
                  <w:highlight w:val="yellow"/>
                </w:rPr>
                <w:delText>&gt;</w:delText>
              </w:r>
            </w:del>
            <w:ins w:id="202" w:author="Andrii Kuznietsov" w:date="2023-02-01T09:33:00Z">
              <w:r w:rsidR="008A0A68">
                <w:rPr>
                  <w:highlight w:val="yellow"/>
                </w:rPr>
                <w:t xml:space="preserve"> }}</w:t>
              </w:r>
            </w:ins>
            <w:r w:rsidR="00B145C9">
              <w:t xml:space="preserve"> </w:t>
            </w:r>
            <w:r>
              <w:t>process</w:t>
            </w:r>
          </w:p>
          <w:p w14:paraId="5B067C0E" w14:textId="338D0A58" w:rsidR="006E7884" w:rsidRPr="00F318FE" w:rsidRDefault="006E7884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right="96"/>
            </w:pPr>
            <w:r>
              <w:t xml:space="preserve">Registers all </w:t>
            </w:r>
            <w:r w:rsidR="00EE23AE" w:rsidRPr="00F318FE">
              <w:t xml:space="preserve">submitted </w:t>
            </w:r>
            <w:del w:id="203" w:author="Andrii Kuznietsov" w:date="2023-02-01T09:33:00Z">
              <w:r w:rsidR="00EE23AE" w:rsidRPr="00F318FE" w:rsidDel="008A0A68">
                <w:rPr>
                  <w:highlight w:val="yellow"/>
                </w:rPr>
                <w:delText>&lt;</w:delText>
              </w:r>
            </w:del>
            <w:ins w:id="204" w:author="Andrii Kuznietsov" w:date="2023-02-01T09:33:00Z">
              <w:r w:rsidR="008A0A68">
                <w:rPr>
                  <w:highlight w:val="yellow"/>
                </w:rPr>
                <w:t xml:space="preserve">{{ </w:t>
              </w:r>
            </w:ins>
            <w:proofErr w:type="spellStart"/>
            <w:r w:rsidR="00EE23AE" w:rsidRPr="00F318FE">
              <w:rPr>
                <w:highlight w:val="yellow"/>
              </w:rPr>
              <w:t>DevNotificationTitle</w:t>
            </w:r>
            <w:proofErr w:type="spellEnd"/>
            <w:del w:id="205" w:author="Andrii Kuznietsov" w:date="2023-02-01T09:33:00Z">
              <w:r w:rsidR="00EE23AE" w:rsidRPr="00F318FE" w:rsidDel="008A0A68">
                <w:rPr>
                  <w:highlight w:val="yellow"/>
                </w:rPr>
                <w:delText>&gt;</w:delText>
              </w:r>
            </w:del>
            <w:ins w:id="206" w:author="Andrii Kuznietsov" w:date="2023-02-01T09:33:00Z">
              <w:r w:rsidR="008A0A68">
                <w:rPr>
                  <w:highlight w:val="yellow"/>
                </w:rPr>
                <w:t xml:space="preserve"> }}</w:t>
              </w:r>
            </w:ins>
            <w:r w:rsidR="00EE23AE" w:rsidRPr="00F318FE">
              <w:rPr>
                <w:highlight w:val="yellow"/>
              </w:rPr>
              <w:t>s</w:t>
            </w:r>
          </w:p>
          <w:p w14:paraId="25460CDB" w14:textId="77777777" w:rsidR="00943EA5" w:rsidRDefault="00D318EE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left="694"/>
            </w:pPr>
            <w:r>
              <w:t>Overseeing the investigation, as</w:t>
            </w:r>
            <w:r>
              <w:rPr>
                <w:spacing w:val="-5"/>
              </w:rPr>
              <w:t xml:space="preserve"> </w:t>
            </w:r>
            <w:r>
              <w:t>appropriate</w:t>
            </w:r>
          </w:p>
          <w:p w14:paraId="0B67FC03" w14:textId="77777777" w:rsidR="00943EA5" w:rsidRDefault="00D318EE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right="97"/>
            </w:pPr>
            <w:r>
              <w:t>Ensuring appropriate actions are taken (e.g., putting product under</w:t>
            </w:r>
            <w:r>
              <w:rPr>
                <w:spacing w:val="-2"/>
              </w:rPr>
              <w:t xml:space="preserve"> </w:t>
            </w:r>
            <w:r>
              <w:t>quarantine)</w:t>
            </w:r>
          </w:p>
          <w:p w14:paraId="2F3BB963" w14:textId="77777777" w:rsidR="00943EA5" w:rsidRDefault="00D318EE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left="694"/>
            </w:pPr>
            <w:r>
              <w:t>Ensuring an appropriate Root Cause analysis, as</w:t>
            </w:r>
            <w:r>
              <w:rPr>
                <w:spacing w:val="-17"/>
              </w:rPr>
              <w:t xml:space="preserve"> </w:t>
            </w:r>
            <w:r>
              <w:t>appropriate</w:t>
            </w:r>
          </w:p>
          <w:p w14:paraId="40BF71C6" w14:textId="6FA660C3" w:rsidR="00943EA5" w:rsidRDefault="00D318EE" w:rsidP="00DA3EC8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right="95"/>
              <w:jc w:val="both"/>
            </w:pPr>
            <w:r>
              <w:t>Determines investigators who will take part in particular investigation</w:t>
            </w:r>
          </w:p>
        </w:tc>
      </w:tr>
      <w:tr w:rsidR="00A7652F" w14:paraId="59AE16BD" w14:textId="77777777" w:rsidTr="00475A65">
        <w:trPr>
          <w:trHeight w:val="70"/>
        </w:trPr>
        <w:tc>
          <w:tcPr>
            <w:tcW w:w="2806" w:type="dxa"/>
          </w:tcPr>
          <w:p w14:paraId="31E8D2D4" w14:textId="44D2A6F0" w:rsidR="00A7652F" w:rsidRPr="00024143" w:rsidRDefault="00A7652F">
            <w:pPr>
              <w:pStyle w:val="TableParagraph"/>
              <w:rPr>
                <w:highlight w:val="red"/>
              </w:rPr>
            </w:pPr>
            <w:del w:id="207" w:author="Andrii Kuznietsov" w:date="2023-02-01T09:33:00Z">
              <w:r w:rsidRPr="00D83B2D" w:rsidDel="008A0A68">
                <w:rPr>
                  <w:highlight w:val="yellow"/>
                </w:rPr>
                <w:delText>&lt;</w:delText>
              </w:r>
            </w:del>
            <w:ins w:id="208" w:author="Andrii Kuznietsov" w:date="2023-02-01T09:33:00Z">
              <w:r w:rsidR="008A0A68">
                <w:rPr>
                  <w:highlight w:val="yellow"/>
                </w:rPr>
                <w:t xml:space="preserve">{{ </w:t>
              </w:r>
            </w:ins>
            <w:proofErr w:type="spellStart"/>
            <w:r w:rsidRPr="00D83B2D">
              <w:rPr>
                <w:highlight w:val="yellow"/>
              </w:rPr>
              <w:t>QualityOrganizationHead</w:t>
            </w:r>
            <w:proofErr w:type="spellEnd"/>
            <w:del w:id="209" w:author="Andrii Kuznietsov" w:date="2023-02-01T09:33:00Z">
              <w:r w:rsidRPr="00D83B2D" w:rsidDel="008A0A68">
                <w:rPr>
                  <w:highlight w:val="yellow"/>
                </w:rPr>
                <w:delText>&gt;</w:delText>
              </w:r>
            </w:del>
            <w:ins w:id="210" w:author="Andrii Kuznietsov" w:date="2023-02-01T09:33:00Z">
              <w:r w:rsidR="008A0A68">
                <w:rPr>
                  <w:highlight w:val="yellow"/>
                </w:rPr>
                <w:t xml:space="preserve"> }}</w:t>
              </w:r>
            </w:ins>
          </w:p>
        </w:tc>
        <w:tc>
          <w:tcPr>
            <w:tcW w:w="6256" w:type="dxa"/>
          </w:tcPr>
          <w:p w14:paraId="4BECE230" w14:textId="605B1E47" w:rsidR="00A7652F" w:rsidRPr="007F66A6" w:rsidRDefault="006E7884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right="96"/>
            </w:pPr>
            <w:r w:rsidRPr="007F66A6">
              <w:t xml:space="preserve">Approves </w:t>
            </w:r>
            <w:del w:id="211" w:author="Andrii Kuznietsov" w:date="2023-02-01T09:33:00Z">
              <w:r w:rsidRPr="007F66A6" w:rsidDel="008A0A68">
                <w:rPr>
                  <w:highlight w:val="yellow"/>
                </w:rPr>
                <w:delText>&lt;</w:delText>
              </w:r>
            </w:del>
            <w:ins w:id="212" w:author="Andrii Kuznietsov" w:date="2023-02-01T09:33:00Z">
              <w:r w:rsidR="008A0A68">
                <w:rPr>
                  <w:highlight w:val="yellow"/>
                </w:rPr>
                <w:t xml:space="preserve">{{ </w:t>
              </w:r>
            </w:ins>
            <w:proofErr w:type="spellStart"/>
            <w:r w:rsidRPr="007F66A6">
              <w:rPr>
                <w:highlight w:val="yellow"/>
              </w:rPr>
              <w:t>DevReportTitle</w:t>
            </w:r>
            <w:proofErr w:type="spellEnd"/>
            <w:del w:id="213" w:author="Andrii Kuznietsov" w:date="2023-02-01T09:33:00Z">
              <w:r w:rsidRPr="007F66A6" w:rsidDel="008A0A68">
                <w:rPr>
                  <w:highlight w:val="yellow"/>
                </w:rPr>
                <w:delText>&gt;</w:delText>
              </w:r>
            </w:del>
            <w:ins w:id="214" w:author="Andrii Kuznietsov" w:date="2023-02-01T09:33:00Z">
              <w:r w:rsidR="008A0A68">
                <w:rPr>
                  <w:highlight w:val="yellow"/>
                </w:rPr>
                <w:t xml:space="preserve"> }}</w:t>
              </w:r>
            </w:ins>
            <w:r w:rsidR="00475A65" w:rsidRPr="007F66A6">
              <w:t>.</w:t>
            </w:r>
          </w:p>
        </w:tc>
      </w:tr>
      <w:tr w:rsidR="00024143" w14:paraId="4DAF1938" w14:textId="77777777">
        <w:trPr>
          <w:trHeight w:val="1366"/>
        </w:trPr>
        <w:tc>
          <w:tcPr>
            <w:tcW w:w="2806" w:type="dxa"/>
          </w:tcPr>
          <w:p w14:paraId="5AAA89BA" w14:textId="77777777" w:rsidR="00024143" w:rsidRDefault="00024143" w:rsidP="00024143">
            <w:pPr>
              <w:pStyle w:val="TableParagraph"/>
              <w:spacing w:before="146"/>
              <w:ind w:right="291"/>
            </w:pPr>
            <w:r>
              <w:t>Department Heads / Team Leads</w:t>
            </w:r>
          </w:p>
        </w:tc>
        <w:tc>
          <w:tcPr>
            <w:tcW w:w="6256" w:type="dxa"/>
          </w:tcPr>
          <w:p w14:paraId="54E244CF" w14:textId="3C515D5A" w:rsidR="00024143" w:rsidRDefault="00024143" w:rsidP="00024143">
            <w:pPr>
              <w:pStyle w:val="TableParagraph"/>
              <w:numPr>
                <w:ilvl w:val="0"/>
                <w:numId w:val="13"/>
              </w:numPr>
              <w:tabs>
                <w:tab w:val="left" w:pos="695"/>
              </w:tabs>
              <w:ind w:right="96"/>
              <w:jc w:val="both"/>
            </w:pPr>
            <w:r>
              <w:t xml:space="preserve">Oversee their working areas and to work with </w:t>
            </w:r>
            <w:r w:rsidRPr="00220114">
              <w:rPr>
                <w:highlight w:val="red"/>
              </w:rPr>
              <w:t>Q</w:t>
            </w:r>
            <w:r w:rsidR="00220114" w:rsidRPr="00220114">
              <w:rPr>
                <w:highlight w:val="red"/>
              </w:rPr>
              <w:t>uality Organization</w:t>
            </w:r>
            <w:r>
              <w:t xml:space="preserve"> to resolve Deviations</w:t>
            </w:r>
            <w:r w:rsidR="00DA3EC8">
              <w:t xml:space="preserve"> and </w:t>
            </w:r>
            <w:del w:id="215" w:author="Anna Lancova" w:date="2023-01-26T15:47:00Z">
              <w:r w:rsidR="00DA3EC8" w:rsidDel="009A7F87">
                <w:delText>Nonconformances</w:delText>
              </w:r>
            </w:del>
            <w:ins w:id="216" w:author="Anna Lancova" w:date="2023-01-26T15:47:00Z">
              <w:r w:rsidR="009A7F87">
                <w:t>Nonconformities</w:t>
              </w:r>
            </w:ins>
            <w:r>
              <w:t xml:space="preserve"> through timely and evidence-based investigation, evaluation, </w:t>
            </w:r>
            <w:r w:rsidR="00C16D0A">
              <w:t>segregation,</w:t>
            </w:r>
            <w:r>
              <w:t xml:space="preserve"> disposition of all affected</w:t>
            </w:r>
            <w:r>
              <w:rPr>
                <w:spacing w:val="-10"/>
              </w:rPr>
              <w:t xml:space="preserve"> </w:t>
            </w:r>
            <w:r>
              <w:t>product.</w:t>
            </w:r>
          </w:p>
          <w:p w14:paraId="5C2B2665" w14:textId="22A56283" w:rsidR="00024143" w:rsidRDefault="00024143" w:rsidP="00024143">
            <w:pPr>
              <w:pStyle w:val="TableParagraph"/>
              <w:numPr>
                <w:ilvl w:val="0"/>
                <w:numId w:val="13"/>
              </w:numPr>
              <w:tabs>
                <w:tab w:val="left" w:pos="694"/>
                <w:tab w:val="left" w:pos="695"/>
              </w:tabs>
              <w:ind w:left="694"/>
            </w:pPr>
            <w:r>
              <w:t xml:space="preserve">Initiate the </w:t>
            </w:r>
            <w:del w:id="217" w:author="Andrii Kuznietsov" w:date="2023-02-01T09:33:00Z">
              <w:r w:rsidR="003B193E" w:rsidRPr="00303BC7" w:rsidDel="008A0A68">
                <w:rPr>
                  <w:highlight w:val="yellow"/>
                </w:rPr>
                <w:delText>&lt;</w:delText>
              </w:r>
            </w:del>
            <w:ins w:id="218" w:author="Andrii Kuznietsov" w:date="2023-02-01T09:33:00Z">
              <w:r w:rsidR="008A0A68">
                <w:rPr>
                  <w:highlight w:val="yellow"/>
                </w:rPr>
                <w:t xml:space="preserve">{{ </w:t>
              </w:r>
            </w:ins>
            <w:proofErr w:type="spellStart"/>
            <w:r w:rsidR="003B193E" w:rsidRPr="00303BC7">
              <w:rPr>
                <w:highlight w:val="yellow"/>
              </w:rPr>
              <w:t>DevNotificationTitle</w:t>
            </w:r>
            <w:proofErr w:type="spellEnd"/>
            <w:del w:id="219" w:author="Andrii Kuznietsov" w:date="2023-02-01T09:33:00Z">
              <w:r w:rsidR="003B193E" w:rsidRPr="00303BC7" w:rsidDel="008A0A68">
                <w:rPr>
                  <w:highlight w:val="yellow"/>
                </w:rPr>
                <w:delText>&gt;</w:delText>
              </w:r>
            </w:del>
            <w:ins w:id="220" w:author="Andrii Kuznietsov" w:date="2023-02-01T09:33:00Z">
              <w:r w:rsidR="008A0A68">
                <w:rPr>
                  <w:highlight w:val="yellow"/>
                </w:rPr>
                <w:t xml:space="preserve"> }}</w:t>
              </w:r>
            </w:ins>
            <w:r w:rsidR="003B193E" w:rsidRPr="003B193E">
              <w:t xml:space="preserve"> </w:t>
            </w:r>
            <w:r>
              <w:t>(Originator</w:t>
            </w:r>
            <w:r>
              <w:rPr>
                <w:spacing w:val="-8"/>
              </w:rPr>
              <w:t xml:space="preserve"> </w:t>
            </w:r>
            <w:r>
              <w:t>role).</w:t>
            </w:r>
          </w:p>
          <w:p w14:paraId="56030A4D" w14:textId="7E6CCE6C" w:rsidR="00024143" w:rsidRDefault="00024143" w:rsidP="00024143">
            <w:pPr>
              <w:pStyle w:val="TableParagraph"/>
              <w:numPr>
                <w:ilvl w:val="0"/>
                <w:numId w:val="14"/>
              </w:numPr>
              <w:tabs>
                <w:tab w:val="left" w:pos="695"/>
              </w:tabs>
              <w:spacing w:line="270" w:lineRule="atLeast"/>
              <w:ind w:right="95"/>
              <w:jc w:val="both"/>
            </w:pPr>
            <w:r>
              <w:t>Review Deviation</w:t>
            </w:r>
            <w:r>
              <w:rPr>
                <w:spacing w:val="-1"/>
              </w:rPr>
              <w:t xml:space="preserve"> </w:t>
            </w:r>
            <w:r>
              <w:t>Reports.</w:t>
            </w:r>
          </w:p>
        </w:tc>
      </w:tr>
      <w:tr w:rsidR="00024143" w14:paraId="03EC20A3" w14:textId="77777777">
        <w:trPr>
          <w:trHeight w:val="1205"/>
        </w:trPr>
        <w:tc>
          <w:tcPr>
            <w:tcW w:w="2806" w:type="dxa"/>
          </w:tcPr>
          <w:p w14:paraId="2D007BA6" w14:textId="77777777" w:rsidR="00024143" w:rsidRDefault="00024143" w:rsidP="00024143">
            <w:pPr>
              <w:pStyle w:val="TableParagraph"/>
              <w:spacing w:before="140"/>
            </w:pPr>
            <w:r>
              <w:t>Investigators</w:t>
            </w:r>
          </w:p>
        </w:tc>
        <w:tc>
          <w:tcPr>
            <w:tcW w:w="6256" w:type="dxa"/>
          </w:tcPr>
          <w:p w14:paraId="06945777" w14:textId="3DC0F177" w:rsidR="00024143" w:rsidRDefault="00024143" w:rsidP="00024143">
            <w:pPr>
              <w:pStyle w:val="TableParagraph"/>
              <w:numPr>
                <w:ilvl w:val="0"/>
                <w:numId w:val="12"/>
              </w:numPr>
              <w:tabs>
                <w:tab w:val="left" w:pos="695"/>
              </w:tabs>
              <w:ind w:right="95"/>
              <w:jc w:val="both"/>
            </w:pPr>
            <w:r>
              <w:t>Perform Deviation</w:t>
            </w:r>
            <w:r w:rsidR="00A715D3" w:rsidRPr="00A715D3">
              <w:t xml:space="preserve"> </w:t>
            </w:r>
            <w:r w:rsidR="00A715D3">
              <w:t>or Nonconformance</w:t>
            </w:r>
            <w:r>
              <w:t xml:space="preserve"> investigation, analyze probable Root Cause, review investigation related data, propose CAPA measures</w:t>
            </w:r>
            <w:r w:rsidR="000049A8">
              <w:t xml:space="preserve"> to</w:t>
            </w:r>
            <w:r>
              <w:t xml:space="preserve"> escalate Deviation</w:t>
            </w:r>
            <w:r w:rsidR="000049A8">
              <w:t xml:space="preserve"> or Nonconformance</w:t>
            </w:r>
            <w:r>
              <w:t xml:space="preserve">, prepare </w:t>
            </w:r>
            <w:del w:id="221" w:author="Andrii Kuznietsov" w:date="2023-02-01T09:33:00Z">
              <w:r w:rsidR="007F66A6" w:rsidRPr="007F66A6" w:rsidDel="008A0A68">
                <w:rPr>
                  <w:highlight w:val="yellow"/>
                </w:rPr>
                <w:delText>&lt;</w:delText>
              </w:r>
            </w:del>
            <w:ins w:id="222" w:author="Andrii Kuznietsov" w:date="2023-02-01T09:33:00Z">
              <w:r w:rsidR="008A0A68">
                <w:rPr>
                  <w:highlight w:val="yellow"/>
                </w:rPr>
                <w:t xml:space="preserve">{{ </w:t>
              </w:r>
            </w:ins>
            <w:proofErr w:type="spellStart"/>
            <w:r w:rsidR="007F66A6" w:rsidRPr="007F66A6">
              <w:rPr>
                <w:highlight w:val="yellow"/>
              </w:rPr>
              <w:t>DevReportTitle</w:t>
            </w:r>
            <w:proofErr w:type="spellEnd"/>
            <w:del w:id="223" w:author="Andrii Kuznietsov" w:date="2023-02-01T09:33:00Z">
              <w:r w:rsidR="007F66A6" w:rsidRPr="007F66A6" w:rsidDel="008A0A68">
                <w:rPr>
                  <w:highlight w:val="yellow"/>
                </w:rPr>
                <w:delText>&gt;</w:delText>
              </w:r>
            </w:del>
            <w:ins w:id="224" w:author="Andrii Kuznietsov" w:date="2023-02-01T09:33:00Z">
              <w:r w:rsidR="008A0A68">
                <w:rPr>
                  <w:highlight w:val="yellow"/>
                </w:rPr>
                <w:t xml:space="preserve"> }}</w:t>
              </w:r>
            </w:ins>
            <w:r>
              <w:t>.</w:t>
            </w:r>
          </w:p>
        </w:tc>
      </w:tr>
      <w:tr w:rsidR="00024143" w14:paraId="7D9BCE96" w14:textId="77777777">
        <w:trPr>
          <w:trHeight w:val="567"/>
        </w:trPr>
        <w:tc>
          <w:tcPr>
            <w:tcW w:w="2806" w:type="dxa"/>
          </w:tcPr>
          <w:p w14:paraId="0FD8CA57" w14:textId="77777777" w:rsidR="00024143" w:rsidRDefault="00024143" w:rsidP="00024143">
            <w:pPr>
              <w:pStyle w:val="TableParagraph"/>
              <w:spacing w:before="89"/>
            </w:pPr>
            <w:r>
              <w:t>Observer</w:t>
            </w:r>
          </w:p>
        </w:tc>
        <w:tc>
          <w:tcPr>
            <w:tcW w:w="6256" w:type="dxa"/>
          </w:tcPr>
          <w:p w14:paraId="27436572" w14:textId="5CE55D57" w:rsidR="00024143" w:rsidRDefault="00024143" w:rsidP="00B02860">
            <w:pPr>
              <w:pStyle w:val="TableParagraph"/>
              <w:numPr>
                <w:ilvl w:val="0"/>
                <w:numId w:val="10"/>
              </w:numPr>
              <w:tabs>
                <w:tab w:val="left" w:pos="694"/>
                <w:tab w:val="left" w:pos="695"/>
              </w:tabs>
              <w:ind w:left="692" w:hanging="357"/>
            </w:pPr>
            <w:r>
              <w:t>Notifies their Line Manager regarding occurred</w:t>
            </w:r>
            <w:r>
              <w:rPr>
                <w:spacing w:val="-12"/>
              </w:rPr>
              <w:t xml:space="preserve"> </w:t>
            </w:r>
            <w:r>
              <w:t>Deviation</w:t>
            </w:r>
            <w:r w:rsidR="000049A8">
              <w:t xml:space="preserve"> or </w:t>
            </w:r>
            <w:del w:id="225" w:author="Anna Lancova" w:date="2023-01-26T15:56:00Z">
              <w:r w:rsidR="000049A8" w:rsidDel="008E7CDC">
                <w:delText>Nonconformance</w:delText>
              </w:r>
            </w:del>
            <w:ins w:id="226" w:author="Anna Lancova" w:date="2023-01-26T15:56:00Z">
              <w:r w:rsidR="008E7CDC">
                <w:t>Nonconformity</w:t>
              </w:r>
            </w:ins>
            <w:r>
              <w:t>.</w:t>
            </w:r>
          </w:p>
          <w:p w14:paraId="0AD73869" w14:textId="6BBEE381" w:rsidR="00AD44BD" w:rsidRDefault="004D076E" w:rsidP="000049A8">
            <w:pPr>
              <w:pStyle w:val="TableParagraph"/>
              <w:numPr>
                <w:ilvl w:val="0"/>
                <w:numId w:val="10"/>
              </w:numPr>
              <w:tabs>
                <w:tab w:val="left" w:pos="694"/>
                <w:tab w:val="left" w:pos="695"/>
              </w:tabs>
              <w:ind w:left="692" w:hanging="357"/>
              <w:jc w:val="both"/>
            </w:pPr>
            <w:r>
              <w:t>P</w:t>
            </w:r>
            <w:r w:rsidR="007B0F02" w:rsidRPr="007B0F02">
              <w:t>rovides all information related to Deviation</w:t>
            </w:r>
            <w:r w:rsidR="000049A8">
              <w:t xml:space="preserve"> or </w:t>
            </w:r>
            <w:del w:id="227" w:author="Anna Lancova" w:date="2023-01-26T15:56:00Z">
              <w:r w:rsidR="000049A8" w:rsidDel="008E7CDC">
                <w:delText>Nonconformance</w:delText>
              </w:r>
            </w:del>
            <w:ins w:id="228" w:author="Anna Lancova" w:date="2023-01-26T15:56:00Z">
              <w:r w:rsidR="008E7CDC">
                <w:t>Nonconformity</w:t>
              </w:r>
            </w:ins>
            <w:r w:rsidR="007B0F02" w:rsidRPr="007B0F02">
              <w:t>.</w:t>
            </w:r>
          </w:p>
        </w:tc>
      </w:tr>
      <w:tr w:rsidR="00024143" w14:paraId="2CF55C6F" w14:textId="77777777">
        <w:trPr>
          <w:trHeight w:val="668"/>
        </w:trPr>
        <w:tc>
          <w:tcPr>
            <w:tcW w:w="2806" w:type="dxa"/>
          </w:tcPr>
          <w:p w14:paraId="5D514468" w14:textId="77777777" w:rsidR="00024143" w:rsidRDefault="00024143" w:rsidP="00024143">
            <w:pPr>
              <w:pStyle w:val="TableParagraph"/>
              <w:spacing w:before="140"/>
            </w:pPr>
            <w:r>
              <w:t>Originator</w:t>
            </w:r>
          </w:p>
        </w:tc>
        <w:tc>
          <w:tcPr>
            <w:tcW w:w="6256" w:type="dxa"/>
          </w:tcPr>
          <w:p w14:paraId="5A9807F3" w14:textId="36047F72" w:rsidR="00857EF1" w:rsidRDefault="004D076E" w:rsidP="00D7605B">
            <w:pPr>
              <w:pStyle w:val="TableParagraph"/>
              <w:numPr>
                <w:ilvl w:val="0"/>
                <w:numId w:val="9"/>
              </w:numPr>
              <w:tabs>
                <w:tab w:val="left" w:pos="694"/>
                <w:tab w:val="left" w:pos="695"/>
              </w:tabs>
              <w:ind w:right="96"/>
              <w:jc w:val="both"/>
            </w:pPr>
            <w:r>
              <w:t xml:space="preserve">Notifies </w:t>
            </w:r>
            <w:r w:rsidRPr="00857EF1">
              <w:rPr>
                <w:highlight w:val="red"/>
              </w:rPr>
              <w:t>Quality Organization</w:t>
            </w:r>
            <w:r w:rsidR="00857EF1">
              <w:t xml:space="preserve"> about occurred Deviation</w:t>
            </w:r>
            <w:r w:rsidR="000049A8">
              <w:t xml:space="preserve"> or </w:t>
            </w:r>
            <w:del w:id="229" w:author="Anna Lancova" w:date="2023-01-26T15:56:00Z">
              <w:r w:rsidR="000049A8" w:rsidDel="008E7CDC">
                <w:delText>Nonconformance</w:delText>
              </w:r>
            </w:del>
            <w:ins w:id="230" w:author="Anna Lancova" w:date="2023-01-26T15:56:00Z">
              <w:r w:rsidR="008E7CDC">
                <w:t>Nonconformity</w:t>
              </w:r>
            </w:ins>
            <w:r w:rsidR="00857EF1">
              <w:t>.</w:t>
            </w:r>
          </w:p>
          <w:p w14:paraId="11BA23A0" w14:textId="2DFC2CB6" w:rsidR="00024143" w:rsidRDefault="00857EF1" w:rsidP="00B02860">
            <w:pPr>
              <w:pStyle w:val="TableParagraph"/>
              <w:numPr>
                <w:ilvl w:val="0"/>
                <w:numId w:val="9"/>
              </w:numPr>
              <w:tabs>
                <w:tab w:val="left" w:pos="694"/>
                <w:tab w:val="left" w:pos="695"/>
              </w:tabs>
              <w:ind w:left="692" w:right="96" w:hanging="357"/>
            </w:pPr>
            <w:r>
              <w:t xml:space="preserve">Submits </w:t>
            </w:r>
            <w:del w:id="231" w:author="Andrii Kuznietsov" w:date="2023-02-01T09:33:00Z">
              <w:r w:rsidR="00A6768B" w:rsidRPr="004D076E" w:rsidDel="008A0A68">
                <w:rPr>
                  <w:highlight w:val="yellow"/>
                </w:rPr>
                <w:delText>&lt;</w:delText>
              </w:r>
            </w:del>
            <w:ins w:id="232" w:author="Andrii Kuznietsov" w:date="2023-02-01T09:33:00Z">
              <w:r w:rsidR="008A0A68">
                <w:rPr>
                  <w:highlight w:val="yellow"/>
                </w:rPr>
                <w:t xml:space="preserve">{{ </w:t>
              </w:r>
            </w:ins>
            <w:proofErr w:type="spellStart"/>
            <w:r w:rsidR="00A6768B" w:rsidRPr="004D076E">
              <w:rPr>
                <w:highlight w:val="yellow"/>
              </w:rPr>
              <w:t>DevNotificationTitle</w:t>
            </w:r>
            <w:proofErr w:type="spellEnd"/>
            <w:del w:id="233" w:author="Andrii Kuznietsov" w:date="2023-02-01T09:33:00Z">
              <w:r w:rsidR="00A6768B" w:rsidRPr="004D076E" w:rsidDel="008A0A68">
                <w:rPr>
                  <w:highlight w:val="yellow"/>
                </w:rPr>
                <w:delText>&gt;</w:delText>
              </w:r>
            </w:del>
            <w:ins w:id="234" w:author="Andrii Kuznietsov" w:date="2023-02-01T09:33:00Z">
              <w:r w:rsidR="008A0A68">
                <w:rPr>
                  <w:highlight w:val="yellow"/>
                </w:rPr>
                <w:t xml:space="preserve"> }}</w:t>
              </w:r>
            </w:ins>
            <w:r w:rsidR="00A6768B" w:rsidRPr="00A6768B">
              <w:t xml:space="preserve"> </w:t>
            </w:r>
            <w:r>
              <w:t xml:space="preserve">to </w:t>
            </w:r>
            <w:r w:rsidRPr="00857EF1">
              <w:rPr>
                <w:highlight w:val="red"/>
              </w:rPr>
              <w:t>Quality Organization</w:t>
            </w:r>
            <w:r>
              <w:t>.</w:t>
            </w:r>
          </w:p>
        </w:tc>
      </w:tr>
    </w:tbl>
    <w:p w14:paraId="5BE7E7B6" w14:textId="77777777" w:rsidR="00943EA5" w:rsidRDefault="00943EA5">
      <w:pPr>
        <w:pStyle w:val="BodyText"/>
        <w:rPr>
          <w:sz w:val="20"/>
        </w:rPr>
      </w:pPr>
    </w:p>
    <w:p w14:paraId="5E63DBFF" w14:textId="77777777" w:rsidR="00943EA5" w:rsidRDefault="00943EA5">
      <w:pPr>
        <w:pStyle w:val="BodyText"/>
        <w:rPr>
          <w:sz w:val="29"/>
        </w:rPr>
      </w:pPr>
    </w:p>
    <w:p w14:paraId="29005C82" w14:textId="77777777" w:rsidR="00943EA5" w:rsidRDefault="00D318EE">
      <w:pPr>
        <w:pStyle w:val="Heading1"/>
        <w:numPr>
          <w:ilvl w:val="0"/>
          <w:numId w:val="17"/>
        </w:numPr>
        <w:tabs>
          <w:tab w:val="left" w:pos="548"/>
          <w:tab w:val="left" w:pos="549"/>
        </w:tabs>
        <w:spacing w:before="51"/>
        <w:ind w:hanging="433"/>
      </w:pPr>
      <w:bookmarkStart w:id="235" w:name="_Toc125640521"/>
      <w:r>
        <w:t>Definitions, terms and</w:t>
      </w:r>
      <w:r>
        <w:rPr>
          <w:spacing w:val="-3"/>
        </w:rPr>
        <w:t xml:space="preserve"> </w:t>
      </w:r>
      <w:r>
        <w:t>abbreviations</w:t>
      </w:r>
      <w:bookmarkEnd w:id="235"/>
    </w:p>
    <w:p w14:paraId="05B32A74" w14:textId="77777777" w:rsidR="00943EA5" w:rsidRDefault="00943EA5">
      <w:pPr>
        <w:pStyle w:val="BodyText"/>
        <w:spacing w:before="10"/>
        <w:rPr>
          <w:sz w:val="9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6551"/>
      </w:tblGrid>
      <w:tr w:rsidR="00943EA5" w14:paraId="2133D40E" w14:textId="77777777">
        <w:trPr>
          <w:trHeight w:val="388"/>
        </w:trPr>
        <w:tc>
          <w:tcPr>
            <w:tcW w:w="2511" w:type="dxa"/>
            <w:shd w:val="clear" w:color="auto" w:fill="B7ADA5"/>
          </w:tcPr>
          <w:p w14:paraId="4570536C" w14:textId="77777777" w:rsidR="00943EA5" w:rsidRDefault="00D318EE">
            <w:pPr>
              <w:pStyle w:val="TableParagraph"/>
              <w:rPr>
                <w:b/>
              </w:rPr>
            </w:pPr>
            <w:r>
              <w:rPr>
                <w:b/>
              </w:rPr>
              <w:t>Term/abbreviation</w:t>
            </w:r>
          </w:p>
        </w:tc>
        <w:tc>
          <w:tcPr>
            <w:tcW w:w="6551" w:type="dxa"/>
            <w:shd w:val="clear" w:color="auto" w:fill="B7ADA5"/>
          </w:tcPr>
          <w:p w14:paraId="013D2151" w14:textId="3E4C0AB9" w:rsidR="00943EA5" w:rsidRDefault="00D318E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Definition at </w:t>
            </w:r>
            <w:del w:id="236" w:author="Andrii Kuznietsov" w:date="2023-02-01T09:33:00Z">
              <w:r w:rsidR="00D1140C" w:rsidRPr="00A6768B" w:rsidDel="008A0A68">
                <w:rPr>
                  <w:b/>
                  <w:highlight w:val="yellow"/>
                </w:rPr>
                <w:delText>&lt;</w:delText>
              </w:r>
            </w:del>
            <w:ins w:id="237" w:author="Andrii Kuznietsov" w:date="2023-02-01T09:33:00Z">
              <w:r w:rsidR="008A0A68">
                <w:rPr>
                  <w:b/>
                  <w:highlight w:val="yellow"/>
                </w:rPr>
                <w:t xml:space="preserve">{{ </w:t>
              </w:r>
            </w:ins>
            <w:proofErr w:type="spellStart"/>
            <w:r w:rsidR="00D1140C" w:rsidRPr="00A6768B">
              <w:rPr>
                <w:b/>
                <w:highlight w:val="yellow"/>
              </w:rPr>
              <w:t>CompanyName</w:t>
            </w:r>
            <w:proofErr w:type="spellEnd"/>
            <w:del w:id="238" w:author="Andrii Kuznietsov" w:date="2023-02-01T09:33:00Z">
              <w:r w:rsidR="00D1140C" w:rsidRPr="00A6768B" w:rsidDel="008A0A68">
                <w:rPr>
                  <w:b/>
                  <w:highlight w:val="yellow"/>
                </w:rPr>
                <w:delText>&gt;</w:delText>
              </w:r>
            </w:del>
            <w:ins w:id="239" w:author="Andrii Kuznietsov" w:date="2023-02-01T09:33:00Z">
              <w:r w:rsidR="008A0A68">
                <w:rPr>
                  <w:b/>
                  <w:highlight w:val="yellow"/>
                </w:rPr>
                <w:t xml:space="preserve"> }}</w:t>
              </w:r>
            </w:ins>
          </w:p>
        </w:tc>
      </w:tr>
      <w:tr w:rsidR="00943EA5" w14:paraId="6F33F4B6" w14:textId="77777777">
        <w:trPr>
          <w:trHeight w:val="657"/>
        </w:trPr>
        <w:tc>
          <w:tcPr>
            <w:tcW w:w="2511" w:type="dxa"/>
          </w:tcPr>
          <w:p w14:paraId="751C25EA" w14:textId="60C38CC2" w:rsidR="00943EA5" w:rsidRDefault="00D318EE">
            <w:pPr>
              <w:pStyle w:val="TableParagraph"/>
            </w:pPr>
            <w:r>
              <w:t>Critical Deviations</w:t>
            </w:r>
            <w:r w:rsidR="00421DA8">
              <w:t xml:space="preserve"> or </w:t>
            </w:r>
            <w:del w:id="240" w:author="Anna Lancova" w:date="2023-01-26T15:46:00Z">
              <w:r w:rsidR="00D04BA3" w:rsidDel="006E5D8C">
                <w:delText>Nonconformances</w:delText>
              </w:r>
            </w:del>
            <w:ins w:id="241" w:author="Anna Lancova" w:date="2023-01-26T15:46:00Z">
              <w:r w:rsidR="006E5D8C">
                <w:t>Nonconformit</w:t>
              </w:r>
            </w:ins>
            <w:ins w:id="242" w:author="Andrii Kuznietsov" w:date="2023-02-01T09:34:00Z">
              <w:r w:rsidR="00166492">
                <w:t>ies</w:t>
              </w:r>
            </w:ins>
            <w:ins w:id="243" w:author="Anna Lancova" w:date="2023-01-26T15:46:00Z">
              <w:del w:id="244" w:author="Andrii Kuznietsov" w:date="2023-02-01T09:34:00Z">
                <w:r w:rsidR="006E5D8C" w:rsidDel="00166492">
                  <w:delText>y</w:delText>
                </w:r>
              </w:del>
            </w:ins>
          </w:p>
        </w:tc>
        <w:tc>
          <w:tcPr>
            <w:tcW w:w="6551" w:type="dxa"/>
          </w:tcPr>
          <w:p w14:paraId="53E765A9" w14:textId="3A5C77A5" w:rsidR="00943EA5" w:rsidRDefault="00D318EE" w:rsidP="00A6768B">
            <w:pPr>
              <w:pStyle w:val="TableParagraph"/>
              <w:ind w:right="55"/>
              <w:jc w:val="both"/>
            </w:pPr>
            <w:r>
              <w:t>Serious Deviation</w:t>
            </w:r>
            <w:del w:id="245" w:author="Andrii Kuznietsov" w:date="2023-02-01T09:35:00Z">
              <w:r w:rsidDel="00F70592">
                <w:delText>s</w:delText>
              </w:r>
            </w:del>
            <w:r w:rsidR="000049A8">
              <w:t xml:space="preserve"> or </w:t>
            </w:r>
            <w:del w:id="246" w:author="Anna Lancova" w:date="2023-01-26T15:46:00Z">
              <w:r w:rsidR="000049A8" w:rsidDel="006E5D8C">
                <w:delText>Nonconformance</w:delText>
              </w:r>
              <w:r w:rsidR="008F2409" w:rsidDel="006E5D8C">
                <w:delText>s</w:delText>
              </w:r>
            </w:del>
            <w:ins w:id="247" w:author="Anna Lancova" w:date="2023-01-26T15:46:00Z">
              <w:r w:rsidR="006E5D8C">
                <w:t>Nonconformit</w:t>
              </w:r>
            </w:ins>
            <w:ins w:id="248" w:author="Andrii Kuznietsov" w:date="2023-02-01T09:35:00Z">
              <w:r w:rsidR="00F70592">
                <w:t>y</w:t>
              </w:r>
            </w:ins>
            <w:ins w:id="249" w:author="Anna Lancova" w:date="2023-01-26T15:46:00Z">
              <w:del w:id="250" w:author="Andrii Kuznietsov" w:date="2023-02-01T09:35:00Z">
                <w:r w:rsidR="006E5D8C" w:rsidDel="00F70592">
                  <w:delText>ies</w:delText>
                </w:r>
              </w:del>
            </w:ins>
            <w:r>
              <w:t xml:space="preserve"> with potential implications on the product or process integrity that cannot be contained within </w:t>
            </w:r>
            <w:del w:id="251" w:author="Andrii Kuznietsov" w:date="2023-02-01T09:33:00Z">
              <w:r w:rsidR="00D1140C" w:rsidRPr="00212088" w:rsidDel="008A0A68">
                <w:rPr>
                  <w:b/>
                  <w:bCs/>
                  <w:highlight w:val="yellow"/>
                </w:rPr>
                <w:delText>&lt;</w:delText>
              </w:r>
            </w:del>
            <w:ins w:id="252" w:author="Andrii Kuznietsov" w:date="2023-02-01T09:33:00Z">
              <w:r w:rsidR="008A0A68">
                <w:rPr>
                  <w:b/>
                  <w:bCs/>
                  <w:highlight w:val="yellow"/>
                </w:rPr>
                <w:t xml:space="preserve">{{ </w:t>
              </w:r>
            </w:ins>
            <w:proofErr w:type="spellStart"/>
            <w:r w:rsidR="00D1140C" w:rsidRPr="00212088">
              <w:rPr>
                <w:b/>
                <w:bCs/>
                <w:highlight w:val="yellow"/>
              </w:rPr>
              <w:t>CompanyName</w:t>
            </w:r>
            <w:proofErr w:type="spellEnd"/>
            <w:del w:id="253" w:author="Andrii Kuznietsov" w:date="2023-02-01T09:33:00Z">
              <w:r w:rsidR="00D1140C" w:rsidRPr="00212088" w:rsidDel="008A0A68">
                <w:rPr>
                  <w:b/>
                  <w:bCs/>
                  <w:highlight w:val="yellow"/>
                </w:rPr>
                <w:delText>&gt;</w:delText>
              </w:r>
            </w:del>
            <w:ins w:id="254" w:author="Andrii Kuznietsov" w:date="2023-02-01T09:33:00Z">
              <w:r w:rsidR="008A0A68">
                <w:rPr>
                  <w:b/>
                  <w:bCs/>
                  <w:highlight w:val="yellow"/>
                </w:rPr>
                <w:t xml:space="preserve"> }}</w:t>
              </w:r>
            </w:ins>
            <w:r w:rsidRPr="00212088">
              <w:rPr>
                <w:b/>
                <w:bCs/>
                <w:highlight w:val="yellow"/>
              </w:rPr>
              <w:t>.</w:t>
            </w:r>
          </w:p>
        </w:tc>
      </w:tr>
      <w:tr w:rsidR="00943EA5" w14:paraId="36AA8A3B" w14:textId="77777777">
        <w:trPr>
          <w:trHeight w:val="657"/>
        </w:trPr>
        <w:tc>
          <w:tcPr>
            <w:tcW w:w="2511" w:type="dxa"/>
          </w:tcPr>
          <w:p w14:paraId="77AC7070" w14:textId="77777777" w:rsidR="00943EA5" w:rsidRDefault="00D318EE">
            <w:pPr>
              <w:pStyle w:val="TableParagraph"/>
            </w:pPr>
            <w:r>
              <w:t>Discovery Date</w:t>
            </w:r>
          </w:p>
        </w:tc>
        <w:tc>
          <w:tcPr>
            <w:tcW w:w="6551" w:type="dxa"/>
          </w:tcPr>
          <w:p w14:paraId="2D627EE3" w14:textId="01C23E64" w:rsidR="00943EA5" w:rsidRDefault="00D318EE" w:rsidP="00A6768B">
            <w:pPr>
              <w:pStyle w:val="TableParagraph"/>
              <w:ind w:right="32"/>
              <w:jc w:val="both"/>
            </w:pPr>
            <w:r>
              <w:t xml:space="preserve">The date </w:t>
            </w:r>
            <w:del w:id="255" w:author="Andrii Kuznietsov" w:date="2023-02-01T09:33:00Z">
              <w:r w:rsidR="00D1140C" w:rsidRPr="00212088" w:rsidDel="008A0A68">
                <w:rPr>
                  <w:highlight w:val="yellow"/>
                </w:rPr>
                <w:delText>&lt;</w:delText>
              </w:r>
            </w:del>
            <w:ins w:id="256" w:author="Andrii Kuznietsov" w:date="2023-02-01T09:33:00Z">
              <w:r w:rsidR="008A0A68">
                <w:rPr>
                  <w:highlight w:val="yellow"/>
                </w:rPr>
                <w:t xml:space="preserve">{{ </w:t>
              </w:r>
            </w:ins>
            <w:proofErr w:type="spellStart"/>
            <w:r w:rsidR="00D1140C" w:rsidRPr="00212088">
              <w:rPr>
                <w:highlight w:val="yellow"/>
              </w:rPr>
              <w:t>CompanyName</w:t>
            </w:r>
            <w:proofErr w:type="spellEnd"/>
            <w:del w:id="257" w:author="Andrii Kuznietsov" w:date="2023-02-01T09:33:00Z">
              <w:r w:rsidR="00D1140C" w:rsidRPr="00212088" w:rsidDel="008A0A68">
                <w:rPr>
                  <w:highlight w:val="yellow"/>
                </w:rPr>
                <w:delText>&gt;</w:delText>
              </w:r>
            </w:del>
            <w:ins w:id="258" w:author="Andrii Kuznietsov" w:date="2023-02-01T09:33:00Z">
              <w:r w:rsidR="008A0A68">
                <w:rPr>
                  <w:highlight w:val="yellow"/>
                </w:rPr>
                <w:t xml:space="preserve"> }}</w:t>
              </w:r>
            </w:ins>
            <w:r>
              <w:t xml:space="preserve"> becomes aware of a Deviation</w:t>
            </w:r>
            <w:r w:rsidR="00FE1303">
              <w:t xml:space="preserve"> or </w:t>
            </w:r>
            <w:del w:id="259" w:author="Anna Lancova" w:date="2023-01-26T15:56:00Z">
              <w:r w:rsidR="00FE1303" w:rsidDel="008E7CDC">
                <w:delText>Nonconformance</w:delText>
              </w:r>
            </w:del>
            <w:ins w:id="260" w:author="Anna Lancova" w:date="2023-01-26T15:56:00Z">
              <w:r w:rsidR="008E7CDC">
                <w:t>Nonconformity</w:t>
              </w:r>
            </w:ins>
            <w:r w:rsidR="00FE1303">
              <w:t>.</w:t>
            </w:r>
          </w:p>
        </w:tc>
      </w:tr>
      <w:tr w:rsidR="00943EA5" w14:paraId="506C5A8F" w14:textId="77777777">
        <w:trPr>
          <w:trHeight w:val="451"/>
        </w:trPr>
        <w:tc>
          <w:tcPr>
            <w:tcW w:w="2511" w:type="dxa"/>
          </w:tcPr>
          <w:p w14:paraId="4785C303" w14:textId="77777777" w:rsidR="00943EA5" w:rsidRDefault="00D318EE">
            <w:pPr>
              <w:pStyle w:val="TableParagraph"/>
            </w:pPr>
            <w:r>
              <w:t>DNRN</w:t>
            </w:r>
          </w:p>
        </w:tc>
        <w:tc>
          <w:tcPr>
            <w:tcW w:w="6551" w:type="dxa"/>
          </w:tcPr>
          <w:p w14:paraId="7197322A" w14:textId="1C05CFE4" w:rsidR="00943EA5" w:rsidRDefault="00D318EE">
            <w:pPr>
              <w:pStyle w:val="TableParagraph"/>
            </w:pPr>
            <w:r>
              <w:t>Assigned Deviation</w:t>
            </w:r>
            <w:r w:rsidR="00026F2A">
              <w:t xml:space="preserve"> </w:t>
            </w:r>
            <w:r w:rsidR="00CE025B">
              <w:t xml:space="preserve">/ </w:t>
            </w:r>
            <w:del w:id="261" w:author="Anna Lancova" w:date="2023-01-26T15:56:00Z">
              <w:r w:rsidR="00CE025B" w:rsidDel="008E7CDC">
                <w:delText>Nonconformance</w:delText>
              </w:r>
            </w:del>
            <w:ins w:id="262" w:author="Anna Lancova" w:date="2023-01-26T15:56:00Z">
              <w:r w:rsidR="008E7CDC">
                <w:t>Nonconformity</w:t>
              </w:r>
            </w:ins>
            <w:r>
              <w:t xml:space="preserve"> Reference Number</w:t>
            </w:r>
          </w:p>
        </w:tc>
      </w:tr>
      <w:tr w:rsidR="00943EA5" w14:paraId="1A0EE952" w14:textId="77777777">
        <w:trPr>
          <w:trHeight w:val="657"/>
        </w:trPr>
        <w:tc>
          <w:tcPr>
            <w:tcW w:w="2511" w:type="dxa"/>
          </w:tcPr>
          <w:p w14:paraId="1A54A891" w14:textId="03F18F57" w:rsidR="00943EA5" w:rsidRDefault="00D318EE">
            <w:pPr>
              <w:pStyle w:val="TableParagraph"/>
            </w:pPr>
            <w:r>
              <w:t>Major Deviations</w:t>
            </w:r>
            <w:r w:rsidR="00D04BA3">
              <w:t xml:space="preserve"> or </w:t>
            </w:r>
            <w:del w:id="263" w:author="Anna Lancova" w:date="2023-01-26T15:56:00Z">
              <w:r w:rsidR="00D04BA3" w:rsidDel="008E7CDC">
                <w:delText>Nonconformance</w:delText>
              </w:r>
            </w:del>
            <w:ins w:id="264" w:author="Anna Lancova" w:date="2023-01-26T15:56:00Z">
              <w:r w:rsidR="008E7CDC">
                <w:t>Nonconformit</w:t>
              </w:r>
            </w:ins>
            <w:ins w:id="265" w:author="Andrii Kuznietsov" w:date="2023-02-01T09:34:00Z">
              <w:r w:rsidR="00166492">
                <w:t>ies</w:t>
              </w:r>
            </w:ins>
            <w:ins w:id="266" w:author="Anna Lancova" w:date="2023-01-26T15:56:00Z">
              <w:del w:id="267" w:author="Andrii Kuznietsov" w:date="2023-02-01T09:34:00Z">
                <w:r w:rsidR="008E7CDC" w:rsidDel="00166492">
                  <w:delText>y</w:delText>
                </w:r>
              </w:del>
            </w:ins>
          </w:p>
        </w:tc>
        <w:tc>
          <w:tcPr>
            <w:tcW w:w="6551" w:type="dxa"/>
          </w:tcPr>
          <w:p w14:paraId="3CD387D6" w14:textId="13E020C1" w:rsidR="00943EA5" w:rsidRDefault="00D318EE" w:rsidP="00071C95">
            <w:pPr>
              <w:pStyle w:val="TableParagraph"/>
              <w:jc w:val="both"/>
            </w:pPr>
            <w:r>
              <w:t>Process or product impact may occur, but the Deviation</w:t>
            </w:r>
            <w:r w:rsidR="00D04BA3">
              <w:t xml:space="preserve"> or </w:t>
            </w:r>
            <w:del w:id="268" w:author="Anna Lancova" w:date="2023-01-26T15:56:00Z">
              <w:r w:rsidR="00D04BA3" w:rsidDel="008E7CDC">
                <w:delText>Nonconformance</w:delText>
              </w:r>
            </w:del>
            <w:ins w:id="269" w:author="Anna Lancova" w:date="2023-01-26T15:56:00Z">
              <w:r w:rsidR="008E7CDC">
                <w:t>Nonconformity</w:t>
              </w:r>
            </w:ins>
            <w:r>
              <w:t xml:space="preserve"> can be controlled, and issues can be resolved within </w:t>
            </w:r>
            <w:del w:id="270" w:author="Andrii Kuznietsov" w:date="2023-02-01T09:33:00Z">
              <w:r w:rsidR="00D1140C" w:rsidRPr="00865E58" w:rsidDel="008A0A68">
                <w:rPr>
                  <w:highlight w:val="yellow"/>
                </w:rPr>
                <w:delText>&lt;</w:delText>
              </w:r>
            </w:del>
            <w:ins w:id="271" w:author="Andrii Kuznietsov" w:date="2023-02-01T09:33:00Z">
              <w:r w:rsidR="008A0A68">
                <w:rPr>
                  <w:highlight w:val="yellow"/>
                </w:rPr>
                <w:t xml:space="preserve">{{ </w:t>
              </w:r>
            </w:ins>
            <w:proofErr w:type="spellStart"/>
            <w:r w:rsidR="00D1140C" w:rsidRPr="00865E58">
              <w:rPr>
                <w:highlight w:val="yellow"/>
              </w:rPr>
              <w:t>CompanyName</w:t>
            </w:r>
            <w:proofErr w:type="spellEnd"/>
            <w:del w:id="272" w:author="Andrii Kuznietsov" w:date="2023-02-01T09:33:00Z">
              <w:r w:rsidR="00D1140C" w:rsidRPr="00865E58" w:rsidDel="008A0A68">
                <w:rPr>
                  <w:highlight w:val="yellow"/>
                </w:rPr>
                <w:delText>&gt;</w:delText>
              </w:r>
            </w:del>
            <w:ins w:id="273" w:author="Andrii Kuznietsov" w:date="2023-02-01T09:33:00Z">
              <w:r w:rsidR="008A0A68">
                <w:rPr>
                  <w:highlight w:val="yellow"/>
                </w:rPr>
                <w:t xml:space="preserve"> }}</w:t>
              </w:r>
            </w:ins>
            <w:r w:rsidRPr="00865E58">
              <w:rPr>
                <w:highlight w:val="yellow"/>
              </w:rPr>
              <w:t>.</w:t>
            </w:r>
          </w:p>
        </w:tc>
      </w:tr>
      <w:tr w:rsidR="00943EA5" w14:paraId="7A28009E" w14:textId="77777777" w:rsidTr="004D7CF1">
        <w:trPr>
          <w:trHeight w:val="865"/>
        </w:trPr>
        <w:tc>
          <w:tcPr>
            <w:tcW w:w="2511" w:type="dxa"/>
            <w:tcBorders>
              <w:bottom w:val="single" w:sz="4" w:space="0" w:color="auto"/>
            </w:tcBorders>
          </w:tcPr>
          <w:p w14:paraId="4919BAB1" w14:textId="517A6846" w:rsidR="00943EA5" w:rsidRDefault="00D318EE">
            <w:pPr>
              <w:pStyle w:val="TableParagraph"/>
            </w:pPr>
            <w:r>
              <w:t>Minor Deviations</w:t>
            </w:r>
            <w:r w:rsidR="00A407D8">
              <w:t xml:space="preserve"> or </w:t>
            </w:r>
            <w:del w:id="274" w:author="Anna Lancova" w:date="2023-01-26T15:48:00Z">
              <w:r w:rsidR="00A407D8" w:rsidDel="009A7F87">
                <w:delText>Nonconformances</w:delText>
              </w:r>
            </w:del>
            <w:ins w:id="275" w:author="Anna Lancova" w:date="2023-01-26T15:48:00Z">
              <w:r w:rsidR="009A7F87">
                <w:t>Nonconformities</w:t>
              </w:r>
            </w:ins>
          </w:p>
        </w:tc>
        <w:tc>
          <w:tcPr>
            <w:tcW w:w="6551" w:type="dxa"/>
            <w:tcBorders>
              <w:bottom w:val="single" w:sz="4" w:space="0" w:color="auto"/>
            </w:tcBorders>
          </w:tcPr>
          <w:p w14:paraId="7B1BF236" w14:textId="3040FA6E" w:rsidR="00943EA5" w:rsidRDefault="00D318EE">
            <w:pPr>
              <w:pStyle w:val="TableParagraph"/>
              <w:ind w:right="96"/>
              <w:jc w:val="both"/>
            </w:pPr>
            <w:r>
              <w:t>Deviations</w:t>
            </w:r>
            <w:r w:rsidR="00A407D8">
              <w:t xml:space="preserve"> or </w:t>
            </w:r>
            <w:del w:id="276" w:author="Anna Lancova" w:date="2023-01-26T15:48:00Z">
              <w:r w:rsidR="00A407D8" w:rsidDel="009A7F87">
                <w:delText>Nonconformances</w:delText>
              </w:r>
            </w:del>
            <w:ins w:id="277" w:author="Anna Lancova" w:date="2023-01-26T15:48:00Z">
              <w:r w:rsidR="009A7F87">
                <w:t>Nonconformities</w:t>
              </w:r>
            </w:ins>
            <w:r>
              <w:t xml:space="preserve"> from existing procedures or expectations, without serious impact on product, process, integrity, health, or safety (e.g., documentation errors like ink color or insufficient usage of ALCOA principles of data integrity.</w:t>
            </w:r>
          </w:p>
        </w:tc>
      </w:tr>
      <w:tr w:rsidR="00943EA5" w14:paraId="6906737B" w14:textId="77777777" w:rsidTr="004D7CF1">
        <w:trPr>
          <w:trHeight w:val="657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2D4B" w14:textId="77777777" w:rsidR="00943EA5" w:rsidRDefault="00D318EE">
            <w:pPr>
              <w:pStyle w:val="TableParagraph"/>
            </w:pPr>
            <w:r>
              <w:t>Observer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6CB7" w14:textId="2EFFC1D2" w:rsidR="00943EA5" w:rsidRDefault="00D318EE" w:rsidP="000707B3">
            <w:pPr>
              <w:pStyle w:val="TableParagraph"/>
              <w:jc w:val="both"/>
            </w:pPr>
            <w:r>
              <w:t>Person observing any unexpected Deviation</w:t>
            </w:r>
            <w:r w:rsidR="00680350">
              <w:t xml:space="preserve"> or </w:t>
            </w:r>
            <w:del w:id="278" w:author="Anna Lancova" w:date="2023-01-26T15:56:00Z">
              <w:r w:rsidR="00680350" w:rsidDel="008E7CDC">
                <w:delText>Nonconformance</w:delText>
              </w:r>
            </w:del>
            <w:ins w:id="279" w:author="Anna Lancova" w:date="2023-01-26T15:56:00Z">
              <w:r w:rsidR="008E7CDC">
                <w:t>Nonconformity</w:t>
              </w:r>
            </w:ins>
            <w:r>
              <w:t xml:space="preserve"> from an existing process</w:t>
            </w:r>
            <w:r w:rsidR="00680350">
              <w:t xml:space="preserve"> or requirement</w:t>
            </w:r>
            <w:r>
              <w:t>.</w:t>
            </w:r>
          </w:p>
        </w:tc>
      </w:tr>
    </w:tbl>
    <w:p w14:paraId="36983A62" w14:textId="67DCFC36" w:rsidR="0020693B" w:rsidRDefault="0020693B">
      <w:pPr>
        <w:pStyle w:val="BodyText"/>
        <w:spacing w:before="8"/>
        <w:rPr>
          <w:sz w:val="18"/>
        </w:rPr>
      </w:pPr>
    </w:p>
    <w:p w14:paraId="23C49C41" w14:textId="77777777" w:rsidR="0020693B" w:rsidRDefault="0020693B">
      <w:pPr>
        <w:rPr>
          <w:sz w:val="18"/>
        </w:rPr>
      </w:pPr>
      <w:r>
        <w:rPr>
          <w:sz w:val="18"/>
        </w:rPr>
        <w:br w:type="page"/>
      </w:r>
    </w:p>
    <w:p w14:paraId="208D4D58" w14:textId="77777777" w:rsidR="00943EA5" w:rsidRDefault="00943EA5">
      <w:pPr>
        <w:pStyle w:val="BodyText"/>
        <w:spacing w:before="8"/>
        <w:rPr>
          <w:sz w:val="18"/>
        </w:rPr>
      </w:pPr>
    </w:p>
    <w:p w14:paraId="09049E4B" w14:textId="77777777" w:rsidR="00943EA5" w:rsidRDefault="00D318EE">
      <w:pPr>
        <w:pStyle w:val="Heading1"/>
        <w:numPr>
          <w:ilvl w:val="0"/>
          <w:numId w:val="17"/>
        </w:numPr>
        <w:tabs>
          <w:tab w:val="left" w:pos="548"/>
          <w:tab w:val="left" w:pos="549"/>
        </w:tabs>
        <w:spacing w:before="51"/>
        <w:ind w:hanging="433"/>
      </w:pPr>
      <w:bookmarkStart w:id="280" w:name="_Toc125640522"/>
      <w:r>
        <w:t>Workflow</w:t>
      </w:r>
      <w:bookmarkEnd w:id="280"/>
    </w:p>
    <w:p w14:paraId="11394AD0" w14:textId="77777777" w:rsidR="00943EA5" w:rsidRDefault="00943EA5">
      <w:pPr>
        <w:pStyle w:val="BodyText"/>
        <w:spacing w:before="7"/>
        <w:rPr>
          <w:b/>
          <w:sz w:val="21"/>
        </w:rPr>
      </w:pPr>
    </w:p>
    <w:p w14:paraId="5DF7BD71" w14:textId="77777777" w:rsidR="00943EA5" w:rsidRDefault="00D318EE">
      <w:pPr>
        <w:pStyle w:val="Heading1"/>
        <w:numPr>
          <w:ilvl w:val="1"/>
          <w:numId w:val="17"/>
        </w:numPr>
        <w:tabs>
          <w:tab w:val="left" w:pos="692"/>
          <w:tab w:val="left" w:pos="694"/>
        </w:tabs>
        <w:ind w:hanging="578"/>
      </w:pPr>
      <w:bookmarkStart w:id="281" w:name="_Toc125640523"/>
      <w:r>
        <w:t>General</w:t>
      </w:r>
      <w:bookmarkEnd w:id="281"/>
    </w:p>
    <w:p w14:paraId="042B7484" w14:textId="77777777" w:rsidR="00943EA5" w:rsidRDefault="00943EA5">
      <w:pPr>
        <w:pStyle w:val="BodyText"/>
        <w:spacing w:before="7"/>
        <w:rPr>
          <w:b/>
          <w:sz w:val="21"/>
        </w:rPr>
      </w:pPr>
    </w:p>
    <w:p w14:paraId="1221A4FA" w14:textId="185535DA" w:rsidR="00943EA5" w:rsidRDefault="00D318EE" w:rsidP="005E54D4">
      <w:pPr>
        <w:pStyle w:val="BodyText"/>
        <w:spacing w:line="259" w:lineRule="auto"/>
        <w:ind w:left="116"/>
        <w:jc w:val="both"/>
      </w:pPr>
      <w:r>
        <w:t>The Deviation</w:t>
      </w:r>
      <w:r w:rsidR="00026F2A">
        <w:t xml:space="preserve"> or </w:t>
      </w:r>
      <w:del w:id="282" w:author="Anna Lancova" w:date="2023-01-26T15:56:00Z">
        <w:r w:rsidR="00026F2A" w:rsidDel="008E7CDC">
          <w:delText>Nonconformance</w:delText>
        </w:r>
      </w:del>
      <w:ins w:id="283" w:author="Anna Lancova" w:date="2023-01-26T15:56:00Z">
        <w:r w:rsidR="008E7CDC">
          <w:t>Nonconformity</w:t>
        </w:r>
      </w:ins>
      <w:r>
        <w:t xml:space="preserve"> reporting process establishes a mechanism for Departments and individuals to report, correct, track/</w:t>
      </w:r>
      <w:r w:rsidR="00B239F1">
        <w:t>t</w:t>
      </w:r>
      <w:r>
        <w:t>rend, and escalate Deviations</w:t>
      </w:r>
      <w:r w:rsidR="00840DC2">
        <w:t xml:space="preserve"> or </w:t>
      </w:r>
      <w:del w:id="284" w:author="Anna Lancova" w:date="2023-01-26T15:48:00Z">
        <w:r w:rsidR="00840DC2" w:rsidDel="009A7F87">
          <w:delText>Nonconformances</w:delText>
        </w:r>
      </w:del>
      <w:ins w:id="285" w:author="Anna Lancova" w:date="2023-01-26T15:48:00Z">
        <w:r w:rsidR="009A7F87">
          <w:t>Nonconformities</w:t>
        </w:r>
      </w:ins>
      <w:r>
        <w:t xml:space="preserve"> that occur within </w:t>
      </w:r>
      <w:del w:id="286" w:author="Andrii Kuznietsov" w:date="2023-02-01T09:33:00Z">
        <w:r w:rsidR="00D1140C" w:rsidRPr="00B239F1" w:rsidDel="008A0A68">
          <w:rPr>
            <w:highlight w:val="yellow"/>
          </w:rPr>
          <w:delText>&lt;</w:delText>
        </w:r>
      </w:del>
      <w:ins w:id="287" w:author="Andrii Kuznietsov" w:date="2023-02-01T09:33:00Z">
        <w:r w:rsidR="008A0A68">
          <w:rPr>
            <w:highlight w:val="yellow"/>
          </w:rPr>
          <w:t xml:space="preserve">{{ </w:t>
        </w:r>
      </w:ins>
      <w:proofErr w:type="spellStart"/>
      <w:r w:rsidR="00D1140C" w:rsidRPr="00B239F1">
        <w:rPr>
          <w:highlight w:val="yellow"/>
        </w:rPr>
        <w:t>CompanyName</w:t>
      </w:r>
      <w:proofErr w:type="spellEnd"/>
      <w:del w:id="288" w:author="Andrii Kuznietsov" w:date="2023-02-01T09:33:00Z">
        <w:r w:rsidR="00D1140C" w:rsidRPr="00B239F1" w:rsidDel="008A0A68">
          <w:rPr>
            <w:highlight w:val="yellow"/>
          </w:rPr>
          <w:delText>&gt;</w:delText>
        </w:r>
      </w:del>
      <w:ins w:id="289" w:author="Andrii Kuznietsov" w:date="2023-02-01T09:33:00Z">
        <w:r w:rsidR="008A0A68">
          <w:rPr>
            <w:highlight w:val="yellow"/>
          </w:rPr>
          <w:t xml:space="preserve"> }}</w:t>
        </w:r>
      </w:ins>
      <w:r w:rsidRPr="00B239F1">
        <w:rPr>
          <w:highlight w:val="yellow"/>
        </w:rPr>
        <w:t>.</w:t>
      </w:r>
    </w:p>
    <w:p w14:paraId="2FC2C710" w14:textId="17FFBD58" w:rsidR="00943EA5" w:rsidRDefault="00D318EE" w:rsidP="00F65809">
      <w:pPr>
        <w:pStyle w:val="BodyText"/>
        <w:spacing w:before="120" w:line="259" w:lineRule="auto"/>
        <w:ind w:left="116" w:right="321"/>
        <w:jc w:val="both"/>
      </w:pPr>
      <w:r>
        <w:t xml:space="preserve">Each Department is responsible for ensuring </w:t>
      </w:r>
      <w:r w:rsidR="00641A46">
        <w:t xml:space="preserve">appropriate handling </w:t>
      </w:r>
      <w:r w:rsidR="008C56CE">
        <w:t>of Deviation process flow</w:t>
      </w:r>
      <w:r>
        <w:t>.</w:t>
      </w:r>
      <w:r w:rsidR="005E54D4">
        <w:br/>
      </w:r>
      <w:del w:id="290" w:author="Andrii Kuznietsov" w:date="2023-02-01T09:33:00Z">
        <w:r w:rsidR="00F65809" w:rsidRPr="00585186" w:rsidDel="008A0A68">
          <w:rPr>
            <w:highlight w:val="yellow"/>
          </w:rPr>
          <w:delText>&lt;</w:delText>
        </w:r>
      </w:del>
      <w:ins w:id="291" w:author="Andrii Kuznietsov" w:date="2023-02-01T09:33:00Z">
        <w:r w:rsidR="008A0A68">
          <w:rPr>
            <w:highlight w:val="yellow"/>
          </w:rPr>
          <w:t xml:space="preserve">{{ </w:t>
        </w:r>
      </w:ins>
      <w:proofErr w:type="spellStart"/>
      <w:r w:rsidR="00F65809" w:rsidRPr="00585186">
        <w:rPr>
          <w:highlight w:val="yellow"/>
        </w:rPr>
        <w:t>DevMng_Title</w:t>
      </w:r>
      <w:proofErr w:type="spellEnd"/>
      <w:del w:id="292" w:author="Andrii Kuznietsov" w:date="2023-02-01T09:33:00Z">
        <w:r w:rsidR="00F65809" w:rsidRPr="00585186" w:rsidDel="008A0A68">
          <w:rPr>
            <w:highlight w:val="yellow"/>
          </w:rPr>
          <w:delText>&gt;</w:delText>
        </w:r>
      </w:del>
      <w:ins w:id="293" w:author="Andrii Kuznietsov" w:date="2023-02-01T09:33:00Z">
        <w:r w:rsidR="008A0A68">
          <w:rPr>
            <w:highlight w:val="yellow"/>
          </w:rPr>
          <w:t xml:space="preserve"> }}</w:t>
        </w:r>
      </w:ins>
      <w:r w:rsidR="00F65809" w:rsidRPr="00F65809">
        <w:t xml:space="preserve"> </w:t>
      </w:r>
      <w:r w:rsidR="00585186">
        <w:t>p</w:t>
      </w:r>
      <w:r w:rsidR="00F65809" w:rsidRPr="00F65809">
        <w:t>rocess</w:t>
      </w:r>
      <w:r w:rsidR="00585186">
        <w:t xml:space="preserve"> flow is described on </w:t>
      </w:r>
      <w:r w:rsidR="00585186" w:rsidRPr="00585186">
        <w:rPr>
          <w:b/>
          <w:i/>
          <w:szCs w:val="28"/>
          <w:u w:val="single"/>
        </w:rPr>
        <w:t>Figure</w:t>
      </w:r>
      <w:r w:rsidR="00585186" w:rsidRPr="00585186">
        <w:rPr>
          <w:b/>
          <w:i/>
          <w:spacing w:val="-2"/>
          <w:szCs w:val="28"/>
          <w:u w:val="single"/>
        </w:rPr>
        <w:t xml:space="preserve"> </w:t>
      </w:r>
      <w:r w:rsidR="00585186" w:rsidRPr="00585186">
        <w:rPr>
          <w:b/>
          <w:i/>
          <w:szCs w:val="28"/>
          <w:u w:val="single"/>
        </w:rPr>
        <w:t>1</w:t>
      </w:r>
      <w:r w:rsidR="00585186">
        <w:rPr>
          <w:b/>
          <w:i/>
          <w:szCs w:val="28"/>
          <w:u w:val="single"/>
        </w:rPr>
        <w:t>.</w:t>
      </w:r>
    </w:p>
    <w:p w14:paraId="3F796120" w14:textId="5DBF65A1" w:rsidR="004366E8" w:rsidRDefault="004366E8">
      <w:pPr>
        <w:pStyle w:val="BodyText"/>
        <w:spacing w:before="120" w:line="259" w:lineRule="auto"/>
        <w:ind w:left="116" w:right="321"/>
      </w:pPr>
      <w:r>
        <w:rPr>
          <w:noProof/>
        </w:rPr>
        <w:drawing>
          <wp:inline distT="0" distB="0" distL="0" distR="0" wp14:anchorId="12AABE5D" wp14:editId="2B0A2D9E">
            <wp:extent cx="5619750" cy="97155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542AFACF" w14:textId="490FA7F1" w:rsidR="00943EA5" w:rsidRDefault="00D318EE">
      <w:pPr>
        <w:tabs>
          <w:tab w:val="left" w:pos="1108"/>
        </w:tabs>
        <w:spacing w:before="142"/>
        <w:ind w:left="224"/>
        <w:rPr>
          <w:b/>
          <w:i/>
          <w:sz w:val="18"/>
        </w:rPr>
      </w:pPr>
      <w:r>
        <w:rPr>
          <w:b/>
          <w:i/>
          <w:sz w:val="18"/>
          <w:u w:val="single"/>
        </w:rPr>
        <w:t>Figure</w:t>
      </w:r>
      <w:r>
        <w:rPr>
          <w:b/>
          <w:i/>
          <w:spacing w:val="-2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1:</w:t>
      </w:r>
      <w:r>
        <w:rPr>
          <w:b/>
          <w:i/>
          <w:sz w:val="18"/>
        </w:rPr>
        <w:tab/>
      </w:r>
      <w:bookmarkStart w:id="294" w:name="_Hlk119587369"/>
      <w:del w:id="295" w:author="Andrii Kuznietsov" w:date="2023-02-01T09:33:00Z">
        <w:r w:rsidR="00EC5AB1" w:rsidRPr="00EC5AB1" w:rsidDel="008A0A68">
          <w:rPr>
            <w:b/>
            <w:i/>
            <w:sz w:val="18"/>
            <w:highlight w:val="yellow"/>
          </w:rPr>
          <w:delText>&lt;</w:delText>
        </w:r>
      </w:del>
      <w:ins w:id="296" w:author="Andrii Kuznietsov" w:date="2023-02-01T09:33:00Z">
        <w:r w:rsidR="008A0A68">
          <w:rPr>
            <w:b/>
            <w:i/>
            <w:sz w:val="18"/>
            <w:highlight w:val="yellow"/>
          </w:rPr>
          <w:t xml:space="preserve">{{ </w:t>
        </w:r>
      </w:ins>
      <w:proofErr w:type="spellStart"/>
      <w:r w:rsidR="00EC5AB1" w:rsidRPr="00EC5AB1">
        <w:rPr>
          <w:b/>
          <w:i/>
          <w:sz w:val="18"/>
          <w:highlight w:val="yellow"/>
        </w:rPr>
        <w:t>DevMng_Title</w:t>
      </w:r>
      <w:proofErr w:type="spellEnd"/>
      <w:del w:id="297" w:author="Andrii Kuznietsov" w:date="2023-02-01T09:33:00Z">
        <w:r w:rsidR="00EC5AB1" w:rsidRPr="00EC5AB1" w:rsidDel="008A0A68">
          <w:rPr>
            <w:b/>
            <w:i/>
            <w:sz w:val="18"/>
            <w:highlight w:val="yellow"/>
          </w:rPr>
          <w:delText>&gt;</w:delText>
        </w:r>
      </w:del>
      <w:ins w:id="298" w:author="Andrii Kuznietsov" w:date="2023-02-01T09:33:00Z">
        <w:r w:rsidR="008A0A68">
          <w:rPr>
            <w:b/>
            <w:i/>
            <w:sz w:val="18"/>
            <w:highlight w:val="yellow"/>
          </w:rPr>
          <w:t xml:space="preserve"> }}</w:t>
        </w:r>
      </w:ins>
      <w:r w:rsidR="00EC5AB1" w:rsidRPr="00EC5AB1">
        <w:rPr>
          <w:b/>
          <w:i/>
          <w:sz w:val="18"/>
        </w:rPr>
        <w:t xml:space="preserve"> </w:t>
      </w:r>
      <w:r>
        <w:rPr>
          <w:b/>
          <w:i/>
          <w:sz w:val="18"/>
        </w:rPr>
        <w:t>Process</w:t>
      </w:r>
      <w:bookmarkEnd w:id="294"/>
    </w:p>
    <w:p w14:paraId="0FE4ACFF" w14:textId="77777777" w:rsidR="00943EA5" w:rsidRDefault="00943EA5">
      <w:pPr>
        <w:pStyle w:val="BodyText"/>
        <w:rPr>
          <w:b/>
          <w:i/>
          <w:sz w:val="18"/>
        </w:rPr>
      </w:pPr>
    </w:p>
    <w:p w14:paraId="78F95782" w14:textId="586811D7" w:rsidR="005D745A" w:rsidRDefault="005D745A" w:rsidP="005D745A">
      <w:pPr>
        <w:tabs>
          <w:tab w:val="left" w:pos="703"/>
          <w:tab w:val="left" w:pos="704"/>
        </w:tabs>
        <w:spacing w:before="120"/>
      </w:pPr>
      <w:r>
        <w:t>Examples of Deviations</w:t>
      </w:r>
      <w:r w:rsidR="00862643">
        <w:t xml:space="preserve"> and </w:t>
      </w:r>
      <w:del w:id="299" w:author="Anna Lancova" w:date="2023-01-26T15:48:00Z">
        <w:r w:rsidR="00862643" w:rsidDel="009A7F87">
          <w:delText>Nonconformances</w:delText>
        </w:r>
      </w:del>
      <w:ins w:id="300" w:author="Anna Lancova" w:date="2023-01-26T15:48:00Z">
        <w:r w:rsidR="009A7F87">
          <w:t>Nonconformities</w:t>
        </w:r>
      </w:ins>
      <w:r>
        <w:t xml:space="preserve"> are given in </w:t>
      </w:r>
      <w:hyperlink w:anchor="_bookmark7" w:history="1">
        <w:r w:rsidRPr="000D477F">
          <w:rPr>
            <w:b/>
            <w:i/>
            <w:u w:val="single"/>
          </w:rPr>
          <w:t>Table</w:t>
        </w:r>
        <w:r w:rsidRPr="000D477F">
          <w:rPr>
            <w:b/>
            <w:i/>
            <w:spacing w:val="-13"/>
            <w:u w:val="single"/>
          </w:rPr>
          <w:t xml:space="preserve"> </w:t>
        </w:r>
        <w:r w:rsidRPr="000D477F">
          <w:rPr>
            <w:b/>
            <w:i/>
            <w:u w:val="single"/>
          </w:rPr>
          <w:t>1</w:t>
        </w:r>
      </w:hyperlink>
      <w:r>
        <w:t>.</w:t>
      </w:r>
    </w:p>
    <w:p w14:paraId="109F1BE7" w14:textId="77777777" w:rsidR="005D745A" w:rsidRDefault="005D745A" w:rsidP="005D745A">
      <w:pPr>
        <w:spacing w:before="120"/>
        <w:ind w:left="116"/>
        <w:rPr>
          <w:b/>
          <w:i/>
          <w:sz w:val="18"/>
        </w:rPr>
      </w:pPr>
      <w:bookmarkStart w:id="301" w:name="_bookmark7"/>
      <w:bookmarkEnd w:id="301"/>
      <w:r>
        <w:rPr>
          <w:b/>
          <w:i/>
          <w:sz w:val="18"/>
          <w:u w:val="single"/>
        </w:rPr>
        <w:t>Table 1:</w:t>
      </w:r>
      <w:r>
        <w:rPr>
          <w:b/>
          <w:i/>
          <w:sz w:val="18"/>
        </w:rPr>
        <w:t xml:space="preserve"> Examples of Deviations</w:t>
      </w:r>
    </w:p>
    <w:p w14:paraId="42FE2231" w14:textId="77777777" w:rsidR="005D745A" w:rsidRDefault="005D745A" w:rsidP="005D745A">
      <w:pPr>
        <w:pStyle w:val="BodyText"/>
        <w:spacing w:before="10"/>
        <w:rPr>
          <w:b/>
          <w:i/>
          <w:sz w:val="17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5"/>
        <w:gridCol w:w="6077"/>
      </w:tblGrid>
      <w:tr w:rsidR="005D745A" w14:paraId="6CD94A70" w14:textId="77777777" w:rsidTr="00C827B5">
        <w:trPr>
          <w:trHeight w:val="354"/>
        </w:trPr>
        <w:tc>
          <w:tcPr>
            <w:tcW w:w="2995" w:type="dxa"/>
            <w:shd w:val="clear" w:color="auto" w:fill="B7ADA5"/>
          </w:tcPr>
          <w:p w14:paraId="2A729143" w14:textId="77777777" w:rsidR="005D745A" w:rsidRDefault="005D745A" w:rsidP="00C827B5">
            <w:pPr>
              <w:pStyle w:val="TableParagraph"/>
              <w:spacing w:before="42"/>
              <w:ind w:left="123"/>
              <w:rPr>
                <w:b/>
              </w:rPr>
            </w:pPr>
            <w:r>
              <w:rPr>
                <w:b/>
              </w:rPr>
              <w:t>Functional Area / Department</w:t>
            </w:r>
          </w:p>
        </w:tc>
        <w:tc>
          <w:tcPr>
            <w:tcW w:w="6077" w:type="dxa"/>
            <w:shd w:val="clear" w:color="auto" w:fill="B7ADA5"/>
          </w:tcPr>
          <w:p w14:paraId="083B7A8E" w14:textId="77777777" w:rsidR="005D745A" w:rsidRDefault="005D745A" w:rsidP="00C827B5">
            <w:pPr>
              <w:pStyle w:val="TableParagraph"/>
              <w:spacing w:before="42"/>
              <w:ind w:left="1976"/>
              <w:rPr>
                <w:b/>
              </w:rPr>
            </w:pPr>
            <w:r>
              <w:rPr>
                <w:b/>
              </w:rPr>
              <w:t>Examples of Deviations</w:t>
            </w:r>
          </w:p>
        </w:tc>
      </w:tr>
      <w:tr w:rsidR="005D745A" w14:paraId="7A65AEB8" w14:textId="77777777" w:rsidTr="00C827B5">
        <w:trPr>
          <w:trHeight w:val="1330"/>
        </w:trPr>
        <w:tc>
          <w:tcPr>
            <w:tcW w:w="2995" w:type="dxa"/>
          </w:tcPr>
          <w:p w14:paraId="67099502" w14:textId="77777777" w:rsidR="005D745A" w:rsidRDefault="005D745A" w:rsidP="00C827B5">
            <w:pPr>
              <w:pStyle w:val="TableParagraph"/>
            </w:pPr>
            <w:r>
              <w:t>Manufacturing</w:t>
            </w:r>
          </w:p>
        </w:tc>
        <w:tc>
          <w:tcPr>
            <w:tcW w:w="6077" w:type="dxa"/>
          </w:tcPr>
          <w:p w14:paraId="75A66456" w14:textId="77777777" w:rsidR="005D745A" w:rsidRDefault="005D745A" w:rsidP="00C827B5">
            <w:pPr>
              <w:pStyle w:val="TableParagraph"/>
              <w:numPr>
                <w:ilvl w:val="0"/>
                <w:numId w:val="7"/>
              </w:numPr>
              <w:tabs>
                <w:tab w:val="left" w:pos="694"/>
                <w:tab w:val="left" w:pos="695"/>
              </w:tabs>
              <w:ind w:left="694"/>
            </w:pPr>
            <w:r>
              <w:t>in-process controls are out of</w:t>
            </w:r>
            <w:r>
              <w:rPr>
                <w:spacing w:val="-5"/>
              </w:rPr>
              <w:t xml:space="preserve"> </w:t>
            </w:r>
            <w:r>
              <w:t>specification</w:t>
            </w:r>
          </w:p>
          <w:p w14:paraId="0B6425B1" w14:textId="77777777" w:rsidR="005D745A" w:rsidRDefault="005D745A" w:rsidP="00C827B5">
            <w:pPr>
              <w:pStyle w:val="TableParagraph"/>
              <w:numPr>
                <w:ilvl w:val="0"/>
                <w:numId w:val="7"/>
              </w:numPr>
              <w:tabs>
                <w:tab w:val="left" w:pos="694"/>
                <w:tab w:val="left" w:pos="695"/>
              </w:tabs>
              <w:ind w:left="694"/>
            </w:pPr>
            <w:r>
              <w:t>Yield out of</w:t>
            </w:r>
            <w:r>
              <w:rPr>
                <w:spacing w:val="-2"/>
              </w:rPr>
              <w:t xml:space="preserve"> </w:t>
            </w:r>
            <w:r>
              <w:t>range</w:t>
            </w:r>
          </w:p>
          <w:p w14:paraId="1C06A0E3" w14:textId="77777777" w:rsidR="005D745A" w:rsidRDefault="005D745A" w:rsidP="00C827B5">
            <w:pPr>
              <w:pStyle w:val="TableParagraph"/>
              <w:numPr>
                <w:ilvl w:val="0"/>
                <w:numId w:val="7"/>
              </w:numPr>
              <w:tabs>
                <w:tab w:val="left" w:pos="694"/>
                <w:tab w:val="left" w:pos="695"/>
              </w:tabs>
              <w:ind w:left="694"/>
            </w:pPr>
            <w:r>
              <w:t>Hold or process times out of</w:t>
            </w:r>
            <w:r>
              <w:rPr>
                <w:spacing w:val="-5"/>
              </w:rPr>
              <w:t xml:space="preserve"> </w:t>
            </w:r>
            <w:r>
              <w:t>range</w:t>
            </w:r>
          </w:p>
          <w:p w14:paraId="4556F709" w14:textId="77777777" w:rsidR="005D745A" w:rsidRDefault="005D745A" w:rsidP="00C827B5">
            <w:pPr>
              <w:pStyle w:val="TableParagraph"/>
              <w:numPr>
                <w:ilvl w:val="0"/>
                <w:numId w:val="7"/>
              </w:numPr>
              <w:tabs>
                <w:tab w:val="left" w:pos="694"/>
                <w:tab w:val="left" w:pos="695"/>
              </w:tabs>
              <w:ind w:right="96"/>
            </w:pPr>
            <w:r>
              <w:t>Wrong material or wrong amount (quantity or</w:t>
            </w:r>
            <w:r>
              <w:rPr>
                <w:spacing w:val="-2"/>
              </w:rPr>
              <w:t xml:space="preserve"> </w:t>
            </w:r>
            <w:r>
              <w:t>volume)</w:t>
            </w:r>
          </w:p>
          <w:p w14:paraId="344FF48E" w14:textId="77777777" w:rsidR="005D745A" w:rsidRDefault="005D745A" w:rsidP="00BD6258">
            <w:pPr>
              <w:pStyle w:val="TableParagraph"/>
              <w:numPr>
                <w:ilvl w:val="0"/>
                <w:numId w:val="7"/>
              </w:numPr>
              <w:tabs>
                <w:tab w:val="left" w:pos="694"/>
                <w:tab w:val="left" w:pos="695"/>
              </w:tabs>
              <w:ind w:left="694"/>
              <w:jc w:val="both"/>
            </w:pPr>
            <w:r>
              <w:t>Incompliance in the manufacturing line or equipment</w:t>
            </w:r>
            <w:r>
              <w:rPr>
                <w:spacing w:val="-6"/>
              </w:rPr>
              <w:t xml:space="preserve"> </w:t>
            </w:r>
            <w:r>
              <w:t>clearance</w:t>
            </w:r>
          </w:p>
        </w:tc>
      </w:tr>
      <w:tr w:rsidR="005D745A" w14:paraId="19EEA636" w14:textId="77777777" w:rsidTr="00C827B5">
        <w:trPr>
          <w:trHeight w:val="960"/>
        </w:trPr>
        <w:tc>
          <w:tcPr>
            <w:tcW w:w="2995" w:type="dxa"/>
          </w:tcPr>
          <w:p w14:paraId="29ECBF75" w14:textId="77777777" w:rsidR="005D745A" w:rsidRDefault="005D745A" w:rsidP="00C827B5">
            <w:pPr>
              <w:pStyle w:val="TableParagraph"/>
            </w:pPr>
            <w:r>
              <w:t>Laboratory / QC</w:t>
            </w:r>
          </w:p>
        </w:tc>
        <w:tc>
          <w:tcPr>
            <w:tcW w:w="6077" w:type="dxa"/>
          </w:tcPr>
          <w:p w14:paraId="7A79B3A8" w14:textId="77777777" w:rsidR="005D745A" w:rsidRDefault="005D745A" w:rsidP="00C827B5">
            <w:pPr>
              <w:pStyle w:val="TableParagraph"/>
              <w:numPr>
                <w:ilvl w:val="0"/>
                <w:numId w:val="6"/>
              </w:numPr>
              <w:tabs>
                <w:tab w:val="left" w:pos="694"/>
                <w:tab w:val="left" w:pos="695"/>
              </w:tabs>
            </w:pPr>
            <w:r>
              <w:t>Equipment</w:t>
            </w:r>
            <w:r>
              <w:rPr>
                <w:spacing w:val="-2"/>
              </w:rPr>
              <w:t xml:space="preserve"> </w:t>
            </w:r>
            <w:r>
              <w:t>malfunction</w:t>
            </w:r>
          </w:p>
          <w:p w14:paraId="29EE312A" w14:textId="77777777" w:rsidR="005D745A" w:rsidRDefault="005D745A" w:rsidP="00C827B5">
            <w:pPr>
              <w:pStyle w:val="TableParagraph"/>
              <w:numPr>
                <w:ilvl w:val="0"/>
                <w:numId w:val="6"/>
              </w:numPr>
              <w:tabs>
                <w:tab w:val="left" w:pos="694"/>
                <w:tab w:val="left" w:pos="695"/>
              </w:tabs>
            </w:pPr>
            <w:r>
              <w:t>Calibration missing or</w:t>
            </w:r>
            <w:r>
              <w:rPr>
                <w:spacing w:val="-3"/>
              </w:rPr>
              <w:t xml:space="preserve"> </w:t>
            </w:r>
            <w:r>
              <w:t>failed</w:t>
            </w:r>
          </w:p>
          <w:p w14:paraId="31E0D8EC" w14:textId="77777777" w:rsidR="005D745A" w:rsidRDefault="005D745A" w:rsidP="00C827B5">
            <w:pPr>
              <w:pStyle w:val="TableParagraph"/>
              <w:numPr>
                <w:ilvl w:val="0"/>
                <w:numId w:val="6"/>
              </w:numPr>
              <w:tabs>
                <w:tab w:val="left" w:pos="694"/>
                <w:tab w:val="left" w:pos="695"/>
              </w:tabs>
            </w:pPr>
            <w:r>
              <w:t>Test record</w:t>
            </w:r>
            <w:r>
              <w:rPr>
                <w:spacing w:val="-2"/>
              </w:rPr>
              <w:t xml:space="preserve"> </w:t>
            </w:r>
            <w:r>
              <w:t>error</w:t>
            </w:r>
          </w:p>
        </w:tc>
      </w:tr>
      <w:tr w:rsidR="005D745A" w14:paraId="7742A8A8" w14:textId="77777777" w:rsidTr="00C827B5">
        <w:trPr>
          <w:trHeight w:val="960"/>
        </w:trPr>
        <w:tc>
          <w:tcPr>
            <w:tcW w:w="2995" w:type="dxa"/>
          </w:tcPr>
          <w:p w14:paraId="736B1C3D" w14:textId="77777777" w:rsidR="005D745A" w:rsidRDefault="005D745A" w:rsidP="00C827B5">
            <w:pPr>
              <w:pStyle w:val="TableParagraph"/>
            </w:pPr>
            <w:r>
              <w:t>Labelling / Packaging</w:t>
            </w:r>
          </w:p>
        </w:tc>
        <w:tc>
          <w:tcPr>
            <w:tcW w:w="6077" w:type="dxa"/>
          </w:tcPr>
          <w:p w14:paraId="6F2739F5" w14:textId="77777777" w:rsidR="005D745A" w:rsidRDefault="005D745A" w:rsidP="00C827B5">
            <w:pPr>
              <w:pStyle w:val="TableParagraph"/>
              <w:numPr>
                <w:ilvl w:val="0"/>
                <w:numId w:val="4"/>
              </w:numPr>
              <w:tabs>
                <w:tab w:val="left" w:pos="694"/>
                <w:tab w:val="left" w:pos="695"/>
              </w:tabs>
            </w:pPr>
            <w:r>
              <w:t>Wrong material label or missing</w:t>
            </w:r>
            <w:r>
              <w:rPr>
                <w:spacing w:val="-5"/>
              </w:rPr>
              <w:t xml:space="preserve"> </w:t>
            </w:r>
            <w:r>
              <w:t>labels</w:t>
            </w:r>
          </w:p>
          <w:p w14:paraId="4EE75820" w14:textId="77777777" w:rsidR="005D745A" w:rsidRDefault="005D745A" w:rsidP="00C827B5">
            <w:pPr>
              <w:pStyle w:val="TableParagraph"/>
              <w:numPr>
                <w:ilvl w:val="0"/>
                <w:numId w:val="4"/>
              </w:numPr>
              <w:tabs>
                <w:tab w:val="left" w:pos="694"/>
                <w:tab w:val="left" w:pos="695"/>
              </w:tabs>
            </w:pPr>
            <w:r>
              <w:t>Unapproved</w:t>
            </w:r>
            <w:r>
              <w:rPr>
                <w:spacing w:val="-1"/>
              </w:rPr>
              <w:t xml:space="preserve"> </w:t>
            </w:r>
            <w:r>
              <w:t>packages</w:t>
            </w:r>
          </w:p>
          <w:p w14:paraId="1C2CA1AA" w14:textId="77777777" w:rsidR="005D745A" w:rsidRDefault="005D745A" w:rsidP="00C827B5">
            <w:pPr>
              <w:pStyle w:val="TableParagraph"/>
              <w:numPr>
                <w:ilvl w:val="0"/>
                <w:numId w:val="4"/>
              </w:numPr>
              <w:tabs>
                <w:tab w:val="left" w:pos="694"/>
                <w:tab w:val="left" w:pos="695"/>
              </w:tabs>
            </w:pPr>
            <w:r>
              <w:t>No original or damaged tamper</w:t>
            </w:r>
            <w:r>
              <w:rPr>
                <w:spacing w:val="-4"/>
              </w:rPr>
              <w:t xml:space="preserve"> </w:t>
            </w:r>
            <w:r>
              <w:t>seals</w:t>
            </w:r>
          </w:p>
        </w:tc>
      </w:tr>
      <w:tr w:rsidR="005D745A" w14:paraId="38D42CD3" w14:textId="77777777" w:rsidTr="00C827B5">
        <w:trPr>
          <w:trHeight w:val="680"/>
        </w:trPr>
        <w:tc>
          <w:tcPr>
            <w:tcW w:w="2995" w:type="dxa"/>
          </w:tcPr>
          <w:p w14:paraId="534D342F" w14:textId="77777777" w:rsidR="005D745A" w:rsidRDefault="005D745A" w:rsidP="00C827B5">
            <w:pPr>
              <w:pStyle w:val="TableParagraph"/>
            </w:pPr>
            <w:r>
              <w:t>Transportation</w:t>
            </w:r>
          </w:p>
        </w:tc>
        <w:tc>
          <w:tcPr>
            <w:tcW w:w="6077" w:type="dxa"/>
          </w:tcPr>
          <w:p w14:paraId="53D7D25A" w14:textId="77777777" w:rsidR="005D745A" w:rsidRDefault="005D745A" w:rsidP="00C827B5">
            <w:pPr>
              <w:pStyle w:val="TableParagraph"/>
              <w:numPr>
                <w:ilvl w:val="0"/>
                <w:numId w:val="3"/>
              </w:numPr>
              <w:tabs>
                <w:tab w:val="left" w:pos="694"/>
                <w:tab w:val="left" w:pos="695"/>
              </w:tabs>
            </w:pPr>
            <w:r>
              <w:t>Temperature ranges not within</w:t>
            </w:r>
            <w:r>
              <w:rPr>
                <w:spacing w:val="-4"/>
              </w:rPr>
              <w:t xml:space="preserve"> </w:t>
            </w:r>
            <w:r>
              <w:t>specification</w:t>
            </w:r>
          </w:p>
          <w:p w14:paraId="19ADBA63" w14:textId="77777777" w:rsidR="005D745A" w:rsidRDefault="005D745A" w:rsidP="00C827B5">
            <w:pPr>
              <w:pStyle w:val="TableParagraph"/>
              <w:numPr>
                <w:ilvl w:val="0"/>
                <w:numId w:val="3"/>
              </w:numPr>
              <w:tabs>
                <w:tab w:val="left" w:pos="694"/>
                <w:tab w:val="left" w:pos="695"/>
              </w:tabs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dataloggers</w:t>
            </w:r>
          </w:p>
        </w:tc>
      </w:tr>
      <w:tr w:rsidR="005D745A" w14:paraId="1CEC5A90" w14:textId="77777777" w:rsidTr="00C827B5">
        <w:trPr>
          <w:trHeight w:val="680"/>
        </w:trPr>
        <w:tc>
          <w:tcPr>
            <w:tcW w:w="2995" w:type="dxa"/>
          </w:tcPr>
          <w:p w14:paraId="3EC871B8" w14:textId="77777777" w:rsidR="005D745A" w:rsidRDefault="005D745A" w:rsidP="00C827B5">
            <w:pPr>
              <w:pStyle w:val="TableParagraph"/>
            </w:pPr>
            <w:r>
              <w:t>Documentation</w:t>
            </w:r>
          </w:p>
        </w:tc>
        <w:tc>
          <w:tcPr>
            <w:tcW w:w="6077" w:type="dxa"/>
          </w:tcPr>
          <w:p w14:paraId="2ABF7C3B" w14:textId="77777777" w:rsidR="005D745A" w:rsidRDefault="005D745A" w:rsidP="00C827B5">
            <w:pPr>
              <w:pStyle w:val="TableParagraph"/>
              <w:numPr>
                <w:ilvl w:val="0"/>
                <w:numId w:val="2"/>
              </w:numPr>
              <w:tabs>
                <w:tab w:val="left" w:pos="694"/>
                <w:tab w:val="left" w:pos="695"/>
              </w:tabs>
            </w:pPr>
            <w:r>
              <w:t>Missing records (e.g., training, batch, test</w:t>
            </w:r>
            <w:r>
              <w:rPr>
                <w:spacing w:val="-7"/>
              </w:rPr>
              <w:t xml:space="preserve"> </w:t>
            </w:r>
            <w:r>
              <w:t>records)</w:t>
            </w:r>
          </w:p>
          <w:p w14:paraId="0F0DBBDA" w14:textId="41E60B05" w:rsidR="005D745A" w:rsidRDefault="005D745A" w:rsidP="00C827B5">
            <w:pPr>
              <w:pStyle w:val="TableParagraph"/>
              <w:numPr>
                <w:ilvl w:val="0"/>
                <w:numId w:val="2"/>
              </w:numPr>
              <w:tabs>
                <w:tab w:val="left" w:pos="694"/>
                <w:tab w:val="left" w:pos="695"/>
              </w:tabs>
            </w:pPr>
            <w:r>
              <w:t xml:space="preserve">Failure to follow </w:t>
            </w:r>
            <w:del w:id="302" w:author="Andrii Kuznietsov" w:date="2023-02-01T09:33:00Z">
              <w:r w:rsidRPr="00F557D5" w:rsidDel="008A0A68">
                <w:rPr>
                  <w:highlight w:val="yellow"/>
                </w:rPr>
                <w:delText>&lt;</w:delText>
              </w:r>
            </w:del>
            <w:ins w:id="303" w:author="Andrii Kuznietsov" w:date="2023-02-01T09:33:00Z">
              <w:r w:rsidR="008A0A68">
                <w:rPr>
                  <w:highlight w:val="yellow"/>
                </w:rPr>
                <w:t xml:space="preserve">{{ </w:t>
              </w:r>
            </w:ins>
            <w:proofErr w:type="spellStart"/>
            <w:r w:rsidRPr="00F557D5">
              <w:rPr>
                <w:highlight w:val="yellow"/>
              </w:rPr>
              <w:t>GDCPTitle</w:t>
            </w:r>
            <w:proofErr w:type="spellEnd"/>
            <w:del w:id="304" w:author="Andrii Kuznietsov" w:date="2023-02-01T09:33:00Z">
              <w:r w:rsidRPr="00F557D5" w:rsidDel="008A0A68">
                <w:rPr>
                  <w:highlight w:val="yellow"/>
                </w:rPr>
                <w:delText>&gt;</w:delText>
              </w:r>
            </w:del>
            <w:ins w:id="305" w:author="Andrii Kuznietsov" w:date="2023-02-01T09:33:00Z">
              <w:r w:rsidR="008A0A68">
                <w:rPr>
                  <w:highlight w:val="yellow"/>
                </w:rPr>
                <w:t xml:space="preserve"> }}</w:t>
              </w:r>
            </w:ins>
          </w:p>
        </w:tc>
      </w:tr>
      <w:tr w:rsidR="005D745A" w14:paraId="48C72126" w14:textId="77777777" w:rsidTr="00C827B5">
        <w:trPr>
          <w:trHeight w:val="960"/>
        </w:trPr>
        <w:tc>
          <w:tcPr>
            <w:tcW w:w="2995" w:type="dxa"/>
          </w:tcPr>
          <w:p w14:paraId="325AFAEA" w14:textId="77777777" w:rsidR="005D745A" w:rsidRDefault="005D745A" w:rsidP="00C827B5">
            <w:pPr>
              <w:pStyle w:val="TableParagraph"/>
            </w:pPr>
            <w:r>
              <w:t>Facility</w:t>
            </w:r>
          </w:p>
        </w:tc>
        <w:tc>
          <w:tcPr>
            <w:tcW w:w="6077" w:type="dxa"/>
          </w:tcPr>
          <w:p w14:paraId="6758AA1D" w14:textId="77777777" w:rsidR="005D745A" w:rsidRDefault="005D745A" w:rsidP="00C827B5">
            <w:pPr>
              <w:pStyle w:val="TableParagraph"/>
              <w:numPr>
                <w:ilvl w:val="0"/>
                <w:numId w:val="1"/>
              </w:numPr>
              <w:tabs>
                <w:tab w:val="left" w:pos="694"/>
                <w:tab w:val="left" w:pos="695"/>
              </w:tabs>
            </w:pPr>
            <w:r>
              <w:t>Heating ventilation and conditioning system</w:t>
            </w:r>
            <w:r>
              <w:rPr>
                <w:spacing w:val="-7"/>
              </w:rPr>
              <w:t xml:space="preserve"> </w:t>
            </w:r>
            <w:r>
              <w:t>error</w:t>
            </w:r>
          </w:p>
          <w:p w14:paraId="4F8302D6" w14:textId="77777777" w:rsidR="005D745A" w:rsidRDefault="005D745A" w:rsidP="00C827B5">
            <w:pPr>
              <w:pStyle w:val="TableParagraph"/>
              <w:numPr>
                <w:ilvl w:val="0"/>
                <w:numId w:val="1"/>
              </w:numPr>
              <w:tabs>
                <w:tab w:val="left" w:pos="694"/>
                <w:tab w:val="left" w:pos="695"/>
              </w:tabs>
            </w:pPr>
            <w:r>
              <w:t>Temperature</w:t>
            </w:r>
            <w:r>
              <w:rPr>
                <w:spacing w:val="-2"/>
              </w:rPr>
              <w:t xml:space="preserve"> </w:t>
            </w:r>
            <w:r>
              <w:t>excursion</w:t>
            </w:r>
          </w:p>
          <w:p w14:paraId="70109F96" w14:textId="77777777" w:rsidR="005D745A" w:rsidRDefault="005D745A" w:rsidP="00C827B5">
            <w:pPr>
              <w:pStyle w:val="TableParagraph"/>
              <w:numPr>
                <w:ilvl w:val="0"/>
                <w:numId w:val="1"/>
              </w:numPr>
              <w:tabs>
                <w:tab w:val="left" w:pos="694"/>
                <w:tab w:val="left" w:pos="695"/>
              </w:tabs>
            </w:pPr>
            <w:r>
              <w:t>Pest control</w:t>
            </w:r>
            <w:r>
              <w:rPr>
                <w:spacing w:val="-1"/>
              </w:rPr>
              <w:t xml:space="preserve"> </w:t>
            </w:r>
            <w:r>
              <w:t>abnormalities</w:t>
            </w:r>
          </w:p>
        </w:tc>
      </w:tr>
    </w:tbl>
    <w:p w14:paraId="1A4F78C3" w14:textId="77777777" w:rsidR="005D745A" w:rsidRDefault="005D745A" w:rsidP="005D745A">
      <w:pPr>
        <w:pStyle w:val="BodyText"/>
        <w:rPr>
          <w:b/>
          <w:i/>
        </w:rPr>
      </w:pPr>
    </w:p>
    <w:p w14:paraId="52CD654A" w14:textId="77777777" w:rsidR="00943EA5" w:rsidRDefault="00943EA5">
      <w:pPr>
        <w:pStyle w:val="BodyText"/>
        <w:rPr>
          <w:b/>
          <w:i/>
          <w:sz w:val="18"/>
        </w:rPr>
      </w:pPr>
    </w:p>
    <w:p w14:paraId="58C14467" w14:textId="77777777" w:rsidR="005D745A" w:rsidRDefault="005D745A">
      <w:pPr>
        <w:pStyle w:val="BodyText"/>
        <w:rPr>
          <w:b/>
          <w:i/>
          <w:sz w:val="18"/>
        </w:rPr>
      </w:pPr>
    </w:p>
    <w:p w14:paraId="2CB399A2" w14:textId="35C8B767" w:rsidR="00943EA5" w:rsidRDefault="00FD099C">
      <w:pPr>
        <w:pStyle w:val="Heading1"/>
        <w:numPr>
          <w:ilvl w:val="1"/>
          <w:numId w:val="17"/>
        </w:numPr>
        <w:tabs>
          <w:tab w:val="left" w:pos="692"/>
          <w:tab w:val="left" w:pos="694"/>
        </w:tabs>
        <w:spacing w:before="1"/>
        <w:ind w:hanging="578"/>
      </w:pPr>
      <w:bookmarkStart w:id="306" w:name="_Toc125640524"/>
      <w:r>
        <w:t>Discovery and Notification</w:t>
      </w:r>
      <w:bookmarkEnd w:id="306"/>
    </w:p>
    <w:p w14:paraId="011995DA" w14:textId="77777777" w:rsidR="00943EA5" w:rsidRDefault="00943EA5">
      <w:pPr>
        <w:pStyle w:val="BodyText"/>
        <w:spacing w:before="6"/>
        <w:rPr>
          <w:b/>
          <w:sz w:val="21"/>
        </w:rPr>
      </w:pPr>
    </w:p>
    <w:p w14:paraId="1F511651" w14:textId="5EC4BF0B" w:rsidR="00943EA5" w:rsidRDefault="00D318EE" w:rsidP="00F07E52">
      <w:pPr>
        <w:tabs>
          <w:tab w:val="left" w:pos="703"/>
          <w:tab w:val="left" w:pos="704"/>
        </w:tabs>
        <w:spacing w:before="120"/>
        <w:jc w:val="both"/>
      </w:pPr>
      <w:r>
        <w:t>Observer informs the Line Manager of any Deviation</w:t>
      </w:r>
      <w:r w:rsidR="00DA335B">
        <w:t xml:space="preserve"> or </w:t>
      </w:r>
      <w:del w:id="307" w:author="Anna Lancova" w:date="2023-01-26T15:46:00Z">
        <w:r w:rsidR="00DA335B" w:rsidDel="009A7F87">
          <w:delText>Nonconformance</w:delText>
        </w:r>
      </w:del>
      <w:ins w:id="308" w:author="Anna Lancova" w:date="2023-01-26T15:46:00Z">
        <w:r w:rsidR="009A7F87">
          <w:t>Nonconformity</w:t>
        </w:r>
      </w:ins>
      <w:r w:rsidRPr="00E46820">
        <w:rPr>
          <w:spacing w:val="-12"/>
        </w:rPr>
        <w:t xml:space="preserve"> </w:t>
      </w:r>
      <w:r>
        <w:t>discovered.</w:t>
      </w:r>
      <w:r w:rsidR="00B90FB7" w:rsidRPr="00B90FB7">
        <w:t xml:space="preserve"> </w:t>
      </w:r>
      <w:r w:rsidR="00B56C5A">
        <w:t xml:space="preserve">All discovered </w:t>
      </w:r>
      <w:r w:rsidR="004C4246">
        <w:t xml:space="preserve">unexpected </w:t>
      </w:r>
      <w:r w:rsidR="00B56C5A">
        <w:t xml:space="preserve">events </w:t>
      </w:r>
      <w:r w:rsidR="004C4246">
        <w:t>or results</w:t>
      </w:r>
      <w:r w:rsidR="00B90FB7">
        <w:t xml:space="preserve"> shall be reported to the Line Manager immediately on the day of discovery.</w:t>
      </w:r>
    </w:p>
    <w:p w14:paraId="667FEF01" w14:textId="31418C5E" w:rsidR="00D612BD" w:rsidRDefault="00D318EE" w:rsidP="001D7301">
      <w:pPr>
        <w:tabs>
          <w:tab w:val="left" w:pos="704"/>
        </w:tabs>
        <w:spacing w:before="120"/>
        <w:jc w:val="both"/>
      </w:pPr>
      <w:r>
        <w:t xml:space="preserve">Line Manager verifies </w:t>
      </w:r>
      <w:r w:rsidR="00747CA0">
        <w:t xml:space="preserve">all </w:t>
      </w:r>
      <w:r w:rsidR="00C21F19">
        <w:t xml:space="preserve">available data and records related to </w:t>
      </w:r>
      <w:r w:rsidR="0013211A">
        <w:t xml:space="preserve">the </w:t>
      </w:r>
      <w:r w:rsidR="0013211A" w:rsidRPr="0013211A">
        <w:t>event</w:t>
      </w:r>
      <w:r w:rsidR="0013211A">
        <w:t>.</w:t>
      </w:r>
      <w:r w:rsidR="00B90FB7">
        <w:t xml:space="preserve"> </w:t>
      </w:r>
      <w:r w:rsidR="00E31C4E" w:rsidRPr="00E31C4E">
        <w:t xml:space="preserve">If there are sufficient grounds </w:t>
      </w:r>
      <w:r w:rsidR="00843E3E">
        <w:t xml:space="preserve">Line Manager </w:t>
      </w:r>
      <w:r w:rsidR="00843E3E" w:rsidRPr="00843E3E">
        <w:t>(</w:t>
      </w:r>
      <w:r>
        <w:t>Originator</w:t>
      </w:r>
      <w:r w:rsidR="00843E3E" w:rsidRPr="00843E3E">
        <w:t>)</w:t>
      </w:r>
      <w:r w:rsidR="00843E3E">
        <w:t xml:space="preserve"> notifies </w:t>
      </w:r>
      <w:r w:rsidR="00843E3E" w:rsidRPr="007972A3">
        <w:rPr>
          <w:highlight w:val="red"/>
        </w:rPr>
        <w:t>Quality Organization</w:t>
      </w:r>
      <w:r w:rsidR="007972A3">
        <w:t xml:space="preserve"> about </w:t>
      </w:r>
      <w:r w:rsidR="00112B79">
        <w:t xml:space="preserve">the event and submits </w:t>
      </w:r>
      <w:r w:rsidR="0066246B">
        <w:t xml:space="preserve">appropriate </w:t>
      </w:r>
      <w:r w:rsidR="00112B79">
        <w:t>record</w:t>
      </w:r>
      <w:r w:rsidR="0066246B">
        <w:t xml:space="preserve">s </w:t>
      </w:r>
      <w:r w:rsidR="002237C9" w:rsidRPr="002237C9">
        <w:rPr>
          <w:b/>
          <w:bCs/>
        </w:rPr>
        <w:t>not later than end of next working day</w:t>
      </w:r>
      <w:r w:rsidR="002237C9">
        <w:t xml:space="preserve"> </w:t>
      </w:r>
      <w:r w:rsidR="0066246B">
        <w:t>according to</w:t>
      </w:r>
      <w:r w:rsidR="00D724E7">
        <w:t xml:space="preserve"> </w:t>
      </w:r>
      <w:del w:id="309" w:author="Andrii Kuznietsov" w:date="2023-02-01T09:33:00Z">
        <w:r w:rsidR="00D724E7" w:rsidRPr="00D724E7" w:rsidDel="008A0A68">
          <w:rPr>
            <w:b/>
            <w:bCs/>
            <w:highlight w:val="yellow"/>
          </w:rPr>
          <w:delText>&lt;</w:delText>
        </w:r>
      </w:del>
      <w:ins w:id="310" w:author="Andrii Kuznietsov" w:date="2023-02-01T09:33:00Z">
        <w:r w:rsidR="008A0A68">
          <w:rPr>
            <w:b/>
            <w:bCs/>
            <w:highlight w:val="yellow"/>
          </w:rPr>
          <w:t xml:space="preserve">{{ </w:t>
        </w:r>
      </w:ins>
      <w:proofErr w:type="spellStart"/>
      <w:r w:rsidR="00D724E7" w:rsidRPr="00D724E7">
        <w:rPr>
          <w:b/>
          <w:bCs/>
          <w:highlight w:val="yellow"/>
        </w:rPr>
        <w:t>DevNotificationTitle</w:t>
      </w:r>
      <w:proofErr w:type="spellEnd"/>
      <w:del w:id="311" w:author="Andrii Kuznietsov" w:date="2023-02-01T09:33:00Z">
        <w:r w:rsidR="00D724E7" w:rsidRPr="00D724E7" w:rsidDel="008A0A68">
          <w:rPr>
            <w:b/>
            <w:bCs/>
            <w:highlight w:val="yellow"/>
          </w:rPr>
          <w:delText>&gt;</w:delText>
        </w:r>
      </w:del>
      <w:ins w:id="312" w:author="Andrii Kuznietsov" w:date="2023-02-01T09:33:00Z">
        <w:r w:rsidR="008A0A68">
          <w:rPr>
            <w:b/>
            <w:bCs/>
            <w:highlight w:val="yellow"/>
          </w:rPr>
          <w:t xml:space="preserve"> }}</w:t>
        </w:r>
      </w:ins>
      <w:r w:rsidR="00D724E7" w:rsidRPr="00D724E7">
        <w:rPr>
          <w:b/>
          <w:bCs/>
          <w:highlight w:val="yellow"/>
        </w:rPr>
        <w:t xml:space="preserve"> Form</w:t>
      </w:r>
      <w:r>
        <w:t>.</w:t>
      </w:r>
      <w:r w:rsidR="00F07E52">
        <w:t xml:space="preserve"> Observer records all witnesses of the incident for the purpose of further investigation.</w:t>
      </w:r>
    </w:p>
    <w:p w14:paraId="3F1383E9" w14:textId="6A69C88D" w:rsidR="00943EA5" w:rsidRDefault="00D318EE" w:rsidP="001D7301">
      <w:pPr>
        <w:tabs>
          <w:tab w:val="left" w:pos="704"/>
        </w:tabs>
        <w:spacing w:before="120"/>
        <w:jc w:val="both"/>
      </w:pPr>
      <w:r>
        <w:t>All a</w:t>
      </w:r>
      <w:r w:rsidR="00D612BD">
        <w:t>ppropriate</w:t>
      </w:r>
      <w:r>
        <w:t xml:space="preserve"> </w:t>
      </w:r>
      <w:r w:rsidR="005533EF">
        <w:t>Corrections</w:t>
      </w:r>
      <w:r>
        <w:t xml:space="preserve"> shall be taken</w:t>
      </w:r>
      <w:r w:rsidRPr="009D2EE0">
        <w:rPr>
          <w:spacing w:val="-4"/>
        </w:rPr>
        <w:t xml:space="preserve"> </w:t>
      </w:r>
      <w:r>
        <w:t>immediately.</w:t>
      </w:r>
      <w:r w:rsidR="002C760C">
        <w:t xml:space="preserve"> </w:t>
      </w:r>
      <w:r w:rsidR="00061A41">
        <w:t xml:space="preserve">All appropriate segregation measures shall be taken </w:t>
      </w:r>
      <w:r w:rsidR="001C68D2">
        <w:t xml:space="preserve">for Nonconforming Product or Material </w:t>
      </w:r>
      <w:r w:rsidR="001B2AA4">
        <w:t xml:space="preserve">immediately according </w:t>
      </w:r>
      <w:r w:rsidR="00FB360B">
        <w:t xml:space="preserve">to </w:t>
      </w:r>
      <w:r w:rsidR="001B2AA4">
        <w:t>respective procedures</w:t>
      </w:r>
      <w:r w:rsidR="00A35EB2">
        <w:t>.</w:t>
      </w:r>
    </w:p>
    <w:p w14:paraId="3CF0DD59" w14:textId="77777777" w:rsidR="00943EA5" w:rsidRDefault="00943EA5">
      <w:pPr>
        <w:pStyle w:val="BodyText"/>
        <w:spacing w:before="8"/>
        <w:rPr>
          <w:sz w:val="14"/>
        </w:rPr>
      </w:pPr>
    </w:p>
    <w:p w14:paraId="7F6885AE" w14:textId="3AB2CBEA" w:rsidR="00943EA5" w:rsidRPr="006A2907" w:rsidRDefault="00D318EE" w:rsidP="00483CDB">
      <w:pPr>
        <w:tabs>
          <w:tab w:val="left" w:pos="703"/>
          <w:tab w:val="left" w:pos="704"/>
        </w:tabs>
        <w:spacing w:before="100"/>
        <w:rPr>
          <w:b/>
          <w:bCs/>
        </w:rPr>
      </w:pPr>
      <w:r>
        <w:t xml:space="preserve">At a minimum, the following events result in generation of </w:t>
      </w:r>
      <w:r w:rsidRPr="006A2907">
        <w:rPr>
          <w:b/>
          <w:bCs/>
        </w:rPr>
        <w:t xml:space="preserve">a </w:t>
      </w:r>
      <w:del w:id="313" w:author="Andrii Kuznietsov" w:date="2023-02-01T09:33:00Z">
        <w:r w:rsidR="00593F7F" w:rsidRPr="006A2907" w:rsidDel="008A0A68">
          <w:rPr>
            <w:b/>
            <w:bCs/>
            <w:highlight w:val="yellow"/>
          </w:rPr>
          <w:delText>&lt;</w:delText>
        </w:r>
      </w:del>
      <w:ins w:id="314" w:author="Andrii Kuznietsov" w:date="2023-02-01T09:33:00Z">
        <w:r w:rsidR="008A0A68">
          <w:rPr>
            <w:b/>
            <w:bCs/>
            <w:highlight w:val="yellow"/>
          </w:rPr>
          <w:t xml:space="preserve">{{ </w:t>
        </w:r>
      </w:ins>
      <w:proofErr w:type="spellStart"/>
      <w:r w:rsidR="00593F7F" w:rsidRPr="006A2907">
        <w:rPr>
          <w:b/>
          <w:bCs/>
          <w:highlight w:val="yellow"/>
        </w:rPr>
        <w:t>DevNotificationTitle</w:t>
      </w:r>
      <w:proofErr w:type="spellEnd"/>
      <w:del w:id="315" w:author="Andrii Kuznietsov" w:date="2023-02-01T09:33:00Z">
        <w:r w:rsidR="00593F7F" w:rsidRPr="006A2907" w:rsidDel="008A0A68">
          <w:rPr>
            <w:b/>
            <w:bCs/>
            <w:highlight w:val="yellow"/>
          </w:rPr>
          <w:delText>&gt;</w:delText>
        </w:r>
      </w:del>
      <w:ins w:id="316" w:author="Andrii Kuznietsov" w:date="2023-02-01T09:33:00Z">
        <w:r w:rsidR="008A0A68">
          <w:rPr>
            <w:b/>
            <w:bCs/>
            <w:highlight w:val="yellow"/>
          </w:rPr>
          <w:t xml:space="preserve"> }}</w:t>
        </w:r>
      </w:ins>
      <w:r w:rsidR="000B679E" w:rsidRPr="006A2907">
        <w:rPr>
          <w:b/>
          <w:bCs/>
        </w:rPr>
        <w:t xml:space="preserve"> record</w:t>
      </w:r>
      <w:r w:rsidRPr="006A2907">
        <w:rPr>
          <w:b/>
          <w:bCs/>
        </w:rPr>
        <w:t>:</w:t>
      </w:r>
    </w:p>
    <w:p w14:paraId="67DD690F" w14:textId="4FFA9F49" w:rsidR="00943EA5" w:rsidRPr="007F6EC0" w:rsidRDefault="00D318EE">
      <w:pPr>
        <w:pStyle w:val="ListParagraph"/>
        <w:numPr>
          <w:ilvl w:val="1"/>
          <w:numId w:val="8"/>
        </w:numPr>
        <w:tabs>
          <w:tab w:val="left" w:pos="1650"/>
          <w:tab w:val="left" w:pos="1651"/>
        </w:tabs>
        <w:spacing w:before="120"/>
        <w:ind w:hanging="361"/>
      </w:pPr>
      <w:r w:rsidRPr="007F6EC0">
        <w:t>Failure of a critical control point</w:t>
      </w:r>
    </w:p>
    <w:p w14:paraId="3414403D" w14:textId="640483D0" w:rsidR="00943EA5" w:rsidRPr="007F6EC0" w:rsidRDefault="00D318EE">
      <w:pPr>
        <w:pStyle w:val="ListParagraph"/>
        <w:numPr>
          <w:ilvl w:val="1"/>
          <w:numId w:val="8"/>
        </w:numPr>
        <w:tabs>
          <w:tab w:val="left" w:pos="1650"/>
          <w:tab w:val="left" w:pos="1651"/>
        </w:tabs>
        <w:ind w:hanging="361"/>
      </w:pPr>
      <w:r w:rsidRPr="007F6EC0">
        <w:t xml:space="preserve">Nonconforming </w:t>
      </w:r>
      <w:r w:rsidR="008156F6">
        <w:t>P</w:t>
      </w:r>
      <w:r w:rsidRPr="007F6EC0">
        <w:t>roduct made available for</w:t>
      </w:r>
      <w:r w:rsidRPr="007F6EC0">
        <w:rPr>
          <w:spacing w:val="-6"/>
        </w:rPr>
        <w:t xml:space="preserve"> </w:t>
      </w:r>
      <w:r w:rsidRPr="007F6EC0">
        <w:t>distribution</w:t>
      </w:r>
    </w:p>
    <w:p w14:paraId="0A5FDCDC" w14:textId="78459AB5" w:rsidR="00A27639" w:rsidRDefault="0058399D" w:rsidP="0058399D">
      <w:pPr>
        <w:tabs>
          <w:tab w:val="left" w:pos="1650"/>
          <w:tab w:val="left" w:pos="1651"/>
        </w:tabs>
        <w:spacing w:before="120"/>
      </w:pPr>
      <w:r w:rsidRPr="0073475D">
        <w:rPr>
          <w:highlight w:val="red"/>
        </w:rPr>
        <w:t>Quality Organization</w:t>
      </w:r>
      <w:r w:rsidRPr="007F6EC0">
        <w:t xml:space="preserve"> representative shall verify </w:t>
      </w:r>
      <w:r w:rsidR="00BC44F6" w:rsidRPr="007F6EC0">
        <w:t>completeness of</w:t>
      </w:r>
      <w:r w:rsidR="00BC44F6" w:rsidRPr="006A2907">
        <w:rPr>
          <w:b/>
          <w:bCs/>
        </w:rPr>
        <w:t xml:space="preserve"> </w:t>
      </w:r>
      <w:del w:id="317" w:author="Andrii Kuznietsov" w:date="2023-02-01T09:33:00Z">
        <w:r w:rsidR="00BC44F6" w:rsidRPr="006A2907" w:rsidDel="008A0A68">
          <w:rPr>
            <w:b/>
            <w:bCs/>
            <w:highlight w:val="yellow"/>
          </w:rPr>
          <w:delText>&lt;</w:delText>
        </w:r>
      </w:del>
      <w:ins w:id="318" w:author="Andrii Kuznietsov" w:date="2023-02-01T09:33:00Z">
        <w:r w:rsidR="008A0A68">
          <w:rPr>
            <w:b/>
            <w:bCs/>
            <w:highlight w:val="yellow"/>
          </w:rPr>
          <w:t xml:space="preserve">{{ </w:t>
        </w:r>
      </w:ins>
      <w:proofErr w:type="spellStart"/>
      <w:r w:rsidR="00BC44F6" w:rsidRPr="006A2907">
        <w:rPr>
          <w:b/>
          <w:bCs/>
          <w:highlight w:val="yellow"/>
        </w:rPr>
        <w:t>DevNotificationTitle</w:t>
      </w:r>
      <w:proofErr w:type="spellEnd"/>
      <w:del w:id="319" w:author="Andrii Kuznietsov" w:date="2023-02-01T09:33:00Z">
        <w:r w:rsidR="00BC44F6" w:rsidRPr="006A2907" w:rsidDel="008A0A68">
          <w:rPr>
            <w:b/>
            <w:bCs/>
            <w:highlight w:val="yellow"/>
          </w:rPr>
          <w:delText>&gt;</w:delText>
        </w:r>
      </w:del>
      <w:ins w:id="320" w:author="Andrii Kuznietsov" w:date="2023-02-01T09:33:00Z">
        <w:r w:rsidR="008A0A68">
          <w:rPr>
            <w:b/>
            <w:bCs/>
            <w:highlight w:val="yellow"/>
          </w:rPr>
          <w:t xml:space="preserve"> }}</w:t>
        </w:r>
      </w:ins>
      <w:r w:rsidR="00BC44F6" w:rsidRPr="006A2907">
        <w:rPr>
          <w:b/>
          <w:bCs/>
        </w:rPr>
        <w:t xml:space="preserve"> record</w:t>
      </w:r>
      <w:r w:rsidR="00BC44F6">
        <w:t>, register</w:t>
      </w:r>
      <w:r w:rsidR="00D318EE">
        <w:t xml:space="preserve"> it</w:t>
      </w:r>
      <w:r w:rsidR="00BC44F6">
        <w:t xml:space="preserve"> and assign </w:t>
      </w:r>
      <w:r w:rsidR="00DF6123" w:rsidRPr="00DF6123">
        <w:t>DNRN</w:t>
      </w:r>
      <w:r w:rsidR="00DF6123">
        <w:t>.</w:t>
      </w:r>
    </w:p>
    <w:p w14:paraId="2CF215BF" w14:textId="77777777" w:rsidR="00176C0F" w:rsidRDefault="00176C0F" w:rsidP="0058399D">
      <w:pPr>
        <w:tabs>
          <w:tab w:val="left" w:pos="1650"/>
          <w:tab w:val="left" w:pos="1651"/>
        </w:tabs>
        <w:spacing w:before="120"/>
      </w:pPr>
    </w:p>
    <w:p w14:paraId="4ECF0895" w14:textId="51A6C86B" w:rsidR="00943EA5" w:rsidRDefault="0071267F">
      <w:pPr>
        <w:pStyle w:val="Heading1"/>
        <w:numPr>
          <w:ilvl w:val="1"/>
          <w:numId w:val="17"/>
        </w:numPr>
        <w:tabs>
          <w:tab w:val="left" w:pos="692"/>
          <w:tab w:val="left" w:pos="694"/>
        </w:tabs>
        <w:spacing w:before="51"/>
        <w:ind w:hanging="578"/>
      </w:pPr>
      <w:bookmarkStart w:id="321" w:name="_Toc125640525"/>
      <w:r>
        <w:t>Investigation</w:t>
      </w:r>
      <w:bookmarkEnd w:id="321"/>
    </w:p>
    <w:p w14:paraId="7789222E" w14:textId="77777777" w:rsidR="00943EA5" w:rsidRDefault="00943EA5">
      <w:pPr>
        <w:pStyle w:val="BodyText"/>
        <w:spacing w:before="7"/>
        <w:rPr>
          <w:b/>
          <w:sz w:val="21"/>
        </w:rPr>
      </w:pPr>
    </w:p>
    <w:p w14:paraId="62F127AF" w14:textId="214D15A1" w:rsidR="00943EA5" w:rsidRDefault="0054719D">
      <w:pPr>
        <w:pStyle w:val="BodyText"/>
        <w:spacing w:line="259" w:lineRule="auto"/>
        <w:ind w:left="116" w:right="373"/>
        <w:jc w:val="both"/>
      </w:pPr>
      <w:r w:rsidRPr="0054719D">
        <w:rPr>
          <w:highlight w:val="red"/>
        </w:rPr>
        <w:t>Quality Organization</w:t>
      </w:r>
      <w:r>
        <w:t xml:space="preserve"> registers</w:t>
      </w:r>
      <w:r w:rsidR="006E0438">
        <w:t xml:space="preserve"> submitted</w:t>
      </w:r>
      <w:r>
        <w:t xml:space="preserve"> </w:t>
      </w:r>
      <w:del w:id="322" w:author="Andrii Kuznietsov" w:date="2023-02-01T09:33:00Z">
        <w:r w:rsidR="006E0438" w:rsidRPr="009024C8" w:rsidDel="008A0A68">
          <w:rPr>
            <w:b/>
            <w:bCs/>
            <w:highlight w:val="yellow"/>
          </w:rPr>
          <w:delText>&lt;</w:delText>
        </w:r>
      </w:del>
      <w:ins w:id="323" w:author="Andrii Kuznietsov" w:date="2023-02-01T09:33:00Z">
        <w:r w:rsidR="008A0A68">
          <w:rPr>
            <w:b/>
            <w:bCs/>
            <w:highlight w:val="yellow"/>
          </w:rPr>
          <w:t xml:space="preserve">{{ </w:t>
        </w:r>
      </w:ins>
      <w:proofErr w:type="spellStart"/>
      <w:r w:rsidR="006E0438" w:rsidRPr="009024C8">
        <w:rPr>
          <w:b/>
          <w:bCs/>
          <w:highlight w:val="yellow"/>
        </w:rPr>
        <w:t>DevNotificationTitle</w:t>
      </w:r>
      <w:proofErr w:type="spellEnd"/>
      <w:del w:id="324" w:author="Andrii Kuznietsov" w:date="2023-02-01T09:33:00Z">
        <w:r w:rsidR="006E0438" w:rsidRPr="00FB7730" w:rsidDel="008A0A68">
          <w:rPr>
            <w:b/>
            <w:bCs/>
            <w:highlight w:val="yellow"/>
          </w:rPr>
          <w:delText>&gt;</w:delText>
        </w:r>
      </w:del>
      <w:ins w:id="325" w:author="Andrii Kuznietsov" w:date="2023-02-01T09:33:00Z">
        <w:r w:rsidR="008A0A68">
          <w:rPr>
            <w:b/>
            <w:bCs/>
            <w:highlight w:val="yellow"/>
          </w:rPr>
          <w:t xml:space="preserve"> }}</w:t>
        </w:r>
      </w:ins>
      <w:r w:rsidR="00DB0322" w:rsidRPr="00FB7730">
        <w:rPr>
          <w:b/>
          <w:bCs/>
        </w:rPr>
        <w:t xml:space="preserve"> record</w:t>
      </w:r>
      <w:r>
        <w:t>, assigns DNRN and initiates Deviation</w:t>
      </w:r>
      <w:r w:rsidR="0073475D">
        <w:t xml:space="preserve"> </w:t>
      </w:r>
      <w:r w:rsidR="004C2CE0">
        <w:t xml:space="preserve">or </w:t>
      </w:r>
      <w:del w:id="326" w:author="Anna Lancova" w:date="2023-01-26T15:46:00Z">
        <w:r w:rsidR="004C2CE0" w:rsidDel="009A7F87">
          <w:delText>Nonconformance</w:delText>
        </w:r>
      </w:del>
      <w:ins w:id="327" w:author="Anna Lancova" w:date="2023-01-26T15:46:00Z">
        <w:r w:rsidR="009A7F87">
          <w:t>Nonconformity</w:t>
        </w:r>
      </w:ins>
      <w:r>
        <w:t xml:space="preserve"> investigation. </w:t>
      </w:r>
      <w:r w:rsidR="00441BE4" w:rsidRPr="0054719D">
        <w:rPr>
          <w:highlight w:val="red"/>
        </w:rPr>
        <w:t>Quality Organization</w:t>
      </w:r>
      <w:r w:rsidR="00441BE4">
        <w:t xml:space="preserve"> </w:t>
      </w:r>
      <w:r>
        <w:t xml:space="preserve">determines </w:t>
      </w:r>
      <w:r w:rsidR="00441BE4">
        <w:t xml:space="preserve">and assigns </w:t>
      </w:r>
      <w:r>
        <w:t>Investigators who will take part in the particular investigation. Investigators may represent different Departments depending on the area of investigation</w:t>
      </w:r>
      <w:r w:rsidR="006F3C19">
        <w:t xml:space="preserve"> and their SME’s expertise areas</w:t>
      </w:r>
      <w:r>
        <w:t>.</w:t>
      </w:r>
    </w:p>
    <w:p w14:paraId="588C50D8" w14:textId="47035B3A" w:rsidR="00943EA5" w:rsidRDefault="00D318EE">
      <w:pPr>
        <w:pStyle w:val="BodyText"/>
        <w:spacing w:before="119" w:line="259" w:lineRule="auto"/>
        <w:ind w:left="116" w:right="375"/>
        <w:jc w:val="both"/>
      </w:pPr>
      <w:r>
        <w:t xml:space="preserve">If </w:t>
      </w:r>
      <w:r w:rsidR="008A0D40">
        <w:t xml:space="preserve">Material or </w:t>
      </w:r>
      <w:r w:rsidR="004C2CE0">
        <w:t>P</w:t>
      </w:r>
      <w:r>
        <w:t xml:space="preserve">roduct </w:t>
      </w:r>
      <w:r w:rsidR="008A0D40">
        <w:t>C</w:t>
      </w:r>
      <w:r>
        <w:t>onform</w:t>
      </w:r>
      <w:r w:rsidR="004C2CE0">
        <w:t>ity</w:t>
      </w:r>
      <w:r>
        <w:t xml:space="preserve"> is in question, </w:t>
      </w:r>
      <w:r w:rsidR="001871C5" w:rsidRPr="0054719D">
        <w:rPr>
          <w:highlight w:val="red"/>
        </w:rPr>
        <w:t>Quality Organization</w:t>
      </w:r>
      <w:r>
        <w:t xml:space="preserve"> ensures that all involved </w:t>
      </w:r>
      <w:r w:rsidR="00CF4384">
        <w:t>Materials or P</w:t>
      </w:r>
      <w:r>
        <w:t xml:space="preserve">roducts are </w:t>
      </w:r>
      <w:r w:rsidR="00A1760A">
        <w:t>segregated (</w:t>
      </w:r>
      <w:r>
        <w:t>placed in quarantine</w:t>
      </w:r>
      <w:r w:rsidR="00A1760A">
        <w:t>)</w:t>
      </w:r>
      <w:r>
        <w:t xml:space="preserve"> until the following steps occur:</w:t>
      </w:r>
    </w:p>
    <w:p w14:paraId="1A065A5E" w14:textId="48050CAF" w:rsidR="00943EA5" w:rsidRDefault="00D318EE">
      <w:pPr>
        <w:pStyle w:val="ListParagraph"/>
        <w:numPr>
          <w:ilvl w:val="0"/>
          <w:numId w:val="8"/>
        </w:numPr>
        <w:tabs>
          <w:tab w:val="left" w:pos="703"/>
          <w:tab w:val="left" w:pos="704"/>
        </w:tabs>
        <w:spacing w:before="120"/>
        <w:ind w:left="703" w:hanging="361"/>
      </w:pPr>
      <w:r>
        <w:t xml:space="preserve">Investigation is completed to determine </w:t>
      </w:r>
      <w:r w:rsidR="008A0D40">
        <w:t>C</w:t>
      </w:r>
      <w:r>
        <w:t>onformance/</w:t>
      </w:r>
      <w:del w:id="328" w:author="Anna Lancova" w:date="2023-01-26T15:47:00Z">
        <w:r w:rsidDel="009A7F87">
          <w:delText>Nonconformance</w:delText>
        </w:r>
      </w:del>
      <w:ins w:id="329" w:author="Anna Lancova" w:date="2023-01-26T15:47:00Z">
        <w:r w:rsidR="009A7F87">
          <w:t>Nonconformity</w:t>
        </w:r>
      </w:ins>
      <w:r>
        <w:t xml:space="preserve"> of</w:t>
      </w:r>
      <w:r>
        <w:rPr>
          <w:spacing w:val="-15"/>
        </w:rPr>
        <w:t xml:space="preserve"> </w:t>
      </w:r>
      <w:r w:rsidR="00D014EA">
        <w:t>P</w:t>
      </w:r>
      <w:r>
        <w:t>roduct/</w:t>
      </w:r>
      <w:r w:rsidR="00D014EA">
        <w:t>M</w:t>
      </w:r>
      <w:r>
        <w:t>aterial.</w:t>
      </w:r>
    </w:p>
    <w:p w14:paraId="00C59135" w14:textId="60FD329F" w:rsidR="00943EA5" w:rsidRDefault="00D318EE" w:rsidP="00B95838">
      <w:pPr>
        <w:pStyle w:val="ListParagraph"/>
        <w:numPr>
          <w:ilvl w:val="0"/>
          <w:numId w:val="8"/>
        </w:numPr>
        <w:tabs>
          <w:tab w:val="left" w:pos="704"/>
        </w:tabs>
        <w:ind w:left="703" w:right="72"/>
        <w:jc w:val="both"/>
      </w:pPr>
      <w:r>
        <w:t>Final decision is made regarding product/material disposition and the decision is approved.</w:t>
      </w:r>
    </w:p>
    <w:p w14:paraId="3660558D" w14:textId="25438F57" w:rsidR="00943EA5" w:rsidRDefault="00D318EE">
      <w:pPr>
        <w:pStyle w:val="ListParagraph"/>
        <w:numPr>
          <w:ilvl w:val="0"/>
          <w:numId w:val="8"/>
        </w:numPr>
        <w:tabs>
          <w:tab w:val="left" w:pos="703"/>
          <w:tab w:val="left" w:pos="704"/>
        </w:tabs>
        <w:ind w:left="703" w:hanging="361"/>
      </w:pPr>
      <w:r>
        <w:t xml:space="preserve">Quarantine and release status are documented on the </w:t>
      </w:r>
      <w:del w:id="330" w:author="Andrii Kuznietsov" w:date="2023-02-01T09:33:00Z">
        <w:r w:rsidR="009024C8" w:rsidRPr="009024C8" w:rsidDel="008A0A68">
          <w:rPr>
            <w:b/>
            <w:bCs/>
            <w:highlight w:val="yellow"/>
          </w:rPr>
          <w:delText>&lt;</w:delText>
        </w:r>
      </w:del>
      <w:ins w:id="331" w:author="Andrii Kuznietsov" w:date="2023-02-01T09:33:00Z">
        <w:r w:rsidR="008A0A68">
          <w:rPr>
            <w:b/>
            <w:bCs/>
            <w:highlight w:val="yellow"/>
          </w:rPr>
          <w:t xml:space="preserve">{{ </w:t>
        </w:r>
      </w:ins>
      <w:proofErr w:type="spellStart"/>
      <w:r w:rsidR="009024C8" w:rsidRPr="009024C8">
        <w:rPr>
          <w:b/>
          <w:bCs/>
          <w:highlight w:val="yellow"/>
        </w:rPr>
        <w:t>DevReportTitle</w:t>
      </w:r>
      <w:proofErr w:type="spellEnd"/>
      <w:del w:id="332" w:author="Andrii Kuznietsov" w:date="2023-02-01T09:33:00Z">
        <w:r w:rsidR="009024C8" w:rsidRPr="009024C8" w:rsidDel="008A0A68">
          <w:rPr>
            <w:b/>
            <w:bCs/>
            <w:highlight w:val="yellow"/>
          </w:rPr>
          <w:delText>&gt;</w:delText>
        </w:r>
      </w:del>
      <w:ins w:id="333" w:author="Andrii Kuznietsov" w:date="2023-02-01T09:33:00Z">
        <w:r w:rsidR="008A0A68">
          <w:rPr>
            <w:b/>
            <w:bCs/>
            <w:highlight w:val="yellow"/>
          </w:rPr>
          <w:t xml:space="preserve"> }}</w:t>
        </w:r>
      </w:ins>
      <w:r>
        <w:t>.</w:t>
      </w:r>
    </w:p>
    <w:p w14:paraId="28BEDE03" w14:textId="6E01197C" w:rsidR="00943EA5" w:rsidRDefault="00D318EE">
      <w:pPr>
        <w:pStyle w:val="Heading1"/>
        <w:numPr>
          <w:ilvl w:val="2"/>
          <w:numId w:val="17"/>
        </w:numPr>
        <w:tabs>
          <w:tab w:val="left" w:pos="826"/>
          <w:tab w:val="left" w:pos="827"/>
        </w:tabs>
        <w:spacing w:before="240"/>
        <w:ind w:hanging="722"/>
      </w:pPr>
      <w:bookmarkStart w:id="334" w:name="_Toc125640526"/>
      <w:r>
        <w:t>Major and</w:t>
      </w:r>
      <w:r>
        <w:rPr>
          <w:spacing w:val="-4"/>
        </w:rPr>
        <w:t xml:space="preserve"> </w:t>
      </w:r>
      <w:r>
        <w:t>Critical</w:t>
      </w:r>
      <w:r w:rsidR="00FC53EA" w:rsidRPr="00FC53EA">
        <w:t xml:space="preserve"> </w:t>
      </w:r>
      <w:r w:rsidR="00FC53EA">
        <w:t>Deviations</w:t>
      </w:r>
      <w:r w:rsidR="0040392E">
        <w:t xml:space="preserve"> or </w:t>
      </w:r>
      <w:del w:id="335" w:author="Anna Lancova" w:date="2023-01-26T15:48:00Z">
        <w:r w:rsidR="0040392E" w:rsidDel="009A7F87">
          <w:delText>Nonconformances</w:delText>
        </w:r>
      </w:del>
      <w:ins w:id="336" w:author="Anna Lancova" w:date="2023-01-26T15:48:00Z">
        <w:r w:rsidR="009A7F87">
          <w:t>Nonconformities</w:t>
        </w:r>
      </w:ins>
      <w:bookmarkEnd w:id="334"/>
    </w:p>
    <w:p w14:paraId="3D57EB96" w14:textId="77777777" w:rsidR="00943EA5" w:rsidRDefault="00943EA5">
      <w:pPr>
        <w:pStyle w:val="BodyText"/>
        <w:spacing w:before="6"/>
        <w:rPr>
          <w:b/>
          <w:sz w:val="21"/>
        </w:rPr>
      </w:pPr>
    </w:p>
    <w:p w14:paraId="70F5B2CE" w14:textId="61532B8C" w:rsidR="00943EA5" w:rsidRDefault="00D318EE">
      <w:pPr>
        <w:pStyle w:val="BodyText"/>
        <w:spacing w:before="1"/>
        <w:ind w:left="116"/>
      </w:pPr>
      <w:r>
        <w:t>The following investigation shall be done if the Deviation</w:t>
      </w:r>
      <w:r w:rsidR="0040392E">
        <w:t xml:space="preserve"> or </w:t>
      </w:r>
      <w:del w:id="337" w:author="Anna Lancova" w:date="2023-01-26T15:47:00Z">
        <w:r w:rsidR="0040392E" w:rsidDel="009A7F87">
          <w:delText>Nonconformance</w:delText>
        </w:r>
      </w:del>
      <w:ins w:id="338" w:author="Anna Lancova" w:date="2023-01-26T15:47:00Z">
        <w:r w:rsidR="009A7F87">
          <w:t>Nonconformity</w:t>
        </w:r>
      </w:ins>
      <w:r>
        <w:t xml:space="preserve"> is classified as Major or Critical:</w:t>
      </w:r>
    </w:p>
    <w:p w14:paraId="1CD97675" w14:textId="2691438F" w:rsidR="00943EA5" w:rsidRDefault="00D318EE">
      <w:pPr>
        <w:pStyle w:val="ListParagraph"/>
        <w:numPr>
          <w:ilvl w:val="3"/>
          <w:numId w:val="17"/>
        </w:numPr>
        <w:tabs>
          <w:tab w:val="left" w:pos="703"/>
          <w:tab w:val="left" w:pos="704"/>
        </w:tabs>
        <w:spacing w:before="141"/>
        <w:ind w:left="703" w:hanging="361"/>
      </w:pPr>
      <w:r>
        <w:t>Perform comprehensive document review and conduct interviews with Observers.</w:t>
      </w:r>
    </w:p>
    <w:p w14:paraId="5DA23673" w14:textId="77777777" w:rsidR="00943EA5" w:rsidRDefault="00D318EE">
      <w:pPr>
        <w:pStyle w:val="ListParagraph"/>
        <w:numPr>
          <w:ilvl w:val="3"/>
          <w:numId w:val="17"/>
        </w:numPr>
        <w:tabs>
          <w:tab w:val="left" w:pos="703"/>
          <w:tab w:val="left" w:pos="704"/>
        </w:tabs>
        <w:ind w:left="703" w:hanging="361"/>
      </w:pPr>
      <w:r>
        <w:t>Assess other potential impacted processes or</w:t>
      </w:r>
      <w:r>
        <w:rPr>
          <w:spacing w:val="-4"/>
        </w:rPr>
        <w:t xml:space="preserve"> </w:t>
      </w:r>
      <w:r>
        <w:t>products.</w:t>
      </w:r>
    </w:p>
    <w:p w14:paraId="330FD2B6" w14:textId="1D405753" w:rsidR="00943EA5" w:rsidRDefault="00D318EE">
      <w:pPr>
        <w:pStyle w:val="ListParagraph"/>
        <w:numPr>
          <w:ilvl w:val="3"/>
          <w:numId w:val="17"/>
        </w:numPr>
        <w:tabs>
          <w:tab w:val="left" w:pos="703"/>
          <w:tab w:val="left" w:pos="704"/>
        </w:tabs>
        <w:ind w:left="703" w:hanging="361"/>
      </w:pPr>
      <w:r>
        <w:t xml:space="preserve">Perform a Risk Assessment according to </w:t>
      </w:r>
      <w:del w:id="339" w:author="Andrii Kuznietsov" w:date="2023-02-01T09:33:00Z">
        <w:r w:rsidR="00055095" w:rsidRPr="00A7054C" w:rsidDel="008A0A68">
          <w:rPr>
            <w:b/>
            <w:bCs/>
            <w:highlight w:val="yellow"/>
          </w:rPr>
          <w:delText>&lt;</w:delText>
        </w:r>
      </w:del>
      <w:ins w:id="340" w:author="Andrii Kuznietsov" w:date="2023-02-01T09:33:00Z">
        <w:r w:rsidR="008A0A68">
          <w:rPr>
            <w:b/>
            <w:bCs/>
            <w:highlight w:val="yellow"/>
          </w:rPr>
          <w:t xml:space="preserve">{{ </w:t>
        </w:r>
      </w:ins>
      <w:proofErr w:type="spellStart"/>
      <w:r w:rsidR="00055095" w:rsidRPr="00A7054C">
        <w:rPr>
          <w:b/>
          <w:bCs/>
          <w:highlight w:val="yellow"/>
        </w:rPr>
        <w:t>QRM_Code</w:t>
      </w:r>
      <w:proofErr w:type="spellEnd"/>
      <w:del w:id="341" w:author="Andrii Kuznietsov" w:date="2023-02-01T09:33:00Z">
        <w:r w:rsidR="00055095" w:rsidRPr="00A7054C" w:rsidDel="008A0A68">
          <w:rPr>
            <w:b/>
            <w:bCs/>
            <w:highlight w:val="yellow"/>
          </w:rPr>
          <w:delText>&gt;</w:delText>
        </w:r>
      </w:del>
      <w:ins w:id="342" w:author="Andrii Kuznietsov" w:date="2023-02-01T09:33:00Z">
        <w:r w:rsidR="008A0A68">
          <w:rPr>
            <w:b/>
            <w:bCs/>
            <w:highlight w:val="yellow"/>
          </w:rPr>
          <w:t xml:space="preserve"> }}</w:t>
        </w:r>
      </w:ins>
      <w:r w:rsidR="00055095" w:rsidRPr="00A7054C">
        <w:rPr>
          <w:b/>
          <w:bCs/>
          <w:highlight w:val="yellow"/>
        </w:rPr>
        <w:t xml:space="preserve"> </w:t>
      </w:r>
      <w:del w:id="343" w:author="Andrii Kuznietsov" w:date="2023-02-01T09:33:00Z">
        <w:r w:rsidR="00A7054C" w:rsidRPr="00A7054C" w:rsidDel="008A0A68">
          <w:rPr>
            <w:b/>
            <w:bCs/>
            <w:highlight w:val="yellow"/>
          </w:rPr>
          <w:delText>&lt;</w:delText>
        </w:r>
      </w:del>
      <w:ins w:id="344" w:author="Andrii Kuznietsov" w:date="2023-02-01T09:33:00Z">
        <w:r w:rsidR="008A0A68">
          <w:rPr>
            <w:b/>
            <w:bCs/>
            <w:highlight w:val="yellow"/>
          </w:rPr>
          <w:t xml:space="preserve">{{ </w:t>
        </w:r>
      </w:ins>
      <w:proofErr w:type="spellStart"/>
      <w:r w:rsidR="00A7054C" w:rsidRPr="00A7054C">
        <w:rPr>
          <w:b/>
          <w:bCs/>
          <w:highlight w:val="yellow"/>
        </w:rPr>
        <w:t>QRM_Title</w:t>
      </w:r>
      <w:proofErr w:type="spellEnd"/>
      <w:del w:id="345" w:author="Andrii Kuznietsov" w:date="2023-02-01T09:33:00Z">
        <w:r w:rsidR="00A7054C" w:rsidRPr="00A7054C" w:rsidDel="008A0A68">
          <w:rPr>
            <w:b/>
            <w:bCs/>
            <w:highlight w:val="yellow"/>
          </w:rPr>
          <w:delText>&gt;</w:delText>
        </w:r>
      </w:del>
      <w:ins w:id="346" w:author="Andrii Kuznietsov" w:date="2023-02-01T09:33:00Z">
        <w:r w:rsidR="008A0A68">
          <w:rPr>
            <w:b/>
            <w:bCs/>
            <w:highlight w:val="yellow"/>
          </w:rPr>
          <w:t xml:space="preserve"> }}</w:t>
        </w:r>
      </w:ins>
      <w:r>
        <w:t>.</w:t>
      </w:r>
    </w:p>
    <w:p w14:paraId="01137067" w14:textId="77777777" w:rsidR="00943EA5" w:rsidRDefault="00D318EE">
      <w:pPr>
        <w:pStyle w:val="ListParagraph"/>
        <w:numPr>
          <w:ilvl w:val="3"/>
          <w:numId w:val="17"/>
        </w:numPr>
        <w:tabs>
          <w:tab w:val="left" w:pos="703"/>
          <w:tab w:val="left" w:pos="704"/>
        </w:tabs>
        <w:ind w:left="703" w:hanging="361"/>
      </w:pPr>
      <w:r>
        <w:t>Perform Trends assessment and historical record verification for reoccurring</w:t>
      </w:r>
      <w:r>
        <w:rPr>
          <w:spacing w:val="-10"/>
        </w:rPr>
        <w:t xml:space="preserve"> </w:t>
      </w:r>
      <w:r>
        <w:t>issues.</w:t>
      </w:r>
    </w:p>
    <w:p w14:paraId="61CBE28D" w14:textId="4862C3CC" w:rsidR="00943EA5" w:rsidRDefault="00D318EE" w:rsidP="000054B2">
      <w:pPr>
        <w:pStyle w:val="BodyText"/>
        <w:tabs>
          <w:tab w:val="left" w:pos="2241"/>
        </w:tabs>
        <w:spacing w:before="141"/>
        <w:ind w:left="116"/>
        <w:jc w:val="both"/>
      </w:pPr>
      <w:r>
        <w:t>Establish</w:t>
      </w:r>
      <w:r>
        <w:rPr>
          <w:spacing w:val="-7"/>
        </w:rPr>
        <w:t xml:space="preserve"> </w:t>
      </w:r>
      <w:r>
        <w:t>Root</w:t>
      </w:r>
      <w:r>
        <w:rPr>
          <w:spacing w:val="-6"/>
        </w:rPr>
        <w:t xml:space="preserve"> </w:t>
      </w:r>
      <w:r>
        <w:t>Cause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del w:id="347" w:author="Andrii Kuznietsov" w:date="2023-02-01T09:33:00Z">
        <w:r w:rsidR="00222029" w:rsidRPr="000054B2" w:rsidDel="008A0A68">
          <w:rPr>
            <w:b/>
            <w:bCs/>
            <w:highlight w:val="yellow"/>
          </w:rPr>
          <w:delText>&lt;</w:delText>
        </w:r>
      </w:del>
      <w:ins w:id="348" w:author="Andrii Kuznietsov" w:date="2023-02-01T09:33:00Z">
        <w:r w:rsidR="008A0A68">
          <w:rPr>
            <w:b/>
            <w:bCs/>
            <w:highlight w:val="yellow"/>
          </w:rPr>
          <w:t xml:space="preserve">{{ </w:t>
        </w:r>
      </w:ins>
      <w:proofErr w:type="spellStart"/>
      <w:r w:rsidR="00222029" w:rsidRPr="000054B2">
        <w:rPr>
          <w:b/>
          <w:bCs/>
          <w:highlight w:val="yellow"/>
        </w:rPr>
        <w:t>DevInvestToolsTitle</w:t>
      </w:r>
      <w:proofErr w:type="spellEnd"/>
      <w:del w:id="349" w:author="Andrii Kuznietsov" w:date="2023-02-01T09:33:00Z">
        <w:r w:rsidR="00222029" w:rsidRPr="000054B2" w:rsidDel="008A0A68">
          <w:rPr>
            <w:b/>
            <w:bCs/>
            <w:highlight w:val="yellow"/>
          </w:rPr>
          <w:delText>&gt;</w:delText>
        </w:r>
      </w:del>
      <w:ins w:id="350" w:author="Andrii Kuznietsov" w:date="2023-02-01T09:33:00Z">
        <w:r w:rsidR="008A0A68">
          <w:rPr>
            <w:b/>
            <w:bCs/>
            <w:highlight w:val="yellow"/>
          </w:rPr>
          <w:t xml:space="preserve"> }}</w:t>
        </w:r>
      </w:ins>
      <w:r w:rsidR="00222029" w:rsidRPr="000054B2">
        <w:rPr>
          <w:b/>
          <w:bCs/>
        </w:rPr>
        <w:t xml:space="preserve"> Appendix</w:t>
      </w:r>
      <w:r>
        <w:t>.</w:t>
      </w:r>
      <w:r w:rsidRPr="000054B2">
        <w:rPr>
          <w:spacing w:val="-7"/>
        </w:rPr>
        <w:t xml:space="preserve"> </w:t>
      </w:r>
      <w:r>
        <w:t>Usual Root</w:t>
      </w:r>
      <w:r w:rsidRPr="000054B2">
        <w:rPr>
          <w:spacing w:val="-8"/>
        </w:rPr>
        <w:t xml:space="preserve"> </w:t>
      </w:r>
      <w:r>
        <w:t>Causes</w:t>
      </w:r>
      <w:r w:rsidRPr="000054B2">
        <w:rPr>
          <w:spacing w:val="-7"/>
        </w:rPr>
        <w:t xml:space="preserve"> </w:t>
      </w:r>
      <w:r>
        <w:t>are</w:t>
      </w:r>
      <w:r w:rsidRPr="000054B2">
        <w:rPr>
          <w:spacing w:val="-6"/>
        </w:rPr>
        <w:t xml:space="preserve"> </w:t>
      </w:r>
      <w:r>
        <w:t>poor</w:t>
      </w:r>
      <w:r w:rsidRPr="000054B2">
        <w:rPr>
          <w:spacing w:val="-7"/>
        </w:rPr>
        <w:t xml:space="preserve"> </w:t>
      </w:r>
      <w:r>
        <w:t>procedures,</w:t>
      </w:r>
      <w:r w:rsidRPr="000054B2">
        <w:rPr>
          <w:spacing w:val="-8"/>
        </w:rPr>
        <w:t xml:space="preserve"> </w:t>
      </w:r>
      <w:r>
        <w:t>training,</w:t>
      </w:r>
      <w:r w:rsidRPr="000054B2">
        <w:rPr>
          <w:spacing w:val="-6"/>
        </w:rPr>
        <w:t xml:space="preserve"> </w:t>
      </w:r>
      <w:r>
        <w:t>other</w:t>
      </w:r>
      <w:r w:rsidRPr="000054B2">
        <w:rPr>
          <w:spacing w:val="-7"/>
        </w:rPr>
        <w:t xml:space="preserve"> </w:t>
      </w:r>
      <w:r>
        <w:t>systemic</w:t>
      </w:r>
      <w:r w:rsidRPr="000054B2">
        <w:rPr>
          <w:spacing w:val="-7"/>
        </w:rPr>
        <w:t xml:space="preserve"> </w:t>
      </w:r>
      <w:r>
        <w:t>errors,</w:t>
      </w:r>
      <w:r w:rsidRPr="000054B2">
        <w:rPr>
          <w:spacing w:val="-8"/>
        </w:rPr>
        <w:t xml:space="preserve"> </w:t>
      </w:r>
      <w:r>
        <w:t>etc.</w:t>
      </w:r>
      <w:r w:rsidRPr="000054B2">
        <w:rPr>
          <w:spacing w:val="-7"/>
        </w:rPr>
        <w:t xml:space="preserve"> </w:t>
      </w:r>
      <w:r>
        <w:t>"Human</w:t>
      </w:r>
      <w:r w:rsidRPr="000054B2">
        <w:rPr>
          <w:spacing w:val="-7"/>
        </w:rPr>
        <w:t xml:space="preserve"> </w:t>
      </w:r>
      <w:r>
        <w:t>Error</w:t>
      </w:r>
      <w:r w:rsidRPr="000054B2">
        <w:rPr>
          <w:spacing w:val="-7"/>
        </w:rPr>
        <w:t xml:space="preserve"> </w:t>
      </w:r>
      <w:r>
        <w:t>/Personnel failure" as potential Root Cause may be suspected only in</w:t>
      </w:r>
      <w:r w:rsidRPr="000054B2">
        <w:rPr>
          <w:spacing w:val="-9"/>
        </w:rPr>
        <w:t xml:space="preserve"> </w:t>
      </w:r>
      <w:r>
        <w:t>exceptions.</w:t>
      </w:r>
    </w:p>
    <w:p w14:paraId="65BF31D5" w14:textId="77777777" w:rsidR="00943EA5" w:rsidRDefault="00D318EE" w:rsidP="00810E63">
      <w:pPr>
        <w:tabs>
          <w:tab w:val="left" w:pos="704"/>
        </w:tabs>
      </w:pPr>
      <w:r>
        <w:t xml:space="preserve">In case of closure timelines exceeding on critical Deviations, escalate to </w:t>
      </w:r>
      <w:r w:rsidRPr="00D558D3">
        <w:rPr>
          <w:highlight w:val="red"/>
        </w:rPr>
        <w:t>Leadership</w:t>
      </w:r>
      <w:r w:rsidRPr="00D558D3">
        <w:rPr>
          <w:spacing w:val="-22"/>
          <w:highlight w:val="red"/>
        </w:rPr>
        <w:t xml:space="preserve"> </w:t>
      </w:r>
      <w:r w:rsidRPr="00D558D3">
        <w:rPr>
          <w:highlight w:val="red"/>
        </w:rPr>
        <w:t>Team</w:t>
      </w:r>
      <w:r>
        <w:t>.</w:t>
      </w:r>
    </w:p>
    <w:p w14:paraId="72E7B249" w14:textId="0FC6D8C4" w:rsidR="00943EA5" w:rsidRDefault="00D318EE">
      <w:pPr>
        <w:pStyle w:val="Heading1"/>
        <w:numPr>
          <w:ilvl w:val="2"/>
          <w:numId w:val="17"/>
        </w:numPr>
        <w:tabs>
          <w:tab w:val="left" w:pos="826"/>
          <w:tab w:val="left" w:pos="827"/>
        </w:tabs>
        <w:spacing w:before="240"/>
        <w:ind w:hanging="722"/>
      </w:pPr>
      <w:bookmarkStart w:id="351" w:name="_Toc125640527"/>
      <w:r>
        <w:t>Minor Deviations</w:t>
      </w:r>
      <w:r w:rsidR="0040392E">
        <w:t xml:space="preserve"> or </w:t>
      </w:r>
      <w:del w:id="352" w:author="Anna Lancova" w:date="2023-01-26T15:48:00Z">
        <w:r w:rsidR="0040392E" w:rsidDel="009A7F87">
          <w:delText>Nonconformance</w:delText>
        </w:r>
        <w:r w:rsidR="00526E80" w:rsidDel="009A7F87">
          <w:delText>s</w:delText>
        </w:r>
      </w:del>
      <w:ins w:id="353" w:author="Anna Lancova" w:date="2023-01-26T15:48:00Z">
        <w:r w:rsidR="009A7F87">
          <w:t>Nonconformities</w:t>
        </w:r>
      </w:ins>
      <w:bookmarkEnd w:id="351"/>
    </w:p>
    <w:p w14:paraId="3DAF88AA" w14:textId="77777777" w:rsidR="00943EA5" w:rsidRDefault="00943EA5">
      <w:pPr>
        <w:pStyle w:val="BodyText"/>
        <w:spacing w:before="7"/>
        <w:rPr>
          <w:b/>
          <w:sz w:val="21"/>
        </w:rPr>
      </w:pPr>
    </w:p>
    <w:p w14:paraId="121ABC33" w14:textId="4B644CBA" w:rsidR="00943EA5" w:rsidRDefault="009F67A8">
      <w:pPr>
        <w:pStyle w:val="BodyText"/>
        <w:spacing w:line="259" w:lineRule="auto"/>
        <w:ind w:left="116" w:right="375"/>
        <w:jc w:val="both"/>
      </w:pPr>
      <w:r>
        <w:t xml:space="preserve">For Minor Deviations </w:t>
      </w:r>
      <w:r w:rsidR="00104462" w:rsidRPr="00104462">
        <w:t xml:space="preserve">or </w:t>
      </w:r>
      <w:del w:id="354" w:author="Anna Lancova" w:date="2023-01-26T15:48:00Z">
        <w:r w:rsidR="00104462" w:rsidRPr="00104462" w:rsidDel="009A7F87">
          <w:delText>Nonconformances</w:delText>
        </w:r>
      </w:del>
      <w:ins w:id="355" w:author="Anna Lancova" w:date="2023-01-26T15:48:00Z">
        <w:r w:rsidR="009A7F87">
          <w:t>Nonconformities</w:t>
        </w:r>
      </w:ins>
      <w:r w:rsidR="00104462" w:rsidRPr="00104462">
        <w:t xml:space="preserve"> </w:t>
      </w:r>
      <w:r>
        <w:t xml:space="preserve">a minimal investigation and appropriate </w:t>
      </w:r>
      <w:r w:rsidR="007C6B56">
        <w:t>Corrections</w:t>
      </w:r>
      <w:r w:rsidR="00961CE1" w:rsidRPr="00961CE1">
        <w:t xml:space="preserve"> </w:t>
      </w:r>
      <w:r>
        <w:t>are required.</w:t>
      </w:r>
    </w:p>
    <w:p w14:paraId="26B2AD39" w14:textId="77777777" w:rsidR="00943EA5" w:rsidRDefault="00943EA5">
      <w:pPr>
        <w:pStyle w:val="BodyText"/>
        <w:spacing w:before="7"/>
        <w:rPr>
          <w:sz w:val="19"/>
        </w:rPr>
      </w:pPr>
    </w:p>
    <w:p w14:paraId="742659EA" w14:textId="77777777" w:rsidR="00943EA5" w:rsidRDefault="00D318EE">
      <w:pPr>
        <w:pStyle w:val="Heading1"/>
        <w:numPr>
          <w:ilvl w:val="1"/>
          <w:numId w:val="17"/>
        </w:numPr>
        <w:tabs>
          <w:tab w:val="left" w:pos="692"/>
          <w:tab w:val="left" w:pos="694"/>
        </w:tabs>
        <w:spacing w:before="51"/>
        <w:ind w:hanging="578"/>
      </w:pPr>
      <w:bookmarkStart w:id="356" w:name="_Toc125640528"/>
      <w:r>
        <w:t>Reporting and</w:t>
      </w:r>
      <w:r>
        <w:rPr>
          <w:spacing w:val="-1"/>
        </w:rPr>
        <w:t xml:space="preserve"> </w:t>
      </w:r>
      <w:r>
        <w:t>Closure</w:t>
      </w:r>
      <w:bookmarkEnd w:id="356"/>
    </w:p>
    <w:p w14:paraId="7E54490F" w14:textId="77777777" w:rsidR="00943EA5" w:rsidRDefault="00943EA5">
      <w:pPr>
        <w:pStyle w:val="BodyText"/>
        <w:spacing w:before="7"/>
        <w:rPr>
          <w:b/>
          <w:sz w:val="21"/>
        </w:rPr>
      </w:pPr>
    </w:p>
    <w:p w14:paraId="5665B2EE" w14:textId="799EC399" w:rsidR="000F7344" w:rsidRDefault="000F7344" w:rsidP="002D2DC9">
      <w:pPr>
        <w:tabs>
          <w:tab w:val="left" w:pos="703"/>
          <w:tab w:val="left" w:pos="704"/>
          <w:tab w:val="left" w:pos="1661"/>
          <w:tab w:val="left" w:pos="3021"/>
          <w:tab w:val="left" w:pos="4674"/>
          <w:tab w:val="left" w:pos="5314"/>
          <w:tab w:val="left" w:pos="6830"/>
          <w:tab w:val="left" w:pos="8478"/>
        </w:tabs>
        <w:jc w:val="both"/>
      </w:pPr>
      <w:r w:rsidRPr="000F7344">
        <w:t xml:space="preserve">Investigators record the progress of the Investigation and its results in the </w:t>
      </w:r>
      <w:del w:id="357" w:author="Andrii Kuznietsov" w:date="2023-02-01T09:33:00Z">
        <w:r w:rsidRPr="00676F65" w:rsidDel="008A0A68">
          <w:rPr>
            <w:b/>
            <w:bCs/>
            <w:highlight w:val="yellow"/>
          </w:rPr>
          <w:delText>&lt;</w:delText>
        </w:r>
      </w:del>
      <w:ins w:id="358" w:author="Andrii Kuznietsov" w:date="2023-02-01T09:33:00Z">
        <w:r w:rsidR="008A0A68">
          <w:rPr>
            <w:b/>
            <w:bCs/>
            <w:highlight w:val="yellow"/>
          </w:rPr>
          <w:t xml:space="preserve">{{ </w:t>
        </w:r>
      </w:ins>
      <w:proofErr w:type="spellStart"/>
      <w:r w:rsidRPr="00676F65">
        <w:rPr>
          <w:b/>
          <w:bCs/>
          <w:highlight w:val="yellow"/>
        </w:rPr>
        <w:t>DevReportTitle</w:t>
      </w:r>
      <w:proofErr w:type="spellEnd"/>
      <w:del w:id="359" w:author="Andrii Kuznietsov" w:date="2023-02-01T09:33:00Z">
        <w:r w:rsidRPr="00676F65" w:rsidDel="008A0A68">
          <w:rPr>
            <w:b/>
            <w:bCs/>
            <w:highlight w:val="yellow"/>
          </w:rPr>
          <w:delText>&gt;</w:delText>
        </w:r>
      </w:del>
      <w:ins w:id="360" w:author="Andrii Kuznietsov" w:date="2023-02-01T09:33:00Z">
        <w:r w:rsidR="008A0A68">
          <w:rPr>
            <w:b/>
            <w:bCs/>
            <w:highlight w:val="yellow"/>
          </w:rPr>
          <w:t xml:space="preserve"> }}</w:t>
        </w:r>
      </w:ins>
      <w:r w:rsidRPr="000F7344">
        <w:t xml:space="preserve">. Investigators propose </w:t>
      </w:r>
      <w:r w:rsidR="00F430B2">
        <w:t xml:space="preserve">and initiate </w:t>
      </w:r>
      <w:r w:rsidRPr="000F7344">
        <w:t>appropriate suitable CAPA measures</w:t>
      </w:r>
      <w:r w:rsidR="00305502">
        <w:t xml:space="preserve"> </w:t>
      </w:r>
      <w:r w:rsidR="00633638">
        <w:t xml:space="preserve">for </w:t>
      </w:r>
      <w:r w:rsidR="004315BC">
        <w:t>at least</w:t>
      </w:r>
      <w:r w:rsidR="00305502">
        <w:t xml:space="preserve"> Major and Critical Deviations</w:t>
      </w:r>
      <w:r w:rsidR="00F430B2">
        <w:t xml:space="preserve"> </w:t>
      </w:r>
      <w:r w:rsidR="00526E80">
        <w:t xml:space="preserve">or </w:t>
      </w:r>
      <w:del w:id="361" w:author="Anna Lancova" w:date="2023-01-26T15:48:00Z">
        <w:r w:rsidR="00526E80" w:rsidDel="009A7F87">
          <w:delText>Nonconformances</w:delText>
        </w:r>
      </w:del>
      <w:ins w:id="362" w:author="Anna Lancova" w:date="2023-01-26T15:48:00Z">
        <w:r w:rsidR="009A7F87">
          <w:t>Nonconformities</w:t>
        </w:r>
      </w:ins>
      <w:r w:rsidR="00526E80">
        <w:t xml:space="preserve"> </w:t>
      </w:r>
      <w:r w:rsidR="00F430B2">
        <w:t xml:space="preserve">according to </w:t>
      </w:r>
      <w:del w:id="363" w:author="Andrii Kuznietsov" w:date="2023-02-01T09:33:00Z">
        <w:r w:rsidR="001E7D96" w:rsidRPr="001E7D96" w:rsidDel="008A0A68">
          <w:rPr>
            <w:b/>
            <w:bCs/>
            <w:highlight w:val="yellow"/>
          </w:rPr>
          <w:delText>&lt;</w:delText>
        </w:r>
      </w:del>
      <w:ins w:id="364" w:author="Andrii Kuznietsov" w:date="2023-02-01T09:33:00Z">
        <w:r w:rsidR="008A0A68">
          <w:rPr>
            <w:b/>
            <w:bCs/>
            <w:highlight w:val="yellow"/>
          </w:rPr>
          <w:t xml:space="preserve">{{ </w:t>
        </w:r>
      </w:ins>
      <w:proofErr w:type="spellStart"/>
      <w:r w:rsidR="001E7D96" w:rsidRPr="001E7D96">
        <w:rPr>
          <w:b/>
          <w:bCs/>
          <w:highlight w:val="yellow"/>
        </w:rPr>
        <w:t>CAPA_Code</w:t>
      </w:r>
      <w:proofErr w:type="spellEnd"/>
      <w:del w:id="365" w:author="Andrii Kuznietsov" w:date="2023-02-01T09:33:00Z">
        <w:r w:rsidR="001E7D96" w:rsidRPr="001E7D96" w:rsidDel="008A0A68">
          <w:rPr>
            <w:b/>
            <w:bCs/>
            <w:highlight w:val="yellow"/>
          </w:rPr>
          <w:delText>&gt;</w:delText>
        </w:r>
      </w:del>
      <w:ins w:id="366" w:author="Andrii Kuznietsov" w:date="2023-02-01T09:33:00Z">
        <w:r w:rsidR="008A0A68">
          <w:rPr>
            <w:b/>
            <w:bCs/>
            <w:highlight w:val="yellow"/>
          </w:rPr>
          <w:t xml:space="preserve"> }}</w:t>
        </w:r>
      </w:ins>
      <w:r w:rsidR="001E7D96" w:rsidRPr="001E7D96">
        <w:rPr>
          <w:b/>
          <w:bCs/>
          <w:highlight w:val="yellow"/>
        </w:rPr>
        <w:t xml:space="preserve"> </w:t>
      </w:r>
      <w:del w:id="367" w:author="Andrii Kuznietsov" w:date="2023-02-01T09:33:00Z">
        <w:r w:rsidR="001E7D96" w:rsidRPr="001E7D96" w:rsidDel="008A0A68">
          <w:rPr>
            <w:b/>
            <w:bCs/>
            <w:highlight w:val="yellow"/>
          </w:rPr>
          <w:delText>&lt;</w:delText>
        </w:r>
      </w:del>
      <w:ins w:id="368" w:author="Andrii Kuznietsov" w:date="2023-02-01T09:33:00Z">
        <w:r w:rsidR="008A0A68">
          <w:rPr>
            <w:b/>
            <w:bCs/>
            <w:highlight w:val="yellow"/>
          </w:rPr>
          <w:t xml:space="preserve">{{ </w:t>
        </w:r>
      </w:ins>
      <w:proofErr w:type="spellStart"/>
      <w:r w:rsidR="001E7D96" w:rsidRPr="001E7D96">
        <w:rPr>
          <w:b/>
          <w:bCs/>
          <w:highlight w:val="yellow"/>
        </w:rPr>
        <w:t>CAPA_Title</w:t>
      </w:r>
      <w:proofErr w:type="spellEnd"/>
      <w:del w:id="369" w:author="Andrii Kuznietsov" w:date="2023-02-01T09:33:00Z">
        <w:r w:rsidR="001E7D96" w:rsidRPr="001E7D96" w:rsidDel="008A0A68">
          <w:rPr>
            <w:b/>
            <w:bCs/>
            <w:highlight w:val="yellow"/>
          </w:rPr>
          <w:delText>&gt;</w:delText>
        </w:r>
      </w:del>
      <w:ins w:id="370" w:author="Andrii Kuznietsov" w:date="2023-02-01T09:33:00Z">
        <w:r w:rsidR="008A0A68">
          <w:rPr>
            <w:b/>
            <w:bCs/>
            <w:highlight w:val="yellow"/>
          </w:rPr>
          <w:t xml:space="preserve"> }}</w:t>
        </w:r>
      </w:ins>
      <w:r w:rsidRPr="000F7344">
        <w:t>.</w:t>
      </w:r>
      <w:r w:rsidR="002D2DC9">
        <w:br/>
        <w:t xml:space="preserve">The final disposition of </w:t>
      </w:r>
      <w:r w:rsidR="00920708">
        <w:t>N</w:t>
      </w:r>
      <w:r w:rsidR="002D2DC9">
        <w:t xml:space="preserve">onconforming </w:t>
      </w:r>
      <w:r w:rsidR="00920708">
        <w:t>P</w:t>
      </w:r>
      <w:r w:rsidR="002D2DC9">
        <w:t>roduct</w:t>
      </w:r>
      <w:r w:rsidR="00920708">
        <w:t xml:space="preserve"> or Material shall be clearly stated in the </w:t>
      </w:r>
      <w:del w:id="371" w:author="Andrii Kuznietsov" w:date="2023-02-01T09:33:00Z">
        <w:r w:rsidR="00920708" w:rsidRPr="00676F65" w:rsidDel="008A0A68">
          <w:rPr>
            <w:b/>
            <w:bCs/>
            <w:highlight w:val="yellow"/>
          </w:rPr>
          <w:delText>&lt;</w:delText>
        </w:r>
      </w:del>
      <w:ins w:id="372" w:author="Andrii Kuznietsov" w:date="2023-02-01T09:33:00Z">
        <w:r w:rsidR="008A0A68">
          <w:rPr>
            <w:b/>
            <w:bCs/>
            <w:highlight w:val="yellow"/>
          </w:rPr>
          <w:t xml:space="preserve">{{ </w:t>
        </w:r>
      </w:ins>
      <w:proofErr w:type="spellStart"/>
      <w:r w:rsidR="00920708" w:rsidRPr="00676F65">
        <w:rPr>
          <w:b/>
          <w:bCs/>
          <w:highlight w:val="yellow"/>
        </w:rPr>
        <w:t>DevReportTitle</w:t>
      </w:r>
      <w:proofErr w:type="spellEnd"/>
      <w:del w:id="373" w:author="Andrii Kuznietsov" w:date="2023-02-01T09:33:00Z">
        <w:r w:rsidR="00920708" w:rsidRPr="00676F65" w:rsidDel="008A0A68">
          <w:rPr>
            <w:b/>
            <w:bCs/>
            <w:highlight w:val="yellow"/>
          </w:rPr>
          <w:delText>&gt;</w:delText>
        </w:r>
      </w:del>
      <w:ins w:id="374" w:author="Andrii Kuznietsov" w:date="2023-02-01T09:33:00Z">
        <w:r w:rsidR="008A0A68">
          <w:rPr>
            <w:b/>
            <w:bCs/>
            <w:highlight w:val="yellow"/>
          </w:rPr>
          <w:t xml:space="preserve"> }}</w:t>
        </w:r>
      </w:ins>
      <w:r w:rsidR="00920708">
        <w:rPr>
          <w:b/>
          <w:bCs/>
        </w:rPr>
        <w:t>.</w:t>
      </w:r>
    </w:p>
    <w:p w14:paraId="5DC93F6E" w14:textId="1799FB2E" w:rsidR="00943EA5" w:rsidRDefault="007B66CF" w:rsidP="00B75B82">
      <w:pPr>
        <w:tabs>
          <w:tab w:val="left" w:pos="703"/>
          <w:tab w:val="left" w:pos="704"/>
          <w:tab w:val="left" w:pos="1661"/>
          <w:tab w:val="left" w:pos="3021"/>
          <w:tab w:val="left" w:pos="4674"/>
          <w:tab w:val="left" w:pos="5314"/>
          <w:tab w:val="left" w:pos="6830"/>
          <w:tab w:val="left" w:pos="8478"/>
        </w:tabs>
        <w:jc w:val="both"/>
      </w:pPr>
      <w:r>
        <w:t>Departments/Heads</w:t>
      </w:r>
      <w:r w:rsidRPr="00676F65">
        <w:rPr>
          <w:spacing w:val="-6"/>
        </w:rPr>
        <w:t xml:space="preserve"> </w:t>
      </w:r>
      <w:r>
        <w:t>or</w:t>
      </w:r>
      <w:r w:rsidRPr="00676F65">
        <w:rPr>
          <w:spacing w:val="-6"/>
        </w:rPr>
        <w:t xml:space="preserve"> </w:t>
      </w:r>
      <w:r>
        <w:t>Team/Leads</w:t>
      </w:r>
      <w:r w:rsidRPr="00676F65">
        <w:rPr>
          <w:spacing w:val="-6"/>
        </w:rPr>
        <w:t xml:space="preserve"> </w:t>
      </w:r>
      <w:r>
        <w:t>review</w:t>
      </w:r>
      <w:r w:rsidRPr="00676F65">
        <w:rPr>
          <w:spacing w:val="-5"/>
        </w:rPr>
        <w:t xml:space="preserve"> </w:t>
      </w:r>
      <w:r w:rsidR="00E87E8B" w:rsidRPr="000F7344">
        <w:t xml:space="preserve">the </w:t>
      </w:r>
      <w:del w:id="375" w:author="Andrii Kuznietsov" w:date="2023-02-01T09:33:00Z">
        <w:r w:rsidR="00E87E8B" w:rsidRPr="00676F65" w:rsidDel="008A0A68">
          <w:rPr>
            <w:b/>
            <w:bCs/>
            <w:highlight w:val="yellow"/>
          </w:rPr>
          <w:delText>&lt;</w:delText>
        </w:r>
      </w:del>
      <w:ins w:id="376" w:author="Andrii Kuznietsov" w:date="2023-02-01T09:33:00Z">
        <w:r w:rsidR="008A0A68">
          <w:rPr>
            <w:b/>
            <w:bCs/>
            <w:highlight w:val="yellow"/>
          </w:rPr>
          <w:t xml:space="preserve">{{ </w:t>
        </w:r>
      </w:ins>
      <w:proofErr w:type="spellStart"/>
      <w:r w:rsidR="00E87E8B" w:rsidRPr="00676F65">
        <w:rPr>
          <w:b/>
          <w:bCs/>
          <w:highlight w:val="yellow"/>
        </w:rPr>
        <w:t>DevReportTitle</w:t>
      </w:r>
      <w:proofErr w:type="spellEnd"/>
      <w:del w:id="377" w:author="Andrii Kuznietsov" w:date="2023-02-01T09:33:00Z">
        <w:r w:rsidR="00E87E8B" w:rsidRPr="00676F65" w:rsidDel="008A0A68">
          <w:rPr>
            <w:b/>
            <w:bCs/>
            <w:highlight w:val="yellow"/>
          </w:rPr>
          <w:delText>&gt;</w:delText>
        </w:r>
      </w:del>
      <w:ins w:id="378" w:author="Andrii Kuznietsov" w:date="2023-02-01T09:33:00Z">
        <w:r w:rsidR="008A0A68">
          <w:rPr>
            <w:b/>
            <w:bCs/>
            <w:highlight w:val="yellow"/>
          </w:rPr>
          <w:t xml:space="preserve"> }}</w:t>
        </w:r>
      </w:ins>
      <w:r w:rsidRPr="00676F65">
        <w:rPr>
          <w:spacing w:val="-6"/>
        </w:rPr>
        <w:t xml:space="preserve"> </w:t>
      </w:r>
      <w:r>
        <w:t>than</w:t>
      </w:r>
      <w:r w:rsidRPr="00676F65">
        <w:rPr>
          <w:spacing w:val="-5"/>
        </w:rPr>
        <w:t xml:space="preserve"> </w:t>
      </w:r>
      <w:del w:id="379" w:author="Andrii Kuznietsov" w:date="2023-02-01T09:33:00Z">
        <w:r w:rsidR="00BE33D0" w:rsidRPr="006177B4" w:rsidDel="008A0A68">
          <w:rPr>
            <w:highlight w:val="yellow"/>
          </w:rPr>
          <w:delText>&lt;</w:delText>
        </w:r>
      </w:del>
      <w:ins w:id="380" w:author="Andrii Kuznietsov" w:date="2023-02-01T09:33:00Z">
        <w:r w:rsidR="008A0A68">
          <w:rPr>
            <w:highlight w:val="yellow"/>
          </w:rPr>
          <w:t xml:space="preserve">{{ </w:t>
        </w:r>
      </w:ins>
      <w:proofErr w:type="spellStart"/>
      <w:r w:rsidR="00BE33D0" w:rsidRPr="006177B4">
        <w:rPr>
          <w:highlight w:val="yellow"/>
        </w:rPr>
        <w:t>QualityOrganizationHead</w:t>
      </w:r>
      <w:proofErr w:type="spellEnd"/>
      <w:del w:id="381" w:author="Andrii Kuznietsov" w:date="2023-02-01T09:33:00Z">
        <w:r w:rsidR="00BE33D0" w:rsidRPr="006177B4" w:rsidDel="008A0A68">
          <w:rPr>
            <w:highlight w:val="yellow"/>
          </w:rPr>
          <w:delText>&gt;</w:delText>
        </w:r>
      </w:del>
      <w:ins w:id="382" w:author="Andrii Kuznietsov" w:date="2023-02-01T09:33:00Z">
        <w:r w:rsidR="008A0A68">
          <w:rPr>
            <w:highlight w:val="yellow"/>
          </w:rPr>
          <w:t xml:space="preserve"> }}</w:t>
        </w:r>
      </w:ins>
      <w:r w:rsidR="00BE33D0">
        <w:t xml:space="preserve"> </w:t>
      </w:r>
      <w:r>
        <w:t>approve</w:t>
      </w:r>
      <w:r w:rsidR="00BE33D0">
        <w:t>s</w:t>
      </w:r>
      <w:r>
        <w:t xml:space="preserve"> </w:t>
      </w:r>
      <w:r w:rsidR="00BE33D0" w:rsidRPr="000F7344">
        <w:t xml:space="preserve">the </w:t>
      </w:r>
      <w:del w:id="383" w:author="Andrii Kuznietsov" w:date="2023-02-01T09:33:00Z">
        <w:r w:rsidR="00BE33D0" w:rsidRPr="00676F65" w:rsidDel="008A0A68">
          <w:rPr>
            <w:b/>
            <w:bCs/>
            <w:highlight w:val="yellow"/>
          </w:rPr>
          <w:delText>&lt;</w:delText>
        </w:r>
      </w:del>
      <w:ins w:id="384" w:author="Andrii Kuznietsov" w:date="2023-02-01T09:33:00Z">
        <w:r w:rsidR="008A0A68">
          <w:rPr>
            <w:b/>
            <w:bCs/>
            <w:highlight w:val="yellow"/>
          </w:rPr>
          <w:t xml:space="preserve">{{ </w:t>
        </w:r>
      </w:ins>
      <w:proofErr w:type="spellStart"/>
      <w:r w:rsidR="00BE33D0" w:rsidRPr="00676F65">
        <w:rPr>
          <w:b/>
          <w:bCs/>
          <w:highlight w:val="yellow"/>
        </w:rPr>
        <w:t>DevReportTitle</w:t>
      </w:r>
      <w:proofErr w:type="spellEnd"/>
      <w:del w:id="385" w:author="Andrii Kuznietsov" w:date="2023-02-01T09:33:00Z">
        <w:r w:rsidR="00BE33D0" w:rsidRPr="00676F65" w:rsidDel="008A0A68">
          <w:rPr>
            <w:b/>
            <w:bCs/>
            <w:highlight w:val="yellow"/>
          </w:rPr>
          <w:delText>&gt;</w:delText>
        </w:r>
      </w:del>
      <w:ins w:id="386" w:author="Andrii Kuznietsov" w:date="2023-02-01T09:33:00Z">
        <w:r w:rsidR="008A0A68">
          <w:rPr>
            <w:b/>
            <w:bCs/>
            <w:highlight w:val="yellow"/>
          </w:rPr>
          <w:t xml:space="preserve"> }}</w:t>
        </w:r>
      </w:ins>
      <w:r>
        <w:t>.</w:t>
      </w:r>
    </w:p>
    <w:p w14:paraId="0681410E" w14:textId="114E1372" w:rsidR="00943EA5" w:rsidRDefault="00D318EE" w:rsidP="00B75B82">
      <w:pPr>
        <w:tabs>
          <w:tab w:val="left" w:pos="703"/>
          <w:tab w:val="left" w:pos="704"/>
        </w:tabs>
        <w:jc w:val="both"/>
      </w:pPr>
      <w:r>
        <w:t>Deviation</w:t>
      </w:r>
      <w:r w:rsidR="00920708">
        <w:t xml:space="preserve"> o</w:t>
      </w:r>
      <w:r w:rsidR="00DD7973">
        <w:t xml:space="preserve">r </w:t>
      </w:r>
      <w:del w:id="387" w:author="Anna Lancova" w:date="2023-01-26T15:47:00Z">
        <w:r w:rsidR="00DD7973" w:rsidDel="009A7F87">
          <w:delText>Nonconformance</w:delText>
        </w:r>
      </w:del>
      <w:ins w:id="388" w:author="Anna Lancova" w:date="2023-01-26T15:47:00Z">
        <w:r w:rsidR="009A7F87">
          <w:t>Nonconformity</w:t>
        </w:r>
      </w:ins>
      <w:r>
        <w:t xml:space="preserve"> Closure is expected within thirty (30)</w:t>
      </w:r>
      <w:r w:rsidRPr="00B26FBE">
        <w:rPr>
          <w:spacing w:val="-6"/>
        </w:rPr>
        <w:t xml:space="preserve"> </w:t>
      </w:r>
      <w:r>
        <w:t>days.</w:t>
      </w:r>
    </w:p>
    <w:p w14:paraId="7231D6F5" w14:textId="77777777" w:rsidR="005D7FAA" w:rsidRDefault="005D7FAA" w:rsidP="005D7FAA">
      <w:pPr>
        <w:pStyle w:val="ListParagraph"/>
        <w:tabs>
          <w:tab w:val="left" w:pos="703"/>
          <w:tab w:val="left" w:pos="704"/>
        </w:tabs>
        <w:ind w:firstLine="0"/>
      </w:pPr>
    </w:p>
    <w:p w14:paraId="6B1FF7C8" w14:textId="4442DCFA" w:rsidR="00D46F5D" w:rsidRDefault="00D46F5D" w:rsidP="001B59A0">
      <w:pPr>
        <w:pStyle w:val="Heading1"/>
        <w:numPr>
          <w:ilvl w:val="2"/>
          <w:numId w:val="17"/>
        </w:numPr>
        <w:tabs>
          <w:tab w:val="left" w:pos="692"/>
          <w:tab w:val="left" w:pos="694"/>
        </w:tabs>
        <w:spacing w:before="51"/>
      </w:pPr>
      <w:bookmarkStart w:id="389" w:name="_Toc125640529"/>
      <w:r>
        <w:t>E</w:t>
      </w:r>
      <w:r w:rsidRPr="00D46F5D">
        <w:t>scalation</w:t>
      </w:r>
      <w:bookmarkEnd w:id="389"/>
    </w:p>
    <w:p w14:paraId="03F54EAC" w14:textId="09ADAD3E" w:rsidR="00D46F5D" w:rsidRDefault="00D46F5D" w:rsidP="00D46F5D">
      <w:pPr>
        <w:pStyle w:val="BodyText"/>
        <w:spacing w:line="259" w:lineRule="auto"/>
        <w:ind w:left="116" w:right="377"/>
        <w:jc w:val="both"/>
      </w:pPr>
      <w:r>
        <w:t>If necessary, Investigators can escalate any Deviations</w:t>
      </w:r>
      <w:r w:rsidR="00567837">
        <w:t xml:space="preserve"> or </w:t>
      </w:r>
      <w:del w:id="390" w:author="Anna Lancova" w:date="2023-01-26T15:48:00Z">
        <w:r w:rsidR="00567837" w:rsidDel="009A7F87">
          <w:delText>Nonconformance</w:delText>
        </w:r>
        <w:r w:rsidR="00DD7973" w:rsidDel="009A7F87">
          <w:delText>s</w:delText>
        </w:r>
      </w:del>
      <w:ins w:id="391" w:author="Anna Lancova" w:date="2023-01-26T15:48:00Z">
        <w:r w:rsidR="009A7F87">
          <w:t>Nonconformities</w:t>
        </w:r>
      </w:ins>
      <w:r>
        <w:t xml:space="preserve"> by informing </w:t>
      </w:r>
      <w:r w:rsidRPr="00363276">
        <w:rPr>
          <w:highlight w:val="red"/>
        </w:rPr>
        <w:t>Department Heads /Team Leads</w:t>
      </w:r>
      <w:r>
        <w:t>, for example:</w:t>
      </w:r>
    </w:p>
    <w:p w14:paraId="74D7DE45" w14:textId="77777777" w:rsidR="00D46F5D" w:rsidRDefault="00D46F5D" w:rsidP="005D7FAA">
      <w:pPr>
        <w:pStyle w:val="ListParagraph"/>
        <w:numPr>
          <w:ilvl w:val="3"/>
          <w:numId w:val="19"/>
        </w:numPr>
        <w:tabs>
          <w:tab w:val="left" w:pos="703"/>
          <w:tab w:val="left" w:pos="704"/>
        </w:tabs>
        <w:spacing w:before="119"/>
        <w:ind w:left="703" w:hanging="361"/>
      </w:pPr>
      <w:r>
        <w:t>unfavorable trends (e.g., multiple Minor Deviations / Quality Defects on the same</w:t>
      </w:r>
      <w:r>
        <w:rPr>
          <w:spacing w:val="-21"/>
        </w:rPr>
        <w:t xml:space="preserve"> </w:t>
      </w:r>
      <w:r>
        <w:t>issue),</w:t>
      </w:r>
    </w:p>
    <w:p w14:paraId="1876E957" w14:textId="0D3D2742" w:rsidR="00D46F5D" w:rsidRDefault="00D46F5D" w:rsidP="00075805">
      <w:pPr>
        <w:pStyle w:val="ListParagraph"/>
        <w:numPr>
          <w:ilvl w:val="3"/>
          <w:numId w:val="19"/>
        </w:numPr>
        <w:tabs>
          <w:tab w:val="left" w:pos="703"/>
          <w:tab w:val="left" w:pos="704"/>
        </w:tabs>
        <w:ind w:left="703" w:right="72"/>
        <w:pPrChange w:id="392" w:author="Andrii Kuznietsov" w:date="2023-02-01T09:36:00Z">
          <w:pPr>
            <w:pStyle w:val="ListParagraph"/>
            <w:numPr>
              <w:ilvl w:val="3"/>
              <w:numId w:val="19"/>
            </w:numPr>
            <w:tabs>
              <w:tab w:val="left" w:pos="703"/>
              <w:tab w:val="left" w:pos="704"/>
            </w:tabs>
            <w:ind w:right="376" w:hanging="360"/>
          </w:pPr>
        </w:pPrChange>
      </w:pPr>
      <w:r>
        <w:t>Minor</w:t>
      </w:r>
      <w:r>
        <w:rPr>
          <w:spacing w:val="-16"/>
        </w:rPr>
        <w:t xml:space="preserve"> </w:t>
      </w:r>
      <w:r>
        <w:t>Deviation</w:t>
      </w:r>
      <w:r>
        <w:rPr>
          <w:spacing w:val="-15"/>
        </w:rPr>
        <w:t xml:space="preserve"> </w:t>
      </w:r>
      <w:r w:rsidR="006022BB">
        <w:t xml:space="preserve">or </w:t>
      </w:r>
      <w:del w:id="393" w:author="Anna Lancova" w:date="2023-01-26T15:47:00Z">
        <w:r w:rsidR="006022BB" w:rsidDel="009A7F87">
          <w:delText>Nonconformance</w:delText>
        </w:r>
      </w:del>
      <w:ins w:id="394" w:author="Anna Lancova" w:date="2023-01-26T15:47:00Z">
        <w:r w:rsidR="009A7F87">
          <w:t>Nonconformity</w:t>
        </w:r>
      </w:ins>
      <w:r w:rsidR="006022BB">
        <w:t xml:space="preserve"> </w:t>
      </w:r>
      <w:r>
        <w:t>or</w:t>
      </w:r>
      <w:r>
        <w:rPr>
          <w:spacing w:val="-15"/>
        </w:rPr>
        <w:t xml:space="preserve"> </w:t>
      </w:r>
      <w:r>
        <w:t>group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 w:rsidR="00077EAD">
        <w:rPr>
          <w:spacing w:val="-16"/>
        </w:rPr>
        <w:t xml:space="preserve">similar </w:t>
      </w:r>
      <w:r>
        <w:t>Minor</w:t>
      </w:r>
      <w:r>
        <w:rPr>
          <w:spacing w:val="-15"/>
        </w:rPr>
        <w:t xml:space="preserve"> </w:t>
      </w:r>
      <w:r>
        <w:t>Deviations</w:t>
      </w:r>
      <w:r>
        <w:rPr>
          <w:spacing w:val="-16"/>
        </w:rPr>
        <w:t xml:space="preserve"> </w:t>
      </w:r>
      <w:r w:rsidR="006022BB">
        <w:t xml:space="preserve">or </w:t>
      </w:r>
      <w:del w:id="395" w:author="Anna Lancova" w:date="2023-01-26T15:48:00Z">
        <w:r w:rsidR="006022BB" w:rsidDel="009A7F87">
          <w:delText>Nonconformance</w:delText>
        </w:r>
        <w:r w:rsidR="00077EAD" w:rsidDel="009A7F87">
          <w:delText>s</w:delText>
        </w:r>
      </w:del>
      <w:ins w:id="396" w:author="Anna Lancova" w:date="2023-01-26T15:48:00Z">
        <w:r w:rsidR="009A7F87">
          <w:t>Nonconformities</w:t>
        </w:r>
      </w:ins>
      <w:r>
        <w:t>.</w:t>
      </w:r>
    </w:p>
    <w:p w14:paraId="40BF32C5" w14:textId="77777777" w:rsidR="002A1A16" w:rsidRDefault="002A1A16" w:rsidP="002A1A16">
      <w:pPr>
        <w:tabs>
          <w:tab w:val="left" w:pos="703"/>
          <w:tab w:val="left" w:pos="704"/>
        </w:tabs>
        <w:ind w:right="376"/>
      </w:pPr>
    </w:p>
    <w:p w14:paraId="0F10930D" w14:textId="431C9893" w:rsidR="002A1A16" w:rsidRDefault="00916FC0" w:rsidP="002A1A16">
      <w:pPr>
        <w:pStyle w:val="Heading1"/>
        <w:numPr>
          <w:ilvl w:val="1"/>
          <w:numId w:val="17"/>
        </w:numPr>
        <w:tabs>
          <w:tab w:val="left" w:pos="692"/>
          <w:tab w:val="left" w:pos="694"/>
        </w:tabs>
        <w:spacing w:before="51"/>
      </w:pPr>
      <w:bookmarkStart w:id="397" w:name="_Toc125640530"/>
      <w:r>
        <w:t>Documentation</w:t>
      </w:r>
      <w:bookmarkEnd w:id="397"/>
    </w:p>
    <w:p w14:paraId="1561BDC2" w14:textId="77777777" w:rsidR="002A1A16" w:rsidRPr="002A1A16" w:rsidRDefault="002A1A16" w:rsidP="002A1A16">
      <w:pPr>
        <w:pStyle w:val="BodyText"/>
        <w:spacing w:before="7"/>
        <w:rPr>
          <w:b/>
          <w:sz w:val="21"/>
        </w:rPr>
      </w:pPr>
    </w:p>
    <w:p w14:paraId="75EA2783" w14:textId="02B2F673" w:rsidR="00916FC0" w:rsidRPr="007C3AAC" w:rsidRDefault="00916FC0" w:rsidP="00916FC0">
      <w:r w:rsidRPr="004B2AC6">
        <w:rPr>
          <w:highlight w:val="red"/>
        </w:rPr>
        <w:t>Quality Organization</w:t>
      </w:r>
      <w:r w:rsidRPr="00004390">
        <w:t xml:space="preserve"> keeps all approved </w:t>
      </w:r>
      <w:del w:id="398" w:author="Andrii Kuznietsov" w:date="2023-02-01T09:33:00Z">
        <w:r w:rsidR="007877EB" w:rsidRPr="007877EB" w:rsidDel="008A0A68">
          <w:rPr>
            <w:b/>
            <w:bCs/>
            <w:highlight w:val="yellow"/>
          </w:rPr>
          <w:delText>&lt;</w:delText>
        </w:r>
      </w:del>
      <w:ins w:id="399" w:author="Andrii Kuznietsov" w:date="2023-02-01T09:33:00Z">
        <w:r w:rsidR="008A0A68">
          <w:rPr>
            <w:b/>
            <w:bCs/>
            <w:highlight w:val="yellow"/>
          </w:rPr>
          <w:t xml:space="preserve">{{ </w:t>
        </w:r>
      </w:ins>
      <w:proofErr w:type="spellStart"/>
      <w:r w:rsidR="007877EB" w:rsidRPr="007877EB">
        <w:rPr>
          <w:b/>
          <w:bCs/>
          <w:highlight w:val="yellow"/>
        </w:rPr>
        <w:t>DevNotificationTitle</w:t>
      </w:r>
      <w:proofErr w:type="spellEnd"/>
      <w:del w:id="400" w:author="Andrii Kuznietsov" w:date="2023-02-01T09:33:00Z">
        <w:r w:rsidR="007877EB" w:rsidRPr="007877EB" w:rsidDel="008A0A68">
          <w:rPr>
            <w:b/>
            <w:bCs/>
            <w:highlight w:val="yellow"/>
          </w:rPr>
          <w:delText>&gt;</w:delText>
        </w:r>
      </w:del>
      <w:ins w:id="401" w:author="Andrii Kuznietsov" w:date="2023-02-01T09:33:00Z">
        <w:r w:rsidR="008A0A68">
          <w:rPr>
            <w:b/>
            <w:bCs/>
            <w:highlight w:val="yellow"/>
          </w:rPr>
          <w:t xml:space="preserve"> }}</w:t>
        </w:r>
      </w:ins>
      <w:r>
        <w:rPr>
          <w:b/>
          <w:bCs/>
        </w:rPr>
        <w:t xml:space="preserve">s, </w:t>
      </w:r>
      <w:del w:id="402" w:author="Andrii Kuznietsov" w:date="2023-02-01T09:33:00Z">
        <w:r w:rsidR="007877EB" w:rsidRPr="007877EB" w:rsidDel="008A0A68">
          <w:rPr>
            <w:b/>
            <w:bCs/>
            <w:highlight w:val="yellow"/>
          </w:rPr>
          <w:delText>&lt;</w:delText>
        </w:r>
      </w:del>
      <w:ins w:id="403" w:author="Andrii Kuznietsov" w:date="2023-02-01T09:33:00Z">
        <w:r w:rsidR="008A0A68">
          <w:rPr>
            <w:b/>
            <w:bCs/>
            <w:highlight w:val="yellow"/>
          </w:rPr>
          <w:t xml:space="preserve">{{ </w:t>
        </w:r>
      </w:ins>
      <w:proofErr w:type="spellStart"/>
      <w:r w:rsidR="007877EB" w:rsidRPr="007877EB">
        <w:rPr>
          <w:b/>
          <w:bCs/>
          <w:highlight w:val="yellow"/>
        </w:rPr>
        <w:t>DevReportTitle</w:t>
      </w:r>
      <w:proofErr w:type="spellEnd"/>
      <w:del w:id="404" w:author="Andrii Kuznietsov" w:date="2023-02-01T09:33:00Z">
        <w:r w:rsidR="007877EB" w:rsidRPr="007877EB" w:rsidDel="008A0A68">
          <w:rPr>
            <w:b/>
            <w:bCs/>
            <w:highlight w:val="yellow"/>
          </w:rPr>
          <w:delText>&gt;</w:delText>
        </w:r>
      </w:del>
      <w:ins w:id="405" w:author="Andrii Kuznietsov" w:date="2023-02-01T09:33:00Z">
        <w:r w:rsidR="008A0A68">
          <w:rPr>
            <w:b/>
            <w:bCs/>
            <w:highlight w:val="yellow"/>
          </w:rPr>
          <w:t xml:space="preserve"> }}</w:t>
        </w:r>
      </w:ins>
      <w:r>
        <w:rPr>
          <w:b/>
          <w:bCs/>
        </w:rPr>
        <w:t>s</w:t>
      </w:r>
      <w:r w:rsidRPr="00004390">
        <w:t>.</w:t>
      </w:r>
      <w:r>
        <w:t xml:space="preserve"> </w:t>
      </w:r>
      <w:r w:rsidRPr="004B2AC6">
        <w:rPr>
          <w:highlight w:val="red"/>
        </w:rPr>
        <w:t>Quality Organization</w:t>
      </w:r>
      <w:r w:rsidRPr="007C3AAC">
        <w:t xml:space="preserve"> </w:t>
      </w:r>
      <w:r>
        <w:t>timely c</w:t>
      </w:r>
      <w:r w:rsidRPr="007C3AAC">
        <w:t>ompile</w:t>
      </w:r>
      <w:r>
        <w:t>s and</w:t>
      </w:r>
      <w:r w:rsidRPr="007C3AAC">
        <w:t xml:space="preserve"> update</w:t>
      </w:r>
      <w:r>
        <w:t>s</w:t>
      </w:r>
      <w:r w:rsidRPr="007C3AAC">
        <w:t xml:space="preserve"> </w:t>
      </w:r>
      <w:del w:id="406" w:author="Andrii Kuznietsov" w:date="2023-02-01T09:33:00Z">
        <w:r w:rsidRPr="007C3AAC" w:rsidDel="008A0A68">
          <w:rPr>
            <w:b/>
            <w:bCs/>
            <w:highlight w:val="yellow"/>
          </w:rPr>
          <w:delText>&lt;</w:delText>
        </w:r>
      </w:del>
      <w:ins w:id="407" w:author="Andrii Kuznietsov" w:date="2023-02-01T09:33:00Z">
        <w:r w:rsidR="008A0A68">
          <w:rPr>
            <w:b/>
            <w:bCs/>
            <w:highlight w:val="yellow"/>
          </w:rPr>
          <w:t xml:space="preserve">{{ </w:t>
        </w:r>
      </w:ins>
      <w:proofErr w:type="spellStart"/>
      <w:r w:rsidR="009A1228">
        <w:rPr>
          <w:b/>
          <w:bCs/>
          <w:highlight w:val="yellow"/>
        </w:rPr>
        <w:t>Deviation</w:t>
      </w:r>
      <w:r w:rsidR="00791CE9">
        <w:rPr>
          <w:b/>
          <w:bCs/>
          <w:highlight w:val="yellow"/>
        </w:rPr>
        <w:t>_</w:t>
      </w:r>
      <w:del w:id="408" w:author="Anna Lancova" w:date="2023-01-26T15:47:00Z">
        <w:r w:rsidR="00791CE9" w:rsidDel="009A7F87">
          <w:rPr>
            <w:b/>
            <w:bCs/>
            <w:highlight w:val="yellow"/>
          </w:rPr>
          <w:delText>NonConformance</w:delText>
        </w:r>
      </w:del>
      <w:ins w:id="409" w:author="Anna Lancova" w:date="2023-01-26T15:47:00Z">
        <w:r w:rsidR="009A7F87">
          <w:rPr>
            <w:b/>
            <w:bCs/>
            <w:highlight w:val="yellow"/>
          </w:rPr>
          <w:t>Nonconformity</w:t>
        </w:r>
      </w:ins>
      <w:r w:rsidRPr="007C3AAC">
        <w:rPr>
          <w:b/>
          <w:bCs/>
          <w:highlight w:val="yellow"/>
        </w:rPr>
        <w:t>_Tracker</w:t>
      </w:r>
      <w:proofErr w:type="spellEnd"/>
      <w:del w:id="410" w:author="Andrii Kuznietsov" w:date="2023-02-01T09:33:00Z">
        <w:r w:rsidRPr="007C3AAC" w:rsidDel="008A0A68">
          <w:rPr>
            <w:b/>
            <w:bCs/>
            <w:highlight w:val="yellow"/>
          </w:rPr>
          <w:delText>&gt;</w:delText>
        </w:r>
      </w:del>
      <w:ins w:id="411" w:author="Andrii Kuznietsov" w:date="2023-02-01T09:33:00Z">
        <w:r w:rsidR="008A0A68">
          <w:rPr>
            <w:b/>
            <w:bCs/>
            <w:highlight w:val="yellow"/>
          </w:rPr>
          <w:t xml:space="preserve"> }}</w:t>
        </w:r>
      </w:ins>
      <w:r>
        <w:rPr>
          <w:b/>
          <w:bCs/>
        </w:rPr>
        <w:t>.</w:t>
      </w:r>
    </w:p>
    <w:p w14:paraId="32FAC201" w14:textId="366F8E1C" w:rsidR="00916FC0" w:rsidRPr="005B7825" w:rsidRDefault="00916FC0" w:rsidP="00916FC0">
      <w:r w:rsidRPr="005B7825">
        <w:t xml:space="preserve">The following </w:t>
      </w:r>
      <w:r w:rsidR="00315441">
        <w:t xml:space="preserve">Deviations and </w:t>
      </w:r>
      <w:del w:id="412" w:author="Anna Lancova" w:date="2023-01-26T15:48:00Z">
        <w:r w:rsidR="00315441" w:rsidDel="009A7F87">
          <w:delText>Nonconformances</w:delText>
        </w:r>
      </w:del>
      <w:ins w:id="413" w:author="Anna Lancova" w:date="2023-01-26T15:48:00Z">
        <w:r w:rsidR="009A7F87">
          <w:t>Nonconformities</w:t>
        </w:r>
      </w:ins>
      <w:r w:rsidRPr="005B7825">
        <w:t xml:space="preserve"> numbering principle applies:</w:t>
      </w:r>
    </w:p>
    <w:p w14:paraId="58F16C1D" w14:textId="79E76A0E" w:rsidR="00916FC0" w:rsidRDefault="00B45BF2" w:rsidP="00B45BF2">
      <w:pPr>
        <w:jc w:val="both"/>
      </w:pPr>
      <w:r>
        <w:rPr>
          <w:b/>
          <w:bCs/>
        </w:rPr>
        <w:t>DNRN</w:t>
      </w:r>
      <w:r w:rsidR="00916FC0" w:rsidRPr="00536F3E">
        <w:rPr>
          <w:b/>
          <w:bCs/>
        </w:rPr>
        <w:t>/YY/NN</w:t>
      </w:r>
      <w:r w:rsidR="00916FC0" w:rsidRPr="005B7825">
        <w:t xml:space="preserve">, where </w:t>
      </w:r>
      <w:r w:rsidR="00916FC0" w:rsidRPr="00A333A8">
        <w:rPr>
          <w:b/>
          <w:bCs/>
        </w:rPr>
        <w:t>YY</w:t>
      </w:r>
      <w:r w:rsidR="00916FC0" w:rsidRPr="005B7825">
        <w:t xml:space="preserve"> means the year, </w:t>
      </w:r>
      <w:r w:rsidR="00916FC0" w:rsidRPr="00A333A8">
        <w:rPr>
          <w:b/>
          <w:bCs/>
        </w:rPr>
        <w:t>NN</w:t>
      </w:r>
      <w:r w:rsidR="00916FC0" w:rsidRPr="005B7825">
        <w:t xml:space="preserve"> means the serial</w:t>
      </w:r>
      <w:r w:rsidR="00916FC0" w:rsidRPr="000D52F9">
        <w:t xml:space="preserve"> </w:t>
      </w:r>
      <w:r w:rsidR="00916FC0" w:rsidRPr="00A333A8">
        <w:t>subsequent</w:t>
      </w:r>
      <w:r w:rsidR="00916FC0" w:rsidRPr="005B7825">
        <w:t xml:space="preserve"> number (begins with 01 annually).</w:t>
      </w:r>
    </w:p>
    <w:p w14:paraId="2C99B8DE" w14:textId="77777777" w:rsidR="00C3059C" w:rsidRDefault="00C3059C" w:rsidP="00D46F5D">
      <w:pPr>
        <w:pStyle w:val="Heading1"/>
        <w:tabs>
          <w:tab w:val="left" w:pos="692"/>
          <w:tab w:val="left" w:pos="694"/>
        </w:tabs>
        <w:spacing w:before="120"/>
        <w:ind w:left="108" w:firstLine="0"/>
      </w:pPr>
    </w:p>
    <w:p w14:paraId="27A96837" w14:textId="305F8F6C" w:rsidR="00943EA5" w:rsidRDefault="000B368D" w:rsidP="00FE4C52">
      <w:pPr>
        <w:pStyle w:val="Heading1"/>
        <w:numPr>
          <w:ilvl w:val="1"/>
          <w:numId w:val="17"/>
        </w:numPr>
        <w:tabs>
          <w:tab w:val="left" w:pos="692"/>
          <w:tab w:val="left" w:pos="694"/>
        </w:tabs>
        <w:spacing w:before="51"/>
        <w:ind w:hanging="578"/>
      </w:pPr>
      <w:bookmarkStart w:id="414" w:name="_Toc125640531"/>
      <w:r>
        <w:t>Deviation</w:t>
      </w:r>
      <w:r w:rsidR="003E28E1">
        <w:t>s</w:t>
      </w:r>
      <w:r>
        <w:t xml:space="preserve"> </w:t>
      </w:r>
      <w:r w:rsidR="003E28E1">
        <w:t xml:space="preserve">and </w:t>
      </w:r>
      <w:del w:id="415" w:author="Anna Lancova" w:date="2023-01-26T15:48:00Z">
        <w:r w:rsidR="003E28E1" w:rsidDel="009A7F87">
          <w:delText>Nonconformances</w:delText>
        </w:r>
      </w:del>
      <w:ins w:id="416" w:author="Anna Lancova" w:date="2023-01-26T15:48:00Z">
        <w:r w:rsidR="009A7F87">
          <w:t>Nonconformities</w:t>
        </w:r>
      </w:ins>
      <w:r w:rsidR="003E28E1">
        <w:t xml:space="preserve"> </w:t>
      </w:r>
      <w:r>
        <w:t>Metrics</w:t>
      </w:r>
      <w:bookmarkEnd w:id="414"/>
    </w:p>
    <w:p w14:paraId="290FCD50" w14:textId="77777777" w:rsidR="00943EA5" w:rsidRDefault="00943EA5">
      <w:pPr>
        <w:pStyle w:val="BodyText"/>
        <w:spacing w:before="7"/>
        <w:rPr>
          <w:b/>
          <w:sz w:val="21"/>
        </w:rPr>
      </w:pPr>
    </w:p>
    <w:p w14:paraId="5E444CE7" w14:textId="62C1D5B4" w:rsidR="00943EA5" w:rsidRPr="00F15A24" w:rsidRDefault="001B59A0">
      <w:pPr>
        <w:pStyle w:val="BodyText"/>
        <w:spacing w:line="259" w:lineRule="auto"/>
        <w:ind w:left="116" w:right="374"/>
        <w:jc w:val="both"/>
        <w:rPr>
          <w:b/>
        </w:rPr>
      </w:pPr>
      <w:r w:rsidRPr="001B59A0">
        <w:rPr>
          <w:highlight w:val="red"/>
        </w:rPr>
        <w:t>Quality Organization</w:t>
      </w:r>
      <w:r>
        <w:t xml:space="preserve"> reports </w:t>
      </w:r>
      <w:del w:id="417" w:author="Andrii Kuznietsov" w:date="2023-02-01T09:33:00Z">
        <w:r w:rsidR="00C719BF" w:rsidRPr="00C719BF" w:rsidDel="008A0A68">
          <w:rPr>
            <w:highlight w:val="yellow"/>
          </w:rPr>
          <w:delText>&lt;</w:delText>
        </w:r>
      </w:del>
      <w:ins w:id="418" w:author="Andrii Kuznietsov" w:date="2023-02-01T09:33:00Z">
        <w:r w:rsidR="008A0A68">
          <w:rPr>
            <w:highlight w:val="yellow"/>
          </w:rPr>
          <w:t xml:space="preserve">{{ </w:t>
        </w:r>
      </w:ins>
      <w:proofErr w:type="spellStart"/>
      <w:r w:rsidR="00C719BF" w:rsidRPr="00C719BF">
        <w:rPr>
          <w:highlight w:val="yellow"/>
        </w:rPr>
        <w:t>DevMng_Title</w:t>
      </w:r>
      <w:proofErr w:type="spellEnd"/>
      <w:del w:id="419" w:author="Andrii Kuznietsov" w:date="2023-02-01T09:33:00Z">
        <w:r w:rsidR="00C719BF" w:rsidRPr="00C719BF" w:rsidDel="008A0A68">
          <w:rPr>
            <w:highlight w:val="yellow"/>
          </w:rPr>
          <w:delText>&gt;</w:delText>
        </w:r>
      </w:del>
      <w:ins w:id="420" w:author="Andrii Kuznietsov" w:date="2023-02-01T09:33:00Z">
        <w:r w:rsidR="008A0A68">
          <w:rPr>
            <w:highlight w:val="yellow"/>
          </w:rPr>
          <w:t xml:space="preserve"> }}</w:t>
        </w:r>
      </w:ins>
      <w:r>
        <w:t xml:space="preserve"> metrics and trends to </w:t>
      </w:r>
      <w:del w:id="421" w:author="Andrii Kuznietsov" w:date="2023-02-01T09:33:00Z">
        <w:r w:rsidR="00D1140C" w:rsidRPr="00F74035" w:rsidDel="008A0A68">
          <w:rPr>
            <w:highlight w:val="yellow"/>
          </w:rPr>
          <w:delText>&lt;</w:delText>
        </w:r>
      </w:del>
      <w:ins w:id="422" w:author="Andrii Kuznietsov" w:date="2023-02-01T09:33:00Z">
        <w:r w:rsidR="008A0A68">
          <w:rPr>
            <w:highlight w:val="yellow"/>
          </w:rPr>
          <w:t xml:space="preserve">{{ </w:t>
        </w:r>
      </w:ins>
      <w:proofErr w:type="spellStart"/>
      <w:r w:rsidR="00D1140C" w:rsidRPr="00F74035">
        <w:rPr>
          <w:highlight w:val="yellow"/>
        </w:rPr>
        <w:t>CompanyName</w:t>
      </w:r>
      <w:proofErr w:type="spellEnd"/>
      <w:del w:id="423" w:author="Andrii Kuznietsov" w:date="2023-02-01T09:33:00Z">
        <w:r w:rsidR="00D1140C" w:rsidRPr="00F74035" w:rsidDel="008A0A68">
          <w:rPr>
            <w:highlight w:val="yellow"/>
          </w:rPr>
          <w:delText>&gt;</w:delText>
        </w:r>
      </w:del>
      <w:ins w:id="424" w:author="Andrii Kuznietsov" w:date="2023-02-01T09:33:00Z">
        <w:r w:rsidR="008A0A68">
          <w:rPr>
            <w:highlight w:val="yellow"/>
          </w:rPr>
          <w:t xml:space="preserve"> }}</w:t>
        </w:r>
      </w:ins>
      <w:r>
        <w:t xml:space="preserve"> Leadership Team as part of the </w:t>
      </w:r>
      <w:del w:id="425" w:author="Andrii Kuznietsov" w:date="2023-02-01T09:33:00Z">
        <w:r w:rsidR="00F74035" w:rsidRPr="0078090C" w:rsidDel="008A0A68">
          <w:rPr>
            <w:highlight w:val="yellow"/>
          </w:rPr>
          <w:delText>&lt;</w:delText>
        </w:r>
      </w:del>
      <w:ins w:id="426" w:author="Andrii Kuznietsov" w:date="2023-02-01T09:33:00Z">
        <w:r w:rsidR="008A0A68">
          <w:rPr>
            <w:highlight w:val="yellow"/>
          </w:rPr>
          <w:t xml:space="preserve">{{ </w:t>
        </w:r>
      </w:ins>
      <w:proofErr w:type="spellStart"/>
      <w:r w:rsidR="00F74035" w:rsidRPr="0078090C">
        <w:rPr>
          <w:highlight w:val="yellow"/>
        </w:rPr>
        <w:t>ManagementReviewTitle</w:t>
      </w:r>
      <w:proofErr w:type="spellEnd"/>
      <w:del w:id="427" w:author="Andrii Kuznietsov" w:date="2023-02-01T09:33:00Z">
        <w:r w:rsidR="00F74035" w:rsidRPr="0078090C" w:rsidDel="008A0A68">
          <w:rPr>
            <w:highlight w:val="yellow"/>
          </w:rPr>
          <w:delText>&gt;</w:delText>
        </w:r>
      </w:del>
      <w:ins w:id="428" w:author="Andrii Kuznietsov" w:date="2023-02-01T09:33:00Z">
        <w:r w:rsidR="008A0A68">
          <w:rPr>
            <w:highlight w:val="yellow"/>
          </w:rPr>
          <w:t xml:space="preserve"> }}</w:t>
        </w:r>
      </w:ins>
      <w:r w:rsidR="00F74035" w:rsidRPr="00F74035">
        <w:t xml:space="preserve"> </w:t>
      </w:r>
      <w:r>
        <w:t>process in accordance with</w:t>
      </w:r>
      <w:r w:rsidR="00F15A24">
        <w:br/>
      </w:r>
      <w:bookmarkStart w:id="429" w:name="_Hlk119665403"/>
      <w:del w:id="430" w:author="Andrii Kuznietsov" w:date="2023-02-01T09:33:00Z">
        <w:r w:rsidR="00F15A24" w:rsidRPr="0078090C" w:rsidDel="008A0A68">
          <w:rPr>
            <w:b/>
            <w:highlight w:val="yellow"/>
          </w:rPr>
          <w:delText>&lt;</w:delText>
        </w:r>
      </w:del>
      <w:ins w:id="431" w:author="Andrii Kuznietsov" w:date="2023-02-01T09:33:00Z">
        <w:r w:rsidR="008A0A68">
          <w:rPr>
            <w:b/>
            <w:highlight w:val="yellow"/>
          </w:rPr>
          <w:t xml:space="preserve">{{ </w:t>
        </w:r>
      </w:ins>
      <w:proofErr w:type="spellStart"/>
      <w:r w:rsidR="00F15A24" w:rsidRPr="0078090C">
        <w:rPr>
          <w:b/>
          <w:highlight w:val="yellow"/>
        </w:rPr>
        <w:t>ManagementReviewCode</w:t>
      </w:r>
      <w:proofErr w:type="spellEnd"/>
      <w:del w:id="432" w:author="Andrii Kuznietsov" w:date="2023-02-01T09:33:00Z">
        <w:r w:rsidR="00F15A24" w:rsidRPr="0078090C" w:rsidDel="008A0A68">
          <w:rPr>
            <w:b/>
            <w:highlight w:val="yellow"/>
          </w:rPr>
          <w:delText>&gt;</w:delText>
        </w:r>
      </w:del>
      <w:ins w:id="433" w:author="Andrii Kuznietsov" w:date="2023-02-01T09:33:00Z">
        <w:r w:rsidR="008A0A68">
          <w:rPr>
            <w:b/>
            <w:highlight w:val="yellow"/>
          </w:rPr>
          <w:t xml:space="preserve"> }}</w:t>
        </w:r>
      </w:ins>
      <w:r w:rsidR="00F15A24" w:rsidRPr="0078090C">
        <w:rPr>
          <w:b/>
          <w:highlight w:val="yellow"/>
        </w:rPr>
        <w:t xml:space="preserve"> </w:t>
      </w:r>
      <w:del w:id="434" w:author="Andrii Kuznietsov" w:date="2023-02-01T09:33:00Z">
        <w:r w:rsidR="00105942" w:rsidRPr="0078090C" w:rsidDel="008A0A68">
          <w:rPr>
            <w:b/>
            <w:highlight w:val="yellow"/>
          </w:rPr>
          <w:delText>&lt;</w:delText>
        </w:r>
      </w:del>
      <w:ins w:id="435" w:author="Andrii Kuznietsov" w:date="2023-02-01T09:33:00Z">
        <w:r w:rsidR="008A0A68">
          <w:rPr>
            <w:b/>
            <w:highlight w:val="yellow"/>
          </w:rPr>
          <w:t xml:space="preserve">{{ </w:t>
        </w:r>
      </w:ins>
      <w:proofErr w:type="spellStart"/>
      <w:r w:rsidR="00105942" w:rsidRPr="0078090C">
        <w:rPr>
          <w:b/>
          <w:highlight w:val="yellow"/>
        </w:rPr>
        <w:t>ManagementReviewTitle</w:t>
      </w:r>
      <w:proofErr w:type="spellEnd"/>
      <w:del w:id="436" w:author="Andrii Kuznietsov" w:date="2023-02-01T09:33:00Z">
        <w:r w:rsidR="00105942" w:rsidRPr="0078090C" w:rsidDel="008A0A68">
          <w:rPr>
            <w:b/>
            <w:highlight w:val="yellow"/>
          </w:rPr>
          <w:delText>&gt;</w:delText>
        </w:r>
      </w:del>
      <w:bookmarkEnd w:id="429"/>
      <w:ins w:id="437" w:author="Andrii Kuznietsov" w:date="2023-02-01T09:33:00Z">
        <w:r w:rsidR="008A0A68">
          <w:rPr>
            <w:b/>
            <w:highlight w:val="yellow"/>
          </w:rPr>
          <w:t xml:space="preserve"> }}</w:t>
        </w:r>
      </w:ins>
      <w:r w:rsidRPr="00F15A24">
        <w:rPr>
          <w:b/>
        </w:rPr>
        <w:t>.</w:t>
      </w:r>
    </w:p>
    <w:p w14:paraId="7D4727C2" w14:textId="77777777" w:rsidR="00943EA5" w:rsidRDefault="00943EA5">
      <w:pPr>
        <w:pStyle w:val="BodyText"/>
        <w:spacing w:before="2"/>
        <w:rPr>
          <w:sz w:val="25"/>
        </w:rPr>
      </w:pPr>
    </w:p>
    <w:p w14:paraId="2DCD489F" w14:textId="77777777" w:rsidR="00943EA5" w:rsidRDefault="00D318EE" w:rsidP="005D7FAA">
      <w:pPr>
        <w:pStyle w:val="Heading1"/>
        <w:numPr>
          <w:ilvl w:val="0"/>
          <w:numId w:val="19"/>
        </w:numPr>
        <w:tabs>
          <w:tab w:val="left" w:pos="548"/>
          <w:tab w:val="left" w:pos="549"/>
        </w:tabs>
        <w:spacing w:before="52"/>
        <w:ind w:hanging="433"/>
      </w:pPr>
      <w:bookmarkStart w:id="438" w:name="_Toc125640532"/>
      <w:r>
        <w:t>Applicable</w:t>
      </w:r>
      <w:r>
        <w:rPr>
          <w:spacing w:val="-1"/>
        </w:rPr>
        <w:t xml:space="preserve"> </w:t>
      </w:r>
      <w:r>
        <w:t>documents</w:t>
      </w:r>
      <w:bookmarkEnd w:id="438"/>
    </w:p>
    <w:p w14:paraId="3767BB14" w14:textId="77777777" w:rsidR="00943EA5" w:rsidRDefault="00943EA5">
      <w:pPr>
        <w:pStyle w:val="BodyText"/>
        <w:spacing w:before="7"/>
        <w:rPr>
          <w:b/>
          <w:sz w:val="21"/>
        </w:rPr>
      </w:pPr>
    </w:p>
    <w:p w14:paraId="5C2D5927" w14:textId="5F6C260D" w:rsidR="00926F4C" w:rsidRPr="00680F59" w:rsidRDefault="00926F4C" w:rsidP="0055238B">
      <w:pPr>
        <w:pStyle w:val="BodyText"/>
        <w:tabs>
          <w:tab w:val="left" w:pos="2240"/>
        </w:tabs>
        <w:spacing w:line="367" w:lineRule="auto"/>
        <w:ind w:left="116" w:right="72"/>
        <w:rPr>
          <w:highlight w:val="yellow"/>
        </w:rPr>
      </w:pPr>
      <w:del w:id="439" w:author="Andrii Kuznietsov" w:date="2023-02-01T09:33:00Z">
        <w:r w:rsidRPr="00680F59" w:rsidDel="008A0A68">
          <w:rPr>
            <w:highlight w:val="yellow"/>
          </w:rPr>
          <w:delText>&lt;</w:delText>
        </w:r>
      </w:del>
      <w:ins w:id="440" w:author="Andrii Kuznietsov" w:date="2023-02-01T09:33:00Z">
        <w:r w:rsidR="008A0A68">
          <w:rPr>
            <w:highlight w:val="yellow"/>
          </w:rPr>
          <w:t xml:space="preserve">{{ </w:t>
        </w:r>
      </w:ins>
      <w:proofErr w:type="spellStart"/>
      <w:r w:rsidRPr="00680F59">
        <w:rPr>
          <w:highlight w:val="yellow"/>
        </w:rPr>
        <w:t>QualityManualCode</w:t>
      </w:r>
      <w:proofErr w:type="spellEnd"/>
      <w:del w:id="441" w:author="Andrii Kuznietsov" w:date="2023-02-01T09:33:00Z">
        <w:r w:rsidRPr="00680F59" w:rsidDel="008A0A68">
          <w:rPr>
            <w:highlight w:val="yellow"/>
          </w:rPr>
          <w:delText>&gt;</w:delText>
        </w:r>
      </w:del>
      <w:ins w:id="442" w:author="Andrii Kuznietsov" w:date="2023-02-01T09:33:00Z">
        <w:r w:rsidR="008A0A68">
          <w:rPr>
            <w:highlight w:val="yellow"/>
          </w:rPr>
          <w:t xml:space="preserve"> }}</w:t>
        </w:r>
      </w:ins>
      <w:r w:rsidRPr="00680F59">
        <w:rPr>
          <w:highlight w:val="yellow"/>
        </w:rPr>
        <w:tab/>
      </w:r>
      <w:r w:rsidRPr="00680F59">
        <w:rPr>
          <w:highlight w:val="yellow"/>
        </w:rPr>
        <w:tab/>
      </w:r>
      <w:del w:id="443" w:author="Andrii Kuznietsov" w:date="2023-02-01T09:33:00Z">
        <w:r w:rsidR="0055238B" w:rsidRPr="00680F59" w:rsidDel="008A0A68">
          <w:rPr>
            <w:highlight w:val="yellow"/>
          </w:rPr>
          <w:delText>&lt;</w:delText>
        </w:r>
      </w:del>
      <w:ins w:id="444" w:author="Andrii Kuznietsov" w:date="2023-02-01T09:33:00Z">
        <w:r w:rsidR="008A0A68">
          <w:rPr>
            <w:highlight w:val="yellow"/>
          </w:rPr>
          <w:t xml:space="preserve">{{ </w:t>
        </w:r>
      </w:ins>
      <w:proofErr w:type="spellStart"/>
      <w:r w:rsidR="0055238B" w:rsidRPr="00680F59">
        <w:rPr>
          <w:highlight w:val="yellow"/>
        </w:rPr>
        <w:t>QualityManualTitle</w:t>
      </w:r>
      <w:proofErr w:type="spellEnd"/>
      <w:del w:id="445" w:author="Andrii Kuznietsov" w:date="2023-02-01T09:33:00Z">
        <w:r w:rsidR="0055238B" w:rsidRPr="00680F59" w:rsidDel="008A0A68">
          <w:rPr>
            <w:highlight w:val="yellow"/>
          </w:rPr>
          <w:delText>&gt;</w:delText>
        </w:r>
      </w:del>
      <w:ins w:id="446" w:author="Andrii Kuznietsov" w:date="2023-02-01T09:33:00Z">
        <w:r w:rsidR="008A0A68">
          <w:rPr>
            <w:highlight w:val="yellow"/>
          </w:rPr>
          <w:t xml:space="preserve"> }}</w:t>
        </w:r>
      </w:ins>
    </w:p>
    <w:p w14:paraId="570C8F1F" w14:textId="42BEF595" w:rsidR="00926F4C" w:rsidRPr="00680F59" w:rsidRDefault="003F5691" w:rsidP="0055238B">
      <w:pPr>
        <w:pStyle w:val="BodyText"/>
        <w:tabs>
          <w:tab w:val="left" w:pos="2240"/>
        </w:tabs>
        <w:spacing w:line="367" w:lineRule="auto"/>
        <w:ind w:left="116" w:right="72"/>
        <w:rPr>
          <w:highlight w:val="yellow"/>
        </w:rPr>
      </w:pPr>
      <w:del w:id="447" w:author="Andrii Kuznietsov" w:date="2023-02-01T09:33:00Z">
        <w:r w:rsidRPr="00680F59" w:rsidDel="008A0A68">
          <w:rPr>
            <w:highlight w:val="yellow"/>
          </w:rPr>
          <w:delText>&lt;</w:delText>
        </w:r>
      </w:del>
      <w:ins w:id="448" w:author="Andrii Kuznietsov" w:date="2023-02-01T09:33:00Z">
        <w:r w:rsidR="008A0A68">
          <w:rPr>
            <w:highlight w:val="yellow"/>
          </w:rPr>
          <w:t xml:space="preserve">{{ </w:t>
        </w:r>
      </w:ins>
      <w:proofErr w:type="spellStart"/>
      <w:r w:rsidRPr="00680F59">
        <w:rPr>
          <w:highlight w:val="yellow"/>
        </w:rPr>
        <w:t>DocMngmtCode</w:t>
      </w:r>
      <w:proofErr w:type="spellEnd"/>
      <w:del w:id="449" w:author="Andrii Kuznietsov" w:date="2023-02-01T09:33:00Z">
        <w:r w:rsidRPr="00680F59" w:rsidDel="008A0A68">
          <w:rPr>
            <w:highlight w:val="yellow"/>
          </w:rPr>
          <w:delText>&gt;</w:delText>
        </w:r>
      </w:del>
      <w:ins w:id="450" w:author="Andrii Kuznietsov" w:date="2023-02-01T09:33:00Z">
        <w:r w:rsidR="008A0A68">
          <w:rPr>
            <w:highlight w:val="yellow"/>
          </w:rPr>
          <w:t xml:space="preserve"> }}</w:t>
        </w:r>
      </w:ins>
      <w:r w:rsidRPr="00680F59">
        <w:rPr>
          <w:highlight w:val="yellow"/>
        </w:rPr>
        <w:tab/>
      </w:r>
      <w:r w:rsidRPr="00680F59">
        <w:rPr>
          <w:highlight w:val="yellow"/>
        </w:rPr>
        <w:tab/>
      </w:r>
      <w:del w:id="451" w:author="Andrii Kuznietsov" w:date="2023-02-01T09:33:00Z">
        <w:r w:rsidR="00926F4C" w:rsidRPr="00680F59" w:rsidDel="008A0A68">
          <w:rPr>
            <w:highlight w:val="yellow"/>
          </w:rPr>
          <w:delText>&lt;</w:delText>
        </w:r>
      </w:del>
      <w:ins w:id="452" w:author="Andrii Kuznietsov" w:date="2023-02-01T09:33:00Z">
        <w:r w:rsidR="008A0A68">
          <w:rPr>
            <w:highlight w:val="yellow"/>
          </w:rPr>
          <w:t xml:space="preserve">{{ </w:t>
        </w:r>
      </w:ins>
      <w:proofErr w:type="spellStart"/>
      <w:r w:rsidR="00926F4C" w:rsidRPr="00680F59">
        <w:rPr>
          <w:highlight w:val="yellow"/>
        </w:rPr>
        <w:t>DocMngmtTitle</w:t>
      </w:r>
      <w:proofErr w:type="spellEnd"/>
      <w:del w:id="453" w:author="Andrii Kuznietsov" w:date="2023-02-01T09:33:00Z">
        <w:r w:rsidR="00926F4C" w:rsidRPr="00680F59" w:rsidDel="008A0A68">
          <w:rPr>
            <w:highlight w:val="yellow"/>
          </w:rPr>
          <w:delText>&gt;</w:delText>
        </w:r>
      </w:del>
      <w:ins w:id="454" w:author="Andrii Kuznietsov" w:date="2023-02-01T09:33:00Z">
        <w:r w:rsidR="008A0A68">
          <w:rPr>
            <w:highlight w:val="yellow"/>
          </w:rPr>
          <w:t xml:space="preserve"> }}</w:t>
        </w:r>
      </w:ins>
    </w:p>
    <w:p w14:paraId="1A16E847" w14:textId="5FD81659" w:rsidR="00B00BF9" w:rsidRPr="00680F59" w:rsidRDefault="00B00BF9" w:rsidP="0055238B">
      <w:pPr>
        <w:pStyle w:val="BodyText"/>
        <w:tabs>
          <w:tab w:val="left" w:pos="2240"/>
        </w:tabs>
        <w:spacing w:line="367" w:lineRule="auto"/>
        <w:ind w:left="116" w:right="72"/>
        <w:rPr>
          <w:highlight w:val="yellow"/>
        </w:rPr>
      </w:pPr>
      <w:del w:id="455" w:author="Andrii Kuznietsov" w:date="2023-02-01T09:33:00Z">
        <w:r w:rsidRPr="00680F59" w:rsidDel="008A0A68">
          <w:rPr>
            <w:highlight w:val="yellow"/>
          </w:rPr>
          <w:delText>&lt;</w:delText>
        </w:r>
      </w:del>
      <w:ins w:id="456" w:author="Andrii Kuznietsov" w:date="2023-02-01T09:33:00Z">
        <w:r w:rsidR="008A0A68">
          <w:rPr>
            <w:highlight w:val="yellow"/>
          </w:rPr>
          <w:t xml:space="preserve">{{ </w:t>
        </w:r>
      </w:ins>
      <w:proofErr w:type="spellStart"/>
      <w:r w:rsidRPr="00680F59">
        <w:rPr>
          <w:highlight w:val="yellow"/>
        </w:rPr>
        <w:t>TrainingCode</w:t>
      </w:r>
      <w:proofErr w:type="spellEnd"/>
      <w:del w:id="457" w:author="Andrii Kuznietsov" w:date="2023-02-01T09:33:00Z">
        <w:r w:rsidRPr="00680F59" w:rsidDel="008A0A68">
          <w:rPr>
            <w:highlight w:val="yellow"/>
          </w:rPr>
          <w:delText>&gt;</w:delText>
        </w:r>
      </w:del>
      <w:ins w:id="458" w:author="Andrii Kuznietsov" w:date="2023-02-01T09:33:00Z">
        <w:r w:rsidR="008A0A68">
          <w:rPr>
            <w:highlight w:val="yellow"/>
          </w:rPr>
          <w:t xml:space="preserve"> }}</w:t>
        </w:r>
      </w:ins>
      <w:r w:rsidRPr="00680F59">
        <w:rPr>
          <w:highlight w:val="yellow"/>
        </w:rPr>
        <w:tab/>
      </w:r>
      <w:r w:rsidRPr="00680F59">
        <w:rPr>
          <w:highlight w:val="yellow"/>
        </w:rPr>
        <w:tab/>
      </w:r>
      <w:del w:id="459" w:author="Andrii Kuznietsov" w:date="2023-02-01T09:33:00Z">
        <w:r w:rsidRPr="00680F59" w:rsidDel="008A0A68">
          <w:rPr>
            <w:highlight w:val="yellow"/>
          </w:rPr>
          <w:delText>&lt;</w:delText>
        </w:r>
      </w:del>
      <w:ins w:id="460" w:author="Andrii Kuznietsov" w:date="2023-02-01T09:33:00Z">
        <w:r w:rsidR="008A0A68">
          <w:rPr>
            <w:highlight w:val="yellow"/>
          </w:rPr>
          <w:t xml:space="preserve">{{ </w:t>
        </w:r>
      </w:ins>
      <w:proofErr w:type="spellStart"/>
      <w:r w:rsidRPr="00680F59">
        <w:rPr>
          <w:highlight w:val="yellow"/>
        </w:rPr>
        <w:t>TrainingTitle</w:t>
      </w:r>
      <w:proofErr w:type="spellEnd"/>
      <w:del w:id="461" w:author="Andrii Kuznietsov" w:date="2023-02-01T09:33:00Z">
        <w:r w:rsidRPr="00680F59" w:rsidDel="008A0A68">
          <w:rPr>
            <w:highlight w:val="yellow"/>
          </w:rPr>
          <w:delText>&gt;</w:delText>
        </w:r>
      </w:del>
      <w:ins w:id="462" w:author="Andrii Kuznietsov" w:date="2023-02-01T09:33:00Z">
        <w:r w:rsidR="008A0A68">
          <w:rPr>
            <w:highlight w:val="yellow"/>
          </w:rPr>
          <w:t xml:space="preserve"> }}</w:t>
        </w:r>
      </w:ins>
    </w:p>
    <w:p w14:paraId="2180B467" w14:textId="0ADA516F" w:rsidR="00943EA5" w:rsidRPr="00680F59" w:rsidRDefault="00680F59" w:rsidP="0055238B">
      <w:pPr>
        <w:pStyle w:val="BodyText"/>
        <w:tabs>
          <w:tab w:val="left" w:pos="2240"/>
        </w:tabs>
        <w:spacing w:line="367" w:lineRule="auto"/>
        <w:ind w:left="116" w:right="72"/>
        <w:rPr>
          <w:highlight w:val="yellow"/>
        </w:rPr>
      </w:pPr>
      <w:del w:id="463" w:author="Andrii Kuznietsov" w:date="2023-02-01T09:33:00Z">
        <w:r w:rsidRPr="00680F59" w:rsidDel="008A0A68">
          <w:rPr>
            <w:highlight w:val="yellow"/>
          </w:rPr>
          <w:delText>&lt;</w:delText>
        </w:r>
      </w:del>
      <w:ins w:id="464" w:author="Andrii Kuznietsov" w:date="2023-02-01T09:33:00Z">
        <w:r w:rsidR="008A0A68">
          <w:rPr>
            <w:highlight w:val="yellow"/>
          </w:rPr>
          <w:t xml:space="preserve">{{ </w:t>
        </w:r>
      </w:ins>
      <w:proofErr w:type="spellStart"/>
      <w:r w:rsidRPr="00680F59">
        <w:rPr>
          <w:highlight w:val="yellow"/>
        </w:rPr>
        <w:t>CAPA_Code</w:t>
      </w:r>
      <w:proofErr w:type="spellEnd"/>
      <w:del w:id="465" w:author="Andrii Kuznietsov" w:date="2023-02-01T09:33:00Z">
        <w:r w:rsidRPr="00680F59" w:rsidDel="008A0A68">
          <w:rPr>
            <w:highlight w:val="yellow"/>
          </w:rPr>
          <w:delText>&gt;</w:delText>
        </w:r>
      </w:del>
      <w:ins w:id="466" w:author="Andrii Kuznietsov" w:date="2023-02-01T09:33:00Z">
        <w:r w:rsidR="008A0A68">
          <w:rPr>
            <w:highlight w:val="yellow"/>
          </w:rPr>
          <w:t xml:space="preserve"> }}</w:t>
        </w:r>
      </w:ins>
      <w:r w:rsidRPr="00680F59">
        <w:rPr>
          <w:highlight w:val="yellow"/>
        </w:rPr>
        <w:tab/>
      </w:r>
      <w:r w:rsidRPr="00680F59">
        <w:rPr>
          <w:highlight w:val="yellow"/>
        </w:rPr>
        <w:tab/>
      </w:r>
      <w:del w:id="467" w:author="Andrii Kuznietsov" w:date="2023-02-01T09:33:00Z">
        <w:r w:rsidRPr="00680F59" w:rsidDel="008A0A68">
          <w:rPr>
            <w:highlight w:val="yellow"/>
          </w:rPr>
          <w:delText>&lt;</w:delText>
        </w:r>
      </w:del>
      <w:ins w:id="468" w:author="Andrii Kuznietsov" w:date="2023-02-01T09:33:00Z">
        <w:r w:rsidR="008A0A68">
          <w:rPr>
            <w:highlight w:val="yellow"/>
          </w:rPr>
          <w:t xml:space="preserve">{{ </w:t>
        </w:r>
      </w:ins>
      <w:proofErr w:type="spellStart"/>
      <w:r w:rsidRPr="00680F59">
        <w:rPr>
          <w:highlight w:val="yellow"/>
        </w:rPr>
        <w:t>CAPA_Title</w:t>
      </w:r>
      <w:proofErr w:type="spellEnd"/>
      <w:del w:id="469" w:author="Andrii Kuznietsov" w:date="2023-02-01T09:33:00Z">
        <w:r w:rsidRPr="00680F59" w:rsidDel="008A0A68">
          <w:rPr>
            <w:highlight w:val="yellow"/>
          </w:rPr>
          <w:delText>&gt;</w:delText>
        </w:r>
      </w:del>
      <w:ins w:id="470" w:author="Andrii Kuznietsov" w:date="2023-02-01T09:33:00Z">
        <w:r w:rsidR="008A0A68">
          <w:rPr>
            <w:highlight w:val="yellow"/>
          </w:rPr>
          <w:t xml:space="preserve"> }}</w:t>
        </w:r>
      </w:ins>
    </w:p>
    <w:p w14:paraId="407BCFD4" w14:textId="72A4F8C3" w:rsidR="00943EA5" w:rsidRPr="00680F59" w:rsidRDefault="00F15A24" w:rsidP="00680F59">
      <w:pPr>
        <w:pStyle w:val="BodyText"/>
        <w:tabs>
          <w:tab w:val="left" w:pos="2240"/>
        </w:tabs>
        <w:spacing w:line="367" w:lineRule="auto"/>
        <w:ind w:left="116" w:right="72"/>
        <w:rPr>
          <w:highlight w:val="yellow"/>
        </w:rPr>
      </w:pPr>
      <w:del w:id="471" w:author="Andrii Kuznietsov" w:date="2023-02-01T09:33:00Z">
        <w:r w:rsidRPr="00680F59" w:rsidDel="008A0A68">
          <w:rPr>
            <w:highlight w:val="yellow"/>
          </w:rPr>
          <w:delText>&lt;</w:delText>
        </w:r>
      </w:del>
      <w:ins w:id="472" w:author="Andrii Kuznietsov" w:date="2023-02-01T09:33:00Z">
        <w:r w:rsidR="008A0A68">
          <w:rPr>
            <w:highlight w:val="yellow"/>
          </w:rPr>
          <w:t xml:space="preserve">{{ </w:t>
        </w:r>
      </w:ins>
      <w:proofErr w:type="spellStart"/>
      <w:r w:rsidRPr="00680F59">
        <w:rPr>
          <w:highlight w:val="yellow"/>
        </w:rPr>
        <w:t>ManagementReviewCode</w:t>
      </w:r>
      <w:proofErr w:type="spellEnd"/>
      <w:del w:id="473" w:author="Andrii Kuznietsov" w:date="2023-02-01T09:33:00Z">
        <w:r w:rsidRPr="00680F59" w:rsidDel="008A0A68">
          <w:rPr>
            <w:highlight w:val="yellow"/>
          </w:rPr>
          <w:delText>&gt;</w:delText>
        </w:r>
      </w:del>
      <w:ins w:id="474" w:author="Andrii Kuznietsov" w:date="2023-02-01T09:33:00Z">
        <w:r w:rsidR="008A0A68">
          <w:rPr>
            <w:highlight w:val="yellow"/>
          </w:rPr>
          <w:t xml:space="preserve"> }}</w:t>
        </w:r>
      </w:ins>
      <w:r w:rsidRPr="00680F59">
        <w:rPr>
          <w:highlight w:val="yellow"/>
        </w:rPr>
        <w:tab/>
      </w:r>
      <w:r w:rsidRPr="00680F59">
        <w:rPr>
          <w:highlight w:val="yellow"/>
        </w:rPr>
        <w:tab/>
      </w:r>
      <w:del w:id="475" w:author="Andrii Kuznietsov" w:date="2023-02-01T09:33:00Z">
        <w:r w:rsidRPr="00680F59" w:rsidDel="008A0A68">
          <w:rPr>
            <w:highlight w:val="yellow"/>
          </w:rPr>
          <w:delText>&lt;</w:delText>
        </w:r>
      </w:del>
      <w:ins w:id="476" w:author="Andrii Kuznietsov" w:date="2023-02-01T09:33:00Z">
        <w:r w:rsidR="008A0A68">
          <w:rPr>
            <w:highlight w:val="yellow"/>
          </w:rPr>
          <w:t xml:space="preserve">{{ </w:t>
        </w:r>
      </w:ins>
      <w:proofErr w:type="spellStart"/>
      <w:r w:rsidRPr="00680F59">
        <w:rPr>
          <w:highlight w:val="yellow"/>
        </w:rPr>
        <w:t>ManagementReviewTitle</w:t>
      </w:r>
      <w:proofErr w:type="spellEnd"/>
      <w:del w:id="477" w:author="Andrii Kuznietsov" w:date="2023-02-01T09:33:00Z">
        <w:r w:rsidRPr="00680F59" w:rsidDel="008A0A68">
          <w:rPr>
            <w:highlight w:val="yellow"/>
          </w:rPr>
          <w:delText>&gt;</w:delText>
        </w:r>
      </w:del>
      <w:ins w:id="478" w:author="Andrii Kuznietsov" w:date="2023-02-01T09:33:00Z">
        <w:r w:rsidR="008A0A68">
          <w:rPr>
            <w:highlight w:val="yellow"/>
          </w:rPr>
          <w:t xml:space="preserve"> }}</w:t>
        </w:r>
      </w:ins>
    </w:p>
    <w:p w14:paraId="68E0D6CC" w14:textId="11D38344" w:rsidR="00943EA5" w:rsidRPr="00BD2885" w:rsidRDefault="00BD2885" w:rsidP="00680F59">
      <w:pPr>
        <w:pStyle w:val="BodyText"/>
        <w:tabs>
          <w:tab w:val="left" w:pos="2240"/>
        </w:tabs>
        <w:spacing w:line="367" w:lineRule="auto"/>
        <w:ind w:left="116" w:right="72"/>
      </w:pPr>
      <w:del w:id="479" w:author="Andrii Kuznietsov" w:date="2023-02-01T09:33:00Z">
        <w:r w:rsidRPr="00680F59" w:rsidDel="008A0A68">
          <w:rPr>
            <w:highlight w:val="yellow"/>
          </w:rPr>
          <w:delText>&lt;</w:delText>
        </w:r>
      </w:del>
      <w:ins w:id="480" w:author="Andrii Kuznietsov" w:date="2023-02-01T09:33:00Z">
        <w:r w:rsidR="008A0A68">
          <w:rPr>
            <w:highlight w:val="yellow"/>
          </w:rPr>
          <w:t xml:space="preserve">{{ </w:t>
        </w:r>
      </w:ins>
      <w:proofErr w:type="spellStart"/>
      <w:r w:rsidRPr="00680F59">
        <w:rPr>
          <w:highlight w:val="yellow"/>
        </w:rPr>
        <w:t>QRM_Code</w:t>
      </w:r>
      <w:proofErr w:type="spellEnd"/>
      <w:del w:id="481" w:author="Andrii Kuznietsov" w:date="2023-02-01T09:33:00Z">
        <w:r w:rsidRPr="00680F59" w:rsidDel="008A0A68">
          <w:rPr>
            <w:highlight w:val="yellow"/>
          </w:rPr>
          <w:delText>&gt;</w:delText>
        </w:r>
      </w:del>
      <w:ins w:id="482" w:author="Andrii Kuznietsov" w:date="2023-02-01T09:33:00Z">
        <w:r w:rsidR="008A0A68">
          <w:rPr>
            <w:highlight w:val="yellow"/>
          </w:rPr>
          <w:t xml:space="preserve"> }}</w:t>
        </w:r>
      </w:ins>
      <w:r w:rsidRPr="00680F59">
        <w:rPr>
          <w:highlight w:val="yellow"/>
        </w:rPr>
        <w:tab/>
      </w:r>
      <w:r w:rsidRPr="00680F59">
        <w:rPr>
          <w:highlight w:val="yellow"/>
        </w:rPr>
        <w:tab/>
      </w:r>
      <w:del w:id="483" w:author="Andrii Kuznietsov" w:date="2023-02-01T09:33:00Z">
        <w:r w:rsidRPr="00680F59" w:rsidDel="008A0A68">
          <w:rPr>
            <w:highlight w:val="yellow"/>
          </w:rPr>
          <w:delText>&lt;</w:delText>
        </w:r>
      </w:del>
      <w:ins w:id="484" w:author="Andrii Kuznietsov" w:date="2023-02-01T09:33:00Z">
        <w:r w:rsidR="008A0A68">
          <w:rPr>
            <w:highlight w:val="yellow"/>
          </w:rPr>
          <w:t xml:space="preserve">{{ </w:t>
        </w:r>
      </w:ins>
      <w:proofErr w:type="spellStart"/>
      <w:r w:rsidRPr="00680F59">
        <w:rPr>
          <w:highlight w:val="yellow"/>
        </w:rPr>
        <w:t>QRM_Title</w:t>
      </w:r>
      <w:proofErr w:type="spellEnd"/>
      <w:del w:id="485" w:author="Andrii Kuznietsov" w:date="2023-02-01T09:33:00Z">
        <w:r w:rsidRPr="00680F59" w:rsidDel="008A0A68">
          <w:rPr>
            <w:highlight w:val="yellow"/>
          </w:rPr>
          <w:delText>&gt;</w:delText>
        </w:r>
      </w:del>
      <w:ins w:id="486" w:author="Andrii Kuznietsov" w:date="2023-02-01T09:33:00Z">
        <w:r w:rsidR="008A0A68">
          <w:rPr>
            <w:highlight w:val="yellow"/>
          </w:rPr>
          <w:t xml:space="preserve"> }}</w:t>
        </w:r>
      </w:ins>
    </w:p>
    <w:p w14:paraId="4C3EA654" w14:textId="77777777" w:rsidR="00943EA5" w:rsidRDefault="00943EA5">
      <w:pPr>
        <w:pStyle w:val="BodyText"/>
        <w:spacing w:before="3"/>
        <w:rPr>
          <w:sz w:val="31"/>
        </w:rPr>
      </w:pPr>
    </w:p>
    <w:p w14:paraId="70D44D9B" w14:textId="77777777" w:rsidR="00943EA5" w:rsidRDefault="00D318EE" w:rsidP="005D7FAA">
      <w:pPr>
        <w:pStyle w:val="Heading1"/>
        <w:numPr>
          <w:ilvl w:val="0"/>
          <w:numId w:val="19"/>
        </w:numPr>
        <w:tabs>
          <w:tab w:val="left" w:pos="548"/>
          <w:tab w:val="left" w:pos="549"/>
        </w:tabs>
        <w:ind w:hanging="433"/>
      </w:pPr>
      <w:bookmarkStart w:id="487" w:name="_Toc125640533"/>
      <w:r>
        <w:t>Appendices</w:t>
      </w:r>
      <w:bookmarkEnd w:id="487"/>
    </w:p>
    <w:p w14:paraId="1BB21A43" w14:textId="77777777" w:rsidR="00943EA5" w:rsidRDefault="00943EA5">
      <w:pPr>
        <w:pStyle w:val="BodyText"/>
        <w:spacing w:before="7"/>
        <w:rPr>
          <w:b/>
          <w:sz w:val="21"/>
        </w:rPr>
      </w:pPr>
    </w:p>
    <w:p w14:paraId="1AA645FF" w14:textId="7A5F8F2E" w:rsidR="00943EA5" w:rsidRDefault="00D318EE">
      <w:pPr>
        <w:pStyle w:val="BodyText"/>
        <w:tabs>
          <w:tab w:val="left" w:pos="2241"/>
        </w:tabs>
        <w:spacing w:line="367" w:lineRule="auto"/>
        <w:ind w:left="116" w:right="4149"/>
      </w:pPr>
      <w:r>
        <w:t>The following appendix(</w:t>
      </w:r>
      <w:proofErr w:type="spellStart"/>
      <w:r>
        <w:t>ces</w:t>
      </w:r>
      <w:proofErr w:type="spellEnd"/>
      <w:r>
        <w:t>) is/are integral part of this SOP: Appendix</w:t>
      </w:r>
      <w:r>
        <w:tab/>
      </w:r>
      <w:del w:id="488" w:author="Andrii Kuznietsov" w:date="2023-02-01T09:33:00Z">
        <w:r w:rsidR="007A3CB4" w:rsidRPr="007A3CB4" w:rsidDel="008A0A68">
          <w:rPr>
            <w:highlight w:val="yellow"/>
          </w:rPr>
          <w:delText>&lt;</w:delText>
        </w:r>
      </w:del>
      <w:ins w:id="489" w:author="Andrii Kuznietsov" w:date="2023-02-01T09:33:00Z">
        <w:r w:rsidR="008A0A68">
          <w:rPr>
            <w:highlight w:val="yellow"/>
          </w:rPr>
          <w:t xml:space="preserve">{{ </w:t>
        </w:r>
      </w:ins>
      <w:proofErr w:type="spellStart"/>
      <w:r w:rsidR="007A3CB4" w:rsidRPr="007A3CB4">
        <w:rPr>
          <w:highlight w:val="yellow"/>
        </w:rPr>
        <w:t>DevNotificationTitle</w:t>
      </w:r>
      <w:proofErr w:type="spellEnd"/>
      <w:del w:id="490" w:author="Andrii Kuznietsov" w:date="2023-02-01T09:33:00Z">
        <w:r w:rsidR="007A3CB4" w:rsidRPr="007A3CB4" w:rsidDel="008A0A68">
          <w:rPr>
            <w:highlight w:val="yellow"/>
          </w:rPr>
          <w:delText>&gt;</w:delText>
        </w:r>
      </w:del>
      <w:ins w:id="491" w:author="Andrii Kuznietsov" w:date="2023-02-01T09:33:00Z">
        <w:r w:rsidR="008A0A68">
          <w:rPr>
            <w:highlight w:val="yellow"/>
          </w:rPr>
          <w:t xml:space="preserve"> }}</w:t>
        </w:r>
      </w:ins>
      <w:r w:rsidR="007A3CB4">
        <w:t xml:space="preserve"> Form</w:t>
      </w:r>
    </w:p>
    <w:p w14:paraId="77D81050" w14:textId="3F04E2DA" w:rsidR="00943EA5" w:rsidRDefault="00D318EE">
      <w:pPr>
        <w:pStyle w:val="BodyText"/>
        <w:tabs>
          <w:tab w:val="left" w:pos="2241"/>
        </w:tabs>
        <w:spacing w:line="266" w:lineRule="exact"/>
        <w:ind w:left="116"/>
      </w:pPr>
      <w:r>
        <w:t>Appendix</w:t>
      </w:r>
      <w:r>
        <w:tab/>
      </w:r>
      <w:del w:id="492" w:author="Andrii Kuznietsov" w:date="2023-02-01T09:33:00Z">
        <w:r w:rsidR="001A3A7D" w:rsidRPr="001A3A7D" w:rsidDel="008A0A68">
          <w:rPr>
            <w:highlight w:val="yellow"/>
          </w:rPr>
          <w:delText>&lt;</w:delText>
        </w:r>
      </w:del>
      <w:ins w:id="493" w:author="Andrii Kuznietsov" w:date="2023-02-01T09:33:00Z">
        <w:r w:rsidR="008A0A68">
          <w:rPr>
            <w:highlight w:val="yellow"/>
          </w:rPr>
          <w:t xml:space="preserve">{{ </w:t>
        </w:r>
      </w:ins>
      <w:proofErr w:type="spellStart"/>
      <w:r w:rsidR="001A3A7D" w:rsidRPr="001A3A7D">
        <w:rPr>
          <w:highlight w:val="yellow"/>
        </w:rPr>
        <w:t>DevReportTitle</w:t>
      </w:r>
      <w:proofErr w:type="spellEnd"/>
      <w:del w:id="494" w:author="Andrii Kuznietsov" w:date="2023-02-01T09:33:00Z">
        <w:r w:rsidR="001A3A7D" w:rsidRPr="001A3A7D" w:rsidDel="008A0A68">
          <w:rPr>
            <w:highlight w:val="yellow"/>
          </w:rPr>
          <w:delText>&gt;</w:delText>
        </w:r>
      </w:del>
      <w:ins w:id="495" w:author="Andrii Kuznietsov" w:date="2023-02-01T09:33:00Z">
        <w:r w:rsidR="008A0A68">
          <w:rPr>
            <w:highlight w:val="yellow"/>
          </w:rPr>
          <w:t xml:space="preserve"> }}</w:t>
        </w:r>
      </w:ins>
      <w:r w:rsidR="001A3A7D">
        <w:t xml:space="preserve"> Form</w:t>
      </w:r>
    </w:p>
    <w:p w14:paraId="36F6D49C" w14:textId="397FAAE0" w:rsidR="00943EA5" w:rsidRDefault="00D318EE">
      <w:pPr>
        <w:pStyle w:val="BodyText"/>
        <w:tabs>
          <w:tab w:val="left" w:pos="2241"/>
        </w:tabs>
        <w:spacing w:before="141"/>
        <w:ind w:left="116"/>
      </w:pPr>
      <w:r>
        <w:t>Appendix</w:t>
      </w:r>
      <w:r>
        <w:tab/>
      </w:r>
      <w:del w:id="496" w:author="Andrii Kuznietsov" w:date="2023-02-01T09:33:00Z">
        <w:r w:rsidR="00D07582" w:rsidRPr="00D07582" w:rsidDel="008A0A68">
          <w:rPr>
            <w:highlight w:val="yellow"/>
          </w:rPr>
          <w:delText>&lt;</w:delText>
        </w:r>
      </w:del>
      <w:ins w:id="497" w:author="Andrii Kuznietsov" w:date="2023-02-01T09:33:00Z">
        <w:r w:rsidR="008A0A68">
          <w:rPr>
            <w:highlight w:val="yellow"/>
          </w:rPr>
          <w:t xml:space="preserve">{{ </w:t>
        </w:r>
      </w:ins>
      <w:proofErr w:type="spellStart"/>
      <w:r w:rsidR="00D07582" w:rsidRPr="00D07582">
        <w:rPr>
          <w:highlight w:val="yellow"/>
        </w:rPr>
        <w:t>DevInvestToolsTitle</w:t>
      </w:r>
      <w:proofErr w:type="spellEnd"/>
      <w:del w:id="498" w:author="Andrii Kuznietsov" w:date="2023-02-01T09:33:00Z">
        <w:r w:rsidR="00D07582" w:rsidRPr="00D07582" w:rsidDel="008A0A68">
          <w:rPr>
            <w:highlight w:val="yellow"/>
          </w:rPr>
          <w:delText>&gt;</w:delText>
        </w:r>
      </w:del>
      <w:ins w:id="499" w:author="Andrii Kuznietsov" w:date="2023-02-01T09:33:00Z">
        <w:r w:rsidR="008A0A68">
          <w:rPr>
            <w:highlight w:val="yellow"/>
          </w:rPr>
          <w:t xml:space="preserve"> }}</w:t>
        </w:r>
      </w:ins>
      <w:r w:rsidR="00D07582">
        <w:t xml:space="preserve"> Appendix</w:t>
      </w:r>
    </w:p>
    <w:p w14:paraId="090E9AB8" w14:textId="71CB1981" w:rsidR="00AB59E7" w:rsidRDefault="00AB59E7">
      <w:pPr>
        <w:pStyle w:val="BodyText"/>
        <w:tabs>
          <w:tab w:val="left" w:pos="2241"/>
        </w:tabs>
        <w:spacing w:before="141"/>
        <w:ind w:left="116"/>
      </w:pPr>
      <w:r>
        <w:t>Appendix</w:t>
      </w:r>
      <w:r>
        <w:tab/>
      </w:r>
      <w:del w:id="500" w:author="Andrii Kuznietsov" w:date="2023-02-01T09:33:00Z">
        <w:r w:rsidRPr="008D523A" w:rsidDel="008A0A68">
          <w:rPr>
            <w:highlight w:val="yellow"/>
          </w:rPr>
          <w:delText>&lt;</w:delText>
        </w:r>
      </w:del>
      <w:ins w:id="501" w:author="Andrii Kuznietsov" w:date="2023-02-01T09:33:00Z">
        <w:r w:rsidR="008A0A68">
          <w:rPr>
            <w:highlight w:val="yellow"/>
          </w:rPr>
          <w:t xml:space="preserve">{{ </w:t>
        </w:r>
      </w:ins>
      <w:proofErr w:type="spellStart"/>
      <w:r w:rsidRPr="008D523A">
        <w:rPr>
          <w:highlight w:val="yellow"/>
        </w:rPr>
        <w:t>Deviation_</w:t>
      </w:r>
      <w:del w:id="502" w:author="Anna Lancova" w:date="2023-01-26T15:47:00Z">
        <w:r w:rsidRPr="008D523A" w:rsidDel="009A7F87">
          <w:rPr>
            <w:highlight w:val="yellow"/>
          </w:rPr>
          <w:delText>NonConformance</w:delText>
        </w:r>
      </w:del>
      <w:ins w:id="503" w:author="Anna Lancova" w:date="2023-01-26T15:47:00Z">
        <w:r w:rsidR="009A7F87">
          <w:rPr>
            <w:highlight w:val="yellow"/>
          </w:rPr>
          <w:t>Nonconformity</w:t>
        </w:r>
      </w:ins>
      <w:r w:rsidRPr="008D523A">
        <w:rPr>
          <w:highlight w:val="yellow"/>
        </w:rPr>
        <w:t>_Tracker</w:t>
      </w:r>
      <w:proofErr w:type="spellEnd"/>
      <w:del w:id="504" w:author="Andrii Kuznietsov" w:date="2023-02-01T09:33:00Z">
        <w:r w:rsidRPr="008D523A" w:rsidDel="008A0A68">
          <w:rPr>
            <w:highlight w:val="yellow"/>
          </w:rPr>
          <w:delText>&gt;</w:delText>
        </w:r>
      </w:del>
      <w:ins w:id="505" w:author="Andrii Kuznietsov" w:date="2023-02-01T09:33:00Z">
        <w:r w:rsidR="008A0A68">
          <w:rPr>
            <w:highlight w:val="yellow"/>
          </w:rPr>
          <w:t xml:space="preserve"> }}</w:t>
        </w:r>
      </w:ins>
      <w:r>
        <w:t xml:space="preserve"> Form</w:t>
      </w:r>
    </w:p>
    <w:p w14:paraId="36472EC7" w14:textId="77777777" w:rsidR="00943EA5" w:rsidRDefault="00943EA5">
      <w:pPr>
        <w:pStyle w:val="BodyText"/>
        <w:spacing w:before="3"/>
        <w:rPr>
          <w:sz w:val="31"/>
        </w:rPr>
      </w:pPr>
    </w:p>
    <w:p w14:paraId="63DA546B" w14:textId="77777777" w:rsidR="00943EA5" w:rsidRDefault="00D318EE" w:rsidP="005D7FAA">
      <w:pPr>
        <w:pStyle w:val="Heading1"/>
        <w:numPr>
          <w:ilvl w:val="0"/>
          <w:numId w:val="19"/>
        </w:numPr>
        <w:tabs>
          <w:tab w:val="left" w:pos="548"/>
          <w:tab w:val="left" w:pos="549"/>
        </w:tabs>
        <w:ind w:hanging="433"/>
      </w:pPr>
      <w:bookmarkStart w:id="506" w:name="_Toc125640534"/>
      <w:r>
        <w:t>Document revision</w:t>
      </w:r>
      <w:r>
        <w:rPr>
          <w:spacing w:val="-2"/>
        </w:rPr>
        <w:t xml:space="preserve"> </w:t>
      </w:r>
      <w:r>
        <w:t>history</w:t>
      </w:r>
      <w:bookmarkEnd w:id="506"/>
    </w:p>
    <w:p w14:paraId="49E57BB1" w14:textId="77777777" w:rsidR="00943EA5" w:rsidRDefault="00943EA5">
      <w:pPr>
        <w:pStyle w:val="BodyText"/>
        <w:spacing w:before="7"/>
        <w:rPr>
          <w:b/>
          <w:sz w:val="21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403"/>
        <w:gridCol w:w="4058"/>
        <w:gridCol w:w="2687"/>
      </w:tblGrid>
      <w:tr w:rsidR="008D523A" w14:paraId="101ED7B2" w14:textId="77777777" w:rsidTr="00C827B5">
        <w:trPr>
          <w:trHeight w:val="392"/>
        </w:trPr>
        <w:tc>
          <w:tcPr>
            <w:tcW w:w="914" w:type="dxa"/>
            <w:shd w:val="clear" w:color="auto" w:fill="B7ADA5"/>
          </w:tcPr>
          <w:p w14:paraId="67D6E941" w14:textId="77777777" w:rsidR="008D523A" w:rsidRDefault="008D523A" w:rsidP="00C827B5">
            <w:pPr>
              <w:pStyle w:val="TableParagraph"/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1403" w:type="dxa"/>
            <w:shd w:val="clear" w:color="auto" w:fill="B7ADA5"/>
          </w:tcPr>
          <w:p w14:paraId="3ABF4D63" w14:textId="77777777" w:rsidR="008D523A" w:rsidRDefault="008D523A" w:rsidP="00C827B5">
            <w:pPr>
              <w:pStyle w:val="TableParagraph"/>
              <w:rPr>
                <w:b/>
              </w:rPr>
            </w:pPr>
            <w:r>
              <w:rPr>
                <w:b/>
              </w:rPr>
              <w:t>Valid from</w:t>
            </w:r>
          </w:p>
        </w:tc>
        <w:tc>
          <w:tcPr>
            <w:tcW w:w="4058" w:type="dxa"/>
            <w:shd w:val="clear" w:color="auto" w:fill="B7ADA5"/>
          </w:tcPr>
          <w:p w14:paraId="5808A295" w14:textId="77777777" w:rsidR="008D523A" w:rsidRDefault="008D523A" w:rsidP="00C827B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Description of the revision</w:t>
            </w:r>
          </w:p>
        </w:tc>
        <w:tc>
          <w:tcPr>
            <w:tcW w:w="2687" w:type="dxa"/>
            <w:shd w:val="clear" w:color="auto" w:fill="B7ADA5"/>
          </w:tcPr>
          <w:p w14:paraId="5E52233E" w14:textId="77777777" w:rsidR="008D523A" w:rsidRDefault="008D523A" w:rsidP="00C827B5">
            <w:pPr>
              <w:pStyle w:val="TableParagraph"/>
              <w:rPr>
                <w:b/>
              </w:rPr>
            </w:pPr>
            <w:r>
              <w:rPr>
                <w:b/>
              </w:rPr>
              <w:t>Reason for the revision</w:t>
            </w:r>
          </w:p>
        </w:tc>
      </w:tr>
      <w:tr w:rsidR="008D523A" w14:paraId="4DA887B0" w14:textId="77777777" w:rsidTr="00C827B5">
        <w:trPr>
          <w:trHeight w:val="388"/>
        </w:trPr>
        <w:tc>
          <w:tcPr>
            <w:tcW w:w="914" w:type="dxa"/>
          </w:tcPr>
          <w:p w14:paraId="0A4576CC" w14:textId="77777777" w:rsidR="008D523A" w:rsidRDefault="008D523A" w:rsidP="00C827B5">
            <w:pPr>
              <w:pStyle w:val="TableParagraph"/>
            </w:pPr>
            <w:r>
              <w:t>1</w:t>
            </w:r>
          </w:p>
        </w:tc>
        <w:tc>
          <w:tcPr>
            <w:tcW w:w="1403" w:type="dxa"/>
          </w:tcPr>
          <w:p w14:paraId="25EB2D41" w14:textId="77777777" w:rsidR="008D523A" w:rsidRDefault="008D523A" w:rsidP="00C827B5">
            <w:pPr>
              <w:pStyle w:val="TableParagraph"/>
            </w:pPr>
            <w:r>
              <w:t>See header</w:t>
            </w:r>
          </w:p>
        </w:tc>
        <w:tc>
          <w:tcPr>
            <w:tcW w:w="4058" w:type="dxa"/>
          </w:tcPr>
          <w:p w14:paraId="4A33D27B" w14:textId="77777777" w:rsidR="008D523A" w:rsidRDefault="008D523A" w:rsidP="00C827B5">
            <w:pPr>
              <w:pStyle w:val="TableParagraph"/>
              <w:ind w:left="107"/>
            </w:pPr>
            <w:r>
              <w:t>Document created</w:t>
            </w:r>
          </w:p>
        </w:tc>
        <w:tc>
          <w:tcPr>
            <w:tcW w:w="2687" w:type="dxa"/>
          </w:tcPr>
          <w:p w14:paraId="411E978B" w14:textId="77777777" w:rsidR="008D523A" w:rsidRDefault="008D523A" w:rsidP="00C827B5">
            <w:pPr>
              <w:pStyle w:val="TableParagraph"/>
            </w:pPr>
            <w:r>
              <w:t>QMS implementation</w:t>
            </w:r>
          </w:p>
        </w:tc>
      </w:tr>
    </w:tbl>
    <w:p w14:paraId="1EE05BDD" w14:textId="77777777" w:rsidR="00DD6B11" w:rsidRDefault="00DD6B11" w:rsidP="008D523A"/>
    <w:sectPr w:rsidR="00DD6B11" w:rsidSect="00D1140C">
      <w:pgSz w:w="11910" w:h="16840"/>
      <w:pgMar w:top="2320" w:right="1040" w:bottom="1400" w:left="1300" w:header="85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B3181" w14:textId="77777777" w:rsidR="00E84515" w:rsidRDefault="00E84515">
      <w:r>
        <w:separator/>
      </w:r>
    </w:p>
  </w:endnote>
  <w:endnote w:type="continuationSeparator" w:id="0">
    <w:p w14:paraId="75B3E257" w14:textId="77777777" w:rsidR="00E84515" w:rsidRDefault="00E84515">
      <w:r>
        <w:continuationSeparator/>
      </w:r>
    </w:p>
  </w:endnote>
  <w:endnote w:type="continuationNotice" w:id="1">
    <w:p w14:paraId="23A0D578" w14:textId="77777777" w:rsidR="00E84515" w:rsidRDefault="00E845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BE328" w14:textId="4349915D" w:rsidR="00570CFF" w:rsidRPr="00020EFE" w:rsidRDefault="00570CFF" w:rsidP="00570CFF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del w:id="170" w:author="Andrii Kuznietsov" w:date="2023-02-01T09:33:00Z">
      <w:r w:rsidDel="008A0A68">
        <w:rPr>
          <w:rFonts w:ascii="Calibri" w:hAnsi="Calibri" w:cs="Calibri"/>
          <w:sz w:val="14"/>
          <w:szCs w:val="14"/>
        </w:rPr>
        <w:delText>&lt;</w:delText>
      </w:r>
    </w:del>
    <w:ins w:id="171" w:author="Andrii Kuznietsov" w:date="2023-02-01T09:33:00Z">
      <w:r w:rsidR="008A0A68">
        <w:rPr>
          <w:rFonts w:ascii="Calibri" w:hAnsi="Calibri" w:cs="Calibri"/>
          <w:sz w:val="14"/>
          <w:szCs w:val="14"/>
        </w:rPr>
        <w:t xml:space="preserve">{{ </w:t>
      </w:r>
    </w:ins>
    <w:r>
      <w:rPr>
        <w:rFonts w:ascii="Calibri" w:hAnsi="Calibri" w:cs="Calibri"/>
        <w:sz w:val="14"/>
        <w:szCs w:val="14"/>
      </w:rPr>
      <w:t>FOOTER</w:t>
    </w:r>
    <w:del w:id="172" w:author="Andrii Kuznietsov" w:date="2023-02-01T09:33:00Z">
      <w:r w:rsidDel="008A0A68">
        <w:rPr>
          <w:rFonts w:ascii="Calibri" w:hAnsi="Calibri" w:cs="Calibri"/>
          <w:sz w:val="14"/>
          <w:szCs w:val="14"/>
        </w:rPr>
        <w:delText>&gt;</w:delText>
      </w:r>
    </w:del>
    <w:ins w:id="173" w:author="Andrii Kuznietsov" w:date="2023-02-01T09:33:00Z">
      <w:r w:rsidR="008A0A68">
        <w:rPr>
          <w:rFonts w:ascii="Calibri" w:hAnsi="Calibri" w:cs="Calibri"/>
          <w:sz w:val="14"/>
          <w:szCs w:val="14"/>
        </w:rPr>
        <w:t xml:space="preserve"> }}</w: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94761" w14:textId="77777777" w:rsidR="00E84515" w:rsidRDefault="00E84515">
      <w:r>
        <w:separator/>
      </w:r>
    </w:p>
  </w:footnote>
  <w:footnote w:type="continuationSeparator" w:id="0">
    <w:p w14:paraId="47697B72" w14:textId="77777777" w:rsidR="00E84515" w:rsidRDefault="00E84515">
      <w:r>
        <w:continuationSeparator/>
      </w:r>
    </w:p>
  </w:footnote>
  <w:footnote w:type="continuationNotice" w:id="1">
    <w:p w14:paraId="1AC68FAC" w14:textId="77777777" w:rsidR="00E84515" w:rsidRDefault="00E845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2"/>
      <w:gridCol w:w="2187"/>
      <w:gridCol w:w="4439"/>
      <w:gridCol w:w="2316"/>
    </w:tblGrid>
    <w:tr w:rsidR="00562AA3" w:rsidRPr="0091642B" w14:paraId="2CBD5AA3" w14:textId="77777777" w:rsidTr="00E26E4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72DD553" w14:textId="77777777" w:rsidR="00562AA3" w:rsidRPr="0091642B" w:rsidRDefault="00562AA3" w:rsidP="00562AA3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745DB3FB" w14:textId="336EDEE4" w:rsidR="00562AA3" w:rsidRPr="00B068C1" w:rsidRDefault="00EA4472" w:rsidP="00B068C1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del w:id="154" w:author="Andrii Kuznietsov" w:date="2023-02-01T09:33:00Z">
            <w:r w:rsidRPr="00EA4472" w:rsidDel="008A0A68">
              <w:rPr>
                <w:sz w:val="17"/>
                <w:szCs w:val="17"/>
                <w:highlight w:val="yellow"/>
              </w:rPr>
              <w:delText>&lt;</w:delText>
            </w:r>
          </w:del>
          <w:ins w:id="155" w:author="Andrii Kuznietsov" w:date="2023-02-01T09:33:00Z">
            <w:r w:rsidR="008A0A68">
              <w:rPr>
                <w:sz w:val="17"/>
                <w:szCs w:val="17"/>
                <w:highlight w:val="yellow"/>
              </w:rPr>
              <w:t xml:space="preserve">{{ </w:t>
            </w:r>
          </w:ins>
          <w:proofErr w:type="spellStart"/>
          <w:r w:rsidRPr="00EA4472">
            <w:rPr>
              <w:sz w:val="17"/>
              <w:szCs w:val="17"/>
              <w:highlight w:val="yellow"/>
            </w:rPr>
            <w:t>DevMng_Code</w:t>
          </w:r>
          <w:proofErr w:type="spellEnd"/>
          <w:del w:id="156" w:author="Andrii Kuznietsov" w:date="2023-02-01T09:33:00Z">
            <w:r w:rsidRPr="00EA4472" w:rsidDel="008A0A68">
              <w:rPr>
                <w:sz w:val="17"/>
                <w:szCs w:val="17"/>
                <w:highlight w:val="yellow"/>
              </w:rPr>
              <w:delText>&gt;</w:delText>
            </w:r>
          </w:del>
          <w:ins w:id="157" w:author="Andrii Kuznietsov" w:date="2023-02-01T09:33:00Z">
            <w:r w:rsidR="008A0A68">
              <w:rPr>
                <w:sz w:val="17"/>
                <w:szCs w:val="17"/>
                <w:highlight w:val="yellow"/>
              </w:rPr>
              <w:t xml:space="preserve"> }}</w:t>
            </w:r>
          </w:ins>
        </w:p>
      </w:tc>
      <w:tc>
        <w:tcPr>
          <w:tcW w:w="2292" w:type="pct"/>
          <w:shd w:val="clear" w:color="auto" w:fill="auto"/>
          <w:vAlign w:val="center"/>
        </w:tcPr>
        <w:p w14:paraId="49CE946D" w14:textId="011A0C71" w:rsidR="00562AA3" w:rsidRPr="0081583D" w:rsidRDefault="00E26E47" w:rsidP="00562AA3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SOP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1520F756" w14:textId="3F699038" w:rsidR="00562AA3" w:rsidRPr="0091642B" w:rsidRDefault="00562AA3" w:rsidP="00562AA3">
          <w:pPr>
            <w:pStyle w:val="Header"/>
            <w:jc w:val="center"/>
          </w:pPr>
          <w:del w:id="158" w:author="Andrii Kuznietsov" w:date="2023-02-01T09:33:00Z">
            <w:r w:rsidRPr="001C44FC" w:rsidDel="008A0A68">
              <w:delText>&lt;</w:delText>
            </w:r>
          </w:del>
          <w:ins w:id="159" w:author="Andrii Kuznietsov" w:date="2023-02-01T09:33:00Z">
            <w:r w:rsidR="008A0A68">
              <w:t xml:space="preserve">{{ </w:t>
            </w:r>
          </w:ins>
          <w:proofErr w:type="spellStart"/>
          <w:r w:rsidRPr="001C44FC">
            <w:t>CompanyLogo</w:t>
          </w:r>
          <w:proofErr w:type="spellEnd"/>
          <w:del w:id="160" w:author="Andrii Kuznietsov" w:date="2023-02-01T09:33:00Z">
            <w:r w:rsidRPr="001C44FC" w:rsidDel="008A0A68">
              <w:delText>&gt;</w:delText>
            </w:r>
          </w:del>
          <w:ins w:id="161" w:author="Andrii Kuznietsov" w:date="2023-02-01T09:33:00Z">
            <w:r w:rsidR="008A0A68">
              <w:t xml:space="preserve"> }}</w:t>
            </w:r>
          </w:ins>
        </w:p>
      </w:tc>
    </w:tr>
    <w:tr w:rsidR="00562AA3" w:rsidRPr="0091642B" w14:paraId="3B3CD637" w14:textId="77777777" w:rsidTr="00E26E4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74AE21F" w14:textId="77777777" w:rsidR="00562AA3" w:rsidRPr="0091642B" w:rsidRDefault="00562AA3" w:rsidP="00562AA3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0ED1C756" w14:textId="77777777" w:rsidR="00562AA3" w:rsidRPr="0081583D" w:rsidRDefault="00562AA3" w:rsidP="00562AA3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20D8DC53" w14:textId="4FCE8172" w:rsidR="00562AA3" w:rsidRPr="00B068C1" w:rsidRDefault="008E7637" w:rsidP="00562AA3">
          <w:pPr>
            <w:pStyle w:val="Header"/>
            <w:jc w:val="center"/>
          </w:pPr>
          <w:del w:id="162" w:author="Andrii Kuznietsov" w:date="2023-02-01T09:33:00Z">
            <w:r w:rsidRPr="008E7637" w:rsidDel="008A0A68">
              <w:rPr>
                <w:sz w:val="24"/>
                <w:szCs w:val="24"/>
                <w:highlight w:val="yellow"/>
              </w:rPr>
              <w:delText>&lt;</w:delText>
            </w:r>
          </w:del>
          <w:ins w:id="163" w:author="Andrii Kuznietsov" w:date="2023-02-01T09:33:00Z">
            <w:r w:rsidR="008A0A68">
              <w:rPr>
                <w:sz w:val="24"/>
                <w:szCs w:val="24"/>
                <w:highlight w:val="yellow"/>
              </w:rPr>
              <w:t xml:space="preserve">{{ </w:t>
            </w:r>
          </w:ins>
          <w:proofErr w:type="spellStart"/>
          <w:r w:rsidRPr="008E7637">
            <w:rPr>
              <w:sz w:val="24"/>
              <w:szCs w:val="24"/>
              <w:highlight w:val="yellow"/>
            </w:rPr>
            <w:t>DevMng_Title</w:t>
          </w:r>
          <w:proofErr w:type="spellEnd"/>
          <w:del w:id="164" w:author="Andrii Kuznietsov" w:date="2023-02-01T09:33:00Z">
            <w:r w:rsidRPr="008E7637" w:rsidDel="008A0A68">
              <w:rPr>
                <w:sz w:val="24"/>
                <w:szCs w:val="24"/>
                <w:highlight w:val="yellow"/>
              </w:rPr>
              <w:delText>&gt;</w:delText>
            </w:r>
          </w:del>
          <w:ins w:id="165" w:author="Andrii Kuznietsov" w:date="2023-02-01T09:33:00Z">
            <w:r w:rsidR="008A0A68">
              <w:rPr>
                <w:sz w:val="24"/>
                <w:szCs w:val="24"/>
                <w:highlight w:val="yellow"/>
              </w:rPr>
              <w:t xml:space="preserve"> }}</w:t>
            </w:r>
          </w:ins>
        </w:p>
      </w:tc>
      <w:tc>
        <w:tcPr>
          <w:tcW w:w="1196" w:type="pct"/>
          <w:vMerge/>
          <w:shd w:val="clear" w:color="auto" w:fill="auto"/>
        </w:tcPr>
        <w:p w14:paraId="3A892AD4" w14:textId="77777777" w:rsidR="00562AA3" w:rsidRPr="0091642B" w:rsidRDefault="00562AA3" w:rsidP="00562AA3">
          <w:pPr>
            <w:pStyle w:val="Header"/>
          </w:pPr>
        </w:p>
      </w:tc>
    </w:tr>
    <w:tr w:rsidR="00562AA3" w:rsidRPr="0091642B" w14:paraId="30F9D70A" w14:textId="77777777" w:rsidTr="00E26E4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7F2D599" w14:textId="77777777" w:rsidR="00562AA3" w:rsidRPr="0091642B" w:rsidRDefault="00562AA3" w:rsidP="00562AA3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29F90B5A" w14:textId="77777777" w:rsidR="00562AA3" w:rsidRPr="0091642B" w:rsidRDefault="00562AA3" w:rsidP="00562AA3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8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52353B15" w14:textId="77777777" w:rsidR="00562AA3" w:rsidRPr="0091642B" w:rsidRDefault="00562AA3" w:rsidP="00562AA3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5F288818" w14:textId="77777777" w:rsidR="00562AA3" w:rsidRPr="0091642B" w:rsidRDefault="00562AA3" w:rsidP="00562AA3">
          <w:pPr>
            <w:pStyle w:val="Header"/>
          </w:pPr>
        </w:p>
      </w:tc>
    </w:tr>
  </w:tbl>
  <w:p w14:paraId="7BBB57B2" w14:textId="4048C8BB" w:rsidR="00562AA3" w:rsidRDefault="00562AA3" w:rsidP="00562AA3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Date : </w:t>
    </w:r>
    <w:del w:id="166" w:author="Andrii Kuznietsov" w:date="2023-02-01T09:33:00Z">
      <w:r w:rsidRPr="009C4905" w:rsidDel="008A0A68">
        <w:rPr>
          <w:i/>
          <w:sz w:val="18"/>
          <w:highlight w:val="yellow"/>
        </w:rPr>
        <w:delText>&lt;</w:delText>
      </w:r>
    </w:del>
    <w:ins w:id="167" w:author="Andrii Kuznietsov" w:date="2023-02-01T09:33:00Z">
      <w:r w:rsidR="008A0A68">
        <w:rPr>
          <w:i/>
          <w:sz w:val="18"/>
          <w:highlight w:val="yellow"/>
        </w:rPr>
        <w:t xml:space="preserve">{{ </w:t>
      </w:r>
    </w:ins>
    <w:proofErr w:type="spellStart"/>
    <w:r w:rsidRPr="009C4905">
      <w:rPr>
        <w:i/>
        <w:sz w:val="18"/>
        <w:highlight w:val="yellow"/>
      </w:rPr>
      <w:t>EffectiveDate</w:t>
    </w:r>
    <w:proofErr w:type="spellEnd"/>
    <w:del w:id="168" w:author="Andrii Kuznietsov" w:date="2023-02-01T09:33:00Z">
      <w:r w:rsidRPr="009C4905" w:rsidDel="008A0A68">
        <w:rPr>
          <w:i/>
          <w:sz w:val="18"/>
          <w:highlight w:val="yellow"/>
        </w:rPr>
        <w:delText>&gt;</w:delText>
      </w:r>
    </w:del>
    <w:ins w:id="169" w:author="Andrii Kuznietsov" w:date="2023-02-01T09:33:00Z">
      <w:r w:rsidR="008A0A68">
        <w:rPr>
          <w:i/>
          <w:sz w:val="18"/>
          <w:highlight w:val="yellow"/>
        </w:rPr>
        <w:t xml:space="preserve"> }}</w:t>
      </w:r>
    </w:ins>
  </w:p>
  <w:p w14:paraId="72014E82" w14:textId="77777777" w:rsidR="00562AA3" w:rsidRDefault="00562AA3" w:rsidP="00D1140C">
    <w:pPr>
      <w:spacing w:line="203" w:lineRule="exact"/>
      <w:ind w:left="20"/>
      <w:jc w:val="center"/>
      <w:rPr>
        <w:i/>
        <w:sz w:val="18"/>
      </w:rPr>
    </w:pPr>
  </w:p>
  <w:p w14:paraId="548533F1" w14:textId="7141F748" w:rsidR="00943EA5" w:rsidRDefault="00943EA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17A"/>
    <w:multiLevelType w:val="hybridMultilevel"/>
    <w:tmpl w:val="6A6E7CD8"/>
    <w:lvl w:ilvl="0" w:tplc="D32CEFFC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F2CE460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BD90C9C0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7FC6677C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831A09E8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635894A0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52B67ABE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309A1470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82880460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1036600"/>
    <w:multiLevelType w:val="hybridMultilevel"/>
    <w:tmpl w:val="B8448738"/>
    <w:lvl w:ilvl="0" w:tplc="F38AA664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D381924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03D42B0E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2D184A02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AF304612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7E2CBE56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927E88A8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165E951E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46ACACF2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7B77E5F"/>
    <w:multiLevelType w:val="hybridMultilevel"/>
    <w:tmpl w:val="9782BB94"/>
    <w:lvl w:ilvl="0" w:tplc="C8421A7C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F2A6312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22AA25C6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9018927E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956E1A28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C88642CC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0122AF8A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E8BC2638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8DD24EBE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8B50385"/>
    <w:multiLevelType w:val="multilevel"/>
    <w:tmpl w:val="4F38AC00"/>
    <w:lvl w:ilvl="0">
      <w:start w:val="5"/>
      <w:numFmt w:val="decimal"/>
      <w:lvlText w:val="%1"/>
      <w:lvlJc w:val="left"/>
      <w:pPr>
        <w:ind w:left="549" w:hanging="43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1">
      <w:start w:val="5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826" w:hanging="721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3">
      <w:numFmt w:val="bullet"/>
      <w:lvlText w:val=""/>
      <w:lvlJc w:val="left"/>
      <w:pPr>
        <w:ind w:left="70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4" w15:restartNumberingAfterBreak="0">
    <w:nsid w:val="22DA2D18"/>
    <w:multiLevelType w:val="hybridMultilevel"/>
    <w:tmpl w:val="5060ED02"/>
    <w:lvl w:ilvl="0" w:tplc="F79831A0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788A87E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7408D068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C9346EDC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692AFE5E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1E368098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B14E8B9E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ADC849C0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98D013BE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2B4C2DB0"/>
    <w:multiLevelType w:val="hybridMultilevel"/>
    <w:tmpl w:val="F312A5C2"/>
    <w:lvl w:ilvl="0" w:tplc="94C4C1EE">
      <w:numFmt w:val="bullet"/>
      <w:lvlText w:val=""/>
      <w:lvlJc w:val="left"/>
      <w:pPr>
        <w:ind w:left="70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C2C67B4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C9AEB3EA">
      <w:numFmt w:val="bullet"/>
      <w:lvlText w:val="•"/>
      <w:lvlJc w:val="left"/>
      <w:pPr>
        <w:ind w:left="2538" w:hanging="360"/>
      </w:pPr>
      <w:rPr>
        <w:rFonts w:hint="default"/>
        <w:lang w:val="en-US" w:eastAsia="en-US" w:bidi="en-US"/>
      </w:rPr>
    </w:lvl>
    <w:lvl w:ilvl="3" w:tplc="8CAC12FE"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en-US"/>
      </w:rPr>
    </w:lvl>
    <w:lvl w:ilvl="4" w:tplc="0C18591C"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en-US"/>
      </w:rPr>
    </w:lvl>
    <w:lvl w:ilvl="5" w:tplc="0ED8EE1E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en-US"/>
      </w:rPr>
    </w:lvl>
    <w:lvl w:ilvl="6" w:tplc="AF6C4926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en-US"/>
      </w:rPr>
    </w:lvl>
    <w:lvl w:ilvl="7" w:tplc="A0A8BCE8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en-US"/>
      </w:rPr>
    </w:lvl>
    <w:lvl w:ilvl="8" w:tplc="8EE4435E">
      <w:numFmt w:val="bullet"/>
      <w:lvlText w:val="•"/>
      <w:lvlJc w:val="left"/>
      <w:pPr>
        <w:ind w:left="7809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2BDE245D"/>
    <w:multiLevelType w:val="hybridMultilevel"/>
    <w:tmpl w:val="70D2CAF6"/>
    <w:lvl w:ilvl="0" w:tplc="F8322D52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08073B0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87ECE0E2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B86201F4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6264121E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851868E8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111CCC60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F984C96E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34B68162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30B37E8C"/>
    <w:multiLevelType w:val="multilevel"/>
    <w:tmpl w:val="4FD0724C"/>
    <w:lvl w:ilvl="0">
      <w:start w:val="1"/>
      <w:numFmt w:val="decimal"/>
      <w:lvlText w:val="%1"/>
      <w:lvlJc w:val="left"/>
      <w:pPr>
        <w:ind w:left="557" w:hanging="44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997" w:hanging="6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437" w:hanging="88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2455" w:hanging="8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471" w:hanging="8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487" w:hanging="8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03" w:hanging="8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18" w:hanging="8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34" w:hanging="881"/>
      </w:pPr>
      <w:rPr>
        <w:rFonts w:hint="default"/>
        <w:lang w:val="en-US" w:eastAsia="en-US" w:bidi="en-US"/>
      </w:rPr>
    </w:lvl>
  </w:abstractNum>
  <w:abstractNum w:abstractNumId="8" w15:restartNumberingAfterBreak="0">
    <w:nsid w:val="402473EF"/>
    <w:multiLevelType w:val="hybridMultilevel"/>
    <w:tmpl w:val="DFC41286"/>
    <w:lvl w:ilvl="0" w:tplc="E968CB48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84456CE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79CC2C06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2CF29CC8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4C889670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ED5EBF82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86A01740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767C17A6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80968A3C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41B21940"/>
    <w:multiLevelType w:val="hybridMultilevel"/>
    <w:tmpl w:val="E83ABA12"/>
    <w:lvl w:ilvl="0" w:tplc="D08E60E0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1F6F9C4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8DD812CA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501EF434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2AAECFB8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5950E406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541E54EE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8098A76E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C9F2BC48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4C3A079E"/>
    <w:multiLevelType w:val="hybridMultilevel"/>
    <w:tmpl w:val="EAEA9666"/>
    <w:lvl w:ilvl="0" w:tplc="523AEEBA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464377A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9B14E77E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530C89CA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A2D8D846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7E4CC23C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0088A8EC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E80E02F2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7220BD3C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501F00BB"/>
    <w:multiLevelType w:val="hybridMultilevel"/>
    <w:tmpl w:val="4524C574"/>
    <w:lvl w:ilvl="0" w:tplc="95CE78BC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CE20534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E9CCC48C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B4C69CCA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58D08F60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D6667E0C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F450415A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ACCCB0FC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56661DB6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57051BFF"/>
    <w:multiLevelType w:val="hybridMultilevel"/>
    <w:tmpl w:val="76AC2EDE"/>
    <w:lvl w:ilvl="0" w:tplc="42263324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E6C8B28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17440916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0B74A806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7302ABEE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768EBAA4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D5D03538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2C1463A2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991C64B0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5E4B28D2"/>
    <w:multiLevelType w:val="multilevel"/>
    <w:tmpl w:val="8158B600"/>
    <w:lvl w:ilvl="0">
      <w:start w:val="1"/>
      <w:numFmt w:val="decimal"/>
      <w:lvlText w:val="%1"/>
      <w:lvlJc w:val="left"/>
      <w:pPr>
        <w:ind w:left="549" w:hanging="43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26" w:hanging="721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006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099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28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379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66E4084D"/>
    <w:multiLevelType w:val="hybridMultilevel"/>
    <w:tmpl w:val="2E68DBD6"/>
    <w:lvl w:ilvl="0" w:tplc="55122C78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F9EF5FA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F99A0E96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FEC8E71E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2108769A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8432D09A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374E2A66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18A4D41C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C7685706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6C820A7A"/>
    <w:multiLevelType w:val="hybridMultilevel"/>
    <w:tmpl w:val="2DC8B260"/>
    <w:lvl w:ilvl="0" w:tplc="94B087B4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C6601EE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596279A4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F2AAF95E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34A4C884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1DA0C320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57D4C952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0108D146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0D607A90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6F2B1AD2"/>
    <w:multiLevelType w:val="hybridMultilevel"/>
    <w:tmpl w:val="391C4C16"/>
    <w:lvl w:ilvl="0" w:tplc="554CA75C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88AF72A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9DBE013A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65B2F164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29BEA292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47EC9BD8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31028EFE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2932A992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D50E0D0C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71A17639"/>
    <w:multiLevelType w:val="hybridMultilevel"/>
    <w:tmpl w:val="709EFBBC"/>
    <w:lvl w:ilvl="0" w:tplc="273EF94A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3D458C8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56F2F0C0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7A48BF3A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AB902222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B82015E4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3E5EEE1E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8F94C804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C2A483A0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7C9B13AE"/>
    <w:multiLevelType w:val="hybridMultilevel"/>
    <w:tmpl w:val="7CA421F2"/>
    <w:lvl w:ilvl="0" w:tplc="C0B0C288">
      <w:numFmt w:val="bullet"/>
      <w:lvlText w:val=""/>
      <w:lvlJc w:val="left"/>
      <w:pPr>
        <w:ind w:left="70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DD67922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en-US"/>
      </w:rPr>
    </w:lvl>
    <w:lvl w:ilvl="2" w:tplc="79FAD8C6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en-US"/>
      </w:rPr>
    </w:lvl>
    <w:lvl w:ilvl="3" w:tplc="9FA85C7A">
      <w:numFmt w:val="bullet"/>
      <w:lvlText w:val="•"/>
      <w:lvlJc w:val="left"/>
      <w:pPr>
        <w:ind w:left="3359" w:hanging="360"/>
      </w:pPr>
      <w:rPr>
        <w:rFonts w:hint="default"/>
        <w:lang w:val="en-US" w:eastAsia="en-US" w:bidi="en-US"/>
      </w:rPr>
    </w:lvl>
    <w:lvl w:ilvl="4" w:tplc="4FB66D6C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en-US"/>
      </w:rPr>
    </w:lvl>
    <w:lvl w:ilvl="5" w:tplc="3C6A385A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en-US"/>
      </w:rPr>
    </w:lvl>
    <w:lvl w:ilvl="6" w:tplc="4BA218D2">
      <w:numFmt w:val="bullet"/>
      <w:lvlText w:val="•"/>
      <w:lvlJc w:val="left"/>
      <w:pPr>
        <w:ind w:left="6019" w:hanging="360"/>
      </w:pPr>
      <w:rPr>
        <w:rFonts w:hint="default"/>
        <w:lang w:val="en-US" w:eastAsia="en-US" w:bidi="en-US"/>
      </w:rPr>
    </w:lvl>
    <w:lvl w:ilvl="7" w:tplc="6F1ACF3E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en-US"/>
      </w:rPr>
    </w:lvl>
    <w:lvl w:ilvl="8" w:tplc="197E3A78"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en-US"/>
      </w:rPr>
    </w:lvl>
  </w:abstractNum>
  <w:num w:numId="1" w16cid:durableId="317148096">
    <w:abstractNumId w:val="12"/>
  </w:num>
  <w:num w:numId="2" w16cid:durableId="831795528">
    <w:abstractNumId w:val="8"/>
  </w:num>
  <w:num w:numId="3" w16cid:durableId="606473667">
    <w:abstractNumId w:val="10"/>
  </w:num>
  <w:num w:numId="4" w16cid:durableId="1764062986">
    <w:abstractNumId w:val="11"/>
  </w:num>
  <w:num w:numId="5" w16cid:durableId="295918432">
    <w:abstractNumId w:val="1"/>
  </w:num>
  <w:num w:numId="6" w16cid:durableId="2063214267">
    <w:abstractNumId w:val="4"/>
  </w:num>
  <w:num w:numId="7" w16cid:durableId="1739327205">
    <w:abstractNumId w:val="15"/>
  </w:num>
  <w:num w:numId="8" w16cid:durableId="301038905">
    <w:abstractNumId w:val="5"/>
  </w:num>
  <w:num w:numId="9" w16cid:durableId="2019309194">
    <w:abstractNumId w:val="0"/>
  </w:num>
  <w:num w:numId="10" w16cid:durableId="1903372184">
    <w:abstractNumId w:val="17"/>
  </w:num>
  <w:num w:numId="11" w16cid:durableId="1617250066">
    <w:abstractNumId w:val="16"/>
  </w:num>
  <w:num w:numId="12" w16cid:durableId="211506866">
    <w:abstractNumId w:val="2"/>
  </w:num>
  <w:num w:numId="13" w16cid:durableId="929578580">
    <w:abstractNumId w:val="9"/>
  </w:num>
  <w:num w:numId="14" w16cid:durableId="366879178">
    <w:abstractNumId w:val="6"/>
  </w:num>
  <w:num w:numId="15" w16cid:durableId="278726136">
    <w:abstractNumId w:val="14"/>
  </w:num>
  <w:num w:numId="16" w16cid:durableId="1422602901">
    <w:abstractNumId w:val="18"/>
  </w:num>
  <w:num w:numId="17" w16cid:durableId="696731828">
    <w:abstractNumId w:val="13"/>
  </w:num>
  <w:num w:numId="18" w16cid:durableId="1914000072">
    <w:abstractNumId w:val="7"/>
  </w:num>
  <w:num w:numId="19" w16cid:durableId="2083137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EA5"/>
    <w:rsid w:val="0000036A"/>
    <w:rsid w:val="00003A48"/>
    <w:rsid w:val="000049A8"/>
    <w:rsid w:val="00005318"/>
    <w:rsid w:val="000054B2"/>
    <w:rsid w:val="00024143"/>
    <w:rsid w:val="00026F2A"/>
    <w:rsid w:val="000278A9"/>
    <w:rsid w:val="000414EB"/>
    <w:rsid w:val="00055095"/>
    <w:rsid w:val="00056FAF"/>
    <w:rsid w:val="00061A41"/>
    <w:rsid w:val="000707B3"/>
    <w:rsid w:val="00071C95"/>
    <w:rsid w:val="00075805"/>
    <w:rsid w:val="00077EAD"/>
    <w:rsid w:val="00085F71"/>
    <w:rsid w:val="000B368D"/>
    <w:rsid w:val="000B679E"/>
    <w:rsid w:val="000C14DA"/>
    <w:rsid w:val="000D0C2A"/>
    <w:rsid w:val="000D477F"/>
    <w:rsid w:val="000E3D02"/>
    <w:rsid w:val="000E572C"/>
    <w:rsid w:val="000F0A34"/>
    <w:rsid w:val="000F30D4"/>
    <w:rsid w:val="000F7344"/>
    <w:rsid w:val="00104462"/>
    <w:rsid w:val="0010522E"/>
    <w:rsid w:val="00105942"/>
    <w:rsid w:val="00110EB7"/>
    <w:rsid w:val="00112B79"/>
    <w:rsid w:val="00127882"/>
    <w:rsid w:val="0013211A"/>
    <w:rsid w:val="0014320C"/>
    <w:rsid w:val="00156F03"/>
    <w:rsid w:val="00166492"/>
    <w:rsid w:val="00167609"/>
    <w:rsid w:val="00176C0F"/>
    <w:rsid w:val="001871C5"/>
    <w:rsid w:val="001A3A7D"/>
    <w:rsid w:val="001B2AA4"/>
    <w:rsid w:val="001B59A0"/>
    <w:rsid w:val="001C68D2"/>
    <w:rsid w:val="001D7301"/>
    <w:rsid w:val="001E48D9"/>
    <w:rsid w:val="001E7D96"/>
    <w:rsid w:val="0020693B"/>
    <w:rsid w:val="00212088"/>
    <w:rsid w:val="00220114"/>
    <w:rsid w:val="00222029"/>
    <w:rsid w:val="002237C9"/>
    <w:rsid w:val="00240C9B"/>
    <w:rsid w:val="002A1A16"/>
    <w:rsid w:val="002B69E5"/>
    <w:rsid w:val="002C760C"/>
    <w:rsid w:val="002D2DC9"/>
    <w:rsid w:val="002D2EEF"/>
    <w:rsid w:val="00303BC7"/>
    <w:rsid w:val="00303C2A"/>
    <w:rsid w:val="00305502"/>
    <w:rsid w:val="00315441"/>
    <w:rsid w:val="0035093A"/>
    <w:rsid w:val="00363276"/>
    <w:rsid w:val="003835BA"/>
    <w:rsid w:val="003B193E"/>
    <w:rsid w:val="003B1F26"/>
    <w:rsid w:val="003B7157"/>
    <w:rsid w:val="003C4839"/>
    <w:rsid w:val="003E28E1"/>
    <w:rsid w:val="003F5691"/>
    <w:rsid w:val="0040392E"/>
    <w:rsid w:val="00410E44"/>
    <w:rsid w:val="00421DA8"/>
    <w:rsid w:val="00427538"/>
    <w:rsid w:val="004315BC"/>
    <w:rsid w:val="004366E8"/>
    <w:rsid w:val="00441BE4"/>
    <w:rsid w:val="00475A65"/>
    <w:rsid w:val="00483CDB"/>
    <w:rsid w:val="004A20B5"/>
    <w:rsid w:val="004C2CE0"/>
    <w:rsid w:val="004C2E86"/>
    <w:rsid w:val="004C4246"/>
    <w:rsid w:val="004D076E"/>
    <w:rsid w:val="004D5739"/>
    <w:rsid w:val="004D7CF1"/>
    <w:rsid w:val="004F0FEF"/>
    <w:rsid w:val="005152B2"/>
    <w:rsid w:val="00526E80"/>
    <w:rsid w:val="00535285"/>
    <w:rsid w:val="0054719D"/>
    <w:rsid w:val="0054769E"/>
    <w:rsid w:val="0055238B"/>
    <w:rsid w:val="005533EF"/>
    <w:rsid w:val="00562AA3"/>
    <w:rsid w:val="00567837"/>
    <w:rsid w:val="00570CFF"/>
    <w:rsid w:val="00583409"/>
    <w:rsid w:val="0058399D"/>
    <w:rsid w:val="00585186"/>
    <w:rsid w:val="00587C2C"/>
    <w:rsid w:val="00593F7F"/>
    <w:rsid w:val="005A7806"/>
    <w:rsid w:val="005C719A"/>
    <w:rsid w:val="005D745A"/>
    <w:rsid w:val="005D7FAA"/>
    <w:rsid w:val="005E54D4"/>
    <w:rsid w:val="005F357F"/>
    <w:rsid w:val="006022BB"/>
    <w:rsid w:val="006177B4"/>
    <w:rsid w:val="00633638"/>
    <w:rsid w:val="00641A46"/>
    <w:rsid w:val="00654266"/>
    <w:rsid w:val="0066246B"/>
    <w:rsid w:val="00676F65"/>
    <w:rsid w:val="00677D16"/>
    <w:rsid w:val="00680350"/>
    <w:rsid w:val="00680F59"/>
    <w:rsid w:val="006A2907"/>
    <w:rsid w:val="006C7E9B"/>
    <w:rsid w:val="006E0438"/>
    <w:rsid w:val="006E5D8C"/>
    <w:rsid w:val="006E7884"/>
    <w:rsid w:val="006F3C19"/>
    <w:rsid w:val="0071267F"/>
    <w:rsid w:val="0073475D"/>
    <w:rsid w:val="00747CA0"/>
    <w:rsid w:val="00774B7A"/>
    <w:rsid w:val="0078090C"/>
    <w:rsid w:val="007877EB"/>
    <w:rsid w:val="00791CE9"/>
    <w:rsid w:val="007972A3"/>
    <w:rsid w:val="00797C52"/>
    <w:rsid w:val="007A01F6"/>
    <w:rsid w:val="007A3CB4"/>
    <w:rsid w:val="007B0F02"/>
    <w:rsid w:val="007B66CF"/>
    <w:rsid w:val="007C2E0A"/>
    <w:rsid w:val="007C6B56"/>
    <w:rsid w:val="007D113C"/>
    <w:rsid w:val="007E1E47"/>
    <w:rsid w:val="007F3B9D"/>
    <w:rsid w:val="007F66A6"/>
    <w:rsid w:val="007F6EC0"/>
    <w:rsid w:val="00805182"/>
    <w:rsid w:val="00810E63"/>
    <w:rsid w:val="008156F6"/>
    <w:rsid w:val="00840DC2"/>
    <w:rsid w:val="00843E3E"/>
    <w:rsid w:val="00857EF1"/>
    <w:rsid w:val="00862643"/>
    <w:rsid w:val="00865E58"/>
    <w:rsid w:val="00871029"/>
    <w:rsid w:val="0089444A"/>
    <w:rsid w:val="008A0A68"/>
    <w:rsid w:val="008A0D40"/>
    <w:rsid w:val="008C56CE"/>
    <w:rsid w:val="008D523A"/>
    <w:rsid w:val="008E7637"/>
    <w:rsid w:val="008E7CDC"/>
    <w:rsid w:val="008F0126"/>
    <w:rsid w:val="008F2409"/>
    <w:rsid w:val="008F2654"/>
    <w:rsid w:val="009024C8"/>
    <w:rsid w:val="0091681D"/>
    <w:rsid w:val="00916FC0"/>
    <w:rsid w:val="00920708"/>
    <w:rsid w:val="00926F4C"/>
    <w:rsid w:val="00943EA5"/>
    <w:rsid w:val="00961CE1"/>
    <w:rsid w:val="00994791"/>
    <w:rsid w:val="009A1228"/>
    <w:rsid w:val="009A7F87"/>
    <w:rsid w:val="009D2EE0"/>
    <w:rsid w:val="009E0815"/>
    <w:rsid w:val="009E7AE5"/>
    <w:rsid w:val="009F67A8"/>
    <w:rsid w:val="00A03DDC"/>
    <w:rsid w:val="00A1760A"/>
    <w:rsid w:val="00A27639"/>
    <w:rsid w:val="00A31FAF"/>
    <w:rsid w:val="00A354DC"/>
    <w:rsid w:val="00A35EB2"/>
    <w:rsid w:val="00A407D8"/>
    <w:rsid w:val="00A42D64"/>
    <w:rsid w:val="00A544D2"/>
    <w:rsid w:val="00A6768B"/>
    <w:rsid w:val="00A7054C"/>
    <w:rsid w:val="00A715D3"/>
    <w:rsid w:val="00A75ACD"/>
    <w:rsid w:val="00A7652F"/>
    <w:rsid w:val="00A83ED6"/>
    <w:rsid w:val="00A90B71"/>
    <w:rsid w:val="00AB3C94"/>
    <w:rsid w:val="00AB59E7"/>
    <w:rsid w:val="00AC4B0C"/>
    <w:rsid w:val="00AD44BD"/>
    <w:rsid w:val="00AD5AA3"/>
    <w:rsid w:val="00AF4F11"/>
    <w:rsid w:val="00B00BF9"/>
    <w:rsid w:val="00B02860"/>
    <w:rsid w:val="00B068C1"/>
    <w:rsid w:val="00B145C9"/>
    <w:rsid w:val="00B22978"/>
    <w:rsid w:val="00B239F1"/>
    <w:rsid w:val="00B26FBE"/>
    <w:rsid w:val="00B4557B"/>
    <w:rsid w:val="00B45BF2"/>
    <w:rsid w:val="00B54F37"/>
    <w:rsid w:val="00B56C5A"/>
    <w:rsid w:val="00B73280"/>
    <w:rsid w:val="00B75B82"/>
    <w:rsid w:val="00B90FB7"/>
    <w:rsid w:val="00B95838"/>
    <w:rsid w:val="00BA1A9E"/>
    <w:rsid w:val="00BB4C2E"/>
    <w:rsid w:val="00BC44F6"/>
    <w:rsid w:val="00BD2885"/>
    <w:rsid w:val="00BD6258"/>
    <w:rsid w:val="00BE33D0"/>
    <w:rsid w:val="00BF5508"/>
    <w:rsid w:val="00C16D0A"/>
    <w:rsid w:val="00C21F19"/>
    <w:rsid w:val="00C3059C"/>
    <w:rsid w:val="00C426C9"/>
    <w:rsid w:val="00C4769E"/>
    <w:rsid w:val="00C719BF"/>
    <w:rsid w:val="00C827B5"/>
    <w:rsid w:val="00C954F4"/>
    <w:rsid w:val="00CE025B"/>
    <w:rsid w:val="00CF4384"/>
    <w:rsid w:val="00D014EA"/>
    <w:rsid w:val="00D04BA3"/>
    <w:rsid w:val="00D05EBF"/>
    <w:rsid w:val="00D07582"/>
    <w:rsid w:val="00D1140C"/>
    <w:rsid w:val="00D13F00"/>
    <w:rsid w:val="00D16AFD"/>
    <w:rsid w:val="00D26A06"/>
    <w:rsid w:val="00D318EE"/>
    <w:rsid w:val="00D42F52"/>
    <w:rsid w:val="00D45C2B"/>
    <w:rsid w:val="00D46F5D"/>
    <w:rsid w:val="00D51AE5"/>
    <w:rsid w:val="00D54FA8"/>
    <w:rsid w:val="00D558D3"/>
    <w:rsid w:val="00D612BD"/>
    <w:rsid w:val="00D724E7"/>
    <w:rsid w:val="00D7605B"/>
    <w:rsid w:val="00D777B0"/>
    <w:rsid w:val="00D83B2D"/>
    <w:rsid w:val="00D94342"/>
    <w:rsid w:val="00DA335B"/>
    <w:rsid w:val="00DA3EC8"/>
    <w:rsid w:val="00DB0322"/>
    <w:rsid w:val="00DD6B11"/>
    <w:rsid w:val="00DD7973"/>
    <w:rsid w:val="00DF6123"/>
    <w:rsid w:val="00E26E47"/>
    <w:rsid w:val="00E31C4E"/>
    <w:rsid w:val="00E46820"/>
    <w:rsid w:val="00E571FD"/>
    <w:rsid w:val="00E57840"/>
    <w:rsid w:val="00E84515"/>
    <w:rsid w:val="00E850E9"/>
    <w:rsid w:val="00E87E8B"/>
    <w:rsid w:val="00EA4472"/>
    <w:rsid w:val="00EA7CA6"/>
    <w:rsid w:val="00EB31F3"/>
    <w:rsid w:val="00EC5AB1"/>
    <w:rsid w:val="00EE23AE"/>
    <w:rsid w:val="00F074F9"/>
    <w:rsid w:val="00F07E52"/>
    <w:rsid w:val="00F13E73"/>
    <w:rsid w:val="00F15A24"/>
    <w:rsid w:val="00F21428"/>
    <w:rsid w:val="00F26698"/>
    <w:rsid w:val="00F318FE"/>
    <w:rsid w:val="00F31DC3"/>
    <w:rsid w:val="00F42F42"/>
    <w:rsid w:val="00F430B2"/>
    <w:rsid w:val="00F557D5"/>
    <w:rsid w:val="00F65809"/>
    <w:rsid w:val="00F70592"/>
    <w:rsid w:val="00F74035"/>
    <w:rsid w:val="00F80EDC"/>
    <w:rsid w:val="00F81875"/>
    <w:rsid w:val="00F82642"/>
    <w:rsid w:val="00F8377B"/>
    <w:rsid w:val="00F8668B"/>
    <w:rsid w:val="00FA5E58"/>
    <w:rsid w:val="00FA7B44"/>
    <w:rsid w:val="00FB360B"/>
    <w:rsid w:val="00FB7730"/>
    <w:rsid w:val="00FC53EA"/>
    <w:rsid w:val="00FD099C"/>
    <w:rsid w:val="00FD1B21"/>
    <w:rsid w:val="00FE1303"/>
    <w:rsid w:val="00FE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DB222"/>
  <w15:docId w15:val="{1F26F3F4-1CB2-4CEE-A8C2-4E3F0637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549" w:hanging="43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pPr>
      <w:spacing w:before="121"/>
      <w:ind w:left="557" w:hanging="441"/>
    </w:pPr>
  </w:style>
  <w:style w:type="paragraph" w:styleId="TOC2">
    <w:name w:val="toc 2"/>
    <w:basedOn w:val="Normal"/>
    <w:uiPriority w:val="1"/>
    <w:qFormat/>
    <w:pPr>
      <w:spacing w:before="121"/>
      <w:ind w:left="997" w:hanging="662"/>
    </w:pPr>
  </w:style>
  <w:style w:type="paragraph" w:styleId="TOC3">
    <w:name w:val="toc 3"/>
    <w:basedOn w:val="Normal"/>
    <w:uiPriority w:val="1"/>
    <w:qFormat/>
    <w:pPr>
      <w:spacing w:before="121"/>
      <w:ind w:left="1437" w:hanging="882"/>
    </w:p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03" w:hanging="361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D114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40C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114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40C"/>
    <w:rPr>
      <w:rFonts w:ascii="Calibri" w:eastAsia="Calibri" w:hAnsi="Calibri" w:cs="Calibri"/>
      <w:lang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414EB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character" w:styleId="Hyperlink">
    <w:name w:val="Hyperlink"/>
    <w:basedOn w:val="DefaultParagraphFont"/>
    <w:uiPriority w:val="99"/>
    <w:unhideWhenUsed/>
    <w:rsid w:val="000414EB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562AA3"/>
    <w:rPr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570CF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 w:bidi="ar-SA"/>
    </w:rPr>
  </w:style>
  <w:style w:type="table" w:styleId="TableGrid">
    <w:name w:val="Table Grid"/>
    <w:basedOn w:val="TableNormal"/>
    <w:rsid w:val="00410E44"/>
    <w:pPr>
      <w:widowControl/>
      <w:autoSpaceDE/>
      <w:autoSpaceDN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F0FEF"/>
    <w:pPr>
      <w:widowControl/>
      <w:autoSpaceDE/>
      <w:autoSpaceDN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EE0611-CAEC-4B1E-9080-09782E2082C5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8DD75356-E931-49CD-A0D9-D29192C39618}">
      <dgm:prSet phldrT="[Text]"/>
      <dgm:spPr/>
      <dgm:t>
        <a:bodyPr/>
        <a:lstStyle/>
        <a:p>
          <a:r>
            <a:rPr lang="en-US"/>
            <a:t>Discovery</a:t>
          </a:r>
          <a:endParaRPr lang="ru-RU"/>
        </a:p>
      </dgm:t>
    </dgm:pt>
    <dgm:pt modelId="{7B6DA1A7-E5CA-4510-81DB-FBD28FA85E71}" type="parTrans" cxnId="{A649A3A1-8E0D-4728-84A4-E55BFED43D3B}">
      <dgm:prSet/>
      <dgm:spPr/>
      <dgm:t>
        <a:bodyPr/>
        <a:lstStyle/>
        <a:p>
          <a:endParaRPr lang="ru-RU"/>
        </a:p>
      </dgm:t>
    </dgm:pt>
    <dgm:pt modelId="{DEEFA558-5953-4DA5-B0E5-AD9EEFBF9D8F}" type="sibTrans" cxnId="{A649A3A1-8E0D-4728-84A4-E55BFED43D3B}">
      <dgm:prSet/>
      <dgm:spPr/>
      <dgm:t>
        <a:bodyPr/>
        <a:lstStyle/>
        <a:p>
          <a:endParaRPr lang="ru-RU"/>
        </a:p>
      </dgm:t>
    </dgm:pt>
    <dgm:pt modelId="{E87D50F2-743D-4B3A-AC5C-FEA6EB38D898}">
      <dgm:prSet phldrT="[Text]"/>
      <dgm:spPr/>
      <dgm:t>
        <a:bodyPr/>
        <a:lstStyle/>
        <a:p>
          <a:r>
            <a:rPr lang="en-US"/>
            <a:t>Notification</a:t>
          </a:r>
          <a:endParaRPr lang="ru-RU"/>
        </a:p>
      </dgm:t>
    </dgm:pt>
    <dgm:pt modelId="{4B7A1B12-3F91-44C7-BA35-9A79697AA86B}" type="parTrans" cxnId="{A8A50AA5-5D09-4595-852F-1459244EC3E1}">
      <dgm:prSet/>
      <dgm:spPr/>
      <dgm:t>
        <a:bodyPr/>
        <a:lstStyle/>
        <a:p>
          <a:endParaRPr lang="ru-RU"/>
        </a:p>
      </dgm:t>
    </dgm:pt>
    <dgm:pt modelId="{9D8D879E-8B10-4FD8-8618-A9B448931209}" type="sibTrans" cxnId="{A8A50AA5-5D09-4595-852F-1459244EC3E1}">
      <dgm:prSet/>
      <dgm:spPr/>
      <dgm:t>
        <a:bodyPr/>
        <a:lstStyle/>
        <a:p>
          <a:endParaRPr lang="ru-RU"/>
        </a:p>
      </dgm:t>
    </dgm:pt>
    <dgm:pt modelId="{76021E99-BC16-4F6A-B8B0-E4742AEF0762}">
      <dgm:prSet phldrT="[Text]"/>
      <dgm:spPr/>
      <dgm:t>
        <a:bodyPr/>
        <a:lstStyle/>
        <a:p>
          <a:r>
            <a:rPr lang="en-US"/>
            <a:t>Investigation</a:t>
          </a:r>
          <a:endParaRPr lang="ru-RU"/>
        </a:p>
      </dgm:t>
    </dgm:pt>
    <dgm:pt modelId="{3DB6BB82-1D4F-4375-B535-DA69CDBFD6B7}" type="parTrans" cxnId="{EFB4ECDF-7B75-4A6B-9571-F3C7EB17651B}">
      <dgm:prSet/>
      <dgm:spPr/>
      <dgm:t>
        <a:bodyPr/>
        <a:lstStyle/>
        <a:p>
          <a:endParaRPr lang="ru-RU"/>
        </a:p>
      </dgm:t>
    </dgm:pt>
    <dgm:pt modelId="{33EF34E7-91F2-4347-ABAB-5989FAE483CB}" type="sibTrans" cxnId="{EFB4ECDF-7B75-4A6B-9571-F3C7EB17651B}">
      <dgm:prSet/>
      <dgm:spPr/>
      <dgm:t>
        <a:bodyPr/>
        <a:lstStyle/>
        <a:p>
          <a:endParaRPr lang="ru-RU"/>
        </a:p>
      </dgm:t>
    </dgm:pt>
    <dgm:pt modelId="{1EC11915-3D54-41E0-9262-CF7A26DEC6CF}">
      <dgm:prSet phldrT="[Text]"/>
      <dgm:spPr/>
      <dgm:t>
        <a:bodyPr/>
        <a:lstStyle/>
        <a:p>
          <a:r>
            <a:rPr lang="en-US"/>
            <a:t>Reporting</a:t>
          </a:r>
          <a:endParaRPr lang="ru-RU"/>
        </a:p>
      </dgm:t>
    </dgm:pt>
    <dgm:pt modelId="{6D9E3741-41D1-4682-9DF7-39AEE8BEF9C4}" type="parTrans" cxnId="{B262744F-87D7-4AEF-AA57-B1010DF0C57D}">
      <dgm:prSet/>
      <dgm:spPr/>
      <dgm:t>
        <a:bodyPr/>
        <a:lstStyle/>
        <a:p>
          <a:endParaRPr lang="ru-RU"/>
        </a:p>
      </dgm:t>
    </dgm:pt>
    <dgm:pt modelId="{365C9F02-65C6-4EBF-B9CC-E202F0A73BEF}" type="sibTrans" cxnId="{B262744F-87D7-4AEF-AA57-B1010DF0C57D}">
      <dgm:prSet/>
      <dgm:spPr/>
      <dgm:t>
        <a:bodyPr/>
        <a:lstStyle/>
        <a:p>
          <a:endParaRPr lang="ru-RU"/>
        </a:p>
      </dgm:t>
    </dgm:pt>
    <dgm:pt modelId="{26BCFA92-7FC6-4A99-9BB4-B1561E3D5D47}">
      <dgm:prSet phldrT="[Text]"/>
      <dgm:spPr/>
      <dgm:t>
        <a:bodyPr/>
        <a:lstStyle/>
        <a:p>
          <a:r>
            <a:rPr lang="en-US"/>
            <a:t>Closure</a:t>
          </a:r>
          <a:endParaRPr lang="ru-RU"/>
        </a:p>
      </dgm:t>
    </dgm:pt>
    <dgm:pt modelId="{FF78E8E9-1753-482C-A6D1-01F892E8D830}" type="parTrans" cxnId="{7E5EB157-8A7B-40FF-BE2B-4A2F8B778AB3}">
      <dgm:prSet/>
      <dgm:spPr/>
      <dgm:t>
        <a:bodyPr/>
        <a:lstStyle/>
        <a:p>
          <a:endParaRPr lang="ru-RU"/>
        </a:p>
      </dgm:t>
    </dgm:pt>
    <dgm:pt modelId="{C69BA76E-29CC-4E02-9108-503B14D9F01A}" type="sibTrans" cxnId="{7E5EB157-8A7B-40FF-BE2B-4A2F8B778AB3}">
      <dgm:prSet/>
      <dgm:spPr/>
      <dgm:t>
        <a:bodyPr/>
        <a:lstStyle/>
        <a:p>
          <a:endParaRPr lang="ru-RU"/>
        </a:p>
      </dgm:t>
    </dgm:pt>
    <dgm:pt modelId="{4F27E35B-8A19-4F36-93E0-32957ACFC976}" type="pres">
      <dgm:prSet presAssocID="{12EE0611-CAEC-4B1E-9080-09782E2082C5}" presName="Name0" presStyleCnt="0">
        <dgm:presLayoutVars>
          <dgm:dir/>
          <dgm:resizeHandles val="exact"/>
        </dgm:presLayoutVars>
      </dgm:prSet>
      <dgm:spPr/>
    </dgm:pt>
    <dgm:pt modelId="{5529108B-8939-46C5-BCB0-29BAD45A133C}" type="pres">
      <dgm:prSet presAssocID="{8DD75356-E931-49CD-A0D9-D29192C39618}" presName="node" presStyleLbl="node1" presStyleIdx="0" presStyleCnt="5">
        <dgm:presLayoutVars>
          <dgm:bulletEnabled val="1"/>
        </dgm:presLayoutVars>
      </dgm:prSet>
      <dgm:spPr/>
    </dgm:pt>
    <dgm:pt modelId="{3A18A8C5-A087-4939-B830-65E6EBF6C0CA}" type="pres">
      <dgm:prSet presAssocID="{DEEFA558-5953-4DA5-B0E5-AD9EEFBF9D8F}" presName="sibTrans" presStyleLbl="sibTrans2D1" presStyleIdx="0" presStyleCnt="4"/>
      <dgm:spPr/>
    </dgm:pt>
    <dgm:pt modelId="{99FF9E04-B1F9-413E-BC97-9A8FD86BD428}" type="pres">
      <dgm:prSet presAssocID="{DEEFA558-5953-4DA5-B0E5-AD9EEFBF9D8F}" presName="connectorText" presStyleLbl="sibTrans2D1" presStyleIdx="0" presStyleCnt="4"/>
      <dgm:spPr/>
    </dgm:pt>
    <dgm:pt modelId="{858F15B1-2529-4CC1-B050-08ECCD1E152E}" type="pres">
      <dgm:prSet presAssocID="{E87D50F2-743D-4B3A-AC5C-FEA6EB38D898}" presName="node" presStyleLbl="node1" presStyleIdx="1" presStyleCnt="5">
        <dgm:presLayoutVars>
          <dgm:bulletEnabled val="1"/>
        </dgm:presLayoutVars>
      </dgm:prSet>
      <dgm:spPr/>
    </dgm:pt>
    <dgm:pt modelId="{BFE30A29-961B-43E8-9F49-892B69C82B0F}" type="pres">
      <dgm:prSet presAssocID="{9D8D879E-8B10-4FD8-8618-A9B448931209}" presName="sibTrans" presStyleLbl="sibTrans2D1" presStyleIdx="1" presStyleCnt="4"/>
      <dgm:spPr/>
    </dgm:pt>
    <dgm:pt modelId="{16E6A180-4EEE-40CD-8D10-CBD756537137}" type="pres">
      <dgm:prSet presAssocID="{9D8D879E-8B10-4FD8-8618-A9B448931209}" presName="connectorText" presStyleLbl="sibTrans2D1" presStyleIdx="1" presStyleCnt="4"/>
      <dgm:spPr/>
    </dgm:pt>
    <dgm:pt modelId="{E475EC59-7811-4D27-B3A7-9D5ECCE497AF}" type="pres">
      <dgm:prSet presAssocID="{76021E99-BC16-4F6A-B8B0-E4742AEF0762}" presName="node" presStyleLbl="node1" presStyleIdx="2" presStyleCnt="5">
        <dgm:presLayoutVars>
          <dgm:bulletEnabled val="1"/>
        </dgm:presLayoutVars>
      </dgm:prSet>
      <dgm:spPr/>
    </dgm:pt>
    <dgm:pt modelId="{0C58DF1B-61D5-4F3A-982B-81FD671DBE81}" type="pres">
      <dgm:prSet presAssocID="{33EF34E7-91F2-4347-ABAB-5989FAE483CB}" presName="sibTrans" presStyleLbl="sibTrans2D1" presStyleIdx="2" presStyleCnt="4"/>
      <dgm:spPr/>
    </dgm:pt>
    <dgm:pt modelId="{62CD97D8-6D1D-4A91-922B-92F6BE0E00E1}" type="pres">
      <dgm:prSet presAssocID="{33EF34E7-91F2-4347-ABAB-5989FAE483CB}" presName="connectorText" presStyleLbl="sibTrans2D1" presStyleIdx="2" presStyleCnt="4"/>
      <dgm:spPr/>
    </dgm:pt>
    <dgm:pt modelId="{DD629905-AC4D-4CCB-A1F8-F1A295A0EAD2}" type="pres">
      <dgm:prSet presAssocID="{1EC11915-3D54-41E0-9262-CF7A26DEC6CF}" presName="node" presStyleLbl="node1" presStyleIdx="3" presStyleCnt="5">
        <dgm:presLayoutVars>
          <dgm:bulletEnabled val="1"/>
        </dgm:presLayoutVars>
      </dgm:prSet>
      <dgm:spPr/>
    </dgm:pt>
    <dgm:pt modelId="{E6331029-E66A-42F0-AA71-D9F1F9334371}" type="pres">
      <dgm:prSet presAssocID="{365C9F02-65C6-4EBF-B9CC-E202F0A73BEF}" presName="sibTrans" presStyleLbl="sibTrans2D1" presStyleIdx="3" presStyleCnt="4"/>
      <dgm:spPr/>
    </dgm:pt>
    <dgm:pt modelId="{50B2624E-1BBE-436D-9ED5-BD8187737134}" type="pres">
      <dgm:prSet presAssocID="{365C9F02-65C6-4EBF-B9CC-E202F0A73BEF}" presName="connectorText" presStyleLbl="sibTrans2D1" presStyleIdx="3" presStyleCnt="4"/>
      <dgm:spPr/>
    </dgm:pt>
    <dgm:pt modelId="{D06F2AF0-C757-4AE9-AEE6-6D4532A7DB27}" type="pres">
      <dgm:prSet presAssocID="{26BCFA92-7FC6-4A99-9BB4-B1561E3D5D47}" presName="node" presStyleLbl="node1" presStyleIdx="4" presStyleCnt="5">
        <dgm:presLayoutVars>
          <dgm:bulletEnabled val="1"/>
        </dgm:presLayoutVars>
      </dgm:prSet>
      <dgm:spPr/>
    </dgm:pt>
  </dgm:ptLst>
  <dgm:cxnLst>
    <dgm:cxn modelId="{00FAC030-F2ED-4697-860E-B237DBA32CC3}" type="presOf" srcId="{33EF34E7-91F2-4347-ABAB-5989FAE483CB}" destId="{62CD97D8-6D1D-4A91-922B-92F6BE0E00E1}" srcOrd="1" destOrd="0" presId="urn:microsoft.com/office/officeart/2005/8/layout/process1"/>
    <dgm:cxn modelId="{86FB3B40-4BD1-4F17-AEF9-CB327550B96C}" type="presOf" srcId="{33EF34E7-91F2-4347-ABAB-5989FAE483CB}" destId="{0C58DF1B-61D5-4F3A-982B-81FD671DBE81}" srcOrd="0" destOrd="0" presId="urn:microsoft.com/office/officeart/2005/8/layout/process1"/>
    <dgm:cxn modelId="{CE24195E-5C80-49CA-8E75-5C95FBC3C246}" type="presOf" srcId="{9D8D879E-8B10-4FD8-8618-A9B448931209}" destId="{16E6A180-4EEE-40CD-8D10-CBD756537137}" srcOrd="1" destOrd="0" presId="urn:microsoft.com/office/officeart/2005/8/layout/process1"/>
    <dgm:cxn modelId="{2CB88341-F7D2-486C-9767-D0DC2EC2022D}" type="presOf" srcId="{76021E99-BC16-4F6A-B8B0-E4742AEF0762}" destId="{E475EC59-7811-4D27-B3A7-9D5ECCE497AF}" srcOrd="0" destOrd="0" presId="urn:microsoft.com/office/officeart/2005/8/layout/process1"/>
    <dgm:cxn modelId="{19420B65-801A-4348-87DB-67B09867C3BA}" type="presOf" srcId="{26BCFA92-7FC6-4A99-9BB4-B1561E3D5D47}" destId="{D06F2AF0-C757-4AE9-AEE6-6D4532A7DB27}" srcOrd="0" destOrd="0" presId="urn:microsoft.com/office/officeart/2005/8/layout/process1"/>
    <dgm:cxn modelId="{46ECE56C-F6DE-4973-A1B5-E5A83E471E12}" type="presOf" srcId="{365C9F02-65C6-4EBF-B9CC-E202F0A73BEF}" destId="{50B2624E-1BBE-436D-9ED5-BD8187737134}" srcOrd="1" destOrd="0" presId="urn:microsoft.com/office/officeart/2005/8/layout/process1"/>
    <dgm:cxn modelId="{B262744F-87D7-4AEF-AA57-B1010DF0C57D}" srcId="{12EE0611-CAEC-4B1E-9080-09782E2082C5}" destId="{1EC11915-3D54-41E0-9262-CF7A26DEC6CF}" srcOrd="3" destOrd="0" parTransId="{6D9E3741-41D1-4682-9DF7-39AEE8BEF9C4}" sibTransId="{365C9F02-65C6-4EBF-B9CC-E202F0A73BEF}"/>
    <dgm:cxn modelId="{7E5EB157-8A7B-40FF-BE2B-4A2F8B778AB3}" srcId="{12EE0611-CAEC-4B1E-9080-09782E2082C5}" destId="{26BCFA92-7FC6-4A99-9BB4-B1561E3D5D47}" srcOrd="4" destOrd="0" parTransId="{FF78E8E9-1753-482C-A6D1-01F892E8D830}" sibTransId="{C69BA76E-29CC-4E02-9108-503B14D9F01A}"/>
    <dgm:cxn modelId="{28CF4791-1F56-430B-92D2-3B5E2A380B9E}" type="presOf" srcId="{365C9F02-65C6-4EBF-B9CC-E202F0A73BEF}" destId="{E6331029-E66A-42F0-AA71-D9F1F9334371}" srcOrd="0" destOrd="0" presId="urn:microsoft.com/office/officeart/2005/8/layout/process1"/>
    <dgm:cxn modelId="{D066FE91-CEA8-497C-B6C2-8969B43BF80B}" type="presOf" srcId="{E87D50F2-743D-4B3A-AC5C-FEA6EB38D898}" destId="{858F15B1-2529-4CC1-B050-08ECCD1E152E}" srcOrd="0" destOrd="0" presId="urn:microsoft.com/office/officeart/2005/8/layout/process1"/>
    <dgm:cxn modelId="{A649A3A1-8E0D-4728-84A4-E55BFED43D3B}" srcId="{12EE0611-CAEC-4B1E-9080-09782E2082C5}" destId="{8DD75356-E931-49CD-A0D9-D29192C39618}" srcOrd="0" destOrd="0" parTransId="{7B6DA1A7-E5CA-4510-81DB-FBD28FA85E71}" sibTransId="{DEEFA558-5953-4DA5-B0E5-AD9EEFBF9D8F}"/>
    <dgm:cxn modelId="{A8A50AA5-5D09-4595-852F-1459244EC3E1}" srcId="{12EE0611-CAEC-4B1E-9080-09782E2082C5}" destId="{E87D50F2-743D-4B3A-AC5C-FEA6EB38D898}" srcOrd="1" destOrd="0" parTransId="{4B7A1B12-3F91-44C7-BA35-9A79697AA86B}" sibTransId="{9D8D879E-8B10-4FD8-8618-A9B448931209}"/>
    <dgm:cxn modelId="{A020A9AB-2BAB-4CB3-BEB9-A332F6AC8C25}" type="presOf" srcId="{1EC11915-3D54-41E0-9262-CF7A26DEC6CF}" destId="{DD629905-AC4D-4CCB-A1F8-F1A295A0EAD2}" srcOrd="0" destOrd="0" presId="urn:microsoft.com/office/officeart/2005/8/layout/process1"/>
    <dgm:cxn modelId="{11FCC5B1-AA76-4473-AB93-2D6350AAB7B2}" type="presOf" srcId="{DEEFA558-5953-4DA5-B0E5-AD9EEFBF9D8F}" destId="{3A18A8C5-A087-4939-B830-65E6EBF6C0CA}" srcOrd="0" destOrd="0" presId="urn:microsoft.com/office/officeart/2005/8/layout/process1"/>
    <dgm:cxn modelId="{3F6BB6CA-8FBD-4FDE-BF13-04A1F603F3D1}" type="presOf" srcId="{9D8D879E-8B10-4FD8-8618-A9B448931209}" destId="{BFE30A29-961B-43E8-9F49-892B69C82B0F}" srcOrd="0" destOrd="0" presId="urn:microsoft.com/office/officeart/2005/8/layout/process1"/>
    <dgm:cxn modelId="{EFB4ECDF-7B75-4A6B-9571-F3C7EB17651B}" srcId="{12EE0611-CAEC-4B1E-9080-09782E2082C5}" destId="{76021E99-BC16-4F6A-B8B0-E4742AEF0762}" srcOrd="2" destOrd="0" parTransId="{3DB6BB82-1D4F-4375-B535-DA69CDBFD6B7}" sibTransId="{33EF34E7-91F2-4347-ABAB-5989FAE483CB}"/>
    <dgm:cxn modelId="{C2CB07E4-208C-4BC5-BCA2-D74EDDE4C3B0}" type="presOf" srcId="{12EE0611-CAEC-4B1E-9080-09782E2082C5}" destId="{4F27E35B-8A19-4F36-93E0-32957ACFC976}" srcOrd="0" destOrd="0" presId="urn:microsoft.com/office/officeart/2005/8/layout/process1"/>
    <dgm:cxn modelId="{4C586AE5-4508-481E-B24D-7755DA4073F5}" type="presOf" srcId="{8DD75356-E931-49CD-A0D9-D29192C39618}" destId="{5529108B-8939-46C5-BCB0-29BAD45A133C}" srcOrd="0" destOrd="0" presId="urn:microsoft.com/office/officeart/2005/8/layout/process1"/>
    <dgm:cxn modelId="{E884E3F2-2858-4692-B4B5-4EF61484234E}" type="presOf" srcId="{DEEFA558-5953-4DA5-B0E5-AD9EEFBF9D8F}" destId="{99FF9E04-B1F9-413E-BC97-9A8FD86BD428}" srcOrd="1" destOrd="0" presId="urn:microsoft.com/office/officeart/2005/8/layout/process1"/>
    <dgm:cxn modelId="{CEAC05DA-4894-42EA-A50B-DF7356034FA6}" type="presParOf" srcId="{4F27E35B-8A19-4F36-93E0-32957ACFC976}" destId="{5529108B-8939-46C5-BCB0-29BAD45A133C}" srcOrd="0" destOrd="0" presId="urn:microsoft.com/office/officeart/2005/8/layout/process1"/>
    <dgm:cxn modelId="{1F70A8B6-E6EF-43A4-8B66-BAA6C2F7A795}" type="presParOf" srcId="{4F27E35B-8A19-4F36-93E0-32957ACFC976}" destId="{3A18A8C5-A087-4939-B830-65E6EBF6C0CA}" srcOrd="1" destOrd="0" presId="urn:microsoft.com/office/officeart/2005/8/layout/process1"/>
    <dgm:cxn modelId="{2046F8BD-010D-4EEA-9E80-2BC73FA9CF33}" type="presParOf" srcId="{3A18A8C5-A087-4939-B830-65E6EBF6C0CA}" destId="{99FF9E04-B1F9-413E-BC97-9A8FD86BD428}" srcOrd="0" destOrd="0" presId="urn:microsoft.com/office/officeart/2005/8/layout/process1"/>
    <dgm:cxn modelId="{71FE1E62-9682-4311-83F2-0463449ECF26}" type="presParOf" srcId="{4F27E35B-8A19-4F36-93E0-32957ACFC976}" destId="{858F15B1-2529-4CC1-B050-08ECCD1E152E}" srcOrd="2" destOrd="0" presId="urn:microsoft.com/office/officeart/2005/8/layout/process1"/>
    <dgm:cxn modelId="{8001A787-C0AD-4244-B678-26517C3B7276}" type="presParOf" srcId="{4F27E35B-8A19-4F36-93E0-32957ACFC976}" destId="{BFE30A29-961B-43E8-9F49-892B69C82B0F}" srcOrd="3" destOrd="0" presId="urn:microsoft.com/office/officeart/2005/8/layout/process1"/>
    <dgm:cxn modelId="{5FC67947-D640-4BE5-B753-FF2E09666890}" type="presParOf" srcId="{BFE30A29-961B-43E8-9F49-892B69C82B0F}" destId="{16E6A180-4EEE-40CD-8D10-CBD756537137}" srcOrd="0" destOrd="0" presId="urn:microsoft.com/office/officeart/2005/8/layout/process1"/>
    <dgm:cxn modelId="{A163C856-13F1-4EF1-81FE-66173973D9DB}" type="presParOf" srcId="{4F27E35B-8A19-4F36-93E0-32957ACFC976}" destId="{E475EC59-7811-4D27-B3A7-9D5ECCE497AF}" srcOrd="4" destOrd="0" presId="urn:microsoft.com/office/officeart/2005/8/layout/process1"/>
    <dgm:cxn modelId="{39D556E4-1A14-4277-9E5B-9644CBFE444C}" type="presParOf" srcId="{4F27E35B-8A19-4F36-93E0-32957ACFC976}" destId="{0C58DF1B-61D5-4F3A-982B-81FD671DBE81}" srcOrd="5" destOrd="0" presId="urn:microsoft.com/office/officeart/2005/8/layout/process1"/>
    <dgm:cxn modelId="{370559A8-38E0-4962-AD76-FBFDA926CA6D}" type="presParOf" srcId="{0C58DF1B-61D5-4F3A-982B-81FD671DBE81}" destId="{62CD97D8-6D1D-4A91-922B-92F6BE0E00E1}" srcOrd="0" destOrd="0" presId="urn:microsoft.com/office/officeart/2005/8/layout/process1"/>
    <dgm:cxn modelId="{D209D684-A8E0-4C7E-91CD-71B95CB80DDE}" type="presParOf" srcId="{4F27E35B-8A19-4F36-93E0-32957ACFC976}" destId="{DD629905-AC4D-4CCB-A1F8-F1A295A0EAD2}" srcOrd="6" destOrd="0" presId="urn:microsoft.com/office/officeart/2005/8/layout/process1"/>
    <dgm:cxn modelId="{BD8B6CFE-DABC-43E9-9925-0743B44F1172}" type="presParOf" srcId="{4F27E35B-8A19-4F36-93E0-32957ACFC976}" destId="{E6331029-E66A-42F0-AA71-D9F1F9334371}" srcOrd="7" destOrd="0" presId="urn:microsoft.com/office/officeart/2005/8/layout/process1"/>
    <dgm:cxn modelId="{C1ECA9B7-1CFF-4F4E-976A-75606D806384}" type="presParOf" srcId="{E6331029-E66A-42F0-AA71-D9F1F9334371}" destId="{50B2624E-1BBE-436D-9ED5-BD8187737134}" srcOrd="0" destOrd="0" presId="urn:microsoft.com/office/officeart/2005/8/layout/process1"/>
    <dgm:cxn modelId="{FA8B07D9-2743-46C0-AB2F-B94DEEFE18D3}" type="presParOf" srcId="{4F27E35B-8A19-4F36-93E0-32957ACFC976}" destId="{D06F2AF0-C757-4AE9-AEE6-6D4532A7DB27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29108B-8939-46C5-BCB0-29BAD45A133C}">
      <dsp:nvSpPr>
        <dsp:cNvPr id="0" name=""/>
        <dsp:cNvSpPr/>
      </dsp:nvSpPr>
      <dsp:spPr>
        <a:xfrm>
          <a:off x="2744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Discovery</a:t>
          </a:r>
          <a:endParaRPr lang="ru-RU" sz="1000" kern="1200"/>
        </a:p>
      </dsp:txBody>
      <dsp:txXfrm>
        <a:off x="17693" y="245530"/>
        <a:ext cx="820747" cy="480489"/>
      </dsp:txXfrm>
    </dsp:sp>
    <dsp:sp modelId="{3A18A8C5-A087-4939-B830-65E6EBF6C0CA}">
      <dsp:nvSpPr>
        <dsp:cNvPr id="0" name=""/>
        <dsp:cNvSpPr/>
      </dsp:nvSpPr>
      <dsp:spPr>
        <a:xfrm>
          <a:off x="938454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938454" y="422486"/>
        <a:ext cx="126235" cy="126576"/>
      </dsp:txXfrm>
    </dsp:sp>
    <dsp:sp modelId="{858F15B1-2529-4CC1-B050-08ECCD1E152E}">
      <dsp:nvSpPr>
        <dsp:cNvPr id="0" name=""/>
        <dsp:cNvSpPr/>
      </dsp:nvSpPr>
      <dsp:spPr>
        <a:xfrm>
          <a:off x="1193648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Notification</a:t>
          </a:r>
          <a:endParaRPr lang="ru-RU" sz="1000" kern="1200"/>
        </a:p>
      </dsp:txBody>
      <dsp:txXfrm>
        <a:off x="1208597" y="245530"/>
        <a:ext cx="820747" cy="480489"/>
      </dsp:txXfrm>
    </dsp:sp>
    <dsp:sp modelId="{BFE30A29-961B-43E8-9F49-892B69C82B0F}">
      <dsp:nvSpPr>
        <dsp:cNvPr id="0" name=""/>
        <dsp:cNvSpPr/>
      </dsp:nvSpPr>
      <dsp:spPr>
        <a:xfrm>
          <a:off x="2129358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2129358" y="422486"/>
        <a:ext cx="126235" cy="126576"/>
      </dsp:txXfrm>
    </dsp:sp>
    <dsp:sp modelId="{E475EC59-7811-4D27-B3A7-9D5ECCE497AF}">
      <dsp:nvSpPr>
        <dsp:cNvPr id="0" name=""/>
        <dsp:cNvSpPr/>
      </dsp:nvSpPr>
      <dsp:spPr>
        <a:xfrm>
          <a:off x="2384552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Investigation</a:t>
          </a:r>
          <a:endParaRPr lang="ru-RU" sz="1000" kern="1200"/>
        </a:p>
      </dsp:txBody>
      <dsp:txXfrm>
        <a:off x="2399501" y="245530"/>
        <a:ext cx="820747" cy="480489"/>
      </dsp:txXfrm>
    </dsp:sp>
    <dsp:sp modelId="{0C58DF1B-61D5-4F3A-982B-81FD671DBE81}">
      <dsp:nvSpPr>
        <dsp:cNvPr id="0" name=""/>
        <dsp:cNvSpPr/>
      </dsp:nvSpPr>
      <dsp:spPr>
        <a:xfrm>
          <a:off x="3320262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3320262" y="422486"/>
        <a:ext cx="126235" cy="126576"/>
      </dsp:txXfrm>
    </dsp:sp>
    <dsp:sp modelId="{DD629905-AC4D-4CCB-A1F8-F1A295A0EAD2}">
      <dsp:nvSpPr>
        <dsp:cNvPr id="0" name=""/>
        <dsp:cNvSpPr/>
      </dsp:nvSpPr>
      <dsp:spPr>
        <a:xfrm>
          <a:off x="3575456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Reporting</a:t>
          </a:r>
          <a:endParaRPr lang="ru-RU" sz="1000" kern="1200"/>
        </a:p>
      </dsp:txBody>
      <dsp:txXfrm>
        <a:off x="3590405" y="245530"/>
        <a:ext cx="820747" cy="480489"/>
      </dsp:txXfrm>
    </dsp:sp>
    <dsp:sp modelId="{E6331029-E66A-42F0-AA71-D9F1F9334371}">
      <dsp:nvSpPr>
        <dsp:cNvPr id="0" name=""/>
        <dsp:cNvSpPr/>
      </dsp:nvSpPr>
      <dsp:spPr>
        <a:xfrm>
          <a:off x="4511166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4511166" y="422486"/>
        <a:ext cx="126235" cy="126576"/>
      </dsp:txXfrm>
    </dsp:sp>
    <dsp:sp modelId="{D06F2AF0-C757-4AE9-AEE6-6D4532A7DB27}">
      <dsp:nvSpPr>
        <dsp:cNvPr id="0" name=""/>
        <dsp:cNvSpPr/>
      </dsp:nvSpPr>
      <dsp:spPr>
        <a:xfrm>
          <a:off x="4766360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Closure</a:t>
          </a:r>
          <a:endParaRPr lang="ru-RU" sz="1000" kern="1200"/>
        </a:p>
      </dsp:txBody>
      <dsp:txXfrm>
        <a:off x="4781309" y="245530"/>
        <a:ext cx="820747" cy="4804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2A1F15-BD8C-4E7F-94D8-FB943477ED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DF154-8C8A-43EE-9649-0EDF9AC687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ACA9E2-988F-4ABC-BF7D-F54609030D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206AE6-AAC0-4DC2-8887-83116649B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1823</Words>
  <Characters>10393</Characters>
  <Application>Microsoft Office Word</Application>
  <DocSecurity>4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</CharactersWithSpaces>
  <SharedDoc>false</SharedDoc>
  <HLinks>
    <vt:vector size="114" baseType="variant">
      <vt:variant>
        <vt:i4>2424913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1048629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_Toc125640534</vt:lpwstr>
      </vt:variant>
      <vt:variant>
        <vt:i4>1048629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_Toc125640533</vt:lpwstr>
      </vt:variant>
      <vt:variant>
        <vt:i4>1048629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_Toc125640532</vt:lpwstr>
      </vt:variant>
      <vt:variant>
        <vt:i4>1048629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_Toc125640531</vt:lpwstr>
      </vt:variant>
      <vt:variant>
        <vt:i4>1048629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_Toc125640530</vt:lpwstr>
      </vt:variant>
      <vt:variant>
        <vt:i4>1114165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_Toc125640529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_Toc125640528</vt:lpwstr>
      </vt:variant>
      <vt:variant>
        <vt:i4>1114165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_Toc125640527</vt:lpwstr>
      </vt:variant>
      <vt:variant>
        <vt:i4>1114165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_Toc125640526</vt:lpwstr>
      </vt:variant>
      <vt:variant>
        <vt:i4>1114165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_Toc125640525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_Toc125640524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_Toc125640523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_Toc125640522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_Toc125640521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_Toc125640520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_Toc125640519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_Toc125640518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_Toc125640517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cp:lastModifiedBy>Anna Lancova</cp:lastModifiedBy>
  <cp:revision>279</cp:revision>
  <dcterms:created xsi:type="dcterms:W3CDTF">2022-07-04T07:36:00Z</dcterms:created>
  <dcterms:modified xsi:type="dcterms:W3CDTF">2023-02-01T17:36:00Z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2022-07-04T00:00:00Z</vt:filetime>
  </property>
  <property fmtid="{D5CDD505-2E9C-101B-9397-08002B2CF9AE}" pid="5" name="ContentTypeId">
    <vt:lpwstr>0x010100BAE777DFD004DA45838DFAD3E26B0EBE</vt:lpwstr>
  </property>
  <property fmtid="{D5CDD505-2E9C-101B-9397-08002B2CF9AE}" pid="6" name="GrammarlyDocumentId">
    <vt:lpwstr>3a46a124066fccc5179ba3d4aeece85c2d040f34d10f8ce74deb9013f222ff0f</vt:lpwstr>
  </property>
</Properties>
</file>