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408E40E3" w:rsidR="00C16B2E" w:rsidRDefault="00C525BC" w:rsidP="00806B39">
      <w:pPr>
        <w:jc w:val="center"/>
        <w:rPr>
          <w:i/>
          <w:iCs/>
          <w:color w:val="4472C4" w:themeColor="accent1"/>
          <w:sz w:val="28"/>
          <w:szCs w:val="28"/>
          <w:lang w:val="en-US"/>
        </w:rPr>
      </w:pPr>
      <w:bookmarkStart w:id="0" w:name="_Hlk102045269"/>
      <w:del w:id="1" w:author="Andrii Kuznietsov" w:date="2023-02-01T10:18:00Z">
        <w:r w:rsidRPr="00C525BC" w:rsidDel="000050C9">
          <w:rPr>
            <w:b/>
            <w:bCs/>
            <w:sz w:val="28"/>
            <w:szCs w:val="28"/>
            <w:highlight w:val="yellow"/>
            <w:lang w:val="en-US"/>
          </w:rPr>
          <w:delText>&lt;</w:delText>
        </w:r>
      </w:del>
      <w:proofErr w:type="gramStart"/>
      <w:ins w:id="2" w:author="Andrii Kuznietsov" w:date="2023-02-01T10:18:00Z">
        <w:r w:rsidR="000050C9">
          <w:rPr>
            <w:b/>
            <w:bCs/>
            <w:sz w:val="28"/>
            <w:szCs w:val="28"/>
            <w:highlight w:val="yellow"/>
            <w:lang w:val="en-US"/>
          </w:rPr>
          <w:t xml:space="preserve">APQR Annual Plan</w:t>
        </w:r>
      </w:ins>
      <w:r w:rsidRPr="00E74BAD">
        <w:rPr>
          <w:b/>
          <w:bCs/>
          <w:sz w:val="28"/>
          <w:szCs w:val="28"/>
          <w:lang w:val="en-US"/>
          <w:rPrChange w:id="9" w:author="Andrii Kuznietsov" w:date="2023-02-01T10:17:00Z">
            <w:rPr>
              <w:b/>
              <w:bCs/>
              <w:sz w:val="28"/>
              <w:szCs w:val="28"/>
              <w:lang w:val="ru-RU"/>
            </w:rPr>
          </w:rPrChange>
        </w:rPr>
        <w:t xml:space="preserve"> </w:t>
      </w:r>
      <w:r w:rsidRPr="00806B39">
        <w:rPr>
          <w:b/>
          <w:bCs/>
          <w:sz w:val="28"/>
          <w:szCs w:val="28"/>
          <w:lang w:val="en-US"/>
        </w:rPr>
        <w:t>for</w:t>
      </w:r>
      <w:r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50C9"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50C9"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50C9"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50C9"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50C9"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50C9"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50C9"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50C9"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50C9"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50C9"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50C9"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50C9"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50C9"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50C9"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50C9" w:rsidP="00F25F90">
            <w:pPr>
              <w:spacing w:after="0"/>
              <w:jc w:val="center"/>
              <w:rPr>
                <w:b/>
                <w:bCs/>
              </w:rPr>
            </w:pPr>
            <w:r>
              <w:rPr>
                <w:b/>
                <w:bCs/>
              </w:rPr>
              <w:t>Dec</w:t>
            </w:r>
          </w:p>
        </w:tc>
      </w:tr>
      <w:tr w:rsidR="00B81997" w:rsidRPr="00E74BAD" w14:paraId="74C0166F" w14:textId="77777777" w:rsidTr="00930BD8">
        <w:trPr>
          <w:cantSplit/>
          <w:trHeight w:val="190"/>
          <w:tblHeader/>
        </w:trPr>
        <w:tc>
          <w:tcPr>
            <w:tcW w:w="1773" w:type="dxa"/>
            <w:shd w:val="clear" w:color="auto" w:fill="auto"/>
          </w:tcPr>
          <w:p w14:paraId="70A38F00" w14:textId="77777777" w:rsidR="00930BD8" w:rsidRPr="0085362B" w:rsidRDefault="000050C9"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E74BAD" w14:paraId="73DE10ED" w14:textId="77777777" w:rsidTr="00930BD8">
        <w:trPr>
          <w:cantSplit/>
          <w:trHeight w:val="190"/>
          <w:tblHeader/>
        </w:trPr>
        <w:tc>
          <w:tcPr>
            <w:tcW w:w="1773" w:type="dxa"/>
            <w:shd w:val="clear" w:color="auto" w:fill="auto"/>
          </w:tcPr>
          <w:p w14:paraId="0829864E" w14:textId="77777777" w:rsidR="00257CC5" w:rsidRPr="0085362B" w:rsidRDefault="000050C9"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0" w:name="_Toc93649456"/>
      <w:bookmarkStart w:id="11" w:name="_Toc93673001"/>
      <w:bookmarkStart w:id="12" w:name="_Toc93673038"/>
      <w:bookmarkStart w:id="13" w:name="_Toc93673097"/>
      <w:bookmarkStart w:id="14" w:name="_Toc93673131"/>
      <w:bookmarkEnd w:id="0"/>
      <w:bookmarkEnd w:id="10"/>
      <w:bookmarkEnd w:id="11"/>
      <w:bookmarkEnd w:id="12"/>
      <w:bookmarkEnd w:id="13"/>
      <w:bookmarkEnd w:id="14"/>
    </w:p>
    <w:p w14:paraId="5BD59253" w14:textId="77777777" w:rsidR="00CC3645" w:rsidRPr="00120E9D" w:rsidRDefault="000050C9" w:rsidP="00CC3645">
      <w:pPr>
        <w:rPr>
          <w:noProof/>
          <w:lang w:val="en-GB"/>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79942F4" w14:textId="1594B37A" w:rsidR="00CC3645" w:rsidRDefault="009B6DE3" w:rsidP="00E21682">
            <w:pPr>
              <w:spacing w:after="160" w:line="259" w:lineRule="auto"/>
              <w:rPr>
                <w:b/>
                <w:bCs/>
                <w:sz w:val="24"/>
                <w:szCs w:val="24"/>
              </w:rPr>
            </w:pPr>
            <w:del w:id="15" w:author="Andrii Kuznietsov" w:date="2023-02-01T10:18:00Z">
              <w:r w:rsidRPr="00C70A1B" w:rsidDel="000050C9">
                <w:rPr>
                  <w:b/>
                  <w:bCs/>
                  <w:sz w:val="24"/>
                  <w:szCs w:val="24"/>
                  <w:highlight w:val="yellow"/>
                </w:rPr>
                <w:delText>&lt;</w:delText>
              </w:r>
            </w:del>
            <w:proofErr w:type="gramStart"/>
            <w:ins w:id="16" w:author="Andrii Kuznietsov" w:date="2023-02-01T10:18:00Z">
              <w:r w:rsidR="000050C9">
                <w:rPr>
                  <w:b/>
                  <w:bCs/>
                  <w:sz w:val="24"/>
                  <w:szCs w:val="24"/>
                  <w:highlight w:val="yellow"/>
                </w:rPr>
                <w:t xml:space="preserve">e.g., QC Head</w:t>
              </w:r>
            </w:ins>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4F966763" w14:textId="04B6057F" w:rsidR="00CC3645" w:rsidRPr="00C62F56" w:rsidRDefault="00C70A1B" w:rsidP="00E21682">
            <w:pPr>
              <w:spacing w:after="160" w:line="259" w:lineRule="auto"/>
              <w:rPr>
                <w:i/>
                <w:iCs/>
                <w:sz w:val="24"/>
                <w:szCs w:val="24"/>
              </w:rPr>
            </w:pPr>
            <w:del w:id="19" w:author="Andrii Kuznietsov" w:date="2023-02-01T10:18:00Z">
              <w:r w:rsidRPr="00C70A1B" w:rsidDel="000050C9">
                <w:rPr>
                  <w:b/>
                  <w:bCs/>
                  <w:sz w:val="24"/>
                  <w:szCs w:val="24"/>
                  <w:highlight w:val="yellow"/>
                </w:rPr>
                <w:delText>&lt;</w:delText>
              </w:r>
            </w:del>
            <w:proofErr w:type="gramStart"/>
            <w:ins w:id="20" w:author="Andrii Kuznietsov" w:date="2023-02-01T10:18:00Z">
              <w:r w:rsidR="000050C9">
                <w:rPr>
                  <w:b/>
                  <w:bCs/>
                  <w:sz w:val="24"/>
                  <w:szCs w:val="24"/>
                  <w:highlight w:val="yellow"/>
                </w:rPr>
                <w:t xml:space="preserve">e.g., Manufacturing Head</w:t>
              </w:r>
            </w:ins>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 xml:space="preserve">Reviewer’s designation</w:t>
            </w:r>
          </w:p>
          <w:p w14:paraId="6293B023" w14:textId="55FD9920" w:rsidR="00C70A1B" w:rsidRPr="00C70A1B" w:rsidRDefault="00151D3E" w:rsidP="00726268">
            <w:pPr>
              <w:spacing w:after="160" w:line="259" w:lineRule="auto"/>
              <w:rPr>
                <w:b/>
                <w:bCs/>
                <w:sz w:val="24"/>
                <w:szCs w:val="24"/>
                <w:lang w:val="en-US"/>
              </w:rPr>
            </w:pPr>
            <w:del w:id="23" w:author="Andrii Kuznietsov" w:date="2023-02-01T10:18:00Z">
              <w:r w:rsidRPr="00151D3E" w:rsidDel="000050C9">
                <w:rPr>
                  <w:b/>
                  <w:bCs/>
                  <w:sz w:val="24"/>
                  <w:szCs w:val="24"/>
                  <w:highlight w:val="yellow"/>
                  <w:lang w:val="en-US"/>
                </w:rPr>
                <w:delText>&lt;</w:delText>
              </w:r>
            </w:del>
            <w:proofErr w:type="gramStart"/>
            <w:ins w:id="24" w:author="Andrii Kuznietsov" w:date="2023-02-01T10:18:00Z">
              <w:r w:rsidR="000050C9">
                <w:rPr>
                  <w:b/>
                  <w:bCs/>
                  <w:sz w:val="24"/>
                  <w:szCs w:val="24"/>
                  <w:highlight w:val="yellow"/>
                  <w:lang w:val="en-US"/>
                </w:rPr>
                <w:t xml:space="preserve">e.g., Regulatory Affairs Head</w:t>
              </w:r>
            </w:ins>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7EFCB0A" w14:textId="7CE83F1B" w:rsidR="00CC3645" w:rsidRDefault="00142D59" w:rsidP="00E21682">
            <w:pPr>
              <w:spacing w:after="160" w:line="259" w:lineRule="auto"/>
              <w:rPr>
                <w:b/>
                <w:bCs/>
                <w:sz w:val="24"/>
                <w:szCs w:val="24"/>
              </w:rPr>
            </w:pPr>
            <w:del w:id="27" w:author="Andrii Kuznietsov" w:date="2023-02-01T10:18:00Z">
              <w:r w:rsidRPr="006D3D4C" w:rsidDel="000050C9">
                <w:rPr>
                  <w:b/>
                  <w:bCs/>
                  <w:sz w:val="24"/>
                  <w:szCs w:val="24"/>
                  <w:highlight w:val="yellow"/>
                </w:rPr>
                <w:delText>&lt;</w:delText>
              </w:r>
            </w:del>
            <w:proofErr w:type="gramStart"/>
            <w:ins w:id="28" w:author="Andrii Kuznietsov" w:date="2023-02-01T10:18:00Z">
              <w:r w:rsidR="000050C9">
                <w:rPr>
                  <w:b/>
                  <w:bCs/>
                  <w:sz w:val="24"/>
                  <w:szCs w:val="24"/>
                  <w:highlight w:val="yellow"/>
                </w:rPr>
                <w:t xml:space="preserve">e.g., Quality Management Director</w:t>
              </w:r>
            </w:ins>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D6CD" w14:textId="77777777" w:rsidR="007A7B8B" w:rsidRDefault="007A7B8B">
      <w:pPr>
        <w:spacing w:after="0"/>
      </w:pPr>
      <w:r>
        <w:separator/>
      </w:r>
    </w:p>
  </w:endnote>
  <w:endnote w:type="continuationSeparator" w:id="0">
    <w:p w14:paraId="1717EC60" w14:textId="77777777" w:rsidR="007A7B8B" w:rsidRDefault="007A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6362E43" w:rsidR="009F635E" w:rsidRPr="00020EFE" w:rsidRDefault="009F635E" w:rsidP="009F635E">
    <w:pPr>
      <w:pStyle w:val="NormalWeb"/>
      <w:shd w:val="clear" w:color="auto" w:fill="FFFFFF"/>
      <w:jc w:val="both"/>
      <w:rPr>
        <w:rFonts w:ascii="Calibri" w:hAnsi="Calibri" w:cs="Calibri"/>
        <w:sz w:val="14"/>
        <w:szCs w:val="14"/>
      </w:rPr>
    </w:pPr>
    <w:del w:id="47" w:author="Andrii Kuznietsov" w:date="2023-02-01T10:18:00Z">
      <w:r w:rsidDel="000050C9">
        <w:rPr>
          <w:rFonts w:ascii="Calibri" w:hAnsi="Calibri" w:cs="Calibri"/>
          <w:sz w:val="14"/>
          <w:szCs w:val="14"/>
        </w:rPr>
        <w:delText>&lt;</w:delText>
      </w:r>
    </w:del>
    <w:proofErr w:type="gramStart"/>
    <w:ins w:id="48" w:author="Andrii Kuznietsov" w:date="2023-02-01T10:18:00Z">
      <w:r w:rsidR="000050C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6" style="width:470.3pt;height:1.5pt" o:hralign="center" o:hrstd="t" o:hr="t" fillcolor="#a0a0a0" stroked="f"/>
      </w:pict>
    </w:r>
  </w:p>
  <w:p w14:paraId="1546CD87"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5BB" w14:textId="77777777" w:rsidR="007A7B8B" w:rsidRDefault="007A7B8B">
      <w:pPr>
        <w:spacing w:after="0"/>
      </w:pPr>
      <w:r>
        <w:separator/>
      </w:r>
    </w:p>
  </w:footnote>
  <w:footnote w:type="continuationSeparator" w:id="0">
    <w:p w14:paraId="530F95BB" w14:textId="77777777" w:rsidR="007A7B8B" w:rsidRDefault="007A7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EB928D7" w14:textId="74C9F0E2" w:rsidR="00636368" w:rsidRPr="00B068C1" w:rsidRDefault="00C525BC" w:rsidP="00636368">
          <w:pPr>
            <w:pStyle w:val="Header"/>
            <w:jc w:val="center"/>
            <w:rPr>
              <w:rStyle w:val="IntenseEmphasis"/>
              <w:sz w:val="17"/>
              <w:szCs w:val="17"/>
              <w:highlight w:val="yellow"/>
            </w:rPr>
          </w:pPr>
          <w:del w:id="31" w:author="Andrii Kuznietsov" w:date="2023-02-01T10:18:00Z">
            <w:r w:rsidRPr="00C525BC" w:rsidDel="000050C9">
              <w:rPr>
                <w:sz w:val="17"/>
                <w:szCs w:val="17"/>
              </w:rPr>
              <w:delText>&lt;</w:delText>
            </w:r>
          </w:del>
          <w:proofErr w:type="gramStart"/>
          <w:ins w:id="32" w:author="Andrii Kuznietsov" w:date="2023-02-01T10:18:00Z">
            <w:r w:rsidR="000050C9">
              <w:rPr>
                <w:sz w:val="17"/>
                <w:szCs w:val="17"/>
              </w:rPr>
              <w:t xml:space="preserve">SOP-11</w:t>
            </w:r>
          </w:ins>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 xml:space="preserve">Form</w:t>
          </w:r>
        </w:p>
      </w:tc>
      <w:tc>
        <w:tcPr>
          <w:tcW w:w="1196" w:type="pct"/>
          <w:vMerge w:val="restart"/>
          <w:shd w:val="clear" w:color="auto" w:fill="auto"/>
          <w:vAlign w:val="center"/>
        </w:tcPr>
        <w:p w14:paraId="6582E4A3" w14:textId="022AF488" w:rsidR="00636368" w:rsidRPr="0091642B" w:rsidRDefault="00636368" w:rsidP="00636368">
          <w:pPr>
            <w:pStyle w:val="Header"/>
            <w:jc w:val="center"/>
          </w:pPr>
          <w:del w:id="35" w:author="Andrii Kuznietsov" w:date="2023-02-01T10:18:00Z">
            <w:r w:rsidRPr="001C44FC" w:rsidDel="000050C9">
              <w:delText>&lt;</w:delText>
            </w:r>
          </w:del>
          <w:proofErr w:type="gramStart"/>
          <w:ins w:id="36" w:author="Andrii Kuznietsov" w:date="2023-02-01T10:18:00Z">
            <w:r w:rsidR="000050C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 xml:space="preserve">1</w:t>
          </w:r>
        </w:p>
      </w:tc>
      <w:tc>
        <w:tcPr>
          <w:tcW w:w="2292" w:type="pct"/>
          <w:vMerge w:val="restart"/>
          <w:shd w:val="clear" w:color="auto" w:fill="auto"/>
          <w:vAlign w:val="center"/>
        </w:tcPr>
        <w:p w14:paraId="0EB437D1" w14:textId="44F3C492" w:rsidR="00636368" w:rsidRPr="00B068C1" w:rsidRDefault="00C525BC" w:rsidP="00636368">
          <w:pPr>
            <w:pStyle w:val="Header"/>
            <w:jc w:val="center"/>
          </w:pPr>
          <w:del w:id="39" w:author="Andrii Kuznietsov" w:date="2023-02-01T10:18:00Z">
            <w:r w:rsidRPr="00C525BC" w:rsidDel="000050C9">
              <w:rPr>
                <w:sz w:val="24"/>
                <w:szCs w:val="24"/>
              </w:rPr>
              <w:delText>&lt;</w:delText>
            </w:r>
          </w:del>
          <w:proofErr w:type="gramStart"/>
          <w:ins w:id="40" w:author="Andrii Kuznietsov" w:date="2023-02-01T10:18:00Z">
            <w:r w:rsidR="000050C9">
              <w:rPr>
                <w:sz w:val="24"/>
                <w:szCs w:val="24"/>
              </w:rPr>
              <w:t xml:space="preserve">APQR Annual Plan</w:t>
            </w:r>
          </w:ins>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56C8F39A"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3" w:author="Andrii Kuznietsov" w:date="2023-02-01T10:18:00Z">
      <w:r w:rsidRPr="009C4905" w:rsidDel="000050C9">
        <w:rPr>
          <w:i/>
          <w:sz w:val="18"/>
          <w:highlight w:val="yellow"/>
        </w:rPr>
        <w:delText>&lt;</w:delText>
      </w:r>
    </w:del>
    <w:ins w:id="44" w:author="Andrii Kuznietsov" w:date="2023-02-01T10:18:00Z">
      <w:r w:rsidR="000050C9">
        <w:rPr>
          <w:i/>
          <w:sz w:val="18"/>
          <w:highlight w:val="yellow"/>
        </w:rPr>
        <w:t xml:space="preserve">02-02-2023</w:t>
      </w:r>
    </w:ins>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0C9"/>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20E9D"/>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A7B8B"/>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74BAD"/>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400D5164-7215-484E-A72D-2A2AD253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16</cp:revision>
  <cp:lastPrinted>2021-02-25T11:29:00Z</cp:lastPrinted>
  <dcterms:created xsi:type="dcterms:W3CDTF">2022-08-02T10:00:00Z</dcterms:created>
  <dcterms:modified xsi:type="dcterms:W3CDTF">2023-02-01T09:18:00Z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6d946adcc03109d5849295f1ef32c363ad1679418e26e9f7b0f9e6dc4288073b</vt:lpwstr>
  </property>
</Properties>
</file>