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EB29" w14:textId="408E40E3" w:rsidR="00C16B2E" w:rsidRDefault="00C525BC" w:rsidP="00806B39">
      <w:pPr>
        <w:jc w:val="center"/>
        <w:rPr>
          <w:i/>
          <w:iCs/>
          <w:color w:val="4472C4" w:themeColor="accent1"/>
          <w:sz w:val="28"/>
          <w:szCs w:val="28"/>
          <w:lang w:val="en-US"/>
        </w:rPr>
      </w:pPr>
      <w:bookmarkStart w:id="0" w:name="_Hlk102045269"/>
      <w:del w:id="1" w:author="Andrii Kuznietsov" w:date="2023-02-01T10:18:00Z">
        <w:r w:rsidRPr="00C525BC" w:rsidDel="000050C9">
          <w:rPr>
            <w:b/>
            <w:bCs/>
            <w:sz w:val="28"/>
            <w:szCs w:val="28"/>
            <w:highlight w:val="yellow"/>
            <w:lang w:val="en-US"/>
          </w:rPr>
          <w:delText>&lt;</w:delText>
        </w:r>
      </w:del>
      <w:proofErr w:type="gramStart"/>
      <w:ins w:id="2" w:author="Andrii Kuznietsov" w:date="2023-02-01T10:18:00Z">
        <w:r w:rsidR="000050C9">
          <w:rPr>
            <w:b/>
            <w:bCs/>
            <w:sz w:val="28"/>
            <w:szCs w:val="28"/>
            <w:highlight w:val="yellow"/>
            <w:lang w:val="en-US"/>
          </w:rPr>
          <w:t xml:space="preserve">APQR Annual Plan</w:t>
        </w:r>
      </w:ins>
      <w:r w:rsidRPr="00E74BAD">
        <w:rPr>
          <w:b/>
          <w:bCs/>
          <w:sz w:val="28"/>
          <w:szCs w:val="28"/>
          <w:lang w:val="en-US"/>
          <w:rPrChange w:id="9" w:author="Andrii Kuznietsov" w:date="2023-02-01T10:17:00Z">
            <w:rPr>
              <w:b/>
              <w:bCs/>
              <w:sz w:val="28"/>
              <w:szCs w:val="28"/>
              <w:lang w:val="ru-RU"/>
            </w:rPr>
          </w:rPrChange>
        </w:rPr>
        <w:t xml:space="preserve"> </w:t>
      </w:r>
      <w:r w:rsidRPr="00806B39">
        <w:rPr>
          <w:b/>
          <w:bCs/>
          <w:sz w:val="28"/>
          <w:szCs w:val="28"/>
          <w:lang w:val="en-US"/>
        </w:rPr>
        <w:t>for</w:t>
      </w:r>
      <w:r w:rsidRPr="00806B39">
        <w:rPr>
          <w:i/>
          <w:iCs/>
          <w:color w:val="4472C4" w:themeColor="accent1"/>
          <w:lang w:val="en-US"/>
        </w:rPr>
        <w:t xml:space="preserve"> </w:t>
      </w:r>
      <w:r w:rsidR="004F0B48">
        <w:rPr>
          <w:i/>
          <w:iCs/>
          <w:color w:val="4472C4" w:themeColor="accent1"/>
          <w:sz w:val="28"/>
          <w:szCs w:val="28"/>
          <w:lang w:val="en-US"/>
        </w:rPr>
        <w:t>YYYY</w:t>
      </w:r>
    </w:p>
    <w:p w14:paraId="37B14469" w14:textId="77777777" w:rsidR="00F20AD8" w:rsidRPr="008B7BAB" w:rsidRDefault="000050C9" w:rsidP="00F20AD8">
      <w:pPr>
        <w:jc w:val="left"/>
        <w:rPr>
          <w:rStyle w:val="IntenseEmphasis"/>
          <w:lang w:val="en-US"/>
        </w:rPr>
      </w:pPr>
      <w:r w:rsidRPr="008B7BAB">
        <w:rPr>
          <w:rStyle w:val="IntenseEmphasis"/>
          <w:lang w:val="en-US"/>
        </w:rPr>
        <w:t>Add or substrate lines in the following table as required.</w:t>
      </w:r>
    </w:p>
    <w:tbl>
      <w:tblPr>
        <w:tblStyle w:val="TableGrid"/>
        <w:tblW w:w="14277" w:type="dxa"/>
        <w:tblLook w:val="04A0" w:firstRow="1" w:lastRow="0" w:firstColumn="1" w:lastColumn="0" w:noHBand="0" w:noVBand="1"/>
      </w:tblPr>
      <w:tblGrid>
        <w:gridCol w:w="1773"/>
        <w:gridCol w:w="1044"/>
        <w:gridCol w:w="1044"/>
        <w:gridCol w:w="1043"/>
        <w:gridCol w:w="1043"/>
        <w:gridCol w:w="1042"/>
        <w:gridCol w:w="1042"/>
        <w:gridCol w:w="1041"/>
        <w:gridCol w:w="1041"/>
        <w:gridCol w:w="1041"/>
        <w:gridCol w:w="1041"/>
        <w:gridCol w:w="1041"/>
        <w:gridCol w:w="1041"/>
      </w:tblGrid>
      <w:tr w:rsidR="00B81997" w14:paraId="54481A04" w14:textId="77777777" w:rsidTr="004733C0">
        <w:trPr>
          <w:cantSplit/>
          <w:trHeight w:val="280"/>
          <w:tblHeader/>
        </w:trPr>
        <w:tc>
          <w:tcPr>
            <w:tcW w:w="1773" w:type="dxa"/>
            <w:vMerge w:val="restart"/>
            <w:shd w:val="clear" w:color="auto" w:fill="B7ADA5"/>
          </w:tcPr>
          <w:p w14:paraId="269A3E2F" w14:textId="77777777" w:rsidR="00F25F90" w:rsidRPr="00E21E62" w:rsidRDefault="000050C9" w:rsidP="00F25F90">
            <w:pPr>
              <w:spacing w:after="0"/>
              <w:jc w:val="center"/>
              <w:rPr>
                <w:b/>
                <w:bCs/>
                <w:lang w:val="en-US"/>
              </w:rPr>
            </w:pPr>
            <w:r>
              <w:rPr>
                <w:b/>
                <w:bCs/>
                <w:lang w:val="en-US"/>
              </w:rPr>
              <w:t>Product name/code/type</w:t>
            </w:r>
          </w:p>
        </w:tc>
        <w:tc>
          <w:tcPr>
            <w:tcW w:w="12504" w:type="dxa"/>
            <w:gridSpan w:val="12"/>
            <w:shd w:val="clear" w:color="auto" w:fill="B7ADA5"/>
            <w:vAlign w:val="center"/>
          </w:tcPr>
          <w:p w14:paraId="06505E8E" w14:textId="77777777" w:rsidR="00F25F90" w:rsidRDefault="000050C9" w:rsidP="00257CC5">
            <w:pPr>
              <w:spacing w:after="0"/>
              <w:jc w:val="center"/>
              <w:rPr>
                <w:b/>
                <w:bCs/>
                <w:lang w:val="en-US"/>
              </w:rPr>
            </w:pPr>
            <w:r>
              <w:rPr>
                <w:b/>
                <w:bCs/>
                <w:lang w:val="en-US"/>
              </w:rPr>
              <w:t>Review schedule</w:t>
            </w:r>
          </w:p>
        </w:tc>
      </w:tr>
      <w:tr w:rsidR="00B81997" w14:paraId="1EF9CFBF" w14:textId="77777777" w:rsidTr="00F25F90">
        <w:trPr>
          <w:cantSplit/>
          <w:trHeight w:val="129"/>
          <w:tblHeader/>
        </w:trPr>
        <w:tc>
          <w:tcPr>
            <w:tcW w:w="1773" w:type="dxa"/>
            <w:vMerge/>
            <w:shd w:val="clear" w:color="auto" w:fill="B7ADA5"/>
          </w:tcPr>
          <w:p w14:paraId="6D1B00A3" w14:textId="77777777" w:rsidR="00F25F90" w:rsidRDefault="00F25F90" w:rsidP="00930BD8">
            <w:pPr>
              <w:rPr>
                <w:b/>
                <w:bCs/>
                <w:lang w:val="en-US"/>
              </w:rPr>
            </w:pPr>
          </w:p>
        </w:tc>
        <w:tc>
          <w:tcPr>
            <w:tcW w:w="1044" w:type="dxa"/>
            <w:shd w:val="clear" w:color="auto" w:fill="B7ADA5"/>
            <w:vAlign w:val="center"/>
          </w:tcPr>
          <w:p w14:paraId="3FF470B7" w14:textId="77777777" w:rsidR="00F25F90" w:rsidRPr="00930BD8" w:rsidRDefault="000050C9" w:rsidP="00F25F90">
            <w:pPr>
              <w:spacing w:after="0"/>
              <w:jc w:val="center"/>
              <w:rPr>
                <w:b/>
                <w:bCs/>
              </w:rPr>
            </w:pPr>
            <w:r>
              <w:rPr>
                <w:b/>
                <w:bCs/>
              </w:rPr>
              <w:t>Jan</w:t>
            </w:r>
          </w:p>
        </w:tc>
        <w:tc>
          <w:tcPr>
            <w:tcW w:w="1044" w:type="dxa"/>
            <w:shd w:val="clear" w:color="auto" w:fill="B7ADA5"/>
            <w:vAlign w:val="center"/>
          </w:tcPr>
          <w:p w14:paraId="1F94EDEE" w14:textId="77777777" w:rsidR="00F25F90" w:rsidRPr="00930BD8" w:rsidRDefault="000050C9" w:rsidP="00F25F90">
            <w:pPr>
              <w:spacing w:after="0"/>
              <w:jc w:val="center"/>
              <w:rPr>
                <w:b/>
                <w:bCs/>
              </w:rPr>
            </w:pPr>
            <w:r>
              <w:rPr>
                <w:b/>
                <w:bCs/>
              </w:rPr>
              <w:t>Fab</w:t>
            </w:r>
          </w:p>
        </w:tc>
        <w:tc>
          <w:tcPr>
            <w:tcW w:w="1043" w:type="dxa"/>
            <w:shd w:val="clear" w:color="auto" w:fill="B7ADA5"/>
            <w:vAlign w:val="center"/>
          </w:tcPr>
          <w:p w14:paraId="2F7887F2" w14:textId="77777777" w:rsidR="00F25F90" w:rsidRPr="00930BD8" w:rsidRDefault="000050C9" w:rsidP="00F25F90">
            <w:pPr>
              <w:spacing w:after="0"/>
              <w:jc w:val="center"/>
              <w:rPr>
                <w:b/>
                <w:bCs/>
              </w:rPr>
            </w:pPr>
            <w:r>
              <w:rPr>
                <w:b/>
                <w:bCs/>
              </w:rPr>
              <w:t>Mar</w:t>
            </w:r>
          </w:p>
        </w:tc>
        <w:tc>
          <w:tcPr>
            <w:tcW w:w="1043" w:type="dxa"/>
            <w:shd w:val="clear" w:color="auto" w:fill="B7ADA5"/>
            <w:vAlign w:val="center"/>
          </w:tcPr>
          <w:p w14:paraId="3E042981" w14:textId="77777777" w:rsidR="00F25F90" w:rsidRPr="00930BD8" w:rsidRDefault="000050C9" w:rsidP="00F25F90">
            <w:pPr>
              <w:spacing w:after="0"/>
              <w:jc w:val="center"/>
              <w:rPr>
                <w:b/>
                <w:bCs/>
              </w:rPr>
            </w:pPr>
            <w:r>
              <w:rPr>
                <w:b/>
                <w:bCs/>
              </w:rPr>
              <w:t>Apr</w:t>
            </w:r>
          </w:p>
        </w:tc>
        <w:tc>
          <w:tcPr>
            <w:tcW w:w="1042" w:type="dxa"/>
            <w:shd w:val="clear" w:color="auto" w:fill="B7ADA5"/>
            <w:vAlign w:val="center"/>
          </w:tcPr>
          <w:p w14:paraId="40B9047E" w14:textId="77777777" w:rsidR="00F25F90" w:rsidRPr="00930BD8" w:rsidRDefault="000050C9" w:rsidP="00F25F90">
            <w:pPr>
              <w:spacing w:after="0"/>
              <w:jc w:val="center"/>
              <w:rPr>
                <w:b/>
                <w:bCs/>
              </w:rPr>
            </w:pPr>
            <w:r>
              <w:rPr>
                <w:b/>
                <w:bCs/>
              </w:rPr>
              <w:t>May</w:t>
            </w:r>
          </w:p>
        </w:tc>
        <w:tc>
          <w:tcPr>
            <w:tcW w:w="1042" w:type="dxa"/>
            <w:shd w:val="clear" w:color="auto" w:fill="B7ADA5"/>
            <w:vAlign w:val="center"/>
          </w:tcPr>
          <w:p w14:paraId="14EE2C52" w14:textId="77777777" w:rsidR="00F25F90" w:rsidRPr="00930BD8" w:rsidRDefault="000050C9" w:rsidP="00F25F90">
            <w:pPr>
              <w:spacing w:after="0"/>
              <w:jc w:val="center"/>
              <w:rPr>
                <w:b/>
                <w:bCs/>
              </w:rPr>
            </w:pPr>
            <w:r>
              <w:rPr>
                <w:b/>
                <w:bCs/>
              </w:rPr>
              <w:t>Jun</w:t>
            </w:r>
          </w:p>
        </w:tc>
        <w:tc>
          <w:tcPr>
            <w:tcW w:w="1041" w:type="dxa"/>
            <w:shd w:val="clear" w:color="auto" w:fill="B7ADA5"/>
            <w:vAlign w:val="center"/>
          </w:tcPr>
          <w:p w14:paraId="1026F167" w14:textId="77777777" w:rsidR="00F25F90" w:rsidRPr="00930BD8" w:rsidRDefault="000050C9" w:rsidP="00F25F90">
            <w:pPr>
              <w:spacing w:after="0"/>
              <w:jc w:val="center"/>
              <w:rPr>
                <w:b/>
                <w:bCs/>
              </w:rPr>
            </w:pPr>
            <w:r>
              <w:rPr>
                <w:b/>
                <w:bCs/>
              </w:rPr>
              <w:t>Jul</w:t>
            </w:r>
          </w:p>
        </w:tc>
        <w:tc>
          <w:tcPr>
            <w:tcW w:w="1041" w:type="dxa"/>
            <w:shd w:val="clear" w:color="auto" w:fill="B7ADA5"/>
            <w:vAlign w:val="center"/>
          </w:tcPr>
          <w:p w14:paraId="4107A4F4" w14:textId="77777777" w:rsidR="00F25F90" w:rsidRPr="00930BD8" w:rsidRDefault="000050C9" w:rsidP="00F25F90">
            <w:pPr>
              <w:spacing w:after="0"/>
              <w:jc w:val="center"/>
              <w:rPr>
                <w:b/>
                <w:bCs/>
              </w:rPr>
            </w:pPr>
            <w:r>
              <w:rPr>
                <w:b/>
                <w:bCs/>
              </w:rPr>
              <w:t>Aug</w:t>
            </w:r>
          </w:p>
        </w:tc>
        <w:tc>
          <w:tcPr>
            <w:tcW w:w="1041" w:type="dxa"/>
            <w:shd w:val="clear" w:color="auto" w:fill="B7ADA5"/>
            <w:vAlign w:val="center"/>
          </w:tcPr>
          <w:p w14:paraId="5D5008BE" w14:textId="77777777" w:rsidR="00F25F90" w:rsidRPr="00930BD8" w:rsidRDefault="000050C9" w:rsidP="00F25F90">
            <w:pPr>
              <w:spacing w:after="0"/>
              <w:jc w:val="center"/>
              <w:rPr>
                <w:b/>
                <w:bCs/>
              </w:rPr>
            </w:pPr>
            <w:r>
              <w:rPr>
                <w:b/>
                <w:bCs/>
              </w:rPr>
              <w:t>Sep</w:t>
            </w:r>
          </w:p>
        </w:tc>
        <w:tc>
          <w:tcPr>
            <w:tcW w:w="1041" w:type="dxa"/>
            <w:shd w:val="clear" w:color="auto" w:fill="B7ADA5"/>
            <w:vAlign w:val="center"/>
          </w:tcPr>
          <w:p w14:paraId="626C54A3" w14:textId="77777777" w:rsidR="00F25F90" w:rsidRPr="00930BD8" w:rsidRDefault="000050C9" w:rsidP="00F25F90">
            <w:pPr>
              <w:spacing w:after="0"/>
              <w:jc w:val="center"/>
              <w:rPr>
                <w:b/>
                <w:bCs/>
              </w:rPr>
            </w:pPr>
            <w:r>
              <w:rPr>
                <w:b/>
                <w:bCs/>
              </w:rPr>
              <w:t>Oct</w:t>
            </w:r>
          </w:p>
        </w:tc>
        <w:tc>
          <w:tcPr>
            <w:tcW w:w="1041" w:type="dxa"/>
            <w:shd w:val="clear" w:color="auto" w:fill="B7ADA5"/>
            <w:vAlign w:val="center"/>
          </w:tcPr>
          <w:p w14:paraId="70F7D577" w14:textId="77777777" w:rsidR="00F25F90" w:rsidRPr="00930BD8" w:rsidRDefault="000050C9" w:rsidP="00F25F90">
            <w:pPr>
              <w:spacing w:after="0"/>
              <w:jc w:val="center"/>
              <w:rPr>
                <w:b/>
                <w:bCs/>
              </w:rPr>
            </w:pPr>
            <w:r>
              <w:rPr>
                <w:b/>
                <w:bCs/>
              </w:rPr>
              <w:t>Nov</w:t>
            </w:r>
          </w:p>
        </w:tc>
        <w:tc>
          <w:tcPr>
            <w:tcW w:w="1041" w:type="dxa"/>
            <w:shd w:val="clear" w:color="auto" w:fill="B7ADA5"/>
            <w:vAlign w:val="center"/>
          </w:tcPr>
          <w:p w14:paraId="6EC537C7" w14:textId="77777777" w:rsidR="00F25F90" w:rsidRPr="00930BD8" w:rsidRDefault="000050C9" w:rsidP="00F25F90">
            <w:pPr>
              <w:spacing w:after="0"/>
              <w:jc w:val="center"/>
              <w:rPr>
                <w:b/>
                <w:bCs/>
              </w:rPr>
            </w:pPr>
            <w:r>
              <w:rPr>
                <w:b/>
                <w:bCs/>
              </w:rPr>
              <w:t>Dec</w:t>
            </w:r>
          </w:p>
        </w:tc>
      </w:tr>
      <w:tr w:rsidR="00B81997" w:rsidRPr="00E74BAD" w14:paraId="74C0166F" w14:textId="77777777" w:rsidTr="00930BD8">
        <w:trPr>
          <w:cantSplit/>
          <w:trHeight w:val="190"/>
          <w:tblHeader/>
        </w:trPr>
        <w:tc>
          <w:tcPr>
            <w:tcW w:w="1773" w:type="dxa"/>
            <w:shd w:val="clear" w:color="auto" w:fill="auto"/>
          </w:tcPr>
          <w:p w14:paraId="70A38F00" w14:textId="77777777" w:rsidR="00930BD8" w:rsidRPr="0085362B" w:rsidRDefault="000050C9" w:rsidP="00806B39">
            <w:pPr>
              <w:rPr>
                <w:rStyle w:val="IntenseEmphasis"/>
                <w:sz w:val="18"/>
                <w:szCs w:val="18"/>
              </w:rPr>
            </w:pPr>
            <w:r w:rsidRPr="0085362B">
              <w:rPr>
                <w:rStyle w:val="IntenseEmphasis"/>
                <w:sz w:val="18"/>
                <w:szCs w:val="18"/>
              </w:rPr>
              <w:t>Product</w:t>
            </w:r>
            <w:r w:rsidR="0085362B">
              <w:rPr>
                <w:rStyle w:val="IntenseEmphasis"/>
                <w:sz w:val="18"/>
                <w:szCs w:val="18"/>
              </w:rPr>
              <w:t xml:space="preserve"> name/</w:t>
            </w:r>
            <w:r w:rsidR="0085362B">
              <w:t xml:space="preserve"> </w:t>
            </w:r>
            <w:r w:rsidR="0085362B" w:rsidRPr="0085362B">
              <w:rPr>
                <w:rStyle w:val="IntenseEmphasis"/>
                <w:sz w:val="18"/>
                <w:szCs w:val="18"/>
              </w:rPr>
              <w:t>code</w:t>
            </w:r>
            <w:r w:rsidR="0085362B">
              <w:rPr>
                <w:rStyle w:val="IntenseEmphasis"/>
                <w:sz w:val="18"/>
                <w:szCs w:val="18"/>
              </w:rPr>
              <w:t xml:space="preserve"> </w:t>
            </w:r>
            <w:r w:rsidR="0085362B" w:rsidRPr="0085362B">
              <w:rPr>
                <w:rStyle w:val="IntenseEmphasis"/>
                <w:sz w:val="18"/>
                <w:szCs w:val="18"/>
              </w:rPr>
              <w:t>/</w:t>
            </w:r>
            <w:r w:rsidR="0085362B">
              <w:rPr>
                <w:rStyle w:val="IntenseEmphasis"/>
                <w:sz w:val="18"/>
                <w:szCs w:val="18"/>
              </w:rPr>
              <w:t xml:space="preserve"> </w:t>
            </w:r>
            <w:r w:rsidR="0085362B" w:rsidRPr="0085362B">
              <w:rPr>
                <w:rStyle w:val="IntenseEmphasis"/>
                <w:sz w:val="18"/>
                <w:szCs w:val="18"/>
              </w:rPr>
              <w:t>type</w:t>
            </w:r>
          </w:p>
        </w:tc>
        <w:tc>
          <w:tcPr>
            <w:tcW w:w="1044" w:type="dxa"/>
            <w:shd w:val="clear" w:color="auto" w:fill="auto"/>
          </w:tcPr>
          <w:p w14:paraId="4DB1F12E" w14:textId="77777777" w:rsidR="00930BD8" w:rsidRDefault="00930BD8" w:rsidP="00806B39">
            <w:pPr>
              <w:rPr>
                <w:b/>
                <w:bCs/>
                <w:lang w:val="en-US"/>
              </w:rPr>
            </w:pPr>
          </w:p>
        </w:tc>
        <w:tc>
          <w:tcPr>
            <w:tcW w:w="1044" w:type="dxa"/>
            <w:shd w:val="clear" w:color="auto" w:fill="auto"/>
          </w:tcPr>
          <w:p w14:paraId="3E7E470E" w14:textId="77777777" w:rsidR="00930BD8" w:rsidRDefault="00930BD8" w:rsidP="00806B39">
            <w:pPr>
              <w:rPr>
                <w:b/>
                <w:bCs/>
                <w:lang w:val="en-US"/>
              </w:rPr>
            </w:pPr>
          </w:p>
        </w:tc>
        <w:tc>
          <w:tcPr>
            <w:tcW w:w="1043" w:type="dxa"/>
            <w:shd w:val="clear" w:color="auto" w:fill="auto"/>
          </w:tcPr>
          <w:p w14:paraId="0D78B9A8" w14:textId="77777777" w:rsidR="00930BD8" w:rsidRDefault="000050C9"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3" w:type="dxa"/>
            <w:shd w:val="clear" w:color="auto" w:fill="auto"/>
          </w:tcPr>
          <w:p w14:paraId="6B772624" w14:textId="77777777" w:rsidR="00930BD8" w:rsidRDefault="00930BD8" w:rsidP="00806B39">
            <w:pPr>
              <w:rPr>
                <w:b/>
                <w:bCs/>
                <w:lang w:val="en-US"/>
              </w:rPr>
            </w:pPr>
          </w:p>
        </w:tc>
        <w:tc>
          <w:tcPr>
            <w:tcW w:w="1042" w:type="dxa"/>
            <w:shd w:val="clear" w:color="auto" w:fill="auto"/>
          </w:tcPr>
          <w:p w14:paraId="54FF1130" w14:textId="77777777" w:rsidR="00930BD8" w:rsidRDefault="00930BD8" w:rsidP="00806B39">
            <w:pPr>
              <w:rPr>
                <w:b/>
                <w:bCs/>
                <w:lang w:val="en-US"/>
              </w:rPr>
            </w:pPr>
          </w:p>
        </w:tc>
        <w:tc>
          <w:tcPr>
            <w:tcW w:w="1042" w:type="dxa"/>
            <w:shd w:val="clear" w:color="auto" w:fill="auto"/>
          </w:tcPr>
          <w:p w14:paraId="58433DAC" w14:textId="77777777" w:rsidR="00930BD8" w:rsidRDefault="00930BD8" w:rsidP="00806B39">
            <w:pPr>
              <w:rPr>
                <w:b/>
                <w:bCs/>
                <w:lang w:val="en-US"/>
              </w:rPr>
            </w:pPr>
          </w:p>
        </w:tc>
        <w:tc>
          <w:tcPr>
            <w:tcW w:w="1041" w:type="dxa"/>
            <w:shd w:val="clear" w:color="auto" w:fill="auto"/>
          </w:tcPr>
          <w:p w14:paraId="26A1C428" w14:textId="77777777" w:rsidR="00930BD8" w:rsidRDefault="00930BD8" w:rsidP="00806B39">
            <w:pPr>
              <w:rPr>
                <w:b/>
                <w:bCs/>
                <w:lang w:val="en-US"/>
              </w:rPr>
            </w:pPr>
          </w:p>
        </w:tc>
        <w:tc>
          <w:tcPr>
            <w:tcW w:w="1041" w:type="dxa"/>
            <w:shd w:val="clear" w:color="auto" w:fill="auto"/>
          </w:tcPr>
          <w:p w14:paraId="26EEEFC0" w14:textId="77777777" w:rsidR="00930BD8" w:rsidRDefault="00930BD8" w:rsidP="00806B39">
            <w:pPr>
              <w:rPr>
                <w:b/>
                <w:bCs/>
                <w:lang w:val="en-US"/>
              </w:rPr>
            </w:pPr>
          </w:p>
        </w:tc>
        <w:tc>
          <w:tcPr>
            <w:tcW w:w="1041" w:type="dxa"/>
            <w:shd w:val="clear" w:color="auto" w:fill="auto"/>
          </w:tcPr>
          <w:p w14:paraId="37705B96" w14:textId="77777777" w:rsidR="00930BD8" w:rsidRDefault="00930BD8" w:rsidP="00806B39">
            <w:pPr>
              <w:rPr>
                <w:b/>
                <w:bCs/>
                <w:lang w:val="en-US"/>
              </w:rPr>
            </w:pPr>
          </w:p>
        </w:tc>
        <w:tc>
          <w:tcPr>
            <w:tcW w:w="1041" w:type="dxa"/>
            <w:shd w:val="clear" w:color="auto" w:fill="auto"/>
          </w:tcPr>
          <w:p w14:paraId="6C76643A" w14:textId="77777777" w:rsidR="00930BD8" w:rsidRDefault="00930BD8" w:rsidP="00806B39">
            <w:pPr>
              <w:rPr>
                <w:b/>
                <w:bCs/>
                <w:lang w:val="en-US"/>
              </w:rPr>
            </w:pPr>
          </w:p>
        </w:tc>
        <w:tc>
          <w:tcPr>
            <w:tcW w:w="1041" w:type="dxa"/>
            <w:shd w:val="clear" w:color="auto" w:fill="auto"/>
          </w:tcPr>
          <w:p w14:paraId="14F00400" w14:textId="77777777" w:rsidR="00930BD8" w:rsidRDefault="00930BD8" w:rsidP="00806B39">
            <w:pPr>
              <w:rPr>
                <w:b/>
                <w:bCs/>
                <w:lang w:val="en-US"/>
              </w:rPr>
            </w:pPr>
          </w:p>
        </w:tc>
        <w:tc>
          <w:tcPr>
            <w:tcW w:w="1041" w:type="dxa"/>
            <w:shd w:val="clear" w:color="auto" w:fill="auto"/>
          </w:tcPr>
          <w:p w14:paraId="56D64273" w14:textId="77777777" w:rsidR="00930BD8" w:rsidRDefault="00930BD8" w:rsidP="00806B39">
            <w:pPr>
              <w:rPr>
                <w:b/>
                <w:bCs/>
                <w:lang w:val="en-US"/>
              </w:rPr>
            </w:pPr>
          </w:p>
        </w:tc>
      </w:tr>
      <w:tr w:rsidR="00B81997" w:rsidRPr="00E74BAD" w14:paraId="73DE10ED" w14:textId="77777777" w:rsidTr="00930BD8">
        <w:trPr>
          <w:cantSplit/>
          <w:trHeight w:val="190"/>
          <w:tblHeader/>
        </w:trPr>
        <w:tc>
          <w:tcPr>
            <w:tcW w:w="1773" w:type="dxa"/>
            <w:shd w:val="clear" w:color="auto" w:fill="auto"/>
          </w:tcPr>
          <w:p w14:paraId="0829864E" w14:textId="77777777" w:rsidR="00257CC5" w:rsidRPr="0085362B" w:rsidRDefault="000050C9" w:rsidP="00806B39">
            <w:pPr>
              <w:rPr>
                <w:rStyle w:val="IntenseEmphasis"/>
                <w:sz w:val="18"/>
                <w:szCs w:val="18"/>
              </w:rPr>
            </w:pPr>
            <w:proofErr w:type="spellStart"/>
            <w:r w:rsidRPr="0085362B">
              <w:rPr>
                <w:rStyle w:val="IntenseEmphasis"/>
                <w:sz w:val="18"/>
                <w:szCs w:val="18"/>
              </w:rPr>
              <w:t>Product</w:t>
            </w:r>
            <w:proofErr w:type="spellEnd"/>
            <w:r>
              <w:rPr>
                <w:rStyle w:val="IntenseEmphasis"/>
                <w:sz w:val="18"/>
                <w:szCs w:val="18"/>
              </w:rPr>
              <w:t xml:space="preserve"> </w:t>
            </w:r>
            <w:proofErr w:type="spellStart"/>
            <w:r>
              <w:rPr>
                <w:rStyle w:val="IntenseEmphasis"/>
                <w:sz w:val="18"/>
                <w:szCs w:val="18"/>
              </w:rPr>
              <w:t>name</w:t>
            </w:r>
            <w:proofErr w:type="spellEnd"/>
            <w:r>
              <w:rPr>
                <w:rStyle w:val="IntenseEmphasis"/>
                <w:sz w:val="18"/>
                <w:szCs w:val="18"/>
              </w:rPr>
              <w:t>/</w:t>
            </w:r>
            <w:r>
              <w:t xml:space="preserve"> </w:t>
            </w:r>
            <w:r w:rsidRPr="0085362B">
              <w:rPr>
                <w:rStyle w:val="IntenseEmphasis"/>
                <w:sz w:val="18"/>
                <w:szCs w:val="18"/>
              </w:rPr>
              <w:t>code</w:t>
            </w:r>
            <w:r>
              <w:rPr>
                <w:rStyle w:val="IntenseEmphasis"/>
                <w:sz w:val="18"/>
                <w:szCs w:val="18"/>
              </w:rPr>
              <w:t xml:space="preserve"> </w:t>
            </w:r>
            <w:r w:rsidRPr="0085362B">
              <w:rPr>
                <w:rStyle w:val="IntenseEmphasis"/>
                <w:sz w:val="18"/>
                <w:szCs w:val="18"/>
              </w:rPr>
              <w:t>/</w:t>
            </w:r>
            <w:r>
              <w:rPr>
                <w:rStyle w:val="IntenseEmphasis"/>
                <w:sz w:val="18"/>
                <w:szCs w:val="18"/>
              </w:rPr>
              <w:t xml:space="preserve"> </w:t>
            </w:r>
            <w:r w:rsidRPr="0085362B">
              <w:rPr>
                <w:rStyle w:val="IntenseEmphasis"/>
                <w:sz w:val="18"/>
                <w:szCs w:val="18"/>
              </w:rPr>
              <w:t>type</w:t>
            </w:r>
          </w:p>
        </w:tc>
        <w:tc>
          <w:tcPr>
            <w:tcW w:w="1044" w:type="dxa"/>
            <w:shd w:val="clear" w:color="auto" w:fill="auto"/>
          </w:tcPr>
          <w:p w14:paraId="3C121A0E" w14:textId="77777777" w:rsidR="00257CC5" w:rsidRDefault="00257CC5" w:rsidP="00806B39">
            <w:pPr>
              <w:rPr>
                <w:b/>
                <w:bCs/>
                <w:lang w:val="en-US"/>
              </w:rPr>
            </w:pPr>
          </w:p>
        </w:tc>
        <w:tc>
          <w:tcPr>
            <w:tcW w:w="1044" w:type="dxa"/>
            <w:shd w:val="clear" w:color="auto" w:fill="auto"/>
          </w:tcPr>
          <w:p w14:paraId="1D7E5C03" w14:textId="77777777" w:rsidR="00257CC5" w:rsidRDefault="00257CC5" w:rsidP="00806B39">
            <w:pPr>
              <w:rPr>
                <w:b/>
                <w:bCs/>
                <w:lang w:val="en-US"/>
              </w:rPr>
            </w:pPr>
          </w:p>
        </w:tc>
        <w:tc>
          <w:tcPr>
            <w:tcW w:w="1043" w:type="dxa"/>
            <w:shd w:val="clear" w:color="auto" w:fill="auto"/>
          </w:tcPr>
          <w:p w14:paraId="139C992A" w14:textId="77777777" w:rsidR="00257CC5" w:rsidRDefault="00257CC5" w:rsidP="00806B39">
            <w:pPr>
              <w:rPr>
                <w:b/>
                <w:bCs/>
                <w:lang w:val="en-US"/>
              </w:rPr>
            </w:pPr>
          </w:p>
        </w:tc>
        <w:tc>
          <w:tcPr>
            <w:tcW w:w="1043" w:type="dxa"/>
            <w:shd w:val="clear" w:color="auto" w:fill="auto"/>
          </w:tcPr>
          <w:p w14:paraId="79AC8AF7" w14:textId="77777777" w:rsidR="00257CC5" w:rsidRDefault="00257CC5" w:rsidP="00806B39">
            <w:pPr>
              <w:rPr>
                <w:b/>
                <w:bCs/>
                <w:lang w:val="en-US"/>
              </w:rPr>
            </w:pPr>
          </w:p>
        </w:tc>
        <w:tc>
          <w:tcPr>
            <w:tcW w:w="1042" w:type="dxa"/>
            <w:shd w:val="clear" w:color="auto" w:fill="auto"/>
          </w:tcPr>
          <w:p w14:paraId="6B5C1419" w14:textId="77777777" w:rsidR="00257CC5" w:rsidRDefault="00257CC5" w:rsidP="00806B39">
            <w:pPr>
              <w:rPr>
                <w:b/>
                <w:bCs/>
                <w:lang w:val="en-US"/>
              </w:rPr>
            </w:pPr>
          </w:p>
        </w:tc>
        <w:tc>
          <w:tcPr>
            <w:tcW w:w="1042" w:type="dxa"/>
            <w:shd w:val="clear" w:color="auto" w:fill="auto"/>
          </w:tcPr>
          <w:p w14:paraId="467BF25A" w14:textId="77777777" w:rsidR="00257CC5" w:rsidRDefault="000050C9"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1" w:type="dxa"/>
            <w:shd w:val="clear" w:color="auto" w:fill="auto"/>
          </w:tcPr>
          <w:p w14:paraId="1C0D367F" w14:textId="77777777" w:rsidR="00257CC5" w:rsidRDefault="00257CC5" w:rsidP="00806B39">
            <w:pPr>
              <w:rPr>
                <w:b/>
                <w:bCs/>
                <w:lang w:val="en-US"/>
              </w:rPr>
            </w:pPr>
          </w:p>
        </w:tc>
        <w:tc>
          <w:tcPr>
            <w:tcW w:w="1041" w:type="dxa"/>
            <w:shd w:val="clear" w:color="auto" w:fill="auto"/>
          </w:tcPr>
          <w:p w14:paraId="41F06AC5" w14:textId="77777777" w:rsidR="00257CC5" w:rsidRDefault="00257CC5" w:rsidP="00806B39">
            <w:pPr>
              <w:rPr>
                <w:b/>
                <w:bCs/>
                <w:lang w:val="en-US"/>
              </w:rPr>
            </w:pPr>
          </w:p>
        </w:tc>
        <w:tc>
          <w:tcPr>
            <w:tcW w:w="1041" w:type="dxa"/>
            <w:shd w:val="clear" w:color="auto" w:fill="auto"/>
          </w:tcPr>
          <w:p w14:paraId="3F3CF017" w14:textId="77777777" w:rsidR="00257CC5" w:rsidRDefault="00257CC5" w:rsidP="00806B39">
            <w:pPr>
              <w:rPr>
                <w:b/>
                <w:bCs/>
                <w:lang w:val="en-US"/>
              </w:rPr>
            </w:pPr>
          </w:p>
        </w:tc>
        <w:tc>
          <w:tcPr>
            <w:tcW w:w="1041" w:type="dxa"/>
            <w:shd w:val="clear" w:color="auto" w:fill="auto"/>
          </w:tcPr>
          <w:p w14:paraId="1FD38B1C" w14:textId="77777777" w:rsidR="00257CC5" w:rsidRDefault="00257CC5" w:rsidP="00806B39">
            <w:pPr>
              <w:rPr>
                <w:b/>
                <w:bCs/>
                <w:lang w:val="en-US"/>
              </w:rPr>
            </w:pPr>
          </w:p>
        </w:tc>
        <w:tc>
          <w:tcPr>
            <w:tcW w:w="1041" w:type="dxa"/>
            <w:shd w:val="clear" w:color="auto" w:fill="auto"/>
          </w:tcPr>
          <w:p w14:paraId="118C621A" w14:textId="77777777" w:rsidR="00257CC5" w:rsidRDefault="00257CC5" w:rsidP="00806B39">
            <w:pPr>
              <w:rPr>
                <w:b/>
                <w:bCs/>
                <w:lang w:val="en-US"/>
              </w:rPr>
            </w:pPr>
          </w:p>
        </w:tc>
        <w:tc>
          <w:tcPr>
            <w:tcW w:w="1041" w:type="dxa"/>
            <w:shd w:val="clear" w:color="auto" w:fill="auto"/>
          </w:tcPr>
          <w:p w14:paraId="519C4A5F" w14:textId="77777777" w:rsidR="00257CC5" w:rsidRDefault="00257CC5" w:rsidP="00806B39">
            <w:pPr>
              <w:rPr>
                <w:b/>
                <w:bCs/>
                <w:lang w:val="en-US"/>
              </w:rPr>
            </w:pPr>
          </w:p>
        </w:tc>
      </w:tr>
    </w:tbl>
    <w:p w14:paraId="293C3BF3" w14:textId="77777777" w:rsidR="0085362B" w:rsidRDefault="0085362B" w:rsidP="00806B39">
      <w:pPr>
        <w:rPr>
          <w:lang w:val="en-US"/>
        </w:rPr>
      </w:pPr>
      <w:bookmarkStart w:id="10" w:name="_Toc93649456"/>
      <w:bookmarkStart w:id="11" w:name="_Toc93673001"/>
      <w:bookmarkStart w:id="12" w:name="_Toc93673038"/>
      <w:bookmarkStart w:id="13" w:name="_Toc93673097"/>
      <w:bookmarkStart w:id="14" w:name="_Toc93673131"/>
      <w:bookmarkEnd w:id="0"/>
      <w:bookmarkEnd w:id="10"/>
      <w:bookmarkEnd w:id="11"/>
      <w:bookmarkEnd w:id="12"/>
      <w:bookmarkEnd w:id="13"/>
      <w:bookmarkEnd w:id="14"/>
    </w:p>
    <w:p w14:paraId="5BD59253" w14:textId="77777777" w:rsidR="00CC3645" w:rsidRPr="00120E9D" w:rsidRDefault="000050C9" w:rsidP="00CC3645">
      <w:pPr>
        <w:rPr>
          <w:noProof/>
          <w:lang w:val="en-GB"/>
        </w:rPr>
      </w:pPr>
      <w:r>
        <w:rPr>
          <w:lang w:val="en-US"/>
        </w:rPr>
        <w:br w:type="page"/>
      </w:r>
    </w:p>
    <w:p w14:paraId="2B5B5258" w14:textId="77777777" w:rsidR="00CC3645" w:rsidRDefault="00CC3645" w:rsidP="00CC3645">
      <w:pPr>
        <w:spacing w:after="160" w:line="259" w:lineRule="auto"/>
        <w:rPr>
          <w:b/>
          <w:bCs/>
          <w:sz w:val="24"/>
          <w:szCs w:val="24"/>
        </w:rPr>
      </w:pPr>
      <w:proofErr w:type="spellStart"/>
      <w:r>
        <w:rPr>
          <w:b/>
          <w:bCs/>
          <w:sz w:val="24"/>
          <w:szCs w:val="24"/>
        </w:rPr>
        <w:lastRenderedPageBreak/>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C3645" w14:paraId="6E773EF3" w14:textId="77777777" w:rsidTr="00E21682">
        <w:trPr>
          <w:trHeight w:val="833"/>
        </w:trPr>
        <w:tc>
          <w:tcPr>
            <w:tcW w:w="2983" w:type="dxa"/>
            <w:vAlign w:val="center"/>
          </w:tcPr>
          <w:p w14:paraId="6972CBCA" w14:textId="77777777" w:rsidR="00CC3645" w:rsidRDefault="00CC3645" w:rsidP="00E21682">
            <w:pPr>
              <w:spacing w:line="259" w:lineRule="auto"/>
              <w:jc w:val="center"/>
              <w:rPr>
                <w:b/>
                <w:bCs/>
                <w:sz w:val="24"/>
                <w:szCs w:val="24"/>
              </w:rPr>
            </w:pPr>
          </w:p>
        </w:tc>
        <w:tc>
          <w:tcPr>
            <w:tcW w:w="2829" w:type="dxa"/>
            <w:vAlign w:val="center"/>
          </w:tcPr>
          <w:p w14:paraId="7400EBB5" w14:textId="77777777" w:rsidR="00CC3645" w:rsidRDefault="00CC3645" w:rsidP="00E21682">
            <w:pPr>
              <w:spacing w:line="259" w:lineRule="auto"/>
              <w:jc w:val="center"/>
              <w:rPr>
                <w:b/>
                <w:bCs/>
                <w:sz w:val="24"/>
                <w:szCs w:val="24"/>
              </w:rPr>
            </w:pPr>
            <w:r>
              <w:rPr>
                <w:b/>
                <w:bCs/>
                <w:sz w:val="24"/>
                <w:szCs w:val="24"/>
              </w:rPr>
              <w:t>Name</w:t>
            </w:r>
          </w:p>
        </w:tc>
        <w:tc>
          <w:tcPr>
            <w:tcW w:w="1702" w:type="dxa"/>
            <w:vAlign w:val="center"/>
          </w:tcPr>
          <w:p w14:paraId="625F6B19" w14:textId="77777777" w:rsidR="00CC3645" w:rsidRDefault="00CC3645" w:rsidP="00E21682">
            <w:pPr>
              <w:spacing w:line="259" w:lineRule="auto"/>
              <w:jc w:val="center"/>
              <w:rPr>
                <w:b/>
                <w:bCs/>
                <w:sz w:val="24"/>
                <w:szCs w:val="24"/>
              </w:rPr>
            </w:pPr>
            <w:r>
              <w:rPr>
                <w:b/>
                <w:bCs/>
                <w:sz w:val="24"/>
                <w:szCs w:val="24"/>
              </w:rPr>
              <w:t>Date</w:t>
            </w:r>
          </w:p>
        </w:tc>
        <w:tc>
          <w:tcPr>
            <w:tcW w:w="1559" w:type="dxa"/>
            <w:vAlign w:val="center"/>
          </w:tcPr>
          <w:p w14:paraId="019C911A" w14:textId="77777777" w:rsidR="00CC3645" w:rsidRDefault="00CC3645" w:rsidP="00E21682">
            <w:pPr>
              <w:spacing w:line="259" w:lineRule="auto"/>
              <w:jc w:val="center"/>
              <w:rPr>
                <w:b/>
                <w:bCs/>
                <w:sz w:val="24"/>
                <w:szCs w:val="24"/>
              </w:rPr>
            </w:pPr>
            <w:proofErr w:type="spellStart"/>
            <w:r>
              <w:rPr>
                <w:b/>
                <w:bCs/>
                <w:sz w:val="24"/>
                <w:szCs w:val="24"/>
              </w:rPr>
              <w:t>Signature</w:t>
            </w:r>
            <w:proofErr w:type="spellEnd"/>
          </w:p>
        </w:tc>
      </w:tr>
      <w:tr w:rsidR="00CC3645" w14:paraId="12098467" w14:textId="77777777" w:rsidTr="00E21682">
        <w:trPr>
          <w:trHeight w:val="660"/>
        </w:trPr>
        <w:tc>
          <w:tcPr>
            <w:tcW w:w="2983" w:type="dxa"/>
          </w:tcPr>
          <w:p w14:paraId="6FB6EC6F"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579942F4" w14:textId="1594B37A" w:rsidR="00CC3645" w:rsidRDefault="009B6DE3" w:rsidP="00E21682">
            <w:pPr>
              <w:spacing w:after="160" w:line="259" w:lineRule="auto"/>
              <w:rPr>
                <w:b/>
                <w:bCs/>
                <w:sz w:val="24"/>
                <w:szCs w:val="24"/>
              </w:rPr>
            </w:pPr>
            <w:del w:id="15" w:author="Andrii Kuznietsov" w:date="2023-02-01T10:18:00Z">
              <w:r w:rsidRPr="00C70A1B" w:rsidDel="000050C9">
                <w:rPr>
                  <w:b/>
                  <w:bCs/>
                  <w:sz w:val="24"/>
                  <w:szCs w:val="24"/>
                  <w:highlight w:val="yellow"/>
                </w:rPr>
                <w:delText>&lt;</w:delText>
              </w:r>
            </w:del>
            <w:proofErr w:type="gramStart"/>
            <w:ins w:id="16" w:author="Andrii Kuznietsov" w:date="2023-02-01T10:18:00Z">
              <w:r w:rsidR="000050C9">
                <w:rPr>
                  <w:b/>
                  <w:bCs/>
                  <w:sz w:val="24"/>
                  <w:szCs w:val="24"/>
                  <w:highlight w:val="yellow"/>
                </w:rPr>
                <w:t xml:space="preserve">e.g., QC Head</w:t>
              </w:r>
            </w:ins>
          </w:p>
        </w:tc>
        <w:tc>
          <w:tcPr>
            <w:tcW w:w="2829" w:type="dxa"/>
          </w:tcPr>
          <w:p w14:paraId="2DAA6262" w14:textId="77777777" w:rsidR="00CC3645" w:rsidRDefault="00CC3645" w:rsidP="00E21682">
            <w:pPr>
              <w:spacing w:after="160" w:line="259" w:lineRule="auto"/>
              <w:rPr>
                <w:b/>
                <w:bCs/>
                <w:sz w:val="24"/>
                <w:szCs w:val="24"/>
              </w:rPr>
            </w:pPr>
          </w:p>
        </w:tc>
        <w:tc>
          <w:tcPr>
            <w:tcW w:w="1702" w:type="dxa"/>
          </w:tcPr>
          <w:p w14:paraId="7C8D17F9" w14:textId="77777777" w:rsidR="00CC3645" w:rsidRDefault="00CC3645" w:rsidP="00E21682">
            <w:pPr>
              <w:spacing w:after="160" w:line="259" w:lineRule="auto"/>
              <w:rPr>
                <w:b/>
                <w:bCs/>
                <w:sz w:val="24"/>
                <w:szCs w:val="24"/>
              </w:rPr>
            </w:pPr>
          </w:p>
        </w:tc>
        <w:tc>
          <w:tcPr>
            <w:tcW w:w="1559" w:type="dxa"/>
          </w:tcPr>
          <w:p w14:paraId="4BDDAB82" w14:textId="77777777" w:rsidR="00CC3645" w:rsidRDefault="00CC3645" w:rsidP="00E21682">
            <w:pPr>
              <w:spacing w:after="160" w:line="259" w:lineRule="auto"/>
              <w:rPr>
                <w:b/>
                <w:bCs/>
                <w:sz w:val="24"/>
                <w:szCs w:val="24"/>
              </w:rPr>
            </w:pPr>
          </w:p>
        </w:tc>
      </w:tr>
      <w:tr w:rsidR="00CC3645" w14:paraId="458DCF94" w14:textId="77777777" w:rsidTr="00E21682">
        <w:trPr>
          <w:trHeight w:val="660"/>
        </w:trPr>
        <w:tc>
          <w:tcPr>
            <w:tcW w:w="2983" w:type="dxa"/>
          </w:tcPr>
          <w:p w14:paraId="122925A8"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4F966763" w14:textId="04B6057F" w:rsidR="00CC3645" w:rsidRPr="00C62F56" w:rsidRDefault="00C70A1B" w:rsidP="00E21682">
            <w:pPr>
              <w:spacing w:after="160" w:line="259" w:lineRule="auto"/>
              <w:rPr>
                <w:i/>
                <w:iCs/>
                <w:sz w:val="24"/>
                <w:szCs w:val="24"/>
              </w:rPr>
            </w:pPr>
            <w:del w:id="19" w:author="Andrii Kuznietsov" w:date="2023-02-01T10:18:00Z">
              <w:r w:rsidRPr="00C70A1B" w:rsidDel="000050C9">
                <w:rPr>
                  <w:b/>
                  <w:bCs/>
                  <w:sz w:val="24"/>
                  <w:szCs w:val="24"/>
                  <w:highlight w:val="yellow"/>
                </w:rPr>
                <w:delText>&lt;</w:delText>
              </w:r>
            </w:del>
            <w:proofErr w:type="gramStart"/>
            <w:ins w:id="20" w:author="Andrii Kuznietsov" w:date="2023-02-01T10:18:00Z">
              <w:r w:rsidR="000050C9">
                <w:rPr>
                  <w:b/>
                  <w:bCs/>
                  <w:sz w:val="24"/>
                  <w:szCs w:val="24"/>
                  <w:highlight w:val="yellow"/>
                </w:rPr>
                <w:t xml:space="preserve">e.g., Manufacturing Head</w:t>
              </w:r>
            </w:ins>
          </w:p>
        </w:tc>
        <w:tc>
          <w:tcPr>
            <w:tcW w:w="2829" w:type="dxa"/>
          </w:tcPr>
          <w:p w14:paraId="58091422" w14:textId="77777777" w:rsidR="00CC3645" w:rsidRDefault="00CC3645" w:rsidP="00E21682">
            <w:pPr>
              <w:spacing w:after="160" w:line="259" w:lineRule="auto"/>
              <w:rPr>
                <w:b/>
                <w:bCs/>
                <w:sz w:val="24"/>
                <w:szCs w:val="24"/>
              </w:rPr>
            </w:pPr>
          </w:p>
        </w:tc>
        <w:tc>
          <w:tcPr>
            <w:tcW w:w="1702" w:type="dxa"/>
          </w:tcPr>
          <w:p w14:paraId="6F564E04" w14:textId="77777777" w:rsidR="00CC3645" w:rsidRDefault="00CC3645" w:rsidP="00E21682">
            <w:pPr>
              <w:spacing w:after="160" w:line="259" w:lineRule="auto"/>
              <w:rPr>
                <w:b/>
                <w:bCs/>
                <w:sz w:val="24"/>
                <w:szCs w:val="24"/>
              </w:rPr>
            </w:pPr>
          </w:p>
        </w:tc>
        <w:tc>
          <w:tcPr>
            <w:tcW w:w="1559" w:type="dxa"/>
          </w:tcPr>
          <w:p w14:paraId="5CFBDE58" w14:textId="77777777" w:rsidR="00CC3645" w:rsidRDefault="00CC3645" w:rsidP="00E21682">
            <w:pPr>
              <w:spacing w:after="160" w:line="259" w:lineRule="auto"/>
              <w:rPr>
                <w:b/>
                <w:bCs/>
                <w:sz w:val="24"/>
                <w:szCs w:val="24"/>
              </w:rPr>
            </w:pPr>
          </w:p>
        </w:tc>
      </w:tr>
      <w:tr w:rsidR="00C70A1B" w14:paraId="74F7889F" w14:textId="77777777" w:rsidTr="00E21682">
        <w:trPr>
          <w:trHeight w:val="660"/>
        </w:trPr>
        <w:tc>
          <w:tcPr>
            <w:tcW w:w="2983" w:type="dxa"/>
          </w:tcPr>
          <w:p w14:paraId="13745E81" w14:textId="77777777" w:rsidR="00726268" w:rsidRPr="00726268" w:rsidRDefault="00726268" w:rsidP="00726268">
            <w:pPr>
              <w:spacing w:after="160" w:line="259" w:lineRule="auto"/>
              <w:rPr>
                <w:b/>
                <w:bCs/>
                <w:sz w:val="24"/>
                <w:szCs w:val="24"/>
                <w:lang w:val="en-US"/>
              </w:rPr>
            </w:pPr>
            <w:r w:rsidRPr="00726268">
              <w:rPr>
                <w:b/>
                <w:bCs/>
                <w:sz w:val="24"/>
                <w:szCs w:val="24"/>
                <w:lang w:val="en-US"/>
              </w:rPr>
              <w:t xml:space="preserve">Reviewer’s designation</w:t>
            </w:r>
          </w:p>
          <w:p w14:paraId="6293B023" w14:textId="55FD9920" w:rsidR="00C70A1B" w:rsidRPr="00C70A1B" w:rsidRDefault="00151D3E" w:rsidP="00726268">
            <w:pPr>
              <w:spacing w:after="160" w:line="259" w:lineRule="auto"/>
              <w:rPr>
                <w:b/>
                <w:bCs/>
                <w:sz w:val="24"/>
                <w:szCs w:val="24"/>
                <w:lang w:val="en-US"/>
              </w:rPr>
            </w:pPr>
            <w:del w:id="23" w:author="Andrii Kuznietsov" w:date="2023-02-01T10:18:00Z">
              <w:r w:rsidRPr="00151D3E" w:rsidDel="000050C9">
                <w:rPr>
                  <w:b/>
                  <w:bCs/>
                  <w:sz w:val="24"/>
                  <w:szCs w:val="24"/>
                  <w:highlight w:val="yellow"/>
                  <w:lang w:val="en-US"/>
                </w:rPr>
                <w:delText>&lt;</w:delText>
              </w:r>
            </w:del>
            <w:proofErr w:type="gramStart"/>
            <w:ins w:id="24" w:author="Andrii Kuznietsov" w:date="2023-02-01T10:18:00Z">
              <w:r w:rsidR="000050C9">
                <w:rPr>
                  <w:b/>
                  <w:bCs/>
                  <w:sz w:val="24"/>
                  <w:szCs w:val="24"/>
                  <w:highlight w:val="yellow"/>
                  <w:lang w:val="en-US"/>
                </w:rPr>
                <w:t xml:space="preserve">e.g., Regulatory Affairs Head</w:t>
              </w:r>
            </w:ins>
          </w:p>
        </w:tc>
        <w:tc>
          <w:tcPr>
            <w:tcW w:w="2829" w:type="dxa"/>
          </w:tcPr>
          <w:p w14:paraId="56D90F4C" w14:textId="77777777" w:rsidR="00C70A1B" w:rsidRDefault="00C70A1B" w:rsidP="00E21682">
            <w:pPr>
              <w:spacing w:after="160" w:line="259" w:lineRule="auto"/>
              <w:rPr>
                <w:b/>
                <w:bCs/>
                <w:sz w:val="24"/>
                <w:szCs w:val="24"/>
              </w:rPr>
            </w:pPr>
          </w:p>
        </w:tc>
        <w:tc>
          <w:tcPr>
            <w:tcW w:w="1702" w:type="dxa"/>
          </w:tcPr>
          <w:p w14:paraId="602CB59E" w14:textId="77777777" w:rsidR="00C70A1B" w:rsidRDefault="00C70A1B" w:rsidP="00E21682">
            <w:pPr>
              <w:spacing w:after="160" w:line="259" w:lineRule="auto"/>
              <w:rPr>
                <w:b/>
                <w:bCs/>
                <w:sz w:val="24"/>
                <w:szCs w:val="24"/>
              </w:rPr>
            </w:pPr>
          </w:p>
        </w:tc>
        <w:tc>
          <w:tcPr>
            <w:tcW w:w="1559" w:type="dxa"/>
          </w:tcPr>
          <w:p w14:paraId="2E405487" w14:textId="77777777" w:rsidR="00C70A1B" w:rsidRDefault="00C70A1B" w:rsidP="00E21682">
            <w:pPr>
              <w:spacing w:after="160" w:line="259" w:lineRule="auto"/>
              <w:rPr>
                <w:b/>
                <w:bCs/>
                <w:sz w:val="24"/>
                <w:szCs w:val="24"/>
              </w:rPr>
            </w:pPr>
          </w:p>
        </w:tc>
      </w:tr>
      <w:tr w:rsidR="00726268" w14:paraId="173ADD17" w14:textId="77777777" w:rsidTr="00E21682">
        <w:trPr>
          <w:trHeight w:val="660"/>
        </w:trPr>
        <w:tc>
          <w:tcPr>
            <w:tcW w:w="2983" w:type="dxa"/>
          </w:tcPr>
          <w:p w14:paraId="5E8501EE" w14:textId="77777777" w:rsidR="00726268" w:rsidRDefault="00726268" w:rsidP="00726268">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9EECC55" w14:textId="2FA7E38D" w:rsidR="00726268" w:rsidRDefault="00726268" w:rsidP="00726268">
            <w:pPr>
              <w:spacing w:after="160" w:line="259" w:lineRule="auto"/>
              <w:rPr>
                <w:b/>
                <w:bCs/>
                <w:sz w:val="24"/>
                <w:szCs w:val="24"/>
              </w:rPr>
            </w:pPr>
            <w:r>
              <w:rPr>
                <w:b/>
                <w:bCs/>
                <w:sz w:val="24"/>
                <w:szCs w:val="24"/>
                <w:lang w:val="en-US"/>
              </w:rPr>
              <w:t>Qualified Person</w:t>
            </w:r>
          </w:p>
        </w:tc>
        <w:tc>
          <w:tcPr>
            <w:tcW w:w="2829" w:type="dxa"/>
          </w:tcPr>
          <w:p w14:paraId="0921D1AB" w14:textId="77777777" w:rsidR="00726268" w:rsidRDefault="00726268" w:rsidP="00E21682">
            <w:pPr>
              <w:spacing w:after="160" w:line="259" w:lineRule="auto"/>
              <w:rPr>
                <w:b/>
                <w:bCs/>
                <w:sz w:val="24"/>
                <w:szCs w:val="24"/>
              </w:rPr>
            </w:pPr>
          </w:p>
        </w:tc>
        <w:tc>
          <w:tcPr>
            <w:tcW w:w="1702" w:type="dxa"/>
          </w:tcPr>
          <w:p w14:paraId="7175391A" w14:textId="77777777" w:rsidR="00726268" w:rsidRDefault="00726268" w:rsidP="00E21682">
            <w:pPr>
              <w:spacing w:after="160" w:line="259" w:lineRule="auto"/>
              <w:rPr>
                <w:b/>
                <w:bCs/>
                <w:sz w:val="24"/>
                <w:szCs w:val="24"/>
              </w:rPr>
            </w:pPr>
          </w:p>
        </w:tc>
        <w:tc>
          <w:tcPr>
            <w:tcW w:w="1559" w:type="dxa"/>
          </w:tcPr>
          <w:p w14:paraId="391C8C30" w14:textId="77777777" w:rsidR="00726268" w:rsidRDefault="00726268" w:rsidP="00E21682">
            <w:pPr>
              <w:spacing w:after="160" w:line="259" w:lineRule="auto"/>
              <w:rPr>
                <w:b/>
                <w:bCs/>
                <w:sz w:val="24"/>
                <w:szCs w:val="24"/>
              </w:rPr>
            </w:pPr>
          </w:p>
        </w:tc>
      </w:tr>
      <w:tr w:rsidR="00CC3645" w14:paraId="3DB6F527" w14:textId="77777777" w:rsidTr="00E21682">
        <w:trPr>
          <w:trHeight w:val="660"/>
        </w:trPr>
        <w:tc>
          <w:tcPr>
            <w:tcW w:w="2983" w:type="dxa"/>
          </w:tcPr>
          <w:p w14:paraId="6C613309" w14:textId="77777777" w:rsidR="00CC3645" w:rsidRDefault="00CC3645"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67EFCB0A" w14:textId="7CE83F1B" w:rsidR="00CC3645" w:rsidRDefault="00142D59" w:rsidP="00E21682">
            <w:pPr>
              <w:spacing w:after="160" w:line="259" w:lineRule="auto"/>
              <w:rPr>
                <w:b/>
                <w:bCs/>
                <w:sz w:val="24"/>
                <w:szCs w:val="24"/>
              </w:rPr>
            </w:pPr>
            <w:del w:id="27" w:author="Andrii Kuznietsov" w:date="2023-02-01T10:18:00Z">
              <w:r w:rsidRPr="006D3D4C" w:rsidDel="000050C9">
                <w:rPr>
                  <w:b/>
                  <w:bCs/>
                  <w:sz w:val="24"/>
                  <w:szCs w:val="24"/>
                  <w:highlight w:val="yellow"/>
                </w:rPr>
                <w:delText>&lt;</w:delText>
              </w:r>
            </w:del>
            <w:proofErr w:type="gramStart"/>
            <w:ins w:id="28" w:author="Andrii Kuznietsov" w:date="2023-02-01T10:18:00Z">
              <w:r w:rsidR="000050C9">
                <w:rPr>
                  <w:b/>
                  <w:bCs/>
                  <w:sz w:val="24"/>
                  <w:szCs w:val="24"/>
                  <w:highlight w:val="yellow"/>
                </w:rPr>
                <w:t xml:space="preserve">e.g., Quality Management Director</w:t>
              </w:r>
            </w:ins>
          </w:p>
        </w:tc>
        <w:tc>
          <w:tcPr>
            <w:tcW w:w="2829" w:type="dxa"/>
          </w:tcPr>
          <w:p w14:paraId="754D38B0" w14:textId="77777777" w:rsidR="00CC3645" w:rsidRDefault="00CC3645" w:rsidP="00E21682">
            <w:pPr>
              <w:spacing w:after="160" w:line="259" w:lineRule="auto"/>
              <w:rPr>
                <w:b/>
                <w:bCs/>
                <w:sz w:val="24"/>
                <w:szCs w:val="24"/>
              </w:rPr>
            </w:pPr>
          </w:p>
        </w:tc>
        <w:tc>
          <w:tcPr>
            <w:tcW w:w="1702" w:type="dxa"/>
          </w:tcPr>
          <w:p w14:paraId="2E84B405" w14:textId="77777777" w:rsidR="00CC3645" w:rsidRDefault="00CC3645" w:rsidP="00E21682">
            <w:pPr>
              <w:spacing w:after="160" w:line="259" w:lineRule="auto"/>
              <w:rPr>
                <w:b/>
                <w:bCs/>
                <w:sz w:val="24"/>
                <w:szCs w:val="24"/>
              </w:rPr>
            </w:pPr>
          </w:p>
        </w:tc>
        <w:tc>
          <w:tcPr>
            <w:tcW w:w="1559" w:type="dxa"/>
          </w:tcPr>
          <w:p w14:paraId="33FAF5DD" w14:textId="77777777" w:rsidR="00CC3645" w:rsidRDefault="00CC3645" w:rsidP="00E21682">
            <w:pPr>
              <w:spacing w:after="160" w:line="259" w:lineRule="auto"/>
              <w:rPr>
                <w:b/>
                <w:bCs/>
                <w:sz w:val="24"/>
                <w:szCs w:val="24"/>
              </w:rPr>
            </w:pPr>
          </w:p>
        </w:tc>
      </w:tr>
    </w:tbl>
    <w:p w14:paraId="2EE7B927" w14:textId="77777777" w:rsidR="00CC3645" w:rsidRDefault="00CC3645" w:rsidP="00CC3645">
      <w:pPr>
        <w:rPr>
          <w:b/>
          <w:bCs/>
          <w:sz w:val="18"/>
          <w:szCs w:val="18"/>
          <w:u w:val="single"/>
          <w:lang w:val="en-US"/>
        </w:rPr>
      </w:pPr>
    </w:p>
    <w:p w14:paraId="06D4A9D4" w14:textId="0AB6DACC" w:rsidR="00F20AD8" w:rsidRDefault="00F20AD8">
      <w:pPr>
        <w:spacing w:after="160" w:line="259" w:lineRule="auto"/>
        <w:jc w:val="left"/>
        <w:rPr>
          <w:lang w:val="en-US"/>
        </w:rPr>
      </w:pPr>
    </w:p>
    <w:sectPr w:rsidR="00F20AD8" w:rsidSect="009F635E">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D6CD" w14:textId="77777777" w:rsidR="007A7B8B" w:rsidRDefault="007A7B8B">
      <w:pPr>
        <w:spacing w:after="0"/>
      </w:pPr>
      <w:r>
        <w:separator/>
      </w:r>
    </w:p>
  </w:endnote>
  <w:endnote w:type="continuationSeparator" w:id="0">
    <w:p w14:paraId="1717EC60" w14:textId="77777777" w:rsidR="007A7B8B" w:rsidRDefault="007A7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6A3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3DC5437" w14:textId="77777777" w:rsidR="0058673F" w:rsidRPr="00FF5501" w:rsidRDefault="000050C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6978E1B" w14:textId="77777777" w:rsidR="0058673F" w:rsidRDefault="000050C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973A62">
        <v:rect id="_x0000_i1025" style="width:470.3pt;height:1.5pt" o:hralign="center" o:hrstd="t" o:hr="t" fillcolor="#a0a0a0" stroked="f"/>
      </w:pict>
    </w:r>
  </w:p>
  <w:p w14:paraId="0F3390A1" w14:textId="77777777" w:rsidR="0058673F" w:rsidRPr="00671FC6" w:rsidRDefault="000050C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8403CC4" w14:textId="77777777" w:rsidR="0058673F" w:rsidRPr="00671FC6" w:rsidRDefault="000050C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3680198" w14:textId="77777777" w:rsidR="0058673F" w:rsidRPr="00671FC6" w:rsidRDefault="000050C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28120E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2661" w14:textId="76362E43" w:rsidR="009F635E" w:rsidRPr="00020EFE" w:rsidRDefault="009F635E" w:rsidP="009F635E">
    <w:pPr>
      <w:pStyle w:val="NormalWeb"/>
      <w:shd w:val="clear" w:color="auto" w:fill="FFFFFF"/>
      <w:jc w:val="both"/>
      <w:rPr>
        <w:rFonts w:ascii="Calibri" w:hAnsi="Calibri" w:cs="Calibri"/>
        <w:sz w:val="14"/>
        <w:szCs w:val="14"/>
      </w:rPr>
    </w:pPr>
    <w:del w:id="47" w:author="Andrii Kuznietsov" w:date="2023-02-01T10:18:00Z">
      <w:r w:rsidDel="000050C9">
        <w:rPr>
          <w:rFonts w:ascii="Calibri" w:hAnsi="Calibri" w:cs="Calibri"/>
          <w:sz w:val="14"/>
          <w:szCs w:val="14"/>
        </w:rPr>
        <w:delText>&lt;</w:delText>
      </w:r>
    </w:del>
    <w:proofErr w:type="gramStart"/>
    <w:ins w:id="48" w:author="Andrii Kuznietsov" w:date="2023-02-01T10:18:00Z">
      <w:r w:rsidR="000050C9">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p w14:paraId="6A67FF1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D76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29F487E" w14:textId="77777777" w:rsidR="0058673F" w:rsidRPr="00FF5501" w:rsidRDefault="000050C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w:t>
    </w:r>
    <w:r w:rsidRPr="00FF5501">
      <w:rPr>
        <w:rFonts w:ascii="Calibri" w:eastAsia="Calibri" w:hAnsi="Calibri" w:cs="Arial"/>
        <w:sz w:val="14"/>
        <w:szCs w:val="14"/>
        <w:lang w:val="en-US"/>
      </w:rPr>
      <w:t>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ACBFCD" w14:textId="77777777" w:rsidR="0058673F" w:rsidRDefault="000050C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D41DB4F">
        <v:rect id="_x0000_i1026" style="width:470.3pt;height:1.5pt" o:hralign="center" o:hrstd="t" o:hr="t" fillcolor="#a0a0a0" stroked="f"/>
      </w:pict>
    </w:r>
  </w:p>
  <w:p w14:paraId="1546CD87" w14:textId="77777777" w:rsidR="0058673F" w:rsidRPr="00671FC6" w:rsidRDefault="000050C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8477468" w14:textId="77777777" w:rsidR="0058673F" w:rsidRPr="00671FC6" w:rsidRDefault="000050C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484994BE" w14:textId="77777777" w:rsidR="0058673F" w:rsidRPr="00671FC6" w:rsidRDefault="000050C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49DC2A7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65BB" w14:textId="77777777" w:rsidR="007A7B8B" w:rsidRDefault="007A7B8B">
      <w:pPr>
        <w:spacing w:after="0"/>
      </w:pPr>
      <w:r>
        <w:separator/>
      </w:r>
    </w:p>
  </w:footnote>
  <w:footnote w:type="continuationSeparator" w:id="0">
    <w:p w14:paraId="530F95BB" w14:textId="77777777" w:rsidR="007A7B8B" w:rsidRDefault="007A7B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7865991A" w14:textId="77777777" w:rsidTr="00852AD1">
      <w:trPr>
        <w:trHeight w:val="454"/>
      </w:trPr>
      <w:tc>
        <w:tcPr>
          <w:tcW w:w="451" w:type="pct"/>
          <w:shd w:val="clear" w:color="auto" w:fill="auto"/>
          <w:vAlign w:val="center"/>
        </w:tcPr>
        <w:p w14:paraId="29847920" w14:textId="77777777" w:rsidR="0081583D" w:rsidRPr="0091642B" w:rsidRDefault="000050C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A278F13" w14:textId="77777777" w:rsidR="0081583D" w:rsidRPr="002A0530" w:rsidRDefault="000050C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AA8AC8F"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F0CFEC" w14:textId="52F12278"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D976B0A" wp14:editId="19C26D8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22109A17" w14:textId="77777777" w:rsidTr="00852AD1">
      <w:trPr>
        <w:trHeight w:val="454"/>
      </w:trPr>
      <w:tc>
        <w:tcPr>
          <w:tcW w:w="451" w:type="pct"/>
          <w:shd w:val="clear" w:color="auto" w:fill="auto"/>
          <w:vAlign w:val="center"/>
        </w:tcPr>
        <w:p w14:paraId="6CAF6AC3"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9F9F79" w14:textId="77777777" w:rsidR="0081583D" w:rsidRPr="0081583D" w:rsidRDefault="000050C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6B59656"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552F9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47EF6FB4" w14:textId="77777777" w:rsidTr="00852AD1">
      <w:trPr>
        <w:trHeight w:val="454"/>
      </w:trPr>
      <w:tc>
        <w:tcPr>
          <w:tcW w:w="451" w:type="pct"/>
          <w:shd w:val="clear" w:color="auto" w:fill="auto"/>
          <w:vAlign w:val="center"/>
        </w:tcPr>
        <w:p w14:paraId="71F42817"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B2DBFD" w14:textId="77777777" w:rsidR="0081583D" w:rsidRPr="0091642B" w:rsidRDefault="000050C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NUMPAGES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AE46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ED1F6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79D37D6" w14:textId="3FC24080"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63360" behindDoc="0" locked="0" layoutInCell="1" allowOverlap="1" wp14:anchorId="44F24ECD" wp14:editId="10AC5EEC">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F24EC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7573F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36368" w:rsidRPr="0091642B" w14:paraId="698A1CDA" w14:textId="77777777" w:rsidTr="00E21682">
      <w:trPr>
        <w:trHeight w:val="454"/>
      </w:trPr>
      <w:tc>
        <w:tcPr>
          <w:tcW w:w="383" w:type="pct"/>
          <w:shd w:val="clear" w:color="auto" w:fill="auto"/>
          <w:vAlign w:val="center"/>
        </w:tcPr>
        <w:p w14:paraId="22338D1C" w14:textId="77777777" w:rsidR="00636368" w:rsidRPr="0091642B" w:rsidRDefault="00636368" w:rsidP="0063636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EB928D7" w14:textId="74C9F0E2" w:rsidR="00636368" w:rsidRPr="00B068C1" w:rsidRDefault="00C525BC" w:rsidP="00636368">
          <w:pPr>
            <w:pStyle w:val="Header"/>
            <w:jc w:val="center"/>
            <w:rPr>
              <w:rStyle w:val="IntenseEmphasis"/>
              <w:sz w:val="17"/>
              <w:szCs w:val="17"/>
              <w:highlight w:val="yellow"/>
            </w:rPr>
          </w:pPr>
          <w:del w:id="31" w:author="Andrii Kuznietsov" w:date="2023-02-01T10:18:00Z">
            <w:r w:rsidRPr="00C525BC" w:rsidDel="000050C9">
              <w:rPr>
                <w:sz w:val="17"/>
                <w:szCs w:val="17"/>
              </w:rPr>
              <w:delText>&lt;</w:delText>
            </w:r>
          </w:del>
          <w:proofErr w:type="gramStart"/>
          <w:ins w:id="32" w:author="Andrii Kuznietsov" w:date="2023-02-01T10:18:00Z">
            <w:r w:rsidR="000050C9">
              <w:rPr>
                <w:sz w:val="17"/>
                <w:szCs w:val="17"/>
              </w:rPr>
              <w:t xml:space="preserve">SOP-11</w:t>
            </w:r>
          </w:ins>
        </w:p>
      </w:tc>
      <w:tc>
        <w:tcPr>
          <w:tcW w:w="2292" w:type="pct"/>
          <w:shd w:val="clear" w:color="auto" w:fill="auto"/>
          <w:vAlign w:val="center"/>
        </w:tcPr>
        <w:p w14:paraId="10609D65" w14:textId="77777777" w:rsidR="00636368" w:rsidRPr="0081583D" w:rsidRDefault="00636368" w:rsidP="00636368">
          <w:pPr>
            <w:pStyle w:val="Header"/>
            <w:jc w:val="center"/>
            <w:rPr>
              <w:i/>
              <w:iCs/>
              <w:sz w:val="28"/>
              <w:szCs w:val="28"/>
            </w:rPr>
          </w:pPr>
          <w:r>
            <w:rPr>
              <w:sz w:val="20"/>
            </w:rPr>
            <w:t xml:space="preserve">Form</w:t>
          </w:r>
        </w:p>
      </w:tc>
      <w:tc>
        <w:tcPr>
          <w:tcW w:w="1196" w:type="pct"/>
          <w:vMerge w:val="restart"/>
          <w:shd w:val="clear" w:color="auto" w:fill="auto"/>
          <w:vAlign w:val="center"/>
        </w:tcPr>
        <w:p w14:paraId="6582E4A3" w14:textId="022AF488" w:rsidR="00636368" w:rsidRPr="0091642B" w:rsidRDefault="00636368" w:rsidP="00636368">
          <w:pPr>
            <w:pStyle w:val="Header"/>
            <w:jc w:val="center"/>
          </w:pPr>
          <w:del w:id="35" w:author="Andrii Kuznietsov" w:date="2023-02-01T10:18:00Z">
            <w:r w:rsidRPr="001C44FC" w:rsidDel="000050C9">
              <w:delText>&lt;</w:delText>
            </w:r>
          </w:del>
          <w:proofErr w:type="gramStart"/>
          <w:ins w:id="36" w:author="Andrii Kuznietsov" w:date="2023-02-01T10:18:00Z">
            <w:r w:rsidR="000050C9">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636368" w:rsidRPr="0091642B" w14:paraId="2778D87C" w14:textId="77777777" w:rsidTr="00E21682">
      <w:trPr>
        <w:trHeight w:val="454"/>
      </w:trPr>
      <w:tc>
        <w:tcPr>
          <w:tcW w:w="383" w:type="pct"/>
          <w:shd w:val="clear" w:color="auto" w:fill="auto"/>
          <w:vAlign w:val="center"/>
        </w:tcPr>
        <w:p w14:paraId="7281B6A7" w14:textId="77777777" w:rsidR="00636368" w:rsidRPr="0091642B" w:rsidRDefault="00636368" w:rsidP="00636368">
          <w:pPr>
            <w:pStyle w:val="Header"/>
          </w:pPr>
          <w:r w:rsidRPr="0091642B">
            <w:rPr>
              <w:sz w:val="17"/>
              <w:szCs w:val="17"/>
            </w:rPr>
            <w:t>Version</w:t>
          </w:r>
        </w:p>
      </w:tc>
      <w:tc>
        <w:tcPr>
          <w:tcW w:w="1129" w:type="pct"/>
          <w:shd w:val="clear" w:color="auto" w:fill="auto"/>
          <w:vAlign w:val="center"/>
        </w:tcPr>
        <w:p w14:paraId="75490E3D" w14:textId="77777777" w:rsidR="00636368" w:rsidRPr="0081583D" w:rsidRDefault="00636368" w:rsidP="00636368">
          <w:pPr>
            <w:pStyle w:val="Header"/>
            <w:jc w:val="right"/>
          </w:pPr>
          <w:r>
            <w:rPr>
              <w:sz w:val="17"/>
              <w:szCs w:val="17"/>
            </w:rPr>
            <w:t xml:space="preserve">1</w:t>
          </w:r>
        </w:p>
      </w:tc>
      <w:tc>
        <w:tcPr>
          <w:tcW w:w="2292" w:type="pct"/>
          <w:vMerge w:val="restart"/>
          <w:shd w:val="clear" w:color="auto" w:fill="auto"/>
          <w:vAlign w:val="center"/>
        </w:tcPr>
        <w:p w14:paraId="0EB437D1" w14:textId="44F3C492" w:rsidR="00636368" w:rsidRPr="00B068C1" w:rsidRDefault="00C525BC" w:rsidP="00636368">
          <w:pPr>
            <w:pStyle w:val="Header"/>
            <w:jc w:val="center"/>
          </w:pPr>
          <w:del w:id="39" w:author="Andrii Kuznietsov" w:date="2023-02-01T10:18:00Z">
            <w:r w:rsidRPr="00C525BC" w:rsidDel="000050C9">
              <w:rPr>
                <w:sz w:val="24"/>
                <w:szCs w:val="24"/>
              </w:rPr>
              <w:delText>&lt;</w:delText>
            </w:r>
          </w:del>
          <w:proofErr w:type="gramStart"/>
          <w:ins w:id="40" w:author="Andrii Kuznietsov" w:date="2023-02-01T10:18:00Z">
            <w:r w:rsidR="000050C9">
              <w:rPr>
                <w:sz w:val="24"/>
                <w:szCs w:val="24"/>
              </w:rPr>
              <w:t xml:space="preserve">APQR Annual Plan</w:t>
            </w:r>
          </w:ins>
        </w:p>
      </w:tc>
      <w:tc>
        <w:tcPr>
          <w:tcW w:w="1196" w:type="pct"/>
          <w:vMerge/>
          <w:shd w:val="clear" w:color="auto" w:fill="auto"/>
        </w:tcPr>
        <w:p w14:paraId="32CE17EE" w14:textId="77777777" w:rsidR="00636368" w:rsidRPr="0091642B" w:rsidRDefault="00636368" w:rsidP="00636368">
          <w:pPr>
            <w:pStyle w:val="Header"/>
          </w:pPr>
        </w:p>
      </w:tc>
    </w:tr>
    <w:tr w:rsidR="00636368" w:rsidRPr="0091642B" w14:paraId="433E52AD" w14:textId="77777777" w:rsidTr="00E21682">
      <w:trPr>
        <w:trHeight w:val="454"/>
      </w:trPr>
      <w:tc>
        <w:tcPr>
          <w:tcW w:w="383" w:type="pct"/>
          <w:shd w:val="clear" w:color="auto" w:fill="auto"/>
          <w:vAlign w:val="center"/>
        </w:tcPr>
        <w:p w14:paraId="6215CA69" w14:textId="77777777" w:rsidR="00636368" w:rsidRPr="0091642B" w:rsidRDefault="00636368" w:rsidP="00636368">
          <w:pPr>
            <w:pStyle w:val="Header"/>
          </w:pPr>
          <w:r w:rsidRPr="0091642B">
            <w:rPr>
              <w:sz w:val="17"/>
              <w:szCs w:val="17"/>
            </w:rPr>
            <w:t>Page</w:t>
          </w:r>
        </w:p>
      </w:tc>
      <w:tc>
        <w:tcPr>
          <w:tcW w:w="1129" w:type="pct"/>
          <w:shd w:val="clear" w:color="auto" w:fill="auto"/>
          <w:vAlign w:val="center"/>
        </w:tcPr>
        <w:p w14:paraId="79031547" w14:textId="77777777" w:rsidR="00636368" w:rsidRPr="0091642B" w:rsidRDefault="00636368" w:rsidP="0063636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06543DA8" w14:textId="77777777" w:rsidR="00636368" w:rsidRPr="0091642B" w:rsidRDefault="00636368" w:rsidP="00636368">
          <w:pPr>
            <w:pStyle w:val="Header"/>
          </w:pPr>
        </w:p>
      </w:tc>
      <w:tc>
        <w:tcPr>
          <w:tcW w:w="1196" w:type="pct"/>
          <w:vMerge/>
          <w:shd w:val="clear" w:color="auto" w:fill="auto"/>
        </w:tcPr>
        <w:p w14:paraId="68CE090E" w14:textId="77777777" w:rsidR="00636368" w:rsidRPr="0091642B" w:rsidRDefault="00636368" w:rsidP="00636368">
          <w:pPr>
            <w:pStyle w:val="Header"/>
          </w:pPr>
        </w:p>
      </w:tc>
    </w:tr>
  </w:tbl>
  <w:p w14:paraId="48F6829A" w14:textId="56C8F39A" w:rsidR="00636368" w:rsidRDefault="00636368" w:rsidP="0063636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43" w:author="Andrii Kuznietsov" w:date="2023-02-01T10:18:00Z">
      <w:r w:rsidRPr="009C4905" w:rsidDel="000050C9">
        <w:rPr>
          <w:i/>
          <w:sz w:val="18"/>
          <w:highlight w:val="yellow"/>
        </w:rPr>
        <w:delText>&lt;</w:delText>
      </w:r>
    </w:del>
    <w:ins w:id="44" w:author="Andrii Kuznietsov" w:date="2023-02-01T10:18:00Z">
      <w:r w:rsidR="000050C9">
        <w:rPr>
          <w:i/>
          <w:sz w:val="18"/>
          <w:highlight w:val="yellow"/>
        </w:rPr>
        <w:t xml:space="preserve">07-02-2023</w:t>
      </w:r>
    </w:ins>
  </w:p>
  <w:p w14:paraId="61011EA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39A236D5" w14:textId="77777777" w:rsidTr="00852AD1">
      <w:trPr>
        <w:trHeight w:val="454"/>
      </w:trPr>
      <w:tc>
        <w:tcPr>
          <w:tcW w:w="451" w:type="pct"/>
          <w:shd w:val="clear" w:color="auto" w:fill="auto"/>
          <w:vAlign w:val="center"/>
        </w:tcPr>
        <w:p w14:paraId="500C4996" w14:textId="77777777" w:rsidR="0081583D" w:rsidRPr="0091642B" w:rsidRDefault="000050C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6FD870" w14:textId="77777777" w:rsidR="0081583D" w:rsidRPr="002A0530" w:rsidRDefault="000050C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7CEE51B"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737FAEC" w14:textId="3451E349"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55AFB37" wp14:editId="794056E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643778F4" w14:textId="77777777" w:rsidTr="00852AD1">
      <w:trPr>
        <w:trHeight w:val="454"/>
      </w:trPr>
      <w:tc>
        <w:tcPr>
          <w:tcW w:w="451" w:type="pct"/>
          <w:shd w:val="clear" w:color="auto" w:fill="auto"/>
          <w:vAlign w:val="center"/>
        </w:tcPr>
        <w:p w14:paraId="1F1E500A"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8F14E1F" w14:textId="77777777" w:rsidR="0081583D" w:rsidRPr="0081583D" w:rsidRDefault="000050C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C4EE7D6"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A20B7C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34798D51" w14:textId="77777777" w:rsidTr="00852AD1">
      <w:trPr>
        <w:trHeight w:val="454"/>
      </w:trPr>
      <w:tc>
        <w:tcPr>
          <w:tcW w:w="451" w:type="pct"/>
          <w:shd w:val="clear" w:color="auto" w:fill="auto"/>
          <w:vAlign w:val="center"/>
        </w:tcPr>
        <w:p w14:paraId="3F2807CD"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C0112B" w14:textId="77777777" w:rsidR="0081583D" w:rsidRPr="0091642B" w:rsidRDefault="000050C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C5FACA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D709E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2F233C" w14:textId="5F54C413"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59264" behindDoc="0" locked="0" layoutInCell="1" allowOverlap="1" wp14:anchorId="3E6469F6" wp14:editId="4CE098DA">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6469F6"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967813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584814E2">
      <w:start w:val="1"/>
      <w:numFmt w:val="bullet"/>
      <w:lvlText w:val=""/>
      <w:lvlJc w:val="left"/>
      <w:pPr>
        <w:ind w:left="720" w:hanging="360"/>
      </w:pPr>
      <w:rPr>
        <w:rFonts w:ascii="Symbol" w:hAnsi="Symbol" w:hint="default"/>
      </w:rPr>
    </w:lvl>
    <w:lvl w:ilvl="1" w:tplc="70B2E0A0" w:tentative="1">
      <w:start w:val="1"/>
      <w:numFmt w:val="bullet"/>
      <w:lvlText w:val="o"/>
      <w:lvlJc w:val="left"/>
      <w:pPr>
        <w:ind w:left="1440" w:hanging="360"/>
      </w:pPr>
      <w:rPr>
        <w:rFonts w:ascii="Courier New" w:hAnsi="Courier New" w:cs="Courier New" w:hint="default"/>
      </w:rPr>
    </w:lvl>
    <w:lvl w:ilvl="2" w:tplc="029C78B2" w:tentative="1">
      <w:start w:val="1"/>
      <w:numFmt w:val="bullet"/>
      <w:lvlText w:val=""/>
      <w:lvlJc w:val="left"/>
      <w:pPr>
        <w:ind w:left="2160" w:hanging="360"/>
      </w:pPr>
      <w:rPr>
        <w:rFonts w:ascii="Wingdings" w:hAnsi="Wingdings" w:hint="default"/>
      </w:rPr>
    </w:lvl>
    <w:lvl w:ilvl="3" w:tplc="B78CF1BA" w:tentative="1">
      <w:start w:val="1"/>
      <w:numFmt w:val="bullet"/>
      <w:lvlText w:val=""/>
      <w:lvlJc w:val="left"/>
      <w:pPr>
        <w:ind w:left="2880" w:hanging="360"/>
      </w:pPr>
      <w:rPr>
        <w:rFonts w:ascii="Symbol" w:hAnsi="Symbol" w:hint="default"/>
      </w:rPr>
    </w:lvl>
    <w:lvl w:ilvl="4" w:tplc="ED0EAF40" w:tentative="1">
      <w:start w:val="1"/>
      <w:numFmt w:val="bullet"/>
      <w:lvlText w:val="o"/>
      <w:lvlJc w:val="left"/>
      <w:pPr>
        <w:ind w:left="3600" w:hanging="360"/>
      </w:pPr>
      <w:rPr>
        <w:rFonts w:ascii="Courier New" w:hAnsi="Courier New" w:cs="Courier New" w:hint="default"/>
      </w:rPr>
    </w:lvl>
    <w:lvl w:ilvl="5" w:tplc="B1E88A84" w:tentative="1">
      <w:start w:val="1"/>
      <w:numFmt w:val="bullet"/>
      <w:lvlText w:val=""/>
      <w:lvlJc w:val="left"/>
      <w:pPr>
        <w:ind w:left="4320" w:hanging="360"/>
      </w:pPr>
      <w:rPr>
        <w:rFonts w:ascii="Wingdings" w:hAnsi="Wingdings" w:hint="default"/>
      </w:rPr>
    </w:lvl>
    <w:lvl w:ilvl="6" w:tplc="54CC8B64" w:tentative="1">
      <w:start w:val="1"/>
      <w:numFmt w:val="bullet"/>
      <w:lvlText w:val=""/>
      <w:lvlJc w:val="left"/>
      <w:pPr>
        <w:ind w:left="5040" w:hanging="360"/>
      </w:pPr>
      <w:rPr>
        <w:rFonts w:ascii="Symbol" w:hAnsi="Symbol" w:hint="default"/>
      </w:rPr>
    </w:lvl>
    <w:lvl w:ilvl="7" w:tplc="FDECE7B0" w:tentative="1">
      <w:start w:val="1"/>
      <w:numFmt w:val="bullet"/>
      <w:lvlText w:val="o"/>
      <w:lvlJc w:val="left"/>
      <w:pPr>
        <w:ind w:left="5760" w:hanging="360"/>
      </w:pPr>
      <w:rPr>
        <w:rFonts w:ascii="Courier New" w:hAnsi="Courier New" w:cs="Courier New" w:hint="default"/>
      </w:rPr>
    </w:lvl>
    <w:lvl w:ilvl="8" w:tplc="0672A3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0C9812">
      <w:start w:val="1"/>
      <w:numFmt w:val="bullet"/>
      <w:lvlText w:val=""/>
      <w:lvlJc w:val="left"/>
      <w:pPr>
        <w:ind w:left="1440" w:hanging="360"/>
      </w:pPr>
      <w:rPr>
        <w:rFonts w:ascii="Symbol" w:hAnsi="Symbol" w:hint="default"/>
      </w:rPr>
    </w:lvl>
    <w:lvl w:ilvl="1" w:tplc="8CBA65A6" w:tentative="1">
      <w:start w:val="1"/>
      <w:numFmt w:val="bullet"/>
      <w:lvlText w:val="o"/>
      <w:lvlJc w:val="left"/>
      <w:pPr>
        <w:ind w:left="2160" w:hanging="360"/>
      </w:pPr>
      <w:rPr>
        <w:rFonts w:ascii="Courier New" w:hAnsi="Courier New" w:cs="Courier New" w:hint="default"/>
      </w:rPr>
    </w:lvl>
    <w:lvl w:ilvl="2" w:tplc="2FA2DC1A" w:tentative="1">
      <w:start w:val="1"/>
      <w:numFmt w:val="bullet"/>
      <w:lvlText w:val=""/>
      <w:lvlJc w:val="left"/>
      <w:pPr>
        <w:ind w:left="2880" w:hanging="360"/>
      </w:pPr>
      <w:rPr>
        <w:rFonts w:ascii="Wingdings" w:hAnsi="Wingdings" w:hint="default"/>
      </w:rPr>
    </w:lvl>
    <w:lvl w:ilvl="3" w:tplc="85D601FC" w:tentative="1">
      <w:start w:val="1"/>
      <w:numFmt w:val="bullet"/>
      <w:lvlText w:val=""/>
      <w:lvlJc w:val="left"/>
      <w:pPr>
        <w:ind w:left="3600" w:hanging="360"/>
      </w:pPr>
      <w:rPr>
        <w:rFonts w:ascii="Symbol" w:hAnsi="Symbol" w:hint="default"/>
      </w:rPr>
    </w:lvl>
    <w:lvl w:ilvl="4" w:tplc="7F960CE6" w:tentative="1">
      <w:start w:val="1"/>
      <w:numFmt w:val="bullet"/>
      <w:lvlText w:val="o"/>
      <w:lvlJc w:val="left"/>
      <w:pPr>
        <w:ind w:left="4320" w:hanging="360"/>
      </w:pPr>
      <w:rPr>
        <w:rFonts w:ascii="Courier New" w:hAnsi="Courier New" w:cs="Courier New" w:hint="default"/>
      </w:rPr>
    </w:lvl>
    <w:lvl w:ilvl="5" w:tplc="1B8E65F4" w:tentative="1">
      <w:start w:val="1"/>
      <w:numFmt w:val="bullet"/>
      <w:lvlText w:val=""/>
      <w:lvlJc w:val="left"/>
      <w:pPr>
        <w:ind w:left="5040" w:hanging="360"/>
      </w:pPr>
      <w:rPr>
        <w:rFonts w:ascii="Wingdings" w:hAnsi="Wingdings" w:hint="default"/>
      </w:rPr>
    </w:lvl>
    <w:lvl w:ilvl="6" w:tplc="A11AF3B8" w:tentative="1">
      <w:start w:val="1"/>
      <w:numFmt w:val="bullet"/>
      <w:lvlText w:val=""/>
      <w:lvlJc w:val="left"/>
      <w:pPr>
        <w:ind w:left="5760" w:hanging="360"/>
      </w:pPr>
      <w:rPr>
        <w:rFonts w:ascii="Symbol" w:hAnsi="Symbol" w:hint="default"/>
      </w:rPr>
    </w:lvl>
    <w:lvl w:ilvl="7" w:tplc="8DF475B8" w:tentative="1">
      <w:start w:val="1"/>
      <w:numFmt w:val="bullet"/>
      <w:lvlText w:val="o"/>
      <w:lvlJc w:val="left"/>
      <w:pPr>
        <w:ind w:left="6480" w:hanging="360"/>
      </w:pPr>
      <w:rPr>
        <w:rFonts w:ascii="Courier New" w:hAnsi="Courier New" w:cs="Courier New" w:hint="default"/>
      </w:rPr>
    </w:lvl>
    <w:lvl w:ilvl="8" w:tplc="7A546CC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59C861A">
      <w:numFmt w:val="bullet"/>
      <w:lvlText w:val="&gt;"/>
      <w:lvlJc w:val="left"/>
      <w:pPr>
        <w:ind w:left="720" w:hanging="360"/>
      </w:pPr>
      <w:rPr>
        <w:rFonts w:ascii="Calibri" w:eastAsiaTheme="minorHAnsi" w:hAnsi="Calibri" w:cs="Calibri" w:hint="default"/>
      </w:rPr>
    </w:lvl>
    <w:lvl w:ilvl="1" w:tplc="1BB2C130" w:tentative="1">
      <w:start w:val="1"/>
      <w:numFmt w:val="bullet"/>
      <w:lvlText w:val="o"/>
      <w:lvlJc w:val="left"/>
      <w:pPr>
        <w:ind w:left="1440" w:hanging="360"/>
      </w:pPr>
      <w:rPr>
        <w:rFonts w:ascii="Courier New" w:hAnsi="Courier New" w:cs="Courier New" w:hint="default"/>
      </w:rPr>
    </w:lvl>
    <w:lvl w:ilvl="2" w:tplc="C8D05D12" w:tentative="1">
      <w:start w:val="1"/>
      <w:numFmt w:val="bullet"/>
      <w:lvlText w:val=""/>
      <w:lvlJc w:val="left"/>
      <w:pPr>
        <w:ind w:left="2160" w:hanging="360"/>
      </w:pPr>
      <w:rPr>
        <w:rFonts w:ascii="Wingdings" w:hAnsi="Wingdings" w:hint="default"/>
      </w:rPr>
    </w:lvl>
    <w:lvl w:ilvl="3" w:tplc="D9088130" w:tentative="1">
      <w:start w:val="1"/>
      <w:numFmt w:val="bullet"/>
      <w:lvlText w:val=""/>
      <w:lvlJc w:val="left"/>
      <w:pPr>
        <w:ind w:left="2880" w:hanging="360"/>
      </w:pPr>
      <w:rPr>
        <w:rFonts w:ascii="Symbol" w:hAnsi="Symbol" w:hint="default"/>
      </w:rPr>
    </w:lvl>
    <w:lvl w:ilvl="4" w:tplc="751C4DEE" w:tentative="1">
      <w:start w:val="1"/>
      <w:numFmt w:val="bullet"/>
      <w:lvlText w:val="o"/>
      <w:lvlJc w:val="left"/>
      <w:pPr>
        <w:ind w:left="3600" w:hanging="360"/>
      </w:pPr>
      <w:rPr>
        <w:rFonts w:ascii="Courier New" w:hAnsi="Courier New" w:cs="Courier New" w:hint="default"/>
      </w:rPr>
    </w:lvl>
    <w:lvl w:ilvl="5" w:tplc="F34E9B86" w:tentative="1">
      <w:start w:val="1"/>
      <w:numFmt w:val="bullet"/>
      <w:lvlText w:val=""/>
      <w:lvlJc w:val="left"/>
      <w:pPr>
        <w:ind w:left="4320" w:hanging="360"/>
      </w:pPr>
      <w:rPr>
        <w:rFonts w:ascii="Wingdings" w:hAnsi="Wingdings" w:hint="default"/>
      </w:rPr>
    </w:lvl>
    <w:lvl w:ilvl="6" w:tplc="F8463408" w:tentative="1">
      <w:start w:val="1"/>
      <w:numFmt w:val="bullet"/>
      <w:lvlText w:val=""/>
      <w:lvlJc w:val="left"/>
      <w:pPr>
        <w:ind w:left="5040" w:hanging="360"/>
      </w:pPr>
      <w:rPr>
        <w:rFonts w:ascii="Symbol" w:hAnsi="Symbol" w:hint="default"/>
      </w:rPr>
    </w:lvl>
    <w:lvl w:ilvl="7" w:tplc="67C2EB10" w:tentative="1">
      <w:start w:val="1"/>
      <w:numFmt w:val="bullet"/>
      <w:lvlText w:val="o"/>
      <w:lvlJc w:val="left"/>
      <w:pPr>
        <w:ind w:left="5760" w:hanging="360"/>
      </w:pPr>
      <w:rPr>
        <w:rFonts w:ascii="Courier New" w:hAnsi="Courier New" w:cs="Courier New" w:hint="default"/>
      </w:rPr>
    </w:lvl>
    <w:lvl w:ilvl="8" w:tplc="4BFA30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4ACEB7C">
      <w:start w:val="1"/>
      <w:numFmt w:val="bullet"/>
      <w:lvlText w:val=""/>
      <w:lvlJc w:val="left"/>
      <w:pPr>
        <w:ind w:left="947" w:hanging="360"/>
      </w:pPr>
      <w:rPr>
        <w:rFonts w:ascii="Symbol" w:hAnsi="Symbol" w:hint="default"/>
      </w:rPr>
    </w:lvl>
    <w:lvl w:ilvl="1" w:tplc="795091C2" w:tentative="1">
      <w:start w:val="1"/>
      <w:numFmt w:val="bullet"/>
      <w:lvlText w:val="o"/>
      <w:lvlJc w:val="left"/>
      <w:pPr>
        <w:ind w:left="1667" w:hanging="360"/>
      </w:pPr>
      <w:rPr>
        <w:rFonts w:ascii="Courier New" w:hAnsi="Courier New" w:cs="Courier New" w:hint="default"/>
      </w:rPr>
    </w:lvl>
    <w:lvl w:ilvl="2" w:tplc="36FA781A" w:tentative="1">
      <w:start w:val="1"/>
      <w:numFmt w:val="bullet"/>
      <w:lvlText w:val=""/>
      <w:lvlJc w:val="left"/>
      <w:pPr>
        <w:ind w:left="2387" w:hanging="360"/>
      </w:pPr>
      <w:rPr>
        <w:rFonts w:ascii="Wingdings" w:hAnsi="Wingdings" w:hint="default"/>
      </w:rPr>
    </w:lvl>
    <w:lvl w:ilvl="3" w:tplc="F9B6590E" w:tentative="1">
      <w:start w:val="1"/>
      <w:numFmt w:val="bullet"/>
      <w:lvlText w:val=""/>
      <w:lvlJc w:val="left"/>
      <w:pPr>
        <w:ind w:left="3107" w:hanging="360"/>
      </w:pPr>
      <w:rPr>
        <w:rFonts w:ascii="Symbol" w:hAnsi="Symbol" w:hint="default"/>
      </w:rPr>
    </w:lvl>
    <w:lvl w:ilvl="4" w:tplc="C9A08718" w:tentative="1">
      <w:start w:val="1"/>
      <w:numFmt w:val="bullet"/>
      <w:lvlText w:val="o"/>
      <w:lvlJc w:val="left"/>
      <w:pPr>
        <w:ind w:left="3827" w:hanging="360"/>
      </w:pPr>
      <w:rPr>
        <w:rFonts w:ascii="Courier New" w:hAnsi="Courier New" w:cs="Courier New" w:hint="default"/>
      </w:rPr>
    </w:lvl>
    <w:lvl w:ilvl="5" w:tplc="1752E65A" w:tentative="1">
      <w:start w:val="1"/>
      <w:numFmt w:val="bullet"/>
      <w:lvlText w:val=""/>
      <w:lvlJc w:val="left"/>
      <w:pPr>
        <w:ind w:left="4547" w:hanging="360"/>
      </w:pPr>
      <w:rPr>
        <w:rFonts w:ascii="Wingdings" w:hAnsi="Wingdings" w:hint="default"/>
      </w:rPr>
    </w:lvl>
    <w:lvl w:ilvl="6" w:tplc="92DED9A0" w:tentative="1">
      <w:start w:val="1"/>
      <w:numFmt w:val="bullet"/>
      <w:lvlText w:val=""/>
      <w:lvlJc w:val="left"/>
      <w:pPr>
        <w:ind w:left="5267" w:hanging="360"/>
      </w:pPr>
      <w:rPr>
        <w:rFonts w:ascii="Symbol" w:hAnsi="Symbol" w:hint="default"/>
      </w:rPr>
    </w:lvl>
    <w:lvl w:ilvl="7" w:tplc="81BC6D56" w:tentative="1">
      <w:start w:val="1"/>
      <w:numFmt w:val="bullet"/>
      <w:lvlText w:val="o"/>
      <w:lvlJc w:val="left"/>
      <w:pPr>
        <w:ind w:left="5987" w:hanging="360"/>
      </w:pPr>
      <w:rPr>
        <w:rFonts w:ascii="Courier New" w:hAnsi="Courier New" w:cs="Courier New" w:hint="default"/>
      </w:rPr>
    </w:lvl>
    <w:lvl w:ilvl="8" w:tplc="006A3F48"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AD449076">
      <w:start w:val="1"/>
      <w:numFmt w:val="bullet"/>
      <w:pStyle w:val="Kopf"/>
      <w:lvlText w:val=""/>
      <w:lvlJc w:val="left"/>
      <w:pPr>
        <w:ind w:left="190" w:hanging="360"/>
      </w:pPr>
      <w:rPr>
        <w:rFonts w:ascii="Symbol" w:hAnsi="Symbol" w:hint="default"/>
      </w:rPr>
    </w:lvl>
    <w:lvl w:ilvl="1" w:tplc="8C041D04">
      <w:start w:val="1"/>
      <w:numFmt w:val="bullet"/>
      <w:lvlText w:val=""/>
      <w:lvlJc w:val="left"/>
      <w:pPr>
        <w:ind w:left="910" w:hanging="360"/>
      </w:pPr>
      <w:rPr>
        <w:rFonts w:ascii="Symbol" w:hAnsi="Symbol" w:hint="default"/>
      </w:rPr>
    </w:lvl>
    <w:lvl w:ilvl="2" w:tplc="8A16D38C" w:tentative="1">
      <w:start w:val="1"/>
      <w:numFmt w:val="bullet"/>
      <w:lvlText w:val=""/>
      <w:lvlJc w:val="left"/>
      <w:pPr>
        <w:ind w:left="1630" w:hanging="360"/>
      </w:pPr>
      <w:rPr>
        <w:rFonts w:ascii="Wingdings" w:hAnsi="Wingdings" w:hint="default"/>
      </w:rPr>
    </w:lvl>
    <w:lvl w:ilvl="3" w:tplc="2D1E347C" w:tentative="1">
      <w:start w:val="1"/>
      <w:numFmt w:val="bullet"/>
      <w:lvlText w:val=""/>
      <w:lvlJc w:val="left"/>
      <w:pPr>
        <w:ind w:left="2350" w:hanging="360"/>
      </w:pPr>
      <w:rPr>
        <w:rFonts w:ascii="Symbol" w:hAnsi="Symbol" w:hint="default"/>
      </w:rPr>
    </w:lvl>
    <w:lvl w:ilvl="4" w:tplc="D7465180" w:tentative="1">
      <w:start w:val="1"/>
      <w:numFmt w:val="bullet"/>
      <w:lvlText w:val="o"/>
      <w:lvlJc w:val="left"/>
      <w:pPr>
        <w:ind w:left="3070" w:hanging="360"/>
      </w:pPr>
      <w:rPr>
        <w:rFonts w:ascii="Courier New" w:hAnsi="Courier New" w:cs="Courier New" w:hint="default"/>
      </w:rPr>
    </w:lvl>
    <w:lvl w:ilvl="5" w:tplc="11402810" w:tentative="1">
      <w:start w:val="1"/>
      <w:numFmt w:val="bullet"/>
      <w:lvlText w:val=""/>
      <w:lvlJc w:val="left"/>
      <w:pPr>
        <w:ind w:left="3790" w:hanging="360"/>
      </w:pPr>
      <w:rPr>
        <w:rFonts w:ascii="Wingdings" w:hAnsi="Wingdings" w:hint="default"/>
      </w:rPr>
    </w:lvl>
    <w:lvl w:ilvl="6" w:tplc="42A67022" w:tentative="1">
      <w:start w:val="1"/>
      <w:numFmt w:val="bullet"/>
      <w:lvlText w:val=""/>
      <w:lvlJc w:val="left"/>
      <w:pPr>
        <w:ind w:left="4510" w:hanging="360"/>
      </w:pPr>
      <w:rPr>
        <w:rFonts w:ascii="Symbol" w:hAnsi="Symbol" w:hint="default"/>
      </w:rPr>
    </w:lvl>
    <w:lvl w:ilvl="7" w:tplc="2FD8E192" w:tentative="1">
      <w:start w:val="1"/>
      <w:numFmt w:val="bullet"/>
      <w:lvlText w:val="o"/>
      <w:lvlJc w:val="left"/>
      <w:pPr>
        <w:ind w:left="5230" w:hanging="360"/>
      </w:pPr>
      <w:rPr>
        <w:rFonts w:ascii="Courier New" w:hAnsi="Courier New" w:cs="Courier New" w:hint="default"/>
      </w:rPr>
    </w:lvl>
    <w:lvl w:ilvl="8" w:tplc="4C40A2A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67F8F55E">
      <w:start w:val="1"/>
      <w:numFmt w:val="bullet"/>
      <w:lvlText w:val=""/>
      <w:lvlJc w:val="left"/>
      <w:pPr>
        <w:ind w:left="720" w:hanging="360"/>
      </w:pPr>
      <w:rPr>
        <w:rFonts w:ascii="Symbol" w:hAnsi="Symbol" w:hint="default"/>
      </w:rPr>
    </w:lvl>
    <w:lvl w:ilvl="1" w:tplc="AE08ECB6">
      <w:start w:val="1"/>
      <w:numFmt w:val="bullet"/>
      <w:lvlText w:val="o"/>
      <w:lvlJc w:val="left"/>
      <w:pPr>
        <w:ind w:left="1440" w:hanging="360"/>
      </w:pPr>
      <w:rPr>
        <w:rFonts w:ascii="Courier New" w:hAnsi="Courier New" w:cs="Courier New" w:hint="default"/>
      </w:rPr>
    </w:lvl>
    <w:lvl w:ilvl="2" w:tplc="A094F824" w:tentative="1">
      <w:start w:val="1"/>
      <w:numFmt w:val="bullet"/>
      <w:lvlText w:val=""/>
      <w:lvlJc w:val="left"/>
      <w:pPr>
        <w:ind w:left="2160" w:hanging="360"/>
      </w:pPr>
      <w:rPr>
        <w:rFonts w:ascii="Wingdings" w:hAnsi="Wingdings" w:hint="default"/>
      </w:rPr>
    </w:lvl>
    <w:lvl w:ilvl="3" w:tplc="3B860AE6" w:tentative="1">
      <w:start w:val="1"/>
      <w:numFmt w:val="bullet"/>
      <w:lvlText w:val=""/>
      <w:lvlJc w:val="left"/>
      <w:pPr>
        <w:ind w:left="2880" w:hanging="360"/>
      </w:pPr>
      <w:rPr>
        <w:rFonts w:ascii="Symbol" w:hAnsi="Symbol" w:hint="default"/>
      </w:rPr>
    </w:lvl>
    <w:lvl w:ilvl="4" w:tplc="905A5ADE" w:tentative="1">
      <w:start w:val="1"/>
      <w:numFmt w:val="bullet"/>
      <w:lvlText w:val="o"/>
      <w:lvlJc w:val="left"/>
      <w:pPr>
        <w:ind w:left="3600" w:hanging="360"/>
      </w:pPr>
      <w:rPr>
        <w:rFonts w:ascii="Courier New" w:hAnsi="Courier New" w:cs="Courier New" w:hint="default"/>
      </w:rPr>
    </w:lvl>
    <w:lvl w:ilvl="5" w:tplc="8FAAEEFE" w:tentative="1">
      <w:start w:val="1"/>
      <w:numFmt w:val="bullet"/>
      <w:lvlText w:val=""/>
      <w:lvlJc w:val="left"/>
      <w:pPr>
        <w:ind w:left="4320" w:hanging="360"/>
      </w:pPr>
      <w:rPr>
        <w:rFonts w:ascii="Wingdings" w:hAnsi="Wingdings" w:hint="default"/>
      </w:rPr>
    </w:lvl>
    <w:lvl w:ilvl="6" w:tplc="2B7EF362" w:tentative="1">
      <w:start w:val="1"/>
      <w:numFmt w:val="bullet"/>
      <w:lvlText w:val=""/>
      <w:lvlJc w:val="left"/>
      <w:pPr>
        <w:ind w:left="5040" w:hanging="360"/>
      </w:pPr>
      <w:rPr>
        <w:rFonts w:ascii="Symbol" w:hAnsi="Symbol" w:hint="default"/>
      </w:rPr>
    </w:lvl>
    <w:lvl w:ilvl="7" w:tplc="A34AD93E" w:tentative="1">
      <w:start w:val="1"/>
      <w:numFmt w:val="bullet"/>
      <w:lvlText w:val="o"/>
      <w:lvlJc w:val="left"/>
      <w:pPr>
        <w:ind w:left="5760" w:hanging="360"/>
      </w:pPr>
      <w:rPr>
        <w:rFonts w:ascii="Courier New" w:hAnsi="Courier New" w:cs="Courier New" w:hint="default"/>
      </w:rPr>
    </w:lvl>
    <w:lvl w:ilvl="8" w:tplc="C3E8123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688BA6E">
      <w:start w:val="1"/>
      <w:numFmt w:val="bullet"/>
      <w:lvlText w:val="-"/>
      <w:lvlJc w:val="left"/>
      <w:pPr>
        <w:ind w:left="720" w:hanging="360"/>
      </w:pPr>
      <w:rPr>
        <w:rFonts w:ascii="Arial" w:hAnsi="Arial" w:hint="default"/>
        <w:b w:val="0"/>
      </w:rPr>
    </w:lvl>
    <w:lvl w:ilvl="1" w:tplc="99EEAA22" w:tentative="1">
      <w:start w:val="1"/>
      <w:numFmt w:val="bullet"/>
      <w:lvlText w:val="o"/>
      <w:lvlJc w:val="left"/>
      <w:pPr>
        <w:ind w:left="1440" w:hanging="360"/>
      </w:pPr>
      <w:rPr>
        <w:rFonts w:ascii="Courier New" w:hAnsi="Courier New" w:cs="Courier New" w:hint="default"/>
      </w:rPr>
    </w:lvl>
    <w:lvl w:ilvl="2" w:tplc="54C8F436" w:tentative="1">
      <w:start w:val="1"/>
      <w:numFmt w:val="bullet"/>
      <w:lvlText w:val=""/>
      <w:lvlJc w:val="left"/>
      <w:pPr>
        <w:ind w:left="2160" w:hanging="360"/>
      </w:pPr>
      <w:rPr>
        <w:rFonts w:ascii="Wingdings" w:hAnsi="Wingdings" w:hint="default"/>
      </w:rPr>
    </w:lvl>
    <w:lvl w:ilvl="3" w:tplc="4E92B10E" w:tentative="1">
      <w:start w:val="1"/>
      <w:numFmt w:val="bullet"/>
      <w:lvlText w:val=""/>
      <w:lvlJc w:val="left"/>
      <w:pPr>
        <w:ind w:left="2880" w:hanging="360"/>
      </w:pPr>
      <w:rPr>
        <w:rFonts w:ascii="Symbol" w:hAnsi="Symbol" w:hint="default"/>
      </w:rPr>
    </w:lvl>
    <w:lvl w:ilvl="4" w:tplc="E9562214" w:tentative="1">
      <w:start w:val="1"/>
      <w:numFmt w:val="bullet"/>
      <w:lvlText w:val="o"/>
      <w:lvlJc w:val="left"/>
      <w:pPr>
        <w:ind w:left="3600" w:hanging="360"/>
      </w:pPr>
      <w:rPr>
        <w:rFonts w:ascii="Courier New" w:hAnsi="Courier New" w:cs="Courier New" w:hint="default"/>
      </w:rPr>
    </w:lvl>
    <w:lvl w:ilvl="5" w:tplc="A5A66B92" w:tentative="1">
      <w:start w:val="1"/>
      <w:numFmt w:val="bullet"/>
      <w:lvlText w:val=""/>
      <w:lvlJc w:val="left"/>
      <w:pPr>
        <w:ind w:left="4320" w:hanging="360"/>
      </w:pPr>
      <w:rPr>
        <w:rFonts w:ascii="Wingdings" w:hAnsi="Wingdings" w:hint="default"/>
      </w:rPr>
    </w:lvl>
    <w:lvl w:ilvl="6" w:tplc="21F07846" w:tentative="1">
      <w:start w:val="1"/>
      <w:numFmt w:val="bullet"/>
      <w:lvlText w:val=""/>
      <w:lvlJc w:val="left"/>
      <w:pPr>
        <w:ind w:left="5040" w:hanging="360"/>
      </w:pPr>
      <w:rPr>
        <w:rFonts w:ascii="Symbol" w:hAnsi="Symbol" w:hint="default"/>
      </w:rPr>
    </w:lvl>
    <w:lvl w:ilvl="7" w:tplc="B922EDDA" w:tentative="1">
      <w:start w:val="1"/>
      <w:numFmt w:val="bullet"/>
      <w:lvlText w:val="o"/>
      <w:lvlJc w:val="left"/>
      <w:pPr>
        <w:ind w:left="5760" w:hanging="360"/>
      </w:pPr>
      <w:rPr>
        <w:rFonts w:ascii="Courier New" w:hAnsi="Courier New" w:cs="Courier New" w:hint="default"/>
      </w:rPr>
    </w:lvl>
    <w:lvl w:ilvl="8" w:tplc="6BEA544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1C20E2">
      <w:start w:val="1"/>
      <w:numFmt w:val="bullet"/>
      <w:lvlText w:val=""/>
      <w:lvlJc w:val="left"/>
      <w:pPr>
        <w:ind w:left="947" w:hanging="360"/>
      </w:pPr>
      <w:rPr>
        <w:rFonts w:ascii="Symbol" w:hAnsi="Symbol" w:hint="default"/>
      </w:rPr>
    </w:lvl>
    <w:lvl w:ilvl="1" w:tplc="FF9CB634" w:tentative="1">
      <w:start w:val="1"/>
      <w:numFmt w:val="bullet"/>
      <w:lvlText w:val="o"/>
      <w:lvlJc w:val="left"/>
      <w:pPr>
        <w:ind w:left="1667" w:hanging="360"/>
      </w:pPr>
      <w:rPr>
        <w:rFonts w:ascii="Courier New" w:hAnsi="Courier New" w:cs="Courier New" w:hint="default"/>
      </w:rPr>
    </w:lvl>
    <w:lvl w:ilvl="2" w:tplc="62A6E352" w:tentative="1">
      <w:start w:val="1"/>
      <w:numFmt w:val="bullet"/>
      <w:lvlText w:val=""/>
      <w:lvlJc w:val="left"/>
      <w:pPr>
        <w:ind w:left="2387" w:hanging="360"/>
      </w:pPr>
      <w:rPr>
        <w:rFonts w:ascii="Wingdings" w:hAnsi="Wingdings" w:hint="default"/>
      </w:rPr>
    </w:lvl>
    <w:lvl w:ilvl="3" w:tplc="5E4E3A78" w:tentative="1">
      <w:start w:val="1"/>
      <w:numFmt w:val="bullet"/>
      <w:lvlText w:val=""/>
      <w:lvlJc w:val="left"/>
      <w:pPr>
        <w:ind w:left="3107" w:hanging="360"/>
      </w:pPr>
      <w:rPr>
        <w:rFonts w:ascii="Symbol" w:hAnsi="Symbol" w:hint="default"/>
      </w:rPr>
    </w:lvl>
    <w:lvl w:ilvl="4" w:tplc="5CD49F5A" w:tentative="1">
      <w:start w:val="1"/>
      <w:numFmt w:val="bullet"/>
      <w:lvlText w:val="o"/>
      <w:lvlJc w:val="left"/>
      <w:pPr>
        <w:ind w:left="3827" w:hanging="360"/>
      </w:pPr>
      <w:rPr>
        <w:rFonts w:ascii="Courier New" w:hAnsi="Courier New" w:cs="Courier New" w:hint="default"/>
      </w:rPr>
    </w:lvl>
    <w:lvl w:ilvl="5" w:tplc="AB2E6F54" w:tentative="1">
      <w:start w:val="1"/>
      <w:numFmt w:val="bullet"/>
      <w:lvlText w:val=""/>
      <w:lvlJc w:val="left"/>
      <w:pPr>
        <w:ind w:left="4547" w:hanging="360"/>
      </w:pPr>
      <w:rPr>
        <w:rFonts w:ascii="Wingdings" w:hAnsi="Wingdings" w:hint="default"/>
      </w:rPr>
    </w:lvl>
    <w:lvl w:ilvl="6" w:tplc="83F4AD5A" w:tentative="1">
      <w:start w:val="1"/>
      <w:numFmt w:val="bullet"/>
      <w:lvlText w:val=""/>
      <w:lvlJc w:val="left"/>
      <w:pPr>
        <w:ind w:left="5267" w:hanging="360"/>
      </w:pPr>
      <w:rPr>
        <w:rFonts w:ascii="Symbol" w:hAnsi="Symbol" w:hint="default"/>
      </w:rPr>
    </w:lvl>
    <w:lvl w:ilvl="7" w:tplc="EADA3652" w:tentative="1">
      <w:start w:val="1"/>
      <w:numFmt w:val="bullet"/>
      <w:lvlText w:val="o"/>
      <w:lvlJc w:val="left"/>
      <w:pPr>
        <w:ind w:left="5987" w:hanging="360"/>
      </w:pPr>
      <w:rPr>
        <w:rFonts w:ascii="Courier New" w:hAnsi="Courier New" w:cs="Courier New" w:hint="default"/>
      </w:rPr>
    </w:lvl>
    <w:lvl w:ilvl="8" w:tplc="52748AC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BCC3298">
      <w:start w:val="1"/>
      <w:numFmt w:val="bullet"/>
      <w:lvlText w:val=""/>
      <w:lvlJc w:val="left"/>
      <w:pPr>
        <w:ind w:left="720" w:hanging="360"/>
      </w:pPr>
      <w:rPr>
        <w:rFonts w:ascii="Symbol" w:hAnsi="Symbol" w:hint="default"/>
      </w:rPr>
    </w:lvl>
    <w:lvl w:ilvl="1" w:tplc="56AC8AA8" w:tentative="1">
      <w:start w:val="1"/>
      <w:numFmt w:val="bullet"/>
      <w:lvlText w:val="o"/>
      <w:lvlJc w:val="left"/>
      <w:pPr>
        <w:ind w:left="1440" w:hanging="360"/>
      </w:pPr>
      <w:rPr>
        <w:rFonts w:ascii="Courier New" w:hAnsi="Courier New" w:cs="Courier New" w:hint="default"/>
      </w:rPr>
    </w:lvl>
    <w:lvl w:ilvl="2" w:tplc="E92A73F6" w:tentative="1">
      <w:start w:val="1"/>
      <w:numFmt w:val="bullet"/>
      <w:lvlText w:val=""/>
      <w:lvlJc w:val="left"/>
      <w:pPr>
        <w:ind w:left="2160" w:hanging="360"/>
      </w:pPr>
      <w:rPr>
        <w:rFonts w:ascii="Wingdings" w:hAnsi="Wingdings" w:hint="default"/>
      </w:rPr>
    </w:lvl>
    <w:lvl w:ilvl="3" w:tplc="11F2B4BE" w:tentative="1">
      <w:start w:val="1"/>
      <w:numFmt w:val="bullet"/>
      <w:lvlText w:val=""/>
      <w:lvlJc w:val="left"/>
      <w:pPr>
        <w:ind w:left="2880" w:hanging="360"/>
      </w:pPr>
      <w:rPr>
        <w:rFonts w:ascii="Symbol" w:hAnsi="Symbol" w:hint="default"/>
      </w:rPr>
    </w:lvl>
    <w:lvl w:ilvl="4" w:tplc="60B455FC" w:tentative="1">
      <w:start w:val="1"/>
      <w:numFmt w:val="bullet"/>
      <w:lvlText w:val="o"/>
      <w:lvlJc w:val="left"/>
      <w:pPr>
        <w:ind w:left="3600" w:hanging="360"/>
      </w:pPr>
      <w:rPr>
        <w:rFonts w:ascii="Courier New" w:hAnsi="Courier New" w:cs="Courier New" w:hint="default"/>
      </w:rPr>
    </w:lvl>
    <w:lvl w:ilvl="5" w:tplc="0C068942" w:tentative="1">
      <w:start w:val="1"/>
      <w:numFmt w:val="bullet"/>
      <w:lvlText w:val=""/>
      <w:lvlJc w:val="left"/>
      <w:pPr>
        <w:ind w:left="4320" w:hanging="360"/>
      </w:pPr>
      <w:rPr>
        <w:rFonts w:ascii="Wingdings" w:hAnsi="Wingdings" w:hint="default"/>
      </w:rPr>
    </w:lvl>
    <w:lvl w:ilvl="6" w:tplc="4D96DC88" w:tentative="1">
      <w:start w:val="1"/>
      <w:numFmt w:val="bullet"/>
      <w:lvlText w:val=""/>
      <w:lvlJc w:val="left"/>
      <w:pPr>
        <w:ind w:left="5040" w:hanging="360"/>
      </w:pPr>
      <w:rPr>
        <w:rFonts w:ascii="Symbol" w:hAnsi="Symbol" w:hint="default"/>
      </w:rPr>
    </w:lvl>
    <w:lvl w:ilvl="7" w:tplc="F796D600" w:tentative="1">
      <w:start w:val="1"/>
      <w:numFmt w:val="bullet"/>
      <w:lvlText w:val="o"/>
      <w:lvlJc w:val="left"/>
      <w:pPr>
        <w:ind w:left="5760" w:hanging="360"/>
      </w:pPr>
      <w:rPr>
        <w:rFonts w:ascii="Courier New" w:hAnsi="Courier New" w:cs="Courier New" w:hint="default"/>
      </w:rPr>
    </w:lvl>
    <w:lvl w:ilvl="8" w:tplc="5E0C5C2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D1019A2">
      <w:start w:val="1"/>
      <w:numFmt w:val="bullet"/>
      <w:pStyle w:val="NoSpacing"/>
      <w:lvlText w:val=""/>
      <w:lvlJc w:val="left"/>
      <w:pPr>
        <w:ind w:left="947" w:hanging="360"/>
      </w:pPr>
      <w:rPr>
        <w:rFonts w:ascii="Symbol" w:hAnsi="Symbol" w:hint="default"/>
      </w:rPr>
    </w:lvl>
    <w:lvl w:ilvl="1" w:tplc="A8926AA0" w:tentative="1">
      <w:start w:val="1"/>
      <w:numFmt w:val="bullet"/>
      <w:lvlText w:val="o"/>
      <w:lvlJc w:val="left"/>
      <w:pPr>
        <w:ind w:left="1667" w:hanging="360"/>
      </w:pPr>
      <w:rPr>
        <w:rFonts w:ascii="Courier New" w:hAnsi="Courier New" w:cs="Courier New" w:hint="default"/>
      </w:rPr>
    </w:lvl>
    <w:lvl w:ilvl="2" w:tplc="0180D5C2" w:tentative="1">
      <w:start w:val="1"/>
      <w:numFmt w:val="bullet"/>
      <w:lvlText w:val=""/>
      <w:lvlJc w:val="left"/>
      <w:pPr>
        <w:ind w:left="2387" w:hanging="360"/>
      </w:pPr>
      <w:rPr>
        <w:rFonts w:ascii="Wingdings" w:hAnsi="Wingdings" w:hint="default"/>
      </w:rPr>
    </w:lvl>
    <w:lvl w:ilvl="3" w:tplc="FEB878C8" w:tentative="1">
      <w:start w:val="1"/>
      <w:numFmt w:val="bullet"/>
      <w:lvlText w:val=""/>
      <w:lvlJc w:val="left"/>
      <w:pPr>
        <w:ind w:left="3107" w:hanging="360"/>
      </w:pPr>
      <w:rPr>
        <w:rFonts w:ascii="Symbol" w:hAnsi="Symbol" w:hint="default"/>
      </w:rPr>
    </w:lvl>
    <w:lvl w:ilvl="4" w:tplc="00B0BC80" w:tentative="1">
      <w:start w:val="1"/>
      <w:numFmt w:val="bullet"/>
      <w:lvlText w:val="o"/>
      <w:lvlJc w:val="left"/>
      <w:pPr>
        <w:ind w:left="3827" w:hanging="360"/>
      </w:pPr>
      <w:rPr>
        <w:rFonts w:ascii="Courier New" w:hAnsi="Courier New" w:cs="Courier New" w:hint="default"/>
      </w:rPr>
    </w:lvl>
    <w:lvl w:ilvl="5" w:tplc="0FE8A85E" w:tentative="1">
      <w:start w:val="1"/>
      <w:numFmt w:val="bullet"/>
      <w:lvlText w:val=""/>
      <w:lvlJc w:val="left"/>
      <w:pPr>
        <w:ind w:left="4547" w:hanging="360"/>
      </w:pPr>
      <w:rPr>
        <w:rFonts w:ascii="Wingdings" w:hAnsi="Wingdings" w:hint="default"/>
      </w:rPr>
    </w:lvl>
    <w:lvl w:ilvl="6" w:tplc="C1961B5A" w:tentative="1">
      <w:start w:val="1"/>
      <w:numFmt w:val="bullet"/>
      <w:lvlText w:val=""/>
      <w:lvlJc w:val="left"/>
      <w:pPr>
        <w:ind w:left="5267" w:hanging="360"/>
      </w:pPr>
      <w:rPr>
        <w:rFonts w:ascii="Symbol" w:hAnsi="Symbol" w:hint="default"/>
      </w:rPr>
    </w:lvl>
    <w:lvl w:ilvl="7" w:tplc="BFDE3E6C" w:tentative="1">
      <w:start w:val="1"/>
      <w:numFmt w:val="bullet"/>
      <w:lvlText w:val="o"/>
      <w:lvlJc w:val="left"/>
      <w:pPr>
        <w:ind w:left="5987" w:hanging="360"/>
      </w:pPr>
      <w:rPr>
        <w:rFonts w:ascii="Courier New" w:hAnsi="Courier New" w:cs="Courier New" w:hint="default"/>
      </w:rPr>
    </w:lvl>
    <w:lvl w:ilvl="8" w:tplc="0A70A65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D78D7C0">
      <w:start w:val="550"/>
      <w:numFmt w:val="bullet"/>
      <w:lvlText w:val="-"/>
      <w:lvlJc w:val="left"/>
      <w:pPr>
        <w:ind w:left="720" w:hanging="360"/>
      </w:pPr>
      <w:rPr>
        <w:rFonts w:ascii="Arial Narrow" w:eastAsia="Times New Roman" w:hAnsi="Arial Narrow" w:cs="Times New Roman" w:hint="default"/>
      </w:rPr>
    </w:lvl>
    <w:lvl w:ilvl="1" w:tplc="984E85EE" w:tentative="1">
      <w:start w:val="1"/>
      <w:numFmt w:val="bullet"/>
      <w:lvlText w:val="o"/>
      <w:lvlJc w:val="left"/>
      <w:pPr>
        <w:ind w:left="1440" w:hanging="360"/>
      </w:pPr>
      <w:rPr>
        <w:rFonts w:ascii="Courier New" w:hAnsi="Courier New" w:cs="Courier New" w:hint="default"/>
      </w:rPr>
    </w:lvl>
    <w:lvl w:ilvl="2" w:tplc="94B8F636" w:tentative="1">
      <w:start w:val="1"/>
      <w:numFmt w:val="bullet"/>
      <w:lvlText w:val=""/>
      <w:lvlJc w:val="left"/>
      <w:pPr>
        <w:ind w:left="2160" w:hanging="360"/>
      </w:pPr>
      <w:rPr>
        <w:rFonts w:ascii="Wingdings" w:hAnsi="Wingdings" w:hint="default"/>
      </w:rPr>
    </w:lvl>
    <w:lvl w:ilvl="3" w:tplc="34D402FE" w:tentative="1">
      <w:start w:val="1"/>
      <w:numFmt w:val="bullet"/>
      <w:lvlText w:val=""/>
      <w:lvlJc w:val="left"/>
      <w:pPr>
        <w:ind w:left="2880" w:hanging="360"/>
      </w:pPr>
      <w:rPr>
        <w:rFonts w:ascii="Symbol" w:hAnsi="Symbol" w:hint="default"/>
      </w:rPr>
    </w:lvl>
    <w:lvl w:ilvl="4" w:tplc="10C26348" w:tentative="1">
      <w:start w:val="1"/>
      <w:numFmt w:val="bullet"/>
      <w:lvlText w:val="o"/>
      <w:lvlJc w:val="left"/>
      <w:pPr>
        <w:ind w:left="3600" w:hanging="360"/>
      </w:pPr>
      <w:rPr>
        <w:rFonts w:ascii="Courier New" w:hAnsi="Courier New" w:cs="Courier New" w:hint="default"/>
      </w:rPr>
    </w:lvl>
    <w:lvl w:ilvl="5" w:tplc="28C0C34E" w:tentative="1">
      <w:start w:val="1"/>
      <w:numFmt w:val="bullet"/>
      <w:lvlText w:val=""/>
      <w:lvlJc w:val="left"/>
      <w:pPr>
        <w:ind w:left="4320" w:hanging="360"/>
      </w:pPr>
      <w:rPr>
        <w:rFonts w:ascii="Wingdings" w:hAnsi="Wingdings" w:hint="default"/>
      </w:rPr>
    </w:lvl>
    <w:lvl w:ilvl="6" w:tplc="18EC9EF2" w:tentative="1">
      <w:start w:val="1"/>
      <w:numFmt w:val="bullet"/>
      <w:lvlText w:val=""/>
      <w:lvlJc w:val="left"/>
      <w:pPr>
        <w:ind w:left="5040" w:hanging="360"/>
      </w:pPr>
      <w:rPr>
        <w:rFonts w:ascii="Symbol" w:hAnsi="Symbol" w:hint="default"/>
      </w:rPr>
    </w:lvl>
    <w:lvl w:ilvl="7" w:tplc="1B808132" w:tentative="1">
      <w:start w:val="1"/>
      <w:numFmt w:val="bullet"/>
      <w:lvlText w:val="o"/>
      <w:lvlJc w:val="left"/>
      <w:pPr>
        <w:ind w:left="5760" w:hanging="360"/>
      </w:pPr>
      <w:rPr>
        <w:rFonts w:ascii="Courier New" w:hAnsi="Courier New" w:cs="Courier New" w:hint="default"/>
      </w:rPr>
    </w:lvl>
    <w:lvl w:ilvl="8" w:tplc="E8A2465E" w:tentative="1">
      <w:start w:val="1"/>
      <w:numFmt w:val="bullet"/>
      <w:lvlText w:val=""/>
      <w:lvlJc w:val="left"/>
      <w:pPr>
        <w:ind w:left="6480" w:hanging="360"/>
      </w:pPr>
      <w:rPr>
        <w:rFonts w:ascii="Wingdings" w:hAnsi="Wingdings" w:hint="default"/>
      </w:rPr>
    </w:lvl>
  </w:abstractNum>
  <w:num w:numId="1" w16cid:durableId="1621255063">
    <w:abstractNumId w:val="4"/>
  </w:num>
  <w:num w:numId="2" w16cid:durableId="1714959346">
    <w:abstractNumId w:val="10"/>
  </w:num>
  <w:num w:numId="3" w16cid:durableId="406272409">
    <w:abstractNumId w:val="1"/>
  </w:num>
  <w:num w:numId="4" w16cid:durableId="992829498">
    <w:abstractNumId w:val="2"/>
  </w:num>
  <w:num w:numId="5" w16cid:durableId="1614899215">
    <w:abstractNumId w:val="5"/>
  </w:num>
  <w:num w:numId="6" w16cid:durableId="1304971855">
    <w:abstractNumId w:val="12"/>
  </w:num>
  <w:num w:numId="7" w16cid:durableId="348409835">
    <w:abstractNumId w:val="8"/>
  </w:num>
  <w:num w:numId="8" w16cid:durableId="161893241">
    <w:abstractNumId w:val="11"/>
  </w:num>
  <w:num w:numId="9" w16cid:durableId="504632625">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892763">
    <w:abstractNumId w:val="6"/>
  </w:num>
  <w:num w:numId="11" w16cid:durableId="2047440146">
    <w:abstractNumId w:val="13"/>
  </w:num>
  <w:num w:numId="12" w16cid:durableId="1702392130">
    <w:abstractNumId w:val="6"/>
  </w:num>
  <w:num w:numId="13" w16cid:durableId="1856114083">
    <w:abstractNumId w:val="6"/>
  </w:num>
  <w:num w:numId="14" w16cid:durableId="1483546481">
    <w:abstractNumId w:val="6"/>
  </w:num>
  <w:num w:numId="15" w16cid:durableId="1814177974">
    <w:abstractNumId w:val="6"/>
  </w:num>
  <w:num w:numId="16" w16cid:durableId="857040888">
    <w:abstractNumId w:val="6"/>
  </w:num>
  <w:num w:numId="17" w16cid:durableId="536281256">
    <w:abstractNumId w:val="6"/>
  </w:num>
  <w:num w:numId="18" w16cid:durableId="1380669597">
    <w:abstractNumId w:val="6"/>
  </w:num>
  <w:num w:numId="19" w16cid:durableId="1131361735">
    <w:abstractNumId w:val="9"/>
  </w:num>
  <w:num w:numId="20" w16cid:durableId="5698027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5848365">
    <w:abstractNumId w:val="6"/>
  </w:num>
  <w:num w:numId="22" w16cid:durableId="50538004">
    <w:abstractNumId w:val="7"/>
  </w:num>
  <w:num w:numId="23" w16cid:durableId="1887527533">
    <w:abstractNumId w:val="3"/>
  </w:num>
  <w:num w:numId="24" w16cid:durableId="1156142015">
    <w:abstractNumId w:val="4"/>
  </w:num>
  <w:num w:numId="25" w16cid:durableId="4541840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Annual Plan"/>
    <w:docVar w:name="CS.ID.16" w:val="SOP-QM-0917.A01"/>
    <w:docVar w:name="CS.ID.198" w:val=" "/>
    <w:docVar w:name="CS.ID.8607" w:val="Andrii Kuznietsov, 14.07.2022"/>
    <w:docVar w:name="CS.ID.8610" w:val="Dr. Sicheng Zhong (14.07.2022), Michael Brandauer (14.07.2022)"/>
    <w:docVar w:name="CS.ID.8611" w:val="Patricia Day (14.07.2022)"/>
    <w:docVar w:name="CS.ID.8612" w:val="Michael Brandauer (15.07.2022)"/>
    <w:docVar w:name="CS.ID.8613" w:val=" "/>
    <w:docVar w:name="CS.ID.920" w:val="02.08.2022 12:00"/>
  </w:docVars>
  <w:rsids>
    <w:rsidRoot w:val="002C0BFD"/>
    <w:rsid w:val="000012CA"/>
    <w:rsid w:val="00001433"/>
    <w:rsid w:val="000050C9"/>
    <w:rsid w:val="000053E4"/>
    <w:rsid w:val="00007E1F"/>
    <w:rsid w:val="000126D4"/>
    <w:rsid w:val="00016375"/>
    <w:rsid w:val="00016409"/>
    <w:rsid w:val="00020EFE"/>
    <w:rsid w:val="00026FC5"/>
    <w:rsid w:val="000348BF"/>
    <w:rsid w:val="00045D51"/>
    <w:rsid w:val="00047070"/>
    <w:rsid w:val="000562CB"/>
    <w:rsid w:val="0005761D"/>
    <w:rsid w:val="000609AA"/>
    <w:rsid w:val="000664E7"/>
    <w:rsid w:val="000668C4"/>
    <w:rsid w:val="000708E8"/>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20E9D"/>
    <w:rsid w:val="00131446"/>
    <w:rsid w:val="001421F7"/>
    <w:rsid w:val="00142D59"/>
    <w:rsid w:val="001464E6"/>
    <w:rsid w:val="0015174D"/>
    <w:rsid w:val="00151D3E"/>
    <w:rsid w:val="0017423B"/>
    <w:rsid w:val="001830EB"/>
    <w:rsid w:val="00197309"/>
    <w:rsid w:val="001A320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57CC5"/>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547"/>
    <w:rsid w:val="002C6A9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238"/>
    <w:rsid w:val="00423799"/>
    <w:rsid w:val="00424B12"/>
    <w:rsid w:val="00430A53"/>
    <w:rsid w:val="00430EF1"/>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0B48"/>
    <w:rsid w:val="004F64AA"/>
    <w:rsid w:val="00504E80"/>
    <w:rsid w:val="00506AD6"/>
    <w:rsid w:val="005126AE"/>
    <w:rsid w:val="00512751"/>
    <w:rsid w:val="00525E9C"/>
    <w:rsid w:val="0053154F"/>
    <w:rsid w:val="0053439A"/>
    <w:rsid w:val="005345F1"/>
    <w:rsid w:val="005459AA"/>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518F"/>
    <w:rsid w:val="00632451"/>
    <w:rsid w:val="00633D25"/>
    <w:rsid w:val="006343C3"/>
    <w:rsid w:val="00634DA0"/>
    <w:rsid w:val="00636368"/>
    <w:rsid w:val="006363A4"/>
    <w:rsid w:val="006406C6"/>
    <w:rsid w:val="00641AED"/>
    <w:rsid w:val="006431CA"/>
    <w:rsid w:val="006438C4"/>
    <w:rsid w:val="00647B58"/>
    <w:rsid w:val="00656778"/>
    <w:rsid w:val="0065713F"/>
    <w:rsid w:val="00664B8C"/>
    <w:rsid w:val="00671FC6"/>
    <w:rsid w:val="0067436D"/>
    <w:rsid w:val="00680F0C"/>
    <w:rsid w:val="00682BC6"/>
    <w:rsid w:val="00692B22"/>
    <w:rsid w:val="006934B5"/>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6268"/>
    <w:rsid w:val="0073071E"/>
    <w:rsid w:val="00734057"/>
    <w:rsid w:val="00742A99"/>
    <w:rsid w:val="00755C61"/>
    <w:rsid w:val="00756FD6"/>
    <w:rsid w:val="00761BE2"/>
    <w:rsid w:val="00762A2A"/>
    <w:rsid w:val="00766ED1"/>
    <w:rsid w:val="0077594E"/>
    <w:rsid w:val="00776336"/>
    <w:rsid w:val="00783C4D"/>
    <w:rsid w:val="0078481D"/>
    <w:rsid w:val="00792757"/>
    <w:rsid w:val="00792959"/>
    <w:rsid w:val="00795B28"/>
    <w:rsid w:val="00797B7F"/>
    <w:rsid w:val="007A3954"/>
    <w:rsid w:val="007A7333"/>
    <w:rsid w:val="007A7B8B"/>
    <w:rsid w:val="007B71D3"/>
    <w:rsid w:val="007B7C42"/>
    <w:rsid w:val="007B7E80"/>
    <w:rsid w:val="007C28F1"/>
    <w:rsid w:val="007C4945"/>
    <w:rsid w:val="007C4F67"/>
    <w:rsid w:val="007D37E7"/>
    <w:rsid w:val="007D7F51"/>
    <w:rsid w:val="007E7F65"/>
    <w:rsid w:val="00805018"/>
    <w:rsid w:val="00806B39"/>
    <w:rsid w:val="0081583D"/>
    <w:rsid w:val="00823C7C"/>
    <w:rsid w:val="00827925"/>
    <w:rsid w:val="00834439"/>
    <w:rsid w:val="0083614C"/>
    <w:rsid w:val="008523E8"/>
    <w:rsid w:val="00852700"/>
    <w:rsid w:val="0085362B"/>
    <w:rsid w:val="008555F8"/>
    <w:rsid w:val="00856063"/>
    <w:rsid w:val="00857A0A"/>
    <w:rsid w:val="00857BC8"/>
    <w:rsid w:val="00860B5E"/>
    <w:rsid w:val="00884545"/>
    <w:rsid w:val="008847B0"/>
    <w:rsid w:val="008913F2"/>
    <w:rsid w:val="00895D41"/>
    <w:rsid w:val="0089606B"/>
    <w:rsid w:val="008A5ED1"/>
    <w:rsid w:val="008B2865"/>
    <w:rsid w:val="008B42FF"/>
    <w:rsid w:val="008B6523"/>
    <w:rsid w:val="008B7BAB"/>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0BD8"/>
    <w:rsid w:val="00933D3A"/>
    <w:rsid w:val="00953F68"/>
    <w:rsid w:val="0096349D"/>
    <w:rsid w:val="00970BCB"/>
    <w:rsid w:val="00972FA9"/>
    <w:rsid w:val="0097307D"/>
    <w:rsid w:val="00973F9A"/>
    <w:rsid w:val="00974B07"/>
    <w:rsid w:val="00977DF0"/>
    <w:rsid w:val="00992B8B"/>
    <w:rsid w:val="009A2AF3"/>
    <w:rsid w:val="009A5883"/>
    <w:rsid w:val="009B6730"/>
    <w:rsid w:val="009B6DE3"/>
    <w:rsid w:val="009C07F0"/>
    <w:rsid w:val="009C0D0D"/>
    <w:rsid w:val="009D757E"/>
    <w:rsid w:val="009E4AEB"/>
    <w:rsid w:val="009F15D7"/>
    <w:rsid w:val="009F222C"/>
    <w:rsid w:val="009F41A0"/>
    <w:rsid w:val="009F635E"/>
    <w:rsid w:val="00A06281"/>
    <w:rsid w:val="00A07547"/>
    <w:rsid w:val="00A127C7"/>
    <w:rsid w:val="00A249B3"/>
    <w:rsid w:val="00A25416"/>
    <w:rsid w:val="00A26B8B"/>
    <w:rsid w:val="00A3107F"/>
    <w:rsid w:val="00A373CD"/>
    <w:rsid w:val="00A40E69"/>
    <w:rsid w:val="00A45DD8"/>
    <w:rsid w:val="00A46767"/>
    <w:rsid w:val="00A545FD"/>
    <w:rsid w:val="00A54C91"/>
    <w:rsid w:val="00A55297"/>
    <w:rsid w:val="00A6224E"/>
    <w:rsid w:val="00A65E87"/>
    <w:rsid w:val="00A73C9A"/>
    <w:rsid w:val="00A77EDF"/>
    <w:rsid w:val="00A802AA"/>
    <w:rsid w:val="00A80403"/>
    <w:rsid w:val="00A8430D"/>
    <w:rsid w:val="00A84F5A"/>
    <w:rsid w:val="00A9578C"/>
    <w:rsid w:val="00A96D89"/>
    <w:rsid w:val="00AA13E6"/>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503E"/>
    <w:rsid w:val="00B20504"/>
    <w:rsid w:val="00B310FB"/>
    <w:rsid w:val="00B3261D"/>
    <w:rsid w:val="00B34147"/>
    <w:rsid w:val="00B42D9C"/>
    <w:rsid w:val="00B54C9F"/>
    <w:rsid w:val="00B60B82"/>
    <w:rsid w:val="00B67F0B"/>
    <w:rsid w:val="00B71845"/>
    <w:rsid w:val="00B75F10"/>
    <w:rsid w:val="00B80A81"/>
    <w:rsid w:val="00B81997"/>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43E8"/>
    <w:rsid w:val="00C16082"/>
    <w:rsid w:val="00C16B2E"/>
    <w:rsid w:val="00C215D8"/>
    <w:rsid w:val="00C24C9A"/>
    <w:rsid w:val="00C24D54"/>
    <w:rsid w:val="00C31BB2"/>
    <w:rsid w:val="00C31F07"/>
    <w:rsid w:val="00C36F18"/>
    <w:rsid w:val="00C36FEC"/>
    <w:rsid w:val="00C44A83"/>
    <w:rsid w:val="00C525BC"/>
    <w:rsid w:val="00C52DC5"/>
    <w:rsid w:val="00C64495"/>
    <w:rsid w:val="00C654B6"/>
    <w:rsid w:val="00C70A1B"/>
    <w:rsid w:val="00C75495"/>
    <w:rsid w:val="00C87590"/>
    <w:rsid w:val="00CA2FBB"/>
    <w:rsid w:val="00CA63AB"/>
    <w:rsid w:val="00CA777D"/>
    <w:rsid w:val="00CB2E58"/>
    <w:rsid w:val="00CC0E9E"/>
    <w:rsid w:val="00CC2B11"/>
    <w:rsid w:val="00CC2CA2"/>
    <w:rsid w:val="00CC3645"/>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0F0E"/>
    <w:rsid w:val="00DB5B03"/>
    <w:rsid w:val="00DB640A"/>
    <w:rsid w:val="00DB705B"/>
    <w:rsid w:val="00DB730C"/>
    <w:rsid w:val="00DB7C7E"/>
    <w:rsid w:val="00DB7C98"/>
    <w:rsid w:val="00DC0C3A"/>
    <w:rsid w:val="00DC4FD3"/>
    <w:rsid w:val="00DD6B80"/>
    <w:rsid w:val="00DE03DF"/>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E48"/>
    <w:rsid w:val="00E7274E"/>
    <w:rsid w:val="00E74BAD"/>
    <w:rsid w:val="00E81818"/>
    <w:rsid w:val="00E85932"/>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0AD8"/>
    <w:rsid w:val="00F245CE"/>
    <w:rsid w:val="00F25C0A"/>
    <w:rsid w:val="00F25F90"/>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B9CC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8536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362B"/>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87A8B02A-2E02-47CC-90F8-22C730EBC7DF}">
  <ds:schemaRefs>
    <ds:schemaRef ds:uri="http://schemas.microsoft.com/sharepoint/v3/contenttype/forms"/>
  </ds:schemaRefs>
</ds:datastoreItem>
</file>

<file path=customXml/itemProps2.xml><?xml version="1.0" encoding="utf-8"?>
<ds:datastoreItem xmlns:ds="http://schemas.openxmlformats.org/officeDocument/2006/customXml" ds:itemID="{400D5164-7215-484E-A72D-2A2AD2535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CF1AEB8-129B-442F-A0F8-CED4EAC00CB7}">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f14059bf-c0e1-41fa-941f-d27bdc89eeda"/>
    <ds:schemaRef ds:uri="32bc7a50-3ff2-450c-9d69-e0a16761583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Words>
  <Characters>536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16</cp:revision>
  <cp:lastPrinted>2021-02-25T11:29:00Z</cp:lastPrinted>
  <dcterms:created xsi:type="dcterms:W3CDTF">2022-08-02T10:00:00Z</dcterms:created>
  <dcterms:modified xsi:type="dcterms:W3CDTF">2023-02-01T09:18:00Z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6d946adcc03109d5849295f1ef32c363ad1679418e26e9f7b0f9e6dc4288073b</vt:lpwstr>
  </property>
</Properties>
</file>