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87E0458" w:rsidR="004776FA" w:rsidRPr="000A47BD" w:rsidRDefault="00231DB2" w:rsidP="000A47BD">
      <w:pPr>
        <w:jc w:val="center"/>
        <w:rPr>
          <w:b/>
          <w:bCs/>
          <w:sz w:val="24"/>
          <w:szCs w:val="24"/>
          <w:lang w:val="en-US"/>
        </w:rPr>
      </w:pPr>
      <w:bookmarkStart w:id="0" w:name="_Toc69400861"/>
      <w:bookmarkStart w:id="1" w:name="_Toc95307598"/>
      <w:del w:id="2" w:author="Andrii Kuznietsov" w:date="2023-02-01T10:22:00Z">
        <w:r w:rsidRPr="00231DB2" w:rsidDel="00380A10">
          <w:rPr>
            <w:b/>
            <w:bCs/>
            <w:sz w:val="24"/>
            <w:szCs w:val="24"/>
            <w:highlight w:val="yellow"/>
            <w:lang w:val="en-US"/>
          </w:rPr>
          <w:delText>&lt;</w:delText>
        </w:r>
      </w:del>
      <w:proofErr w:type="gramStart"/>
      <w:ins w:id="3" w:author="Andrii Kuznietsov" w:date="2023-02-01T10:22:00Z">
        <w:r w:rsidR="00380A10">
          <w:rPr>
            <w:b/>
            <w:bCs/>
            <w:sz w:val="24"/>
            <w:szCs w:val="24"/>
            <w:highlight w:val="yellow"/>
            <w:lang w:val="en-US"/>
          </w:rPr>
          <w:t xml:space="preserve">Complaint Notification</w:t>
        </w:r>
      </w:ins>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6" w:name="_Toc93673164"/>
            <w:bookmarkEnd w:id="6"/>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380A1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End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End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w:t>
            </w:r>
            <w:proofErr w:type="gramStart"/>
            <w:r w:rsidRPr="00AC01A4">
              <w:rPr>
                <w:b/>
                <w:bCs/>
                <w:sz w:val="24"/>
                <w:szCs w:val="24"/>
                <w:lang w:val="en-US"/>
              </w:rPr>
              <w:t>is able to</w:t>
            </w:r>
            <w:proofErr w:type="gramEnd"/>
            <w:r w:rsidRPr="00AC01A4">
              <w:rPr>
                <w:b/>
                <w:bCs/>
                <w:sz w:val="24"/>
                <w:szCs w:val="24"/>
                <w:lang w:val="en-US"/>
              </w:rPr>
              <w:t xml:space="preserve">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380A1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End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58CADCC6" w:rsidR="00993FB3" w:rsidRPr="00993FB3" w:rsidRDefault="002C45BB" w:rsidP="00977954">
            <w:pPr>
              <w:spacing w:after="0"/>
              <w:rPr>
                <w:b/>
                <w:bCs/>
                <w:sz w:val="24"/>
                <w:szCs w:val="24"/>
                <w:lang w:val="en-US"/>
              </w:rPr>
            </w:pPr>
            <w:r>
              <w:rPr>
                <w:b/>
                <w:bCs/>
                <w:sz w:val="24"/>
                <w:szCs w:val="24"/>
                <w:lang w:val="en-US"/>
              </w:rPr>
              <w:t xml:space="preserve">This </w:t>
            </w:r>
            <w:del w:id="7" w:author="Anna Lancova" w:date="2023-01-27T20:16:00Z">
              <w:r w:rsidRPr="00993FB3" w:rsidDel="006B35CE">
                <w:rPr>
                  <w:b/>
                  <w:bCs/>
                  <w:sz w:val="24"/>
                  <w:szCs w:val="24"/>
                  <w:lang w:val="en-US"/>
                </w:rPr>
                <w:delText>f</w:delText>
              </w:r>
              <w:r w:rsidDel="006B35CE">
                <w:rPr>
                  <w:b/>
                  <w:bCs/>
                  <w:sz w:val="24"/>
                  <w:szCs w:val="24"/>
                  <w:lang w:val="en-US"/>
                </w:rPr>
                <w:delText>illed out</w:delText>
              </w:r>
            </w:del>
            <w:ins w:id="8" w:author="Anna Lancova" w:date="2023-01-27T20:16:00Z">
              <w:r w:rsidR="006B35CE">
                <w:rPr>
                  <w:b/>
                  <w:bCs/>
                  <w:sz w:val="24"/>
                  <w:szCs w:val="24"/>
                  <w:lang w:val="en-US"/>
                </w:rPr>
                <w:t>filled-out</w:t>
              </w:r>
            </w:ins>
            <w:r>
              <w:rPr>
                <w:b/>
                <w:bCs/>
                <w:sz w:val="24"/>
                <w:szCs w:val="24"/>
                <w:lang w:val="en-US"/>
              </w:rPr>
              <w:t xml:space="preserve"> </w:t>
            </w:r>
            <w:r w:rsidRPr="00993FB3">
              <w:rPr>
                <w:b/>
                <w:bCs/>
                <w:sz w:val="24"/>
                <w:szCs w:val="24"/>
                <w:lang w:val="en-US"/>
              </w:rPr>
              <w:t xml:space="preserve">form is received by an </w:t>
            </w:r>
            <w:del w:id="9" w:author="Anna Lancova" w:date="2023-01-27T20:16:00Z">
              <w:r w:rsidRPr="00993FB3" w:rsidDel="006B35CE">
                <w:rPr>
                  <w:b/>
                  <w:bCs/>
                  <w:sz w:val="24"/>
                  <w:szCs w:val="24"/>
                  <w:lang w:val="en-US"/>
                </w:rPr>
                <w:delText>employee</w:delText>
              </w:r>
              <w:r w:rsidR="00E05C96" w:rsidDel="006B35CE">
                <w:rPr>
                  <w:b/>
                  <w:bCs/>
                  <w:sz w:val="24"/>
                  <w:szCs w:val="24"/>
                  <w:lang w:val="en-US"/>
                </w:rPr>
                <w:delText xml:space="preserve"> </w:delText>
              </w:r>
            </w:del>
            <w:ins w:id="10" w:author="Anna Lancova" w:date="2023-01-27T20:16:00Z">
              <w:r w:rsidR="006B35CE" w:rsidRPr="00993FB3">
                <w:rPr>
                  <w:b/>
                  <w:bCs/>
                  <w:sz w:val="24"/>
                  <w:szCs w:val="24"/>
                  <w:lang w:val="en-US"/>
                </w:rPr>
                <w:t>employee</w:t>
              </w:r>
              <w:r w:rsidR="006B35CE">
                <w:rPr>
                  <w:b/>
                  <w:bCs/>
                  <w:sz w:val="24"/>
                  <w:szCs w:val="24"/>
                  <w:lang w:val="en-US"/>
                </w:rPr>
                <w:t> </w:t>
              </w:r>
            </w:ins>
            <w:r w:rsidR="00E05C96">
              <w:rPr>
                <w:b/>
                <w:bCs/>
                <w:sz w:val="24"/>
                <w:szCs w:val="24"/>
                <w:lang w:val="en-US"/>
              </w:rPr>
              <w:t>(</w:t>
            </w:r>
            <w:del w:id="11" w:author="Anna Lancova" w:date="2023-01-27T20:16:00Z">
              <w:r w:rsidR="00E05C96" w:rsidRPr="007D4632" w:rsidDel="006B35CE">
                <w:rPr>
                  <w:b/>
                  <w:bCs/>
                  <w:sz w:val="24"/>
                  <w:szCs w:val="24"/>
                  <w:highlight w:val="red"/>
                  <w:lang w:val="en-US"/>
                </w:rPr>
                <w:delText>Q</w:delText>
              </w:r>
              <w:r w:rsidR="007D4632" w:rsidRPr="007D4632" w:rsidDel="006B35CE">
                <w:rPr>
                  <w:b/>
                  <w:bCs/>
                  <w:sz w:val="24"/>
                  <w:szCs w:val="24"/>
                  <w:highlight w:val="red"/>
                  <w:lang w:val="en-US"/>
                </w:rPr>
                <w:delText xml:space="preserve">uality </w:delText>
              </w:r>
            </w:del>
            <w:ins w:id="12" w:author="Anna Lancova" w:date="2023-01-27T20:16:00Z">
              <w:r w:rsidR="006B35CE" w:rsidRPr="007D4632">
                <w:rPr>
                  <w:b/>
                  <w:bCs/>
                  <w:sz w:val="24"/>
                  <w:szCs w:val="24"/>
                  <w:highlight w:val="red"/>
                  <w:lang w:val="en-US"/>
                </w:rPr>
                <w:t>Quality</w:t>
              </w:r>
              <w:r w:rsidR="006B35CE">
                <w:rPr>
                  <w:b/>
                  <w:bCs/>
                  <w:sz w:val="24"/>
                  <w:szCs w:val="24"/>
                  <w:highlight w:val="red"/>
                  <w:lang w:val="en-US"/>
                </w:rPr>
                <w:t> </w:t>
              </w:r>
            </w:ins>
            <w:r w:rsidR="007D4632" w:rsidRPr="007D4632">
              <w:rPr>
                <w:b/>
                <w:bCs/>
                <w:sz w:val="24"/>
                <w:szCs w:val="24"/>
                <w:highlight w:val="red"/>
                <w:lang w:val="en-US"/>
              </w:rPr>
              <w:t>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380A10"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380A1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DF656A8" w:rsidR="00231DB2" w:rsidRPr="00915C21" w:rsidRDefault="00231DB2" w:rsidP="00231DB2">
    <w:pPr>
      <w:pStyle w:val="NormalWeb"/>
      <w:shd w:val="clear" w:color="auto" w:fill="FFFFFF"/>
      <w:jc w:val="both"/>
      <w:rPr>
        <w:rFonts w:ascii="Calibri" w:hAnsi="Calibri" w:cs="Calibri"/>
        <w:sz w:val="14"/>
        <w:szCs w:val="14"/>
      </w:rPr>
    </w:pPr>
    <w:del w:id="29" w:author="Andrii Kuznietsov" w:date="2023-02-01T10:22:00Z">
      <w:r w:rsidDel="00380A10">
        <w:rPr>
          <w:rFonts w:ascii="Calibri" w:hAnsi="Calibri" w:cs="Calibri"/>
          <w:sz w:val="14"/>
          <w:szCs w:val="14"/>
        </w:rPr>
        <w:delText>&lt;</w:delText>
      </w:r>
    </w:del>
    <w:proofErr w:type="gramStart"/>
    <w:ins w:id="30" w:author="Andrii Kuznietsov" w:date="2023-02-01T10:22:00Z">
      <w:r w:rsidR="00380A1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380A1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6"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621FFFE" w14:textId="75798DD7" w:rsidR="00D131CF" w:rsidRPr="00B068C1" w:rsidRDefault="00D131CF" w:rsidP="00D131CF">
          <w:pPr>
            <w:pStyle w:val="Header"/>
            <w:jc w:val="center"/>
            <w:rPr>
              <w:rStyle w:val="IntenseEmphasis"/>
              <w:sz w:val="17"/>
              <w:szCs w:val="17"/>
              <w:highlight w:val="yellow"/>
            </w:rPr>
          </w:pPr>
          <w:del w:id="13" w:author="Andrii Kuznietsov" w:date="2023-02-01T10:22:00Z">
            <w:r w:rsidRPr="00D04F4D" w:rsidDel="00380A10">
              <w:rPr>
                <w:sz w:val="17"/>
                <w:szCs w:val="17"/>
              </w:rPr>
              <w:delText>&lt;</w:delText>
            </w:r>
          </w:del>
          <w:proofErr w:type="gramStart"/>
          <w:ins w:id="14" w:author="Andrii Kuznietsov" w:date="2023-02-01T10:22:00Z">
            <w:r w:rsidR="00380A10">
              <w:rPr>
                <w:sz w:val="17"/>
                <w:szCs w:val="17"/>
              </w:rPr>
              <w:t xml:space="preserve">SOP-12</w:t>
            </w:r>
          </w:ins>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 xml:space="preserve">Form</w:t>
          </w:r>
        </w:p>
      </w:tc>
      <w:tc>
        <w:tcPr>
          <w:tcW w:w="1196" w:type="pct"/>
          <w:vMerge w:val="restart"/>
          <w:shd w:val="clear" w:color="auto" w:fill="auto"/>
          <w:vAlign w:val="center"/>
        </w:tcPr>
        <w:p w14:paraId="16A4FEAF" w14:textId="53436432" w:rsidR="00D131CF" w:rsidRPr="0091642B" w:rsidRDefault="00D131CF" w:rsidP="00D131CF">
          <w:pPr>
            <w:pStyle w:val="Header"/>
            <w:jc w:val="center"/>
          </w:pPr>
          <w:del w:id="17" w:author="Andrii Kuznietsov" w:date="2023-02-01T10:22:00Z">
            <w:r w:rsidRPr="001C44FC" w:rsidDel="00380A10">
              <w:delText>&lt;</w:delText>
            </w:r>
          </w:del>
          <w:proofErr w:type="gramStart"/>
          <w:ins w:id="18" w:author="Andrii Kuznietsov" w:date="2023-02-01T10:22:00Z">
            <w:r w:rsidR="00380A1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 xml:space="preserve">1</w:t>
          </w:r>
        </w:p>
      </w:tc>
      <w:tc>
        <w:tcPr>
          <w:tcW w:w="2292" w:type="pct"/>
          <w:vMerge w:val="restart"/>
          <w:shd w:val="clear" w:color="auto" w:fill="auto"/>
          <w:vAlign w:val="center"/>
        </w:tcPr>
        <w:p w14:paraId="659F0A93" w14:textId="5B67AC00" w:rsidR="00D131CF" w:rsidRPr="00B068C1" w:rsidRDefault="00D131CF" w:rsidP="00D131CF">
          <w:pPr>
            <w:pStyle w:val="Header"/>
            <w:jc w:val="center"/>
          </w:pPr>
          <w:del w:id="21" w:author="Andrii Kuznietsov" w:date="2023-02-01T10:22:00Z">
            <w:r w:rsidRPr="00D131CF" w:rsidDel="00380A10">
              <w:rPr>
                <w:sz w:val="24"/>
                <w:szCs w:val="24"/>
              </w:rPr>
              <w:delText>&lt;</w:delText>
            </w:r>
          </w:del>
          <w:proofErr w:type="gramStart"/>
          <w:ins w:id="22" w:author="Andrii Kuznietsov" w:date="2023-02-01T10:22:00Z">
            <w:r w:rsidR="00380A10">
              <w:rPr>
                <w:sz w:val="24"/>
                <w:szCs w:val="24"/>
              </w:rPr>
              <w:t xml:space="preserve">Complaint Notification</w:t>
            </w:r>
          </w:ins>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333E7409" w:rsidR="00D131CF" w:rsidRDefault="00D131CF" w:rsidP="00D131C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5" w:author="Andrii Kuznietsov" w:date="2023-02-01T10:22:00Z">
      <w:r w:rsidRPr="009C4905" w:rsidDel="00380A10">
        <w:rPr>
          <w:i/>
          <w:sz w:val="18"/>
          <w:highlight w:val="yellow"/>
        </w:rPr>
        <w:delText>&lt;</w:delText>
      </w:r>
    </w:del>
    <w:ins w:id="26" w:author="Andrii Kuznietsov" w:date="2023-02-01T10:22:00Z">
      <w:r w:rsidR="00380A10">
        <w:rPr>
          <w:i/>
          <w:sz w:val="18"/>
          <w:highlight w:val="yellow"/>
        </w:rPr>
        <w:t xml:space="preserve">02-02-2023</w:t>
      </w:r>
    </w:ins>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0A10"/>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5CE"/>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E80A-217F-4086-AD61-34F0CA672E62}">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32bc7a50-3ff2-450c-9d69-e0a167615836"/>
    <ds:schemaRef ds:uri="f14059bf-c0e1-41fa-941f-d27bdc89eeda"/>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16DC707-6646-4730-A21C-0099297BD33E}">
  <ds:schemaRefs>
    <ds:schemaRef ds:uri="http://schemas.microsoft.com/sharepoint/v3/contenttype/forms"/>
  </ds:schemaRefs>
</ds:datastoreItem>
</file>

<file path=customXml/itemProps3.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2022-06-20T11:33:00Z</dcterms:created>
  <dcterms:modified xsi:type="dcterms:W3CDTF">2023-02-01T09:22:00Z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71a3dd5c34e96fad0183ff27d12779d94c178c5e2d7d9129de3c08f1dab1a179</vt:lpwstr>
  </property>
</Properties>
</file>