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F17" w14:textId="587E0458" w:rsidR="004776FA" w:rsidRPr="000A47BD" w:rsidRDefault="00231DB2" w:rsidP="000A47BD">
      <w:pPr>
        <w:jc w:val="center"/>
        <w:rPr>
          <w:b/>
          <w:bCs/>
          <w:sz w:val="24"/>
          <w:szCs w:val="24"/>
          <w:lang w:val="en-US"/>
        </w:rPr>
      </w:pPr>
      <w:bookmarkStart w:id="0" w:name="_Toc69400861"/>
      <w:bookmarkStart w:id="1" w:name="_Toc95307598"/>
      <w:del w:id="2" w:author="Andrii Kuznietsov" w:date="2023-02-01T10:22:00Z">
        <w:r w:rsidRPr="00231DB2" w:rsidDel="00380A10">
          <w:rPr>
            <w:b/>
            <w:bCs/>
            <w:sz w:val="24"/>
            <w:szCs w:val="24"/>
            <w:highlight w:val="yellow"/>
            <w:lang w:val="en-US"/>
          </w:rPr>
          <w:delText>&lt;</w:delText>
        </w:r>
      </w:del>
      <w:proofErr w:type="gramStart"/>
      <w:ins w:id="3" w:author="Andrii Kuznietsov" w:date="2023-02-01T10:22:00Z">
        <w:r w:rsidR="00380A10">
          <w:rPr>
            <w:b/>
            <w:bCs/>
            <w:sz w:val="24"/>
            <w:szCs w:val="24"/>
            <w:highlight w:val="yellow"/>
            <w:lang w:val="en-US"/>
          </w:rPr>
          <w:t xml:space="preserve">Complaint Notification</w:t>
        </w:r>
      </w:ins>
    </w:p>
    <w:tbl>
      <w:tblPr>
        <w:tblStyle w:val="TableGrid"/>
        <w:tblW w:w="0" w:type="auto"/>
        <w:tblLook w:val="04A0" w:firstRow="1" w:lastRow="0" w:firstColumn="1" w:lastColumn="0" w:noHBand="0" w:noVBand="1"/>
      </w:tblPr>
      <w:tblGrid>
        <w:gridCol w:w="4531"/>
        <w:gridCol w:w="4531"/>
      </w:tblGrid>
      <w:tr w:rsidR="00284490" w14:paraId="337DB4FB" w14:textId="77777777" w:rsidTr="00C24ABE">
        <w:tc>
          <w:tcPr>
            <w:tcW w:w="9062" w:type="dxa"/>
            <w:gridSpan w:val="2"/>
            <w:shd w:val="clear" w:color="auto" w:fill="B7ADA5"/>
          </w:tcPr>
          <w:p w14:paraId="2FF70B6A" w14:textId="77777777" w:rsidR="0016349B" w:rsidRDefault="002C45BB" w:rsidP="004776FA">
            <w:pPr>
              <w:rPr>
                <w:b/>
                <w:bCs/>
                <w:sz w:val="24"/>
                <w:szCs w:val="24"/>
                <w:lang w:val="en-US"/>
              </w:rPr>
            </w:pPr>
            <w:bookmarkStart w:id="6" w:name="_Toc93673164"/>
            <w:bookmarkEnd w:id="6"/>
            <w:r w:rsidRPr="004776FA">
              <w:rPr>
                <w:b/>
                <w:bCs/>
                <w:sz w:val="24"/>
                <w:szCs w:val="24"/>
                <w:lang w:val="en-US"/>
              </w:rPr>
              <w:t xml:space="preserve">Complaint </w:t>
            </w:r>
            <w:r w:rsidR="00442BC7">
              <w:rPr>
                <w:b/>
                <w:bCs/>
                <w:sz w:val="24"/>
                <w:szCs w:val="24"/>
                <w:lang w:val="en-US"/>
              </w:rPr>
              <w:t>R</w:t>
            </w:r>
            <w:r>
              <w:rPr>
                <w:b/>
                <w:bCs/>
                <w:sz w:val="24"/>
                <w:szCs w:val="24"/>
                <w:lang w:val="en-US"/>
              </w:rPr>
              <w:t>eceived by:</w:t>
            </w:r>
          </w:p>
        </w:tc>
      </w:tr>
      <w:tr w:rsidR="00284490" w14:paraId="1003CB1B" w14:textId="77777777" w:rsidTr="004776FA">
        <w:tc>
          <w:tcPr>
            <w:tcW w:w="4531" w:type="dxa"/>
          </w:tcPr>
          <w:p w14:paraId="7894C1FE" w14:textId="77777777" w:rsidR="0016349B" w:rsidRDefault="002C45BB" w:rsidP="004776FA">
            <w:pPr>
              <w:rPr>
                <w:b/>
                <w:bCs/>
                <w:sz w:val="24"/>
                <w:szCs w:val="24"/>
                <w:lang w:val="en-US"/>
              </w:rPr>
            </w:pPr>
            <w:r>
              <w:rPr>
                <w:b/>
                <w:bCs/>
                <w:sz w:val="24"/>
                <w:szCs w:val="24"/>
                <w:lang w:val="en-US"/>
              </w:rPr>
              <w:t>Company Employee’s name</w:t>
            </w:r>
          </w:p>
        </w:tc>
        <w:tc>
          <w:tcPr>
            <w:tcW w:w="4531" w:type="dxa"/>
          </w:tcPr>
          <w:p w14:paraId="7DE3320B" w14:textId="77777777" w:rsidR="0016349B" w:rsidRDefault="0016349B" w:rsidP="004776FA">
            <w:pPr>
              <w:rPr>
                <w:b/>
                <w:bCs/>
                <w:sz w:val="24"/>
                <w:szCs w:val="24"/>
                <w:lang w:val="en-US"/>
              </w:rPr>
            </w:pPr>
          </w:p>
        </w:tc>
      </w:tr>
      <w:tr w:rsidR="00284490" w14:paraId="64AEA82F" w14:textId="77777777" w:rsidTr="004776FA">
        <w:tc>
          <w:tcPr>
            <w:tcW w:w="4531" w:type="dxa"/>
          </w:tcPr>
          <w:p w14:paraId="7C938F11" w14:textId="77777777" w:rsidR="004776FA" w:rsidRDefault="002C45BB" w:rsidP="00DE3F2F">
            <w:pPr>
              <w:spacing w:after="0"/>
              <w:rPr>
                <w:b/>
                <w:bCs/>
                <w:sz w:val="24"/>
                <w:szCs w:val="24"/>
                <w:lang w:val="en-US"/>
              </w:rPr>
            </w:pPr>
            <w:r>
              <w:rPr>
                <w:b/>
                <w:bCs/>
                <w:sz w:val="24"/>
                <w:szCs w:val="24"/>
                <w:lang w:val="en-US"/>
              </w:rPr>
              <w:t>Notification way</w:t>
            </w:r>
          </w:p>
          <w:p w14:paraId="43E46B39" w14:textId="77777777" w:rsidR="0016349B" w:rsidRDefault="00380A10" w:rsidP="00DE3F2F">
            <w:pPr>
              <w:spacing w:after="0"/>
              <w:rPr>
                <w:b/>
                <w:bCs/>
                <w:sz w:val="24"/>
                <w:szCs w:val="24"/>
                <w:lang w:val="en-US"/>
              </w:rPr>
            </w:pPr>
            <w:sdt>
              <w:sdtPr>
                <w:rPr>
                  <w:rFonts w:ascii="Segoe UI Symbol" w:hAnsi="Segoe UI Symbol" w:cs="Segoe UI Symbol"/>
                  <w:b/>
                  <w:bCs/>
                  <w:sz w:val="24"/>
                  <w:szCs w:val="24"/>
                  <w:lang w:val="en-US"/>
                </w:rPr>
                <w:id w:val="741611323"/>
                <w14:checkbox>
                  <w14:checked w14:val="0"/>
                  <w14:checkedState w14:val="2612" w14:font="MS Gothic"/>
                  <w14:uncheckedState w14:val="2610" w14:font="MS Gothic"/>
                </w14:checkbox>
              </w:sdtPr>
              <w:sdtEndPr/>
              <w:sdtContent>
                <w:r w:rsidR="002C45BB">
                  <w:rPr>
                    <w:rFonts w:ascii="MS Gothic" w:eastAsia="MS Gothic" w:hAnsi="MS Gothic" w:cs="Segoe UI Symbol" w:hint="eastAsia"/>
                    <w:b/>
                    <w:bCs/>
                    <w:sz w:val="24"/>
                    <w:szCs w:val="24"/>
                    <w:lang w:val="en-US"/>
                  </w:rPr>
                  <w:t>☐</w:t>
                </w:r>
              </w:sdtContent>
            </w:sdt>
            <w:r w:rsidR="002C45BB">
              <w:rPr>
                <w:rFonts w:ascii="Segoe UI Symbol" w:hAnsi="Segoe UI Symbol" w:cs="Segoe UI Symbol"/>
                <w:b/>
                <w:bCs/>
                <w:sz w:val="24"/>
                <w:szCs w:val="24"/>
                <w:lang w:val="en-US"/>
              </w:rPr>
              <w:t xml:space="preserve"> </w:t>
            </w:r>
            <w:r w:rsidR="002C45BB">
              <w:rPr>
                <w:b/>
                <w:bCs/>
                <w:sz w:val="24"/>
                <w:szCs w:val="24"/>
                <w:lang w:val="en-US"/>
              </w:rPr>
              <w:t xml:space="preserve">Written </w:t>
            </w:r>
            <w:sdt>
              <w:sdtPr>
                <w:rPr>
                  <w:b/>
                  <w:bCs/>
                  <w:sz w:val="24"/>
                  <w:szCs w:val="24"/>
                  <w:lang w:val="en-US"/>
                </w:rPr>
                <w:id w:val="276219150"/>
                <w14:checkbox>
                  <w14:checked w14:val="0"/>
                  <w14:checkedState w14:val="2612" w14:font="MS Gothic"/>
                  <w14:uncheckedState w14:val="2610" w14:font="MS Gothic"/>
                </w14:checkbox>
              </w:sdtPr>
              <w:sdtEndPr/>
              <w:sdtContent>
                <w:r w:rsidR="002C45BB">
                  <w:rPr>
                    <w:rFonts w:ascii="MS Gothic" w:eastAsia="MS Gothic" w:hAnsi="MS Gothic" w:hint="eastAsia"/>
                    <w:b/>
                    <w:bCs/>
                    <w:sz w:val="24"/>
                    <w:szCs w:val="24"/>
                    <w:lang w:val="en-US"/>
                  </w:rPr>
                  <w:t>☐</w:t>
                </w:r>
              </w:sdtContent>
            </w:sdt>
            <w:r w:rsidR="002C45BB">
              <w:rPr>
                <w:b/>
                <w:bCs/>
                <w:sz w:val="24"/>
                <w:szCs w:val="24"/>
                <w:lang w:val="en-US"/>
              </w:rPr>
              <w:t xml:space="preserve"> </w:t>
            </w:r>
            <w:r w:rsidR="00C14D9D">
              <w:rPr>
                <w:b/>
                <w:bCs/>
                <w:sz w:val="24"/>
                <w:szCs w:val="24"/>
                <w:lang w:val="en-US"/>
              </w:rPr>
              <w:t>Verbal</w:t>
            </w:r>
          </w:p>
        </w:tc>
        <w:tc>
          <w:tcPr>
            <w:tcW w:w="4531" w:type="dxa"/>
          </w:tcPr>
          <w:p w14:paraId="2CF240DA" w14:textId="77777777" w:rsidR="004776FA" w:rsidRDefault="002C45BB" w:rsidP="00DE3F2F">
            <w:pPr>
              <w:spacing w:after="0"/>
              <w:rPr>
                <w:b/>
                <w:bCs/>
                <w:sz w:val="24"/>
                <w:szCs w:val="24"/>
                <w:lang w:val="en-US"/>
              </w:rPr>
            </w:pPr>
            <w:r>
              <w:rPr>
                <w:b/>
                <w:bCs/>
                <w:sz w:val="24"/>
                <w:szCs w:val="24"/>
                <w:lang w:val="en-US"/>
              </w:rPr>
              <w:t>Date/Signature</w:t>
            </w:r>
          </w:p>
        </w:tc>
      </w:tr>
    </w:tbl>
    <w:p w14:paraId="1B770DBC" w14:textId="77777777" w:rsidR="004776FA" w:rsidRPr="00977954" w:rsidRDefault="004776FA"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342C7EB6" w14:textId="77777777" w:rsidTr="00C24ABE">
        <w:tc>
          <w:tcPr>
            <w:tcW w:w="9062" w:type="dxa"/>
            <w:gridSpan w:val="2"/>
            <w:shd w:val="clear" w:color="auto" w:fill="B7ADA5"/>
          </w:tcPr>
          <w:p w14:paraId="4156A609" w14:textId="77777777" w:rsidR="00AC01A4" w:rsidRDefault="002C45BB" w:rsidP="004776FA">
            <w:pPr>
              <w:rPr>
                <w:b/>
                <w:bCs/>
                <w:sz w:val="24"/>
                <w:szCs w:val="24"/>
                <w:lang w:val="en-US"/>
              </w:rPr>
            </w:pPr>
            <w:r>
              <w:rPr>
                <w:b/>
                <w:bCs/>
                <w:sz w:val="24"/>
                <w:szCs w:val="24"/>
                <w:lang w:val="en-US"/>
              </w:rPr>
              <w:t xml:space="preserve">Complainant’s </w:t>
            </w:r>
            <w:r w:rsidR="00442BC7">
              <w:rPr>
                <w:b/>
                <w:bCs/>
                <w:sz w:val="24"/>
                <w:szCs w:val="24"/>
                <w:lang w:val="en-US"/>
              </w:rPr>
              <w:t>D</w:t>
            </w:r>
            <w:r>
              <w:rPr>
                <w:b/>
                <w:bCs/>
                <w:sz w:val="24"/>
                <w:szCs w:val="24"/>
                <w:lang w:val="en-US"/>
              </w:rPr>
              <w:t>etails</w:t>
            </w:r>
          </w:p>
        </w:tc>
      </w:tr>
      <w:tr w:rsidR="00284490" w14:paraId="70739AA8" w14:textId="77777777" w:rsidTr="00AC01A4">
        <w:tc>
          <w:tcPr>
            <w:tcW w:w="4531" w:type="dxa"/>
          </w:tcPr>
          <w:p w14:paraId="2A05E4FC" w14:textId="39DA1494" w:rsidR="00AC01A4" w:rsidRDefault="006C04C7" w:rsidP="00977954">
            <w:pPr>
              <w:spacing w:after="0"/>
              <w:rPr>
                <w:b/>
                <w:bCs/>
                <w:sz w:val="24"/>
                <w:szCs w:val="24"/>
                <w:lang w:val="en-US"/>
              </w:rPr>
            </w:pPr>
            <w:r>
              <w:rPr>
                <w:b/>
                <w:bCs/>
                <w:sz w:val="24"/>
                <w:szCs w:val="24"/>
                <w:lang w:val="en-US"/>
              </w:rPr>
              <w:t>Perso</w:t>
            </w:r>
            <w:r w:rsidR="007D4632">
              <w:rPr>
                <w:b/>
                <w:bCs/>
                <w:sz w:val="24"/>
                <w:szCs w:val="24"/>
                <w:lang w:val="en-US"/>
              </w:rPr>
              <w:t>n</w:t>
            </w:r>
            <w:r w:rsidR="002C45BB">
              <w:rPr>
                <w:b/>
                <w:bCs/>
                <w:sz w:val="24"/>
                <w:szCs w:val="24"/>
                <w:lang w:val="en-US"/>
              </w:rPr>
              <w:t>/Organization</w:t>
            </w:r>
          </w:p>
        </w:tc>
        <w:tc>
          <w:tcPr>
            <w:tcW w:w="4531" w:type="dxa"/>
          </w:tcPr>
          <w:p w14:paraId="3F2E5B5B" w14:textId="77777777" w:rsidR="00AC01A4" w:rsidRDefault="00AC01A4" w:rsidP="00977954">
            <w:pPr>
              <w:spacing w:after="0"/>
              <w:rPr>
                <w:b/>
                <w:bCs/>
                <w:sz w:val="24"/>
                <w:szCs w:val="24"/>
                <w:lang w:val="en-US"/>
              </w:rPr>
            </w:pPr>
          </w:p>
        </w:tc>
      </w:tr>
      <w:tr w:rsidR="00284490" w14:paraId="6E093EE8" w14:textId="77777777" w:rsidTr="00AC01A4">
        <w:tc>
          <w:tcPr>
            <w:tcW w:w="4531" w:type="dxa"/>
          </w:tcPr>
          <w:p w14:paraId="1E010EC0" w14:textId="77777777" w:rsidR="00AC01A4" w:rsidRDefault="002C45BB" w:rsidP="00977954">
            <w:pPr>
              <w:spacing w:after="0"/>
              <w:rPr>
                <w:b/>
                <w:bCs/>
                <w:sz w:val="24"/>
                <w:szCs w:val="24"/>
                <w:lang w:val="en-US"/>
              </w:rPr>
            </w:pPr>
            <w:r>
              <w:rPr>
                <w:b/>
                <w:bCs/>
                <w:sz w:val="24"/>
                <w:szCs w:val="24"/>
                <w:lang w:val="en-US"/>
              </w:rPr>
              <w:t>Address</w:t>
            </w:r>
          </w:p>
        </w:tc>
        <w:tc>
          <w:tcPr>
            <w:tcW w:w="4531" w:type="dxa"/>
          </w:tcPr>
          <w:p w14:paraId="299FAEFF" w14:textId="77777777" w:rsidR="00AC01A4" w:rsidRDefault="00AC01A4" w:rsidP="00977954">
            <w:pPr>
              <w:spacing w:after="0"/>
              <w:rPr>
                <w:b/>
                <w:bCs/>
                <w:sz w:val="24"/>
                <w:szCs w:val="24"/>
                <w:lang w:val="en-US"/>
              </w:rPr>
            </w:pPr>
          </w:p>
        </w:tc>
      </w:tr>
      <w:tr w:rsidR="00284490" w14:paraId="3CE02773" w14:textId="77777777" w:rsidTr="00AC01A4">
        <w:tc>
          <w:tcPr>
            <w:tcW w:w="4531" w:type="dxa"/>
          </w:tcPr>
          <w:p w14:paraId="73BF350D" w14:textId="77777777" w:rsidR="00AC01A4" w:rsidRDefault="002C45BB" w:rsidP="00977954">
            <w:pPr>
              <w:spacing w:after="0"/>
              <w:rPr>
                <w:b/>
                <w:bCs/>
                <w:sz w:val="24"/>
                <w:szCs w:val="24"/>
                <w:lang w:val="en-US"/>
              </w:rPr>
            </w:pPr>
            <w:r>
              <w:rPr>
                <w:b/>
                <w:bCs/>
                <w:sz w:val="24"/>
                <w:szCs w:val="24"/>
                <w:lang w:val="en-US"/>
              </w:rPr>
              <w:t>Telephone number</w:t>
            </w:r>
          </w:p>
        </w:tc>
        <w:tc>
          <w:tcPr>
            <w:tcW w:w="4531" w:type="dxa"/>
          </w:tcPr>
          <w:p w14:paraId="09632DC9" w14:textId="77777777" w:rsidR="00AC01A4" w:rsidRDefault="00AC01A4" w:rsidP="00977954">
            <w:pPr>
              <w:spacing w:after="0"/>
              <w:rPr>
                <w:b/>
                <w:bCs/>
                <w:sz w:val="24"/>
                <w:szCs w:val="24"/>
                <w:lang w:val="en-US"/>
              </w:rPr>
            </w:pPr>
          </w:p>
        </w:tc>
      </w:tr>
      <w:tr w:rsidR="00284490" w14:paraId="441D6235" w14:textId="77777777" w:rsidTr="00AC01A4">
        <w:tc>
          <w:tcPr>
            <w:tcW w:w="4531" w:type="dxa"/>
          </w:tcPr>
          <w:p w14:paraId="7E563FCA" w14:textId="77777777" w:rsidR="00AC01A4" w:rsidRDefault="002C45BB" w:rsidP="00977954">
            <w:pPr>
              <w:spacing w:after="0"/>
              <w:rPr>
                <w:b/>
                <w:bCs/>
                <w:sz w:val="24"/>
                <w:szCs w:val="24"/>
                <w:lang w:val="en-US"/>
              </w:rPr>
            </w:pPr>
            <w:r>
              <w:rPr>
                <w:b/>
                <w:bCs/>
                <w:sz w:val="24"/>
                <w:szCs w:val="24"/>
                <w:lang w:val="en-US"/>
              </w:rPr>
              <w:t>E-mail</w:t>
            </w:r>
          </w:p>
        </w:tc>
        <w:tc>
          <w:tcPr>
            <w:tcW w:w="4531" w:type="dxa"/>
          </w:tcPr>
          <w:p w14:paraId="4DDA207E" w14:textId="77777777" w:rsidR="00AC01A4" w:rsidRDefault="00AC01A4" w:rsidP="00977954">
            <w:pPr>
              <w:spacing w:after="0"/>
              <w:rPr>
                <w:b/>
                <w:bCs/>
                <w:sz w:val="24"/>
                <w:szCs w:val="24"/>
                <w:lang w:val="en-US"/>
              </w:rPr>
            </w:pPr>
          </w:p>
        </w:tc>
      </w:tr>
      <w:tr w:rsidR="00284490" w14:paraId="4D924D58" w14:textId="77777777" w:rsidTr="00AC01A4">
        <w:tc>
          <w:tcPr>
            <w:tcW w:w="4531" w:type="dxa"/>
          </w:tcPr>
          <w:p w14:paraId="364D5C54" w14:textId="77777777" w:rsidR="00AC01A4" w:rsidRPr="00AC01A4" w:rsidRDefault="002C45BB" w:rsidP="00977954">
            <w:pPr>
              <w:spacing w:after="0"/>
              <w:rPr>
                <w:b/>
                <w:bCs/>
                <w:sz w:val="24"/>
                <w:szCs w:val="24"/>
                <w:lang w:val="en-US"/>
              </w:rPr>
            </w:pPr>
            <w:r>
              <w:rPr>
                <w:b/>
                <w:bCs/>
                <w:sz w:val="24"/>
                <w:szCs w:val="24"/>
                <w:lang w:val="en-US"/>
              </w:rPr>
              <w:t>Complainant</w:t>
            </w:r>
            <w:r w:rsidRPr="00AC01A4">
              <w:rPr>
                <w:b/>
                <w:bCs/>
                <w:sz w:val="24"/>
                <w:szCs w:val="24"/>
                <w:lang w:val="en-US"/>
              </w:rPr>
              <w:t xml:space="preserve"> </w:t>
            </w:r>
            <w:proofErr w:type="gramStart"/>
            <w:r w:rsidRPr="00AC01A4">
              <w:rPr>
                <w:b/>
                <w:bCs/>
                <w:sz w:val="24"/>
                <w:szCs w:val="24"/>
                <w:lang w:val="en-US"/>
              </w:rPr>
              <w:t>is able to</w:t>
            </w:r>
            <w:proofErr w:type="gramEnd"/>
            <w:r w:rsidRPr="00AC01A4">
              <w:rPr>
                <w:b/>
                <w:bCs/>
                <w:sz w:val="24"/>
                <w:szCs w:val="24"/>
                <w:lang w:val="en-US"/>
              </w:rPr>
              <w:t xml:space="preserve"> provide </w:t>
            </w:r>
            <w:r w:rsidR="00442BC7">
              <w:rPr>
                <w:b/>
                <w:bCs/>
                <w:sz w:val="24"/>
                <w:szCs w:val="24"/>
                <w:lang w:val="en-US"/>
              </w:rPr>
              <w:t xml:space="preserve">product </w:t>
            </w:r>
            <w:r w:rsidRPr="00AC01A4">
              <w:rPr>
                <w:b/>
                <w:bCs/>
                <w:sz w:val="24"/>
                <w:szCs w:val="24"/>
                <w:lang w:val="en-US"/>
              </w:rPr>
              <w:t>samples</w:t>
            </w:r>
          </w:p>
        </w:tc>
        <w:tc>
          <w:tcPr>
            <w:tcW w:w="4531" w:type="dxa"/>
          </w:tcPr>
          <w:p w14:paraId="50DBCA85" w14:textId="77777777" w:rsidR="00AC01A4" w:rsidRDefault="00380A10" w:rsidP="00977954">
            <w:pPr>
              <w:spacing w:after="0"/>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rFonts w:ascii="Segoe UI Symbol" w:hAnsi="Segoe UI Symbol" w:cs="Segoe UI Symbol"/>
                <w:b/>
                <w:bCs/>
                <w:sz w:val="24"/>
                <w:szCs w:val="24"/>
                <w:lang w:val="en-US"/>
              </w:rPr>
              <w:t xml:space="preserve"> </w:t>
            </w:r>
            <w:r w:rsidR="00442BC7">
              <w:rPr>
                <w:b/>
                <w:bCs/>
                <w:sz w:val="24"/>
                <w:szCs w:val="24"/>
                <w:lang w:val="en-US"/>
              </w:rPr>
              <w:t xml:space="preserve">YES </w:t>
            </w:r>
            <w:r w:rsidR="00442BC7">
              <w:rPr>
                <w:b/>
                <w:bCs/>
                <w:sz w:val="24"/>
                <w:szCs w:val="24"/>
                <w:lang w:val="ru-RU"/>
              </w:rPr>
              <w:t xml:space="preserve">             </w:t>
            </w:r>
            <w:sdt>
              <w:sdtPr>
                <w:rPr>
                  <w:rFonts w:ascii="Segoe UI Symbol" w:hAnsi="Segoe UI Symbol" w:cs="Segoe UI Symbol"/>
                  <w:b/>
                  <w:bCs/>
                  <w:sz w:val="24"/>
                  <w:szCs w:val="24"/>
                  <w:lang w:val="en-US"/>
                </w:rPr>
                <w:id w:val="810133157"/>
                <w14:checkbox>
                  <w14:checked w14:val="0"/>
                  <w14:checkedState w14:val="2612" w14:font="MS Gothic"/>
                  <w14:uncheckedState w14:val="2610" w14:font="MS Gothic"/>
                </w14:checkbox>
              </w:sdtPr>
              <w:sdtEndPr/>
              <w:sdtContent>
                <w:r w:rsidR="00B739DD">
                  <w:rPr>
                    <w:rFonts w:ascii="MS Gothic" w:eastAsia="MS Gothic" w:hAnsi="MS Gothic" w:cs="Segoe UI Symbol" w:hint="eastAsia"/>
                    <w:b/>
                    <w:bCs/>
                    <w:sz w:val="24"/>
                    <w:szCs w:val="24"/>
                    <w:lang w:val="en-US"/>
                  </w:rPr>
                  <w:t>☐</w:t>
                </w:r>
              </w:sdtContent>
            </w:sdt>
            <w:r w:rsidR="00442BC7">
              <w:rPr>
                <w:b/>
                <w:bCs/>
                <w:sz w:val="24"/>
                <w:szCs w:val="24"/>
                <w:lang w:val="en-US"/>
              </w:rPr>
              <w:t xml:space="preserve"> NO</w:t>
            </w:r>
          </w:p>
          <w:p w14:paraId="1AF53F83" w14:textId="77777777" w:rsidR="00442BC7" w:rsidRDefault="002C45BB" w:rsidP="00977954">
            <w:pPr>
              <w:spacing w:after="0"/>
              <w:rPr>
                <w:b/>
                <w:bCs/>
                <w:sz w:val="24"/>
                <w:szCs w:val="24"/>
                <w:lang w:val="en-US"/>
              </w:rPr>
            </w:pPr>
            <w:r>
              <w:rPr>
                <w:b/>
                <w:bCs/>
                <w:sz w:val="24"/>
                <w:szCs w:val="24"/>
                <w:lang w:val="en-US"/>
              </w:rPr>
              <w:t>Comments:</w:t>
            </w:r>
          </w:p>
        </w:tc>
      </w:tr>
    </w:tbl>
    <w:p w14:paraId="00AE1120" w14:textId="77777777" w:rsidR="00AC01A4" w:rsidRPr="00977954" w:rsidRDefault="00AC01A4"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0819585" w14:textId="77777777" w:rsidTr="00C24ABE">
        <w:tc>
          <w:tcPr>
            <w:tcW w:w="9062" w:type="dxa"/>
            <w:gridSpan w:val="2"/>
            <w:shd w:val="clear" w:color="auto" w:fill="B7ADA5"/>
          </w:tcPr>
          <w:p w14:paraId="30D3982C" w14:textId="77777777" w:rsidR="00442BC7" w:rsidRPr="00442BC7" w:rsidRDefault="002C45BB" w:rsidP="004776FA">
            <w:pPr>
              <w:rPr>
                <w:b/>
                <w:bCs/>
                <w:sz w:val="24"/>
                <w:szCs w:val="24"/>
                <w:lang w:val="en-US"/>
              </w:rPr>
            </w:pPr>
            <w:r>
              <w:rPr>
                <w:b/>
                <w:bCs/>
                <w:sz w:val="24"/>
                <w:szCs w:val="24"/>
                <w:lang w:val="en-US"/>
              </w:rPr>
              <w:t>Product Details</w:t>
            </w:r>
          </w:p>
        </w:tc>
      </w:tr>
      <w:tr w:rsidR="00284490" w14:paraId="63BC6BEC" w14:textId="77777777" w:rsidTr="00442BC7">
        <w:tc>
          <w:tcPr>
            <w:tcW w:w="4531" w:type="dxa"/>
          </w:tcPr>
          <w:p w14:paraId="4651E3DF" w14:textId="77777777" w:rsidR="00442BC7" w:rsidRDefault="002C45BB" w:rsidP="00977954">
            <w:pPr>
              <w:spacing w:after="0"/>
              <w:rPr>
                <w:b/>
                <w:bCs/>
                <w:sz w:val="24"/>
                <w:szCs w:val="24"/>
                <w:lang w:val="en-US"/>
              </w:rPr>
            </w:pPr>
            <w:r>
              <w:rPr>
                <w:b/>
                <w:bCs/>
                <w:sz w:val="24"/>
                <w:szCs w:val="24"/>
                <w:lang w:val="en-US"/>
              </w:rPr>
              <w:t xml:space="preserve">Name of </w:t>
            </w:r>
            <w:r w:rsidRPr="00442BC7">
              <w:rPr>
                <w:b/>
                <w:bCs/>
                <w:sz w:val="24"/>
                <w:szCs w:val="24"/>
                <w:lang w:val="en-US"/>
              </w:rPr>
              <w:t>product</w:t>
            </w:r>
          </w:p>
        </w:tc>
        <w:tc>
          <w:tcPr>
            <w:tcW w:w="4531" w:type="dxa"/>
          </w:tcPr>
          <w:p w14:paraId="4E9FCE5C" w14:textId="77777777" w:rsidR="00442BC7" w:rsidRDefault="00442BC7" w:rsidP="00977954">
            <w:pPr>
              <w:spacing w:after="0"/>
              <w:rPr>
                <w:b/>
                <w:bCs/>
                <w:sz w:val="24"/>
                <w:szCs w:val="24"/>
                <w:lang w:val="en-US"/>
              </w:rPr>
            </w:pPr>
          </w:p>
        </w:tc>
      </w:tr>
      <w:tr w:rsidR="00284490" w14:paraId="52C12DD1" w14:textId="77777777" w:rsidTr="00442BC7">
        <w:tc>
          <w:tcPr>
            <w:tcW w:w="4531" w:type="dxa"/>
          </w:tcPr>
          <w:p w14:paraId="4E852808" w14:textId="77777777" w:rsidR="00442BC7" w:rsidRDefault="002C45BB" w:rsidP="00977954">
            <w:pPr>
              <w:spacing w:after="0"/>
              <w:rPr>
                <w:b/>
                <w:bCs/>
                <w:sz w:val="24"/>
                <w:szCs w:val="24"/>
                <w:lang w:val="en-US"/>
              </w:rPr>
            </w:pPr>
            <w:r>
              <w:rPr>
                <w:b/>
                <w:bCs/>
                <w:sz w:val="24"/>
                <w:szCs w:val="24"/>
                <w:lang w:val="en-US"/>
              </w:rPr>
              <w:t xml:space="preserve">Strength of </w:t>
            </w:r>
            <w:r w:rsidRPr="00442BC7">
              <w:rPr>
                <w:b/>
                <w:bCs/>
                <w:sz w:val="24"/>
                <w:szCs w:val="24"/>
                <w:lang w:val="en-US"/>
              </w:rPr>
              <w:t>product</w:t>
            </w:r>
          </w:p>
        </w:tc>
        <w:tc>
          <w:tcPr>
            <w:tcW w:w="4531" w:type="dxa"/>
          </w:tcPr>
          <w:p w14:paraId="655D98F0" w14:textId="77777777" w:rsidR="00442BC7" w:rsidRDefault="00442BC7" w:rsidP="00977954">
            <w:pPr>
              <w:spacing w:after="0"/>
              <w:rPr>
                <w:b/>
                <w:bCs/>
                <w:sz w:val="24"/>
                <w:szCs w:val="24"/>
                <w:lang w:val="en-US"/>
              </w:rPr>
            </w:pPr>
          </w:p>
        </w:tc>
      </w:tr>
      <w:tr w:rsidR="00284490" w14:paraId="5B22B44B" w14:textId="77777777" w:rsidTr="00442BC7">
        <w:tc>
          <w:tcPr>
            <w:tcW w:w="4531" w:type="dxa"/>
          </w:tcPr>
          <w:p w14:paraId="580783B7" w14:textId="77777777" w:rsidR="00442BC7" w:rsidRDefault="002C45BB" w:rsidP="00977954">
            <w:pPr>
              <w:spacing w:after="0"/>
              <w:rPr>
                <w:b/>
                <w:bCs/>
                <w:sz w:val="24"/>
                <w:szCs w:val="24"/>
                <w:lang w:val="en-US"/>
              </w:rPr>
            </w:pPr>
            <w:r>
              <w:rPr>
                <w:b/>
                <w:bCs/>
                <w:sz w:val="24"/>
                <w:szCs w:val="24"/>
                <w:lang w:val="en-US"/>
              </w:rPr>
              <w:t>Lot/Batch number</w:t>
            </w:r>
          </w:p>
        </w:tc>
        <w:tc>
          <w:tcPr>
            <w:tcW w:w="4531" w:type="dxa"/>
          </w:tcPr>
          <w:p w14:paraId="3354E6B0" w14:textId="77777777" w:rsidR="00442BC7" w:rsidRDefault="00442BC7" w:rsidP="00977954">
            <w:pPr>
              <w:spacing w:after="0"/>
              <w:rPr>
                <w:b/>
                <w:bCs/>
                <w:sz w:val="24"/>
                <w:szCs w:val="24"/>
                <w:lang w:val="en-US"/>
              </w:rPr>
            </w:pPr>
          </w:p>
        </w:tc>
      </w:tr>
      <w:tr w:rsidR="00284490" w14:paraId="6D7225C4" w14:textId="77777777" w:rsidTr="00442BC7">
        <w:tc>
          <w:tcPr>
            <w:tcW w:w="4531" w:type="dxa"/>
          </w:tcPr>
          <w:p w14:paraId="5D6B9097" w14:textId="77777777" w:rsidR="00442BC7" w:rsidRDefault="002C45BB" w:rsidP="00977954">
            <w:pPr>
              <w:spacing w:after="0"/>
              <w:rPr>
                <w:b/>
                <w:bCs/>
                <w:sz w:val="24"/>
                <w:szCs w:val="24"/>
                <w:lang w:val="en-US"/>
              </w:rPr>
            </w:pPr>
            <w:r>
              <w:rPr>
                <w:b/>
                <w:bCs/>
                <w:sz w:val="24"/>
                <w:szCs w:val="24"/>
                <w:lang w:val="en-US"/>
              </w:rPr>
              <w:t>Manufacturing date</w:t>
            </w:r>
          </w:p>
        </w:tc>
        <w:tc>
          <w:tcPr>
            <w:tcW w:w="4531" w:type="dxa"/>
          </w:tcPr>
          <w:p w14:paraId="0296C78D" w14:textId="77777777" w:rsidR="00442BC7" w:rsidRDefault="00442BC7" w:rsidP="00977954">
            <w:pPr>
              <w:spacing w:after="0"/>
              <w:rPr>
                <w:b/>
                <w:bCs/>
                <w:sz w:val="24"/>
                <w:szCs w:val="24"/>
                <w:lang w:val="en-US"/>
              </w:rPr>
            </w:pPr>
          </w:p>
        </w:tc>
      </w:tr>
      <w:tr w:rsidR="00284490" w14:paraId="354C8AD1" w14:textId="77777777" w:rsidTr="00442BC7">
        <w:tc>
          <w:tcPr>
            <w:tcW w:w="4531" w:type="dxa"/>
          </w:tcPr>
          <w:p w14:paraId="4F1FBD3A" w14:textId="77777777" w:rsidR="00442BC7" w:rsidRDefault="002C45BB" w:rsidP="00977954">
            <w:pPr>
              <w:spacing w:after="0"/>
              <w:rPr>
                <w:b/>
                <w:bCs/>
                <w:sz w:val="24"/>
                <w:szCs w:val="24"/>
                <w:lang w:val="en-US"/>
              </w:rPr>
            </w:pPr>
            <w:r>
              <w:rPr>
                <w:b/>
                <w:bCs/>
                <w:sz w:val="24"/>
                <w:szCs w:val="24"/>
                <w:lang w:val="en-US"/>
              </w:rPr>
              <w:t>Expiry date</w:t>
            </w:r>
          </w:p>
        </w:tc>
        <w:tc>
          <w:tcPr>
            <w:tcW w:w="4531" w:type="dxa"/>
          </w:tcPr>
          <w:p w14:paraId="0FAB2F91" w14:textId="77777777" w:rsidR="00442BC7" w:rsidRDefault="00442BC7" w:rsidP="00977954">
            <w:pPr>
              <w:spacing w:after="0"/>
              <w:rPr>
                <w:b/>
                <w:bCs/>
                <w:sz w:val="24"/>
                <w:szCs w:val="24"/>
                <w:lang w:val="en-US"/>
              </w:rPr>
            </w:pPr>
          </w:p>
        </w:tc>
      </w:tr>
      <w:tr w:rsidR="00284490" w14:paraId="162BA386" w14:textId="77777777" w:rsidTr="00442BC7">
        <w:tc>
          <w:tcPr>
            <w:tcW w:w="4531" w:type="dxa"/>
          </w:tcPr>
          <w:p w14:paraId="54765628" w14:textId="77777777" w:rsidR="004470FB" w:rsidRDefault="002C45BB" w:rsidP="00977954">
            <w:pPr>
              <w:spacing w:after="0"/>
              <w:rPr>
                <w:b/>
                <w:bCs/>
                <w:sz w:val="24"/>
                <w:szCs w:val="24"/>
                <w:lang w:val="en-US"/>
              </w:rPr>
            </w:pPr>
            <w:r>
              <w:rPr>
                <w:b/>
                <w:bCs/>
                <w:sz w:val="24"/>
                <w:szCs w:val="24"/>
                <w:lang w:val="en-US"/>
              </w:rPr>
              <w:t>Product packaging details</w:t>
            </w:r>
          </w:p>
        </w:tc>
        <w:tc>
          <w:tcPr>
            <w:tcW w:w="4531" w:type="dxa"/>
          </w:tcPr>
          <w:p w14:paraId="5AD41B64" w14:textId="77777777" w:rsidR="004470FB" w:rsidRDefault="004470FB" w:rsidP="00977954">
            <w:pPr>
              <w:spacing w:after="0"/>
              <w:rPr>
                <w:b/>
                <w:bCs/>
                <w:sz w:val="24"/>
                <w:szCs w:val="24"/>
                <w:lang w:val="en-US"/>
              </w:rPr>
            </w:pPr>
          </w:p>
        </w:tc>
      </w:tr>
      <w:tr w:rsidR="00284490" w14:paraId="3BF328FB" w14:textId="77777777" w:rsidTr="00DE3F2F">
        <w:trPr>
          <w:trHeight w:val="113"/>
        </w:trPr>
        <w:tc>
          <w:tcPr>
            <w:tcW w:w="4531" w:type="dxa"/>
          </w:tcPr>
          <w:p w14:paraId="232CF724" w14:textId="77777777" w:rsidR="00BC57D1" w:rsidRDefault="002C45BB" w:rsidP="00977954">
            <w:pPr>
              <w:spacing w:after="0"/>
              <w:rPr>
                <w:b/>
                <w:bCs/>
                <w:sz w:val="24"/>
                <w:szCs w:val="24"/>
                <w:lang w:val="en-US"/>
              </w:rPr>
            </w:pPr>
            <w:r>
              <w:rPr>
                <w:b/>
                <w:bCs/>
                <w:sz w:val="24"/>
                <w:szCs w:val="24"/>
                <w:lang w:val="en-US"/>
              </w:rPr>
              <w:t>Description of complaint</w:t>
            </w:r>
          </w:p>
        </w:tc>
        <w:tc>
          <w:tcPr>
            <w:tcW w:w="4531" w:type="dxa"/>
          </w:tcPr>
          <w:p w14:paraId="0F11E10B" w14:textId="77777777" w:rsidR="00BC57D1" w:rsidRDefault="00BC57D1" w:rsidP="00977954">
            <w:pPr>
              <w:spacing w:after="0"/>
              <w:rPr>
                <w:b/>
                <w:bCs/>
                <w:sz w:val="24"/>
                <w:szCs w:val="24"/>
                <w:lang w:val="en-US"/>
              </w:rPr>
            </w:pPr>
          </w:p>
        </w:tc>
      </w:tr>
    </w:tbl>
    <w:p w14:paraId="7A77F1AF" w14:textId="77777777" w:rsidR="00442BC7" w:rsidRPr="00977954" w:rsidRDefault="00442BC7" w:rsidP="004776FA">
      <w:pPr>
        <w:rPr>
          <w:b/>
          <w:bCs/>
          <w:sz w:val="16"/>
          <w:szCs w:val="16"/>
          <w:lang w:val="en-US"/>
        </w:rPr>
      </w:pPr>
    </w:p>
    <w:tbl>
      <w:tblPr>
        <w:tblStyle w:val="TableGrid"/>
        <w:tblW w:w="0" w:type="auto"/>
        <w:tblLook w:val="04A0" w:firstRow="1" w:lastRow="0" w:firstColumn="1" w:lastColumn="0" w:noHBand="0" w:noVBand="1"/>
      </w:tblPr>
      <w:tblGrid>
        <w:gridCol w:w="4531"/>
        <w:gridCol w:w="4531"/>
      </w:tblGrid>
      <w:tr w:rsidR="00284490" w14:paraId="4BD7960C" w14:textId="77777777" w:rsidTr="00C24ABE">
        <w:tc>
          <w:tcPr>
            <w:tcW w:w="9062" w:type="dxa"/>
            <w:gridSpan w:val="2"/>
            <w:shd w:val="clear" w:color="auto" w:fill="B7ADA5"/>
          </w:tcPr>
          <w:p w14:paraId="667FB1DF" w14:textId="77777777" w:rsidR="00993FB3" w:rsidRPr="00993FB3" w:rsidRDefault="002C45BB" w:rsidP="004776FA">
            <w:pPr>
              <w:rPr>
                <w:b/>
                <w:bCs/>
                <w:sz w:val="24"/>
                <w:szCs w:val="24"/>
                <w:lang w:val="en-US"/>
              </w:rPr>
            </w:pPr>
            <w:r>
              <w:rPr>
                <w:b/>
                <w:bCs/>
                <w:sz w:val="24"/>
                <w:szCs w:val="24"/>
                <w:lang w:val="en-US"/>
              </w:rPr>
              <w:t xml:space="preserve">Complaint submission to </w:t>
            </w:r>
            <w:r w:rsidR="008B2625">
              <w:rPr>
                <w:b/>
                <w:bCs/>
                <w:sz w:val="24"/>
                <w:szCs w:val="24"/>
                <w:lang w:val="en-US"/>
              </w:rPr>
              <w:t>QM</w:t>
            </w:r>
          </w:p>
        </w:tc>
      </w:tr>
      <w:tr w:rsidR="00284490" w14:paraId="62B4F036" w14:textId="77777777" w:rsidTr="00993FB3">
        <w:tc>
          <w:tcPr>
            <w:tcW w:w="4531" w:type="dxa"/>
          </w:tcPr>
          <w:p w14:paraId="28A422A0" w14:textId="58CADCC6" w:rsidR="00993FB3" w:rsidRPr="00993FB3" w:rsidRDefault="002C45BB" w:rsidP="00977954">
            <w:pPr>
              <w:spacing w:after="0"/>
              <w:rPr>
                <w:b/>
                <w:bCs/>
                <w:sz w:val="24"/>
                <w:szCs w:val="24"/>
                <w:lang w:val="en-US"/>
              </w:rPr>
            </w:pPr>
            <w:r>
              <w:rPr>
                <w:b/>
                <w:bCs/>
                <w:sz w:val="24"/>
                <w:szCs w:val="24"/>
                <w:lang w:val="en-US"/>
              </w:rPr>
              <w:t xml:space="preserve">This </w:t>
            </w:r>
            <w:del w:id="7" w:author="Anna Lancova" w:date="2023-01-27T20:16:00Z">
              <w:r w:rsidRPr="00993FB3" w:rsidDel="006B35CE">
                <w:rPr>
                  <w:b/>
                  <w:bCs/>
                  <w:sz w:val="24"/>
                  <w:szCs w:val="24"/>
                  <w:lang w:val="en-US"/>
                </w:rPr>
                <w:delText>f</w:delText>
              </w:r>
              <w:r w:rsidDel="006B35CE">
                <w:rPr>
                  <w:b/>
                  <w:bCs/>
                  <w:sz w:val="24"/>
                  <w:szCs w:val="24"/>
                  <w:lang w:val="en-US"/>
                </w:rPr>
                <w:delText>illed out</w:delText>
              </w:r>
            </w:del>
            <w:ins w:id="8" w:author="Anna Lancova" w:date="2023-01-27T20:16:00Z">
              <w:r w:rsidR="006B35CE">
                <w:rPr>
                  <w:b/>
                  <w:bCs/>
                  <w:sz w:val="24"/>
                  <w:szCs w:val="24"/>
                  <w:lang w:val="en-US"/>
                </w:rPr>
                <w:t>filled-out</w:t>
              </w:r>
            </w:ins>
            <w:r>
              <w:rPr>
                <w:b/>
                <w:bCs/>
                <w:sz w:val="24"/>
                <w:szCs w:val="24"/>
                <w:lang w:val="en-US"/>
              </w:rPr>
              <w:t xml:space="preserve"> </w:t>
            </w:r>
            <w:r w:rsidRPr="00993FB3">
              <w:rPr>
                <w:b/>
                <w:bCs/>
                <w:sz w:val="24"/>
                <w:szCs w:val="24"/>
                <w:lang w:val="en-US"/>
              </w:rPr>
              <w:t xml:space="preserve">form is received by an </w:t>
            </w:r>
            <w:del w:id="9" w:author="Anna Lancova" w:date="2023-01-27T20:16:00Z">
              <w:r w:rsidRPr="00993FB3" w:rsidDel="006B35CE">
                <w:rPr>
                  <w:b/>
                  <w:bCs/>
                  <w:sz w:val="24"/>
                  <w:szCs w:val="24"/>
                  <w:lang w:val="en-US"/>
                </w:rPr>
                <w:delText>employee</w:delText>
              </w:r>
              <w:r w:rsidR="00E05C96" w:rsidDel="006B35CE">
                <w:rPr>
                  <w:b/>
                  <w:bCs/>
                  <w:sz w:val="24"/>
                  <w:szCs w:val="24"/>
                  <w:lang w:val="en-US"/>
                </w:rPr>
                <w:delText xml:space="preserve"> </w:delText>
              </w:r>
            </w:del>
            <w:ins w:id="10" w:author="Anna Lancova" w:date="2023-01-27T20:16:00Z">
              <w:r w:rsidR="006B35CE" w:rsidRPr="00993FB3">
                <w:rPr>
                  <w:b/>
                  <w:bCs/>
                  <w:sz w:val="24"/>
                  <w:szCs w:val="24"/>
                  <w:lang w:val="en-US"/>
                </w:rPr>
                <w:t>employee</w:t>
              </w:r>
              <w:r w:rsidR="006B35CE">
                <w:rPr>
                  <w:b/>
                  <w:bCs/>
                  <w:sz w:val="24"/>
                  <w:szCs w:val="24"/>
                  <w:lang w:val="en-US"/>
                </w:rPr>
                <w:t> </w:t>
              </w:r>
            </w:ins>
            <w:r w:rsidR="00E05C96">
              <w:rPr>
                <w:b/>
                <w:bCs/>
                <w:sz w:val="24"/>
                <w:szCs w:val="24"/>
                <w:lang w:val="en-US"/>
              </w:rPr>
              <w:t>(</w:t>
            </w:r>
            <w:del w:id="11" w:author="Anna Lancova" w:date="2023-01-27T20:16:00Z">
              <w:r w:rsidR="00E05C96" w:rsidRPr="007D4632" w:rsidDel="006B35CE">
                <w:rPr>
                  <w:b/>
                  <w:bCs/>
                  <w:sz w:val="24"/>
                  <w:szCs w:val="24"/>
                  <w:highlight w:val="red"/>
                  <w:lang w:val="en-US"/>
                </w:rPr>
                <w:delText>Q</w:delText>
              </w:r>
              <w:r w:rsidR="007D4632" w:rsidRPr="007D4632" w:rsidDel="006B35CE">
                <w:rPr>
                  <w:b/>
                  <w:bCs/>
                  <w:sz w:val="24"/>
                  <w:szCs w:val="24"/>
                  <w:highlight w:val="red"/>
                  <w:lang w:val="en-US"/>
                </w:rPr>
                <w:delText xml:space="preserve">uality </w:delText>
              </w:r>
            </w:del>
            <w:ins w:id="12" w:author="Anna Lancova" w:date="2023-01-27T20:16:00Z">
              <w:r w:rsidR="006B35CE" w:rsidRPr="007D4632">
                <w:rPr>
                  <w:b/>
                  <w:bCs/>
                  <w:sz w:val="24"/>
                  <w:szCs w:val="24"/>
                  <w:highlight w:val="red"/>
                  <w:lang w:val="en-US"/>
                </w:rPr>
                <w:t>Quality</w:t>
              </w:r>
              <w:r w:rsidR="006B35CE">
                <w:rPr>
                  <w:b/>
                  <w:bCs/>
                  <w:sz w:val="24"/>
                  <w:szCs w:val="24"/>
                  <w:highlight w:val="red"/>
                  <w:lang w:val="en-US"/>
                </w:rPr>
                <w:t> </w:t>
              </w:r>
            </w:ins>
            <w:r w:rsidR="007D4632" w:rsidRPr="007D4632">
              <w:rPr>
                <w:b/>
                <w:bCs/>
                <w:sz w:val="24"/>
                <w:szCs w:val="24"/>
                <w:highlight w:val="red"/>
                <w:lang w:val="en-US"/>
              </w:rPr>
              <w:t>Organization</w:t>
            </w:r>
            <w:r w:rsidR="00E05C96">
              <w:rPr>
                <w:b/>
                <w:bCs/>
                <w:sz w:val="24"/>
                <w:szCs w:val="24"/>
                <w:lang w:val="en-US"/>
              </w:rPr>
              <w:t xml:space="preserve"> representative)</w:t>
            </w:r>
          </w:p>
        </w:tc>
        <w:tc>
          <w:tcPr>
            <w:tcW w:w="4531" w:type="dxa"/>
          </w:tcPr>
          <w:p w14:paraId="3BD12CEA" w14:textId="77777777" w:rsidR="00993FB3" w:rsidRDefault="002C45BB" w:rsidP="00977954">
            <w:pPr>
              <w:spacing w:after="0"/>
              <w:rPr>
                <w:b/>
                <w:bCs/>
                <w:sz w:val="24"/>
                <w:szCs w:val="24"/>
                <w:lang w:val="en-US"/>
              </w:rPr>
            </w:pPr>
            <w:r w:rsidRPr="00E05C96">
              <w:rPr>
                <w:b/>
                <w:bCs/>
                <w:sz w:val="24"/>
                <w:szCs w:val="24"/>
                <w:lang w:val="en-US"/>
              </w:rPr>
              <w:t>Date/Signature</w:t>
            </w:r>
          </w:p>
        </w:tc>
      </w:tr>
      <w:tr w:rsidR="00284490" w:rsidRPr="00380A10" w14:paraId="252D6F30" w14:textId="77777777" w:rsidTr="00993FB3">
        <w:tc>
          <w:tcPr>
            <w:tcW w:w="4531" w:type="dxa"/>
          </w:tcPr>
          <w:p w14:paraId="52703456" w14:textId="61BECDC6" w:rsidR="00993FB3" w:rsidRDefault="002C45BB" w:rsidP="00977954">
            <w:pPr>
              <w:spacing w:after="0"/>
              <w:rPr>
                <w:b/>
                <w:bCs/>
                <w:sz w:val="24"/>
                <w:szCs w:val="24"/>
                <w:lang w:val="en-US"/>
              </w:rPr>
            </w:pPr>
            <w:r>
              <w:rPr>
                <w:b/>
                <w:bCs/>
                <w:sz w:val="24"/>
                <w:szCs w:val="24"/>
                <w:lang w:val="en-US"/>
              </w:rPr>
              <w:t xml:space="preserve">Assigned Complaint </w:t>
            </w:r>
            <w:r w:rsidR="00DE3F2F">
              <w:rPr>
                <w:b/>
                <w:bCs/>
                <w:sz w:val="24"/>
                <w:szCs w:val="24"/>
                <w:lang w:val="en-US"/>
              </w:rPr>
              <w:t>Reference N</w:t>
            </w:r>
            <w:r>
              <w:rPr>
                <w:b/>
                <w:bCs/>
                <w:sz w:val="24"/>
                <w:szCs w:val="24"/>
                <w:lang w:val="en-US"/>
              </w:rPr>
              <w:t>umber</w:t>
            </w:r>
            <w:r w:rsidR="00DE3F2F">
              <w:rPr>
                <w:b/>
                <w:bCs/>
                <w:sz w:val="24"/>
                <w:szCs w:val="24"/>
                <w:lang w:val="en-US"/>
              </w:rPr>
              <w:t xml:space="preserve"> (CRN)</w:t>
            </w:r>
          </w:p>
        </w:tc>
        <w:tc>
          <w:tcPr>
            <w:tcW w:w="4531" w:type="dxa"/>
          </w:tcPr>
          <w:p w14:paraId="3594B696" w14:textId="77777777" w:rsidR="00993FB3" w:rsidRDefault="00993FB3" w:rsidP="00977954">
            <w:pPr>
              <w:spacing w:after="0"/>
              <w:rPr>
                <w:b/>
                <w:bCs/>
                <w:sz w:val="24"/>
                <w:szCs w:val="24"/>
                <w:lang w:val="en-US"/>
              </w:rPr>
            </w:pPr>
          </w:p>
        </w:tc>
      </w:tr>
      <w:bookmarkEnd w:id="0"/>
      <w:bookmarkEnd w:id="1"/>
    </w:tbl>
    <w:p w14:paraId="377824ED" w14:textId="77777777" w:rsidR="00CE3F51" w:rsidRPr="00D131CF" w:rsidRDefault="00CE3F51" w:rsidP="00231DB2">
      <w:pPr>
        <w:rPr>
          <w:rFonts w:ascii="Calibri" w:eastAsia="Times New Roman" w:hAnsi="Calibri" w:cs="Calibri"/>
          <w:sz w:val="24"/>
          <w:szCs w:val="24"/>
          <w:lang w:val="en-US" w:eastAsia="de-DE"/>
        </w:rPr>
      </w:pPr>
    </w:p>
    <w:sectPr w:rsidR="00CE3F51" w:rsidRPr="00D131CF" w:rsidSect="00231D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B3F1" w14:textId="77777777" w:rsidR="00FC446D" w:rsidRDefault="00FC446D">
      <w:pPr>
        <w:spacing w:after="0"/>
      </w:pPr>
      <w:r>
        <w:separator/>
      </w:r>
    </w:p>
  </w:endnote>
  <w:endnote w:type="continuationSeparator" w:id="0">
    <w:p w14:paraId="2E3F26AE" w14:textId="77777777" w:rsidR="00FC446D" w:rsidRDefault="00FC4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5C1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139354C"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ABE69C4"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208C0B6">
        <v:rect id="_x0000_i1025" alt="" style="width:470.3pt;height:1.5pt;mso-width-percent:0;mso-height-percent:0;mso-width-percent:0;mso-height-percent:0" o:hralign="center" o:hrstd="t" o:hr="t" fillcolor="#a0a0a0" stroked="f"/>
      </w:pict>
    </w:r>
  </w:p>
  <w:p w14:paraId="75EC7724"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A3927F"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1D37D3B4"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C1516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AD17" w14:textId="7DF656A8" w:rsidR="00231DB2" w:rsidRPr="00915C21" w:rsidRDefault="00231DB2" w:rsidP="00231DB2">
    <w:pPr>
      <w:pStyle w:val="NormalWeb"/>
      <w:shd w:val="clear" w:color="auto" w:fill="FFFFFF"/>
      <w:jc w:val="both"/>
      <w:rPr>
        <w:rFonts w:ascii="Calibri" w:hAnsi="Calibri" w:cs="Calibri"/>
        <w:sz w:val="14"/>
        <w:szCs w:val="14"/>
      </w:rPr>
    </w:pPr>
    <w:del w:id="29" w:author="Andrii Kuznietsov" w:date="2023-02-01T10:22:00Z">
      <w:r w:rsidDel="00380A10">
        <w:rPr>
          <w:rFonts w:ascii="Calibri" w:hAnsi="Calibri" w:cs="Calibri"/>
          <w:sz w:val="14"/>
          <w:szCs w:val="14"/>
        </w:rPr>
        <w:delText>&lt;</w:delText>
      </w:r>
    </w:del>
    <w:proofErr w:type="gramStart"/>
    <w:ins w:id="30" w:author="Andrii Kuznietsov" w:date="2023-02-01T10:22:00Z">
      <w:r w:rsidR="00380A1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28A0B2E6" w14:textId="77777777" w:rsidR="00CE3F51" w:rsidRPr="003905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F0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E061740" w14:textId="77777777" w:rsidR="0058673F" w:rsidRPr="00FF5501" w:rsidRDefault="002C45BB"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Receipt Template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AB6D143" w14:textId="77777777" w:rsidR="0058673F" w:rsidRDefault="00380A1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A350E97">
        <v:rect id="_x0000_i1026" alt="" style="width:470.3pt;height:1.5pt;mso-width-percent:0;mso-height-percent:0;mso-width-percent:0;mso-height-percent:0" o:hralign="center" o:hrstd="t" o:hr="t" fillcolor="#a0a0a0" stroked="f"/>
      </w:pict>
    </w:r>
  </w:p>
  <w:p w14:paraId="4286B71B" w14:textId="77777777" w:rsidR="0058673F" w:rsidRPr="00671FC6" w:rsidRDefault="002C45BB"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52B5063" w14:textId="77777777" w:rsidR="0058673F" w:rsidRPr="00671FC6" w:rsidRDefault="002C45BB"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13:32</w:t>
    </w:r>
    <w:r w:rsidRPr="00671FC6">
      <w:rPr>
        <w:rFonts w:ascii="Calibri" w:eastAsia="Times New Roman" w:hAnsi="Calibri" w:cs="Calibri"/>
        <w:i/>
        <w:iCs/>
        <w:sz w:val="14"/>
        <w:szCs w:val="14"/>
        <w:lang w:val="en-US" w:eastAsia="de-DE"/>
      </w:rPr>
      <w:fldChar w:fldCharType="end"/>
    </w:r>
  </w:p>
  <w:p w14:paraId="29B7CE0B" w14:textId="77777777" w:rsidR="0058673F" w:rsidRPr="00671FC6" w:rsidRDefault="002C45BB"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B683AF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DC89" w14:textId="77777777" w:rsidR="00FC446D" w:rsidRDefault="00FC446D">
      <w:pPr>
        <w:spacing w:after="0"/>
      </w:pPr>
      <w:r>
        <w:separator/>
      </w:r>
    </w:p>
  </w:footnote>
  <w:footnote w:type="continuationSeparator" w:id="0">
    <w:p w14:paraId="5C84B431" w14:textId="77777777" w:rsidR="00FC446D" w:rsidRDefault="00FC4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5AA66045" w14:textId="77777777" w:rsidTr="00852AD1">
      <w:trPr>
        <w:trHeight w:val="454"/>
      </w:trPr>
      <w:tc>
        <w:tcPr>
          <w:tcW w:w="451" w:type="pct"/>
          <w:shd w:val="clear" w:color="auto" w:fill="auto"/>
          <w:vAlign w:val="center"/>
        </w:tcPr>
        <w:p w14:paraId="16DAB62B"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F8B59A6"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FFB20D3"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0273197" w14:textId="7A3ABF99"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39A39FFD" wp14:editId="2BAF2C1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15F4C61C" w14:textId="77777777" w:rsidTr="00852AD1">
      <w:trPr>
        <w:trHeight w:val="454"/>
      </w:trPr>
      <w:tc>
        <w:tcPr>
          <w:tcW w:w="451" w:type="pct"/>
          <w:shd w:val="clear" w:color="auto" w:fill="auto"/>
          <w:vAlign w:val="center"/>
        </w:tcPr>
        <w:p w14:paraId="3BC81EEB"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56EDC6"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CEC7496"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641660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6A5EB302" w14:textId="77777777" w:rsidTr="00852AD1">
      <w:trPr>
        <w:trHeight w:val="454"/>
      </w:trPr>
      <w:tc>
        <w:tcPr>
          <w:tcW w:w="451" w:type="pct"/>
          <w:shd w:val="clear" w:color="auto" w:fill="auto"/>
          <w:vAlign w:val="center"/>
        </w:tcPr>
        <w:p w14:paraId="6A60DB4A"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C98BCA"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0479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A502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E0635E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5F4DF6F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131CF" w:rsidRPr="0091642B" w14:paraId="52CB3BD1" w14:textId="77777777" w:rsidTr="00CA16C5">
      <w:trPr>
        <w:trHeight w:val="454"/>
      </w:trPr>
      <w:tc>
        <w:tcPr>
          <w:tcW w:w="383" w:type="pct"/>
          <w:shd w:val="clear" w:color="auto" w:fill="auto"/>
          <w:vAlign w:val="center"/>
        </w:tcPr>
        <w:p w14:paraId="120BB4C1" w14:textId="77777777" w:rsidR="00D131CF" w:rsidRPr="0091642B" w:rsidRDefault="00D131CF" w:rsidP="00D131C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6621FFFE" w14:textId="75798DD7" w:rsidR="00D131CF" w:rsidRPr="00B068C1" w:rsidRDefault="00D131CF" w:rsidP="00D131CF">
          <w:pPr>
            <w:pStyle w:val="Header"/>
            <w:jc w:val="center"/>
            <w:rPr>
              <w:rStyle w:val="IntenseEmphasis"/>
              <w:sz w:val="17"/>
              <w:szCs w:val="17"/>
              <w:highlight w:val="yellow"/>
            </w:rPr>
          </w:pPr>
          <w:del w:id="13" w:author="Andrii Kuznietsov" w:date="2023-02-01T10:22:00Z">
            <w:r w:rsidRPr="00D04F4D" w:rsidDel="00380A10">
              <w:rPr>
                <w:sz w:val="17"/>
                <w:szCs w:val="17"/>
              </w:rPr>
              <w:delText>&lt;</w:delText>
            </w:r>
          </w:del>
          <w:proofErr w:type="gramStart"/>
          <w:ins w:id="14" w:author="Andrii Kuznietsov" w:date="2023-02-01T10:22:00Z">
            <w:r w:rsidR="00380A10">
              <w:rPr>
                <w:sz w:val="17"/>
                <w:szCs w:val="17"/>
              </w:rPr>
              <w:t xml:space="preserve">SOP-12</w:t>
            </w:r>
          </w:ins>
        </w:p>
      </w:tc>
      <w:tc>
        <w:tcPr>
          <w:tcW w:w="2292" w:type="pct"/>
          <w:shd w:val="clear" w:color="auto" w:fill="auto"/>
          <w:vAlign w:val="center"/>
        </w:tcPr>
        <w:p w14:paraId="41668FBC" w14:textId="24C6AD66" w:rsidR="00D131CF" w:rsidRPr="0081583D" w:rsidRDefault="00D131CF" w:rsidP="00D131CF">
          <w:pPr>
            <w:pStyle w:val="Header"/>
            <w:jc w:val="center"/>
            <w:rPr>
              <w:i/>
              <w:iCs/>
              <w:sz w:val="28"/>
              <w:szCs w:val="28"/>
            </w:rPr>
          </w:pPr>
          <w:r>
            <w:rPr>
              <w:sz w:val="20"/>
            </w:rPr>
            <w:t xml:space="preserve">Form</w:t>
          </w:r>
        </w:p>
      </w:tc>
      <w:tc>
        <w:tcPr>
          <w:tcW w:w="1196" w:type="pct"/>
          <w:vMerge w:val="restart"/>
          <w:shd w:val="clear" w:color="auto" w:fill="auto"/>
          <w:vAlign w:val="center"/>
        </w:tcPr>
        <w:p w14:paraId="16A4FEAF" w14:textId="53436432" w:rsidR="00D131CF" w:rsidRPr="0091642B" w:rsidRDefault="00D131CF" w:rsidP="00D131CF">
          <w:pPr>
            <w:pStyle w:val="Header"/>
            <w:jc w:val="center"/>
          </w:pPr>
          <w:del w:id="17" w:author="Andrii Kuznietsov" w:date="2023-02-01T10:22:00Z">
            <w:r w:rsidRPr="001C44FC" w:rsidDel="00380A10">
              <w:delText>&lt;</w:delText>
            </w:r>
          </w:del>
          <w:proofErr w:type="gramStart"/>
          <w:ins w:id="18" w:author="Andrii Kuznietsov" w:date="2023-02-01T10:22:00Z">
            <w:r w:rsidR="00380A1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D131CF" w:rsidRPr="0091642B" w14:paraId="538A5818" w14:textId="77777777" w:rsidTr="00CA16C5">
      <w:trPr>
        <w:trHeight w:val="454"/>
      </w:trPr>
      <w:tc>
        <w:tcPr>
          <w:tcW w:w="383" w:type="pct"/>
          <w:shd w:val="clear" w:color="auto" w:fill="auto"/>
          <w:vAlign w:val="center"/>
        </w:tcPr>
        <w:p w14:paraId="59C29C43" w14:textId="77777777" w:rsidR="00D131CF" w:rsidRPr="0091642B" w:rsidRDefault="00D131CF" w:rsidP="00D131CF">
          <w:pPr>
            <w:pStyle w:val="Header"/>
          </w:pPr>
          <w:r w:rsidRPr="0091642B">
            <w:rPr>
              <w:sz w:val="17"/>
              <w:szCs w:val="17"/>
            </w:rPr>
            <w:t>Version</w:t>
          </w:r>
        </w:p>
      </w:tc>
      <w:tc>
        <w:tcPr>
          <w:tcW w:w="1129" w:type="pct"/>
          <w:shd w:val="clear" w:color="auto" w:fill="auto"/>
          <w:vAlign w:val="center"/>
        </w:tcPr>
        <w:p w14:paraId="19F1A04B" w14:textId="77777777" w:rsidR="00D131CF" w:rsidRPr="0081583D" w:rsidRDefault="00D131CF" w:rsidP="00D131CF">
          <w:pPr>
            <w:pStyle w:val="Header"/>
            <w:jc w:val="right"/>
          </w:pPr>
          <w:r>
            <w:rPr>
              <w:sz w:val="17"/>
              <w:szCs w:val="17"/>
            </w:rPr>
            <w:t xml:space="preserve">1</w:t>
          </w:r>
        </w:p>
      </w:tc>
      <w:tc>
        <w:tcPr>
          <w:tcW w:w="2292" w:type="pct"/>
          <w:vMerge w:val="restart"/>
          <w:shd w:val="clear" w:color="auto" w:fill="auto"/>
          <w:vAlign w:val="center"/>
        </w:tcPr>
        <w:p w14:paraId="659F0A93" w14:textId="5B67AC00" w:rsidR="00D131CF" w:rsidRPr="00B068C1" w:rsidRDefault="00D131CF" w:rsidP="00D131CF">
          <w:pPr>
            <w:pStyle w:val="Header"/>
            <w:jc w:val="center"/>
          </w:pPr>
          <w:del w:id="21" w:author="Andrii Kuznietsov" w:date="2023-02-01T10:22:00Z">
            <w:r w:rsidRPr="00D131CF" w:rsidDel="00380A10">
              <w:rPr>
                <w:sz w:val="24"/>
                <w:szCs w:val="24"/>
              </w:rPr>
              <w:delText>&lt;</w:delText>
            </w:r>
          </w:del>
          <w:proofErr w:type="gramStart"/>
          <w:ins w:id="22" w:author="Andrii Kuznietsov" w:date="2023-02-01T10:22:00Z">
            <w:r w:rsidR="00380A10">
              <w:rPr>
                <w:sz w:val="24"/>
                <w:szCs w:val="24"/>
              </w:rPr>
              <w:t xml:space="preserve">Complaint Notification</w:t>
            </w:r>
          </w:ins>
        </w:p>
      </w:tc>
      <w:tc>
        <w:tcPr>
          <w:tcW w:w="1196" w:type="pct"/>
          <w:vMerge/>
          <w:shd w:val="clear" w:color="auto" w:fill="auto"/>
        </w:tcPr>
        <w:p w14:paraId="2165A57C" w14:textId="77777777" w:rsidR="00D131CF" w:rsidRPr="0091642B" w:rsidRDefault="00D131CF" w:rsidP="00D131CF">
          <w:pPr>
            <w:pStyle w:val="Header"/>
          </w:pPr>
        </w:p>
      </w:tc>
    </w:tr>
    <w:tr w:rsidR="00D131CF" w:rsidRPr="0091642B" w14:paraId="26E6A9C8" w14:textId="77777777" w:rsidTr="00CA16C5">
      <w:trPr>
        <w:trHeight w:val="454"/>
      </w:trPr>
      <w:tc>
        <w:tcPr>
          <w:tcW w:w="383" w:type="pct"/>
          <w:shd w:val="clear" w:color="auto" w:fill="auto"/>
          <w:vAlign w:val="center"/>
        </w:tcPr>
        <w:p w14:paraId="7D626695" w14:textId="77777777" w:rsidR="00D131CF" w:rsidRPr="0091642B" w:rsidRDefault="00D131CF" w:rsidP="00D131CF">
          <w:pPr>
            <w:pStyle w:val="Header"/>
          </w:pPr>
          <w:r w:rsidRPr="0091642B">
            <w:rPr>
              <w:sz w:val="17"/>
              <w:szCs w:val="17"/>
            </w:rPr>
            <w:t>Page</w:t>
          </w:r>
        </w:p>
      </w:tc>
      <w:tc>
        <w:tcPr>
          <w:tcW w:w="1129" w:type="pct"/>
          <w:shd w:val="clear" w:color="auto" w:fill="auto"/>
          <w:vAlign w:val="center"/>
        </w:tcPr>
        <w:p w14:paraId="4306687A" w14:textId="77777777" w:rsidR="00D131CF" w:rsidRPr="0091642B" w:rsidRDefault="00D131CF" w:rsidP="00D131C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67E2DE05" w14:textId="77777777" w:rsidR="00D131CF" w:rsidRPr="0091642B" w:rsidRDefault="00D131CF" w:rsidP="00D131CF">
          <w:pPr>
            <w:pStyle w:val="Header"/>
          </w:pPr>
        </w:p>
      </w:tc>
      <w:tc>
        <w:tcPr>
          <w:tcW w:w="1196" w:type="pct"/>
          <w:vMerge/>
          <w:shd w:val="clear" w:color="auto" w:fill="auto"/>
        </w:tcPr>
        <w:p w14:paraId="056C4D85" w14:textId="77777777" w:rsidR="00D131CF" w:rsidRPr="0091642B" w:rsidRDefault="00D131CF" w:rsidP="00D131CF">
          <w:pPr>
            <w:pStyle w:val="Header"/>
          </w:pPr>
        </w:p>
      </w:tc>
    </w:tr>
  </w:tbl>
  <w:p w14:paraId="7A0C158D" w14:textId="333E7409" w:rsidR="00D131CF" w:rsidRDefault="00D131CF" w:rsidP="00D131C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5" w:author="Andrii Kuznietsov" w:date="2023-02-01T10:22:00Z">
      <w:r w:rsidRPr="009C4905" w:rsidDel="00380A10">
        <w:rPr>
          <w:i/>
          <w:sz w:val="18"/>
          <w:highlight w:val="yellow"/>
        </w:rPr>
        <w:delText>&lt;</w:delText>
      </w:r>
    </w:del>
    <w:ins w:id="26" w:author="Andrii Kuznietsov" w:date="2023-02-01T10:22:00Z">
      <w:r w:rsidR="00380A10">
        <w:rPr>
          <w:i/>
          <w:sz w:val="18"/>
          <w:highlight w:val="yellow"/>
        </w:rPr>
        <w:t xml:space="preserve"/>
      </w:r>
    </w:ins>
  </w:p>
  <w:p w14:paraId="2819EDB7" w14:textId="77777777" w:rsidR="000C1FAA" w:rsidRPr="00562A87" w:rsidRDefault="000C1FAA" w:rsidP="00562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284490" w14:paraId="4C5034D1" w14:textId="77777777" w:rsidTr="00852AD1">
      <w:trPr>
        <w:trHeight w:val="454"/>
      </w:trPr>
      <w:tc>
        <w:tcPr>
          <w:tcW w:w="451" w:type="pct"/>
          <w:shd w:val="clear" w:color="auto" w:fill="auto"/>
          <w:vAlign w:val="center"/>
        </w:tcPr>
        <w:p w14:paraId="58BFE52C" w14:textId="77777777" w:rsidR="0081583D" w:rsidRPr="0091642B" w:rsidRDefault="002C45BB"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C7B5B4" w14:textId="77777777" w:rsidR="0081583D" w:rsidRPr="002A0530" w:rsidRDefault="002C45BB"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C92A9BD"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667FC" w14:textId="140DB90C" w:rsidR="0081583D" w:rsidRPr="0091642B" w:rsidRDefault="00231DB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A00C290" wp14:editId="65AF604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84490" w14:paraId="54CA480C" w14:textId="77777777" w:rsidTr="00852AD1">
      <w:trPr>
        <w:trHeight w:val="454"/>
      </w:trPr>
      <w:tc>
        <w:tcPr>
          <w:tcW w:w="451" w:type="pct"/>
          <w:shd w:val="clear" w:color="auto" w:fill="auto"/>
          <w:vAlign w:val="center"/>
        </w:tcPr>
        <w:p w14:paraId="3C0722F2"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D482C4" w14:textId="77777777" w:rsidR="0081583D" w:rsidRPr="0081583D" w:rsidRDefault="002C45BB"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BA985C7" w14:textId="77777777" w:rsidR="0081583D" w:rsidRPr="0081583D" w:rsidRDefault="002C45BB"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Receipt</w:t>
          </w:r>
          <w:proofErr w:type="spellEnd"/>
          <w:r w:rsidRPr="0081583D">
            <w:rPr>
              <w:rFonts w:ascii="Calibri" w:eastAsia="Times New Roman" w:hAnsi="Calibri" w:cs="Calibri"/>
              <w:sz w:val="24"/>
              <w:szCs w:val="24"/>
              <w:lang w:eastAsia="de-DE"/>
            </w:rPr>
            <w:t xml:space="preserve"> Template</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17DDE6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84490" w14:paraId="111CFA28" w14:textId="77777777" w:rsidTr="00852AD1">
      <w:trPr>
        <w:trHeight w:val="454"/>
      </w:trPr>
      <w:tc>
        <w:tcPr>
          <w:tcW w:w="451" w:type="pct"/>
          <w:shd w:val="clear" w:color="auto" w:fill="auto"/>
          <w:vAlign w:val="center"/>
        </w:tcPr>
        <w:p w14:paraId="6F3ACF65" w14:textId="77777777" w:rsidR="0081583D" w:rsidRPr="0091642B" w:rsidRDefault="002C45BB"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335598" w14:textId="77777777" w:rsidR="0081583D" w:rsidRPr="0091642B" w:rsidRDefault="002C45BB"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26784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85146F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FB5846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1A471C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C6AE96B2">
      <w:start w:val="1"/>
      <w:numFmt w:val="bullet"/>
      <w:lvlText w:val=""/>
      <w:lvlJc w:val="left"/>
      <w:pPr>
        <w:ind w:left="720" w:hanging="360"/>
      </w:pPr>
      <w:rPr>
        <w:rFonts w:ascii="Symbol" w:hAnsi="Symbol" w:hint="default"/>
      </w:rPr>
    </w:lvl>
    <w:lvl w:ilvl="1" w:tplc="B150C336" w:tentative="1">
      <w:start w:val="1"/>
      <w:numFmt w:val="bullet"/>
      <w:lvlText w:val="o"/>
      <w:lvlJc w:val="left"/>
      <w:pPr>
        <w:ind w:left="1440" w:hanging="360"/>
      </w:pPr>
      <w:rPr>
        <w:rFonts w:ascii="Courier New" w:hAnsi="Courier New" w:cs="Courier New" w:hint="default"/>
      </w:rPr>
    </w:lvl>
    <w:lvl w:ilvl="2" w:tplc="9552F45A" w:tentative="1">
      <w:start w:val="1"/>
      <w:numFmt w:val="bullet"/>
      <w:lvlText w:val=""/>
      <w:lvlJc w:val="left"/>
      <w:pPr>
        <w:ind w:left="2160" w:hanging="360"/>
      </w:pPr>
      <w:rPr>
        <w:rFonts w:ascii="Wingdings" w:hAnsi="Wingdings" w:hint="default"/>
      </w:rPr>
    </w:lvl>
    <w:lvl w:ilvl="3" w:tplc="AA669B3A" w:tentative="1">
      <w:start w:val="1"/>
      <w:numFmt w:val="bullet"/>
      <w:lvlText w:val=""/>
      <w:lvlJc w:val="left"/>
      <w:pPr>
        <w:ind w:left="2880" w:hanging="360"/>
      </w:pPr>
      <w:rPr>
        <w:rFonts w:ascii="Symbol" w:hAnsi="Symbol" w:hint="default"/>
      </w:rPr>
    </w:lvl>
    <w:lvl w:ilvl="4" w:tplc="AFD2849C" w:tentative="1">
      <w:start w:val="1"/>
      <w:numFmt w:val="bullet"/>
      <w:lvlText w:val="o"/>
      <w:lvlJc w:val="left"/>
      <w:pPr>
        <w:ind w:left="3600" w:hanging="360"/>
      </w:pPr>
      <w:rPr>
        <w:rFonts w:ascii="Courier New" w:hAnsi="Courier New" w:cs="Courier New" w:hint="default"/>
      </w:rPr>
    </w:lvl>
    <w:lvl w:ilvl="5" w:tplc="EADCB552" w:tentative="1">
      <w:start w:val="1"/>
      <w:numFmt w:val="bullet"/>
      <w:lvlText w:val=""/>
      <w:lvlJc w:val="left"/>
      <w:pPr>
        <w:ind w:left="4320" w:hanging="360"/>
      </w:pPr>
      <w:rPr>
        <w:rFonts w:ascii="Wingdings" w:hAnsi="Wingdings" w:hint="default"/>
      </w:rPr>
    </w:lvl>
    <w:lvl w:ilvl="6" w:tplc="8B84F04C" w:tentative="1">
      <w:start w:val="1"/>
      <w:numFmt w:val="bullet"/>
      <w:lvlText w:val=""/>
      <w:lvlJc w:val="left"/>
      <w:pPr>
        <w:ind w:left="5040" w:hanging="360"/>
      </w:pPr>
      <w:rPr>
        <w:rFonts w:ascii="Symbol" w:hAnsi="Symbol" w:hint="default"/>
      </w:rPr>
    </w:lvl>
    <w:lvl w:ilvl="7" w:tplc="2E724006" w:tentative="1">
      <w:start w:val="1"/>
      <w:numFmt w:val="bullet"/>
      <w:lvlText w:val="o"/>
      <w:lvlJc w:val="left"/>
      <w:pPr>
        <w:ind w:left="5760" w:hanging="360"/>
      </w:pPr>
      <w:rPr>
        <w:rFonts w:ascii="Courier New" w:hAnsi="Courier New" w:cs="Courier New" w:hint="default"/>
      </w:rPr>
    </w:lvl>
    <w:lvl w:ilvl="8" w:tplc="A6F23AA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78F524">
      <w:start w:val="1"/>
      <w:numFmt w:val="bullet"/>
      <w:lvlText w:val=""/>
      <w:lvlJc w:val="left"/>
      <w:pPr>
        <w:ind w:left="1440" w:hanging="360"/>
      </w:pPr>
      <w:rPr>
        <w:rFonts w:ascii="Symbol" w:hAnsi="Symbol" w:hint="default"/>
      </w:rPr>
    </w:lvl>
    <w:lvl w:ilvl="1" w:tplc="1966E784" w:tentative="1">
      <w:start w:val="1"/>
      <w:numFmt w:val="bullet"/>
      <w:lvlText w:val="o"/>
      <w:lvlJc w:val="left"/>
      <w:pPr>
        <w:ind w:left="2160" w:hanging="360"/>
      </w:pPr>
      <w:rPr>
        <w:rFonts w:ascii="Courier New" w:hAnsi="Courier New" w:cs="Courier New" w:hint="default"/>
      </w:rPr>
    </w:lvl>
    <w:lvl w:ilvl="2" w:tplc="349EF126" w:tentative="1">
      <w:start w:val="1"/>
      <w:numFmt w:val="bullet"/>
      <w:lvlText w:val=""/>
      <w:lvlJc w:val="left"/>
      <w:pPr>
        <w:ind w:left="2880" w:hanging="360"/>
      </w:pPr>
      <w:rPr>
        <w:rFonts w:ascii="Wingdings" w:hAnsi="Wingdings" w:hint="default"/>
      </w:rPr>
    </w:lvl>
    <w:lvl w:ilvl="3" w:tplc="E60AA672" w:tentative="1">
      <w:start w:val="1"/>
      <w:numFmt w:val="bullet"/>
      <w:lvlText w:val=""/>
      <w:lvlJc w:val="left"/>
      <w:pPr>
        <w:ind w:left="3600" w:hanging="360"/>
      </w:pPr>
      <w:rPr>
        <w:rFonts w:ascii="Symbol" w:hAnsi="Symbol" w:hint="default"/>
      </w:rPr>
    </w:lvl>
    <w:lvl w:ilvl="4" w:tplc="035C2C1A" w:tentative="1">
      <w:start w:val="1"/>
      <w:numFmt w:val="bullet"/>
      <w:lvlText w:val="o"/>
      <w:lvlJc w:val="left"/>
      <w:pPr>
        <w:ind w:left="4320" w:hanging="360"/>
      </w:pPr>
      <w:rPr>
        <w:rFonts w:ascii="Courier New" w:hAnsi="Courier New" w:cs="Courier New" w:hint="default"/>
      </w:rPr>
    </w:lvl>
    <w:lvl w:ilvl="5" w:tplc="58344C2C" w:tentative="1">
      <w:start w:val="1"/>
      <w:numFmt w:val="bullet"/>
      <w:lvlText w:val=""/>
      <w:lvlJc w:val="left"/>
      <w:pPr>
        <w:ind w:left="5040" w:hanging="360"/>
      </w:pPr>
      <w:rPr>
        <w:rFonts w:ascii="Wingdings" w:hAnsi="Wingdings" w:hint="default"/>
      </w:rPr>
    </w:lvl>
    <w:lvl w:ilvl="6" w:tplc="A32EAA84" w:tentative="1">
      <w:start w:val="1"/>
      <w:numFmt w:val="bullet"/>
      <w:lvlText w:val=""/>
      <w:lvlJc w:val="left"/>
      <w:pPr>
        <w:ind w:left="5760" w:hanging="360"/>
      </w:pPr>
      <w:rPr>
        <w:rFonts w:ascii="Symbol" w:hAnsi="Symbol" w:hint="default"/>
      </w:rPr>
    </w:lvl>
    <w:lvl w:ilvl="7" w:tplc="19B4892C" w:tentative="1">
      <w:start w:val="1"/>
      <w:numFmt w:val="bullet"/>
      <w:lvlText w:val="o"/>
      <w:lvlJc w:val="left"/>
      <w:pPr>
        <w:ind w:left="6480" w:hanging="360"/>
      </w:pPr>
      <w:rPr>
        <w:rFonts w:ascii="Courier New" w:hAnsi="Courier New" w:cs="Courier New" w:hint="default"/>
      </w:rPr>
    </w:lvl>
    <w:lvl w:ilvl="8" w:tplc="EB0A80D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F0041C">
      <w:numFmt w:val="bullet"/>
      <w:lvlText w:val="&gt;"/>
      <w:lvlJc w:val="left"/>
      <w:pPr>
        <w:ind w:left="720" w:hanging="360"/>
      </w:pPr>
      <w:rPr>
        <w:rFonts w:ascii="Calibri" w:eastAsiaTheme="minorHAnsi" w:hAnsi="Calibri" w:cs="Calibri" w:hint="default"/>
      </w:rPr>
    </w:lvl>
    <w:lvl w:ilvl="1" w:tplc="F8E0729A" w:tentative="1">
      <w:start w:val="1"/>
      <w:numFmt w:val="bullet"/>
      <w:lvlText w:val="o"/>
      <w:lvlJc w:val="left"/>
      <w:pPr>
        <w:ind w:left="1440" w:hanging="360"/>
      </w:pPr>
      <w:rPr>
        <w:rFonts w:ascii="Courier New" w:hAnsi="Courier New" w:cs="Courier New" w:hint="default"/>
      </w:rPr>
    </w:lvl>
    <w:lvl w:ilvl="2" w:tplc="05503864" w:tentative="1">
      <w:start w:val="1"/>
      <w:numFmt w:val="bullet"/>
      <w:lvlText w:val=""/>
      <w:lvlJc w:val="left"/>
      <w:pPr>
        <w:ind w:left="2160" w:hanging="360"/>
      </w:pPr>
      <w:rPr>
        <w:rFonts w:ascii="Wingdings" w:hAnsi="Wingdings" w:hint="default"/>
      </w:rPr>
    </w:lvl>
    <w:lvl w:ilvl="3" w:tplc="BB1EE644" w:tentative="1">
      <w:start w:val="1"/>
      <w:numFmt w:val="bullet"/>
      <w:lvlText w:val=""/>
      <w:lvlJc w:val="left"/>
      <w:pPr>
        <w:ind w:left="2880" w:hanging="360"/>
      </w:pPr>
      <w:rPr>
        <w:rFonts w:ascii="Symbol" w:hAnsi="Symbol" w:hint="default"/>
      </w:rPr>
    </w:lvl>
    <w:lvl w:ilvl="4" w:tplc="6C6AA39C" w:tentative="1">
      <w:start w:val="1"/>
      <w:numFmt w:val="bullet"/>
      <w:lvlText w:val="o"/>
      <w:lvlJc w:val="left"/>
      <w:pPr>
        <w:ind w:left="3600" w:hanging="360"/>
      </w:pPr>
      <w:rPr>
        <w:rFonts w:ascii="Courier New" w:hAnsi="Courier New" w:cs="Courier New" w:hint="default"/>
      </w:rPr>
    </w:lvl>
    <w:lvl w:ilvl="5" w:tplc="3EC67F84" w:tentative="1">
      <w:start w:val="1"/>
      <w:numFmt w:val="bullet"/>
      <w:lvlText w:val=""/>
      <w:lvlJc w:val="left"/>
      <w:pPr>
        <w:ind w:left="4320" w:hanging="360"/>
      </w:pPr>
      <w:rPr>
        <w:rFonts w:ascii="Wingdings" w:hAnsi="Wingdings" w:hint="default"/>
      </w:rPr>
    </w:lvl>
    <w:lvl w:ilvl="6" w:tplc="8D78BDB4" w:tentative="1">
      <w:start w:val="1"/>
      <w:numFmt w:val="bullet"/>
      <w:lvlText w:val=""/>
      <w:lvlJc w:val="left"/>
      <w:pPr>
        <w:ind w:left="5040" w:hanging="360"/>
      </w:pPr>
      <w:rPr>
        <w:rFonts w:ascii="Symbol" w:hAnsi="Symbol" w:hint="default"/>
      </w:rPr>
    </w:lvl>
    <w:lvl w:ilvl="7" w:tplc="23F24186" w:tentative="1">
      <w:start w:val="1"/>
      <w:numFmt w:val="bullet"/>
      <w:lvlText w:val="o"/>
      <w:lvlJc w:val="left"/>
      <w:pPr>
        <w:ind w:left="5760" w:hanging="360"/>
      </w:pPr>
      <w:rPr>
        <w:rFonts w:ascii="Courier New" w:hAnsi="Courier New" w:cs="Courier New" w:hint="default"/>
      </w:rPr>
    </w:lvl>
    <w:lvl w:ilvl="8" w:tplc="441EC97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346EC22">
      <w:start w:val="1"/>
      <w:numFmt w:val="bullet"/>
      <w:lvlText w:val=""/>
      <w:lvlJc w:val="left"/>
      <w:pPr>
        <w:ind w:left="947" w:hanging="360"/>
      </w:pPr>
      <w:rPr>
        <w:rFonts w:ascii="Symbol" w:hAnsi="Symbol" w:hint="default"/>
      </w:rPr>
    </w:lvl>
    <w:lvl w:ilvl="1" w:tplc="6A32629E" w:tentative="1">
      <w:start w:val="1"/>
      <w:numFmt w:val="bullet"/>
      <w:lvlText w:val="o"/>
      <w:lvlJc w:val="left"/>
      <w:pPr>
        <w:ind w:left="1667" w:hanging="360"/>
      </w:pPr>
      <w:rPr>
        <w:rFonts w:ascii="Courier New" w:hAnsi="Courier New" w:cs="Courier New" w:hint="default"/>
      </w:rPr>
    </w:lvl>
    <w:lvl w:ilvl="2" w:tplc="E4206206" w:tentative="1">
      <w:start w:val="1"/>
      <w:numFmt w:val="bullet"/>
      <w:lvlText w:val=""/>
      <w:lvlJc w:val="left"/>
      <w:pPr>
        <w:ind w:left="2387" w:hanging="360"/>
      </w:pPr>
      <w:rPr>
        <w:rFonts w:ascii="Wingdings" w:hAnsi="Wingdings" w:hint="default"/>
      </w:rPr>
    </w:lvl>
    <w:lvl w:ilvl="3" w:tplc="D5860AA2" w:tentative="1">
      <w:start w:val="1"/>
      <w:numFmt w:val="bullet"/>
      <w:lvlText w:val=""/>
      <w:lvlJc w:val="left"/>
      <w:pPr>
        <w:ind w:left="3107" w:hanging="360"/>
      </w:pPr>
      <w:rPr>
        <w:rFonts w:ascii="Symbol" w:hAnsi="Symbol" w:hint="default"/>
      </w:rPr>
    </w:lvl>
    <w:lvl w:ilvl="4" w:tplc="434E5920" w:tentative="1">
      <w:start w:val="1"/>
      <w:numFmt w:val="bullet"/>
      <w:lvlText w:val="o"/>
      <w:lvlJc w:val="left"/>
      <w:pPr>
        <w:ind w:left="3827" w:hanging="360"/>
      </w:pPr>
      <w:rPr>
        <w:rFonts w:ascii="Courier New" w:hAnsi="Courier New" w:cs="Courier New" w:hint="default"/>
      </w:rPr>
    </w:lvl>
    <w:lvl w:ilvl="5" w:tplc="9E5C9B24" w:tentative="1">
      <w:start w:val="1"/>
      <w:numFmt w:val="bullet"/>
      <w:lvlText w:val=""/>
      <w:lvlJc w:val="left"/>
      <w:pPr>
        <w:ind w:left="4547" w:hanging="360"/>
      </w:pPr>
      <w:rPr>
        <w:rFonts w:ascii="Wingdings" w:hAnsi="Wingdings" w:hint="default"/>
      </w:rPr>
    </w:lvl>
    <w:lvl w:ilvl="6" w:tplc="5DAE561C" w:tentative="1">
      <w:start w:val="1"/>
      <w:numFmt w:val="bullet"/>
      <w:lvlText w:val=""/>
      <w:lvlJc w:val="left"/>
      <w:pPr>
        <w:ind w:left="5267" w:hanging="360"/>
      </w:pPr>
      <w:rPr>
        <w:rFonts w:ascii="Symbol" w:hAnsi="Symbol" w:hint="default"/>
      </w:rPr>
    </w:lvl>
    <w:lvl w:ilvl="7" w:tplc="CA8C1804" w:tentative="1">
      <w:start w:val="1"/>
      <w:numFmt w:val="bullet"/>
      <w:lvlText w:val="o"/>
      <w:lvlJc w:val="left"/>
      <w:pPr>
        <w:ind w:left="5987" w:hanging="360"/>
      </w:pPr>
      <w:rPr>
        <w:rFonts w:ascii="Courier New" w:hAnsi="Courier New" w:cs="Courier New" w:hint="default"/>
      </w:rPr>
    </w:lvl>
    <w:lvl w:ilvl="8" w:tplc="D9E6DF6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672D138">
      <w:start w:val="1"/>
      <w:numFmt w:val="bullet"/>
      <w:pStyle w:val="Kopf"/>
      <w:lvlText w:val=""/>
      <w:lvlJc w:val="left"/>
      <w:pPr>
        <w:ind w:left="190" w:hanging="360"/>
      </w:pPr>
      <w:rPr>
        <w:rFonts w:ascii="Symbol" w:hAnsi="Symbol" w:hint="default"/>
      </w:rPr>
    </w:lvl>
    <w:lvl w:ilvl="1" w:tplc="E072227A">
      <w:start w:val="1"/>
      <w:numFmt w:val="bullet"/>
      <w:lvlText w:val=""/>
      <w:lvlJc w:val="left"/>
      <w:pPr>
        <w:ind w:left="910" w:hanging="360"/>
      </w:pPr>
      <w:rPr>
        <w:rFonts w:ascii="Symbol" w:hAnsi="Symbol" w:hint="default"/>
      </w:rPr>
    </w:lvl>
    <w:lvl w:ilvl="2" w:tplc="0A246E2C" w:tentative="1">
      <w:start w:val="1"/>
      <w:numFmt w:val="bullet"/>
      <w:lvlText w:val=""/>
      <w:lvlJc w:val="left"/>
      <w:pPr>
        <w:ind w:left="1630" w:hanging="360"/>
      </w:pPr>
      <w:rPr>
        <w:rFonts w:ascii="Wingdings" w:hAnsi="Wingdings" w:hint="default"/>
      </w:rPr>
    </w:lvl>
    <w:lvl w:ilvl="3" w:tplc="2604B5F6" w:tentative="1">
      <w:start w:val="1"/>
      <w:numFmt w:val="bullet"/>
      <w:lvlText w:val=""/>
      <w:lvlJc w:val="left"/>
      <w:pPr>
        <w:ind w:left="2350" w:hanging="360"/>
      </w:pPr>
      <w:rPr>
        <w:rFonts w:ascii="Symbol" w:hAnsi="Symbol" w:hint="default"/>
      </w:rPr>
    </w:lvl>
    <w:lvl w:ilvl="4" w:tplc="44AA86BA" w:tentative="1">
      <w:start w:val="1"/>
      <w:numFmt w:val="bullet"/>
      <w:lvlText w:val="o"/>
      <w:lvlJc w:val="left"/>
      <w:pPr>
        <w:ind w:left="3070" w:hanging="360"/>
      </w:pPr>
      <w:rPr>
        <w:rFonts w:ascii="Courier New" w:hAnsi="Courier New" w:cs="Courier New" w:hint="default"/>
      </w:rPr>
    </w:lvl>
    <w:lvl w:ilvl="5" w:tplc="28268B8E" w:tentative="1">
      <w:start w:val="1"/>
      <w:numFmt w:val="bullet"/>
      <w:lvlText w:val=""/>
      <w:lvlJc w:val="left"/>
      <w:pPr>
        <w:ind w:left="3790" w:hanging="360"/>
      </w:pPr>
      <w:rPr>
        <w:rFonts w:ascii="Wingdings" w:hAnsi="Wingdings" w:hint="default"/>
      </w:rPr>
    </w:lvl>
    <w:lvl w:ilvl="6" w:tplc="59E6568C" w:tentative="1">
      <w:start w:val="1"/>
      <w:numFmt w:val="bullet"/>
      <w:lvlText w:val=""/>
      <w:lvlJc w:val="left"/>
      <w:pPr>
        <w:ind w:left="4510" w:hanging="360"/>
      </w:pPr>
      <w:rPr>
        <w:rFonts w:ascii="Symbol" w:hAnsi="Symbol" w:hint="default"/>
      </w:rPr>
    </w:lvl>
    <w:lvl w:ilvl="7" w:tplc="B220F79C" w:tentative="1">
      <w:start w:val="1"/>
      <w:numFmt w:val="bullet"/>
      <w:lvlText w:val="o"/>
      <w:lvlJc w:val="left"/>
      <w:pPr>
        <w:ind w:left="5230" w:hanging="360"/>
      </w:pPr>
      <w:rPr>
        <w:rFonts w:ascii="Courier New" w:hAnsi="Courier New" w:cs="Courier New" w:hint="default"/>
      </w:rPr>
    </w:lvl>
    <w:lvl w:ilvl="8" w:tplc="B382142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C6A5B5E">
      <w:start w:val="1"/>
      <w:numFmt w:val="bullet"/>
      <w:lvlText w:val=""/>
      <w:lvlJc w:val="left"/>
      <w:pPr>
        <w:ind w:left="720" w:hanging="360"/>
      </w:pPr>
      <w:rPr>
        <w:rFonts w:ascii="Symbol" w:hAnsi="Symbol" w:hint="default"/>
      </w:rPr>
    </w:lvl>
    <w:lvl w:ilvl="1" w:tplc="7B7CD6F8">
      <w:start w:val="1"/>
      <w:numFmt w:val="bullet"/>
      <w:lvlText w:val="o"/>
      <w:lvlJc w:val="left"/>
      <w:pPr>
        <w:ind w:left="1440" w:hanging="360"/>
      </w:pPr>
      <w:rPr>
        <w:rFonts w:ascii="Courier New" w:hAnsi="Courier New" w:cs="Courier New" w:hint="default"/>
      </w:rPr>
    </w:lvl>
    <w:lvl w:ilvl="2" w:tplc="70223F38" w:tentative="1">
      <w:start w:val="1"/>
      <w:numFmt w:val="bullet"/>
      <w:lvlText w:val=""/>
      <w:lvlJc w:val="left"/>
      <w:pPr>
        <w:ind w:left="2160" w:hanging="360"/>
      </w:pPr>
      <w:rPr>
        <w:rFonts w:ascii="Wingdings" w:hAnsi="Wingdings" w:hint="default"/>
      </w:rPr>
    </w:lvl>
    <w:lvl w:ilvl="3" w:tplc="B0A2C9C8" w:tentative="1">
      <w:start w:val="1"/>
      <w:numFmt w:val="bullet"/>
      <w:lvlText w:val=""/>
      <w:lvlJc w:val="left"/>
      <w:pPr>
        <w:ind w:left="2880" w:hanging="360"/>
      </w:pPr>
      <w:rPr>
        <w:rFonts w:ascii="Symbol" w:hAnsi="Symbol" w:hint="default"/>
      </w:rPr>
    </w:lvl>
    <w:lvl w:ilvl="4" w:tplc="B4803718" w:tentative="1">
      <w:start w:val="1"/>
      <w:numFmt w:val="bullet"/>
      <w:lvlText w:val="o"/>
      <w:lvlJc w:val="left"/>
      <w:pPr>
        <w:ind w:left="3600" w:hanging="360"/>
      </w:pPr>
      <w:rPr>
        <w:rFonts w:ascii="Courier New" w:hAnsi="Courier New" w:cs="Courier New" w:hint="default"/>
      </w:rPr>
    </w:lvl>
    <w:lvl w:ilvl="5" w:tplc="1C52E5D2" w:tentative="1">
      <w:start w:val="1"/>
      <w:numFmt w:val="bullet"/>
      <w:lvlText w:val=""/>
      <w:lvlJc w:val="left"/>
      <w:pPr>
        <w:ind w:left="4320" w:hanging="360"/>
      </w:pPr>
      <w:rPr>
        <w:rFonts w:ascii="Wingdings" w:hAnsi="Wingdings" w:hint="default"/>
      </w:rPr>
    </w:lvl>
    <w:lvl w:ilvl="6" w:tplc="3976D9BE" w:tentative="1">
      <w:start w:val="1"/>
      <w:numFmt w:val="bullet"/>
      <w:lvlText w:val=""/>
      <w:lvlJc w:val="left"/>
      <w:pPr>
        <w:ind w:left="5040" w:hanging="360"/>
      </w:pPr>
      <w:rPr>
        <w:rFonts w:ascii="Symbol" w:hAnsi="Symbol" w:hint="default"/>
      </w:rPr>
    </w:lvl>
    <w:lvl w:ilvl="7" w:tplc="E82434BE" w:tentative="1">
      <w:start w:val="1"/>
      <w:numFmt w:val="bullet"/>
      <w:lvlText w:val="o"/>
      <w:lvlJc w:val="left"/>
      <w:pPr>
        <w:ind w:left="5760" w:hanging="360"/>
      </w:pPr>
      <w:rPr>
        <w:rFonts w:ascii="Courier New" w:hAnsi="Courier New" w:cs="Courier New" w:hint="default"/>
      </w:rPr>
    </w:lvl>
    <w:lvl w:ilvl="8" w:tplc="A35A51E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2020CA4">
      <w:start w:val="1"/>
      <w:numFmt w:val="bullet"/>
      <w:lvlText w:val="-"/>
      <w:lvlJc w:val="left"/>
      <w:pPr>
        <w:ind w:left="720" w:hanging="360"/>
      </w:pPr>
      <w:rPr>
        <w:rFonts w:ascii="Arial" w:hAnsi="Arial" w:hint="default"/>
        <w:b w:val="0"/>
      </w:rPr>
    </w:lvl>
    <w:lvl w:ilvl="1" w:tplc="4A00448E" w:tentative="1">
      <w:start w:val="1"/>
      <w:numFmt w:val="bullet"/>
      <w:lvlText w:val="o"/>
      <w:lvlJc w:val="left"/>
      <w:pPr>
        <w:ind w:left="1440" w:hanging="360"/>
      </w:pPr>
      <w:rPr>
        <w:rFonts w:ascii="Courier New" w:hAnsi="Courier New" w:cs="Courier New" w:hint="default"/>
      </w:rPr>
    </w:lvl>
    <w:lvl w:ilvl="2" w:tplc="550625E8" w:tentative="1">
      <w:start w:val="1"/>
      <w:numFmt w:val="bullet"/>
      <w:lvlText w:val=""/>
      <w:lvlJc w:val="left"/>
      <w:pPr>
        <w:ind w:left="2160" w:hanging="360"/>
      </w:pPr>
      <w:rPr>
        <w:rFonts w:ascii="Wingdings" w:hAnsi="Wingdings" w:hint="default"/>
      </w:rPr>
    </w:lvl>
    <w:lvl w:ilvl="3" w:tplc="A69C564C" w:tentative="1">
      <w:start w:val="1"/>
      <w:numFmt w:val="bullet"/>
      <w:lvlText w:val=""/>
      <w:lvlJc w:val="left"/>
      <w:pPr>
        <w:ind w:left="2880" w:hanging="360"/>
      </w:pPr>
      <w:rPr>
        <w:rFonts w:ascii="Symbol" w:hAnsi="Symbol" w:hint="default"/>
      </w:rPr>
    </w:lvl>
    <w:lvl w:ilvl="4" w:tplc="14348D08" w:tentative="1">
      <w:start w:val="1"/>
      <w:numFmt w:val="bullet"/>
      <w:lvlText w:val="o"/>
      <w:lvlJc w:val="left"/>
      <w:pPr>
        <w:ind w:left="3600" w:hanging="360"/>
      </w:pPr>
      <w:rPr>
        <w:rFonts w:ascii="Courier New" w:hAnsi="Courier New" w:cs="Courier New" w:hint="default"/>
      </w:rPr>
    </w:lvl>
    <w:lvl w:ilvl="5" w:tplc="E4041E4E" w:tentative="1">
      <w:start w:val="1"/>
      <w:numFmt w:val="bullet"/>
      <w:lvlText w:val=""/>
      <w:lvlJc w:val="left"/>
      <w:pPr>
        <w:ind w:left="4320" w:hanging="360"/>
      </w:pPr>
      <w:rPr>
        <w:rFonts w:ascii="Wingdings" w:hAnsi="Wingdings" w:hint="default"/>
      </w:rPr>
    </w:lvl>
    <w:lvl w:ilvl="6" w:tplc="12CA4430" w:tentative="1">
      <w:start w:val="1"/>
      <w:numFmt w:val="bullet"/>
      <w:lvlText w:val=""/>
      <w:lvlJc w:val="left"/>
      <w:pPr>
        <w:ind w:left="5040" w:hanging="360"/>
      </w:pPr>
      <w:rPr>
        <w:rFonts w:ascii="Symbol" w:hAnsi="Symbol" w:hint="default"/>
      </w:rPr>
    </w:lvl>
    <w:lvl w:ilvl="7" w:tplc="7108C0E4" w:tentative="1">
      <w:start w:val="1"/>
      <w:numFmt w:val="bullet"/>
      <w:lvlText w:val="o"/>
      <w:lvlJc w:val="left"/>
      <w:pPr>
        <w:ind w:left="5760" w:hanging="360"/>
      </w:pPr>
      <w:rPr>
        <w:rFonts w:ascii="Courier New" w:hAnsi="Courier New" w:cs="Courier New" w:hint="default"/>
      </w:rPr>
    </w:lvl>
    <w:lvl w:ilvl="8" w:tplc="9C8E799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EBDE6B90">
      <w:start w:val="1"/>
      <w:numFmt w:val="bullet"/>
      <w:lvlText w:val=""/>
      <w:lvlJc w:val="left"/>
      <w:pPr>
        <w:ind w:left="947" w:hanging="360"/>
      </w:pPr>
      <w:rPr>
        <w:rFonts w:ascii="Symbol" w:hAnsi="Symbol" w:hint="default"/>
      </w:rPr>
    </w:lvl>
    <w:lvl w:ilvl="1" w:tplc="13CE34F4" w:tentative="1">
      <w:start w:val="1"/>
      <w:numFmt w:val="bullet"/>
      <w:lvlText w:val="o"/>
      <w:lvlJc w:val="left"/>
      <w:pPr>
        <w:ind w:left="1667" w:hanging="360"/>
      </w:pPr>
      <w:rPr>
        <w:rFonts w:ascii="Courier New" w:hAnsi="Courier New" w:cs="Courier New" w:hint="default"/>
      </w:rPr>
    </w:lvl>
    <w:lvl w:ilvl="2" w:tplc="E26E4C46" w:tentative="1">
      <w:start w:val="1"/>
      <w:numFmt w:val="bullet"/>
      <w:lvlText w:val=""/>
      <w:lvlJc w:val="left"/>
      <w:pPr>
        <w:ind w:left="2387" w:hanging="360"/>
      </w:pPr>
      <w:rPr>
        <w:rFonts w:ascii="Wingdings" w:hAnsi="Wingdings" w:hint="default"/>
      </w:rPr>
    </w:lvl>
    <w:lvl w:ilvl="3" w:tplc="7C5658CE" w:tentative="1">
      <w:start w:val="1"/>
      <w:numFmt w:val="bullet"/>
      <w:lvlText w:val=""/>
      <w:lvlJc w:val="left"/>
      <w:pPr>
        <w:ind w:left="3107" w:hanging="360"/>
      </w:pPr>
      <w:rPr>
        <w:rFonts w:ascii="Symbol" w:hAnsi="Symbol" w:hint="default"/>
      </w:rPr>
    </w:lvl>
    <w:lvl w:ilvl="4" w:tplc="297AAD6C" w:tentative="1">
      <w:start w:val="1"/>
      <w:numFmt w:val="bullet"/>
      <w:lvlText w:val="o"/>
      <w:lvlJc w:val="left"/>
      <w:pPr>
        <w:ind w:left="3827" w:hanging="360"/>
      </w:pPr>
      <w:rPr>
        <w:rFonts w:ascii="Courier New" w:hAnsi="Courier New" w:cs="Courier New" w:hint="default"/>
      </w:rPr>
    </w:lvl>
    <w:lvl w:ilvl="5" w:tplc="9594C9BA" w:tentative="1">
      <w:start w:val="1"/>
      <w:numFmt w:val="bullet"/>
      <w:lvlText w:val=""/>
      <w:lvlJc w:val="left"/>
      <w:pPr>
        <w:ind w:left="4547" w:hanging="360"/>
      </w:pPr>
      <w:rPr>
        <w:rFonts w:ascii="Wingdings" w:hAnsi="Wingdings" w:hint="default"/>
      </w:rPr>
    </w:lvl>
    <w:lvl w:ilvl="6" w:tplc="5DBA1C8E" w:tentative="1">
      <w:start w:val="1"/>
      <w:numFmt w:val="bullet"/>
      <w:lvlText w:val=""/>
      <w:lvlJc w:val="left"/>
      <w:pPr>
        <w:ind w:left="5267" w:hanging="360"/>
      </w:pPr>
      <w:rPr>
        <w:rFonts w:ascii="Symbol" w:hAnsi="Symbol" w:hint="default"/>
      </w:rPr>
    </w:lvl>
    <w:lvl w:ilvl="7" w:tplc="E3721556" w:tentative="1">
      <w:start w:val="1"/>
      <w:numFmt w:val="bullet"/>
      <w:lvlText w:val="o"/>
      <w:lvlJc w:val="left"/>
      <w:pPr>
        <w:ind w:left="5987" w:hanging="360"/>
      </w:pPr>
      <w:rPr>
        <w:rFonts w:ascii="Courier New" w:hAnsi="Courier New" w:cs="Courier New" w:hint="default"/>
      </w:rPr>
    </w:lvl>
    <w:lvl w:ilvl="8" w:tplc="047A2F5E"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F7E6330">
      <w:start w:val="1"/>
      <w:numFmt w:val="bullet"/>
      <w:lvlText w:val=""/>
      <w:lvlJc w:val="left"/>
      <w:pPr>
        <w:ind w:left="720" w:hanging="360"/>
      </w:pPr>
      <w:rPr>
        <w:rFonts w:ascii="Symbol" w:hAnsi="Symbol" w:hint="default"/>
      </w:rPr>
    </w:lvl>
    <w:lvl w:ilvl="1" w:tplc="C6E6D854" w:tentative="1">
      <w:start w:val="1"/>
      <w:numFmt w:val="bullet"/>
      <w:lvlText w:val="o"/>
      <w:lvlJc w:val="left"/>
      <w:pPr>
        <w:ind w:left="1440" w:hanging="360"/>
      </w:pPr>
      <w:rPr>
        <w:rFonts w:ascii="Courier New" w:hAnsi="Courier New" w:cs="Courier New" w:hint="default"/>
      </w:rPr>
    </w:lvl>
    <w:lvl w:ilvl="2" w:tplc="B9CC5536" w:tentative="1">
      <w:start w:val="1"/>
      <w:numFmt w:val="bullet"/>
      <w:lvlText w:val=""/>
      <w:lvlJc w:val="left"/>
      <w:pPr>
        <w:ind w:left="2160" w:hanging="360"/>
      </w:pPr>
      <w:rPr>
        <w:rFonts w:ascii="Wingdings" w:hAnsi="Wingdings" w:hint="default"/>
      </w:rPr>
    </w:lvl>
    <w:lvl w:ilvl="3" w:tplc="92CABF0C" w:tentative="1">
      <w:start w:val="1"/>
      <w:numFmt w:val="bullet"/>
      <w:lvlText w:val=""/>
      <w:lvlJc w:val="left"/>
      <w:pPr>
        <w:ind w:left="2880" w:hanging="360"/>
      </w:pPr>
      <w:rPr>
        <w:rFonts w:ascii="Symbol" w:hAnsi="Symbol" w:hint="default"/>
      </w:rPr>
    </w:lvl>
    <w:lvl w:ilvl="4" w:tplc="E57C63AA" w:tentative="1">
      <w:start w:val="1"/>
      <w:numFmt w:val="bullet"/>
      <w:lvlText w:val="o"/>
      <w:lvlJc w:val="left"/>
      <w:pPr>
        <w:ind w:left="3600" w:hanging="360"/>
      </w:pPr>
      <w:rPr>
        <w:rFonts w:ascii="Courier New" w:hAnsi="Courier New" w:cs="Courier New" w:hint="default"/>
      </w:rPr>
    </w:lvl>
    <w:lvl w:ilvl="5" w:tplc="E23A67F2" w:tentative="1">
      <w:start w:val="1"/>
      <w:numFmt w:val="bullet"/>
      <w:lvlText w:val=""/>
      <w:lvlJc w:val="left"/>
      <w:pPr>
        <w:ind w:left="4320" w:hanging="360"/>
      </w:pPr>
      <w:rPr>
        <w:rFonts w:ascii="Wingdings" w:hAnsi="Wingdings" w:hint="default"/>
      </w:rPr>
    </w:lvl>
    <w:lvl w:ilvl="6" w:tplc="087E4A70" w:tentative="1">
      <w:start w:val="1"/>
      <w:numFmt w:val="bullet"/>
      <w:lvlText w:val=""/>
      <w:lvlJc w:val="left"/>
      <w:pPr>
        <w:ind w:left="5040" w:hanging="360"/>
      </w:pPr>
      <w:rPr>
        <w:rFonts w:ascii="Symbol" w:hAnsi="Symbol" w:hint="default"/>
      </w:rPr>
    </w:lvl>
    <w:lvl w:ilvl="7" w:tplc="15C8015A" w:tentative="1">
      <w:start w:val="1"/>
      <w:numFmt w:val="bullet"/>
      <w:lvlText w:val="o"/>
      <w:lvlJc w:val="left"/>
      <w:pPr>
        <w:ind w:left="5760" w:hanging="360"/>
      </w:pPr>
      <w:rPr>
        <w:rFonts w:ascii="Courier New" w:hAnsi="Courier New" w:cs="Courier New" w:hint="default"/>
      </w:rPr>
    </w:lvl>
    <w:lvl w:ilvl="8" w:tplc="286C058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AFCA33C">
      <w:start w:val="1"/>
      <w:numFmt w:val="bullet"/>
      <w:pStyle w:val="NoSpacing"/>
      <w:lvlText w:val=""/>
      <w:lvlJc w:val="left"/>
      <w:pPr>
        <w:ind w:left="947" w:hanging="360"/>
      </w:pPr>
      <w:rPr>
        <w:rFonts w:ascii="Symbol" w:hAnsi="Symbol" w:hint="default"/>
      </w:rPr>
    </w:lvl>
    <w:lvl w:ilvl="1" w:tplc="B6BAAE2E" w:tentative="1">
      <w:start w:val="1"/>
      <w:numFmt w:val="bullet"/>
      <w:lvlText w:val="o"/>
      <w:lvlJc w:val="left"/>
      <w:pPr>
        <w:ind w:left="1667" w:hanging="360"/>
      </w:pPr>
      <w:rPr>
        <w:rFonts w:ascii="Courier New" w:hAnsi="Courier New" w:cs="Courier New" w:hint="default"/>
      </w:rPr>
    </w:lvl>
    <w:lvl w:ilvl="2" w:tplc="B818202C" w:tentative="1">
      <w:start w:val="1"/>
      <w:numFmt w:val="bullet"/>
      <w:lvlText w:val=""/>
      <w:lvlJc w:val="left"/>
      <w:pPr>
        <w:ind w:left="2387" w:hanging="360"/>
      </w:pPr>
      <w:rPr>
        <w:rFonts w:ascii="Wingdings" w:hAnsi="Wingdings" w:hint="default"/>
      </w:rPr>
    </w:lvl>
    <w:lvl w:ilvl="3" w:tplc="B8DEBFB4" w:tentative="1">
      <w:start w:val="1"/>
      <w:numFmt w:val="bullet"/>
      <w:lvlText w:val=""/>
      <w:lvlJc w:val="left"/>
      <w:pPr>
        <w:ind w:left="3107" w:hanging="360"/>
      </w:pPr>
      <w:rPr>
        <w:rFonts w:ascii="Symbol" w:hAnsi="Symbol" w:hint="default"/>
      </w:rPr>
    </w:lvl>
    <w:lvl w:ilvl="4" w:tplc="008EA670" w:tentative="1">
      <w:start w:val="1"/>
      <w:numFmt w:val="bullet"/>
      <w:lvlText w:val="o"/>
      <w:lvlJc w:val="left"/>
      <w:pPr>
        <w:ind w:left="3827" w:hanging="360"/>
      </w:pPr>
      <w:rPr>
        <w:rFonts w:ascii="Courier New" w:hAnsi="Courier New" w:cs="Courier New" w:hint="default"/>
      </w:rPr>
    </w:lvl>
    <w:lvl w:ilvl="5" w:tplc="A3068D4E" w:tentative="1">
      <w:start w:val="1"/>
      <w:numFmt w:val="bullet"/>
      <w:lvlText w:val=""/>
      <w:lvlJc w:val="left"/>
      <w:pPr>
        <w:ind w:left="4547" w:hanging="360"/>
      </w:pPr>
      <w:rPr>
        <w:rFonts w:ascii="Wingdings" w:hAnsi="Wingdings" w:hint="default"/>
      </w:rPr>
    </w:lvl>
    <w:lvl w:ilvl="6" w:tplc="5EEAADC0" w:tentative="1">
      <w:start w:val="1"/>
      <w:numFmt w:val="bullet"/>
      <w:lvlText w:val=""/>
      <w:lvlJc w:val="left"/>
      <w:pPr>
        <w:ind w:left="5267" w:hanging="360"/>
      </w:pPr>
      <w:rPr>
        <w:rFonts w:ascii="Symbol" w:hAnsi="Symbol" w:hint="default"/>
      </w:rPr>
    </w:lvl>
    <w:lvl w:ilvl="7" w:tplc="30A822B8" w:tentative="1">
      <w:start w:val="1"/>
      <w:numFmt w:val="bullet"/>
      <w:lvlText w:val="o"/>
      <w:lvlJc w:val="left"/>
      <w:pPr>
        <w:ind w:left="5987" w:hanging="360"/>
      </w:pPr>
      <w:rPr>
        <w:rFonts w:ascii="Courier New" w:hAnsi="Courier New" w:cs="Courier New" w:hint="default"/>
      </w:rPr>
    </w:lvl>
    <w:lvl w:ilvl="8" w:tplc="2E92079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C65EB1FE">
      <w:start w:val="550"/>
      <w:numFmt w:val="bullet"/>
      <w:lvlText w:val="-"/>
      <w:lvlJc w:val="left"/>
      <w:pPr>
        <w:ind w:left="720" w:hanging="360"/>
      </w:pPr>
      <w:rPr>
        <w:rFonts w:ascii="Arial Narrow" w:eastAsia="Times New Roman" w:hAnsi="Arial Narrow" w:cs="Times New Roman" w:hint="default"/>
      </w:rPr>
    </w:lvl>
    <w:lvl w:ilvl="1" w:tplc="00B2052A" w:tentative="1">
      <w:start w:val="1"/>
      <w:numFmt w:val="bullet"/>
      <w:lvlText w:val="o"/>
      <w:lvlJc w:val="left"/>
      <w:pPr>
        <w:ind w:left="1440" w:hanging="360"/>
      </w:pPr>
      <w:rPr>
        <w:rFonts w:ascii="Courier New" w:hAnsi="Courier New" w:cs="Courier New" w:hint="default"/>
      </w:rPr>
    </w:lvl>
    <w:lvl w:ilvl="2" w:tplc="8ADCA8F8" w:tentative="1">
      <w:start w:val="1"/>
      <w:numFmt w:val="bullet"/>
      <w:lvlText w:val=""/>
      <w:lvlJc w:val="left"/>
      <w:pPr>
        <w:ind w:left="2160" w:hanging="360"/>
      </w:pPr>
      <w:rPr>
        <w:rFonts w:ascii="Wingdings" w:hAnsi="Wingdings" w:hint="default"/>
      </w:rPr>
    </w:lvl>
    <w:lvl w:ilvl="3" w:tplc="A342C462" w:tentative="1">
      <w:start w:val="1"/>
      <w:numFmt w:val="bullet"/>
      <w:lvlText w:val=""/>
      <w:lvlJc w:val="left"/>
      <w:pPr>
        <w:ind w:left="2880" w:hanging="360"/>
      </w:pPr>
      <w:rPr>
        <w:rFonts w:ascii="Symbol" w:hAnsi="Symbol" w:hint="default"/>
      </w:rPr>
    </w:lvl>
    <w:lvl w:ilvl="4" w:tplc="95EE5636" w:tentative="1">
      <w:start w:val="1"/>
      <w:numFmt w:val="bullet"/>
      <w:lvlText w:val="o"/>
      <w:lvlJc w:val="left"/>
      <w:pPr>
        <w:ind w:left="3600" w:hanging="360"/>
      </w:pPr>
      <w:rPr>
        <w:rFonts w:ascii="Courier New" w:hAnsi="Courier New" w:cs="Courier New" w:hint="default"/>
      </w:rPr>
    </w:lvl>
    <w:lvl w:ilvl="5" w:tplc="B488714C" w:tentative="1">
      <w:start w:val="1"/>
      <w:numFmt w:val="bullet"/>
      <w:lvlText w:val=""/>
      <w:lvlJc w:val="left"/>
      <w:pPr>
        <w:ind w:left="4320" w:hanging="360"/>
      </w:pPr>
      <w:rPr>
        <w:rFonts w:ascii="Wingdings" w:hAnsi="Wingdings" w:hint="default"/>
      </w:rPr>
    </w:lvl>
    <w:lvl w:ilvl="6" w:tplc="F28A5A48" w:tentative="1">
      <w:start w:val="1"/>
      <w:numFmt w:val="bullet"/>
      <w:lvlText w:val=""/>
      <w:lvlJc w:val="left"/>
      <w:pPr>
        <w:ind w:left="5040" w:hanging="360"/>
      </w:pPr>
      <w:rPr>
        <w:rFonts w:ascii="Symbol" w:hAnsi="Symbol" w:hint="default"/>
      </w:rPr>
    </w:lvl>
    <w:lvl w:ilvl="7" w:tplc="180CEAE2" w:tentative="1">
      <w:start w:val="1"/>
      <w:numFmt w:val="bullet"/>
      <w:lvlText w:val="o"/>
      <w:lvlJc w:val="left"/>
      <w:pPr>
        <w:ind w:left="5760" w:hanging="360"/>
      </w:pPr>
      <w:rPr>
        <w:rFonts w:ascii="Courier New" w:hAnsi="Courier New" w:cs="Courier New" w:hint="default"/>
      </w:rPr>
    </w:lvl>
    <w:lvl w:ilvl="8" w:tplc="8B9EA5D2" w:tentative="1">
      <w:start w:val="1"/>
      <w:numFmt w:val="bullet"/>
      <w:lvlText w:val=""/>
      <w:lvlJc w:val="left"/>
      <w:pPr>
        <w:ind w:left="6480" w:hanging="360"/>
      </w:pPr>
      <w:rPr>
        <w:rFonts w:ascii="Wingdings" w:hAnsi="Wingdings" w:hint="default"/>
      </w:rPr>
    </w:lvl>
  </w:abstractNum>
  <w:num w:numId="1" w16cid:durableId="842356785">
    <w:abstractNumId w:val="4"/>
  </w:num>
  <w:num w:numId="2" w16cid:durableId="1807506855">
    <w:abstractNumId w:val="10"/>
  </w:num>
  <w:num w:numId="3" w16cid:durableId="1161042981">
    <w:abstractNumId w:val="1"/>
  </w:num>
  <w:num w:numId="4" w16cid:durableId="973947036">
    <w:abstractNumId w:val="2"/>
  </w:num>
  <w:num w:numId="5" w16cid:durableId="467944230">
    <w:abstractNumId w:val="5"/>
  </w:num>
  <w:num w:numId="6" w16cid:durableId="755130397">
    <w:abstractNumId w:val="12"/>
  </w:num>
  <w:num w:numId="7" w16cid:durableId="2102680501">
    <w:abstractNumId w:val="8"/>
  </w:num>
  <w:num w:numId="8" w16cid:durableId="1629315982">
    <w:abstractNumId w:val="11"/>
  </w:num>
  <w:num w:numId="9" w16cid:durableId="95074807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36983288">
    <w:abstractNumId w:val="6"/>
  </w:num>
  <w:num w:numId="11" w16cid:durableId="1587615312">
    <w:abstractNumId w:val="13"/>
  </w:num>
  <w:num w:numId="12" w16cid:durableId="1371802549">
    <w:abstractNumId w:val="6"/>
  </w:num>
  <w:num w:numId="13" w16cid:durableId="197088400">
    <w:abstractNumId w:val="6"/>
  </w:num>
  <w:num w:numId="14" w16cid:durableId="898826995">
    <w:abstractNumId w:val="6"/>
  </w:num>
  <w:num w:numId="15" w16cid:durableId="645205419">
    <w:abstractNumId w:val="6"/>
  </w:num>
  <w:num w:numId="16" w16cid:durableId="728454819">
    <w:abstractNumId w:val="6"/>
  </w:num>
  <w:num w:numId="17" w16cid:durableId="1348218123">
    <w:abstractNumId w:val="6"/>
  </w:num>
  <w:num w:numId="18" w16cid:durableId="239142209">
    <w:abstractNumId w:val="6"/>
  </w:num>
  <w:num w:numId="19" w16cid:durableId="1755664595">
    <w:abstractNumId w:val="9"/>
  </w:num>
  <w:num w:numId="20" w16cid:durableId="1002316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63798">
    <w:abstractNumId w:val="6"/>
  </w:num>
  <w:num w:numId="22" w16cid:durableId="1083454966">
    <w:abstractNumId w:val="7"/>
  </w:num>
  <w:num w:numId="23" w16cid:durableId="1863546372">
    <w:abstractNumId w:val="3"/>
  </w:num>
  <w:num w:numId="24" w16cid:durableId="8307535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Receipt Template"/>
    <w:docVar w:name="CS.ID.16" w:val="SOP-QM-0921.A01"/>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2"/>
  </w:docVars>
  <w:rsids>
    <w:rsidRoot w:val="002C0BFD"/>
    <w:rsid w:val="000012CA"/>
    <w:rsid w:val="000053E4"/>
    <w:rsid w:val="00007E1F"/>
    <w:rsid w:val="000126D4"/>
    <w:rsid w:val="00016375"/>
    <w:rsid w:val="00016409"/>
    <w:rsid w:val="00020EFE"/>
    <w:rsid w:val="00026FC5"/>
    <w:rsid w:val="00032AB5"/>
    <w:rsid w:val="000348BF"/>
    <w:rsid w:val="00045D51"/>
    <w:rsid w:val="00047070"/>
    <w:rsid w:val="000609AA"/>
    <w:rsid w:val="000664E7"/>
    <w:rsid w:val="000668C4"/>
    <w:rsid w:val="000722C1"/>
    <w:rsid w:val="00072B7F"/>
    <w:rsid w:val="00082EE9"/>
    <w:rsid w:val="000877B1"/>
    <w:rsid w:val="000959DB"/>
    <w:rsid w:val="000A472B"/>
    <w:rsid w:val="000A47BD"/>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1DB2"/>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490"/>
    <w:rsid w:val="002850C2"/>
    <w:rsid w:val="00286DD8"/>
    <w:rsid w:val="002905DB"/>
    <w:rsid w:val="002A0530"/>
    <w:rsid w:val="002A1B6A"/>
    <w:rsid w:val="002A467A"/>
    <w:rsid w:val="002B7F69"/>
    <w:rsid w:val="002C0BFD"/>
    <w:rsid w:val="002C45BB"/>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6B0"/>
    <w:rsid w:val="00364F25"/>
    <w:rsid w:val="003701BB"/>
    <w:rsid w:val="003702FC"/>
    <w:rsid w:val="00380A10"/>
    <w:rsid w:val="00382370"/>
    <w:rsid w:val="00387613"/>
    <w:rsid w:val="003905D2"/>
    <w:rsid w:val="00391A24"/>
    <w:rsid w:val="0039536F"/>
    <w:rsid w:val="0039604F"/>
    <w:rsid w:val="003A73BA"/>
    <w:rsid w:val="003B4932"/>
    <w:rsid w:val="003B5BDB"/>
    <w:rsid w:val="003B632C"/>
    <w:rsid w:val="003B63CF"/>
    <w:rsid w:val="003B6D8D"/>
    <w:rsid w:val="003C4CC9"/>
    <w:rsid w:val="003D3ABA"/>
    <w:rsid w:val="003D3ADE"/>
    <w:rsid w:val="003D7ED9"/>
    <w:rsid w:val="003F1A8C"/>
    <w:rsid w:val="003F25B9"/>
    <w:rsid w:val="003F290E"/>
    <w:rsid w:val="003F4A66"/>
    <w:rsid w:val="003F58C4"/>
    <w:rsid w:val="00403EAC"/>
    <w:rsid w:val="00407D45"/>
    <w:rsid w:val="00410357"/>
    <w:rsid w:val="00410BBA"/>
    <w:rsid w:val="0041300A"/>
    <w:rsid w:val="00422AF9"/>
    <w:rsid w:val="00423799"/>
    <w:rsid w:val="00424B12"/>
    <w:rsid w:val="00430A53"/>
    <w:rsid w:val="00434BD0"/>
    <w:rsid w:val="00434F17"/>
    <w:rsid w:val="00440773"/>
    <w:rsid w:val="00440B67"/>
    <w:rsid w:val="00442BC7"/>
    <w:rsid w:val="00443DCA"/>
    <w:rsid w:val="004470FB"/>
    <w:rsid w:val="00447E0E"/>
    <w:rsid w:val="004564AB"/>
    <w:rsid w:val="004567F9"/>
    <w:rsid w:val="0046097D"/>
    <w:rsid w:val="00462BF6"/>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D3622"/>
    <w:rsid w:val="004E3219"/>
    <w:rsid w:val="004E32C5"/>
    <w:rsid w:val="004F64AA"/>
    <w:rsid w:val="00504E80"/>
    <w:rsid w:val="00506AD6"/>
    <w:rsid w:val="00510749"/>
    <w:rsid w:val="005126AE"/>
    <w:rsid w:val="00512751"/>
    <w:rsid w:val="00525E9C"/>
    <w:rsid w:val="0053154F"/>
    <w:rsid w:val="0053439A"/>
    <w:rsid w:val="005345F1"/>
    <w:rsid w:val="0054672F"/>
    <w:rsid w:val="00555B98"/>
    <w:rsid w:val="00557D1D"/>
    <w:rsid w:val="00562A87"/>
    <w:rsid w:val="00562DA6"/>
    <w:rsid w:val="00564A37"/>
    <w:rsid w:val="00565CD7"/>
    <w:rsid w:val="005726BA"/>
    <w:rsid w:val="00574DD5"/>
    <w:rsid w:val="00576AB5"/>
    <w:rsid w:val="00577021"/>
    <w:rsid w:val="0058221B"/>
    <w:rsid w:val="00584E2F"/>
    <w:rsid w:val="00585A75"/>
    <w:rsid w:val="0058673F"/>
    <w:rsid w:val="005933FB"/>
    <w:rsid w:val="00594CA0"/>
    <w:rsid w:val="00596AE4"/>
    <w:rsid w:val="005A45BB"/>
    <w:rsid w:val="005A52F0"/>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2113"/>
    <w:rsid w:val="00693588"/>
    <w:rsid w:val="00695D47"/>
    <w:rsid w:val="006973DE"/>
    <w:rsid w:val="006A0B5A"/>
    <w:rsid w:val="006A1EBA"/>
    <w:rsid w:val="006A68CA"/>
    <w:rsid w:val="006B35CE"/>
    <w:rsid w:val="006B3A21"/>
    <w:rsid w:val="006B451F"/>
    <w:rsid w:val="006B47CB"/>
    <w:rsid w:val="006B506B"/>
    <w:rsid w:val="006B66B9"/>
    <w:rsid w:val="006C04C7"/>
    <w:rsid w:val="006C469B"/>
    <w:rsid w:val="006C6A10"/>
    <w:rsid w:val="006D1985"/>
    <w:rsid w:val="006D266A"/>
    <w:rsid w:val="006D2980"/>
    <w:rsid w:val="006D5498"/>
    <w:rsid w:val="006E2799"/>
    <w:rsid w:val="006E32F2"/>
    <w:rsid w:val="006E5083"/>
    <w:rsid w:val="006F04F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554D"/>
    <w:rsid w:val="007D37E7"/>
    <w:rsid w:val="007D4632"/>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5ED1"/>
    <w:rsid w:val="008B2625"/>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7954"/>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F3C"/>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DAB"/>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3725"/>
    <w:rsid w:val="00B739DD"/>
    <w:rsid w:val="00B75F10"/>
    <w:rsid w:val="00B80A81"/>
    <w:rsid w:val="00B9748B"/>
    <w:rsid w:val="00B97993"/>
    <w:rsid w:val="00BA43FF"/>
    <w:rsid w:val="00BA4E5B"/>
    <w:rsid w:val="00BB2882"/>
    <w:rsid w:val="00BB3610"/>
    <w:rsid w:val="00BB4C87"/>
    <w:rsid w:val="00BC57D1"/>
    <w:rsid w:val="00BD04E5"/>
    <w:rsid w:val="00BD20C4"/>
    <w:rsid w:val="00BD6204"/>
    <w:rsid w:val="00BD6558"/>
    <w:rsid w:val="00BD7DAD"/>
    <w:rsid w:val="00BD7E4C"/>
    <w:rsid w:val="00BE079C"/>
    <w:rsid w:val="00BE41E5"/>
    <w:rsid w:val="00BE63EC"/>
    <w:rsid w:val="00BF0802"/>
    <w:rsid w:val="00C00EC2"/>
    <w:rsid w:val="00C03330"/>
    <w:rsid w:val="00C10A71"/>
    <w:rsid w:val="00C125D4"/>
    <w:rsid w:val="00C14D9D"/>
    <w:rsid w:val="00C16082"/>
    <w:rsid w:val="00C16B2E"/>
    <w:rsid w:val="00C215D8"/>
    <w:rsid w:val="00C24ABE"/>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1CF"/>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200FF"/>
    <w:rsid w:val="00E20FC4"/>
    <w:rsid w:val="00E21E62"/>
    <w:rsid w:val="00E24732"/>
    <w:rsid w:val="00E27E5E"/>
    <w:rsid w:val="00E4045A"/>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10FE"/>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C446D"/>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6D06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7795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795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E80A-217F-4086-AD61-34F0CA672E62}">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32bc7a50-3ff2-450c-9d69-e0a167615836"/>
    <ds:schemaRef ds:uri="f14059bf-c0e1-41fa-941f-d27bdc89eeda"/>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16DC707-6646-4730-A21C-0099297BD33E}">
  <ds:schemaRefs>
    <ds:schemaRef ds:uri="http://schemas.microsoft.com/sharepoint/v3/contenttype/forms"/>
  </ds:schemaRefs>
</ds:datastoreItem>
</file>

<file path=customXml/itemProps3.xml><?xml version="1.0" encoding="utf-8"?>
<ds:datastoreItem xmlns:ds="http://schemas.openxmlformats.org/officeDocument/2006/customXml" ds:itemID="{0B1DD68B-C583-4B04-BC81-C7377A5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13</cp:revision>
  <cp:lastPrinted>2021-02-25T11:29:00Z</cp:lastPrinted>
  <dcterms:created xsi:type="dcterms:W3CDTF">2022-06-20T11:33:00Z</dcterms:created>
  <dcterms:modified xsi:type="dcterms:W3CDTF">2023-02-01T09:22:00Z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71a3dd5c34e96fad0183ff27d12779d94c178c5e2d7d9129de3c08f1dab1a179</vt:lpwstr>
  </property>
</Properties>
</file>