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7063ECA5" w:rsidR="00AC01A4" w:rsidRPr="003253B2" w:rsidRDefault="00EF6A8D" w:rsidP="00EF6A8D">
            <w:pPr>
              <w:jc w:val="center"/>
              <w:rPr>
                <w:b/>
                <w:bCs/>
                <w:sz w:val="24"/>
                <w:szCs w:val="24"/>
                <w:lang w:val="en-US"/>
              </w:rPr>
            </w:pPr>
            <w:bookmarkStart w:id="0" w:name="_Toc69400861"/>
            <w:bookmarkStart w:id="1" w:name="_Toc95307598"/>
            <w:del w:id="2" w:author="Andrii Kuznietsov" w:date="2023-02-01T10:22:00Z">
              <w:r w:rsidRPr="00EF6A8D" w:rsidDel="00261437">
                <w:rPr>
                  <w:b/>
                  <w:bCs/>
                  <w:sz w:val="24"/>
                  <w:szCs w:val="24"/>
                  <w:highlight w:val="yellow"/>
                  <w:lang w:val="en-US"/>
                </w:rPr>
                <w:delText>&lt;</w:delText>
              </w:r>
            </w:del>
            <w:proofErr w:type="gramStart"/>
            <w:ins w:id="3" w:author="Andrii Kuznietsov" w:date="2023-02-01T10:22:00Z">
              <w:r w:rsidR="00261437">
                <w:rPr>
                  <w:b/>
                  <w:bCs/>
                  <w:sz w:val="24"/>
                  <w:szCs w:val="24"/>
                  <w:highlight w:val="yellow"/>
                  <w:lang w:val="en-US"/>
                </w:rPr>
                <w:t xml:space="preserve">Complaint Preliminary Assessment</w:t>
              </w:r>
            </w:ins>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261437"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261437"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261437"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End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261437"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261437"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261437"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261437"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261437"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261437"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261437"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261437"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261437"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261437"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4B5A233F" w:rsidR="00CD6AB3" w:rsidRDefault="00DC1D94" w:rsidP="004776FA">
            <w:pPr>
              <w:rPr>
                <w:b/>
                <w:bCs/>
                <w:sz w:val="24"/>
                <w:szCs w:val="24"/>
                <w:lang w:val="en-US"/>
              </w:rPr>
            </w:pPr>
            <w:r>
              <w:rPr>
                <w:b/>
                <w:bCs/>
                <w:sz w:val="24"/>
                <w:szCs w:val="24"/>
                <w:lang w:val="en-US"/>
              </w:rPr>
              <w:t xml:space="preserve">Approved</w:t>
            </w:r>
            <w:r w:rsidR="002F2225" w:rsidRPr="267EFD01">
              <w:rPr>
                <w:b/>
                <w:bCs/>
                <w:sz w:val="24"/>
                <w:szCs w:val="24"/>
                <w:lang w:val="en-US"/>
              </w:rPr>
              <w:t xml:space="preserve"> by </w:t>
            </w:r>
            <w:del w:id="6" w:author="Andrii Kuznietsov" w:date="2023-02-01T10:22:00Z">
              <w:r w:rsidR="00B81E50" w:rsidRPr="00B81E50" w:rsidDel="00261437">
                <w:rPr>
                  <w:b/>
                  <w:bCs/>
                  <w:sz w:val="24"/>
                  <w:szCs w:val="24"/>
                  <w:highlight w:val="yellow"/>
                  <w:lang w:val="en-US"/>
                </w:rPr>
                <w:delText>&lt;</w:delText>
              </w:r>
            </w:del>
            <w:proofErr w:type="gramStart"/>
            <w:ins w:id="7" w:author="Andrii Kuznietsov" w:date="2023-02-01T10:22:00Z">
              <w:r w:rsidR="00261437">
                <w:rPr>
                  <w:b/>
                  <w:bCs/>
                  <w:sz w:val="24"/>
                  <w:szCs w:val="24"/>
                  <w:highlight w:val="yellow"/>
                  <w:lang w:val="en-US"/>
                </w:rPr>
                <w:t xml:space="preserve">e.g., Quality Management Director</w:t>
              </w:r>
            </w:ins>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0F72331" w:rsidR="00C66890" w:rsidRPr="00915C21" w:rsidRDefault="00C66890" w:rsidP="00C66890">
    <w:pPr>
      <w:pStyle w:val="NormalWeb"/>
      <w:shd w:val="clear" w:color="auto" w:fill="FFFFFF"/>
      <w:jc w:val="both"/>
      <w:rPr>
        <w:rFonts w:ascii="Calibri" w:hAnsi="Calibri" w:cs="Calibri"/>
        <w:sz w:val="14"/>
        <w:szCs w:val="14"/>
      </w:rPr>
    </w:pPr>
    <w:del w:id="26" w:author="Andrii Kuznietsov" w:date="2023-02-01T10:22:00Z">
      <w:r w:rsidDel="00261437">
        <w:rPr>
          <w:rFonts w:ascii="Calibri" w:hAnsi="Calibri" w:cs="Calibri"/>
          <w:sz w:val="14"/>
          <w:szCs w:val="14"/>
        </w:rPr>
        <w:delText>&lt;</w:delText>
      </w:r>
    </w:del>
    <w:proofErr w:type="gramStart"/>
    <w:ins w:id="27" w:author="Andrii Kuznietsov" w:date="2023-02-01T10:22:00Z">
      <w:r w:rsidR="0026143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FC11C81" w14:textId="5C06F2D0" w:rsidR="00577576" w:rsidRPr="00B068C1" w:rsidRDefault="00577576" w:rsidP="00577576">
          <w:pPr>
            <w:pStyle w:val="Header"/>
            <w:jc w:val="center"/>
            <w:rPr>
              <w:rStyle w:val="IntenseEmphasis"/>
              <w:sz w:val="17"/>
              <w:szCs w:val="17"/>
              <w:highlight w:val="yellow"/>
            </w:rPr>
          </w:pPr>
          <w:del w:id="10" w:author="Andrii Kuznietsov" w:date="2023-02-01T10:22:00Z">
            <w:r w:rsidRPr="00D04F4D" w:rsidDel="00261437">
              <w:rPr>
                <w:sz w:val="17"/>
                <w:szCs w:val="17"/>
              </w:rPr>
              <w:delText>&lt;</w:delText>
            </w:r>
          </w:del>
          <w:proofErr w:type="gramStart"/>
          <w:ins w:id="11" w:author="Andrii Kuznietsov" w:date="2023-02-01T10:22:00Z">
            <w:r w:rsidR="00261437">
              <w:rPr>
                <w:sz w:val="17"/>
                <w:szCs w:val="17"/>
              </w:rPr>
              <w:t xml:space="preserve">SOP-12</w:t>
            </w:r>
          </w:ins>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 xml:space="preserve">Form</w:t>
          </w:r>
        </w:p>
      </w:tc>
      <w:tc>
        <w:tcPr>
          <w:tcW w:w="1196" w:type="pct"/>
          <w:vMerge w:val="restart"/>
          <w:shd w:val="clear" w:color="auto" w:fill="auto"/>
          <w:vAlign w:val="center"/>
        </w:tcPr>
        <w:p w14:paraId="3F28B1E2" w14:textId="119E07FB" w:rsidR="00577576" w:rsidRPr="0091642B" w:rsidRDefault="00577576" w:rsidP="00577576">
          <w:pPr>
            <w:pStyle w:val="Header"/>
            <w:jc w:val="center"/>
          </w:pPr>
          <w:del w:id="14" w:author="Andrii Kuznietsov" w:date="2023-02-01T10:22:00Z">
            <w:r w:rsidRPr="001C44FC" w:rsidDel="00261437">
              <w:delText>&lt;</w:delText>
            </w:r>
          </w:del>
          <w:proofErr w:type="gramStart"/>
          <w:ins w:id="15" w:author="Andrii Kuznietsov" w:date="2023-02-01T10:22:00Z">
            <w:r w:rsidR="0026143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 xml:space="preserve">1</w:t>
          </w:r>
        </w:p>
      </w:tc>
      <w:tc>
        <w:tcPr>
          <w:tcW w:w="2292" w:type="pct"/>
          <w:vMerge w:val="restart"/>
          <w:shd w:val="clear" w:color="auto" w:fill="auto"/>
          <w:vAlign w:val="center"/>
        </w:tcPr>
        <w:p w14:paraId="366359E9" w14:textId="76A4E9AB" w:rsidR="00577576" w:rsidRPr="00B068C1" w:rsidRDefault="00577576" w:rsidP="00577576">
          <w:pPr>
            <w:pStyle w:val="Header"/>
            <w:jc w:val="center"/>
          </w:pPr>
          <w:del w:id="18" w:author="Andrii Kuznietsov" w:date="2023-02-01T10:22:00Z">
            <w:r w:rsidRPr="00577576" w:rsidDel="00261437">
              <w:rPr>
                <w:sz w:val="24"/>
                <w:szCs w:val="24"/>
              </w:rPr>
              <w:delText>&lt;</w:delText>
            </w:r>
          </w:del>
          <w:proofErr w:type="gramStart"/>
          <w:ins w:id="19" w:author="Andrii Kuznietsov" w:date="2023-02-01T10:22:00Z">
            <w:r w:rsidR="00261437">
              <w:rPr>
                <w:sz w:val="24"/>
                <w:szCs w:val="24"/>
              </w:rPr>
              <w:t xml:space="preserve">Complaint Preliminary Assessment</w:t>
            </w:r>
          </w:ins>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2FA53BE2"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 w:author="Andrii Kuznietsov" w:date="2023-02-01T10:22:00Z">
      <w:r w:rsidRPr="009C4905" w:rsidDel="00261437">
        <w:rPr>
          <w:i/>
          <w:sz w:val="18"/>
          <w:highlight w:val="yellow"/>
        </w:rPr>
        <w:delText>&lt;</w:delText>
      </w:r>
    </w:del>
    <w:ins w:id="23" w:author="Andrii Kuznietsov" w:date="2023-02-01T10:22:00Z">
      <w:r w:rsidR="00261437">
        <w:rPr>
          <w:i/>
          <w:sz w:val="18"/>
          <w:highlight w:val="yellow"/>
        </w:rPr>
        <w:t xml:space="preserve">01-02-2023</w:t>
      </w:r>
    </w:ins>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purl.org/dc/dcmitype/"/>
    <ds:schemaRef ds:uri="http://www.w3.org/XML/1998/namespace"/>
    <ds:schemaRef ds:uri="32bc7a50-3ff2-450c-9d69-e0a16761583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14059bf-c0e1-41fa-941f-d27bdc89eeda"/>
    <ds:schemaRef ds:uri="http://purl.org/dc/elements/1.1/"/>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