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7063ECA5" w:rsidR="00AC01A4" w:rsidRPr="003253B2" w:rsidRDefault="00EF6A8D" w:rsidP="00EF6A8D">
            <w:pPr>
              <w:jc w:val="center"/>
              <w:rPr>
                <w:b/>
                <w:bCs/>
                <w:sz w:val="24"/>
                <w:szCs w:val="24"/>
                <w:lang w:val="en-US"/>
              </w:rPr>
            </w:pPr>
            <w:bookmarkStart w:id="0" w:name="_Toc69400861"/>
            <w:bookmarkStart w:id="1" w:name="_Toc95307598"/>
            <w:del w:id="2" w:author="Andrii Kuznietsov" w:date="2023-02-01T10:22:00Z">
              <w:r w:rsidRPr="00EF6A8D" w:rsidDel="00261437">
                <w:rPr>
                  <w:b/>
                  <w:bCs/>
                  <w:sz w:val="24"/>
                  <w:szCs w:val="24"/>
                  <w:highlight w:val="yellow"/>
                  <w:lang w:val="en-US"/>
                </w:rPr>
                <w:delText>&lt;</w:delText>
              </w:r>
            </w:del>
            <w:proofErr w:type="gramStart"/>
            <w:ins w:id="3" w:author="Andrii Kuznietsov" w:date="2023-02-01T10:22:00Z">
              <w:r w:rsidR="00261437">
                <w:rPr>
                  <w:b/>
                  <w:bCs/>
                  <w:sz w:val="24"/>
                  <w:szCs w:val="24"/>
                  <w:highlight w:val="yellow"/>
                  <w:lang w:val="en-US"/>
                </w:rPr>
                <w:t xml:space="preserve">Complaint Preliminary Assessment</w:t>
              </w:r>
            </w:ins>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261437"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261437"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261437"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End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261437"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261437"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261437"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261437"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261437"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261437"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261437"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261437"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End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261437"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End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261437"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4B5A233F" w:rsidR="00CD6AB3" w:rsidRDefault="00DC1D94" w:rsidP="004776FA">
            <w:pPr>
              <w:rPr>
                <w:b/>
                <w:bCs/>
                <w:sz w:val="24"/>
                <w:szCs w:val="24"/>
                <w:lang w:val="en-US"/>
              </w:rPr>
            </w:pPr>
            <w:r>
              <w:rPr>
                <w:b/>
                <w:bCs/>
                <w:sz w:val="24"/>
                <w:szCs w:val="24"/>
                <w:lang w:val="en-US"/>
              </w:rPr>
              <w:t xml:space="preserve">Approved</w:t>
            </w:r>
            <w:r w:rsidR="002F2225" w:rsidRPr="267EFD01">
              <w:rPr>
                <w:b/>
                <w:bCs/>
                <w:sz w:val="24"/>
                <w:szCs w:val="24"/>
                <w:lang w:val="en-US"/>
              </w:rPr>
              <w:t xml:space="preserve"> by </w:t>
            </w:r>
            <w:del w:id="6" w:author="Andrii Kuznietsov" w:date="2023-02-01T10:22:00Z">
              <w:r w:rsidR="00B81E50" w:rsidRPr="00B81E50" w:rsidDel="00261437">
                <w:rPr>
                  <w:b/>
                  <w:bCs/>
                  <w:sz w:val="24"/>
                  <w:szCs w:val="24"/>
                  <w:highlight w:val="yellow"/>
                  <w:lang w:val="en-US"/>
                </w:rPr>
                <w:delText>&lt;</w:delText>
              </w:r>
            </w:del>
            <w:proofErr w:type="gramStart"/>
            <w:ins w:id="7" w:author="Andrii Kuznietsov" w:date="2023-02-01T10:22:00Z">
              <w:r w:rsidR="00261437">
                <w:rPr>
                  <w:b/>
                  <w:bCs/>
                  <w:sz w:val="24"/>
                  <w:szCs w:val="24"/>
                  <w:highlight w:val="yellow"/>
                  <w:lang w:val="en-US"/>
                </w:rPr>
                <w:t xml:space="preserve">e.g., Quality Management Director</w:t>
              </w:r>
            </w:ins>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26143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0F72331" w:rsidR="00C66890" w:rsidRPr="00915C21" w:rsidRDefault="00C66890" w:rsidP="00C66890">
    <w:pPr>
      <w:pStyle w:val="NormalWeb"/>
      <w:shd w:val="clear" w:color="auto" w:fill="FFFFFF"/>
      <w:jc w:val="both"/>
      <w:rPr>
        <w:rFonts w:ascii="Calibri" w:hAnsi="Calibri" w:cs="Calibri"/>
        <w:sz w:val="14"/>
        <w:szCs w:val="14"/>
      </w:rPr>
    </w:pPr>
    <w:del w:id="26" w:author="Andrii Kuznietsov" w:date="2023-02-01T10:22:00Z">
      <w:r w:rsidDel="00261437">
        <w:rPr>
          <w:rFonts w:ascii="Calibri" w:hAnsi="Calibri" w:cs="Calibri"/>
          <w:sz w:val="14"/>
          <w:szCs w:val="14"/>
        </w:rPr>
        <w:delText>&lt;</w:delText>
      </w:r>
    </w:del>
    <w:proofErr w:type="gramStart"/>
    <w:ins w:id="27" w:author="Andrii Kuznietsov" w:date="2023-02-01T10:22:00Z">
      <w:r w:rsidR="0026143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26143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FC11C81" w14:textId="5C06F2D0" w:rsidR="00577576" w:rsidRPr="00B068C1" w:rsidRDefault="00577576" w:rsidP="00577576">
          <w:pPr>
            <w:pStyle w:val="Header"/>
            <w:jc w:val="center"/>
            <w:rPr>
              <w:rStyle w:val="IntenseEmphasis"/>
              <w:sz w:val="17"/>
              <w:szCs w:val="17"/>
              <w:highlight w:val="yellow"/>
            </w:rPr>
          </w:pPr>
          <w:del w:id="10" w:author="Andrii Kuznietsov" w:date="2023-02-01T10:22:00Z">
            <w:r w:rsidRPr="00D04F4D" w:rsidDel="00261437">
              <w:rPr>
                <w:sz w:val="17"/>
                <w:szCs w:val="17"/>
              </w:rPr>
              <w:delText>&lt;</w:delText>
            </w:r>
          </w:del>
          <w:proofErr w:type="gramStart"/>
          <w:ins w:id="11" w:author="Andrii Kuznietsov" w:date="2023-02-01T10:22:00Z">
            <w:r w:rsidR="00261437">
              <w:rPr>
                <w:sz w:val="17"/>
                <w:szCs w:val="17"/>
              </w:rPr>
              <w:t xml:space="preserve">SOP-12</w:t>
            </w:r>
          </w:ins>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 xml:space="preserve">Form</w:t>
          </w:r>
        </w:p>
      </w:tc>
      <w:tc>
        <w:tcPr>
          <w:tcW w:w="1196" w:type="pct"/>
          <w:vMerge w:val="restart"/>
          <w:shd w:val="clear" w:color="auto" w:fill="auto"/>
          <w:vAlign w:val="center"/>
        </w:tcPr>
        <w:p w14:paraId="3F28B1E2" w14:textId="119E07FB" w:rsidR="00577576" w:rsidRPr="0091642B" w:rsidRDefault="00577576" w:rsidP="00577576">
          <w:pPr>
            <w:pStyle w:val="Header"/>
            <w:jc w:val="center"/>
          </w:pPr>
          <w:del w:id="14" w:author="Andrii Kuznietsov" w:date="2023-02-01T10:22:00Z">
            <w:r w:rsidRPr="001C44FC" w:rsidDel="00261437">
              <w:delText>&lt;</w:delText>
            </w:r>
          </w:del>
          <w:proofErr w:type="gramStart"/>
          <w:ins w:id="15" w:author="Andrii Kuznietsov" w:date="2023-02-01T10:22:00Z">
            <w:r w:rsidR="0026143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 xml:space="preserve">1</w:t>
          </w:r>
        </w:p>
      </w:tc>
      <w:tc>
        <w:tcPr>
          <w:tcW w:w="2292" w:type="pct"/>
          <w:vMerge w:val="restart"/>
          <w:shd w:val="clear" w:color="auto" w:fill="auto"/>
          <w:vAlign w:val="center"/>
        </w:tcPr>
        <w:p w14:paraId="366359E9" w14:textId="76A4E9AB" w:rsidR="00577576" w:rsidRPr="00B068C1" w:rsidRDefault="00577576" w:rsidP="00577576">
          <w:pPr>
            <w:pStyle w:val="Header"/>
            <w:jc w:val="center"/>
          </w:pPr>
          <w:del w:id="18" w:author="Andrii Kuznietsov" w:date="2023-02-01T10:22:00Z">
            <w:r w:rsidRPr="00577576" w:rsidDel="00261437">
              <w:rPr>
                <w:sz w:val="24"/>
                <w:szCs w:val="24"/>
              </w:rPr>
              <w:delText>&lt;</w:delText>
            </w:r>
          </w:del>
          <w:proofErr w:type="gramStart"/>
          <w:ins w:id="19" w:author="Andrii Kuznietsov" w:date="2023-02-01T10:22:00Z">
            <w:r w:rsidR="00261437">
              <w:rPr>
                <w:sz w:val="24"/>
                <w:szCs w:val="24"/>
              </w:rPr>
              <w:t xml:space="preserve">Complaint Preliminary Assessment</w:t>
            </w:r>
          </w:ins>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2FA53BE2"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2" w:author="Andrii Kuznietsov" w:date="2023-02-01T10:22:00Z">
      <w:r w:rsidRPr="009C4905" w:rsidDel="00261437">
        <w:rPr>
          <w:i/>
          <w:sz w:val="18"/>
          <w:highlight w:val="yellow"/>
        </w:rPr>
        <w:delText>&lt;</w:delText>
      </w:r>
    </w:del>
    <w:ins w:id="23" w:author="Andrii Kuznietsov" w:date="2023-02-01T10:22:00Z">
      <w:r w:rsidR="00261437">
        <w:rPr>
          <w:i/>
          <w:sz w:val="18"/>
          <w:highlight w:val="yellow"/>
        </w:rPr>
        <w:t xml:space="preserve">07-02-2023</w:t>
      </w:r>
    </w:ins>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1437"/>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C1548"/>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purl.org/dc/dcmitype/"/>
    <ds:schemaRef ds:uri="http://www.w3.org/XML/1998/namespace"/>
    <ds:schemaRef ds:uri="32bc7a50-3ff2-450c-9d69-e0a167615836"/>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14059bf-c0e1-41fa-941f-d27bdc89eeda"/>
    <ds:schemaRef ds:uri="http://purl.org/dc/elements/1.1/"/>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38</cp:revision>
  <cp:lastPrinted>2021-02-25T11:29:00Z</cp:lastPrinted>
  <dcterms:created xsi:type="dcterms:W3CDTF">2022-06-20T11:33:00Z</dcterms:created>
  <dcterms:modified xsi:type="dcterms:W3CDTF">2023-02-01T09:23:00Z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484b36b3d46dcb2a7431d186ae1039100c2c36933ec3d6bf860f284fe738bca3</vt:lpwstr>
  </property>
</Properties>
</file>