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Organisation Name</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[concatenation of adress, city, postal code, country in one textual field]</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Organisation Name</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[concatenation of adress, city, postal code, country in one textual field]</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02-02-2023</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