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2B66D8CB" w:rsidR="00356432" w:rsidRPr="00AA1130" w:rsidRDefault="00000000" w:rsidP="00356432">
      <w:pPr>
        <w:contextualSpacing/>
        <w:jc w:val="center"/>
        <w:rPr>
          <w:rFonts w:eastAsia="MS Mincho" w:cstheme="minorHAnsi"/>
          <w:b/>
          <w:bCs/>
          <w:color w:val="4F81BD"/>
          <w:sz w:val="24"/>
          <w:szCs w:val="24"/>
          <w:lang w:val="en-GB" w:eastAsia="de-DE"/>
          <w:rPrChange w:id="0" w:author="Andrii Kuznietsov" w:date="2023-02-01T10:27:00Z">
            <w:rPr>
              <w:rFonts w:cstheme="minorHAnsi"/>
              <w:b/>
              <w:bCs/>
              <w:color w:val="0B70CE"/>
              <w:sz w:val="24"/>
              <w:szCs w:val="24"/>
              <w:lang w:val="en-GB" w:eastAsia="de-DE"/>
            </w:rPr>
          </w:rPrChange>
        </w:rPr>
      </w:pPr>
      <w:bookmarkStart w:id="1" w:name="highlightHit"/>
      <w:del w:id="2" w:author="Andrii Kuznietsov" w:date="2023-02-01T10:27:00Z">
        <w:r w:rsidRPr="00AA1130" w:rsidDel="002C1F89">
          <w:rPr>
            <w:rFonts w:eastAsia="MS Mincho" w:cstheme="minorHAnsi"/>
            <w:b/>
            <w:bCs/>
            <w:color w:val="4F81BD"/>
            <w:sz w:val="24"/>
            <w:szCs w:val="24"/>
            <w:lang w:val="en-GB" w:eastAsia="de-DE"/>
            <w:rPrChange w:id="3" w:author="Andrii Kuznietsov" w:date="2023-02-01T10:27:00Z">
              <w:rPr>
                <w:rFonts w:cstheme="minorHAnsi"/>
                <w:color w:val="0B70CE"/>
                <w:sz w:val="24"/>
                <w:szCs w:val="24"/>
                <w:lang w:val="en-GB" w:eastAsia="de-DE"/>
              </w:rPr>
            </w:rPrChange>
          </w:rPr>
          <w:delText>&lt;&lt;</w:delText>
        </w:r>
        <w:r w:rsidR="0096440A" w:rsidRPr="00AA1130" w:rsidDel="00AA1130">
          <w:rPr>
            <w:rFonts w:eastAsia="MS Mincho" w:cstheme="minorHAnsi"/>
            <w:b/>
            <w:bCs/>
            <w:color w:val="4F81BD"/>
            <w:sz w:val="24"/>
            <w:szCs w:val="24"/>
            <w:lang w:val="en-GB" w:eastAsia="de-DE"/>
            <w:rPrChange w:id="4" w:author="Andrii Kuznietsov" w:date="2023-02-01T10:27:00Z">
              <w:rPr/>
            </w:rPrChange>
          </w:rPr>
          <w:delText xml:space="preserve"> </w:delText>
        </w:r>
        <w:r w:rsidR="0096440A" w:rsidRPr="00AA1130" w:rsidDel="002C1F89">
          <w:rPr>
            <w:rFonts w:eastAsia="MS Mincho" w:cstheme="minorHAnsi"/>
            <w:b/>
            <w:bCs/>
            <w:color w:val="4F81BD"/>
            <w:sz w:val="24"/>
            <w:szCs w:val="24"/>
            <w:highlight w:val="yellow"/>
            <w:lang w:val="en-GB" w:eastAsia="de-DE"/>
            <w:rPrChange w:id="5" w:author="Andrii Kuznietsov" w:date="2023-02-01T10:27:00Z">
              <w:rPr>
                <w:rFonts w:eastAsia="MS Mincho" w:cstheme="minorHAnsi"/>
                <w:b/>
                <w:bCs/>
                <w:color w:val="000000" w:themeColor="text1"/>
                <w:highlight w:val="yellow"/>
                <w:lang w:val="en-GB" w:eastAsia="de-DE"/>
              </w:rPr>
            </w:rPrChange>
          </w:rPr>
          <w:delText>&lt;</w:delText>
        </w:r>
      </w:del>
      <w:proofErr w:type="gramStart"/>
      <w:ins w:id="6" w:author="Andrii Kuznietsov" w:date="2023-02-01T10:27:00Z">
        <w:r w:rsidR="002C1F89" w:rsidRPr="00AA1130">
          <w:rPr>
            <w:rFonts w:eastAsia="MS Mincho" w:cstheme="minorHAnsi"/>
            <w:b/>
            <w:bCs/>
            <w:color w:val="4F81BD"/>
            <w:sz w:val="24"/>
            <w:szCs w:val="24"/>
            <w:highlight w:val="yellow"/>
            <w:lang w:val="en-GB" w:eastAsia="de-DE"/>
            <w:rPrChange w:id="7" w:author="Andrii Kuznietsov" w:date="2023-02-01T10:27:00Z">
              <w:rPr>
                <w:rFonts w:eastAsia="MS Mincho" w:cstheme="minorHAnsi"/>
                <w:b/>
                <w:bCs/>
                <w:color w:val="000000" w:themeColor="text1"/>
                <w:highlight w:val="yellow"/>
                <w:lang w:val="en-GB" w:eastAsia="de-DE"/>
              </w:rPr>
            </w:rPrChange>
          </w:rPr>
          <w:t xml:space="preserve">Quality Assurance Agreement</w:t>
        </w:r>
      </w:ins>
      <w:r w:rsidR="0096440A" w:rsidRPr="00AA1130">
        <w:rPr>
          <w:rFonts w:eastAsia="MS Mincho" w:cstheme="minorHAnsi"/>
          <w:b/>
          <w:bCs/>
          <w:color w:val="4F81BD"/>
          <w:sz w:val="24"/>
          <w:szCs w:val="24"/>
          <w:lang w:val="en-GB" w:eastAsia="de-DE"/>
          <w:rPrChange w:id="13" w:author="Andrii Kuznietsov" w:date="2023-02-01T10:27:00Z">
            <w:rPr>
              <w:rFonts w:eastAsia="MS Mincho" w:cstheme="minorHAnsi"/>
              <w:b/>
              <w:bCs/>
              <w:color w:val="2F5496" w:themeColor="accent1" w:themeShade="BF"/>
              <w:lang w:val="en-GB" w:eastAsia="de-DE"/>
            </w:rPr>
          </w:rPrChange>
        </w:rPr>
        <w:t xml:space="preserve"> </w:t>
      </w:r>
      <w:r w:rsidRPr="00AA1130">
        <w:rPr>
          <w:rFonts w:eastAsia="MS Mincho" w:cstheme="minorHAnsi"/>
          <w:b/>
          <w:bCs/>
          <w:color w:val="4F81BD"/>
          <w:sz w:val="24"/>
          <w:szCs w:val="24"/>
          <w:lang w:val="en-GB" w:eastAsia="de-DE"/>
          <w:rPrChange w:id="14" w:author="Andrii Kuznietsov" w:date="2023-02-01T10:27:00Z">
            <w:rPr>
              <w:rFonts w:eastAsia="MS Mincho" w:cstheme="minorHAnsi"/>
              <w:b/>
              <w:bCs/>
              <w:color w:val="2F5496" w:themeColor="accent1" w:themeShade="BF"/>
              <w:lang w:val="en-GB" w:eastAsia="de-DE"/>
            </w:rPr>
          </w:rPrChange>
        </w:rPr>
        <w:t>QA</w:t>
      </w:r>
      <w:r w:rsidRPr="00AA1130">
        <w:rPr>
          <w:rFonts w:eastAsia="MS Mincho" w:cstheme="minorHAnsi"/>
          <w:b/>
          <w:bCs/>
          <w:color w:val="4F81BD"/>
          <w:sz w:val="24"/>
          <w:szCs w:val="24"/>
          <w:lang w:val="en-GB" w:eastAsia="de-DE"/>
          <w:rPrChange w:id="15" w:author="Andrii Kuznietsov" w:date="2023-02-01T10:27:00Z">
            <w:rPr>
              <w:rFonts w:eastAsia="MS Mincho" w:cstheme="minorHAnsi"/>
              <w:b/>
              <w:bCs/>
              <w:color w:val="2F5496" w:themeColor="accent1" w:themeShade="BF"/>
              <w:sz w:val="24"/>
              <w:szCs w:val="24"/>
              <w:lang w:val="en-GB" w:eastAsia="de-DE"/>
            </w:rPr>
          </w:rPrChange>
        </w:rPr>
        <w:t>-</w:t>
      </w:r>
      <w:r w:rsidR="003E79F0">
        <w:rPr>
          <w:rFonts w:eastAsia="MS Mincho" w:cstheme="minorHAnsi"/>
          <w:b/>
          <w:bCs/>
          <w:color w:val="4F81BD"/>
          <w:sz w:val="24"/>
          <w:szCs w:val="24"/>
          <w:lang w:val="en-GB" w:eastAsia="de-DE"/>
        </w:rPr>
        <w:t>YYYY</w:t>
      </w:r>
      <w:r>
        <w:rPr>
          <w:rFonts w:eastAsia="MS Mincho" w:cstheme="minorHAnsi"/>
          <w:b/>
          <w:bCs/>
          <w:color w:val="4F81BD"/>
          <w:sz w:val="24"/>
          <w:szCs w:val="24"/>
          <w:lang w:val="en-GB" w:eastAsia="de-DE"/>
        </w:rPr>
        <w:t xml:space="preserve">-000</w:t>
      </w:r>
      <w:del w:id="16" w:author="Andrii Kuznietsov" w:date="2023-02-01T10:27:00Z">
        <w:r w:rsidRPr="00AA1130" w:rsidDel="002C1F89">
          <w:rPr>
            <w:rFonts w:eastAsia="MS Mincho" w:cstheme="minorHAnsi"/>
            <w:b/>
            <w:bCs/>
            <w:color w:val="4F81BD"/>
            <w:sz w:val="24"/>
            <w:szCs w:val="24"/>
            <w:lang w:val="en-GB" w:eastAsia="de-DE"/>
            <w:rPrChange w:id="17" w:author="Andrii Kuznietsov" w:date="2023-02-01T10:27:00Z">
              <w:rPr>
                <w:rFonts w:cstheme="minorHAnsi"/>
                <w:b/>
                <w:bCs/>
                <w:color w:val="0B70CE"/>
                <w:sz w:val="24"/>
                <w:szCs w:val="24"/>
                <w:lang w:val="en-GB" w:eastAsia="de-DE"/>
              </w:rPr>
            </w:rPrChange>
          </w:rPr>
          <w:delText>&gt;&gt;</w:delText>
        </w:r>
      </w:del>
    </w:p>
    <w:p w14:paraId="35625534" w14:textId="77777777" w:rsidR="00356432" w:rsidRDefault="00356432" w:rsidP="00356432">
      <w:pPr>
        <w:spacing w:line="315" w:lineRule="atLeast"/>
        <w:rPr>
          <w:rFonts w:cstheme="minorHAnsi"/>
          <w:b/>
          <w:bCs/>
          <w:color w:val="0B70CE"/>
          <w:sz w:val="20"/>
          <w:szCs w:val="20"/>
          <w:lang w:val="en-GB" w:eastAsia="ja-JP"/>
        </w:rPr>
      </w:pPr>
    </w:p>
    <w:p w14:paraId="186B7DB7" w14:textId="41425758" w:rsidR="00356432" w:rsidRPr="004A556E" w:rsidRDefault="00000000" w:rsidP="00356432">
      <w:pPr>
        <w:rPr>
          <w:rFonts w:cstheme="minorHAnsi"/>
          <w:color w:val="111133"/>
          <w:lang w:val="en-GB" w:eastAsia="ja-JP"/>
        </w:rPr>
      </w:pPr>
      <w:r w:rsidRPr="004A556E">
        <w:rPr>
          <w:rFonts w:cstheme="minorHAnsi"/>
          <w:color w:val="111133"/>
          <w:lang w:val="en-GB" w:eastAsia="ja-JP"/>
        </w:rPr>
        <w:t xml:space="preserve">Between </w:t>
      </w:r>
      <w:del w:id="18" w:author="Andrii Kuznietsov" w:date="2023-02-01T10:27:00Z">
        <w:r w:rsidR="006A3E5E" w:rsidRPr="006A3E5E" w:rsidDel="002C1F89">
          <w:rPr>
            <w:rFonts w:cstheme="minorHAnsi"/>
            <w:color w:val="111133"/>
            <w:lang w:val="en-GB" w:eastAsia="ja-JP"/>
          </w:rPr>
          <w:delText>&lt;</w:delText>
        </w:r>
      </w:del>
      <w:proofErr w:type="gramStart"/>
      <w:ins w:id="19" w:author="Andrii Kuznietsov" w:date="2023-02-01T10:27:00Z">
        <w:r w:rsidR="002C1F89">
          <w:rPr>
            <w:rFonts w:cstheme="minorHAnsi"/>
            <w:color w:val="111133"/>
            <w:lang w:val="en-GB" w:eastAsia="ja-JP"/>
          </w:rPr>
          <w:t xml:space="preserve">Organisation Name</w:t>
        </w:r>
      </w:ins>
      <w:r w:rsidRPr="004A556E">
        <w:rPr>
          <w:rFonts w:cstheme="minorHAnsi"/>
          <w:color w:val="111133"/>
          <w:lang w:val="en-GB" w:eastAsia="ja-JP"/>
        </w:rPr>
        <w:t xml:space="preserve"> (</w:t>
      </w:r>
      <w:del w:id="22" w:author="Andrii Kuznietsov" w:date="2023-02-01T10:27:00Z">
        <w:r w:rsidR="001F65A3" w:rsidRPr="001F65A3" w:rsidDel="002C1F89">
          <w:rPr>
            <w:rFonts w:cstheme="minorHAnsi"/>
            <w:color w:val="111133"/>
            <w:lang w:val="en-GB" w:eastAsia="ja-JP"/>
          </w:rPr>
          <w:delText>&lt;</w:delText>
        </w:r>
      </w:del>
      <w:ins w:id="23" w:author="Andrii Kuznietsov" w:date="2023-02-01T10:27:00Z">
        <w:r w:rsidR="002C1F89">
          <w:rPr>
            <w:rFonts w:cstheme="minorHAnsi"/>
            <w:color w:val="111133"/>
            <w:lang w:val="en-GB" w:eastAsia="ja-JP"/>
          </w:rPr>
          <w:t xml:space="preserve">[concatenation of adress, city, postal code, country in one textual field]</w:t>
        </w:r>
      </w:ins>
      <w:r w:rsidRPr="004A556E">
        <w:rPr>
          <w:rFonts w:cstheme="minorHAnsi"/>
          <w:color w:val="111133"/>
          <w:lang w:val="en-GB" w:eastAsia="ja-JP"/>
        </w:rPr>
        <w:t>) hereafter referred to as „CUSTOMER“</w:t>
      </w:r>
    </w:p>
    <w:p w14:paraId="6EC29671" w14:textId="77777777" w:rsidR="00356432" w:rsidRPr="004A556E" w:rsidRDefault="00000000" w:rsidP="00356432">
      <w:pPr>
        <w:spacing w:before="240" w:after="240"/>
        <w:rPr>
          <w:rFonts w:cstheme="minorHAnsi"/>
          <w:color w:val="111133"/>
          <w:lang w:val="en-GB" w:eastAsia="ja-JP"/>
        </w:rPr>
      </w:pPr>
      <w:r w:rsidRPr="004A556E">
        <w:rPr>
          <w:rFonts w:cstheme="minorHAnsi"/>
          <w:color w:val="111133"/>
          <w:lang w:val="en-GB" w:eastAsia="ja-JP"/>
        </w:rPr>
        <w:t>And</w:t>
      </w:r>
    </w:p>
    <w:p w14:paraId="3A125966" w14:textId="480A709F" w:rsidR="00356432" w:rsidRDefault="00000000" w:rsidP="00356432">
      <w:pPr>
        <w:rPr>
          <w:rFonts w:cstheme="minorHAnsi"/>
          <w:color w:val="111133"/>
          <w:sz w:val="20"/>
          <w:szCs w:val="20"/>
          <w:lang w:val="en-GB" w:eastAsia="ja-JP"/>
        </w:rPr>
      </w:pPr>
      <w:r>
        <w:rPr>
          <w:rFonts w:cstheme="minorHAnsi"/>
          <w:i/>
          <w:iCs/>
          <w:color w:val="4F81BD"/>
          <w:sz w:val="20"/>
          <w:szCs w:val="20"/>
          <w:lang w:val="en-GB" w:eastAsia="ja-JP"/>
        </w:rPr>
        <w:t>“</w:t>
      </w:r>
      <w:del w:id="26" w:author="Andrii Kuznietsov" w:date="2023-02-01T10:27:00Z">
        <w:r w:rsidDel="002C1F89">
          <w:rPr>
            <w:rFonts w:cstheme="minorHAnsi"/>
            <w:i/>
            <w:iCs/>
            <w:color w:val="4F81BD"/>
            <w:sz w:val="20"/>
            <w:szCs w:val="20"/>
            <w:lang w:val="en-GB" w:eastAsia="ja-JP"/>
          </w:rPr>
          <w:delText>&lt;&lt;</w:delText>
        </w:r>
      </w:del>
      <w:ins w:id="27" w:author="Andrii Kuznietsov" w:date="2023-02-01T10:39:00Z">
        <w:r w:rsidR="00871EFE">
          <w:rPr>
            <w:rFonts w:cstheme="minorHAnsi"/>
            <w:i/>
            <w:iCs/>
            <w:color w:val="4F81BD"/>
            <w:sz w:val="20"/>
            <w:szCs w:val="20"/>
            <w:lang w:val="en-GB" w:eastAsia="ja-JP"/>
          </w:rPr>
          <w:t>M</w:t>
        </w:r>
      </w:ins>
      <w:del w:id="28" w:author="Andrii Kuznietsov" w:date="2023-02-01T10:39:00Z">
        <w:r w:rsidR="00C33083" w:rsidDel="00871EFE">
          <w:rPr>
            <w:rFonts w:cstheme="minorHAnsi"/>
            <w:i/>
            <w:iCs/>
            <w:color w:val="4F81BD"/>
            <w:sz w:val="20"/>
            <w:szCs w:val="20"/>
            <w:lang w:val="en-GB" w:eastAsia="ja-JP"/>
          </w:rPr>
          <w:delText>m</w:delText>
        </w:r>
      </w:del>
      <w:r w:rsidR="00C33083">
        <w:rPr>
          <w:rFonts w:cstheme="minorHAnsi"/>
          <w:i/>
          <w:iCs/>
          <w:color w:val="4F81BD"/>
          <w:sz w:val="20"/>
          <w:szCs w:val="20"/>
          <w:lang w:val="en-GB" w:eastAsia="ja-JP"/>
        </w:rPr>
        <w:t>aterial supplier/</w:t>
      </w:r>
      <w:r>
        <w:rPr>
          <w:rFonts w:cstheme="minorHAnsi"/>
          <w:i/>
          <w:iCs/>
          <w:color w:val="4F81BD"/>
          <w:sz w:val="20"/>
          <w:szCs w:val="20"/>
          <w:lang w:val="en-GB" w:eastAsia="ja-JP"/>
        </w:rPr>
        <w:t>Service provider</w:t>
      </w:r>
      <w:del w:id="29" w:author="Andrii Kuznietsov" w:date="2023-02-01T10:27:00Z">
        <w:r w:rsidDel="002C1F89">
          <w:rPr>
            <w:rFonts w:cstheme="minorHAnsi"/>
            <w:i/>
            <w:iCs/>
            <w:color w:val="4F81BD"/>
            <w:sz w:val="20"/>
            <w:szCs w:val="20"/>
            <w:lang w:val="en-GB" w:eastAsia="ja-JP"/>
          </w:rPr>
          <w:delText>&gt;&gt;</w:delText>
        </w:r>
      </w:del>
      <w:r>
        <w:rPr>
          <w:rFonts w:cstheme="minorHAnsi"/>
          <w:i/>
          <w:iCs/>
          <w:color w:val="4F81BD"/>
          <w:sz w:val="20"/>
          <w:szCs w:val="20"/>
          <w:lang w:val="en-GB" w:eastAsia="ja-JP"/>
        </w:rPr>
        <w:t>” (Address; Town; Country)</w:t>
      </w:r>
      <w:r>
        <w:rPr>
          <w:rFonts w:cstheme="minorHAnsi"/>
          <w:color w:val="4F81BD"/>
          <w:sz w:val="20"/>
          <w:szCs w:val="20"/>
          <w:lang w:val="en-GB" w:eastAsia="ja-JP"/>
        </w:rPr>
        <w:t xml:space="preserve"> </w:t>
      </w:r>
      <w:r w:rsidRPr="004A556E">
        <w:rPr>
          <w:rFonts w:cstheme="minorHAnsi"/>
          <w:color w:val="111133"/>
          <w:lang w:val="en-GB" w:eastAsia="ja-JP"/>
        </w:rPr>
        <w:t xml:space="preserve">hereafter referred to as </w:t>
      </w:r>
      <w:r w:rsidR="003E79F0" w:rsidRPr="00871EFE">
        <w:rPr>
          <w:rFonts w:cstheme="minorHAnsi"/>
          <w:i/>
          <w:iCs/>
          <w:color w:val="4F81BD"/>
          <w:sz w:val="20"/>
          <w:szCs w:val="20"/>
          <w:lang w:val="en-GB" w:eastAsia="ja-JP"/>
          <w:rPrChange w:id="30" w:author="Andrii Kuznietsov" w:date="2023-02-01T10:40:00Z">
            <w:rPr>
              <w:rFonts w:cstheme="minorHAnsi"/>
              <w:color w:val="111133"/>
              <w:lang w:val="en-GB" w:eastAsia="ja-JP"/>
            </w:rPr>
          </w:rPrChange>
        </w:rPr>
        <w:t>“</w:t>
      </w:r>
      <w:del w:id="31" w:author="Andrii Kuznietsov" w:date="2023-02-01T10:27:00Z">
        <w:r w:rsidR="003E79F0" w:rsidDel="002C1F89">
          <w:rPr>
            <w:rFonts w:cstheme="minorHAnsi"/>
            <w:i/>
            <w:iCs/>
            <w:color w:val="4F81BD"/>
            <w:sz w:val="20"/>
            <w:szCs w:val="20"/>
            <w:lang w:val="en-GB" w:eastAsia="ja-JP"/>
          </w:rPr>
          <w:delText>&lt;&lt;</w:delText>
        </w:r>
      </w:del>
      <w:del w:id="32" w:author="Andrii Kuznietsov" w:date="2023-02-01T10:40:00Z">
        <w:r w:rsidR="003E79F0" w:rsidDel="00871EFE">
          <w:rPr>
            <w:rFonts w:cstheme="minorHAnsi"/>
            <w:i/>
            <w:iCs/>
            <w:color w:val="4F81BD"/>
            <w:sz w:val="20"/>
            <w:szCs w:val="20"/>
            <w:lang w:val="en-GB" w:eastAsia="ja-JP"/>
          </w:rPr>
          <w:delText>s</w:delText>
        </w:r>
      </w:del>
      <w:ins w:id="33" w:author="Andrii Kuznietsov" w:date="2023-02-01T10:40:00Z">
        <w:r w:rsidR="00871EFE">
          <w:rPr>
            <w:rFonts w:cstheme="minorHAnsi"/>
            <w:i/>
            <w:iCs/>
            <w:color w:val="4F81BD"/>
            <w:sz w:val="20"/>
            <w:szCs w:val="20"/>
            <w:lang w:val="en-GB" w:eastAsia="ja-JP"/>
          </w:rPr>
          <w:t>S</w:t>
        </w:r>
      </w:ins>
      <w:r w:rsidR="003E79F0">
        <w:rPr>
          <w:rFonts w:cstheme="minorHAnsi"/>
          <w:i/>
          <w:iCs/>
          <w:color w:val="4F81BD"/>
          <w:sz w:val="20"/>
          <w:szCs w:val="20"/>
          <w:lang w:val="en-GB" w:eastAsia="ja-JP"/>
        </w:rPr>
        <w:t>hort name</w:t>
      </w:r>
      <w:del w:id="34" w:author="Andrii Kuznietsov" w:date="2023-02-01T10:40:00Z">
        <w:r w:rsidR="003E79F0" w:rsidDel="00871EFE">
          <w:rPr>
            <w:rFonts w:cstheme="minorHAnsi"/>
            <w:i/>
            <w:iCs/>
            <w:color w:val="4F81BD"/>
            <w:sz w:val="20"/>
            <w:szCs w:val="20"/>
            <w:lang w:val="en-GB" w:eastAsia="ja-JP"/>
          </w:rPr>
          <w:delText xml:space="preserve"> </w:delText>
        </w:r>
      </w:del>
      <w:del w:id="35" w:author="Andrii Kuznietsov" w:date="2023-02-01T10:27:00Z">
        <w:r w:rsidR="003E79F0" w:rsidDel="002C1F89">
          <w:rPr>
            <w:rFonts w:cstheme="minorHAnsi"/>
            <w:i/>
            <w:iCs/>
            <w:color w:val="4F81BD"/>
            <w:sz w:val="20"/>
            <w:szCs w:val="20"/>
            <w:lang w:val="en-GB" w:eastAsia="ja-JP"/>
          </w:rPr>
          <w:delText>&gt;&gt;</w:delText>
        </w:r>
      </w:del>
      <w:r w:rsidR="003E79F0">
        <w:rPr>
          <w:rFonts w:cstheme="minorHAnsi"/>
          <w:i/>
          <w:iCs/>
          <w:color w:val="4F81BD"/>
          <w:sz w:val="20"/>
          <w:szCs w:val="20"/>
          <w:lang w:val="en-GB" w:eastAsia="ja-JP"/>
        </w:rPr>
        <w:t>”</w:t>
      </w:r>
      <w:r w:rsidR="003E79F0" w:rsidRPr="003D088D">
        <w:rPr>
          <w:rFonts w:cstheme="minorHAnsi"/>
          <w:color w:val="4F81BD"/>
          <w:sz w:val="20"/>
          <w:szCs w:val="20"/>
          <w:lang w:val="en-GB" w:eastAsia="ja-JP"/>
        </w:rPr>
        <w:t xml:space="preserve"> or </w:t>
      </w:r>
      <w:r w:rsidRPr="003E79F0">
        <w:rPr>
          <w:rFonts w:cstheme="minorHAnsi"/>
          <w:color w:val="111133"/>
          <w:lang w:val="en-GB" w:eastAsia="ja-JP"/>
        </w:rPr>
        <w:t>„</w:t>
      </w:r>
      <w:proofErr w:type="gramStart"/>
      <w:r w:rsidRPr="003E79F0">
        <w:rPr>
          <w:rFonts w:cstheme="minorHAnsi"/>
          <w:color w:val="111133"/>
          <w:lang w:val="en-GB" w:eastAsia="ja-JP"/>
        </w:rPr>
        <w:t>SU</w:t>
      </w:r>
      <w:r w:rsidRPr="004A556E">
        <w:rPr>
          <w:rFonts w:cstheme="minorHAnsi"/>
          <w:color w:val="111133"/>
          <w:lang w:val="en-GB" w:eastAsia="ja-JP"/>
        </w:rPr>
        <w:t>PPLIER“</w:t>
      </w:r>
      <w:proofErr w:type="gramEnd"/>
    </w:p>
    <w:p w14:paraId="6CFC6AB4" w14:textId="77777777" w:rsidR="00356432" w:rsidRPr="004A556E" w:rsidRDefault="00000000" w:rsidP="00356432">
      <w:pPr>
        <w:pBdr>
          <w:bottom w:val="single" w:sz="4" w:space="1" w:color="auto"/>
        </w:pBdr>
        <w:spacing w:before="240" w:after="240"/>
        <w:rPr>
          <w:rFonts w:cstheme="minorHAnsi"/>
          <w:color w:val="111133"/>
          <w:lang w:val="en-GB" w:eastAsia="ja-JP"/>
        </w:rPr>
      </w:pPr>
      <w:r w:rsidRPr="004A556E">
        <w:rPr>
          <w:rFonts w:cstheme="minorHAnsi"/>
          <w:color w:val="111133"/>
          <w:lang w:val="en-GB" w:eastAsia="ja-JP"/>
        </w:rPr>
        <w:t>Hereafter referred to collectively as “Contract partners</w:t>
      </w:r>
      <w:r w:rsidR="00DD50E5">
        <w:rPr>
          <w:rFonts w:cstheme="minorHAnsi"/>
          <w:color w:val="111133"/>
          <w:lang w:val="en-GB" w:eastAsia="ja-JP"/>
        </w:rPr>
        <w:t>.”</w:t>
      </w:r>
    </w:p>
    <w:p w14:paraId="2A9674A0" w14:textId="1BA56F22"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a biotechnology company specializing in protein expression solutions.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currently developing the technology further, innovating through intelligent design to harness the power of nature to accelerate synthetic biology. </w:t>
      </w:r>
    </w:p>
    <w:p w14:paraId="6904F411" w14:textId="56DD2671"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committed to </w:t>
      </w:r>
      <w:r w:rsidR="00A07336">
        <w:rPr>
          <w:rFonts w:cstheme="minorHAnsi"/>
          <w:lang w:val="en-GB" w:eastAsia="ja-JP"/>
        </w:rPr>
        <w:t>providing</w:t>
      </w:r>
      <w:r w:rsidR="003D7A10" w:rsidRPr="003D7A10">
        <w:rPr>
          <w:rFonts w:cstheme="minorHAnsi"/>
          <w:lang w:val="en-GB" w:eastAsia="ja-JP"/>
        </w:rPr>
        <w:t xml:space="preserve"> customers with innovative solutions that address their toughest challenges – more easily, quickly, and efficiently</w:t>
      </w:r>
      <w:r w:rsidRPr="004A556E">
        <w:rPr>
          <w:rFonts w:cstheme="minorHAnsi"/>
          <w:lang w:val="en-GB" w:eastAsia="ja-JP"/>
        </w:rPr>
        <w:t xml:space="preserve">.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occasionally</w:t>
      </w:r>
      <w:proofErr w:type="gramEnd"/>
      <w:r w:rsidRPr="004A556E">
        <w:rPr>
          <w:rFonts w:cstheme="minorHAnsi"/>
          <w:lang w:val="en-GB" w:eastAsia="ja-JP"/>
        </w:rPr>
        <w:t xml:space="preserve"> contracts services from external contractors, </w:t>
      </w:r>
      <w:r w:rsidR="00092C58" w:rsidRPr="004A556E">
        <w:rPr>
          <w:rFonts w:cstheme="minorHAnsi"/>
          <w:lang w:val="en-GB" w:eastAsia="ja-JP"/>
        </w:rPr>
        <w:t>e.g.,</w:t>
      </w:r>
      <w:r w:rsidRPr="004A556E">
        <w:rPr>
          <w:rFonts w:cstheme="minorHAnsi"/>
          <w:lang w:val="en-GB" w:eastAsia="ja-JP"/>
        </w:rPr>
        <w:t xml:space="preserve"> couriers or service providers.</w:t>
      </w:r>
    </w:p>
    <w:p w14:paraId="7E141720" w14:textId="77777777" w:rsidR="00356432" w:rsidRDefault="00356432" w:rsidP="00356432">
      <w:pPr>
        <w:spacing w:before="120"/>
        <w:rPr>
          <w:rFonts w:cstheme="minorHAnsi"/>
          <w:sz w:val="20"/>
          <w:szCs w:val="20"/>
          <w:lang w:val="en-GB" w:eastAsia="ja-JP"/>
        </w:rPr>
      </w:pPr>
    </w:p>
    <w:bookmarkEnd w:id="1"/>
    <w:p w14:paraId="63C8167E" w14:textId="77777777" w:rsidR="00356432" w:rsidRPr="004A556E" w:rsidRDefault="00000000" w:rsidP="00356432">
      <w:pPr>
        <w:keepNext/>
        <w:numPr>
          <w:ilvl w:val="0"/>
          <w:numId w:val="2"/>
        </w:numPr>
        <w:spacing w:before="360" w:after="240" w:line="288" w:lineRule="auto"/>
        <w:jc w:val="left"/>
        <w:outlineLvl w:val="0"/>
        <w:rPr>
          <w:rFonts w:eastAsia="MS Mincho"/>
          <w:b/>
          <w:color w:val="000000" w:themeColor="text1"/>
          <w:lang w:val="en-GB" w:eastAsia="de-DE"/>
        </w:rPr>
      </w:pPr>
      <w:r w:rsidRPr="6B3276C5">
        <w:rPr>
          <w:rFonts w:eastAsia="MS Mincho"/>
          <w:b/>
          <w:color w:val="000000" w:themeColor="text1"/>
          <w:lang w:val="en-GB" w:eastAsia="de-DE"/>
        </w:rPr>
        <w:t>D</w:t>
      </w:r>
      <w:r w:rsidR="003D7A10">
        <w:rPr>
          <w:rFonts w:eastAsia="MS Mincho"/>
          <w:b/>
          <w:color w:val="000000" w:themeColor="text1"/>
          <w:lang w:val="en-GB" w:eastAsia="de-DE"/>
        </w:rPr>
        <w:t>efinitions</w:t>
      </w:r>
    </w:p>
    <w:p w14:paraId="0E13C0F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Active Pharmaceutical Ingredient (API)</w:t>
      </w:r>
      <w:r w:rsidR="00092C58">
        <w:rPr>
          <w:rFonts w:cstheme="minorHAnsi"/>
          <w:lang w:val="en-GB" w:eastAsia="ja-JP"/>
        </w:rPr>
        <w:t>:</w:t>
      </w:r>
      <w:r w:rsidRPr="004A556E">
        <w:rPr>
          <w:rFonts w:cstheme="minorHAnsi"/>
          <w:lang w:val="en-GB" w:eastAsia="ja-JP"/>
        </w:rPr>
        <w:t xml:space="preserve"> Any substance or mixture of substances intended to be used </w:t>
      </w:r>
      <w:r w:rsidR="00A9431F">
        <w:rPr>
          <w:rFonts w:cstheme="minorHAnsi"/>
          <w:lang w:val="en-GB" w:eastAsia="ja-JP"/>
        </w:rPr>
        <w:t>to manufacture</w:t>
      </w:r>
      <w:r w:rsidRPr="004A556E">
        <w:rPr>
          <w:rFonts w:cstheme="minorHAnsi"/>
          <w:lang w:val="en-GB" w:eastAsia="ja-JP"/>
        </w:rPr>
        <w:t xml:space="preserve"> a drug (or: medicinal) product</w:t>
      </w:r>
      <w:r w:rsidR="001F4006">
        <w:rPr>
          <w:rFonts w:cstheme="minorHAnsi"/>
          <w:lang w:val="en-GB" w:eastAsia="ja-JP"/>
        </w:rPr>
        <w:t>. When</w:t>
      </w:r>
      <w:r w:rsidRPr="004A556E">
        <w:rPr>
          <w:rFonts w:cstheme="minorHAnsi"/>
          <w:lang w:val="en-GB" w:eastAsia="ja-JP"/>
        </w:rPr>
        <w:t xml:space="preserve"> used in the production of a drug, </w:t>
      </w:r>
      <w:r w:rsidR="00717585">
        <w:rPr>
          <w:rFonts w:cstheme="minorHAnsi"/>
          <w:lang w:val="en-GB" w:eastAsia="ja-JP"/>
        </w:rPr>
        <w:t xml:space="preserve">it </w:t>
      </w:r>
      <w:r w:rsidRPr="004A556E">
        <w:rPr>
          <w:rFonts w:cstheme="minorHAnsi"/>
          <w:lang w:val="en-GB" w:eastAsia="ja-JP"/>
        </w:rPr>
        <w:t>becomes</w:t>
      </w:r>
      <w:r w:rsidR="000A3750">
        <w:rPr>
          <w:rFonts w:cstheme="minorHAnsi"/>
          <w:lang w:val="en-GB" w:eastAsia="ja-JP"/>
        </w:rPr>
        <w:t xml:space="preserve"> </w:t>
      </w:r>
      <w:r w:rsidRPr="004A556E">
        <w:rPr>
          <w:rFonts w:cstheme="minorHAnsi"/>
          <w:lang w:val="en-GB" w:eastAsia="ja-JP"/>
        </w:rPr>
        <w:t xml:space="preserve">an active ingredient of the drug product. Such substances are intended to furnish pharmacological activity or </w:t>
      </w:r>
      <w:r w:rsidR="00A07336">
        <w:rPr>
          <w:rFonts w:cstheme="minorHAnsi"/>
          <w:lang w:val="en-GB" w:eastAsia="ja-JP"/>
        </w:rPr>
        <w:t>another direct effect</w:t>
      </w:r>
      <w:r w:rsidR="001F4006">
        <w:rPr>
          <w:rFonts w:cstheme="minorHAnsi"/>
          <w:lang w:val="en-GB" w:eastAsia="ja-JP"/>
        </w:rPr>
        <w:t xml:space="preserve"> on</w:t>
      </w:r>
      <w:r w:rsidRPr="004A556E">
        <w:rPr>
          <w:rFonts w:cstheme="minorHAnsi"/>
          <w:lang w:val="en-GB" w:eastAsia="ja-JP"/>
        </w:rPr>
        <w:t xml:space="preserve"> the diagnosis, cure, mitigation, </w:t>
      </w:r>
      <w:r w:rsidR="00A07336" w:rsidRPr="003D088D">
        <w:rPr>
          <w:rFonts w:cstheme="minorHAnsi"/>
          <w:lang w:eastAsia="ja-JP"/>
        </w:rPr>
        <w:t>treatment</w:t>
      </w:r>
      <w:r w:rsidR="00A07336">
        <w:rPr>
          <w:rFonts w:cstheme="minorHAnsi"/>
          <w:lang w:val="en-GB" w:eastAsia="ja-JP"/>
        </w:rPr>
        <w:t>,</w:t>
      </w:r>
      <w:r w:rsidR="00A07336" w:rsidRPr="004A556E">
        <w:rPr>
          <w:rFonts w:cstheme="minorHAnsi"/>
          <w:lang w:val="en-GB" w:eastAsia="ja-JP"/>
        </w:rPr>
        <w:t xml:space="preserve"> </w:t>
      </w:r>
      <w:r w:rsidRPr="004A556E">
        <w:rPr>
          <w:rFonts w:cstheme="minorHAnsi"/>
          <w:lang w:val="en-GB" w:eastAsia="ja-JP"/>
        </w:rPr>
        <w:t>or prevention of disease</w:t>
      </w:r>
      <w:r w:rsidR="00E00AD4">
        <w:rPr>
          <w:rFonts w:cstheme="minorHAnsi"/>
          <w:lang w:val="en-GB" w:eastAsia="ja-JP"/>
        </w:rPr>
        <w:t>s</w:t>
      </w:r>
      <w:r w:rsidRPr="004A556E">
        <w:rPr>
          <w:rFonts w:cstheme="minorHAnsi"/>
          <w:lang w:val="en-GB" w:eastAsia="ja-JP"/>
        </w:rPr>
        <w:t xml:space="preserve"> or to </w:t>
      </w:r>
      <w:r w:rsidRPr="00153F86">
        <w:rPr>
          <w:rFonts w:cstheme="minorHAnsi"/>
          <w:lang w:val="en-GB" w:eastAsia="ja-JP"/>
        </w:rPr>
        <w:t>a</w:t>
      </w:r>
      <w:r w:rsidR="002159F2" w:rsidRPr="00153F86">
        <w:rPr>
          <w:rFonts w:cstheme="minorHAnsi"/>
          <w:lang w:val="en-GB" w:eastAsia="ja-JP"/>
        </w:rPr>
        <w:t>ffe</w:t>
      </w:r>
      <w:r w:rsidRPr="00153F86">
        <w:rPr>
          <w:rFonts w:cstheme="minorHAnsi"/>
          <w:lang w:val="en-GB" w:eastAsia="ja-JP"/>
        </w:rPr>
        <w:t>ct</w:t>
      </w:r>
      <w:r w:rsidRPr="002159F2">
        <w:rPr>
          <w:rFonts w:cstheme="minorHAnsi"/>
          <w:lang w:val="en-GB" w:eastAsia="ja-JP"/>
        </w:rPr>
        <w:t xml:space="preserve"> the structure or any function of the body of man or animals.</w:t>
      </w:r>
    </w:p>
    <w:p w14:paraId="26DE41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Adverse trend</w:t>
      </w:r>
      <w:r w:rsidR="00092C58">
        <w:rPr>
          <w:rFonts w:cstheme="minorHAnsi"/>
          <w:lang w:val="en-GB" w:eastAsia="ja-JP"/>
        </w:rPr>
        <w:t>:</w:t>
      </w:r>
      <w:r w:rsidRPr="004A556E">
        <w:rPr>
          <w:rFonts w:cstheme="minorHAnsi"/>
          <w:lang w:val="en-GB" w:eastAsia="ja-JP"/>
        </w:rPr>
        <w:t xml:space="preserve"> A trend in the values of any measure of the quality of </w:t>
      </w:r>
      <w:r w:rsidR="00A9431F">
        <w:rPr>
          <w:rFonts w:cstheme="minorHAnsi"/>
          <w:lang w:val="en-GB" w:eastAsia="ja-JP"/>
        </w:rPr>
        <w:t xml:space="preserve">a </w:t>
      </w:r>
      <w:r w:rsidRPr="004A556E">
        <w:rPr>
          <w:rFonts w:cstheme="minorHAnsi"/>
          <w:lang w:val="en-GB" w:eastAsia="ja-JP"/>
        </w:rPr>
        <w:t xml:space="preserve">product or process </w:t>
      </w:r>
      <w:r w:rsidR="001F4006" w:rsidRPr="001F4006">
        <w:rPr>
          <w:rFonts w:cstheme="minorHAnsi"/>
          <w:lang w:val="en-GB" w:eastAsia="ja-JP"/>
        </w:rPr>
        <w:t xml:space="preserve">outside </w:t>
      </w:r>
      <w:r w:rsidR="00A9431F">
        <w:rPr>
          <w:rFonts w:cstheme="minorHAnsi"/>
          <w:lang w:val="en-GB" w:eastAsia="ja-JP"/>
        </w:rPr>
        <w:t xml:space="preserve">the capability of the </w:t>
      </w:r>
      <w:r w:rsidR="00717585">
        <w:rPr>
          <w:rFonts w:cstheme="minorHAnsi"/>
          <w:lang w:val="en-GB" w:eastAsia="ja-JP"/>
        </w:rPr>
        <w:t>usual</w:t>
      </w:r>
      <w:r w:rsidR="00A9431F">
        <w:rPr>
          <w:rFonts w:cstheme="minorHAnsi"/>
          <w:lang w:val="en-GB" w:eastAsia="ja-JP"/>
        </w:rPr>
        <w:t xml:space="preserve"> standard</w:t>
      </w:r>
      <w:r w:rsidR="001F4006" w:rsidRPr="001F4006">
        <w:rPr>
          <w:rFonts w:cstheme="minorHAnsi"/>
          <w:lang w:val="en-GB" w:eastAsia="ja-JP"/>
        </w:rPr>
        <w:t xml:space="preserve"> or </w:t>
      </w:r>
      <w:r w:rsidRPr="004A556E">
        <w:rPr>
          <w:rFonts w:cstheme="minorHAnsi"/>
          <w:lang w:val="en-GB" w:eastAsia="ja-JP"/>
        </w:rPr>
        <w:t>indicates a reasonable probability that the product will fail to comply with specification</w:t>
      </w:r>
      <w:r w:rsidR="00E00AD4">
        <w:rPr>
          <w:rFonts w:cstheme="minorHAnsi"/>
          <w:lang w:val="en-GB" w:eastAsia="ja-JP"/>
        </w:rPr>
        <w:t>s</w:t>
      </w:r>
      <w:r w:rsidRPr="004A556E">
        <w:rPr>
          <w:rFonts w:cstheme="minorHAnsi"/>
          <w:lang w:val="en-GB" w:eastAsia="ja-JP"/>
        </w:rPr>
        <w:t xml:space="preserve"> before the end of its assigned shelf-life or retest period.</w:t>
      </w:r>
    </w:p>
    <w:p w14:paraId="3771BB6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Agreement</w:t>
      </w:r>
      <w:r w:rsidR="00092C58">
        <w:rPr>
          <w:rFonts w:cstheme="minorHAnsi"/>
          <w:lang w:val="en-GB" w:eastAsia="ja-JP"/>
        </w:rPr>
        <w:t>:</w:t>
      </w:r>
      <w:r w:rsidRPr="004A556E">
        <w:rPr>
          <w:rFonts w:cstheme="minorHAnsi"/>
          <w:lang w:val="en-GB" w:eastAsia="ja-JP"/>
        </w:rPr>
        <w:t xml:space="preserve"> Arrangement undertaken by and legally binding on parties.</w:t>
      </w:r>
    </w:p>
    <w:p w14:paraId="2130378A"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(Governmental or Regulatory) Authority</w:t>
      </w:r>
      <w:r w:rsidR="00092C58">
        <w:rPr>
          <w:rFonts w:cstheme="minorHAnsi"/>
          <w:lang w:val="en-GB" w:eastAsia="ja-JP"/>
        </w:rPr>
        <w:t>:</w:t>
      </w:r>
      <w:r w:rsidRPr="004A556E">
        <w:rPr>
          <w:rFonts w:cstheme="minorHAnsi"/>
          <w:lang w:val="en-GB"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Business day</w:t>
      </w:r>
      <w:r w:rsidR="00092C58">
        <w:rPr>
          <w:rFonts w:cstheme="minorHAnsi"/>
          <w:lang w:val="en-GB" w:eastAsia="ja-JP"/>
        </w:rPr>
        <w:t xml:space="preserve">: </w:t>
      </w:r>
      <w:r w:rsidRPr="004A556E">
        <w:rPr>
          <w:rFonts w:cstheme="minorHAnsi"/>
          <w:lang w:val="en-GB" w:eastAsia="ja-JP"/>
        </w:rPr>
        <w:t xml:space="preserve">Any day of the week other than Saturday, </w:t>
      </w:r>
      <w:r w:rsidRPr="002159F2">
        <w:rPr>
          <w:rFonts w:cstheme="minorHAnsi"/>
          <w:lang w:val="en-GB" w:eastAsia="ja-JP"/>
        </w:rPr>
        <w:t xml:space="preserve">Sunday, or </w:t>
      </w:r>
      <w:r w:rsidRPr="00153F86">
        <w:rPr>
          <w:rFonts w:cstheme="minorHAnsi"/>
          <w:lang w:val="en-GB" w:eastAsia="ja-JP"/>
        </w:rPr>
        <w:t>d</w:t>
      </w:r>
      <w:r w:rsidR="00A9431F" w:rsidRPr="00153F86">
        <w:rPr>
          <w:rFonts w:cstheme="minorHAnsi"/>
          <w:lang w:val="en-GB" w:eastAsia="ja-JP"/>
        </w:rPr>
        <w:t>a</w:t>
      </w:r>
      <w:r w:rsidRPr="00153F86">
        <w:rPr>
          <w:rFonts w:cstheme="minorHAnsi"/>
          <w:lang w:val="en-GB" w:eastAsia="ja-JP"/>
        </w:rPr>
        <w:t>y</w:t>
      </w:r>
      <w:r w:rsidRPr="002159F2">
        <w:rPr>
          <w:rFonts w:cstheme="minorHAnsi"/>
          <w:lang w:val="en-GB" w:eastAsia="ja-JP"/>
        </w:rPr>
        <w:t xml:space="preserve"> on which the party </w:t>
      </w:r>
      <w:r w:rsidR="008873B6" w:rsidRPr="00153F86">
        <w:rPr>
          <w:rFonts w:cstheme="minorHAnsi"/>
          <w:lang w:val="en-GB" w:eastAsia="ja-JP"/>
        </w:rPr>
        <w:t>is</w:t>
      </w:r>
      <w:r w:rsidR="008873B6" w:rsidRPr="002159F2">
        <w:rPr>
          <w:rFonts w:cstheme="minorHAnsi"/>
          <w:lang w:val="en-GB" w:eastAsia="ja-JP"/>
        </w:rPr>
        <w:t xml:space="preserve"> </w:t>
      </w:r>
      <w:r w:rsidRPr="002159F2">
        <w:rPr>
          <w:rFonts w:cstheme="minorHAnsi"/>
          <w:lang w:val="en-GB" w:eastAsia="ja-JP"/>
        </w:rPr>
        <w:t>required</w:t>
      </w:r>
      <w:r w:rsidRPr="004A556E">
        <w:rPr>
          <w:rFonts w:cstheme="minorHAnsi"/>
          <w:lang w:val="en-GB" w:eastAsia="ja-JP"/>
        </w:rPr>
        <w:t xml:space="preserve"> to </w:t>
      </w:r>
      <w:proofErr w:type="gramStart"/>
      <w:r w:rsidRPr="004A556E">
        <w:rPr>
          <w:rFonts w:cstheme="minorHAnsi"/>
          <w:lang w:val="en-GB" w:eastAsia="ja-JP"/>
        </w:rPr>
        <w:t>take action</w:t>
      </w:r>
      <w:proofErr w:type="gramEnd"/>
      <w:r w:rsidRPr="004A556E">
        <w:rPr>
          <w:rFonts w:cstheme="minorHAnsi"/>
          <w:lang w:val="en-GB" w:eastAsia="ja-JP"/>
        </w:rPr>
        <w:t xml:space="preserve"> is regularly closed for business, i.e., Monday to Friday (European working hours) except any official national or regional bank holidays or shut down of the plant.</w:t>
      </w:r>
    </w:p>
    <w:p w14:paraId="1EC9B43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CEP</w:t>
      </w:r>
      <w:r w:rsidR="00092C58">
        <w:rPr>
          <w:rFonts w:cstheme="minorHAnsi"/>
          <w:lang w:val="en-GB" w:eastAsia="ja-JP"/>
        </w:rPr>
        <w:t xml:space="preserve">: </w:t>
      </w:r>
      <w:r w:rsidRPr="004A556E">
        <w:rPr>
          <w:rFonts w:cstheme="minorHAnsi"/>
          <w:lang w:val="en-GB" w:eastAsia="ja-JP"/>
        </w:rPr>
        <w:t xml:space="preserve">A certificate issued by the European Directorate for the Quality of Medicines </w:t>
      </w:r>
      <w:r w:rsidR="00A9431F">
        <w:rPr>
          <w:rFonts w:cstheme="minorHAnsi"/>
          <w:lang w:val="en-GB" w:eastAsia="ja-JP"/>
        </w:rPr>
        <w:t>stat</w:t>
      </w:r>
      <w:r w:rsidR="009C2F36">
        <w:rPr>
          <w:rFonts w:cstheme="minorHAnsi"/>
          <w:lang w:val="en-GB" w:eastAsia="ja-JP"/>
        </w:rPr>
        <w:t>ing</w:t>
      </w:r>
      <w:r w:rsidR="00A9431F" w:rsidRPr="00A9431F">
        <w:rPr>
          <w:rFonts w:cstheme="minorHAnsi"/>
          <w:lang w:val="en-GB" w:eastAsia="ja-JP"/>
        </w:rPr>
        <w:t xml:space="preserve"> the Product complies with </w:t>
      </w:r>
      <w:r w:rsidRPr="004A556E">
        <w:rPr>
          <w:rFonts w:cstheme="minorHAnsi"/>
          <w:lang w:val="en-GB" w:eastAsia="ja-JP"/>
        </w:rPr>
        <w:t xml:space="preserve">the European Pharmacopoeia monograph </w:t>
      </w:r>
      <w:r w:rsidR="00A9431F">
        <w:rPr>
          <w:rFonts w:cstheme="minorHAnsi"/>
          <w:lang w:val="en-GB" w:eastAsia="ja-JP"/>
        </w:rPr>
        <w:t>and/or</w:t>
      </w:r>
      <w:r w:rsidRPr="004A556E">
        <w:rPr>
          <w:rFonts w:cstheme="minorHAnsi"/>
          <w:lang w:val="en-GB" w:eastAsia="ja-JP"/>
        </w:rPr>
        <w:t xml:space="preserve"> Transmissible Spo</w:t>
      </w:r>
      <w:r w:rsidR="00795337">
        <w:rPr>
          <w:rFonts w:cstheme="minorHAnsi"/>
          <w:lang w:val="en-GB" w:eastAsia="ja-JP"/>
        </w:rPr>
        <w:t>ngiform E</w:t>
      </w:r>
      <w:r w:rsidRPr="004A556E">
        <w:rPr>
          <w:rFonts w:cstheme="minorHAnsi"/>
          <w:lang w:val="en-GB" w:eastAsia="ja-JP"/>
        </w:rPr>
        <w:t>ncephalopathy (TSE) requirements. Also known as “</w:t>
      </w:r>
      <w:proofErr w:type="spellStart"/>
      <w:r w:rsidRPr="004A556E">
        <w:rPr>
          <w:rFonts w:cstheme="minorHAnsi"/>
          <w:lang w:val="en-GB" w:eastAsia="ja-JP"/>
        </w:rPr>
        <w:t>CoS</w:t>
      </w:r>
      <w:proofErr w:type="spellEnd"/>
      <w:r w:rsidRPr="004A556E">
        <w:rPr>
          <w:rFonts w:cstheme="minorHAnsi"/>
          <w:lang w:val="en-GB" w:eastAsia="ja-JP"/>
        </w:rPr>
        <w:t>” = Certificate of Suitability.</w:t>
      </w:r>
    </w:p>
    <w:p w14:paraId="3B1247B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Analysis</w:t>
      </w:r>
      <w:r w:rsidR="00092C58">
        <w:rPr>
          <w:rFonts w:cstheme="minorHAnsi"/>
          <w:lang w:val="en-GB" w:eastAsia="ja-JP"/>
        </w:rPr>
        <w:t>:</w:t>
      </w:r>
      <w:r w:rsidRPr="004A556E">
        <w:rPr>
          <w:rFonts w:cstheme="minorHAnsi"/>
          <w:lang w:val="en-GB" w:eastAsia="ja-JP"/>
        </w:rPr>
        <w:t xml:space="preserve"> A document identified as such, provided by the supplier</w:t>
      </w:r>
      <w:r w:rsidR="00A9431F">
        <w:rPr>
          <w:rFonts w:cstheme="minorHAnsi"/>
          <w:lang w:val="en-GB" w:eastAsia="ja-JP"/>
        </w:rPr>
        <w:t>,</w:t>
      </w:r>
      <w:r w:rsidRPr="004A556E">
        <w:rPr>
          <w:rFonts w:cstheme="minorHAnsi"/>
          <w:lang w:val="en-GB" w:eastAsia="ja-JP"/>
        </w:rPr>
        <w:t xml:space="preserve"> signed by its Responsible Person, or produced by a computer </w:t>
      </w:r>
      <w:r w:rsidR="00602581">
        <w:rPr>
          <w:rFonts w:cstheme="minorHAnsi"/>
          <w:lang w:val="en-GB" w:eastAsia="ja-JP"/>
        </w:rPr>
        <w:t>system that</w:t>
      </w:r>
      <w:r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w:t>
      </w:r>
      <w:r w:rsidRPr="004A556E">
        <w:rPr>
          <w:rFonts w:cstheme="minorHAnsi"/>
          <w:lang w:val="en-GB" w:eastAsia="ja-JP"/>
        </w:rPr>
        <w:lastRenderedPageBreak/>
        <w:t>that given by a signature, which sets forth the analytical test results obtained from testing of a representative sample, against the specifications for the batch to be delivered.</w:t>
      </w:r>
    </w:p>
    <w:p w14:paraId="47560CC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Conformance</w:t>
      </w:r>
      <w:r w:rsidR="00092C58">
        <w:rPr>
          <w:rFonts w:cstheme="minorHAnsi"/>
          <w:lang w:val="en-GB" w:eastAsia="ja-JP"/>
        </w:rPr>
        <w:t>:</w:t>
      </w:r>
      <w:r w:rsidRPr="004A556E">
        <w:rPr>
          <w:rFonts w:cstheme="minorHAnsi"/>
          <w:lang w:val="en-GB" w:eastAsia="ja-JP"/>
        </w:rPr>
        <w:t xml:space="preserve"> A document identified as such, provided by the supplier and signed by a nominated representative of its Quality Unit, or produced by a computer system </w:t>
      </w:r>
      <w:r w:rsidR="00A9431F">
        <w:rPr>
          <w:rFonts w:cstheme="minorHAnsi"/>
          <w:lang w:val="en-GB" w:eastAsia="ja-JP"/>
        </w:rPr>
        <w:t>that</w:t>
      </w:r>
      <w:r w:rsidR="00A9431F"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that given by a signature, which certifies that each batch of </w:t>
      </w:r>
      <w:r w:rsidR="00926B9D">
        <w:rPr>
          <w:rFonts w:cstheme="minorHAnsi"/>
          <w:lang w:val="en-GB" w:eastAsia="ja-JP"/>
        </w:rPr>
        <w:t>product</w:t>
      </w:r>
      <w:r w:rsidR="00602581">
        <w:rPr>
          <w:rFonts w:cstheme="minorHAnsi"/>
          <w:lang w:val="en-GB" w:eastAsia="ja-JP"/>
        </w:rPr>
        <w:t xml:space="preserve"> </w:t>
      </w:r>
      <w:r w:rsidR="00926B9D">
        <w:rPr>
          <w:rFonts w:cstheme="minorHAnsi"/>
          <w:lang w:val="en-GB" w:eastAsia="ja-JP"/>
        </w:rPr>
        <w:t>was produced</w:t>
      </w:r>
      <w:r w:rsidRPr="004A556E">
        <w:rPr>
          <w:rFonts w:cstheme="minorHAnsi"/>
          <w:lang w:val="en-GB" w:eastAsia="ja-JP"/>
        </w:rPr>
        <w:t xml:space="preserve"> and tested in compliance with the agreed specifications, GMP, and the relevant </w:t>
      </w:r>
      <w:r w:rsidR="00E12DC4" w:rsidRPr="004A556E">
        <w:rPr>
          <w:rFonts w:cstheme="minorHAnsi"/>
          <w:lang w:val="en-GB" w:eastAsia="ja-JP"/>
        </w:rPr>
        <w:t>pharmacopeial</w:t>
      </w:r>
      <w:r w:rsidRPr="004A556E">
        <w:rPr>
          <w:rFonts w:cstheme="minorHAnsi"/>
          <w:lang w:val="en-GB" w:eastAsia="ja-JP"/>
        </w:rPr>
        <w:t xml:space="preserve"> monographs, as applicab</w:t>
      </w:r>
      <w:r w:rsidR="00571DC6">
        <w:rPr>
          <w:rFonts w:cstheme="minorHAnsi"/>
          <w:lang w:val="en-GB" w:eastAsia="ja-JP"/>
        </w:rPr>
        <w:t>le</w:t>
      </w:r>
      <w:r w:rsidR="00926B9D">
        <w:rPr>
          <w:rFonts w:cstheme="minorHAnsi"/>
          <w:lang w:val="en-GB" w:eastAsia="ja-JP"/>
        </w:rPr>
        <w:t>, also</w:t>
      </w:r>
      <w:r w:rsidRPr="004A556E">
        <w:rPr>
          <w:rFonts w:cstheme="minorHAnsi"/>
          <w:lang w:val="en-GB" w:eastAsia="ja-JP"/>
        </w:rPr>
        <w:t xml:space="preserve"> known as Certificate of Compliance.</w:t>
      </w:r>
    </w:p>
    <w:p w14:paraId="4B33F059" w14:textId="12F6D131" w:rsidR="00356432" w:rsidRPr="004A556E" w:rsidRDefault="00000000" w:rsidP="00356432">
      <w:pPr>
        <w:spacing w:before="120"/>
        <w:rPr>
          <w:rFonts w:cstheme="minorHAnsi"/>
          <w:lang w:val="en-GB" w:eastAsia="ja-JP"/>
        </w:rPr>
      </w:pPr>
      <w:r w:rsidRPr="00733008">
        <w:rPr>
          <w:rFonts w:cstheme="minorHAnsi"/>
          <w:b/>
          <w:bCs/>
          <w:lang w:val="en-GB" w:eastAsia="ja-JP"/>
        </w:rPr>
        <w:t>Contract</w:t>
      </w:r>
      <w:r w:rsidR="00092C58">
        <w:rPr>
          <w:rFonts w:cstheme="minorHAnsi"/>
          <w:lang w:val="en-GB" w:eastAsia="ja-JP"/>
        </w:rPr>
        <w:t>:</w:t>
      </w:r>
      <w:r w:rsidRPr="004A556E">
        <w:rPr>
          <w:rFonts w:cstheme="minorHAnsi"/>
          <w:lang w:val="en-GB" w:eastAsia="ja-JP"/>
        </w:rPr>
        <w:t xml:space="preserve"> Business agreement for </w:t>
      </w:r>
      <w:r w:rsidR="00571DC6">
        <w:rPr>
          <w:rFonts w:cstheme="minorHAnsi"/>
          <w:lang w:val="en-GB" w:eastAsia="ja-JP"/>
        </w:rPr>
        <w:t xml:space="preserve">the </w:t>
      </w:r>
      <w:r w:rsidRPr="004A556E">
        <w:rPr>
          <w:rFonts w:cstheme="minorHAnsi"/>
          <w:lang w:val="en-GB" w:eastAsia="ja-JP"/>
        </w:rPr>
        <w:t xml:space="preserve">supply of </w:t>
      </w:r>
      <w:r w:rsidR="003E4128">
        <w:rPr>
          <w:rFonts w:cstheme="minorHAnsi"/>
          <w:lang w:val="en-GB" w:eastAsia="ja-JP"/>
        </w:rPr>
        <w:t xml:space="preserve">goods </w:t>
      </w:r>
      <w:del w:id="36" w:author="Anna Lancova" w:date="2023-01-27T20:45:00Z">
        <w:r w:rsidR="00F764D3" w:rsidDel="0079449B">
          <w:rPr>
            <w:rFonts w:cstheme="minorHAnsi"/>
            <w:lang w:val="en-GB" w:eastAsia="ja-JP"/>
          </w:rPr>
          <w:delText xml:space="preserve">work </w:delText>
        </w:r>
      </w:del>
      <w:ins w:id="37" w:author="Anna Lancova" w:date="2023-01-27T20:45:00Z">
        <w:r w:rsidR="0079449B">
          <w:rPr>
            <w:rFonts w:cstheme="minorHAnsi"/>
            <w:lang w:val="en-GB" w:eastAsia="ja-JP"/>
          </w:rPr>
          <w:t xml:space="preserve">works </w:t>
        </w:r>
      </w:ins>
      <w:r w:rsidR="00F764D3">
        <w:rPr>
          <w:rFonts w:cstheme="minorHAnsi"/>
          <w:lang w:val="en-GB" w:eastAsia="ja-JP"/>
        </w:rPr>
        <w:t>performance</w:t>
      </w:r>
      <w:r w:rsidR="003E4128">
        <w:rPr>
          <w:rFonts w:cstheme="minorHAnsi"/>
          <w:lang w:val="en-GB" w:eastAsia="ja-JP"/>
        </w:rPr>
        <w:t xml:space="preserve"> work</w:t>
      </w:r>
      <w:r w:rsidRPr="004A556E">
        <w:rPr>
          <w:rFonts w:cstheme="minorHAnsi"/>
          <w:lang w:val="en-GB" w:eastAsia="ja-JP"/>
        </w:rPr>
        <w:t xml:space="preserve"> at a specified price.</w:t>
      </w:r>
    </w:p>
    <w:p w14:paraId="229874E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 xml:space="preserve">Contract </w:t>
      </w:r>
      <w:r w:rsidR="003E4128">
        <w:rPr>
          <w:rFonts w:cstheme="minorHAnsi"/>
          <w:b/>
          <w:bCs/>
          <w:lang w:val="en-GB" w:eastAsia="ja-JP"/>
        </w:rPr>
        <w:t>Manufacturer</w:t>
      </w:r>
      <w:r w:rsidR="00092C58">
        <w:rPr>
          <w:rFonts w:cstheme="minorHAnsi"/>
          <w:lang w:val="en-GB" w:eastAsia="ja-JP"/>
        </w:rPr>
        <w:t>:</w:t>
      </w:r>
      <w:r w:rsidRPr="004A556E">
        <w:rPr>
          <w:rFonts w:cstheme="minorHAnsi"/>
          <w:lang w:val="en-GB" w:eastAsia="ja-JP"/>
        </w:rPr>
        <w:t xml:space="preserve"> Performance of some aspect of manufacture, under a contract, on behalf of the original manufacturer.</w:t>
      </w:r>
    </w:p>
    <w:p w14:paraId="4DCA85D5" w14:textId="6B1BECEE" w:rsidR="00356432" w:rsidRPr="004A556E" w:rsidRDefault="00000000" w:rsidP="00356432">
      <w:pPr>
        <w:spacing w:before="120"/>
        <w:rPr>
          <w:lang w:val="en-GB" w:eastAsia="ja-JP"/>
        </w:rPr>
      </w:pPr>
      <w:r w:rsidRPr="6B3276C5">
        <w:rPr>
          <w:b/>
          <w:lang w:val="en-GB" w:eastAsia="ja-JP"/>
        </w:rPr>
        <w:t>Critical deviation</w:t>
      </w:r>
      <w:r w:rsidR="00092C58" w:rsidRPr="6B3276C5">
        <w:rPr>
          <w:lang w:val="en-GB" w:eastAsia="ja-JP"/>
        </w:rPr>
        <w:t>:</w:t>
      </w:r>
      <w:r w:rsidRPr="6B3276C5">
        <w:rPr>
          <w:lang w:val="en-GB" w:eastAsia="ja-JP"/>
        </w:rPr>
        <w:t xml:space="preserve"> A departure from an approved instruction, a standard operation, a predefined critical parameter, or an unanticipated event that could have an adverse impact, respectively, on the final </w:t>
      </w:r>
      <w:r w:rsidR="00E12DC4">
        <w:rPr>
          <w:lang w:val="en-GB" w:eastAsia="ja-JP"/>
        </w:rPr>
        <w:t>substance quality</w:t>
      </w:r>
      <w:r w:rsidRPr="6B3276C5">
        <w:rPr>
          <w:lang w:val="en-GB" w:eastAsia="ja-JP"/>
        </w:rPr>
        <w:t xml:space="preserve"> </w:t>
      </w:r>
      <w:r w:rsidR="00F764D3">
        <w:rPr>
          <w:lang w:val="en-GB" w:eastAsia="ja-JP"/>
        </w:rPr>
        <w:t xml:space="preserve">and </w:t>
      </w:r>
      <w:del w:id="38" w:author="Anna Lancova" w:date="2023-01-27T20:45:00Z">
        <w:r w:rsidR="00F764D3" w:rsidDel="0079449B">
          <w:rPr>
            <w:lang w:val="en-GB" w:eastAsia="ja-JP"/>
          </w:rPr>
          <w:delText xml:space="preserve">an </w:delText>
        </w:r>
      </w:del>
      <w:r w:rsidR="00F764D3">
        <w:rPr>
          <w:lang w:val="en-GB" w:eastAsia="ja-JP"/>
        </w:rPr>
        <w:t>ability</w:t>
      </w:r>
      <w:r w:rsidRPr="6B3276C5">
        <w:rPr>
          <w:lang w:val="en-GB" w:eastAsia="ja-JP"/>
        </w:rPr>
        <w:t xml:space="preserve"> and/o</w:t>
      </w:r>
      <w:r w:rsidR="00F764D3">
        <w:rPr>
          <w:lang w:val="en-GB" w:eastAsia="ja-JP"/>
        </w:rPr>
        <w:t xml:space="preserve">r </w:t>
      </w:r>
      <w:r w:rsidRPr="6B3276C5">
        <w:rPr>
          <w:lang w:val="en-GB" w:eastAsia="ja-JP"/>
        </w:rPr>
        <w:t>characteristics.</w:t>
      </w:r>
    </w:p>
    <w:p w14:paraId="6D7D1F22" w14:textId="3476DA9F" w:rsidR="00356432" w:rsidRPr="004A556E" w:rsidRDefault="00000000" w:rsidP="00356432">
      <w:pPr>
        <w:spacing w:before="120"/>
        <w:rPr>
          <w:rFonts w:cstheme="minorHAnsi"/>
          <w:lang w:val="en-GB" w:eastAsia="ja-JP"/>
        </w:rPr>
      </w:pPr>
      <w:r w:rsidRPr="00733008">
        <w:rPr>
          <w:rFonts w:cstheme="minorHAnsi"/>
          <w:b/>
          <w:bCs/>
          <w:lang w:val="en-GB" w:eastAsia="ja-JP"/>
        </w:rPr>
        <w:t>Customer</w:t>
      </w:r>
      <w:r w:rsidR="00092C58">
        <w:rPr>
          <w:rFonts w:cstheme="minorHAnsi"/>
          <w:lang w:val="en-GB" w:eastAsia="ja-JP"/>
        </w:rPr>
        <w:t>:</w:t>
      </w:r>
      <w:r w:rsidRPr="004A556E">
        <w:rPr>
          <w:rFonts w:cstheme="minorHAnsi"/>
          <w:lang w:val="en-GB" w:eastAsia="ja-JP"/>
        </w:rPr>
        <w:t xml:space="preserve"> The company or organization receiving the product</w:t>
      </w:r>
      <w:r w:rsidR="00931F1B">
        <w:rPr>
          <w:rFonts w:cstheme="minorHAnsi"/>
          <w:lang w:val="en-GB" w:eastAsia="ja-JP"/>
        </w:rPr>
        <w:t>/service</w:t>
      </w:r>
      <w:r w:rsidRPr="004A556E">
        <w:rPr>
          <w:rFonts w:cstheme="minorHAnsi"/>
          <w:lang w:val="en-GB" w:eastAsia="ja-JP"/>
        </w:rPr>
        <w:t xml:space="preserve"> once it has left the </w:t>
      </w:r>
      <w:r w:rsidR="00136F92">
        <w:rPr>
          <w:rFonts w:cstheme="minorHAnsi"/>
          <w:lang w:val="en-GB" w:eastAsia="ja-JP"/>
        </w:rPr>
        <w:t>supplier’s control</w:t>
      </w:r>
      <w:r w:rsidR="003E4128">
        <w:rPr>
          <w:rFonts w:cstheme="minorHAnsi"/>
          <w:lang w:val="en-GB" w:eastAsia="ja-JP"/>
        </w:rPr>
        <w:t>,</w:t>
      </w:r>
      <w:r w:rsidR="003E4128" w:rsidRPr="004A556E">
        <w:rPr>
          <w:rFonts w:cstheme="minorHAnsi"/>
          <w:lang w:val="en-GB" w:eastAsia="ja-JP"/>
        </w:rPr>
        <w:t xml:space="preserve"> </w:t>
      </w:r>
      <w:r w:rsidR="00092C58">
        <w:rPr>
          <w:rFonts w:cstheme="minorHAnsi"/>
          <w:lang w:val="en-GB" w:eastAsia="ja-JP"/>
        </w:rPr>
        <w:t>including</w:t>
      </w:r>
      <w:r w:rsidR="00092C58" w:rsidRPr="004A556E">
        <w:rPr>
          <w:rFonts w:cstheme="minorHAnsi"/>
          <w:lang w:val="en-GB" w:eastAsia="ja-JP"/>
        </w:rPr>
        <w:t xml:space="preserve"> </w:t>
      </w:r>
      <w:r w:rsidRPr="004A556E">
        <w:rPr>
          <w:rFonts w:cstheme="minorHAnsi"/>
          <w:lang w:val="en-GB" w:eastAsia="ja-JP"/>
        </w:rPr>
        <w:t>users and distributors.</w:t>
      </w:r>
    </w:p>
    <w:p w14:paraId="7420449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Data Integrity</w:t>
      </w:r>
      <w:r w:rsidR="00092C58">
        <w:rPr>
          <w:rFonts w:cstheme="minorHAnsi"/>
          <w:lang w:val="en-GB" w:eastAsia="ja-JP"/>
        </w:rPr>
        <w:t>:</w:t>
      </w:r>
      <w:r w:rsidRPr="004A556E">
        <w:rPr>
          <w:rFonts w:cstheme="minorHAnsi"/>
          <w:lang w:val="en-GB" w:eastAsia="ja-JP"/>
        </w:rPr>
        <w:t xml:space="preserve"> The extent to which all data is complete, consistent</w:t>
      </w:r>
      <w:r w:rsidR="00092C58">
        <w:rPr>
          <w:rFonts w:cstheme="minorHAnsi"/>
          <w:lang w:val="en-GB" w:eastAsia="ja-JP"/>
        </w:rPr>
        <w:t>,</w:t>
      </w:r>
      <w:r w:rsidRPr="004A556E">
        <w:rPr>
          <w:rFonts w:cstheme="minorHAnsi"/>
          <w:lang w:val="en-GB" w:eastAsia="ja-JP"/>
        </w:rPr>
        <w:t xml:space="preserve"> and accurate throughout the data lifecycle. Data should be attributable, legible, contemporaneously recorded, original or a true copy, and accurate (ALCOA).</w:t>
      </w:r>
    </w:p>
    <w:p w14:paraId="14F58FE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Distributo</w:t>
      </w:r>
      <w:r w:rsidRPr="00153F86">
        <w:rPr>
          <w:rFonts w:cstheme="minorHAnsi"/>
          <w:b/>
          <w:bCs/>
          <w:lang w:val="en-GB" w:eastAsia="ja-JP"/>
        </w:rPr>
        <w:t>r</w:t>
      </w:r>
      <w:r w:rsidR="00092C58" w:rsidRPr="00153F86">
        <w:rPr>
          <w:rFonts w:cstheme="minorHAnsi"/>
          <w:b/>
          <w:bCs/>
          <w:lang w:val="en-GB" w:eastAsia="ja-JP"/>
        </w:rPr>
        <w:t>:</w:t>
      </w:r>
      <w:r w:rsidRPr="004A556E">
        <w:rPr>
          <w:rFonts w:cstheme="minorHAnsi"/>
          <w:lang w:val="en-GB" w:eastAsia="ja-JP"/>
        </w:rPr>
        <w:t xml:space="preserve"> Any party in the distribution/supply chain starting from the point at which an API or intermediate is transferred outside the control of the original manufacturer’s material management system</w:t>
      </w:r>
      <w:r w:rsidR="003E4128">
        <w:rPr>
          <w:rFonts w:cstheme="minorHAnsi"/>
          <w:lang w:val="en-GB" w:eastAsia="ja-JP"/>
        </w:rPr>
        <w:t>,</w:t>
      </w:r>
      <w:r w:rsidRPr="004A556E">
        <w:rPr>
          <w:rFonts w:cstheme="minorHAnsi"/>
          <w:lang w:val="en-GB"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DMF</w:t>
      </w:r>
      <w:r w:rsidR="00092C58">
        <w:rPr>
          <w:rFonts w:cstheme="minorHAnsi"/>
          <w:b/>
          <w:bCs/>
          <w:lang w:val="en-GB" w:eastAsia="ja-JP"/>
        </w:rPr>
        <w:t>:</w:t>
      </w:r>
      <w:r w:rsidRPr="004A556E">
        <w:rPr>
          <w:rFonts w:cstheme="minorHAnsi"/>
          <w:lang w:val="en-GB" w:eastAsia="ja-JP"/>
        </w:rPr>
        <w:t xml:space="preserve"> Drug Master File. The supplier’s dossier for providing confidential information to a regulatory authority about facilities, processes, or articles relating to </w:t>
      </w:r>
      <w:r w:rsidR="003E4128">
        <w:rPr>
          <w:rFonts w:cstheme="minorHAnsi"/>
          <w:lang w:val="en-GB" w:eastAsia="ja-JP"/>
        </w:rPr>
        <w:t xml:space="preserve">the </w:t>
      </w:r>
      <w:r w:rsidRPr="004A556E">
        <w:rPr>
          <w:rFonts w:cstheme="minorHAnsi"/>
          <w:lang w:val="en-GB" w:eastAsia="ja-JP"/>
        </w:rPr>
        <w:t xml:space="preserve">product (usually an API) used in the manufacturing, processing, packaging, and storing of one or more </w:t>
      </w:r>
      <w:r w:rsidR="00136F92">
        <w:rPr>
          <w:rFonts w:cstheme="minorHAnsi"/>
          <w:lang w:val="en-GB" w:eastAsia="ja-JP"/>
        </w:rPr>
        <w:t>drugs</w:t>
      </w:r>
      <w:r w:rsidR="00136F92" w:rsidRPr="004A556E">
        <w:rPr>
          <w:rFonts w:cstheme="minorHAnsi"/>
          <w:lang w:val="en-GB" w:eastAsia="ja-JP"/>
        </w:rPr>
        <w:t xml:space="preserve"> </w:t>
      </w:r>
      <w:r w:rsidRPr="004A556E">
        <w:rPr>
          <w:rFonts w:cstheme="minorHAnsi"/>
          <w:lang w:val="en-GB" w:eastAsia="ja-JP"/>
        </w:rPr>
        <w:t>(or: medicinal) products.</w:t>
      </w:r>
    </w:p>
    <w:p w14:paraId="7D716116" w14:textId="77777777" w:rsidR="00356432" w:rsidRPr="004A556E" w:rsidRDefault="00000000" w:rsidP="00356432">
      <w:pPr>
        <w:spacing w:before="120"/>
        <w:rPr>
          <w:lang w:val="en-GB" w:eastAsia="ja-JP"/>
        </w:rPr>
      </w:pPr>
      <w:r w:rsidRPr="6B3276C5">
        <w:rPr>
          <w:b/>
          <w:lang w:val="en-GB" w:eastAsia="ja-JP"/>
        </w:rPr>
        <w:t>GDP</w:t>
      </w:r>
      <w:r w:rsidR="00092C58" w:rsidRPr="6B3276C5">
        <w:rPr>
          <w:lang w:val="en-GB" w:eastAsia="ja-JP"/>
        </w:rPr>
        <w:t>:</w:t>
      </w:r>
      <w:r w:rsidRPr="6B3276C5">
        <w:rPr>
          <w:lang w:val="en-GB" w:eastAsia="ja-JP"/>
        </w:rPr>
        <w:t xml:space="preserve"> Good Distribution Practice. GDP deals with the </w:t>
      </w:r>
      <w:r w:rsidR="75E2F12A" w:rsidRPr="6B3276C5">
        <w:rPr>
          <w:lang w:val="en-GB" w:eastAsia="ja-JP"/>
        </w:rPr>
        <w:t>distribution</w:t>
      </w:r>
      <w:r w:rsidR="003148BC">
        <w:rPr>
          <w:lang w:val="en-GB" w:eastAsia="ja-JP"/>
        </w:rPr>
        <w:t xml:space="preserve"> </w:t>
      </w:r>
      <w:r w:rsidRPr="6B3276C5">
        <w:rPr>
          <w:lang w:val="en-GB" w:eastAsia="ja-JP"/>
        </w:rPr>
        <w:t xml:space="preserve">of products, including requirements for purchase, receiving, storage and export. GDP regulates the movement of products from the </w:t>
      </w:r>
      <w:r w:rsidR="003E4128">
        <w:rPr>
          <w:lang w:val="en-GB" w:eastAsia="ja-JP"/>
        </w:rPr>
        <w:t>manufacturer’s premises</w:t>
      </w:r>
      <w:r w:rsidRPr="6B3276C5">
        <w:rPr>
          <w:lang w:val="en-GB" w:eastAsia="ja-JP"/>
        </w:rPr>
        <w:t xml:space="preserve"> to the end user, </w:t>
      </w:r>
      <w:r w:rsidRPr="002159F2">
        <w:rPr>
          <w:lang w:val="en-GB" w:eastAsia="ja-JP"/>
        </w:rPr>
        <w:t xml:space="preserve">or </w:t>
      </w:r>
      <w:r w:rsidR="002159F2" w:rsidRPr="002159F2">
        <w:rPr>
          <w:lang w:val="en-GB" w:eastAsia="ja-JP"/>
        </w:rPr>
        <w:t>t</w:t>
      </w:r>
      <w:r w:rsidRPr="002159F2">
        <w:rPr>
          <w:lang w:val="en-GB" w:eastAsia="ja-JP"/>
        </w:rPr>
        <w:t>o</w:t>
      </w:r>
      <w:r w:rsidRPr="6B3276C5">
        <w:rPr>
          <w:lang w:val="en-GB" w:eastAsia="ja-JP"/>
        </w:rPr>
        <w:t xml:space="preserve"> an </w:t>
      </w:r>
      <w:r w:rsidR="00136F92">
        <w:rPr>
          <w:lang w:val="en-GB" w:eastAsia="ja-JP"/>
        </w:rPr>
        <w:t>intermediate</w:t>
      </w:r>
      <w:r w:rsidRPr="6B3276C5">
        <w:rPr>
          <w:lang w:val="en-GB" w:eastAsia="ja-JP"/>
        </w:rPr>
        <w:t xml:space="preserve"> point by</w:t>
      </w:r>
      <w:r w:rsidR="00136F92">
        <w:rPr>
          <w:lang w:val="en-GB" w:eastAsia="ja-JP"/>
        </w:rPr>
        <w:t xml:space="preserve"> using transport</w:t>
      </w:r>
      <w:r w:rsidRPr="6B3276C5">
        <w:rPr>
          <w:lang w:val="en-GB" w:eastAsia="ja-JP"/>
        </w:rPr>
        <w:t xml:space="preserve"> methods.</w:t>
      </w:r>
    </w:p>
    <w:p w14:paraId="01A67AD0" w14:textId="77777777" w:rsidR="00356432" w:rsidRPr="004A556E" w:rsidRDefault="00000000" w:rsidP="00356432">
      <w:pPr>
        <w:spacing w:before="120"/>
        <w:rPr>
          <w:lang w:val="en-GB" w:eastAsia="ja-JP"/>
        </w:rPr>
      </w:pPr>
      <w:r w:rsidRPr="6B3276C5">
        <w:rPr>
          <w:b/>
          <w:lang w:val="en-GB" w:eastAsia="ja-JP"/>
        </w:rPr>
        <w:t>GMP</w:t>
      </w:r>
      <w:r w:rsidR="00092C58" w:rsidRPr="6B3276C5">
        <w:rPr>
          <w:lang w:val="en-GB" w:eastAsia="ja-JP"/>
        </w:rPr>
        <w:t>:</w:t>
      </w:r>
      <w:r w:rsidRPr="6B3276C5">
        <w:rPr>
          <w:lang w:val="en-GB" w:eastAsia="ja-JP"/>
        </w:rPr>
        <w:t xml:space="preserve"> Good Manufacturing Practice. Requirements for the Quality System under which drug </w:t>
      </w:r>
      <w:r w:rsidR="00BF1C43">
        <w:rPr>
          <w:lang w:val="en-GB" w:eastAsia="ja-JP"/>
        </w:rPr>
        <w:br/>
      </w:r>
      <w:r w:rsidRPr="6B3276C5">
        <w:rPr>
          <w:lang w:val="en-GB" w:eastAsia="ja-JP"/>
        </w:rPr>
        <w:t xml:space="preserve">(or: medicinal) products and their (active) ingredients are manufactured. </w:t>
      </w:r>
      <w:r w:rsidRPr="003D088D">
        <w:rPr>
          <w:b/>
          <w:lang w:val="en-GB" w:eastAsia="ja-JP"/>
        </w:rPr>
        <w:t>C</w:t>
      </w:r>
      <w:r w:rsidRPr="6B3276C5">
        <w:rPr>
          <w:b/>
          <w:lang w:val="en-GB" w:eastAsia="ja-JP"/>
        </w:rPr>
        <w:t>urrent Good Manufacturing Practice (</w:t>
      </w:r>
      <w:r w:rsidR="00D96ECF">
        <w:rPr>
          <w:b/>
          <w:lang w:val="en-GB" w:eastAsia="ja-JP"/>
        </w:rPr>
        <w:t>c</w:t>
      </w:r>
      <w:r w:rsidRPr="6B3276C5">
        <w:rPr>
          <w:b/>
          <w:lang w:val="en-GB" w:eastAsia="ja-JP"/>
        </w:rPr>
        <w:t>GMP)</w:t>
      </w:r>
      <w:r w:rsidR="00092C58" w:rsidRPr="6B3276C5">
        <w:rPr>
          <w:b/>
          <w:lang w:val="en-GB" w:eastAsia="ja-JP"/>
        </w:rPr>
        <w:t>:</w:t>
      </w:r>
      <w:r w:rsidRPr="6B3276C5">
        <w:rPr>
          <w:lang w:val="en-GB" w:eastAsia="ja-JP"/>
        </w:rPr>
        <w:t xml:space="preserve"> </w:t>
      </w:r>
      <w:r w:rsidR="00410AAB">
        <w:rPr>
          <w:lang w:val="en-GB" w:eastAsia="ja-JP"/>
        </w:rPr>
        <w:t xml:space="preserve">this </w:t>
      </w:r>
      <w:r w:rsidRPr="6B3276C5">
        <w:rPr>
          <w:lang w:val="en-GB" w:eastAsia="ja-JP"/>
        </w:rPr>
        <w:t>is the applicable term in the United States</w:t>
      </w:r>
      <w:r w:rsidR="00DE7B8C">
        <w:rPr>
          <w:lang w:val="en-GB" w:eastAsia="ja-JP"/>
        </w:rPr>
        <w:t xml:space="preserve"> and European Union</w:t>
      </w:r>
      <w:r w:rsidR="00410AAB" w:rsidRPr="6B3276C5">
        <w:rPr>
          <w:lang w:val="en-GB" w:eastAsia="ja-JP"/>
        </w:rPr>
        <w:t xml:space="preserve"> </w:t>
      </w:r>
      <w:r w:rsidRPr="6B3276C5">
        <w:rPr>
          <w:lang w:val="en-GB" w:eastAsia="ja-JP"/>
        </w:rPr>
        <w:t xml:space="preserve">of this </w:t>
      </w:r>
      <w:r w:rsidR="005E768D" w:rsidRPr="6B3276C5">
        <w:rPr>
          <w:lang w:val="en-GB" w:eastAsia="ja-JP"/>
        </w:rPr>
        <w:t>Agreement</w:t>
      </w:r>
      <w:r w:rsidRPr="6B3276C5">
        <w:rPr>
          <w:lang w:val="en-GB" w:eastAsia="ja-JP"/>
        </w:rPr>
        <w:t xml:space="preserve">, the terms GMP and </w:t>
      </w:r>
      <w:r w:rsidR="00DE7B8C">
        <w:rPr>
          <w:lang w:val="en-GB" w:eastAsia="ja-JP"/>
        </w:rPr>
        <w:t>c</w:t>
      </w:r>
      <w:r w:rsidRPr="6B3276C5">
        <w:rPr>
          <w:lang w:val="en-GB" w:eastAsia="ja-JP"/>
        </w:rPr>
        <w:t>GMP are equivalent.</w:t>
      </w:r>
    </w:p>
    <w:p w14:paraId="6AC22DBD" w14:textId="77777777" w:rsidR="00356432" w:rsidRPr="004A556E" w:rsidRDefault="00000000" w:rsidP="00356432">
      <w:pPr>
        <w:spacing w:before="120"/>
        <w:rPr>
          <w:lang w:val="en-GB" w:eastAsia="ja-JP"/>
        </w:rPr>
      </w:pPr>
      <w:r w:rsidRPr="6B3276C5">
        <w:rPr>
          <w:b/>
          <w:lang w:val="en-GB" w:eastAsia="ja-JP"/>
        </w:rPr>
        <w:t>Immediately</w:t>
      </w:r>
      <w:r w:rsidR="00092C58" w:rsidRPr="6B3276C5">
        <w:rPr>
          <w:lang w:val="en-GB" w:eastAsia="ja-JP"/>
        </w:rPr>
        <w:t>:</w:t>
      </w:r>
      <w:r w:rsidRPr="6B3276C5">
        <w:rPr>
          <w:lang w:val="en-GB" w:eastAsia="ja-JP"/>
        </w:rPr>
        <w:t xml:space="preserve"> </w:t>
      </w:r>
      <w:r w:rsidR="75E2F12A" w:rsidRPr="6B3276C5">
        <w:rPr>
          <w:lang w:val="en-GB" w:eastAsia="ja-JP"/>
        </w:rPr>
        <w:t>Generally,</w:t>
      </w:r>
      <w:r w:rsidRPr="6B3276C5">
        <w:rPr>
          <w:lang w:val="en-GB" w:eastAsia="ja-JP"/>
        </w:rPr>
        <w:t xml:space="preserve"> no more than twenty-four (24) business hours. This period may be exceeded due to events or circumstances beyond the reasonable control of the responsible party.</w:t>
      </w:r>
    </w:p>
    <w:p w14:paraId="3661A3F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Laws</w:t>
      </w:r>
      <w:r w:rsidR="00092C58">
        <w:rPr>
          <w:rFonts w:cstheme="minorHAnsi"/>
          <w:lang w:val="en-GB" w:eastAsia="ja-JP"/>
        </w:rPr>
        <w:t xml:space="preserve">: </w:t>
      </w:r>
      <w:r w:rsidRPr="004A556E">
        <w:rPr>
          <w:rFonts w:cstheme="minorHAnsi"/>
          <w:lang w:val="en-GB" w:eastAsia="ja-JP"/>
        </w:rPr>
        <w:t>All laws, statutes, rules, regulations (including, without limitation, GMPs, NDA regulations, and other relevant provisions enforced by any applicable governmental authority), ordinances</w:t>
      </w:r>
      <w:r w:rsidR="00410AAB">
        <w:rPr>
          <w:rFonts w:cstheme="minorHAnsi"/>
          <w:lang w:val="en-GB" w:eastAsia="ja-JP"/>
        </w:rPr>
        <w:t>,</w:t>
      </w:r>
      <w:r w:rsidRPr="004A556E">
        <w:rPr>
          <w:rFonts w:cstheme="minorHAnsi"/>
          <w:lang w:val="en-GB" w:eastAsia="ja-JP"/>
        </w:rPr>
        <w:t xml:space="preserve"> and other pronouncements having the binding effect </w:t>
      </w:r>
      <w:r w:rsidR="00410AAB">
        <w:rPr>
          <w:rFonts w:cstheme="minorHAnsi"/>
          <w:lang w:val="en-GB" w:eastAsia="ja-JP"/>
        </w:rPr>
        <w:t>of the</w:t>
      </w:r>
      <w:r w:rsidR="00DE7B8C">
        <w:rPr>
          <w:rFonts w:cstheme="minorHAnsi"/>
          <w:lang w:val="en-GB" w:eastAsia="ja-JP"/>
        </w:rPr>
        <w:t xml:space="preserve"> </w:t>
      </w:r>
      <w:r w:rsidRPr="004A556E">
        <w:rPr>
          <w:rFonts w:cstheme="minorHAnsi"/>
          <w:lang w:val="en-GB" w:eastAsia="ja-JP"/>
        </w:rPr>
        <w:t>law of any governmental authority.</w:t>
      </w:r>
    </w:p>
    <w:p w14:paraId="5ADD4800" w14:textId="77777777" w:rsidR="00356432" w:rsidRDefault="00000000" w:rsidP="00356432">
      <w:pPr>
        <w:spacing w:before="120"/>
        <w:rPr>
          <w:rFonts w:cstheme="minorHAnsi"/>
          <w:lang w:val="en-GB" w:eastAsia="ja-JP"/>
        </w:rPr>
      </w:pPr>
      <w:r w:rsidRPr="00733008">
        <w:rPr>
          <w:rFonts w:cstheme="minorHAnsi"/>
          <w:b/>
          <w:bCs/>
          <w:lang w:val="en-GB" w:eastAsia="ja-JP"/>
        </w:rPr>
        <w:t>Manufacturing License</w:t>
      </w:r>
      <w:r w:rsidR="00092C58">
        <w:rPr>
          <w:rFonts w:cstheme="minorHAnsi"/>
          <w:lang w:val="en-GB" w:eastAsia="ja-JP"/>
        </w:rPr>
        <w:t>:</w:t>
      </w:r>
      <w:r w:rsidRPr="004A556E">
        <w:rPr>
          <w:rFonts w:cstheme="minorHAnsi"/>
          <w:lang w:val="en-GB" w:eastAsia="ja-JP"/>
        </w:rPr>
        <w:t xml:space="preserve"> </w:t>
      </w:r>
      <w:r w:rsidR="00410AAB">
        <w:rPr>
          <w:rFonts w:cstheme="minorHAnsi"/>
          <w:lang w:val="en-GB" w:eastAsia="ja-JP"/>
        </w:rPr>
        <w:t>Concerning</w:t>
      </w:r>
      <w:r w:rsidRPr="004A556E">
        <w:rPr>
          <w:rFonts w:cstheme="minorHAnsi"/>
          <w:lang w:val="en-GB" w:eastAsia="ja-JP"/>
        </w:rPr>
        <w:t xml:space="preserve"> a country, any regulatory </w:t>
      </w:r>
      <w:r w:rsidR="00410AAB">
        <w:rPr>
          <w:rFonts w:cstheme="minorHAnsi"/>
          <w:lang w:val="en-GB" w:eastAsia="ja-JP"/>
        </w:rPr>
        <w:t xml:space="preserve">authorization </w:t>
      </w:r>
      <w:r w:rsidRPr="004A556E">
        <w:rPr>
          <w:rFonts w:cstheme="minorHAnsi"/>
          <w:lang w:val="en-GB" w:eastAsia="ja-JP"/>
        </w:rPr>
        <w:t xml:space="preserve">red to manufacture one or more products or classes of </w:t>
      </w:r>
      <w:r w:rsidR="00410AAB">
        <w:rPr>
          <w:rFonts w:cstheme="minorHAnsi"/>
          <w:lang w:val="en-GB" w:eastAsia="ja-JP"/>
        </w:rPr>
        <w:t>products</w:t>
      </w:r>
      <w:r w:rsidRPr="004A556E">
        <w:rPr>
          <w:rFonts w:cstheme="minorHAnsi"/>
          <w:lang w:val="en-GB" w:eastAsia="ja-JP"/>
        </w:rPr>
        <w:t xml:space="preserve"> as granted by the relevant governmental authority.</w:t>
      </w:r>
    </w:p>
    <w:p w14:paraId="76200415" w14:textId="7803CD2E" w:rsidR="00827B0F" w:rsidRPr="004A556E" w:rsidRDefault="00000000" w:rsidP="00356432">
      <w:pPr>
        <w:spacing w:before="120"/>
        <w:rPr>
          <w:rFonts w:cstheme="minorHAnsi"/>
          <w:lang w:val="en-GB" w:eastAsia="ja-JP"/>
        </w:rPr>
      </w:pPr>
      <w:r w:rsidRPr="003D088D">
        <w:rPr>
          <w:rFonts w:cstheme="minorHAnsi"/>
          <w:b/>
          <w:bCs/>
          <w:lang w:val="en-GB" w:eastAsia="ja-JP"/>
        </w:rPr>
        <w:lastRenderedPageBreak/>
        <w:t>Material Safety Data Sheet (MSDS/SDS):</w:t>
      </w:r>
      <w:r w:rsidR="000B11A9">
        <w:rPr>
          <w:rFonts w:cstheme="minorHAnsi"/>
          <w:b/>
          <w:bCs/>
          <w:lang w:val="en-GB" w:eastAsia="ja-JP"/>
        </w:rPr>
        <w:t xml:space="preserve"> </w:t>
      </w:r>
      <w:del w:id="39" w:author="Anna Lancova" w:date="2023-01-27T20:48:00Z">
        <w:r w:rsidR="000B11A9" w:rsidRPr="00A07336" w:rsidDel="0038257D">
          <w:delText>A Material Safety Data Sheet (MSDS) is a</w:delText>
        </w:r>
      </w:del>
      <w:ins w:id="40" w:author="Anna Lancova" w:date="2023-01-27T20:48:00Z">
        <w:r w:rsidR="0038257D">
          <w:t>A</w:t>
        </w:r>
      </w:ins>
      <w:r w:rsidR="000B11A9" w:rsidRPr="00A07336">
        <w:t xml:space="preserve"> document contain</w:t>
      </w:r>
      <w:r w:rsidR="00CA372A" w:rsidRPr="00A07336">
        <w:t xml:space="preserve">ing </w:t>
      </w:r>
      <w:r w:rsidR="000B11A9" w:rsidRPr="00A07336">
        <w:t>information on the potential hazards (health, fire, reactivity</w:t>
      </w:r>
      <w:r w:rsidR="00410AAB">
        <w:t>,</w:t>
      </w:r>
      <w:r w:rsidR="000B11A9" w:rsidRPr="00A07336">
        <w:t xml:space="preserve"> and</w:t>
      </w:r>
      <w:r w:rsidR="00306DE7">
        <w:t xml:space="preserve"> </w:t>
      </w:r>
      <w:r w:rsidR="00410AAB">
        <w:t>environme</w:t>
      </w:r>
      <w:r w:rsidR="00306DE7">
        <w:t>nta</w:t>
      </w:r>
      <w:r w:rsidR="000B11A9" w:rsidRPr="00A07336">
        <w:t>l) and how to work safely with the chemical product</w:t>
      </w:r>
      <w:r w:rsidR="00410AAB">
        <w:t>.</w:t>
      </w:r>
      <w:r w:rsidR="000B11A9" w:rsidRPr="00A07336">
        <w:t xml:space="preserve"> </w:t>
      </w:r>
      <w:r w:rsidR="004E52CE">
        <w:t xml:space="preserve">MSDS </w:t>
      </w:r>
      <w:r w:rsidR="00306DE7">
        <w:t>also</w:t>
      </w:r>
      <w:r w:rsidR="000B11A9" w:rsidRPr="00A07336">
        <w:t xml:space="preserve"> contains information on the use, storage, handling</w:t>
      </w:r>
      <w:r w:rsidR="00410AAB">
        <w:t>,</w:t>
      </w:r>
      <w:r w:rsidR="000B11A9" w:rsidRPr="00A07336">
        <w:t xml:space="preserve"> and emergency procedures </w:t>
      </w:r>
      <w:r w:rsidR="004E53B5" w:rsidRPr="00A07336">
        <w:t>a</w:t>
      </w:r>
      <w:r w:rsidR="004E53B5">
        <w:t>l</w:t>
      </w:r>
      <w:r w:rsidR="004E53B5" w:rsidRPr="00A07336">
        <w:t>l</w:t>
      </w:r>
      <w:r w:rsidR="000B11A9" w:rsidRPr="00A07336">
        <w:t xml:space="preserve"> related to the hazards of the </w:t>
      </w:r>
      <w:proofErr w:type="gramStart"/>
      <w:r w:rsidR="000B11A9" w:rsidRPr="00A07336">
        <w:t>material</w:t>
      </w:r>
      <w:proofErr w:type="gramEnd"/>
    </w:p>
    <w:p w14:paraId="4549A2E6"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Non-conformance</w:t>
      </w:r>
      <w:r w:rsidR="00092C58">
        <w:rPr>
          <w:rFonts w:cstheme="minorHAnsi"/>
          <w:lang w:val="en-GB" w:eastAsia="ja-JP"/>
        </w:rPr>
        <w:t xml:space="preserve">: </w:t>
      </w:r>
      <w:r w:rsidRPr="004A556E">
        <w:rPr>
          <w:rFonts w:cstheme="minorHAnsi"/>
          <w:lang w:val="en-GB" w:eastAsia="ja-JP"/>
        </w:rPr>
        <w:t>Departure of a quality characteristic from its intended level or state</w:t>
      </w:r>
      <w:r w:rsidR="00410AAB">
        <w:rPr>
          <w:rFonts w:cstheme="minorHAnsi"/>
          <w:lang w:val="en-GB" w:eastAsia="ja-JP"/>
        </w:rPr>
        <w:t>,</w:t>
      </w:r>
      <w:r w:rsidRPr="004A556E">
        <w:rPr>
          <w:rFonts w:cstheme="minorHAnsi"/>
          <w:lang w:val="en-GB" w:eastAsia="ja-JP"/>
        </w:rPr>
        <w:t xml:space="preserve"> such as to cause an associated material or activity not to comply with its specification, GMP, marketing</w:t>
      </w:r>
      <w:r w:rsidR="00410AAB">
        <w:rPr>
          <w:rFonts w:cstheme="minorHAnsi"/>
          <w:lang w:val="en-GB" w:eastAsia="ja-JP"/>
        </w:rPr>
        <w:t xml:space="preserve"> </w:t>
      </w:r>
      <w:r w:rsidR="00306DE7">
        <w:rPr>
          <w:rFonts w:cstheme="minorHAnsi"/>
          <w:lang w:val="en-GB" w:eastAsia="ja-JP"/>
        </w:rPr>
        <w:t>authorization</w:t>
      </w:r>
      <w:r w:rsidR="004E53B5">
        <w:rPr>
          <w:rFonts w:cstheme="minorHAnsi"/>
          <w:lang w:val="en-GB" w:eastAsia="ja-JP"/>
        </w:rPr>
        <w:t>,</w:t>
      </w:r>
      <w:r w:rsidRPr="004A556E">
        <w:rPr>
          <w:rFonts w:cstheme="minorHAnsi"/>
          <w:lang w:val="en-GB" w:eastAsia="ja-JP"/>
        </w:rPr>
        <w:t xml:space="preserve"> or applicable law.</w:t>
      </w:r>
    </w:p>
    <w:p w14:paraId="34FB226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OOE</w:t>
      </w:r>
      <w:r w:rsidR="00092C58">
        <w:rPr>
          <w:rFonts w:cstheme="minorHAnsi"/>
          <w:lang w:val="en-GB" w:eastAsia="ja-JP"/>
        </w:rPr>
        <w:t>:</w:t>
      </w:r>
      <w:r w:rsidRPr="004A556E">
        <w:rPr>
          <w:rFonts w:cstheme="minorHAnsi"/>
          <w:lang w:val="en-GB" w:eastAsia="ja-JP"/>
        </w:rPr>
        <w:t xml:space="preserve"> Out-of-expectation. A value obtained </w:t>
      </w:r>
      <w:r w:rsidR="00410AAB" w:rsidRPr="00410AAB">
        <w:rPr>
          <w:rFonts w:cstheme="minorHAnsi"/>
          <w:lang w:val="en-GB" w:eastAsia="ja-JP"/>
        </w:rPr>
        <w:t>still meets the set requirements but significantly differs</w:t>
      </w:r>
      <w:r w:rsidRPr="004A556E">
        <w:rPr>
          <w:rFonts w:cstheme="minorHAnsi"/>
          <w:lang w:val="en-GB" w:eastAsia="ja-JP"/>
        </w:rPr>
        <w:t xml:space="preserve"> from the previous values or former trend</w:t>
      </w:r>
      <w:r w:rsidR="005E768D">
        <w:rPr>
          <w:rFonts w:cstheme="minorHAnsi"/>
          <w:lang w:val="en-GB" w:eastAsia="ja-JP"/>
        </w:rPr>
        <w:t>.</w:t>
      </w:r>
    </w:p>
    <w:p w14:paraId="2163A2E2"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Original Manufacturer</w:t>
      </w:r>
      <w:r w:rsidR="00092C58">
        <w:rPr>
          <w:rFonts w:cstheme="minorHAnsi"/>
          <w:lang w:val="en-GB" w:eastAsia="ja-JP"/>
        </w:rPr>
        <w:t>:</w:t>
      </w:r>
      <w:r w:rsidRPr="004A556E">
        <w:rPr>
          <w:rFonts w:cstheme="minorHAnsi"/>
          <w:lang w:val="en-GB" w:eastAsia="ja-JP"/>
        </w:rPr>
        <w:t xml:space="preserve"> Person or company manufacturing material to the stage at which it is designated as a pharmaceutical starting material.</w:t>
      </w:r>
    </w:p>
    <w:p w14:paraId="066C8D4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Product Quality Review</w:t>
      </w:r>
      <w:r w:rsidR="002E6ADD">
        <w:rPr>
          <w:rFonts w:cstheme="minorHAnsi"/>
          <w:b/>
          <w:bCs/>
          <w:lang w:val="en-GB" w:eastAsia="ja-JP"/>
        </w:rPr>
        <w:t xml:space="preserve"> (PQR)</w:t>
      </w:r>
      <w:r w:rsidR="00092C58">
        <w:rPr>
          <w:rFonts w:cstheme="minorHAnsi"/>
          <w:lang w:val="en-GB" w:eastAsia="ja-JP"/>
        </w:rPr>
        <w:t>:</w:t>
      </w:r>
      <w:r w:rsidRPr="004A556E">
        <w:rPr>
          <w:rFonts w:cstheme="minorHAnsi"/>
          <w:lang w:val="en-GB" w:eastAsia="ja-JP"/>
        </w:rPr>
        <w:t xml:space="preserve"> The PQR is an assessment to verify the operational consistency of a process based on results trending and non-conformances.</w:t>
      </w:r>
    </w:p>
    <w:p w14:paraId="0D75643F" w14:textId="77777777" w:rsidR="00356432" w:rsidRPr="004A556E" w:rsidRDefault="00000000" w:rsidP="00356432">
      <w:pPr>
        <w:spacing w:before="120"/>
        <w:rPr>
          <w:lang w:val="en-GB" w:eastAsia="ja-JP"/>
        </w:rPr>
      </w:pPr>
      <w:r w:rsidRPr="6B3276C5">
        <w:rPr>
          <w:b/>
          <w:lang w:val="en-GB" w:eastAsia="ja-JP"/>
        </w:rPr>
        <w:t>Promptly</w:t>
      </w:r>
      <w:r w:rsidR="00092C58" w:rsidRPr="6B3276C5">
        <w:rPr>
          <w:lang w:val="en-GB" w:eastAsia="ja-JP"/>
        </w:rPr>
        <w:t xml:space="preserve">: </w:t>
      </w:r>
      <w:r w:rsidR="75E2F12A" w:rsidRPr="6B3276C5">
        <w:rPr>
          <w:lang w:val="en-GB" w:eastAsia="ja-JP"/>
        </w:rPr>
        <w:t>Generally,</w:t>
      </w:r>
      <w:r w:rsidRPr="6B3276C5">
        <w:rPr>
          <w:lang w:val="en-GB" w:eastAsia="ja-JP"/>
        </w:rPr>
        <w:t xml:space="preserve"> no more than three (3) business days. This period may be exceeded due to events or circumstances beyond the reasonable control of the responsible party.</w:t>
      </w:r>
    </w:p>
    <w:p w14:paraId="6B936AD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Agreement</w:t>
      </w:r>
      <w:r w:rsidR="00092C58">
        <w:rPr>
          <w:rFonts w:cstheme="minorHAnsi"/>
          <w:lang w:val="en-GB" w:eastAsia="ja-JP"/>
        </w:rPr>
        <w:t>:</w:t>
      </w:r>
      <w:r w:rsidRPr="004A556E">
        <w:rPr>
          <w:rFonts w:cstheme="minorHAnsi"/>
          <w:lang w:val="en-GB" w:eastAsia="ja-JP"/>
        </w:rPr>
        <w:t xml:space="preserve"> A legally binding agreement mutually negotiated and concluded between (the Quality Departments of) API/intermediate manufacturers and their </w:t>
      </w:r>
      <w:proofErr w:type="gramStart"/>
      <w:r w:rsidR="005E768D">
        <w:rPr>
          <w:rFonts w:cstheme="minorHAnsi"/>
          <w:lang w:val="en-GB" w:eastAsia="ja-JP"/>
        </w:rPr>
        <w:t>C</w:t>
      </w:r>
      <w:r w:rsidRPr="004A556E">
        <w:rPr>
          <w:rFonts w:cstheme="minorHAnsi"/>
          <w:lang w:val="en-GB" w:eastAsia="ja-JP"/>
        </w:rPr>
        <w:t>ustomers</w:t>
      </w:r>
      <w:proofErr w:type="gramEnd"/>
      <w:r w:rsidRPr="004A556E">
        <w:rPr>
          <w:rFonts w:cstheme="minorHAnsi"/>
          <w:lang w:val="en-GB" w:eastAsia="ja-JP"/>
        </w:rPr>
        <w:t>. It is intended to define, in a formalized manner, responsibilities relative to quality tasks to assure the manufacture, supply and use</w:t>
      </w:r>
      <w:r w:rsidR="00410AAB">
        <w:rPr>
          <w:rFonts w:cstheme="minorHAnsi"/>
          <w:lang w:val="en-GB" w:eastAsia="ja-JP"/>
        </w:rPr>
        <w:t>,</w:t>
      </w:r>
      <w:r w:rsidRPr="004A556E">
        <w:rPr>
          <w:rFonts w:cstheme="minorHAnsi"/>
          <w:lang w:val="en-GB" w:eastAsia="ja-JP"/>
        </w:rPr>
        <w:t xml:space="preserve"> of safe materials acceptable for pharmaceutical use. It may also include commitments between the parties regarding (a) the provision of information, documents, or samples, and communication and notification rules </w:t>
      </w:r>
      <w:r w:rsidR="00AF7D20">
        <w:rPr>
          <w:rFonts w:cstheme="minorHAnsi"/>
          <w:lang w:val="en-GB" w:eastAsia="ja-JP"/>
        </w:rPr>
        <w:t>includin</w:t>
      </w:r>
      <w:r w:rsidR="00AF7D20" w:rsidRPr="004A556E">
        <w:rPr>
          <w:rFonts w:cstheme="minorHAnsi"/>
          <w:lang w:val="en-GB" w:eastAsia="ja-JP"/>
        </w:rPr>
        <w:t>g</w:t>
      </w:r>
      <w:r w:rsidRPr="004A556E">
        <w:rPr>
          <w:rFonts w:cstheme="minorHAnsi"/>
          <w:lang w:val="en-GB" w:eastAsia="ja-JP"/>
        </w:rPr>
        <w:t xml:space="preserve"> contacts.</w:t>
      </w:r>
    </w:p>
    <w:p w14:paraId="1177F0B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Incident</w:t>
      </w:r>
      <w:r w:rsidR="00092C58">
        <w:rPr>
          <w:rFonts w:cstheme="minorHAnsi"/>
          <w:lang w:val="en-GB" w:eastAsia="ja-JP"/>
        </w:rPr>
        <w:t>:</w:t>
      </w:r>
      <w:r w:rsidRPr="004A556E">
        <w:rPr>
          <w:rFonts w:cstheme="minorHAnsi"/>
          <w:lang w:val="en-GB" w:eastAsia="ja-JP"/>
        </w:rPr>
        <w:t xml:space="preserve"> An incident relating to an issue or defect </w:t>
      </w:r>
      <w:r w:rsidR="00410AAB" w:rsidRPr="00410AAB">
        <w:rPr>
          <w:rFonts w:cstheme="minorHAnsi"/>
          <w:lang w:val="en-GB" w:eastAsia="ja-JP"/>
        </w:rPr>
        <w:t>that is not necessarily detected by the specification parameters but could potentially</w:t>
      </w:r>
      <w:r w:rsidRPr="004A556E">
        <w:rPr>
          <w:rFonts w:cstheme="minorHAnsi"/>
          <w:lang w:val="en-GB" w:eastAsia="ja-JP"/>
        </w:rPr>
        <w:t xml:space="preserve"> result in a non-conformance. A “critical” quality incident is </w:t>
      </w:r>
      <w:r w:rsidR="00410AAB" w:rsidRPr="00410AAB">
        <w:rPr>
          <w:rFonts w:cstheme="minorHAnsi"/>
          <w:lang w:val="en-GB" w:eastAsia="ja-JP"/>
        </w:rPr>
        <w:t>a defect or fault that makes a product unsuitable for use and could</w:t>
      </w:r>
      <w:r w:rsidRPr="004A556E">
        <w:rPr>
          <w:rFonts w:cstheme="minorHAnsi"/>
          <w:lang w:val="en-GB" w:eastAsia="ja-JP"/>
        </w:rPr>
        <w:t xml:space="preserve"> in a recall, </w:t>
      </w:r>
      <w:proofErr w:type="gramStart"/>
      <w:r w:rsidRPr="004A556E">
        <w:rPr>
          <w:rFonts w:cstheme="minorHAnsi"/>
          <w:lang w:val="en-GB" w:eastAsia="ja-JP"/>
        </w:rPr>
        <w:t>retrieval</w:t>
      </w:r>
      <w:proofErr w:type="gramEnd"/>
      <w:r w:rsidRPr="004A556E">
        <w:rPr>
          <w:rFonts w:cstheme="minorHAnsi"/>
          <w:lang w:val="en-GB" w:eastAsia="ja-JP"/>
        </w:rPr>
        <w:t xml:space="preserve"> or withdrawal.</w:t>
      </w:r>
    </w:p>
    <w:p w14:paraId="415B42B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Record</w:t>
      </w:r>
      <w:r w:rsidR="00092C58">
        <w:rPr>
          <w:rFonts w:cstheme="minorHAnsi"/>
          <w:lang w:val="en-GB" w:eastAsia="ja-JP"/>
        </w:rPr>
        <w:t>:</w:t>
      </w:r>
      <w:r w:rsidRPr="004A556E">
        <w:rPr>
          <w:rFonts w:cstheme="minorHAnsi"/>
          <w:lang w:val="en-GB" w:eastAsia="ja-JP"/>
        </w:rPr>
        <w:t xml:space="preserve"> Document</w:t>
      </w:r>
      <w:r w:rsidR="00410AAB">
        <w:rPr>
          <w:rFonts w:cstheme="minorHAnsi"/>
          <w:lang w:val="en-GB" w:eastAsia="ja-JP"/>
        </w:rPr>
        <w:t>,</w:t>
      </w:r>
      <w:r w:rsidRPr="004A556E">
        <w:rPr>
          <w:rFonts w:cstheme="minorHAnsi"/>
          <w:lang w:val="en-GB" w:eastAsia="ja-JP"/>
        </w:rPr>
        <w:t xml:space="preserve"> stating results </w:t>
      </w:r>
      <w:r w:rsidR="00410AAB">
        <w:rPr>
          <w:rFonts w:cstheme="minorHAnsi"/>
          <w:lang w:val="en-GB" w:eastAsia="ja-JP"/>
        </w:rPr>
        <w:t>obtained and</w:t>
      </w:r>
      <w:r w:rsidRPr="004A556E">
        <w:rPr>
          <w:rFonts w:cstheme="minorHAnsi"/>
          <w:lang w:val="en-GB" w:eastAsia="ja-JP"/>
        </w:rPr>
        <w:t xml:space="preserve"> providing evidence of activities performed. The medium may be paper, magnetic, </w:t>
      </w:r>
      <w:proofErr w:type="gramStart"/>
      <w:r w:rsidRPr="004A556E">
        <w:rPr>
          <w:rFonts w:cstheme="minorHAnsi"/>
          <w:lang w:val="en-GB" w:eastAsia="ja-JP"/>
        </w:rPr>
        <w:t>electronic</w:t>
      </w:r>
      <w:proofErr w:type="gramEnd"/>
      <w:r w:rsidRPr="004A556E">
        <w:rPr>
          <w:rFonts w:cstheme="minorHAnsi"/>
          <w:lang w:val="en-GB" w:eastAsia="ja-JP"/>
        </w:rPr>
        <w:t xml:space="preserve"> or optical, photography</w:t>
      </w:r>
      <w:r w:rsidR="00410AAB">
        <w:rPr>
          <w:rFonts w:cstheme="minorHAnsi"/>
          <w:lang w:val="en-GB" w:eastAsia="ja-JP"/>
        </w:rPr>
        <w:t>, etc.</w:t>
      </w:r>
    </w:p>
    <w:p w14:paraId="651B98A8"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Responsible Person</w:t>
      </w:r>
      <w:r w:rsidR="00092C58">
        <w:rPr>
          <w:rFonts w:cstheme="minorHAnsi"/>
          <w:lang w:val="en-GB" w:eastAsia="ja-JP"/>
        </w:rPr>
        <w:t xml:space="preserve">: </w:t>
      </w:r>
      <w:r w:rsidRPr="004A556E">
        <w:rPr>
          <w:rFonts w:cstheme="minorHAnsi"/>
          <w:lang w:val="en-GB" w:eastAsia="ja-JP"/>
        </w:rPr>
        <w:t xml:space="preserve">The person(s) within the Quality Unit at the supplier who is accountable for </w:t>
      </w:r>
      <w:r w:rsidR="00410AAB">
        <w:rPr>
          <w:rFonts w:cstheme="minorHAnsi"/>
          <w:lang w:val="en-GB" w:eastAsia="ja-JP"/>
        </w:rPr>
        <w:t>releasing</w:t>
      </w:r>
      <w:r w:rsidRPr="004A556E">
        <w:rPr>
          <w:rFonts w:cstheme="minorHAnsi"/>
          <w:lang w:val="en-GB" w:eastAsia="ja-JP"/>
        </w:rPr>
        <w:t xml:space="preserve"> batches of product.</w:t>
      </w:r>
    </w:p>
    <w:p w14:paraId="6EBC62FC"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Sample</w:t>
      </w:r>
      <w:r w:rsidR="00092C58">
        <w:rPr>
          <w:rFonts w:cstheme="minorHAnsi"/>
          <w:lang w:val="en-GB" w:eastAsia="ja-JP"/>
        </w:rPr>
        <w:t xml:space="preserve">: </w:t>
      </w:r>
      <w:r w:rsidRPr="004A556E">
        <w:rPr>
          <w:rFonts w:cstheme="minorHAnsi"/>
          <w:lang w:val="en-GB" w:eastAsia="ja-JP"/>
        </w:rPr>
        <w:t>A part or parts of the product taken to show the quality of the whole.</w:t>
      </w:r>
    </w:p>
    <w:p w14:paraId="4C2E445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Sub-Contractor</w:t>
      </w:r>
      <w:r w:rsidR="00092C58" w:rsidRPr="00733008">
        <w:rPr>
          <w:rFonts w:cstheme="minorHAnsi"/>
          <w:b/>
          <w:bCs/>
          <w:lang w:val="en-GB" w:eastAsia="ja-JP"/>
        </w:rPr>
        <w:t>:</w:t>
      </w:r>
      <w:r w:rsidR="00092C58">
        <w:rPr>
          <w:rFonts w:cstheme="minorHAnsi"/>
          <w:lang w:val="en-GB" w:eastAsia="ja-JP"/>
        </w:rPr>
        <w:t xml:space="preserve"> </w:t>
      </w:r>
      <w:r w:rsidRPr="004A556E">
        <w:rPr>
          <w:rFonts w:cstheme="minorHAnsi"/>
          <w:lang w:val="en-GB" w:eastAsia="ja-JP"/>
        </w:rPr>
        <w:t xml:space="preserve">A </w:t>
      </w:r>
      <w:r w:rsidR="00410AAB">
        <w:rPr>
          <w:rFonts w:cstheme="minorHAnsi"/>
          <w:lang w:val="en-GB" w:eastAsia="ja-JP"/>
        </w:rPr>
        <w:t>third-party</w:t>
      </w:r>
      <w:r w:rsidRPr="004A556E">
        <w:rPr>
          <w:rFonts w:cstheme="minorHAnsi"/>
          <w:lang w:val="en-GB" w:eastAsia="ja-JP"/>
        </w:rPr>
        <w:t xml:space="preserve"> contractor, engaged and qualified by the supplier or original contract acceptor to perform any part of the supplier’s or </w:t>
      </w:r>
      <w:r w:rsidR="00410AAB">
        <w:rPr>
          <w:rFonts w:cstheme="minorHAnsi"/>
          <w:lang w:val="en-GB" w:eastAsia="ja-JP"/>
        </w:rPr>
        <w:t>initial</w:t>
      </w:r>
      <w:r w:rsidR="00410AAB" w:rsidRPr="004A556E">
        <w:rPr>
          <w:rFonts w:cstheme="minorHAnsi"/>
          <w:lang w:val="en-GB" w:eastAsia="ja-JP"/>
        </w:rPr>
        <w:t xml:space="preserve"> </w:t>
      </w:r>
      <w:r w:rsidRPr="004A556E">
        <w:rPr>
          <w:rFonts w:cstheme="minorHAnsi"/>
          <w:lang w:val="en-GB" w:eastAsia="ja-JP"/>
        </w:rPr>
        <w:t>contract acceptor’s GMP obligations under the License, Supply</w:t>
      </w:r>
      <w:r w:rsidR="00410AAB">
        <w:rPr>
          <w:rFonts w:cstheme="minorHAnsi"/>
          <w:lang w:val="en-GB" w:eastAsia="ja-JP"/>
        </w:rPr>
        <w:t>,</w:t>
      </w:r>
      <w:r w:rsidR="00EE1F38">
        <w:rPr>
          <w:rFonts w:cstheme="minorHAnsi"/>
          <w:lang w:val="en-GB" w:eastAsia="ja-JP"/>
        </w:rPr>
        <w:t xml:space="preserve"> </w:t>
      </w:r>
      <w:r w:rsidRPr="004A556E">
        <w:rPr>
          <w:rFonts w:cstheme="minorHAnsi"/>
          <w:lang w:val="en-GB" w:eastAsia="ja-JP"/>
        </w:rPr>
        <w:t>or Quality Agreements.</w:t>
      </w:r>
    </w:p>
    <w:p w14:paraId="2600EC44"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Supplier</w:t>
      </w:r>
      <w:r w:rsidR="00092C58" w:rsidRPr="00733008">
        <w:rPr>
          <w:rFonts w:cstheme="minorHAnsi"/>
          <w:b/>
          <w:bCs/>
          <w:lang w:val="en-GB" w:eastAsia="ja-JP"/>
        </w:rPr>
        <w:t>:</w:t>
      </w:r>
      <w:r w:rsidRPr="004A556E">
        <w:rPr>
          <w:rFonts w:cstheme="minorHAnsi"/>
          <w:lang w:val="en-GB" w:eastAsia="ja-JP"/>
        </w:rPr>
        <w:t xml:space="preserve"> Person or company providing products or services on request. For this </w:t>
      </w:r>
      <w:r w:rsidR="005E768D">
        <w:rPr>
          <w:rFonts w:cstheme="minorHAnsi"/>
          <w:lang w:val="en-GB" w:eastAsia="ja-JP"/>
        </w:rPr>
        <w:t>Agreement</w:t>
      </w:r>
      <w:r w:rsidRPr="004A556E">
        <w:rPr>
          <w:rFonts w:cstheme="minorHAnsi"/>
          <w:lang w:val="en-GB" w:eastAsia="ja-JP"/>
        </w:rPr>
        <w:t>, a supplier is the (original) manufacturer supplier or another legal entity of the same company that supplies the material. In general, suppliers may also be traders or distributors.</w:t>
      </w:r>
    </w:p>
    <w:p w14:paraId="0C74AFB1" w14:textId="54D87B92" w:rsidR="00356432" w:rsidRPr="004A556E" w:rsidRDefault="00000000" w:rsidP="00356432">
      <w:pPr>
        <w:spacing w:before="120"/>
        <w:rPr>
          <w:rFonts w:cstheme="minorHAnsi"/>
          <w:lang w:val="en-GB" w:eastAsia="ja-JP"/>
        </w:rPr>
      </w:pPr>
      <w:r w:rsidRPr="00733008">
        <w:rPr>
          <w:rFonts w:cstheme="minorHAnsi"/>
          <w:b/>
          <w:bCs/>
          <w:lang w:val="en-GB" w:eastAsia="ja-JP"/>
        </w:rPr>
        <w:t>Supply chain</w:t>
      </w:r>
      <w:r w:rsidR="00092C58" w:rsidRPr="00733008">
        <w:rPr>
          <w:rFonts w:cstheme="minorHAnsi"/>
          <w:b/>
          <w:bCs/>
          <w:lang w:val="en-GB" w:eastAsia="ja-JP"/>
        </w:rPr>
        <w:t>:</w:t>
      </w:r>
      <w:r w:rsidRPr="004A556E">
        <w:rPr>
          <w:rFonts w:cstheme="minorHAnsi"/>
          <w:lang w:val="en-GB" w:eastAsia="ja-JP"/>
        </w:rPr>
        <w:t xml:space="preserve"> For this </w:t>
      </w:r>
      <w:r w:rsidR="005E768D">
        <w:rPr>
          <w:rFonts w:cstheme="minorHAnsi"/>
          <w:lang w:val="en-GB" w:eastAsia="ja-JP"/>
        </w:rPr>
        <w:t>Agreement</w:t>
      </w:r>
      <w:r w:rsidRPr="004A556E">
        <w:rPr>
          <w:rFonts w:cstheme="minorHAnsi"/>
          <w:lang w:val="en-GB" w:eastAsia="ja-JP"/>
        </w:rPr>
        <w:t xml:space="preserve">, </w:t>
      </w:r>
      <w:ins w:id="41" w:author="Anna Lancova" w:date="2023-01-27T20:49:00Z">
        <w:r w:rsidR="004F498E">
          <w:rPr>
            <w:rFonts w:cstheme="minorHAnsi"/>
            <w:lang w:val="en-GB" w:eastAsia="ja-JP"/>
          </w:rPr>
          <w:t xml:space="preserve">the </w:t>
        </w:r>
      </w:ins>
      <w:r w:rsidRPr="004A556E">
        <w:rPr>
          <w:rFonts w:cstheme="minorHAnsi"/>
          <w:lang w:val="en-GB" w:eastAsia="ja-JP"/>
        </w:rPr>
        <w:t xml:space="preserve">supply chain </w:t>
      </w:r>
      <w:r w:rsidR="00F764D3">
        <w:rPr>
          <w:rFonts w:cstheme="minorHAnsi"/>
          <w:lang w:val="en-GB" w:eastAsia="ja-JP"/>
        </w:rPr>
        <w:t>is</w:t>
      </w:r>
      <w:del w:id="42" w:author="Anna Lancova" w:date="2023-01-27T20:49:00Z">
        <w:r w:rsidR="00F764D3" w:rsidDel="004F498E">
          <w:rPr>
            <w:rFonts w:cstheme="minorHAnsi"/>
            <w:lang w:val="en-GB" w:eastAsia="ja-JP"/>
          </w:rPr>
          <w:delText xml:space="preserve"> </w:delText>
        </w:r>
        <w:r w:rsidR="004C6C05" w:rsidDel="004F498E">
          <w:rPr>
            <w:rFonts w:cstheme="minorHAnsi"/>
            <w:lang w:val="en-GB" w:eastAsia="ja-JP"/>
          </w:rPr>
          <w:delText>the</w:delText>
        </w:r>
      </w:del>
      <w:r w:rsidR="004C6C05">
        <w:rPr>
          <w:rFonts w:cstheme="minorHAnsi"/>
          <w:lang w:val="en-GB" w:eastAsia="ja-JP"/>
        </w:rPr>
        <w:t xml:space="preserve"> </w:t>
      </w:r>
      <w:r w:rsidR="004C6C05" w:rsidRPr="004A556E">
        <w:rPr>
          <w:rFonts w:cstheme="minorHAnsi"/>
          <w:lang w:val="en-GB" w:eastAsia="ja-JP"/>
        </w:rPr>
        <w:t>defined</w:t>
      </w:r>
      <w:r w:rsidRPr="004A556E">
        <w:rPr>
          <w:rFonts w:cstheme="minorHAnsi"/>
          <w:lang w:val="en-GB" w:eastAsia="ja-JP"/>
        </w:rPr>
        <w:t xml:space="preserve"> as all steps in the entire chain of distribution starting from the point at which materials are transferred outside the control of the original manufacturer’s material management system downstream to the final user(s).</w:t>
      </w:r>
    </w:p>
    <w:p w14:paraId="7384DB9C" w14:textId="6C48299B" w:rsidR="00356432" w:rsidRDefault="00000000" w:rsidP="00356432">
      <w:pPr>
        <w:spacing w:before="120"/>
        <w:rPr>
          <w:rFonts w:cstheme="minorHAnsi"/>
          <w:sz w:val="20"/>
          <w:szCs w:val="20"/>
          <w:lang w:val="en-GB" w:eastAsia="ja-JP"/>
        </w:rPr>
      </w:pPr>
      <w:r w:rsidRPr="00733008">
        <w:rPr>
          <w:rFonts w:cstheme="minorHAnsi"/>
          <w:b/>
          <w:bCs/>
          <w:lang w:val="en-GB" w:eastAsia="ja-JP"/>
        </w:rPr>
        <w:t>Timely manner</w:t>
      </w:r>
      <w:r w:rsidR="00092C58" w:rsidRPr="00733008">
        <w:rPr>
          <w:rFonts w:cstheme="minorHAnsi"/>
          <w:b/>
          <w:bCs/>
          <w:lang w:val="en-GB" w:eastAsia="ja-JP"/>
        </w:rPr>
        <w:t>:</w:t>
      </w:r>
      <w:r w:rsidRPr="004A556E">
        <w:rPr>
          <w:rFonts w:cstheme="minorHAnsi"/>
          <w:lang w:val="en-GB" w:eastAsia="ja-JP"/>
        </w:rPr>
        <w:t xml:space="preserve"> As soon as can be expected considering </w:t>
      </w:r>
      <w:r w:rsidR="00F764D3" w:rsidRPr="00F764D3">
        <w:rPr>
          <w:rFonts w:cstheme="minorHAnsi"/>
          <w:lang w:val="en-GB" w:eastAsia="ja-JP"/>
        </w:rPr>
        <w:t>manufacturers' typical operations and processes</w:t>
      </w:r>
      <w:r w:rsidRPr="004A556E">
        <w:rPr>
          <w:rFonts w:cstheme="minorHAnsi"/>
          <w:lang w:val="en-GB" w:eastAsia="ja-JP"/>
        </w:rPr>
        <w:t>, the defined responsibilities</w:t>
      </w:r>
      <w:ins w:id="43" w:author="Anna Lancova" w:date="2023-01-27T20:49:00Z">
        <w:r w:rsidR="004F498E">
          <w:rPr>
            <w:rFonts w:cstheme="minorHAnsi"/>
            <w:lang w:val="en-GB" w:eastAsia="ja-JP"/>
          </w:rPr>
          <w:t>,</w:t>
        </w:r>
      </w:ins>
      <w:r w:rsidRPr="004A556E">
        <w:rPr>
          <w:rFonts w:cstheme="minorHAnsi"/>
          <w:lang w:val="en-GB" w:eastAsia="ja-JP"/>
        </w:rPr>
        <w:t xml:space="preserve"> and </w:t>
      </w:r>
      <w:r w:rsidR="004C6C05" w:rsidRPr="004A556E">
        <w:rPr>
          <w:rFonts w:cstheme="minorHAnsi"/>
          <w:lang w:val="en-GB" w:eastAsia="ja-JP"/>
        </w:rPr>
        <w:t>t</w:t>
      </w:r>
      <w:r w:rsidR="004C6C05">
        <w:rPr>
          <w:rFonts w:cstheme="minorHAnsi"/>
          <w:lang w:val="en-GB" w:eastAsia="ja-JP"/>
        </w:rPr>
        <w:t>h</w:t>
      </w:r>
      <w:r w:rsidR="004C6C05" w:rsidRPr="004A556E">
        <w:rPr>
          <w:rFonts w:cstheme="minorHAnsi"/>
          <w:lang w:val="en-GB" w:eastAsia="ja-JP"/>
        </w:rPr>
        <w:t>e</w:t>
      </w:r>
      <w:r w:rsidRPr="004A556E">
        <w:rPr>
          <w:rFonts w:cstheme="minorHAnsi"/>
          <w:lang w:val="en-GB" w:eastAsia="ja-JP"/>
        </w:rPr>
        <w:t xml:space="preserve"> agreed communication pathways. </w:t>
      </w:r>
    </w:p>
    <w:p w14:paraId="4AE9E65C"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Contractual basis</w:t>
      </w:r>
    </w:p>
    <w:p w14:paraId="0A37267A" w14:textId="77777777" w:rsidR="00356432" w:rsidRPr="004A556E" w:rsidRDefault="00000000" w:rsidP="00356432">
      <w:pPr>
        <w:spacing w:before="120"/>
        <w:rPr>
          <w:rFonts w:cstheme="minorHAnsi"/>
          <w:lang w:val="en-GB" w:eastAsia="ja-JP"/>
        </w:rPr>
      </w:pPr>
      <w:r w:rsidRPr="004A556E">
        <w:rPr>
          <w:rFonts w:cstheme="minorHAnsi"/>
          <w:lang w:val="en-GB" w:eastAsia="ja-JP"/>
        </w:rPr>
        <w:t>The following bas</w:t>
      </w:r>
      <w:r w:rsidR="00EE1F38">
        <w:rPr>
          <w:rFonts w:cstheme="minorHAnsi"/>
          <w:lang w:val="en-GB" w:eastAsia="ja-JP"/>
        </w:rPr>
        <w:t>i</w:t>
      </w:r>
      <w:r w:rsidRPr="004A556E">
        <w:rPr>
          <w:rFonts w:cstheme="minorHAnsi"/>
          <w:lang w:val="en-GB" w:eastAsia="ja-JP"/>
        </w:rPr>
        <w:t>s must be considered for this contract:</w:t>
      </w:r>
    </w:p>
    <w:p w14:paraId="00CBBBA4" w14:textId="23A85FD2"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In providing the contractually agreed services </w:t>
      </w:r>
      <w:r w:rsidR="00F764D3">
        <w:rPr>
          <w:rFonts w:cstheme="minorHAnsi"/>
          <w:lang w:val="en-GB" w:eastAsia="ja-JP"/>
        </w:rPr>
        <w:t>per</w:t>
      </w:r>
      <w:r w:rsidRPr="004A556E">
        <w:rPr>
          <w:rFonts w:cstheme="minorHAnsi"/>
          <w:lang w:val="en-GB" w:eastAsia="ja-JP"/>
        </w:rPr>
        <w:t xml:space="preserve"> </w:t>
      </w:r>
      <w:r w:rsidRPr="00733008">
        <w:rPr>
          <w:rFonts w:cstheme="minorHAnsi"/>
          <w:b/>
          <w:bCs/>
          <w:u w:val="single"/>
          <w:lang w:val="en-GB" w:eastAsia="ja-JP"/>
        </w:rPr>
        <w:t>Appendix 01</w:t>
      </w:r>
      <w:r w:rsidRPr="004A556E">
        <w:rPr>
          <w:rFonts w:cstheme="minorHAnsi"/>
          <w:lang w:val="en-GB" w:eastAsia="ja-JP"/>
        </w:rPr>
        <w:t xml:space="preserve"> “List of </w:t>
      </w:r>
      <w:r w:rsidR="00C77922" w:rsidRPr="004A556E">
        <w:rPr>
          <w:rFonts w:cstheme="minorHAnsi"/>
          <w:lang w:val="en-GB" w:eastAsia="ja-JP"/>
        </w:rPr>
        <w:t>contr</w:t>
      </w:r>
      <w:r w:rsidR="00C77922">
        <w:rPr>
          <w:rFonts w:cstheme="minorHAnsi"/>
          <w:lang w:val="en-GB" w:eastAsia="ja-JP"/>
        </w:rPr>
        <w:t>a</w:t>
      </w:r>
      <w:r w:rsidR="00C77922" w:rsidRPr="004A556E">
        <w:rPr>
          <w:rFonts w:cstheme="minorHAnsi"/>
          <w:lang w:val="en-GB" w:eastAsia="ja-JP"/>
        </w:rPr>
        <w:t>ctually</w:t>
      </w:r>
      <w:r w:rsidRPr="004A556E">
        <w:rPr>
          <w:rFonts w:cstheme="minorHAnsi"/>
          <w:lang w:val="en-GB" w:eastAsia="ja-JP"/>
        </w:rPr>
        <w:t xml:space="preserve"> agreed </w:t>
      </w:r>
      <w:r w:rsidR="00B37E56" w:rsidRPr="003D088D">
        <w:rPr>
          <w:rFonts w:cstheme="minorHAnsi"/>
          <w:i/>
          <w:iCs/>
          <w:color w:val="4F81BD"/>
          <w:lang w:val="en-GB" w:eastAsia="ja-JP"/>
        </w:rPr>
        <w:t xml:space="preserve">products/ </w:t>
      </w:r>
      <w:r w:rsidR="00C77922">
        <w:rPr>
          <w:rFonts w:cstheme="minorHAnsi"/>
          <w:i/>
          <w:iCs/>
          <w:color w:val="4F81BD"/>
          <w:lang w:val="en-GB" w:eastAsia="ja-JP"/>
        </w:rPr>
        <w:t>services</w:t>
      </w:r>
      <w:r w:rsidR="00F764D3">
        <w:rPr>
          <w:rFonts w:cstheme="minorHAnsi"/>
          <w:color w:val="111133"/>
          <w:lang w:val="en-GB"/>
        </w:rPr>
        <w:t>,”</w:t>
      </w:r>
      <w:r w:rsidR="002E6ADD">
        <w:rPr>
          <w:rFonts w:cstheme="minorHAnsi"/>
          <w:color w:val="111133"/>
          <w:lang w:val="en-GB"/>
        </w:rPr>
        <w:t xml:space="preserve"> c</w:t>
      </w:r>
      <w:r w:rsidRPr="004A556E">
        <w:rPr>
          <w:rFonts w:cstheme="minorHAnsi"/>
          <w:color w:val="111133"/>
          <w:lang w:val="en-GB"/>
        </w:rPr>
        <w:t xml:space="preserve">onsider the accepted pharmaceutical rules and all relevant legal requirements at the time of the execution, in particular </w:t>
      </w:r>
      <w:del w:id="44" w:author="Andrii Kuznietsov" w:date="2023-02-01T10:27:00Z">
        <w:r w:rsidRPr="004E52CE" w:rsidDel="002C1F89">
          <w:rPr>
            <w:rFonts w:cstheme="minorHAnsi"/>
            <w:i/>
            <w:iCs/>
            <w:color w:val="4F81BD"/>
            <w:lang w:val="en-GB" w:eastAsia="ja-JP"/>
          </w:rPr>
          <w:delText>&lt;</w:delText>
        </w:r>
      </w:del>
      <w:ins w:id="45" w:author="Andrii Kuznietsov" w:date="2023-02-01T10:28:00Z">
        <w:r w:rsidR="00AA1130">
          <w:rPr>
            <w:rFonts w:cstheme="minorHAnsi"/>
            <w:i/>
            <w:iCs/>
            <w:color w:val="4F81BD"/>
            <w:lang w:val="en-GB" w:eastAsia="ja-JP"/>
          </w:rPr>
          <w:t>(</w:t>
        </w:r>
      </w:ins>
      <w:del w:id="46" w:author="Andrii Kuznietsov" w:date="2023-02-01T10:27:00Z">
        <w:r w:rsidRPr="004E52CE" w:rsidDel="002C1F89">
          <w:rPr>
            <w:rFonts w:cstheme="minorHAnsi"/>
            <w:i/>
            <w:iCs/>
            <w:color w:val="4F81BD"/>
            <w:lang w:val="en-GB" w:eastAsia="ja-JP"/>
          </w:rPr>
          <w:delText>&lt;</w:delText>
        </w:r>
      </w:del>
      <w:r w:rsidRPr="004E52CE">
        <w:rPr>
          <w:rFonts w:cstheme="minorHAnsi"/>
          <w:i/>
          <w:iCs/>
          <w:color w:val="4F81BD"/>
          <w:lang w:val="en-GB" w:eastAsia="ja-JP"/>
        </w:rPr>
        <w:t>e.g.</w:t>
      </w:r>
      <w:r w:rsidR="00EE1F38" w:rsidRPr="004E52CE">
        <w:rPr>
          <w:rFonts w:cstheme="minorHAnsi"/>
          <w:i/>
          <w:iCs/>
          <w:color w:val="4F81BD"/>
          <w:lang w:val="en-GB" w:eastAsia="ja-JP"/>
        </w:rPr>
        <w:t>,</w:t>
      </w:r>
      <w:r w:rsidRPr="004E52CE">
        <w:rPr>
          <w:rFonts w:cstheme="minorHAnsi"/>
          <w:i/>
          <w:iCs/>
          <w:color w:val="4F81BD"/>
          <w:lang w:val="en-GB" w:eastAsia="ja-JP"/>
        </w:rPr>
        <w:t xml:space="preserve"> </w:t>
      </w:r>
      <w:r w:rsidR="00942156" w:rsidRPr="004E52CE">
        <w:rPr>
          <w:rFonts w:cstheme="minorHAnsi"/>
          <w:i/>
          <w:iCs/>
          <w:color w:val="4F81BD"/>
          <w:lang w:val="en-GB" w:eastAsia="ja-JP"/>
        </w:rPr>
        <w:t>and</w:t>
      </w:r>
      <w:r w:rsidRPr="004E52CE">
        <w:rPr>
          <w:rFonts w:cstheme="minorHAnsi"/>
          <w:i/>
          <w:iCs/>
          <w:color w:val="4F81BD"/>
          <w:lang w:val="en-GB" w:eastAsia="ja-JP"/>
        </w:rPr>
        <w:t xml:space="preserve"> EU-GMP-guidelines, ISO-Norm</w:t>
      </w:r>
      <w:r w:rsidR="004E52CE" w:rsidRPr="004E52CE">
        <w:rPr>
          <w:rFonts w:cstheme="minorHAnsi"/>
          <w:i/>
          <w:iCs/>
          <w:color w:val="4F81BD"/>
          <w:lang w:val="en-GB" w:eastAsia="ja-JP"/>
        </w:rPr>
        <w:t>:</w:t>
      </w:r>
      <w:r w:rsidRPr="004E52CE">
        <w:rPr>
          <w:rFonts w:cstheme="minorHAnsi"/>
          <w:i/>
          <w:iCs/>
          <w:color w:val="4F81BD"/>
          <w:lang w:val="en-GB" w:eastAsia="ja-JP"/>
        </w:rPr>
        <w:t xml:space="preserve"> </w:t>
      </w:r>
      <w:r w:rsidRPr="004A556E">
        <w:rPr>
          <w:rFonts w:cstheme="minorHAnsi"/>
          <w:i/>
          <w:iCs/>
          <w:color w:val="4F81BD"/>
          <w:lang w:val="en-GB" w:eastAsia="ja-JP"/>
        </w:rPr>
        <w:t>please adapt to relevant legal requirements</w:t>
      </w:r>
      <w:del w:id="47" w:author="Andrii Kuznietsov" w:date="2023-02-01T10:27:00Z">
        <w:r w:rsidRPr="004A556E" w:rsidDel="002C1F89">
          <w:rPr>
            <w:rFonts w:cstheme="minorHAnsi"/>
            <w:i/>
            <w:iCs/>
            <w:color w:val="4F81BD"/>
            <w:lang w:val="en-GB" w:eastAsia="ja-JP"/>
          </w:rPr>
          <w:delText>&gt;&gt;</w:delText>
        </w:r>
      </w:del>
      <w:ins w:id="48" w:author="Andrii Kuznietsov" w:date="2023-02-01T10:28:00Z">
        <w:r w:rsidR="00AA1130">
          <w:rPr>
            <w:rFonts w:cstheme="minorHAnsi"/>
            <w:i/>
            <w:iCs/>
            <w:color w:val="4F81BD"/>
            <w:lang w:val="en-GB" w:eastAsia="ja-JP"/>
          </w:rPr>
          <w:t>)</w:t>
        </w:r>
      </w:ins>
      <w:r w:rsidRPr="004A556E">
        <w:rPr>
          <w:rFonts w:cstheme="minorHAnsi"/>
          <w:lang w:val="en-GB" w:eastAsia="ja-JP"/>
        </w:rPr>
        <w:t>.</w:t>
      </w:r>
    </w:p>
    <w:p w14:paraId="22EA213A" w14:textId="3FEF2CE2" w:rsidR="00356432" w:rsidRPr="004A556E" w:rsidRDefault="00000000" w:rsidP="00356432">
      <w:pPr>
        <w:numPr>
          <w:ilvl w:val="1"/>
          <w:numId w:val="2"/>
        </w:numPr>
        <w:spacing w:before="200" w:after="200"/>
        <w:outlineLvl w:val="1"/>
        <w:rPr>
          <w:rFonts w:eastAsiaTheme="minorEastAsia"/>
          <w:lang w:val="en-GB" w:eastAsia="ja-JP"/>
        </w:rPr>
      </w:pPr>
      <w:del w:id="49" w:author="Andrii Kuznietsov" w:date="2023-02-01T10:27:00Z">
        <w:r w:rsidRPr="6B3276C5" w:rsidDel="002C1F89">
          <w:rPr>
            <w:i/>
            <w:color w:val="4F81BD"/>
            <w:lang w:val="en-GB" w:eastAsia="ja-JP"/>
          </w:rPr>
          <w:delText>&lt;&lt;</w:delText>
        </w:r>
      </w:del>
      <w:r w:rsidRPr="6B3276C5">
        <w:rPr>
          <w:i/>
          <w:color w:val="4F81BD"/>
          <w:lang w:val="en-GB" w:eastAsia="ja-JP"/>
        </w:rPr>
        <w:t>Add for contract laboratories, otherwise delete</w:t>
      </w:r>
      <w:del w:id="50" w:author="Andrii Kuznietsov" w:date="2023-02-01T10:27:00Z">
        <w:r w:rsidRPr="6B3276C5" w:rsidDel="002C1F89">
          <w:rPr>
            <w:i/>
            <w:color w:val="4F81BD"/>
            <w:lang w:val="en-GB" w:eastAsia="ja-JP"/>
          </w:rPr>
          <w:delText>&gt;&gt;</w:delText>
        </w:r>
      </w:del>
      <w:del w:id="51" w:author="Andrii Kuznietsov" w:date="2023-02-01T10:28:00Z">
        <w:r w:rsidRPr="6B3276C5" w:rsidDel="00AA1130">
          <w:rPr>
            <w:i/>
            <w:color w:val="4F81BD"/>
            <w:lang w:val="en-GB" w:eastAsia="ja-JP"/>
          </w:rPr>
          <w:delText>…..</w:delText>
        </w:r>
        <w:r w:rsidRPr="6B3276C5" w:rsidDel="00AA1130">
          <w:rPr>
            <w:color w:val="4F81BD"/>
            <w:lang w:val="en-GB" w:eastAsia="ja-JP"/>
          </w:rPr>
          <w:delText>.</w:delText>
        </w:r>
      </w:del>
      <w:del w:id="52" w:author="Andrii Kuznietsov" w:date="2023-02-01T10:27:00Z">
        <w:r w:rsidRPr="6B3276C5" w:rsidDel="002C1F89">
          <w:rPr>
            <w:i/>
            <w:color w:val="4472C4" w:themeColor="accent1"/>
            <w:lang w:val="en-GB"/>
          </w:rPr>
          <w:delText>&lt;&lt;</w:delText>
        </w:r>
      </w:del>
      <w:ins w:id="53" w:author="Andrii Kuznietsov" w:date="2023-02-01T10:27:00Z">
        <w:r w:rsidR="002C1F89">
          <w:rPr>
            <w:i/>
            <w:color w:val="4472C4" w:themeColor="accent1"/>
            <w:lang w:val="en-GB"/>
          </w:rPr>
          <w:t xml:space="preserve"> </w:t>
        </w:r>
      </w:ins>
      <w:ins w:id="54" w:author="Andrii Kuznietsov" w:date="2023-02-01T10:28:00Z">
        <w:r w:rsidR="00AA1130">
          <w:rPr>
            <w:i/>
            <w:color w:val="4472C4" w:themeColor="accent1"/>
            <w:lang w:val="en-GB"/>
          </w:rPr>
          <w:t>(</w:t>
        </w:r>
      </w:ins>
      <w:r w:rsidRPr="6B3276C5">
        <w:rPr>
          <w:i/>
          <w:color w:val="4472C4" w:themeColor="accent1"/>
          <w:lang w:val="en-GB"/>
        </w:rPr>
        <w:t>Short name</w:t>
      </w:r>
      <w:ins w:id="55" w:author="Andrii Kuznietsov" w:date="2023-02-01T10:28:00Z">
        <w:r w:rsidR="00AA1130">
          <w:rPr>
            <w:i/>
            <w:color w:val="4472C4" w:themeColor="accent1"/>
            <w:lang w:val="en-GB"/>
          </w:rPr>
          <w:t>)</w:t>
        </w:r>
      </w:ins>
      <w:del w:id="56" w:author="Andrii Kuznietsov" w:date="2023-02-01T10:27:00Z">
        <w:r w:rsidRPr="6B3276C5" w:rsidDel="002C1F89">
          <w:rPr>
            <w:i/>
            <w:color w:val="4472C4" w:themeColor="accent1"/>
            <w:lang w:val="en-GB"/>
          </w:rPr>
          <w:delText>&gt;&gt;</w:delText>
        </w:r>
      </w:del>
      <w:r w:rsidRPr="6B3276C5">
        <w:rPr>
          <w:color w:val="111133"/>
          <w:lang w:val="en-GB"/>
        </w:rPr>
        <w:t xml:space="preserve"> is under the obligation to comply with all valid legal requirements in disposing of all samples, </w:t>
      </w:r>
      <w:proofErr w:type="gramStart"/>
      <w:r w:rsidRPr="6B3276C5">
        <w:rPr>
          <w:color w:val="111133"/>
          <w:lang w:val="en-GB"/>
        </w:rPr>
        <w:t>waste</w:t>
      </w:r>
      <w:proofErr w:type="gramEnd"/>
      <w:r w:rsidRPr="6B3276C5">
        <w:rPr>
          <w:color w:val="111133"/>
          <w:lang w:val="en-GB"/>
        </w:rPr>
        <w:t xml:space="preserve"> and spillage. The disposal of </w:t>
      </w:r>
      <w:ins w:id="57" w:author="Anna Lancova" w:date="2023-01-27T20:50:00Z">
        <w:r w:rsidR="00450FB7">
          <w:rPr>
            <w:color w:val="111133"/>
            <w:lang w:val="en-GB"/>
          </w:rPr>
          <w:t xml:space="preserve">the </w:t>
        </w:r>
      </w:ins>
      <w:r w:rsidRPr="6B3276C5">
        <w:rPr>
          <w:color w:val="111133"/>
          <w:lang w:val="en-GB"/>
        </w:rPr>
        <w:t xml:space="preserve">product rests may only proceed after consultation with </w:t>
      </w:r>
      <w:r w:rsidR="00931F1B">
        <w:rPr>
          <w:color w:val="111133"/>
          <w:lang w:val="en-GB"/>
        </w:rPr>
        <w:t>«</w:t>
      </w:r>
      <w:proofErr w:type="gramStart"/>
      <w:r w:rsidR="00931F1B">
        <w:rPr>
          <w:color w:val="111133"/>
          <w:lang w:val="en-GB"/>
        </w:rPr>
        <w:t>CUSTOMER“</w:t>
      </w:r>
      <w:r w:rsidRPr="6B3276C5">
        <w:rPr>
          <w:color w:val="111133"/>
          <w:lang w:val="en-GB"/>
        </w:rPr>
        <w:t xml:space="preserve"> and</w:t>
      </w:r>
      <w:proofErr w:type="gramEnd"/>
      <w:r w:rsidRPr="6B3276C5">
        <w:rPr>
          <w:color w:val="111133"/>
          <w:lang w:val="en-GB"/>
        </w:rPr>
        <w:t xml:space="preserve"> in accordance with </w:t>
      </w:r>
      <w:del w:id="58" w:author="Anna Lancova" w:date="2023-01-27T20:50:00Z">
        <w:r w:rsidRPr="6B3276C5" w:rsidDel="00450FB7">
          <w:rPr>
            <w:color w:val="111133"/>
            <w:lang w:val="en-GB"/>
          </w:rPr>
          <w:delText xml:space="preserve">the </w:delText>
        </w:r>
      </w:del>
      <w:r w:rsidRPr="6B3276C5">
        <w:rPr>
          <w:b/>
          <w:color w:val="111133"/>
          <w:u w:val="single"/>
          <w:lang w:val="en-GB"/>
        </w:rPr>
        <w:t>Appendix 02</w:t>
      </w:r>
      <w:r w:rsidRPr="6B3276C5">
        <w:rPr>
          <w:color w:val="111133"/>
          <w:lang w:val="en-GB"/>
        </w:rPr>
        <w:t xml:space="preserve"> “</w:t>
      </w:r>
      <w:r w:rsidR="75E2F12A" w:rsidRPr="6B3276C5">
        <w:rPr>
          <w:lang w:val="en-GB" w:eastAsia="ja-JP"/>
        </w:rPr>
        <w:t>CUSTOMER and SUPPLIER Matrix of responsibilities</w:t>
      </w:r>
      <w:r w:rsidR="75E2F12A" w:rsidRPr="6B3276C5">
        <w:rPr>
          <w:color w:val="111133"/>
          <w:lang w:val="en-GB"/>
        </w:rPr>
        <w:t>”</w:t>
      </w:r>
      <w:r w:rsidR="75E2F12A" w:rsidRPr="6B3276C5">
        <w:rPr>
          <w:lang w:val="en-GB" w:eastAsia="ja-JP"/>
        </w:rPr>
        <w:t>.</w:t>
      </w:r>
    </w:p>
    <w:p w14:paraId="0B096CB7" w14:textId="1A60B970" w:rsidR="00356432" w:rsidRPr="004A556E" w:rsidRDefault="00000000" w:rsidP="00356432">
      <w:pPr>
        <w:numPr>
          <w:ilvl w:val="1"/>
          <w:numId w:val="2"/>
        </w:numPr>
        <w:spacing w:before="200" w:after="200"/>
        <w:outlineLvl w:val="1"/>
        <w:rPr>
          <w:rFonts w:eastAsiaTheme="minorEastAsia"/>
          <w:lang w:val="en-GB" w:eastAsia="ja-JP"/>
        </w:rPr>
      </w:pPr>
      <w:del w:id="59" w:author="Andrii Kuznietsov" w:date="2023-02-01T10:27:00Z">
        <w:r w:rsidRPr="6B3276C5" w:rsidDel="002C1F89">
          <w:rPr>
            <w:i/>
            <w:color w:val="4472C4" w:themeColor="accent1"/>
            <w:lang w:val="en-GB"/>
          </w:rPr>
          <w:delText>&lt;</w:delText>
        </w:r>
      </w:del>
      <w:ins w:id="60" w:author="Andrii Kuznietsov" w:date="2023-02-01T10:29:00Z">
        <w:r w:rsidR="009C3BE5">
          <w:rPr>
            <w:i/>
            <w:color w:val="4472C4" w:themeColor="accent1"/>
            <w:lang w:val="en-GB"/>
          </w:rPr>
          <w:t>(</w:t>
        </w:r>
      </w:ins>
      <w:del w:id="61"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62" w:author="Andrii Kuznietsov" w:date="2023-02-01T10:29:00Z">
        <w:r w:rsidR="009C3BE5">
          <w:rPr>
            <w:i/>
            <w:color w:val="4472C4" w:themeColor="accent1"/>
            <w:lang w:val="en-GB"/>
          </w:rPr>
          <w:t>)</w:t>
        </w:r>
      </w:ins>
      <w:del w:id="63" w:author="Andrii Kuznietsov" w:date="2023-02-01T10:27:00Z">
        <w:r w:rsidRPr="6B3276C5" w:rsidDel="002C1F89">
          <w:rPr>
            <w:i/>
            <w:color w:val="4472C4" w:themeColor="accent1"/>
            <w:lang w:val="en-GB"/>
          </w:rPr>
          <w:delText>&gt;&gt;</w:delText>
        </w:r>
      </w:del>
      <w:del w:id="64" w:author="Andrii Kuznietsov" w:date="2023-02-01T10:29:00Z">
        <w:r w:rsidRPr="6B3276C5" w:rsidDel="009C3BE5">
          <w:rPr>
            <w:color w:val="111133"/>
            <w:lang w:val="en-GB"/>
          </w:rPr>
          <w:delText xml:space="preserve"> </w:delText>
        </w:r>
      </w:del>
      <w:ins w:id="65" w:author="Andrii Kuznietsov" w:date="2023-02-01T10:29:00Z">
        <w:r w:rsidR="009C3BE5">
          <w:rPr>
            <w:color w:val="111133"/>
            <w:lang w:val="en-GB"/>
          </w:rPr>
          <w:t xml:space="preserve"> </w:t>
        </w:r>
      </w:ins>
      <w:r w:rsidRPr="6B3276C5">
        <w:rPr>
          <w:color w:val="111133"/>
          <w:lang w:val="en-GB"/>
        </w:rPr>
        <w:t xml:space="preserve">and </w:t>
      </w:r>
      <w:r w:rsidR="00931F1B">
        <w:rPr>
          <w:color w:val="111133"/>
          <w:lang w:val="en-GB"/>
        </w:rPr>
        <w:t>«</w:t>
      </w:r>
      <w:proofErr w:type="gramStart"/>
      <w:r w:rsidR="00931F1B">
        <w:rPr>
          <w:color w:val="111133"/>
          <w:lang w:val="en-GB"/>
        </w:rPr>
        <w:t>CUSTOMER“</w:t>
      </w:r>
      <w:r w:rsidRPr="6B3276C5">
        <w:rPr>
          <w:color w:val="111133"/>
          <w:lang w:val="en-GB"/>
        </w:rPr>
        <w:t xml:space="preserve"> name</w:t>
      </w:r>
      <w:proofErr w:type="gramEnd"/>
      <w:r w:rsidRPr="6B3276C5">
        <w:rPr>
          <w:color w:val="111133"/>
          <w:lang w:val="en-GB"/>
        </w:rPr>
        <w:t xml:space="preserve"> the persons listed in </w:t>
      </w:r>
      <w:r w:rsidRPr="6B3276C5">
        <w:rPr>
          <w:b/>
          <w:color w:val="111133"/>
          <w:u w:val="single"/>
          <w:lang w:val="en-GB"/>
        </w:rPr>
        <w:t>Appendix 03</w:t>
      </w:r>
      <w:r w:rsidRPr="6B3276C5">
        <w:rPr>
          <w:b/>
          <w:color w:val="111133"/>
          <w:lang w:val="en-GB"/>
        </w:rPr>
        <w:t xml:space="preserve"> </w:t>
      </w:r>
      <w:r w:rsidRPr="6B3276C5">
        <w:rPr>
          <w:color w:val="111133"/>
          <w:lang w:val="en-GB"/>
        </w:rPr>
        <w:t>“</w:t>
      </w:r>
      <w:r w:rsidR="75E2F12A" w:rsidRPr="6B3276C5">
        <w:rPr>
          <w:lang w:val="en-GB" w:eastAsia="ja-JP"/>
        </w:rPr>
        <w:t>CUSTOMER and SUPPLIER contacts</w:t>
      </w:r>
      <w:r w:rsidRPr="6B3276C5">
        <w:rPr>
          <w:color w:val="111133"/>
          <w:lang w:val="en-GB"/>
        </w:rPr>
        <w:t xml:space="preserve">” as contact partners for all questions. Changes and alterations must be </w:t>
      </w:r>
      <w:r w:rsidR="00B37E56" w:rsidRPr="6B3276C5">
        <w:rPr>
          <w:color w:val="111133"/>
          <w:lang w:val="en-GB"/>
        </w:rPr>
        <w:t xml:space="preserve">communicated </w:t>
      </w:r>
      <w:r w:rsidRPr="6B3276C5">
        <w:rPr>
          <w:color w:val="111133"/>
          <w:lang w:val="en-GB"/>
        </w:rPr>
        <w:t>in writing immediately.</w:t>
      </w:r>
    </w:p>
    <w:p w14:paraId="039C61C4"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t xml:space="preserve">Contractual object</w:t>
      </w:r>
    </w:p>
    <w:p w14:paraId="215F5DA8" w14:textId="13F87FCB"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This general </w:t>
      </w:r>
      <w:del w:id="66" w:author="Andrii Kuznietsov" w:date="2023-02-01T10:27:00Z">
        <w:r w:rsidR="00931F1B" w:rsidRPr="00931F1B" w:rsidDel="002C1F89">
          <w:rPr>
            <w:rFonts w:cstheme="minorHAnsi"/>
            <w:highlight w:val="yellow"/>
            <w:lang w:val="en-GB" w:eastAsia="ja-JP"/>
          </w:rPr>
          <w:delText>&lt;</w:delText>
        </w:r>
      </w:del>
      <w:proofErr w:type="gramStart"/>
      <w:ins w:id="67" w:author="Andrii Kuznietsov" w:date="2023-02-01T10:27:00Z">
        <w:r w:rsidR="002C1F89">
          <w:rPr>
            <w:rFonts w:cstheme="minorHAnsi"/>
            <w:highlight w:val="yellow"/>
            <w:lang w:val="en-GB" w:eastAsia="ja-JP"/>
          </w:rPr>
          <w:t xml:space="preserve">Quality Assurance Agreement</w:t>
        </w:r>
      </w:ins>
      <w:r w:rsidRPr="004A556E">
        <w:rPr>
          <w:rFonts w:cstheme="minorHAnsi"/>
          <w:lang w:val="en-GB" w:eastAsia="ja-JP"/>
        </w:rPr>
        <w:t xml:space="preserve"> is the legal confirmation of the general conditions and processes betwee</w:t>
      </w:r>
      <w:r w:rsidRPr="00B37E56">
        <w:rPr>
          <w:rFonts w:cstheme="minorHAnsi"/>
          <w:lang w:val="en-GB" w:eastAsia="ja-JP"/>
        </w:rPr>
        <w:t xml:space="preserve">n the </w:t>
      </w:r>
      <w:r w:rsidRPr="003D088D">
        <w:rPr>
          <w:rFonts w:cstheme="minorHAnsi"/>
          <w:lang w:val="en-GB"/>
        </w:rPr>
        <w:t>CUSTOMER</w:t>
      </w:r>
      <w:r w:rsidRPr="00B37E56">
        <w:rPr>
          <w:rFonts w:cstheme="minorHAnsi"/>
          <w:lang w:val="en-GB" w:eastAsia="ja-JP"/>
        </w:rPr>
        <w:t xml:space="preserve"> and </w:t>
      </w:r>
      <w:r w:rsidRPr="003D088D">
        <w:rPr>
          <w:rFonts w:cstheme="minorHAnsi"/>
          <w:lang w:val="en-GB"/>
        </w:rPr>
        <w:t xml:space="preserve">SUPPLIER which </w:t>
      </w:r>
      <w:r w:rsidRPr="004A556E">
        <w:rPr>
          <w:rFonts w:cstheme="minorHAnsi"/>
          <w:color w:val="111133"/>
          <w:lang w:val="en-GB"/>
        </w:rPr>
        <w:t>are necessary in order to achieve the pursued quality objectives and comply with the legal requirements.</w:t>
      </w:r>
    </w:p>
    <w:p w14:paraId="6298AFC3" w14:textId="77777777" w:rsidR="00356432" w:rsidRPr="004A556E" w:rsidRDefault="00000000" w:rsidP="00356432">
      <w:pPr>
        <w:numPr>
          <w:ilvl w:val="1"/>
          <w:numId w:val="2"/>
        </w:numPr>
        <w:spacing w:before="200" w:after="200"/>
        <w:outlineLvl w:val="1"/>
        <w:rPr>
          <w:rFonts w:cstheme="minorHAnsi"/>
          <w:lang w:val="en-GB" w:eastAsia="ja-JP"/>
        </w:rPr>
      </w:pPr>
      <w:r w:rsidRPr="003D088D">
        <w:rPr>
          <w:rFonts w:cstheme="minorHAnsi"/>
          <w:lang w:val="en-GB"/>
        </w:rPr>
        <w:t>CUSTOMER</w:t>
      </w:r>
      <w:r w:rsidRPr="00B37E56">
        <w:rPr>
          <w:rFonts w:cstheme="minorHAnsi"/>
          <w:lang w:val="en-GB" w:eastAsia="ja-JP"/>
        </w:rPr>
        <w:t xml:space="preserve"> requests </w:t>
      </w:r>
      <w:r w:rsidRPr="003D088D">
        <w:rPr>
          <w:rFonts w:cstheme="minorHAnsi"/>
          <w:lang w:val="en-GB"/>
        </w:rPr>
        <w:t>SUPPLIER products</w:t>
      </w:r>
      <w:r w:rsidRPr="004A556E">
        <w:rPr>
          <w:rFonts w:cstheme="minorHAnsi"/>
          <w:color w:val="111133"/>
          <w:lang w:val="en-GB"/>
        </w:rPr>
        <w:t xml:space="preserve">/services according to CUSTOMER’S needs. All </w:t>
      </w:r>
      <w:r w:rsidRPr="00153F86">
        <w:rPr>
          <w:rFonts w:cstheme="minorHAnsi"/>
          <w:lang w:val="en-GB" w:eastAsia="ja-JP"/>
        </w:rPr>
        <w:t>contractual products / services are</w:t>
      </w:r>
      <w:r w:rsidRPr="004A556E">
        <w:rPr>
          <w:rFonts w:cstheme="minorHAnsi"/>
          <w:color w:val="111133"/>
          <w:lang w:val="en-GB"/>
        </w:rPr>
        <w:t xml:space="preserve"> defined in the </w:t>
      </w:r>
      <w:r w:rsidRPr="00733008">
        <w:rPr>
          <w:rFonts w:cstheme="minorHAnsi"/>
          <w:b/>
          <w:bCs/>
          <w:color w:val="111133"/>
          <w:u w:val="single"/>
          <w:lang w:val="en-GB"/>
        </w:rPr>
        <w:t>Appendix 01</w:t>
      </w:r>
      <w:r w:rsidRPr="004A556E">
        <w:rPr>
          <w:rFonts w:cstheme="minorHAnsi"/>
          <w:color w:val="111133"/>
          <w:lang w:val="en-GB"/>
        </w:rPr>
        <w:t xml:space="preserve"> “List of </w:t>
      </w:r>
      <w:r w:rsidR="00B37E56">
        <w:rPr>
          <w:rFonts w:cstheme="minorHAnsi"/>
          <w:color w:val="111133"/>
          <w:lang w:val="en-GB"/>
        </w:rPr>
        <w:t xml:space="preserve">contractually agreed </w:t>
      </w:r>
      <w:r w:rsidRPr="00153F86">
        <w:rPr>
          <w:rFonts w:cstheme="minorHAnsi"/>
          <w:lang w:val="en-GB" w:eastAsia="ja-JP"/>
        </w:rPr>
        <w:t>products / services</w:t>
      </w:r>
      <w:r w:rsidRPr="004A556E">
        <w:rPr>
          <w:rFonts w:cstheme="minorHAnsi"/>
          <w:color w:val="111133"/>
          <w:lang w:val="en-GB"/>
        </w:rPr>
        <w:t>”.</w:t>
      </w:r>
    </w:p>
    <w:p w14:paraId="169BB71A" w14:textId="330B89C5"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The clauses of this contract are valid for all </w:t>
      </w:r>
      <w:proofErr w:type="gramStart"/>
      <w:r w:rsidRPr="004A556E">
        <w:rPr>
          <w:rFonts w:cstheme="minorHAnsi"/>
          <w:lang w:val="en-GB" w:eastAsia="ja-JP"/>
        </w:rPr>
        <w:t>assignments .</w:t>
      </w:r>
      <w:proofErr w:type="gramEnd"/>
      <w:del w:id="70" w:author="Andrii Kuznietsov" w:date="2023-02-01T10:27:00Z">
        <w:r w:rsidRPr="004A556E" w:rsidDel="002C1F89">
          <w:rPr>
            <w:rFonts w:cstheme="minorHAnsi"/>
            <w:i/>
            <w:iCs/>
            <w:color w:val="4472C4" w:themeColor="accent1"/>
            <w:lang w:val="en-GB"/>
          </w:rPr>
          <w:delText>&lt;</w:delText>
        </w:r>
      </w:del>
      <w:ins w:id="71" w:author="Andrii Kuznietsov" w:date="2023-02-01T10:29:00Z">
        <w:r w:rsidR="001B7B40">
          <w:rPr>
            <w:rFonts w:cstheme="minorHAnsi"/>
            <w:i/>
            <w:iCs/>
            <w:color w:val="4472C4" w:themeColor="accent1"/>
            <w:lang w:val="en-GB"/>
          </w:rPr>
          <w:t>(</w:t>
        </w:r>
      </w:ins>
      <w:del w:id="72" w:author="Andrii Kuznietsov" w:date="2023-02-01T10:27:00Z">
        <w:r w:rsidRPr="004A556E" w:rsidDel="002C1F89">
          <w:rPr>
            <w:rFonts w:cstheme="minorHAnsi"/>
            <w:i/>
            <w:iCs/>
            <w:color w:val="4472C4" w:themeColor="accent1"/>
            <w:lang w:val="en-GB"/>
          </w:rPr>
          <w:delText>&lt;</w:delText>
        </w:r>
      </w:del>
      <w:r w:rsidRPr="004A556E">
        <w:rPr>
          <w:rFonts w:cstheme="minorHAnsi"/>
          <w:i/>
          <w:iCs/>
          <w:color w:val="4472C4" w:themeColor="accent1"/>
          <w:lang w:val="en-GB"/>
        </w:rPr>
        <w:t>please adapt</w:t>
      </w:r>
      <w:del w:id="73" w:author="Andrii Kuznietsov" w:date="2023-02-01T10:27:00Z">
        <w:r w:rsidRPr="004A556E" w:rsidDel="002C1F89">
          <w:rPr>
            <w:rFonts w:cstheme="minorHAnsi"/>
            <w:i/>
            <w:iCs/>
            <w:color w:val="4472C4" w:themeColor="accent1"/>
            <w:lang w:val="en-GB"/>
          </w:rPr>
          <w:delText>&gt;&gt;</w:delText>
        </w:r>
      </w:del>
      <w:ins w:id="74" w:author="Andrii Kuznietsov" w:date="2023-02-01T10:29:00Z">
        <w:r w:rsidR="001B7B40">
          <w:rPr>
            <w:rFonts w:cstheme="minorHAnsi"/>
            <w:i/>
            <w:iCs/>
            <w:color w:val="4472C4" w:themeColor="accent1"/>
            <w:lang w:val="en-GB"/>
          </w:rPr>
          <w:t>)</w:t>
        </w:r>
      </w:ins>
      <w:r w:rsidR="008A32E7">
        <w:rPr>
          <w:rFonts w:cstheme="minorHAnsi"/>
          <w:i/>
          <w:iCs/>
          <w:color w:val="4472C4" w:themeColor="accent1"/>
          <w:lang w:val="en-GB"/>
        </w:rPr>
        <w:t xml:space="preserve"> </w:t>
      </w:r>
      <w:r w:rsidRPr="004A556E">
        <w:rPr>
          <w:rFonts w:cstheme="minorHAnsi"/>
          <w:i/>
          <w:iCs/>
          <w:color w:val="4472C4" w:themeColor="accent1"/>
          <w:lang w:val="en-GB"/>
        </w:rPr>
        <w:t>in order to test drugs or other services bound by GMP</w:t>
      </w:r>
      <w:r w:rsidRPr="004A556E">
        <w:rPr>
          <w:rFonts w:cstheme="minorHAnsi"/>
          <w:color w:val="111133"/>
          <w:lang w:val="en-GB"/>
        </w:rPr>
        <w:t xml:space="preserve"> which are issued after the signing of this contract and before its termination. </w:t>
      </w:r>
      <w:r w:rsidRPr="001B7B40">
        <w:rPr>
          <w:rFonts w:cstheme="minorHAnsi"/>
          <w:i/>
          <w:iCs/>
          <w:color w:val="4472C4" w:themeColor="accent1"/>
          <w:lang w:val="en-GB"/>
          <w:rPrChange w:id="75" w:author="Andrii Kuznietsov" w:date="2023-02-01T10:30:00Z">
            <w:rPr>
              <w:rFonts w:cstheme="minorHAnsi"/>
              <w:color w:val="111133"/>
              <w:lang w:val="en-GB"/>
            </w:rPr>
          </w:rPrChange>
        </w:rPr>
        <w:t xml:space="preserve">The </w:t>
      </w:r>
      <w:del w:id="76" w:author="Andrii Kuznietsov" w:date="2023-02-01T10:27:00Z">
        <w:r w:rsidRPr="004A556E" w:rsidDel="002C1F89">
          <w:rPr>
            <w:rFonts w:cstheme="minorHAnsi"/>
            <w:i/>
            <w:iCs/>
            <w:color w:val="4472C4" w:themeColor="accent1"/>
            <w:lang w:val="en-GB"/>
          </w:rPr>
          <w:delText>&lt;&lt;</w:delText>
        </w:r>
      </w:del>
      <w:del w:id="77" w:author="Andrii Kuznietsov" w:date="2023-02-01T10:30:00Z">
        <w:r w:rsidRPr="004A556E" w:rsidDel="001B7B40">
          <w:rPr>
            <w:rFonts w:cstheme="minorHAnsi"/>
            <w:i/>
            <w:iCs/>
            <w:color w:val="4472C4" w:themeColor="accent1"/>
            <w:lang w:val="en-GB"/>
          </w:rPr>
          <w:delText>please adapt</w:delText>
        </w:r>
      </w:del>
      <w:del w:id="78" w:author="Andrii Kuznietsov" w:date="2023-02-01T10:27:00Z">
        <w:r w:rsidRPr="004A556E" w:rsidDel="002C1F89">
          <w:rPr>
            <w:rFonts w:cstheme="minorHAnsi"/>
            <w:i/>
            <w:iCs/>
            <w:color w:val="4472C4" w:themeColor="accent1"/>
            <w:lang w:val="en-GB"/>
          </w:rPr>
          <w:delText>&gt;&gt;</w:delText>
        </w:r>
      </w:del>
      <w:del w:id="79" w:author="Andrii Kuznietsov" w:date="2023-02-01T10:30:00Z">
        <w:r w:rsidRPr="004A556E" w:rsidDel="001B7B40">
          <w:rPr>
            <w:rFonts w:cstheme="minorHAnsi"/>
            <w:i/>
            <w:iCs/>
            <w:color w:val="4472C4" w:themeColor="accent1"/>
            <w:lang w:val="en-GB"/>
          </w:rPr>
          <w:delText xml:space="preserve"> </w:delText>
        </w:r>
      </w:del>
      <w:r w:rsidRPr="004A556E">
        <w:rPr>
          <w:rFonts w:cstheme="minorHAnsi"/>
          <w:i/>
          <w:iCs/>
          <w:color w:val="4472C4" w:themeColor="accent1"/>
          <w:lang w:val="en-GB"/>
        </w:rPr>
        <w:t>analyses or services</w:t>
      </w:r>
      <w:ins w:id="80" w:author="Andrii Kuznietsov" w:date="2023-02-01T10:30:00Z">
        <w:r w:rsidR="001B7B40">
          <w:rPr>
            <w:rFonts w:cstheme="minorHAnsi"/>
            <w:i/>
            <w:iCs/>
            <w:color w:val="4472C4" w:themeColor="accent1"/>
            <w:lang w:val="en-GB"/>
          </w:rPr>
          <w:t xml:space="preserve"> (</w:t>
        </w:r>
        <w:r w:rsidR="001B7B40" w:rsidRPr="004A556E">
          <w:rPr>
            <w:rFonts w:cstheme="minorHAnsi"/>
            <w:i/>
            <w:iCs/>
            <w:color w:val="4472C4" w:themeColor="accent1"/>
            <w:lang w:val="en-GB"/>
          </w:rPr>
          <w:t>please adapt</w:t>
        </w:r>
        <w:r w:rsidR="001B7B40">
          <w:rPr>
            <w:rFonts w:cstheme="minorHAnsi"/>
            <w:i/>
            <w:iCs/>
            <w:color w:val="4472C4" w:themeColor="accent1"/>
            <w:lang w:val="en-GB"/>
          </w:rPr>
          <w:t>)</w:t>
        </w:r>
      </w:ins>
      <w:r w:rsidRPr="004A556E">
        <w:rPr>
          <w:rFonts w:cstheme="minorHAnsi"/>
          <w:color w:val="111133"/>
          <w:lang w:val="en-GB"/>
        </w:rPr>
        <w:t xml:space="preserve"> will be carried out according to the state of medical science and technology.</w:t>
      </w:r>
    </w:p>
    <w:p w14:paraId="6ECC27C6" w14:textId="77777777" w:rsidR="00356432" w:rsidRPr="004A556E" w:rsidRDefault="00000000" w:rsidP="00356432">
      <w:pPr>
        <w:numPr>
          <w:ilvl w:val="1"/>
          <w:numId w:val="2"/>
        </w:numPr>
        <w:spacing w:before="200" w:after="200"/>
        <w:outlineLvl w:val="1"/>
        <w:rPr>
          <w:rFonts w:cstheme="minorHAnsi"/>
          <w:lang w:val="en-GB" w:eastAsia="ja-JP"/>
        </w:rPr>
      </w:pPr>
      <w:bookmarkStart w:id="81" w:name="_Ref791268"/>
      <w:r w:rsidRPr="004A556E">
        <w:rPr>
          <w:rFonts w:cstheme="minorHAnsi"/>
          <w:lang w:val="en-GB" w:eastAsia="ja-JP"/>
        </w:rPr>
        <w:t xml:space="preserve">The commercial aspects are defined in a separate contract. The assignment of individual </w:t>
      </w:r>
      <w:r w:rsidRPr="003D088D">
        <w:rPr>
          <w:rFonts w:cstheme="minorHAnsi"/>
          <w:i/>
          <w:iCs/>
          <w:color w:val="4472C4" w:themeColor="accent1"/>
          <w:lang w:val="en-GB"/>
        </w:rPr>
        <w:t xml:space="preserve">services </w:t>
      </w:r>
      <w:r w:rsidR="00460C44" w:rsidRPr="003D088D">
        <w:rPr>
          <w:rFonts w:cstheme="minorHAnsi"/>
          <w:i/>
          <w:iCs/>
          <w:color w:val="4472C4" w:themeColor="accent1"/>
          <w:lang w:val="en-GB"/>
        </w:rPr>
        <w:t>/ product deliveries</w:t>
      </w:r>
      <w:r w:rsidR="00460C44">
        <w:rPr>
          <w:rFonts w:cstheme="minorHAnsi"/>
          <w:lang w:val="en-GB" w:eastAsia="ja-JP"/>
        </w:rPr>
        <w:t xml:space="preserve"> </w:t>
      </w:r>
      <w:r w:rsidRPr="004A556E">
        <w:rPr>
          <w:rFonts w:cstheme="minorHAnsi"/>
          <w:lang w:val="en-GB" w:eastAsia="ja-JP"/>
        </w:rPr>
        <w:t>takes place through a separate order from CUSTOMER each time.</w:t>
      </w:r>
    </w:p>
    <w:p w14:paraId="291ED423"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bookmarkStart w:id="82" w:name="_Ref857706"/>
      <w:bookmarkEnd w:id="81"/>
      <w:r w:rsidRPr="6B3276C5">
        <w:rPr>
          <w:b/>
          <w:lang w:val="en-GB" w:eastAsia="ja-JP"/>
        </w:rPr>
        <w:t>Liability</w:t>
      </w:r>
      <w:bookmarkEnd w:id="82"/>
    </w:p>
    <w:p w14:paraId="1EBD0A46" w14:textId="5B87AA91" w:rsidR="00356432" w:rsidRPr="004A556E" w:rsidRDefault="00000000" w:rsidP="00356432">
      <w:pPr>
        <w:numPr>
          <w:ilvl w:val="1"/>
          <w:numId w:val="2"/>
        </w:numPr>
        <w:spacing w:before="200" w:after="200"/>
        <w:outlineLvl w:val="1"/>
        <w:rPr>
          <w:lang w:val="en-GB" w:eastAsia="ja-JP"/>
        </w:rPr>
      </w:pPr>
      <w:r w:rsidRPr="6B3276C5">
        <w:rPr>
          <w:lang w:val="en-GB" w:eastAsia="ja-JP"/>
        </w:rPr>
        <w:t xml:space="preserve">In the event that CUSTOMER makes use of the final product proceeding from the contractual service and damage that falls under medical liability insurance occurs, and is derived from </w:t>
      </w:r>
      <w:del w:id="83" w:author="Anna Lancova" w:date="2023-01-27T20:52:00Z">
        <w:r w:rsidRPr="6B3276C5" w:rsidDel="00590312">
          <w:rPr>
            <w:lang w:val="en-GB" w:eastAsia="ja-JP"/>
          </w:rPr>
          <w:delText xml:space="preserve">a </w:delText>
        </w:r>
      </w:del>
      <w:ins w:id="84" w:author="Anna Lancova" w:date="2023-01-27T20:52:00Z">
        <w:r w:rsidR="00590312" w:rsidRPr="6B3276C5">
          <w:rPr>
            <w:lang w:val="en-GB" w:eastAsia="ja-JP"/>
          </w:rPr>
          <w:t>a</w:t>
        </w:r>
        <w:r w:rsidR="00590312">
          <w:rPr>
            <w:lang w:val="en-GB" w:eastAsia="ja-JP"/>
          </w:rPr>
          <w:t> </w:t>
        </w:r>
      </w:ins>
      <w:r w:rsidRPr="6B3276C5">
        <w:rPr>
          <w:lang w:val="en-GB" w:eastAsia="ja-JP"/>
        </w:rPr>
        <w:t xml:space="preserve">flawed service </w:t>
      </w:r>
      <w:proofErr w:type="gramStart"/>
      <w:r w:rsidRPr="6B3276C5">
        <w:rPr>
          <w:lang w:val="en-GB" w:eastAsia="ja-JP"/>
        </w:rPr>
        <w:t xml:space="preserve">of </w:t>
      </w:r>
      <w:r w:rsidRPr="6B3276C5">
        <w:rPr>
          <w:i/>
          <w:color w:val="4472C4" w:themeColor="accent1"/>
          <w:lang w:val="en-GB"/>
        </w:rPr>
        <w:t>”</w:t>
      </w:r>
      <w:proofErr w:type="gramEnd"/>
      <w:del w:id="85" w:author="Andrii Kuznietsov" w:date="2023-02-01T10:27:00Z">
        <w:r w:rsidRPr="6B3276C5" w:rsidDel="002C1F89">
          <w:rPr>
            <w:i/>
            <w:color w:val="4472C4" w:themeColor="accent1"/>
            <w:lang w:val="en-GB"/>
          </w:rPr>
          <w:delText>&lt;&lt;</w:delText>
        </w:r>
      </w:del>
      <w:r w:rsidRPr="6B3276C5">
        <w:rPr>
          <w:i/>
          <w:color w:val="4472C4" w:themeColor="accent1"/>
          <w:lang w:val="en-GB"/>
        </w:rPr>
        <w:t>Short name</w:t>
      </w:r>
      <w:del w:id="86" w:author="Andrii Kuznietsov" w:date="2023-02-01T10:27:00Z">
        <w:r w:rsidRPr="6B3276C5" w:rsidDel="002C1F89">
          <w:rPr>
            <w:i/>
            <w:color w:val="4472C4" w:themeColor="accent1"/>
            <w:lang w:val="en-GB"/>
          </w:rPr>
          <w:delText>&gt;&gt;</w:delText>
        </w:r>
      </w:del>
      <w:r w:rsidRPr="6B3276C5">
        <w:rPr>
          <w:i/>
          <w:color w:val="4472C4" w:themeColor="accent1"/>
          <w:lang w:val="en-GB"/>
        </w:rPr>
        <w:t>”</w:t>
      </w:r>
      <w:r w:rsidRPr="6B3276C5">
        <w:rPr>
          <w:color w:val="111133"/>
          <w:lang w:val="en-GB"/>
        </w:rPr>
        <w:t xml:space="preserve">, then </w:t>
      </w:r>
      <w:del w:id="87" w:author="Andrii Kuznietsov" w:date="2023-02-01T10:27:00Z">
        <w:r w:rsidRPr="6B3276C5" w:rsidDel="002C1F89">
          <w:rPr>
            <w:i/>
            <w:color w:val="4472C4" w:themeColor="accent1"/>
            <w:lang w:val="en-GB"/>
          </w:rPr>
          <w:delText>&lt;</w:delText>
        </w:r>
      </w:del>
      <w:ins w:id="88" w:author="Andrii Kuznietsov" w:date="2023-02-01T10:30:00Z">
        <w:r w:rsidR="002E1411">
          <w:rPr>
            <w:i/>
            <w:color w:val="4472C4" w:themeColor="accent1"/>
            <w:lang w:val="en-GB"/>
          </w:rPr>
          <w:t>“</w:t>
        </w:r>
      </w:ins>
      <w:del w:id="89"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90" w:author="Andrii Kuznietsov" w:date="2023-02-01T10:30:00Z">
        <w:r w:rsidR="002E1411">
          <w:rPr>
            <w:i/>
            <w:color w:val="4472C4" w:themeColor="accent1"/>
            <w:lang w:val="en-GB"/>
          </w:rPr>
          <w:t>”</w:t>
        </w:r>
      </w:ins>
      <w:del w:id="91" w:author="Andrii Kuznietsov" w:date="2023-02-01T10:27:00Z">
        <w:r w:rsidRPr="6B3276C5" w:rsidDel="002C1F89">
          <w:rPr>
            <w:i/>
            <w:color w:val="4472C4" w:themeColor="accent1"/>
            <w:lang w:val="en-GB"/>
          </w:rPr>
          <w:delText>&gt;&gt;</w:delText>
        </w:r>
      </w:del>
      <w:r w:rsidRPr="6B3276C5">
        <w:rPr>
          <w:color w:val="111133"/>
          <w:lang w:val="en-GB"/>
        </w:rPr>
        <w:t xml:space="preserve"> is liable for the produced personal and material damages.</w:t>
      </w:r>
    </w:p>
    <w:p w14:paraId="553FE4D0" w14:textId="77777777" w:rsidR="00356432" w:rsidRDefault="00000000" w:rsidP="0059031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Confidentiality</w:t>
      </w:r>
    </w:p>
    <w:p w14:paraId="0F39E10C" w14:textId="31084307" w:rsidR="00356432" w:rsidRPr="004A556E" w:rsidRDefault="00000000">
      <w:pPr>
        <w:keepNext/>
        <w:rPr>
          <w:rFonts w:cstheme="minorHAnsi"/>
          <w:lang w:val="en-GB" w:eastAsia="ja-JP"/>
        </w:rPr>
        <w:pPrChange w:id="92" w:author="Anna Lancova" w:date="2023-01-27T20:52:00Z">
          <w:pPr/>
        </w:pPrChange>
      </w:pPr>
      <w:del w:id="93" w:author="Andrii Kuznietsov" w:date="2023-02-01T10:27:00Z">
        <w:r w:rsidRPr="004A556E" w:rsidDel="002C1F89">
          <w:rPr>
            <w:rFonts w:cstheme="minorHAnsi"/>
            <w:i/>
            <w:color w:val="4F81BD"/>
            <w:lang w:val="en-GB" w:eastAsia="ja-JP"/>
          </w:rPr>
          <w:delText>&lt;</w:delText>
        </w:r>
      </w:del>
      <w:ins w:id="94" w:author="Andrii Kuznietsov" w:date="2023-02-01T10:31:00Z">
        <w:r w:rsidR="002E1411">
          <w:rPr>
            <w:rFonts w:cstheme="minorHAnsi"/>
            <w:i/>
            <w:color w:val="4F81BD"/>
            <w:lang w:val="en-GB" w:eastAsia="ja-JP"/>
          </w:rPr>
          <w:t>(</w:t>
        </w:r>
      </w:ins>
      <w:del w:id="95" w:author="Andrii Kuznietsov" w:date="2023-02-01T10:27:00Z">
        <w:r w:rsidRPr="004A556E" w:rsidDel="002C1F89">
          <w:rPr>
            <w:rFonts w:cstheme="minorHAnsi"/>
            <w:i/>
            <w:color w:val="4F81BD"/>
            <w:lang w:val="en-GB" w:eastAsia="ja-JP"/>
          </w:rPr>
          <w:delText>&lt;</w:delText>
        </w:r>
      </w:del>
      <w:r w:rsidRPr="004A556E">
        <w:rPr>
          <w:rFonts w:cstheme="minorHAnsi"/>
          <w:i/>
          <w:color w:val="4F81BD"/>
          <w:lang w:val="en-GB" w:eastAsia="ja-JP"/>
        </w:rPr>
        <w:t>In case an already signed confidentiality agreement exists</w:t>
      </w:r>
      <w:del w:id="96" w:author="Andrii Kuznietsov" w:date="2023-02-01T10:27:00Z">
        <w:r w:rsidRPr="004A556E" w:rsidDel="002C1F89">
          <w:rPr>
            <w:rFonts w:cstheme="minorHAnsi"/>
            <w:i/>
            <w:color w:val="4F81BD"/>
            <w:lang w:val="en-GB" w:eastAsia="ja-JP"/>
          </w:rPr>
          <w:delText>&gt;&gt;</w:delText>
        </w:r>
      </w:del>
      <w:ins w:id="97" w:author="Andrii Kuznietsov" w:date="2023-02-01T10:31:00Z">
        <w:r w:rsidR="002E1411">
          <w:rPr>
            <w:rFonts w:cstheme="minorHAnsi"/>
            <w:i/>
            <w:color w:val="4F81BD"/>
            <w:lang w:val="en-GB" w:eastAsia="ja-JP"/>
          </w:rPr>
          <w:t>)</w:t>
        </w:r>
      </w:ins>
      <w:r w:rsidRPr="004A556E">
        <w:rPr>
          <w:rFonts w:cstheme="minorHAnsi"/>
          <w:i/>
          <w:color w:val="4F81BD"/>
          <w:lang w:val="en-GB" w:eastAsia="ja-JP"/>
        </w:rPr>
        <w:t>.</w:t>
      </w:r>
    </w:p>
    <w:p w14:paraId="3A7B48E6" w14:textId="6A5764B6" w:rsidR="00356432" w:rsidRPr="004A556E" w:rsidRDefault="00000000">
      <w:pPr>
        <w:keepNext/>
        <w:numPr>
          <w:ilvl w:val="1"/>
          <w:numId w:val="2"/>
        </w:numPr>
        <w:spacing w:before="200" w:after="200"/>
        <w:outlineLvl w:val="1"/>
        <w:rPr>
          <w:rFonts w:cstheme="minorHAnsi"/>
          <w:lang w:val="en-GB" w:eastAsia="ja-JP"/>
        </w:rPr>
        <w:pPrChange w:id="98" w:author="Anna Lancova" w:date="2023-01-27T20:52:00Z">
          <w:pPr>
            <w:numPr>
              <w:ilvl w:val="1"/>
              <w:numId w:val="2"/>
            </w:numPr>
            <w:spacing w:before="200" w:after="200"/>
            <w:ind w:left="576" w:hanging="576"/>
            <w:outlineLvl w:val="1"/>
          </w:pPr>
        </w:pPrChange>
      </w:pPr>
      <w:bookmarkStart w:id="99" w:name="_Ref859263"/>
      <w:bookmarkStart w:id="100" w:name="_Ref5013992"/>
      <w:r w:rsidRPr="004A556E">
        <w:rPr>
          <w:rFonts w:cstheme="minorHAnsi"/>
          <w:lang w:val="en-GB" w:eastAsia="ja-JP"/>
        </w:rPr>
        <w:t xml:space="preserve">The mutual obligations of the contract partners to confidentiality and to not </w:t>
      </w:r>
      <w:del w:id="101" w:author="Anna Lancova" w:date="2023-01-27T20:52:00Z">
        <w:r w:rsidRPr="004A556E" w:rsidDel="00AE2C99">
          <w:rPr>
            <w:rFonts w:cstheme="minorHAnsi"/>
            <w:lang w:val="en-GB" w:eastAsia="ja-JP"/>
          </w:rPr>
          <w:delText xml:space="preserve">using </w:delText>
        </w:r>
      </w:del>
      <w:ins w:id="102" w:author="Anna Lancova" w:date="2023-01-27T20:52:00Z">
        <w:r w:rsidR="00AE2C99">
          <w:rPr>
            <w:rFonts w:cstheme="minorHAnsi"/>
            <w:lang w:val="en-GB" w:eastAsia="ja-JP"/>
          </w:rPr>
          <w:t>use</w:t>
        </w:r>
        <w:r w:rsidR="00AE2C99" w:rsidRPr="004A556E">
          <w:rPr>
            <w:rFonts w:cstheme="minorHAnsi"/>
            <w:lang w:val="en-GB" w:eastAsia="ja-JP"/>
          </w:rPr>
          <w:t xml:space="preserve"> </w:t>
        </w:r>
      </w:ins>
      <w:r w:rsidRPr="004A556E">
        <w:rPr>
          <w:rFonts w:cstheme="minorHAnsi"/>
          <w:lang w:val="en-GB" w:eastAsia="ja-JP"/>
        </w:rPr>
        <w:t>the information are contractually defined in the Confidentiality agreement (NDA No.</w:t>
      </w:r>
      <w:r w:rsidR="00780884" w:rsidRPr="00780884">
        <w:t xml:space="preserve"> </w:t>
      </w:r>
      <w:proofErr w:type="spellStart"/>
      <w:r w:rsidR="00780884" w:rsidRPr="00153F86">
        <w:rPr>
          <w:rFonts w:cstheme="minorHAnsi"/>
          <w:i/>
          <w:color w:val="4F81BD"/>
          <w:lang w:val="en-GB" w:eastAsia="ja-JP"/>
        </w:rPr>
        <w:t>xxxx</w:t>
      </w:r>
      <w:proofErr w:type="spellEnd"/>
      <w:r w:rsidRPr="004A556E">
        <w:rPr>
          <w:rFonts w:cstheme="minorHAnsi"/>
          <w:lang w:val="en-GB" w:eastAsia="ja-JP"/>
        </w:rPr>
        <w:t>)</w:t>
      </w:r>
      <w:bookmarkEnd w:id="99"/>
      <w:r w:rsidRPr="004A556E">
        <w:rPr>
          <w:rFonts w:cstheme="minorHAnsi"/>
          <w:lang w:val="en-GB" w:eastAsia="ja-JP"/>
        </w:rPr>
        <w:t>.</w:t>
      </w:r>
      <w:bookmarkEnd w:id="100"/>
      <w:r w:rsidR="00460C44">
        <w:rPr>
          <w:rFonts w:cstheme="minorHAnsi"/>
          <w:lang w:val="en-GB" w:eastAsia="ja-JP"/>
        </w:rPr>
        <w:t xml:space="preserve"> The Contract partners herewith agree that the provisions of the NDA No. </w:t>
      </w:r>
      <w:proofErr w:type="spellStart"/>
      <w:r w:rsidR="00460C44" w:rsidRPr="00153F86">
        <w:rPr>
          <w:rFonts w:cstheme="minorHAnsi"/>
          <w:i/>
          <w:color w:val="4F81BD"/>
          <w:lang w:val="en-GB" w:eastAsia="ja-JP"/>
        </w:rPr>
        <w:t>xxx</w:t>
      </w:r>
      <w:r w:rsidR="00780884" w:rsidRPr="00153F86">
        <w:rPr>
          <w:rFonts w:cstheme="minorHAnsi"/>
          <w:i/>
          <w:color w:val="4F81BD"/>
          <w:lang w:val="en-GB" w:eastAsia="ja-JP"/>
        </w:rPr>
        <w:t xml:space="preserve">x</w:t>
      </w:r>
      <w:proofErr w:type="spellEnd"/>
      <w:r w:rsidR="00460C44">
        <w:rPr>
          <w:rFonts w:cstheme="minorHAnsi"/>
          <w:lang w:val="en-GB" w:eastAsia="ja-JP"/>
        </w:rPr>
        <w:t xml:space="preserve"> remain in full effect during the term of this </w:t>
      </w:r>
      <w:del w:id="103" w:author="Andrii Kuznietsov" w:date="2023-02-01T10:27:00Z">
        <w:r w:rsidR="00931F1B" w:rsidRPr="00931F1B" w:rsidDel="002C1F89">
          <w:rPr>
            <w:rFonts w:cstheme="minorHAnsi"/>
            <w:highlight w:val="yellow"/>
            <w:lang w:val="en-GB" w:eastAsia="ja-JP"/>
          </w:rPr>
          <w:delText>&lt;</w:delText>
        </w:r>
      </w:del>
      <w:proofErr w:type="gramStart"/>
      <w:ins w:id="104" w:author="Andrii Kuznietsov" w:date="2023-02-01T10:27:00Z">
        <w:r w:rsidR="002C1F89">
          <w:rPr>
            <w:rFonts w:cstheme="minorHAnsi"/>
            <w:highlight w:val="yellow"/>
            <w:lang w:val="en-GB" w:eastAsia="ja-JP"/>
          </w:rPr>
          <w:t xml:space="preserve">Quality Assurance Agreement</w:t>
        </w:r>
      </w:ins>
      <w:r w:rsidR="00460C44">
        <w:rPr>
          <w:rFonts w:cstheme="minorHAnsi"/>
          <w:lang w:val="en-GB" w:eastAsia="ja-JP"/>
        </w:rPr>
        <w:t>.</w:t>
      </w:r>
    </w:p>
    <w:p w14:paraId="26A87A98" w14:textId="38214CBA" w:rsidR="00356432" w:rsidRPr="004A556E" w:rsidRDefault="00000000" w:rsidP="00356432">
      <w:pPr>
        <w:spacing w:before="40" w:after="160"/>
        <w:rPr>
          <w:rFonts w:cstheme="minorHAnsi"/>
          <w:i/>
          <w:color w:val="4F81BD"/>
          <w:lang w:val="en-GB" w:eastAsia="de-DE"/>
        </w:rPr>
      </w:pPr>
      <w:del w:id="107" w:author="Andrii Kuznietsov" w:date="2023-02-01T10:27:00Z">
        <w:r w:rsidRPr="004A556E" w:rsidDel="002C1F89">
          <w:rPr>
            <w:rFonts w:cstheme="minorHAnsi"/>
            <w:i/>
            <w:color w:val="4F81BD"/>
            <w:lang w:val="en-GB" w:eastAsia="de-DE"/>
          </w:rPr>
          <w:delText>&lt;</w:delText>
        </w:r>
      </w:del>
      <w:ins w:id="108" w:author="Andrii Kuznietsov" w:date="2023-02-01T10:31:00Z">
        <w:r w:rsidR="002E1411">
          <w:rPr>
            <w:rFonts w:cstheme="minorHAnsi"/>
            <w:i/>
            <w:color w:val="4F81BD"/>
            <w:lang w:val="en-GB" w:eastAsia="de-DE"/>
          </w:rPr>
          <w:t>(</w:t>
        </w:r>
      </w:ins>
      <w:del w:id="109" w:author="Andrii Kuznietsov" w:date="2023-02-01T10:27:00Z">
        <w:r w:rsidRPr="004A556E" w:rsidDel="002C1F89">
          <w:rPr>
            <w:rFonts w:cstheme="minorHAnsi"/>
            <w:i/>
            <w:color w:val="4F81BD"/>
            <w:lang w:val="en-GB" w:eastAsia="de-DE"/>
          </w:rPr>
          <w:delText>&lt;</w:delText>
        </w:r>
      </w:del>
      <w:r w:rsidRPr="004A556E">
        <w:rPr>
          <w:rFonts w:cstheme="minorHAnsi"/>
          <w:i/>
          <w:color w:val="4F81BD"/>
          <w:lang w:val="en-GB" w:eastAsia="de-DE"/>
        </w:rPr>
        <w:t>If no confidentiality agreement was signed before, please delete:</w:t>
      </w:r>
      <w:del w:id="110" w:author="Andrii Kuznietsov" w:date="2023-02-01T10:27:00Z">
        <w:r w:rsidRPr="004A556E" w:rsidDel="002C1F89">
          <w:rPr>
            <w:rFonts w:cstheme="minorHAnsi"/>
            <w:i/>
            <w:color w:val="4F81BD"/>
            <w:lang w:val="en-GB" w:eastAsia="de-DE"/>
          </w:rPr>
          <w:delText>&gt;</w:delText>
        </w:r>
      </w:del>
      <w:ins w:id="111" w:author="Andrii Kuznietsov" w:date="2023-02-01T10:31:00Z">
        <w:r w:rsidR="002E1411">
          <w:rPr>
            <w:rFonts w:cstheme="minorHAnsi"/>
            <w:i/>
            <w:color w:val="4F81BD"/>
            <w:lang w:val="en-GB" w:eastAsia="de-DE"/>
          </w:rPr>
          <w:t>)</w:t>
        </w:r>
      </w:ins>
      <w:del w:id="112" w:author="Andrii Kuznietsov" w:date="2023-02-01T10:27:00Z">
        <w:r w:rsidRPr="004A556E" w:rsidDel="002C1F89">
          <w:rPr>
            <w:rFonts w:cstheme="minorHAnsi"/>
            <w:i/>
            <w:color w:val="4F81BD"/>
            <w:lang w:val="en-GB" w:eastAsia="de-DE"/>
          </w:rPr>
          <w:delText>&gt;</w:delText>
        </w:r>
      </w:del>
    </w:p>
    <w:p w14:paraId="2873E74C" w14:textId="16B9E884" w:rsidR="00356432" w:rsidRPr="00A07336" w:rsidRDefault="00000000" w:rsidP="003D088D">
      <w:pPr>
        <w:numPr>
          <w:ilvl w:val="0"/>
          <w:numId w:val="20"/>
        </w:numPr>
        <w:spacing w:before="200" w:after="200"/>
        <w:outlineLvl w:val="1"/>
        <w:rPr>
          <w:b/>
        </w:rPr>
      </w:pPr>
      <w:del w:id="113" w:author="Andrii Kuznietsov" w:date="2023-02-01T10:27:00Z">
        <w:r w:rsidRPr="00693AB5" w:rsidDel="002C1F89">
          <w:rPr>
            <w:rFonts w:cstheme="minorHAnsi"/>
            <w:i/>
            <w:iCs/>
            <w:color w:val="4472C4" w:themeColor="accent1"/>
            <w:lang w:val="en-GB" w:eastAsia="de-DE"/>
          </w:rPr>
          <w:delText>&lt;</w:delText>
        </w:r>
      </w:del>
      <w:ins w:id="114" w:author="Andrii Kuznietsov" w:date="2023-02-01T10:31:00Z">
        <w:r w:rsidR="002E1411">
          <w:rPr>
            <w:rFonts w:cstheme="minorHAnsi"/>
            <w:i/>
            <w:iCs/>
            <w:color w:val="4472C4" w:themeColor="accent1"/>
            <w:lang w:val="en-GB" w:eastAsia="de-DE"/>
          </w:rPr>
          <w:t>“</w:t>
        </w:r>
      </w:ins>
      <w:del w:id="115" w:author="Andrii Kuznietsov" w:date="2023-02-01T10:27:00Z">
        <w:r w:rsidRPr="00693AB5" w:rsidDel="002C1F89">
          <w:rPr>
            <w:rFonts w:cstheme="minorHAnsi"/>
            <w:i/>
            <w:iCs/>
            <w:color w:val="4472C4" w:themeColor="accent1"/>
            <w:lang w:val="en-GB" w:eastAsia="de-DE"/>
          </w:rPr>
          <w:delText>&lt;</w:delText>
        </w:r>
      </w:del>
      <w:r w:rsidRPr="00693AB5">
        <w:rPr>
          <w:rFonts w:cstheme="minorHAnsi"/>
          <w:i/>
          <w:iCs/>
          <w:color w:val="4472C4" w:themeColor="accent1"/>
          <w:lang w:val="en-GB" w:eastAsia="de-DE"/>
        </w:rPr>
        <w:t>Short name</w:t>
      </w:r>
      <w:del w:id="116" w:author="Andrii Kuznietsov" w:date="2023-02-01T10:27:00Z">
        <w:r w:rsidRPr="00693AB5" w:rsidDel="002C1F89">
          <w:rPr>
            <w:rFonts w:cstheme="minorHAnsi"/>
            <w:i/>
            <w:iCs/>
            <w:color w:val="4472C4" w:themeColor="accent1"/>
            <w:lang w:val="en-GB" w:eastAsia="de-DE"/>
          </w:rPr>
          <w:delText>&gt;</w:delText>
        </w:r>
      </w:del>
      <w:ins w:id="117" w:author="Andrii Kuznietsov" w:date="2023-02-01T10:31:00Z">
        <w:r w:rsidR="002E1411">
          <w:rPr>
            <w:rFonts w:cstheme="minorHAnsi"/>
            <w:i/>
            <w:iCs/>
            <w:color w:val="4472C4" w:themeColor="accent1"/>
            <w:lang w:val="en-GB" w:eastAsia="de-DE"/>
          </w:rPr>
          <w:t xml:space="preserve">” </w:t>
        </w:r>
      </w:ins>
      <w:del w:id="118" w:author="Andrii Kuznietsov" w:date="2023-02-01T10:27:00Z">
        <w:r w:rsidRPr="00693AB5" w:rsidDel="002C1F89">
          <w:rPr>
            <w:rFonts w:cstheme="minorHAnsi"/>
            <w:i/>
            <w:iCs/>
            <w:color w:val="4472C4" w:themeColor="accent1"/>
            <w:lang w:val="en-GB" w:eastAsia="de-DE"/>
          </w:rPr>
          <w:delText>&gt;</w:delText>
        </w:r>
      </w:del>
      <w:del w:id="119" w:author="Andrii Kuznietsov" w:date="2023-02-01T10:31:00Z">
        <w:r w:rsidRPr="00693AB5" w:rsidDel="002E1411">
          <w:rPr>
            <w:rFonts w:cstheme="minorHAnsi"/>
            <w:color w:val="111133"/>
            <w:lang w:val="en-GB"/>
          </w:rPr>
          <w:delText xml:space="preserve"> </w:delText>
        </w:r>
      </w:del>
      <w:r w:rsidRPr="00693AB5">
        <w:rPr>
          <w:rFonts w:cstheme="minorHAnsi"/>
          <w:color w:val="111133"/>
          <w:lang w:val="en-GB"/>
        </w:rPr>
        <w:t xml:space="preserve">is obligated, regarding all information and documentation and all further contents of any given communications with CUSTOMER, </w:t>
      </w:r>
      <w:r w:rsidRPr="00693AB5">
        <w:rPr>
          <w:rFonts w:cstheme="minorHAnsi"/>
          <w:lang w:val="en-GB"/>
        </w:rPr>
        <w:t>to</w:t>
      </w:r>
      <w:r w:rsidR="008A32E7">
        <w:rPr>
          <w:rFonts w:cstheme="minorHAnsi"/>
          <w:color w:val="111133"/>
          <w:lang w:val="en-GB" w:eastAsia="ja-JP"/>
        </w:rPr>
        <w:t xml:space="preserve"> </w:t>
      </w:r>
      <w:r w:rsidRPr="001D141A">
        <w:t xml:space="preserve">keep strict confidentiality and use it exclusively for the purpose of evaluating the feasibility of the potential order. </w:t>
      </w:r>
      <w:proofErr w:type="gramStart"/>
      <w:r w:rsidRPr="001D141A">
        <w:t>In the event that</w:t>
      </w:r>
      <w:proofErr w:type="gramEnd"/>
      <w:r w:rsidRPr="001D141A">
        <w:t xml:space="preserve"> third parties need to be involved in the evaluation, their participation requires the approval of </w:t>
      </w:r>
      <w:ins w:id="120" w:author="Anna Lancova" w:date="2023-01-27T20:53:00Z">
        <w:r w:rsidR="00AE2C99">
          <w:t xml:space="preserve">the </w:t>
        </w:r>
      </w:ins>
      <w:r w:rsidRPr="001D141A">
        <w:t>CUSTOMER. In case of approval, SUPPLIER must also sign a confidentiality agreement with the third party, in turn obliging them to confidentiality towards further third parties. SUPPLIER must present the confidentiality agreement ahead to CUSTOMER. Insofar as third parties are involved in the</w:t>
      </w:r>
      <w:r w:rsidRPr="001D141A">
        <w:rPr>
          <w:color w:val="111133"/>
        </w:rPr>
        <w:t xml:space="preserve"> evaluation, these may not entrust further third parties with the evaluation or development of an offer; this is also valid if the further third parties are obligated to confidentiality. Documents disclosed to third parties must be </w:t>
      </w:r>
      <w:del w:id="121" w:author="Anna Lancova" w:date="2023-01-27T20:53:00Z">
        <w:r w:rsidRPr="001D141A" w:rsidDel="00AE2C99">
          <w:rPr>
            <w:color w:val="111133"/>
          </w:rPr>
          <w:delText xml:space="preserve">labelled </w:delText>
        </w:r>
      </w:del>
      <w:ins w:id="122" w:author="Anna Lancova" w:date="2023-01-27T20:53:00Z">
        <w:r w:rsidR="00AE2C99">
          <w:rPr>
            <w:color w:val="111133"/>
          </w:rPr>
          <w:t>labeled</w:t>
        </w:r>
        <w:r w:rsidR="00AE2C99" w:rsidRPr="001D141A">
          <w:rPr>
            <w:color w:val="111133"/>
          </w:rPr>
          <w:t xml:space="preserve"> </w:t>
        </w:r>
      </w:ins>
      <w:r w:rsidRPr="001D141A">
        <w:rPr>
          <w:color w:val="111133"/>
        </w:rPr>
        <w:t>as confidential</w:t>
      </w:r>
      <w:r w:rsidRPr="001D141A">
        <w:rPr>
          <w:lang w:eastAsia="ja-JP"/>
        </w:rPr>
        <w:t>.</w:t>
      </w:r>
    </w:p>
    <w:p w14:paraId="017D0C6E" w14:textId="77777777" w:rsidR="00356432" w:rsidRPr="00733008" w:rsidRDefault="00000000" w:rsidP="00733008">
      <w:pPr>
        <w:pStyle w:val="KeinLeerraum1"/>
        <w:numPr>
          <w:ilvl w:val="0"/>
          <w:numId w:val="20"/>
        </w:numPr>
      </w:pPr>
      <w:r w:rsidRPr="00733008">
        <w:t>use it exclusively for the purpose of this contract,</w:t>
      </w:r>
    </w:p>
    <w:p w14:paraId="355285D1" w14:textId="77777777" w:rsidR="00356432" w:rsidRPr="00733008" w:rsidRDefault="00000000" w:rsidP="00733008">
      <w:pPr>
        <w:pStyle w:val="KeinLeerraum1"/>
        <w:numPr>
          <w:ilvl w:val="0"/>
          <w:numId w:val="20"/>
        </w:numPr>
      </w:pPr>
      <w:r w:rsidRPr="00733008">
        <w:t>not make any commercial use of it,</w:t>
      </w:r>
    </w:p>
    <w:p w14:paraId="39E48310" w14:textId="77777777" w:rsidR="00356432" w:rsidRPr="00733008" w:rsidRDefault="00000000" w:rsidP="00733008">
      <w:pPr>
        <w:pStyle w:val="KeinLeerraum1"/>
        <w:numPr>
          <w:ilvl w:val="0"/>
          <w:numId w:val="20"/>
        </w:numPr>
      </w:pPr>
      <w:r w:rsidRPr="00733008">
        <w:t>not include it as part of intellectual property, and</w:t>
      </w:r>
    </w:p>
    <w:p w14:paraId="0E84BD84" w14:textId="77777777" w:rsidR="00356432" w:rsidRPr="00733008" w:rsidRDefault="00000000" w:rsidP="00733008">
      <w:pPr>
        <w:pStyle w:val="KeinLeerraum1"/>
        <w:numPr>
          <w:ilvl w:val="0"/>
          <w:numId w:val="20"/>
        </w:numPr>
      </w:pPr>
      <w:r w:rsidRPr="00733008">
        <w:t xml:space="preserve">only make it available to employees that require it for the purpose of this contract and who have before been bound to confidentiality, including time after they cease to work for the company, </w:t>
      </w:r>
      <w:proofErr w:type="gramStart"/>
      <w:r w:rsidRPr="00733008">
        <w:t>as long as</w:t>
      </w:r>
      <w:proofErr w:type="gramEnd"/>
      <w:r w:rsidRPr="00733008">
        <w:t xml:space="preserve"> this is legally permitted,</w:t>
      </w:r>
    </w:p>
    <w:p w14:paraId="156731B2" w14:textId="77777777" w:rsidR="00356432" w:rsidRPr="0032048F" w:rsidRDefault="00000000" w:rsidP="00733008">
      <w:pPr>
        <w:pStyle w:val="KeinLeerraum1"/>
        <w:numPr>
          <w:ilvl w:val="0"/>
          <w:numId w:val="20"/>
        </w:numPr>
        <w:rPr>
          <w:lang w:val="en-GB" w:eastAsia="ja-JP"/>
        </w:rPr>
      </w:pPr>
      <w:r w:rsidRPr="0032048F">
        <w:rPr>
          <w:lang w:val="en-GB"/>
        </w:rPr>
        <w:t>destroy or return it to CUSTOMER in case a contract between the two partners should not come to happen. This obligation extends to all handwritten notes, sketches, electronic data entries etc. produced by SUPPLIER.</w:t>
      </w:r>
    </w:p>
    <w:p w14:paraId="32EA2ABE" w14:textId="3413A4FB" w:rsidR="00356432" w:rsidRPr="004A556E" w:rsidRDefault="00000000" w:rsidP="00356432">
      <w:pPr>
        <w:spacing w:before="120"/>
        <w:rPr>
          <w:lang w:val="en-GB" w:eastAsia="ja-JP"/>
        </w:rPr>
      </w:pPr>
      <w:r w:rsidRPr="6B3276C5">
        <w:rPr>
          <w:lang w:val="en-GB" w:eastAsia="ja-JP"/>
        </w:rPr>
        <w:t xml:space="preserve">The place of jurisdiction for disputes resulting from this contract applied as defined in the </w:t>
      </w:r>
      <w:del w:id="123" w:author="Andrii Kuznietsov" w:date="2023-02-01T10:27:00Z">
        <w:r w:rsidR="00C82802" w:rsidRPr="00153F86" w:rsidDel="002C1F89">
          <w:rPr>
            <w:rFonts w:cstheme="minorHAnsi"/>
            <w:i/>
            <w:color w:val="4F81BD"/>
            <w:lang w:val="en-GB" w:eastAsia="de-DE"/>
          </w:rPr>
          <w:delText>&lt;</w:delText>
        </w:r>
      </w:del>
      <w:ins w:id="124" w:author="Andrii Kuznietsov" w:date="2023-02-01T10:31:00Z">
        <w:r w:rsidR="002E1411">
          <w:rPr>
            <w:rFonts w:cstheme="minorHAnsi"/>
            <w:i/>
            <w:color w:val="4F81BD"/>
            <w:lang w:val="en-GB" w:eastAsia="de-DE"/>
          </w:rPr>
          <w:t>(</w:t>
        </w:r>
      </w:ins>
      <w:del w:id="125" w:author="Andrii Kuznietsov" w:date="2023-02-01T10:27:00Z">
        <w:r w:rsidR="00C82802" w:rsidRPr="00153F86" w:rsidDel="002C1F89">
          <w:rPr>
            <w:rFonts w:cstheme="minorHAnsi"/>
            <w:i/>
            <w:color w:val="4F81BD"/>
            <w:lang w:val="en-GB" w:eastAsia="de-DE"/>
          </w:rPr>
          <w:delText>&lt;</w:delText>
        </w:r>
      </w:del>
      <w:r w:rsidRPr="00153F86">
        <w:rPr>
          <w:rFonts w:cstheme="minorHAnsi"/>
          <w:i/>
          <w:color w:val="4F81BD"/>
          <w:lang w:val="en-GB" w:eastAsia="de-DE"/>
        </w:rPr>
        <w:t>MSA</w:t>
      </w:r>
      <w:r w:rsidR="00C82802" w:rsidRPr="00153F86">
        <w:rPr>
          <w:rFonts w:cstheme="minorHAnsi"/>
          <w:i/>
          <w:color w:val="4F81BD"/>
          <w:lang w:val="en-GB" w:eastAsia="de-DE"/>
        </w:rPr>
        <w:t xml:space="preserve"> / MPA</w:t>
      </w:r>
      <w:del w:id="126" w:author="Andrii Kuznietsov" w:date="2023-02-01T10:27:00Z">
        <w:r w:rsidR="00C82802" w:rsidRPr="00153F86" w:rsidDel="002C1F89">
          <w:rPr>
            <w:rFonts w:cstheme="minorHAnsi"/>
            <w:i/>
            <w:color w:val="4F81BD"/>
            <w:lang w:val="en-GB" w:eastAsia="de-DE"/>
          </w:rPr>
          <w:delText>&gt;</w:delText>
        </w:r>
      </w:del>
      <w:ins w:id="127" w:author="Andrii Kuznietsov" w:date="2023-02-01T10:31:00Z">
        <w:r w:rsidR="002E1411">
          <w:rPr>
            <w:rFonts w:cstheme="minorHAnsi"/>
            <w:i/>
            <w:color w:val="4F81BD"/>
            <w:lang w:val="en-GB" w:eastAsia="de-DE"/>
          </w:rPr>
          <w:t>)</w:t>
        </w:r>
      </w:ins>
      <w:del w:id="128" w:author="Andrii Kuznietsov" w:date="2023-02-01T10:27:00Z">
        <w:r w:rsidR="00C82802" w:rsidRPr="00153F86" w:rsidDel="002C1F89">
          <w:rPr>
            <w:rFonts w:cstheme="minorHAnsi"/>
            <w:i/>
            <w:color w:val="4F81BD"/>
            <w:lang w:val="en-GB" w:eastAsia="de-DE"/>
          </w:rPr>
          <w:delText>&gt;</w:delText>
        </w:r>
      </w:del>
      <w:del w:id="129" w:author="Andrii Kuznietsov" w:date="2023-02-01T10:31:00Z">
        <w:r w:rsidRPr="6B3276C5" w:rsidDel="002E1411">
          <w:rPr>
            <w:lang w:val="en-GB" w:eastAsia="ja-JP"/>
          </w:rPr>
          <w:delText>.</w:delText>
        </w:r>
      </w:del>
    </w:p>
    <w:p w14:paraId="5C7693E3" w14:textId="77777777" w:rsidR="00356432" w:rsidRPr="004A556E" w:rsidRDefault="00000000" w:rsidP="4F90E179">
      <w:pPr>
        <w:spacing w:after="160" w:line="256" w:lineRule="auto"/>
        <w:jc w:val="left"/>
        <w:rPr>
          <w:lang w:val="en-GB" w:eastAsia="ja-JP"/>
        </w:rPr>
      </w:pPr>
      <w:r w:rsidRPr="4F90E179">
        <w:rPr>
          <w:lang w:val="en-GB" w:eastAsia="ja-JP"/>
        </w:rPr>
        <w:t xml:space="preserve">This </w:t>
      </w:r>
      <w:r w:rsidR="00F414DB">
        <w:rPr>
          <w:lang w:val="en-GB" w:eastAsia="ja-JP"/>
        </w:rPr>
        <w:t>agreement</w:t>
      </w:r>
      <w:r w:rsidR="00F414DB" w:rsidRPr="4F90E179">
        <w:rPr>
          <w:lang w:val="en-GB" w:eastAsia="ja-JP"/>
        </w:rPr>
        <w:t xml:space="preserve"> </w:t>
      </w:r>
      <w:r w:rsidRPr="4F90E179">
        <w:rPr>
          <w:lang w:val="en-GB" w:eastAsia="ja-JP"/>
        </w:rPr>
        <w:t xml:space="preserve">is composed of </w:t>
      </w:r>
      <w:r w:rsidRPr="4F90E179">
        <w:rPr>
          <w:color w:val="4F81BD"/>
          <w:lang w:val="en-GB" w:eastAsia="ja-JP"/>
        </w:rPr>
        <w:t xml:space="preserve">xx (…) </w:t>
      </w:r>
      <w:r w:rsidRPr="4F90E179">
        <w:rPr>
          <w:lang w:val="en-GB" w:eastAsia="ja-JP"/>
        </w:rPr>
        <w:t xml:space="preserve">pages including </w:t>
      </w:r>
      <w:r w:rsidRPr="4F90E179">
        <w:rPr>
          <w:color w:val="4F81BD"/>
          <w:lang w:val="en-GB" w:eastAsia="ja-JP"/>
        </w:rPr>
        <w:t xml:space="preserve">xx (….) </w:t>
      </w:r>
      <w:r w:rsidRPr="4F90E179">
        <w:rPr>
          <w:lang w:val="en-GB" w:eastAsia="ja-JP"/>
        </w:rPr>
        <w:t xml:space="preserve">Appendixes(n): </w:t>
      </w:r>
    </w:p>
    <w:p w14:paraId="4C1455A3"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01:</w:t>
      </w:r>
      <w:r w:rsidRPr="004A556E">
        <w:rPr>
          <w:rFonts w:cstheme="minorHAnsi"/>
          <w:lang w:val="en-GB" w:eastAsia="ja-JP"/>
        </w:rPr>
        <w:tab/>
        <w:t xml:space="preserve">List of </w:t>
      </w:r>
      <w:r w:rsidR="00C82802">
        <w:rPr>
          <w:rFonts w:cstheme="minorHAnsi"/>
          <w:lang w:val="en-GB" w:eastAsia="ja-JP"/>
        </w:rPr>
        <w:t xml:space="preserve">contractually agreed </w:t>
      </w:r>
      <w:r w:rsidR="009025B6">
        <w:rPr>
          <w:rFonts w:cstheme="minorHAnsi"/>
          <w:lang w:val="en-GB" w:eastAsia="ja-JP"/>
        </w:rPr>
        <w:t>products/</w:t>
      </w:r>
      <w:proofErr w:type="gramStart"/>
      <w:r w:rsidR="009025B6">
        <w:rPr>
          <w:rFonts w:cstheme="minorHAnsi"/>
          <w:lang w:val="en-GB" w:eastAsia="ja-JP"/>
        </w:rPr>
        <w:t>services</w:t>
      </w:r>
      <w:proofErr w:type="gramEnd"/>
    </w:p>
    <w:p w14:paraId="432636D1"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02:</w:t>
      </w:r>
      <w:r w:rsidRPr="004A556E">
        <w:rPr>
          <w:rFonts w:cstheme="minorHAnsi"/>
          <w:lang w:val="en-GB" w:eastAsia="ja-JP"/>
        </w:rPr>
        <w:tab/>
        <w:t>CUSTOMER and SUPPLIER Matrix of responsibilities</w:t>
      </w:r>
    </w:p>
    <w:p w14:paraId="2C11B948"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03:</w:t>
      </w:r>
      <w:r w:rsidRPr="004A556E">
        <w:rPr>
          <w:rFonts w:cstheme="minorHAnsi"/>
          <w:lang w:val="en-GB" w:eastAsia="ja-JP"/>
        </w:rPr>
        <w:tab/>
        <w:t>CUSTOMER and SUPPLIER contacts</w:t>
      </w:r>
    </w:p>
    <w:p w14:paraId="3EFDD254" w14:textId="64C8CED3" w:rsidR="00721AFF" w:rsidRDefault="00000000" w:rsidP="00356432">
      <w:pPr>
        <w:spacing w:before="120"/>
        <w:rPr>
          <w:ins w:id="130" w:author="Andrii Kuznietsov" w:date="2023-02-01T10:32:00Z"/>
          <w:rFonts w:cstheme="minorHAnsi"/>
          <w:lang w:val="en-GB" w:eastAsia="ja-JP"/>
        </w:rPr>
      </w:pPr>
      <w:r w:rsidRPr="004A556E">
        <w:rPr>
          <w:rFonts w:cstheme="minorHAnsi"/>
          <w:lang w:val="en-GB" w:eastAsia="ja-JP"/>
        </w:rPr>
        <w:t>These appendixes are an integral part of the contract and subject to the same regulations. In case of discrepancies between the contract and the appendixes, the conditions of the contract take priority.</w:t>
      </w:r>
    </w:p>
    <w:p w14:paraId="06B36F64" w14:textId="77777777" w:rsidR="00721AFF" w:rsidRDefault="00721AFF">
      <w:pPr>
        <w:spacing w:after="160" w:line="259" w:lineRule="auto"/>
        <w:jc w:val="left"/>
        <w:rPr>
          <w:ins w:id="131" w:author="Andrii Kuznietsov" w:date="2023-02-01T10:32:00Z"/>
          <w:rFonts w:cstheme="minorHAnsi"/>
          <w:lang w:val="en-GB" w:eastAsia="ja-JP"/>
        </w:rPr>
      </w:pPr>
      <w:ins w:id="132" w:author="Andrii Kuznietsov" w:date="2023-02-01T10:32:00Z">
        <w:r>
          <w:rPr>
            <w:rFonts w:cstheme="minorHAnsi"/>
            <w:lang w:val="en-GB" w:eastAsia="ja-JP"/>
          </w:rPr>
          <w:br w:type="page"/>
        </w:r>
      </w:ins>
    </w:p>
    <w:p w14:paraId="1EA2C0BD" w14:textId="77777777" w:rsidR="00356432" w:rsidRPr="004A556E" w:rsidRDefault="00356432" w:rsidP="00356432">
      <w:pPr>
        <w:spacing w:before="120"/>
        <w:rPr>
          <w:rFonts w:cstheme="minorHAnsi"/>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14:paraId="6956300A" w14:textId="77777777" w:rsidTr="004E36EA">
        <w:trPr>
          <w:trHeight w:val="349"/>
        </w:trPr>
        <w:tc>
          <w:tcPr>
            <w:tcW w:w="8930" w:type="dxa"/>
            <w:gridSpan w:val="2"/>
            <w:shd w:val="clear" w:color="auto" w:fill="B7ADA5"/>
          </w:tcPr>
          <w:p w14:paraId="2A7AABD2" w14:textId="77777777" w:rsidR="004E36EA" w:rsidRDefault="004E36EA">
            <w:pPr>
              <w:rPr>
                <w:rFonts w:cstheme="minorHAnsi"/>
                <w:b/>
                <w:lang w:val="en-GB" w:eastAsia="ja-JP"/>
              </w:rPr>
            </w:pPr>
          </w:p>
          <w:p w14:paraId="3F1E5FD2" w14:textId="65A80D61" w:rsidR="004E36EA" w:rsidRPr="004A556E" w:rsidRDefault="00931F1B">
            <w:pPr>
              <w:rPr>
                <w:rFonts w:asciiTheme="minorHAnsi" w:hAnsiTheme="minorHAnsi" w:cstheme="minorHAnsi"/>
                <w:b/>
                <w:sz w:val="22"/>
                <w:szCs w:val="22"/>
                <w:lang w:val="en-GB" w:eastAsia="ja-JP"/>
              </w:rPr>
            </w:pPr>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CUSTOMER“</w:t>
            </w:r>
            <w:proofErr w:type="gramEnd"/>
            <w:del w:id="133" w:author="Andrii Kuznietsov" w:date="2023-02-01T10:32:00Z">
              <w:r w:rsidRPr="004A556E" w:rsidDel="00721AFF">
                <w:rPr>
                  <w:rFonts w:asciiTheme="minorHAnsi" w:hAnsiTheme="minorHAnsi" w:cstheme="minorHAnsi"/>
                  <w:b/>
                  <w:sz w:val="22"/>
                  <w:szCs w:val="22"/>
                  <w:lang w:val="en-GB" w:eastAsia="ja-JP"/>
                </w:rPr>
                <w:delText xml:space="preserve"> GmbH </w:delText>
              </w:r>
            </w:del>
          </w:p>
          <w:p w14:paraId="0B4ECE8A" w14:textId="5086C702" w:rsidR="004E36EA" w:rsidRDefault="00721AFF">
            <w:pPr>
              <w:rPr>
                <w:rFonts w:asciiTheme="minorHAnsi" w:hAnsiTheme="minorHAnsi" w:cstheme="minorHAnsi"/>
                <w:b/>
                <w:lang w:val="en-GB" w:eastAsia="ja-JP"/>
              </w:rPr>
            </w:pPr>
            <w:ins w:id="134" w:author="Andrii Kuznietsov" w:date="2023-02-01T10:33:00Z">
              <w:r>
                <w:rPr>
                  <w:rFonts w:asciiTheme="minorHAnsi" w:hAnsiTheme="minorHAnsi" w:cstheme="minorHAnsi"/>
                  <w:b/>
                  <w:i/>
                  <w:color w:val="4F81BD"/>
                  <w:lang w:val="en-GB" w:eastAsia="ja-JP"/>
                </w:rPr>
                <w:t>Long name / legal entity (adapt)</w:t>
              </w:r>
            </w:ins>
          </w:p>
        </w:tc>
      </w:tr>
      <w:tr w:rsidR="00E4441B" w14:paraId="18C68D2C" w14:textId="77777777" w:rsidTr="004E36EA">
        <w:trPr>
          <w:trHeight w:val="365"/>
        </w:trPr>
        <w:tc>
          <w:tcPr>
            <w:tcW w:w="2410" w:type="dxa"/>
            <w:shd w:val="clear" w:color="auto" w:fill="B7ADA5"/>
            <w:hideMark/>
          </w:tcPr>
          <w:p w14:paraId="2A7DDA68"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520" w:type="dxa"/>
            <w:shd w:val="clear" w:color="auto" w:fill="B7ADA5"/>
            <w:hideMark/>
          </w:tcPr>
          <w:p w14:paraId="39309B67" w14:textId="1BFAE29F" w:rsidR="004E36EA" w:rsidRPr="004A556E" w:rsidRDefault="00000000">
            <w:pPr>
              <w:pBdr>
                <w:bottom w:val="single" w:sz="6" w:space="1" w:color="auto"/>
              </w:pBdr>
              <w:rPr>
                <w:rFonts w:asciiTheme="minorHAnsi" w:hAnsiTheme="minorHAnsi" w:cstheme="minorHAnsi"/>
                <w:sz w:val="22"/>
                <w:szCs w:val="22"/>
                <w:lang w:val="en-GB" w:eastAsia="ja-JP"/>
              </w:rPr>
            </w:pPr>
            <w:del w:id="135" w:author="Andrii Kuznietsov" w:date="2023-02-01T10:32:00Z">
              <w:r w:rsidRPr="004A556E" w:rsidDel="00721AFF">
                <w:rPr>
                  <w:rFonts w:asciiTheme="minorHAnsi" w:hAnsiTheme="minorHAnsi" w:cstheme="minorHAnsi"/>
                  <w:sz w:val="22"/>
                  <w:szCs w:val="22"/>
                  <w:lang w:val="en-GB" w:eastAsia="ja-JP"/>
                </w:rPr>
                <w:delText>Düsseldorf</w:delText>
              </w:r>
            </w:del>
          </w:p>
        </w:tc>
      </w:tr>
      <w:tr w:rsidR="00E4441B" w14:paraId="45FCA7F8" w14:textId="77777777" w:rsidTr="004E36EA">
        <w:trPr>
          <w:trHeight w:val="365"/>
        </w:trPr>
        <w:tc>
          <w:tcPr>
            <w:tcW w:w="2410" w:type="dxa"/>
            <w:shd w:val="clear" w:color="auto" w:fill="B7ADA5"/>
            <w:hideMark/>
          </w:tcPr>
          <w:p w14:paraId="142280C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520" w:type="dxa"/>
            <w:shd w:val="clear" w:color="auto" w:fill="B7ADA5"/>
          </w:tcPr>
          <w:p w14:paraId="0AB39AE1"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274966E2" w14:textId="77777777" w:rsidR="004E36EA" w:rsidRPr="004A556E" w:rsidRDefault="004E36EA">
            <w:pPr>
              <w:rPr>
                <w:rFonts w:asciiTheme="minorHAnsi" w:hAnsiTheme="minorHAnsi" w:cstheme="minorHAnsi"/>
                <w:sz w:val="22"/>
                <w:szCs w:val="22"/>
                <w:lang w:val="en-GB" w:eastAsia="ja-JP"/>
              </w:rPr>
            </w:pPr>
          </w:p>
        </w:tc>
      </w:tr>
      <w:tr w:rsidR="00E4441B" w14:paraId="6AA55BDA" w14:textId="77777777" w:rsidTr="004E36EA">
        <w:trPr>
          <w:trHeight w:val="382"/>
        </w:trPr>
        <w:tc>
          <w:tcPr>
            <w:tcW w:w="2410" w:type="dxa"/>
            <w:shd w:val="clear" w:color="auto" w:fill="B7ADA5"/>
            <w:hideMark/>
          </w:tcPr>
          <w:p w14:paraId="08C4B3F5"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520" w:type="dxa"/>
            <w:shd w:val="clear" w:color="auto" w:fill="B7ADA5"/>
          </w:tcPr>
          <w:p w14:paraId="7D386FD4"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79271033" w14:textId="77777777" w:rsidR="004E36EA" w:rsidRPr="004A556E" w:rsidRDefault="004E36EA">
            <w:pPr>
              <w:rPr>
                <w:rFonts w:asciiTheme="minorHAnsi" w:hAnsiTheme="minorHAnsi" w:cstheme="minorHAnsi"/>
                <w:sz w:val="22"/>
                <w:szCs w:val="22"/>
                <w:lang w:val="en-GB" w:eastAsia="ja-JP"/>
              </w:rPr>
            </w:pPr>
          </w:p>
        </w:tc>
      </w:tr>
      <w:tr w:rsidR="00E4441B" w14:paraId="500A01D3" w14:textId="77777777" w:rsidTr="004E36EA">
        <w:trPr>
          <w:trHeight w:val="382"/>
        </w:trPr>
        <w:tc>
          <w:tcPr>
            <w:tcW w:w="2410" w:type="dxa"/>
            <w:shd w:val="clear" w:color="auto" w:fill="B7ADA5"/>
            <w:hideMark/>
          </w:tcPr>
          <w:p w14:paraId="64C1A69D"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520" w:type="dxa"/>
            <w:shd w:val="clear" w:color="auto" w:fill="B7ADA5"/>
          </w:tcPr>
          <w:p w14:paraId="7421CED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113656DB" w14:textId="77777777" w:rsidTr="004E36EA">
        <w:trPr>
          <w:trHeight w:val="365"/>
        </w:trPr>
        <w:tc>
          <w:tcPr>
            <w:tcW w:w="2410" w:type="dxa"/>
            <w:shd w:val="clear" w:color="auto" w:fill="B7ADA5"/>
          </w:tcPr>
          <w:p w14:paraId="2AF4DA23" w14:textId="77777777" w:rsidR="004E36EA" w:rsidRPr="004A556E" w:rsidRDefault="004E36EA">
            <w:pPr>
              <w:rPr>
                <w:rFonts w:asciiTheme="minorHAnsi" w:hAnsiTheme="minorHAnsi" w:cstheme="minorHAnsi"/>
                <w:sz w:val="22"/>
                <w:szCs w:val="22"/>
                <w:lang w:val="en-GB" w:eastAsia="ja-JP"/>
              </w:rPr>
            </w:pPr>
          </w:p>
          <w:p w14:paraId="0E614C6E"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First name, last name in block letters</w:t>
            </w:r>
          </w:p>
        </w:tc>
        <w:tc>
          <w:tcPr>
            <w:tcW w:w="6520" w:type="dxa"/>
            <w:shd w:val="clear" w:color="auto" w:fill="B7ADA5"/>
          </w:tcPr>
          <w:p w14:paraId="45BDD80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1F1543A3"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DD07572" w14:textId="77777777" w:rsidR="004E36EA" w:rsidRPr="004A556E" w:rsidRDefault="004E36EA">
            <w:pPr>
              <w:rPr>
                <w:rFonts w:asciiTheme="minorHAnsi" w:hAnsiTheme="minorHAnsi" w:cstheme="minorHAnsi"/>
                <w:sz w:val="22"/>
                <w:szCs w:val="22"/>
                <w:lang w:val="en-GB" w:eastAsia="ja-JP"/>
              </w:rPr>
            </w:pPr>
          </w:p>
        </w:tc>
      </w:tr>
    </w:tbl>
    <w:p w14:paraId="6CAECB20" w14:textId="77777777" w:rsidR="00356432" w:rsidRDefault="00356432" w:rsidP="00356432">
      <w:pPr>
        <w:rPr>
          <w:rFonts w:cstheme="minorHAnsi"/>
          <w:sz w:val="20"/>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14:paraId="67750048" w14:textId="77777777" w:rsidTr="004E36EA">
        <w:trPr>
          <w:trHeight w:val="501"/>
        </w:trPr>
        <w:tc>
          <w:tcPr>
            <w:tcW w:w="8930" w:type="dxa"/>
            <w:gridSpan w:val="2"/>
            <w:shd w:val="clear" w:color="auto" w:fill="B7ADA5"/>
          </w:tcPr>
          <w:p w14:paraId="284CDF2F" w14:textId="78E83738" w:rsidR="00721AFF" w:rsidRPr="004A556E" w:rsidRDefault="00721AFF" w:rsidP="00721AFF">
            <w:pPr>
              <w:rPr>
                <w:ins w:id="136" w:author="Andrii Kuznietsov" w:date="2023-02-01T10:33:00Z"/>
                <w:rFonts w:asciiTheme="minorHAnsi" w:hAnsiTheme="minorHAnsi" w:cstheme="minorHAnsi"/>
                <w:b/>
                <w:sz w:val="22"/>
                <w:szCs w:val="22"/>
                <w:lang w:val="en-GB" w:eastAsia="ja-JP"/>
              </w:rPr>
            </w:pPr>
            <w:ins w:id="137" w:author="Andrii Kuznietsov" w:date="2023-02-01T10:33:00Z">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SUPPLIER</w:t>
              </w:r>
              <w:r>
                <w:rPr>
                  <w:rFonts w:asciiTheme="minorHAnsi" w:hAnsiTheme="minorHAnsi" w:cstheme="minorHAnsi"/>
                  <w:b/>
                  <w:sz w:val="22"/>
                  <w:szCs w:val="22"/>
                  <w:lang w:val="en-GB" w:eastAsia="ja-JP"/>
                </w:rPr>
                <w:t>“</w:t>
              </w:r>
              <w:proofErr w:type="gramEnd"/>
            </w:ins>
          </w:p>
          <w:p w14:paraId="08B373FA" w14:textId="121DEC23" w:rsidR="004E36EA" w:rsidRPr="004E36EA" w:rsidRDefault="00000000">
            <w:pPr>
              <w:rPr>
                <w:rFonts w:asciiTheme="minorHAnsi" w:hAnsiTheme="minorHAnsi" w:cstheme="minorHAnsi"/>
                <w:b/>
                <w:i/>
                <w:color w:val="00B0F0"/>
                <w:sz w:val="22"/>
                <w:lang w:val="en-GB" w:eastAsia="ja-JP"/>
              </w:rPr>
            </w:pPr>
            <w:del w:id="138" w:author="Andrii Kuznietsov" w:date="2023-02-01T10:27:00Z">
              <w:r w:rsidDel="002C1F89">
                <w:rPr>
                  <w:rFonts w:asciiTheme="minorHAnsi" w:hAnsiTheme="minorHAnsi" w:cstheme="minorHAnsi"/>
                  <w:b/>
                  <w:i/>
                  <w:color w:val="4F81BD"/>
                  <w:lang w:val="en-GB" w:eastAsia="ja-JP"/>
                </w:rPr>
                <w:delText>&lt;&lt;</w:delText>
              </w:r>
            </w:del>
            <w:r>
              <w:rPr>
                <w:rFonts w:asciiTheme="minorHAnsi" w:hAnsiTheme="minorHAnsi" w:cstheme="minorHAnsi"/>
                <w:b/>
                <w:i/>
                <w:color w:val="4F81BD"/>
                <w:lang w:val="en-GB" w:eastAsia="ja-JP"/>
              </w:rPr>
              <w:t>Long name / legal entity</w:t>
            </w:r>
            <w:del w:id="139" w:author="Andrii Kuznietsov" w:date="2023-02-01T10:27:00Z">
              <w:r w:rsidDel="002C1F89">
                <w:rPr>
                  <w:rFonts w:asciiTheme="minorHAnsi" w:hAnsiTheme="minorHAnsi" w:cstheme="minorHAnsi"/>
                  <w:b/>
                  <w:i/>
                  <w:color w:val="4F81BD"/>
                  <w:lang w:val="en-GB" w:eastAsia="ja-JP"/>
                </w:rPr>
                <w:delText>&gt;&gt;</w:delText>
              </w:r>
            </w:del>
            <w:r>
              <w:rPr>
                <w:rFonts w:asciiTheme="minorHAnsi" w:hAnsiTheme="minorHAnsi" w:cstheme="minorHAnsi"/>
                <w:b/>
                <w:i/>
                <w:color w:val="4F81BD"/>
                <w:lang w:val="en-GB" w:eastAsia="ja-JP"/>
              </w:rPr>
              <w:t xml:space="preserve"> (adapt)</w:t>
            </w:r>
          </w:p>
        </w:tc>
      </w:tr>
      <w:tr w:rsidR="00E4441B" w14:paraId="3D3BFAA3" w14:textId="77777777" w:rsidTr="004E36EA">
        <w:trPr>
          <w:trHeight w:val="350"/>
        </w:trPr>
        <w:tc>
          <w:tcPr>
            <w:tcW w:w="2552" w:type="dxa"/>
            <w:shd w:val="clear" w:color="auto" w:fill="B7ADA5"/>
            <w:hideMark/>
          </w:tcPr>
          <w:p w14:paraId="0E98A86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378" w:type="dxa"/>
            <w:shd w:val="clear" w:color="auto" w:fill="B7ADA5"/>
          </w:tcPr>
          <w:p w14:paraId="1181D7A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633D8542" w14:textId="77777777" w:rsidTr="004E36EA">
        <w:trPr>
          <w:trHeight w:val="350"/>
        </w:trPr>
        <w:tc>
          <w:tcPr>
            <w:tcW w:w="2552" w:type="dxa"/>
            <w:shd w:val="clear" w:color="auto" w:fill="B7ADA5"/>
            <w:hideMark/>
          </w:tcPr>
          <w:p w14:paraId="410B238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378" w:type="dxa"/>
            <w:shd w:val="clear" w:color="auto" w:fill="B7ADA5"/>
          </w:tcPr>
          <w:p w14:paraId="635F6DA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5EFE778F" w14:textId="77777777" w:rsidR="004E36EA" w:rsidRPr="004A556E" w:rsidRDefault="004E36EA">
            <w:pPr>
              <w:rPr>
                <w:rFonts w:asciiTheme="minorHAnsi" w:hAnsiTheme="minorHAnsi" w:cstheme="minorHAnsi"/>
                <w:sz w:val="22"/>
                <w:szCs w:val="22"/>
                <w:lang w:val="en-GB" w:eastAsia="ja-JP"/>
              </w:rPr>
            </w:pPr>
          </w:p>
        </w:tc>
      </w:tr>
      <w:tr w:rsidR="00E4441B" w14:paraId="6E271EC9" w14:textId="77777777" w:rsidTr="004E36EA">
        <w:trPr>
          <w:trHeight w:val="367"/>
        </w:trPr>
        <w:tc>
          <w:tcPr>
            <w:tcW w:w="2552" w:type="dxa"/>
            <w:shd w:val="clear" w:color="auto" w:fill="B7ADA5"/>
            <w:hideMark/>
          </w:tcPr>
          <w:p w14:paraId="4A2E2CC9"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378" w:type="dxa"/>
            <w:shd w:val="clear" w:color="auto" w:fill="B7ADA5"/>
          </w:tcPr>
          <w:p w14:paraId="687905DD"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5E2F03E" w14:textId="77777777" w:rsidR="004E36EA" w:rsidRPr="004A556E" w:rsidRDefault="004E36EA">
            <w:pPr>
              <w:rPr>
                <w:rFonts w:asciiTheme="minorHAnsi" w:hAnsiTheme="minorHAnsi" w:cstheme="minorHAnsi"/>
                <w:sz w:val="22"/>
                <w:szCs w:val="22"/>
                <w:lang w:val="en-GB" w:eastAsia="ja-JP"/>
              </w:rPr>
            </w:pPr>
          </w:p>
        </w:tc>
      </w:tr>
      <w:tr w:rsidR="00E4441B" w14:paraId="65606862" w14:textId="77777777" w:rsidTr="004E36EA">
        <w:trPr>
          <w:trHeight w:val="367"/>
        </w:trPr>
        <w:tc>
          <w:tcPr>
            <w:tcW w:w="2552" w:type="dxa"/>
            <w:shd w:val="clear" w:color="auto" w:fill="B7ADA5"/>
            <w:hideMark/>
          </w:tcPr>
          <w:p w14:paraId="6DD501EC"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378" w:type="dxa"/>
            <w:shd w:val="clear" w:color="auto" w:fill="B7ADA5"/>
          </w:tcPr>
          <w:p w14:paraId="1FB7B325"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43F1EE4B" w14:textId="77777777" w:rsidTr="004E36EA">
        <w:trPr>
          <w:trHeight w:val="350"/>
        </w:trPr>
        <w:tc>
          <w:tcPr>
            <w:tcW w:w="2552" w:type="dxa"/>
            <w:shd w:val="clear" w:color="auto" w:fill="B7ADA5"/>
          </w:tcPr>
          <w:p w14:paraId="3E915E8E" w14:textId="77777777" w:rsidR="004E36EA" w:rsidRDefault="00000000">
            <w:pPr>
              <w:rPr>
                <w:rFonts w:asciiTheme="minorHAnsi" w:hAnsiTheme="minorHAnsi" w:cstheme="minorHAnsi"/>
                <w:lang w:val="en-GB" w:eastAsia="ja-JP"/>
              </w:rPr>
            </w:pPr>
            <w:r w:rsidRPr="004E36EA">
              <w:rPr>
                <w:rFonts w:asciiTheme="minorHAnsi" w:hAnsiTheme="minorHAnsi" w:cstheme="minorHAnsi"/>
                <w:sz w:val="22"/>
                <w:szCs w:val="22"/>
                <w:lang w:val="en-GB" w:eastAsia="ja-JP"/>
              </w:rPr>
              <w:t>First name, last name in block letters</w:t>
            </w:r>
          </w:p>
        </w:tc>
        <w:tc>
          <w:tcPr>
            <w:tcW w:w="6378" w:type="dxa"/>
            <w:shd w:val="clear" w:color="auto" w:fill="B7ADA5"/>
          </w:tcPr>
          <w:p w14:paraId="69E53717" w14:textId="77777777" w:rsidR="004E36EA" w:rsidRDefault="004E36EA">
            <w:pPr>
              <w:pBdr>
                <w:bottom w:val="single" w:sz="6" w:space="1" w:color="auto"/>
              </w:pBdr>
              <w:rPr>
                <w:rFonts w:asciiTheme="minorHAnsi" w:hAnsiTheme="minorHAnsi" w:cstheme="minorHAnsi"/>
                <w:lang w:val="en-GB" w:eastAsia="ja-JP"/>
              </w:rPr>
            </w:pPr>
          </w:p>
          <w:p w14:paraId="197F4E77" w14:textId="77777777" w:rsidR="004E36EA" w:rsidRDefault="004E36EA">
            <w:pPr>
              <w:rPr>
                <w:rFonts w:asciiTheme="minorHAnsi" w:hAnsiTheme="minorHAnsi" w:cstheme="minorHAnsi"/>
                <w:lang w:val="en-GB" w:eastAsia="ja-JP"/>
              </w:rPr>
            </w:pPr>
          </w:p>
        </w:tc>
      </w:tr>
    </w:tbl>
    <w:p w14:paraId="334F7C87" w14:textId="77777777" w:rsidR="00356432" w:rsidRDefault="00000000" w:rsidP="00356432">
      <w:pPr>
        <w:rPr>
          <w:rFonts w:cstheme="minorHAnsi"/>
          <w:sz w:val="20"/>
          <w:szCs w:val="20"/>
          <w:lang w:val="en-GB" w:eastAsia="ja-JP"/>
        </w:rPr>
      </w:pPr>
      <w:r>
        <w:rPr>
          <w:rFonts w:cstheme="minorHAnsi"/>
          <w:sz w:val="20"/>
          <w:szCs w:val="20"/>
          <w:lang w:val="en-GB" w:eastAsia="ja-JP"/>
        </w:rPr>
        <w:br w:type="page"/>
      </w:r>
    </w:p>
    <w:p w14:paraId="0B691340" w14:textId="5D8ED837" w:rsidR="00356432" w:rsidRPr="004A556E" w:rsidRDefault="00000000" w:rsidP="00356432">
      <w:pPr>
        <w:rPr>
          <w:rFonts w:eastAsia="MS Mincho" w:cstheme="minorHAnsi"/>
          <w:b/>
          <w:sz w:val="28"/>
          <w:lang w:val="en-GB" w:eastAsia="ja-JP"/>
        </w:rPr>
      </w:pPr>
      <w:r w:rsidRPr="004A556E">
        <w:rPr>
          <w:rFonts w:cstheme="minorHAnsi"/>
          <w:b/>
          <w:lang w:val="en-GB" w:eastAsia="ja-JP"/>
        </w:rPr>
        <w:lastRenderedPageBreak/>
        <w:t>Appendix 01 to</w:t>
      </w:r>
      <w:r w:rsidRPr="004A556E">
        <w:rPr>
          <w:rFonts w:eastAsia="MS Mincho" w:cstheme="minorHAnsi"/>
          <w:b/>
          <w:sz w:val="28"/>
          <w:lang w:val="en-GB" w:eastAsia="ja-JP"/>
        </w:rPr>
        <w:t xml:space="preserve"> </w:t>
      </w:r>
      <w:r w:rsidRPr="004A556E">
        <w:rPr>
          <w:rFonts w:eastAsia="MS Mincho" w:cstheme="minorHAnsi"/>
          <w:b/>
          <w:color w:val="4472C4" w:themeColor="accent1"/>
          <w:lang w:val="en-GB" w:eastAsia="ja-JP"/>
        </w:rPr>
        <w:t>QA-</w:t>
      </w:r>
      <w:r w:rsidR="00C77E0E">
        <w:rPr>
          <w:rFonts w:eastAsia="MS Mincho" w:cstheme="minorHAnsi"/>
          <w:b/>
          <w:color w:val="4472C4" w:themeColor="accent1"/>
          <w:lang w:val="en-GB" w:eastAsia="ja-JP"/>
        </w:rPr>
        <w:t>YYYY</w:t>
      </w:r>
      <w:r w:rsidRPr="004A556E">
        <w:rPr>
          <w:rFonts w:eastAsia="MS Mincho" w:cstheme="minorHAnsi"/>
          <w:b/>
          <w:color w:val="4472C4" w:themeColor="accent1"/>
          <w:lang w:val="en-GB" w:eastAsia="ja-JP"/>
        </w:rPr>
        <w:t>-000</w:t>
      </w:r>
      <w:r w:rsidRPr="004A556E">
        <w:rPr>
          <w:rFonts w:eastAsia="MS Mincho" w:cstheme="minorHAnsi"/>
          <w:b/>
          <w:lang w:val="en-GB" w:eastAsia="ja-JP"/>
        </w:rPr>
        <w:t xml:space="preserve">: List of </w:t>
      </w:r>
      <w:r w:rsidR="00C77E0E">
        <w:rPr>
          <w:rFonts w:eastAsia="MS Mincho" w:cstheme="minorHAnsi"/>
          <w:b/>
          <w:lang w:val="en-GB" w:eastAsia="ja-JP"/>
        </w:rPr>
        <w:t xml:space="preserve">contractually agreed </w:t>
      </w:r>
      <w:r w:rsidR="009025B6">
        <w:rPr>
          <w:rFonts w:eastAsia="MS Mincho" w:cstheme="minorHAnsi"/>
          <w:b/>
          <w:lang w:val="en-GB" w:eastAsia="ja-JP"/>
        </w:rPr>
        <w:t>products/</w:t>
      </w:r>
      <w:proofErr w:type="gramStart"/>
      <w:r w:rsidR="009025B6">
        <w:rPr>
          <w:rFonts w:eastAsia="MS Mincho" w:cstheme="minorHAnsi"/>
          <w:b/>
          <w:lang w:val="en-GB" w:eastAsia="ja-JP"/>
        </w:rPr>
        <w:t>services</w:t>
      </w:r>
      <w:proofErr w:type="gramEnd"/>
    </w:p>
    <w:p w14:paraId="5914274F" w14:textId="77777777" w:rsidR="00356432" w:rsidRDefault="00356432" w:rsidP="00356432">
      <w:pPr>
        <w:rPr>
          <w:rFonts w:eastAsia="MS Mincho" w:cstheme="minorHAnsi"/>
          <w:b/>
          <w:sz w:val="20"/>
          <w:szCs w:val="20"/>
          <w:lang w:val="en-GB" w:eastAsia="ja-JP"/>
        </w:rPr>
      </w:pPr>
    </w:p>
    <w:p w14:paraId="7534F037" w14:textId="6F8E5893" w:rsidR="00356432" w:rsidRPr="004A556E" w:rsidRDefault="00000000" w:rsidP="00356432">
      <w:pPr>
        <w:rPr>
          <w:rFonts w:eastAsia="MS Mincho" w:cstheme="minorHAnsi"/>
          <w:b/>
          <w:lang w:val="en-GB" w:eastAsia="ja-JP"/>
        </w:rPr>
      </w:pPr>
      <w:del w:id="140" w:author="Andrii Kuznietsov" w:date="2023-02-01T10:27:00Z">
        <w:r w:rsidRPr="004A556E" w:rsidDel="002C1F89">
          <w:rPr>
            <w:rFonts w:eastAsia="MS Mincho" w:cstheme="minorHAnsi"/>
            <w:i/>
            <w:color w:val="4F81BD"/>
            <w:lang w:val="en-GB" w:eastAsia="ja-JP"/>
          </w:rPr>
          <w:delText>&lt;</w:delText>
        </w:r>
      </w:del>
      <w:ins w:id="141" w:author="Andrii Kuznietsov" w:date="2023-02-01T10:33:00Z">
        <w:r w:rsidR="00341D91">
          <w:rPr>
            <w:rFonts w:eastAsia="MS Mincho" w:cstheme="minorHAnsi"/>
            <w:i/>
            <w:color w:val="4F81BD"/>
            <w:lang w:val="en-GB" w:eastAsia="ja-JP"/>
          </w:rPr>
          <w:t>(</w:t>
        </w:r>
      </w:ins>
      <w:del w:id="142" w:author="Andrii Kuznietsov" w:date="2023-02-01T10:27:00Z">
        <w:r w:rsidRPr="004A556E" w:rsidDel="002C1F89">
          <w:rPr>
            <w:rFonts w:eastAsia="MS Mincho" w:cstheme="minorHAnsi"/>
            <w:i/>
            <w:color w:val="4F81BD"/>
            <w:lang w:val="en-GB" w:eastAsia="ja-JP"/>
          </w:rPr>
          <w:delText>&lt;</w:delText>
        </w:r>
      </w:del>
      <w:r w:rsidRPr="004A556E">
        <w:rPr>
          <w:rFonts w:eastAsia="MS Mincho" w:cstheme="minorHAnsi"/>
          <w:i/>
          <w:color w:val="4F81BD"/>
          <w:lang w:val="en-GB" w:eastAsia="ja-JP"/>
        </w:rPr>
        <w:t>please delete not applicable sections</w:t>
      </w:r>
      <w:del w:id="143" w:author="Andrii Kuznietsov" w:date="2023-02-01T10:33:00Z">
        <w:r w:rsidRPr="004A556E" w:rsidDel="00341D91">
          <w:rPr>
            <w:rFonts w:eastAsia="MS Mincho" w:cstheme="minorHAnsi"/>
            <w:i/>
            <w:color w:val="4F81BD"/>
            <w:lang w:val="en-GB" w:eastAsia="ja-JP"/>
          </w:rPr>
          <w:delText xml:space="preserve"> </w:delText>
        </w:r>
      </w:del>
      <w:del w:id="144" w:author="Andrii Kuznietsov" w:date="2023-02-01T10:27:00Z">
        <w:r w:rsidRPr="004A556E" w:rsidDel="002C1F89">
          <w:rPr>
            <w:rFonts w:eastAsia="MS Mincho" w:cstheme="minorHAnsi"/>
            <w:i/>
            <w:color w:val="4F81BD"/>
            <w:lang w:val="en-GB" w:eastAsia="ja-JP"/>
          </w:rPr>
          <w:delText>&gt;&gt;</w:delText>
        </w:r>
      </w:del>
      <w:ins w:id="145" w:author="Andrii Kuznietsov" w:date="2023-02-01T10:33:00Z">
        <w:r w:rsidR="00341D91">
          <w:rPr>
            <w:rFonts w:eastAsia="MS Mincho" w:cstheme="minorHAnsi"/>
            <w:i/>
            <w:color w:val="4F81BD"/>
            <w:lang w:val="en-GB" w:eastAsia="ja-JP"/>
          </w:rPr>
          <w:t>)</w:t>
        </w:r>
      </w:ins>
    </w:p>
    <w:p w14:paraId="0AF06B1D" w14:textId="1E84C728"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46"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47"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del w:id="148" w:author="Andrii Kuznietsov" w:date="2023-02-01T10:33:00Z">
        <w:r w:rsidRPr="004A556E" w:rsidDel="00341D91">
          <w:rPr>
            <w:rFonts w:cstheme="minorHAnsi"/>
            <w:i/>
            <w:color w:val="4F81BD"/>
            <w:lang w:val="en-GB" w:eastAsia="ja-JP"/>
          </w:rPr>
          <w:delText>“</w:delText>
        </w:r>
      </w:del>
      <w:del w:id="149" w:author="Andrii Kuznietsov" w:date="2023-02-01T10:27:00Z">
        <w:r w:rsidRPr="004A556E" w:rsidDel="002C1F89">
          <w:rPr>
            <w:rFonts w:cstheme="minorHAnsi"/>
            <w:i/>
            <w:color w:val="4F81BD"/>
            <w:lang w:val="en-GB" w:eastAsia="ja-JP"/>
          </w:rPr>
          <w:delText>&lt;&lt;</w:delText>
        </w:r>
      </w:del>
      <w:ins w:id="150" w:author="Andrii Kuznietsov" w:date="2023-02-01T10:33:00Z">
        <w:r w:rsidR="00341D91">
          <w:rPr>
            <w:rFonts w:cstheme="minorHAnsi"/>
            <w:i/>
            <w:color w:val="4F81BD"/>
            <w:lang w:val="en-GB" w:eastAsia="ja-JP"/>
          </w:rPr>
          <w:t>“</w:t>
        </w:r>
      </w:ins>
      <w:r w:rsidRPr="004A556E">
        <w:rPr>
          <w:rFonts w:cstheme="minorHAnsi"/>
          <w:i/>
          <w:color w:val="4F81BD"/>
          <w:lang w:val="en-GB" w:eastAsia="ja-JP"/>
        </w:rPr>
        <w:t>Short name</w:t>
      </w:r>
      <w:del w:id="151" w:author="Andrii Kuznietsov" w:date="2023-02-01T10:27:00Z">
        <w:r w:rsidRPr="004A556E" w:rsidDel="002C1F89">
          <w:rPr>
            <w:rFonts w:cstheme="minorHAnsi"/>
            <w:i/>
            <w:color w:val="4F81BD"/>
            <w:lang w:val="en-GB" w:eastAsia="ja-JP"/>
          </w:rPr>
          <w:delText>&gt;</w:delText>
        </w:r>
      </w:del>
      <w:ins w:id="152" w:author="Andrii Kuznietsov" w:date="2023-02-01T10:33:00Z">
        <w:r w:rsidR="00341D91">
          <w:rPr>
            <w:rFonts w:cstheme="minorHAnsi"/>
            <w:i/>
            <w:color w:val="4F81BD"/>
            <w:lang w:val="en-GB" w:eastAsia="ja-JP"/>
          </w:rPr>
          <w:t xml:space="preserve">” </w:t>
        </w:r>
      </w:ins>
      <w:del w:id="153" w:author="Andrii Kuznietsov" w:date="2023-02-01T10:27:00Z">
        <w:r w:rsidRPr="004A556E" w:rsidDel="002C1F89">
          <w:rPr>
            <w:rFonts w:cstheme="minorHAnsi"/>
            <w:i/>
            <w:color w:val="4F81BD"/>
            <w:lang w:val="en-GB" w:eastAsia="ja-JP"/>
          </w:rPr>
          <w:delText>&gt;</w:delText>
        </w:r>
      </w:del>
      <w:del w:id="154" w:author="Andrii Kuznietsov" w:date="2023-02-01T10:33:00Z">
        <w:r w:rsidRPr="004A556E" w:rsidDel="00341D91">
          <w:rPr>
            <w:rFonts w:cstheme="minorHAnsi"/>
            <w:i/>
            <w:color w:val="4F81BD"/>
            <w:lang w:val="en-GB" w:eastAsia="ja-JP"/>
          </w:rPr>
          <w:delText xml:space="preserve">” </w:delText>
        </w:r>
      </w:del>
      <w:r w:rsidRPr="004A556E">
        <w:rPr>
          <w:rFonts w:cstheme="minorHAnsi"/>
          <w:i/>
          <w:color w:val="4F81BD"/>
          <w:lang w:val="en-GB" w:eastAsia="ja-JP"/>
        </w:rPr>
        <w:t xml:space="preserve">(Address, Town, Country) </w:t>
      </w:r>
      <w:r w:rsidRPr="004A556E">
        <w:rPr>
          <w:rFonts w:cstheme="minorHAnsi"/>
          <w:lang w:val="en-GB"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4A556E" w:rsidRDefault="00C77E0E">
            <w:pPr>
              <w:jc w:val="center"/>
              <w:rPr>
                <w:rFonts w:cstheme="minorHAnsi"/>
                <w:b/>
                <w:lang w:val="en-GB"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Contractual products</w:t>
            </w:r>
          </w:p>
        </w:tc>
      </w:tr>
      <w:tr w:rsidR="00E4441B"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Default="00931F1B">
            <w:pPr>
              <w:jc w:val="center"/>
              <w:rPr>
                <w:rFonts w:asciiTheme="minorHAnsi" w:hAnsiTheme="minorHAnsi" w:cstheme="minorHAnsi"/>
                <w:b/>
                <w:lang w:val="en-GB" w:eastAsia="ja-JP"/>
              </w:rPr>
            </w:pPr>
            <w:r>
              <w:rPr>
                <w:rFonts w:asciiTheme="minorHAnsi" w:hAnsiTheme="minorHAnsi" w:cstheme="minorHAnsi"/>
                <w:b/>
                <w:lang w:val="en-GB" w:eastAsia="ja-JP"/>
              </w:rPr>
              <w:t>«</w:t>
            </w:r>
            <w:proofErr w:type="gramStart"/>
            <w:r>
              <w:rPr>
                <w:rFonts w:asciiTheme="minorHAnsi" w:hAnsiTheme="minorHAnsi" w:cstheme="minorHAnsi"/>
                <w:b/>
                <w:lang w:val="en-GB" w:eastAsia="ja-JP"/>
              </w:rPr>
              <w:t>CUSTOMER“ item</w:t>
            </w:r>
            <w:proofErr w:type="gramEnd"/>
            <w:r>
              <w:rPr>
                <w:rFonts w:asciiTheme="minorHAnsi" w:hAnsiTheme="minorHAnsi" w:cstheme="minorHAnsi"/>
                <w:b/>
                <w:lang w:val="en-GB" w:eastAsia="ja-JP"/>
              </w:rPr>
              <w:t xml:space="preserve">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29279345" w:rsidR="00C77E0E" w:rsidRPr="004A556E" w:rsidRDefault="00000000">
            <w:pPr>
              <w:jc w:val="center"/>
              <w:rPr>
                <w:rFonts w:cstheme="minorHAnsi"/>
                <w:b/>
                <w:lang w:val="en-GB" w:eastAsia="ja-JP"/>
              </w:rPr>
            </w:pPr>
            <w:del w:id="155" w:author="Andrii Kuznietsov" w:date="2023-02-01T10:27:00Z">
              <w:r w:rsidRPr="00153F86" w:rsidDel="002C1F89">
                <w:rPr>
                  <w:rFonts w:asciiTheme="majorHAnsi" w:hAnsiTheme="majorHAnsi" w:cstheme="majorHAnsi"/>
                  <w:i/>
                  <w:color w:val="4F81BD"/>
                  <w:lang w:val="en-GB" w:eastAsia="ja-JP"/>
                </w:rPr>
                <w:delText>&lt;</w:delText>
              </w:r>
            </w:del>
            <w:ins w:id="156" w:author="Andrii Kuznietsov" w:date="2023-02-01T10:34:00Z">
              <w:r w:rsidR="00341D91">
                <w:rPr>
                  <w:rFonts w:asciiTheme="majorHAnsi" w:hAnsiTheme="majorHAnsi" w:cstheme="majorHAnsi"/>
                  <w:i/>
                  <w:color w:val="4F81BD"/>
                  <w:lang w:val="en-GB" w:eastAsia="ja-JP"/>
                </w:rPr>
                <w:t>“</w:t>
              </w:r>
            </w:ins>
            <w:del w:id="157" w:author="Andrii Kuznietsov" w:date="2023-02-01T10:27:00Z">
              <w:r w:rsidRPr="00153F86" w:rsidDel="002C1F89">
                <w:rPr>
                  <w:rFonts w:asciiTheme="majorHAnsi" w:hAnsiTheme="majorHAnsi" w:cstheme="majorHAnsi"/>
                  <w:i/>
                  <w:color w:val="4F81BD"/>
                  <w:lang w:val="en-GB" w:eastAsia="ja-JP"/>
                </w:rPr>
                <w:delText>&lt;</w:delText>
              </w:r>
            </w:del>
            <w:r w:rsidRPr="00153F86">
              <w:rPr>
                <w:rFonts w:asciiTheme="majorHAnsi" w:hAnsiTheme="majorHAnsi" w:cstheme="majorHAnsi"/>
                <w:i/>
                <w:color w:val="4F81BD"/>
                <w:lang w:val="en-GB" w:eastAsia="ja-JP"/>
              </w:rPr>
              <w:t>Short name</w:t>
            </w:r>
            <w:del w:id="158" w:author="Andrii Kuznietsov" w:date="2023-02-01T10:27:00Z">
              <w:r w:rsidRPr="00153F86" w:rsidDel="002C1F89">
                <w:rPr>
                  <w:rFonts w:asciiTheme="majorHAnsi" w:hAnsiTheme="majorHAnsi" w:cstheme="majorHAnsi"/>
                  <w:i/>
                  <w:color w:val="4F81BD"/>
                  <w:lang w:val="en-GB" w:eastAsia="ja-JP"/>
                </w:rPr>
                <w:delText>&gt;</w:delText>
              </w:r>
            </w:del>
            <w:ins w:id="159" w:author="Andrii Kuznietsov" w:date="2023-02-01T10:34:00Z">
              <w:r w:rsidR="00341D91">
                <w:rPr>
                  <w:rFonts w:asciiTheme="majorHAnsi" w:hAnsiTheme="majorHAnsi" w:cstheme="majorHAnsi"/>
                  <w:i/>
                  <w:color w:val="4F81BD"/>
                  <w:lang w:val="en-GB" w:eastAsia="ja-JP"/>
                </w:rPr>
                <w:t xml:space="preserve">“ </w:t>
              </w:r>
            </w:ins>
            <w:del w:id="160" w:author="Andrii Kuznietsov" w:date="2023-02-01T10:27:00Z">
              <w:r w:rsidRPr="00153F86" w:rsidDel="002C1F89">
                <w:rPr>
                  <w:rFonts w:asciiTheme="majorHAnsi" w:hAnsiTheme="majorHAnsi" w:cstheme="majorHAnsi"/>
                  <w:i/>
                  <w:color w:val="4F81BD"/>
                  <w:lang w:val="en-GB" w:eastAsia="ja-JP"/>
                </w:rPr>
                <w:delText>&gt;</w:delText>
              </w:r>
            </w:del>
            <w:del w:id="161" w:author="Andrii Kuznietsov" w:date="2023-02-01T10:34:00Z">
              <w:r w:rsidRPr="00C77E0E" w:rsidDel="00341D91">
                <w:rPr>
                  <w:rFonts w:cstheme="minorHAnsi"/>
                  <w:b/>
                  <w:lang w:val="en-GB" w:eastAsia="ja-JP"/>
                </w:rPr>
                <w:delText xml:space="preserve"> </w:delText>
              </w:r>
            </w:del>
            <w:r w:rsidRPr="00C77E0E">
              <w:rPr>
                <w:rFonts w:cstheme="minorHAnsi"/>
                <w:b/>
                <w:lang w:val="en-GB" w:eastAsia="ja-JP"/>
              </w:rPr>
              <w:t>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Units</w:t>
            </w:r>
          </w:p>
        </w:tc>
      </w:tr>
      <w:tr w:rsidR="00E4441B"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Default="00C77E0E">
            <w:pPr>
              <w:jc w:val="center"/>
              <w:rPr>
                <w:rFonts w:asciiTheme="minorHAnsi" w:hAnsiTheme="minorHAnsi" w:cstheme="minorHAnsi"/>
                <w:sz w:val="24"/>
                <w:lang w:val="en-GB" w:eastAsia="ja-JP"/>
              </w:rPr>
            </w:pPr>
          </w:p>
        </w:tc>
      </w:tr>
      <w:tr w:rsidR="00E4441B"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Default="00C77E0E">
            <w:pPr>
              <w:jc w:val="center"/>
              <w:rPr>
                <w:rFonts w:asciiTheme="minorHAnsi" w:hAnsiTheme="minorHAnsi" w:cstheme="minorHAnsi"/>
                <w:sz w:val="24"/>
                <w:lang w:val="en-GB" w:eastAsia="ja-JP"/>
              </w:rPr>
            </w:pPr>
          </w:p>
        </w:tc>
      </w:tr>
    </w:tbl>
    <w:p w14:paraId="5DBAB033" w14:textId="77777777" w:rsidR="00356432" w:rsidRDefault="00356432" w:rsidP="00356432">
      <w:pPr>
        <w:rPr>
          <w:rFonts w:eastAsia="MS Mincho" w:cstheme="minorHAnsi"/>
          <w:b/>
          <w:sz w:val="20"/>
          <w:szCs w:val="20"/>
          <w:lang w:val="en-GB" w:eastAsia="ja-JP"/>
        </w:rPr>
      </w:pPr>
    </w:p>
    <w:p w14:paraId="5E0674A9"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38B652F5" w14:textId="77777777" w:rsidR="00356432" w:rsidRPr="004A556E" w:rsidRDefault="00356432" w:rsidP="00356432">
      <w:pPr>
        <w:rPr>
          <w:rFonts w:eastAsia="MS Mincho" w:cstheme="minorHAnsi"/>
          <w:b/>
          <w:lang w:val="en-GB" w:eastAsia="ja-JP"/>
        </w:rPr>
      </w:pPr>
    </w:p>
    <w:p w14:paraId="4599597F" w14:textId="3AC46263"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2"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3"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64"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65" w:author="Andrii Kuznietsov" w:date="2023-02-01T10:27:00Z">
        <w:r w:rsidRPr="004A556E" w:rsidDel="002C1F89">
          <w:rPr>
            <w:rFonts w:cstheme="minorHAnsi"/>
            <w:i/>
            <w:color w:val="4F81BD"/>
            <w:lang w:val="en-GB" w:eastAsia="ja-JP"/>
          </w:rPr>
          <w:delText>&gt;</w:delText>
        </w:r>
      </w:del>
      <w:ins w:id="166" w:author="Andrii Kuznietsov" w:date="2023-02-01T10:27:00Z">
        <w:r w:rsidR="002C1F89">
          <w:rPr>
            <w:rFonts w:cstheme="minorHAnsi"/>
            <w:i/>
            <w:color w:val="4F81BD"/>
            <w:lang w:val="en-GB" w:eastAsia="ja-JP"/>
          </w:rPr>
          <w:t xml:space="preserve"> </w:t>
        </w:r>
      </w:ins>
      <w:del w:id="167" w:author="Andrii Kuznietsov" w:date="2023-02-01T10:27:00Z">
        <w:r w:rsidRPr="004A556E" w:rsidDel="002C1F89">
          <w:rPr>
            <w:rFonts w:cstheme="minorHAnsi"/>
            <w:i/>
            <w:color w:val="4F81BD"/>
            <w:lang w:val="en-GB" w:eastAsia="ja-JP"/>
          </w:rPr>
          <w:delTex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Services</w:t>
            </w:r>
          </w:p>
        </w:tc>
      </w:tr>
      <w:tr w:rsidR="00E4441B"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Default="00000000">
            <w:pPr>
              <w:jc w:val="center"/>
              <w:rPr>
                <w:rFonts w:asciiTheme="minorHAnsi" w:hAnsiTheme="minorHAnsi" w:cstheme="minorHAnsi"/>
                <w:b/>
                <w:lang w:val="en-GB" w:eastAsia="ja-JP"/>
              </w:rPr>
            </w:pPr>
            <w:r>
              <w:rPr>
                <w:rFonts w:asciiTheme="minorHAnsi" w:hAnsiTheme="minorHAnsi" w:cstheme="minorHAnsi"/>
                <w:b/>
                <w:lang w:val="en-GB"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Scope of service</w:t>
            </w:r>
          </w:p>
        </w:tc>
      </w:tr>
      <w:tr w:rsidR="00E4441B"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Default="00356432">
            <w:pPr>
              <w:rPr>
                <w:rFonts w:asciiTheme="minorHAnsi" w:hAnsiTheme="minorHAnsi" w:cstheme="minorHAnsi"/>
                <w:sz w:val="24"/>
                <w:lang w:val="en-GB" w:eastAsia="ja-JP"/>
              </w:rPr>
            </w:pPr>
          </w:p>
        </w:tc>
      </w:tr>
      <w:tr w:rsidR="00E4441B"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Default="00356432">
            <w:pPr>
              <w:rPr>
                <w:rFonts w:asciiTheme="minorHAnsi" w:hAnsiTheme="minorHAnsi" w:cstheme="minorHAnsi"/>
                <w:sz w:val="24"/>
                <w:lang w:val="en-GB" w:eastAsia="ja-JP"/>
              </w:rPr>
            </w:pPr>
          </w:p>
        </w:tc>
      </w:tr>
    </w:tbl>
    <w:p w14:paraId="328549B7" w14:textId="77777777" w:rsidR="00356432" w:rsidRDefault="00356432" w:rsidP="00356432">
      <w:pPr>
        <w:rPr>
          <w:rFonts w:eastAsia="MS Mincho" w:cstheme="minorHAnsi"/>
          <w:b/>
          <w:sz w:val="24"/>
          <w:szCs w:val="20"/>
          <w:lang w:val="en-GB" w:eastAsia="ja-JP"/>
        </w:rPr>
      </w:pPr>
    </w:p>
    <w:p w14:paraId="3E69C1A7"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7A370B24" w14:textId="37970E86" w:rsidR="00356432" w:rsidRDefault="00931F1B" w:rsidP="00356432">
      <w:pPr>
        <w:spacing w:before="120"/>
        <w:rPr>
          <w:rFonts w:cstheme="minorHAnsi"/>
          <w:i/>
          <w:color w:val="4F81BD"/>
          <w:sz w:val="20"/>
          <w:szCs w:val="20"/>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8"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9"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70"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71" w:author="Andrii Kuznietsov" w:date="2023-02-01T10:27:00Z">
        <w:r w:rsidRPr="004A556E" w:rsidDel="002C1F89">
          <w:rPr>
            <w:rFonts w:cstheme="minorHAnsi"/>
            <w:i/>
            <w:color w:val="4F81BD"/>
            <w:lang w:val="en-GB" w:eastAsia="ja-JP"/>
          </w:rPr>
          <w:delText>&gt;&gt;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tests</w:t>
      </w:r>
      <w:r>
        <w:rPr>
          <w:rFonts w:cstheme="minorHAnsi"/>
          <w:sz w:val="20"/>
          <w:szCs w:val="20"/>
          <w:lang w:val="en-GB" w:eastAsia="ja-JP"/>
        </w:rPr>
        <w:t>:</w:t>
      </w:r>
    </w:p>
    <w:tbl>
      <w:tblPr>
        <w:tblStyle w:val="Tabellenraster3"/>
        <w:tblW w:w="0" w:type="auto"/>
        <w:tblLook w:val="04A0" w:firstRow="1" w:lastRow="0" w:firstColumn="1" w:lastColumn="0" w:noHBand="0" w:noVBand="1"/>
      </w:tblPr>
      <w:tblGrid>
        <w:gridCol w:w="3676"/>
        <w:gridCol w:w="5386"/>
      </w:tblGrid>
      <w:tr w:rsidR="00E4441B"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 laboratories / Scope of service</w:t>
            </w:r>
          </w:p>
        </w:tc>
      </w:tr>
      <w:tr w:rsidR="00E4441B"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Specification / Method (</w:t>
            </w:r>
            <w:proofErr w:type="gramStart"/>
            <w:r w:rsidRPr="004A556E">
              <w:rPr>
                <w:rFonts w:asciiTheme="minorHAnsi" w:hAnsiTheme="minorHAnsi" w:cstheme="minorHAnsi"/>
                <w:b/>
                <w:sz w:val="22"/>
                <w:szCs w:val="22"/>
                <w:lang w:val="en-GB" w:eastAsia="ja-JP"/>
              </w:rPr>
              <w:t>e.g.</w:t>
            </w:r>
            <w:proofErr w:type="gramEnd"/>
            <w:r w:rsidRPr="004A556E">
              <w:rPr>
                <w:rFonts w:asciiTheme="minorHAnsi" w:hAnsiTheme="minorHAnsi" w:cstheme="minorHAnsi"/>
                <w:b/>
                <w:sz w:val="22"/>
                <w:szCs w:val="22"/>
                <w:lang w:val="en-GB" w:eastAsia="ja-JP"/>
              </w:rPr>
              <w:t xml:space="preserve"> </w:t>
            </w:r>
            <w:r w:rsidR="00942156" w:rsidRPr="004A556E">
              <w:rPr>
                <w:rFonts w:asciiTheme="minorHAnsi" w:hAnsiTheme="minorHAnsi" w:cstheme="minorHAnsi"/>
                <w:b/>
                <w:sz w:val="22"/>
                <w:szCs w:val="22"/>
                <w:lang w:val="en-GB" w:eastAsia="ja-JP"/>
              </w:rPr>
              <w:t>Pharmacopeial</w:t>
            </w:r>
            <w:r w:rsidRPr="004A556E">
              <w:rPr>
                <w:rFonts w:asciiTheme="minorHAnsi" w:hAnsiTheme="minorHAnsi" w:cstheme="minorHAnsi"/>
                <w:b/>
                <w:sz w:val="22"/>
                <w:szCs w:val="22"/>
                <w:lang w:val="en-GB" w:eastAsia="ja-JP"/>
              </w:rPr>
              <w:t xml:space="preserve"> monograph, reference to documents if possible)</w:t>
            </w:r>
          </w:p>
        </w:tc>
      </w:tr>
      <w:tr w:rsidR="00E4441B"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Default="00356432">
            <w:pPr>
              <w:rPr>
                <w:rFonts w:asciiTheme="minorHAnsi" w:hAnsiTheme="minorHAnsi" w:cstheme="minorHAnsi"/>
                <w:sz w:val="24"/>
                <w:lang w:val="en-GB" w:eastAsia="ja-JP"/>
              </w:rPr>
            </w:pPr>
          </w:p>
        </w:tc>
      </w:tr>
      <w:tr w:rsidR="00E4441B"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Default="00356432">
            <w:pPr>
              <w:rPr>
                <w:rFonts w:asciiTheme="minorHAnsi" w:hAnsiTheme="minorHAnsi" w:cstheme="minorHAnsi"/>
                <w:sz w:val="24"/>
                <w:lang w:val="en-GB" w:eastAsia="ja-JP"/>
              </w:rPr>
            </w:pPr>
          </w:p>
        </w:tc>
      </w:tr>
      <w:tr w:rsidR="00E4441B"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Default="00356432">
            <w:pPr>
              <w:rPr>
                <w:rFonts w:asciiTheme="minorHAnsi" w:hAnsiTheme="minorHAnsi" w:cstheme="minorHAnsi"/>
                <w:sz w:val="24"/>
                <w:lang w:val="en-GB" w:eastAsia="ja-JP"/>
              </w:rPr>
            </w:pPr>
          </w:p>
        </w:tc>
      </w:tr>
    </w:tbl>
    <w:p w14:paraId="6E3473F7" w14:textId="77777777" w:rsidR="00356432" w:rsidRDefault="00356432" w:rsidP="00356432">
      <w:pPr>
        <w:rPr>
          <w:rFonts w:eastAsia="MS Mincho" w:cstheme="minorHAnsi"/>
          <w:sz w:val="20"/>
          <w:szCs w:val="20"/>
          <w:lang w:val="en-GB" w:eastAsia="ja-JP"/>
        </w:rPr>
      </w:pPr>
    </w:p>
    <w:p w14:paraId="6D51C17D" w14:textId="77777777" w:rsidR="00356432" w:rsidRDefault="00000000" w:rsidP="00356432">
      <w:pPr>
        <w:spacing w:after="160" w:line="256" w:lineRule="auto"/>
        <w:rPr>
          <w:rFonts w:eastAsia="MS Mincho" w:cstheme="minorHAnsi"/>
          <w:b/>
          <w:sz w:val="24"/>
          <w:szCs w:val="20"/>
          <w:lang w:val="en-GB" w:eastAsia="ja-JP"/>
        </w:rPr>
      </w:pPr>
      <w:r>
        <w:rPr>
          <w:rFonts w:eastAsia="MS Mincho" w:cstheme="minorHAnsi"/>
          <w:b/>
          <w:sz w:val="24"/>
          <w:szCs w:val="20"/>
          <w:lang w:val="en-GB" w:eastAsia="ja-JP"/>
        </w:rPr>
        <w:br w:type="page"/>
      </w:r>
    </w:p>
    <w:p w14:paraId="7478D4DD" w14:textId="6695DD35" w:rsidR="00356432" w:rsidRPr="004A556E" w:rsidRDefault="00000000" w:rsidP="00356432">
      <w:pPr>
        <w:rPr>
          <w:rFonts w:eastAsia="MS Mincho" w:cstheme="minorHAnsi"/>
          <w:b/>
          <w:lang w:val="en-GB" w:eastAsia="ja-JP"/>
        </w:rPr>
      </w:pPr>
      <w:r w:rsidRPr="004A556E">
        <w:rPr>
          <w:rFonts w:cstheme="minorHAnsi"/>
          <w:b/>
          <w:lang w:val="en-GB" w:eastAsia="ja-JP"/>
        </w:rPr>
        <w:lastRenderedPageBreak/>
        <w:t xml:space="preserve">Appendix 02 to </w:t>
      </w:r>
      <w:r w:rsidRPr="004A556E">
        <w:rPr>
          <w:rFonts w:eastAsia="MS Mincho" w:cstheme="minorHAnsi"/>
          <w:b/>
          <w:lang w:val="en-GB" w:eastAsia="ja-JP"/>
        </w:rPr>
        <w:t>QA-</w:t>
      </w:r>
      <w:r w:rsidR="00C77E0E">
        <w:rPr>
          <w:rFonts w:eastAsia="MS Mincho" w:cstheme="minorHAnsi"/>
          <w:b/>
          <w:lang w:val="en-GB" w:eastAsia="ja-JP"/>
        </w:rPr>
        <w:t>YYYY</w:t>
      </w:r>
      <w:r w:rsidRPr="004A556E">
        <w:rPr>
          <w:rFonts w:eastAsia="MS Mincho" w:cstheme="minorHAnsi"/>
          <w:b/>
          <w:lang w:val="en-GB" w:eastAsia="ja-JP"/>
        </w:rPr>
        <w:t xml:space="preserve">-000: </w:t>
      </w:r>
      <w:bookmarkStart w:id="172" w:name="_Hlk97626681"/>
      <w:r w:rsidRPr="004A556E">
        <w:rPr>
          <w:rFonts w:eastAsia="MS Mincho" w:cstheme="minorHAnsi"/>
          <w:b/>
          <w:lang w:val="en-GB" w:eastAsia="ja-JP"/>
        </w:rPr>
        <w:t>CUSTOMER and SUPPLIER Matrix of responsibilities</w:t>
      </w:r>
      <w:bookmarkEnd w:id="172"/>
    </w:p>
    <w:p w14:paraId="5A8B173F" w14:textId="77777777" w:rsidR="00356432" w:rsidRDefault="00000000" w:rsidP="00356432">
      <w:pPr>
        <w:spacing w:before="92"/>
        <w:ind w:right="424"/>
        <w:jc w:val="right"/>
        <w:rPr>
          <w:rFonts w:cstheme="minorHAnsi"/>
          <w:sz w:val="18"/>
        </w:rPr>
      </w:pPr>
      <w:r>
        <w:rPr>
          <w:rFonts w:cstheme="minorHAnsi"/>
          <w:sz w:val="18"/>
        </w:rPr>
        <w:t>[</w:t>
      </w:r>
      <w:r>
        <w:rPr>
          <w:rFonts w:cstheme="minorHAnsi"/>
          <w:spacing w:val="-2"/>
          <w:sz w:val="18"/>
        </w:rPr>
        <w:t xml:space="preserve"> </w:t>
      </w:r>
      <w:r>
        <w:rPr>
          <w:rFonts w:cstheme="minorHAnsi"/>
          <w:sz w:val="18"/>
        </w:rPr>
        <w:t>C</w:t>
      </w:r>
      <w:r>
        <w:rPr>
          <w:rFonts w:cstheme="minorHAnsi"/>
          <w:spacing w:val="-1"/>
          <w:sz w:val="18"/>
        </w:rPr>
        <w:t xml:space="preserve"> </w:t>
      </w:r>
      <w:r>
        <w:rPr>
          <w:rFonts w:cstheme="minorHAnsi"/>
          <w:sz w:val="18"/>
        </w:rPr>
        <w:t>=</w:t>
      </w:r>
      <w:r>
        <w:rPr>
          <w:rFonts w:cstheme="minorHAnsi"/>
          <w:spacing w:val="-2"/>
          <w:sz w:val="18"/>
        </w:rPr>
        <w:t xml:space="preserve"> </w:t>
      </w:r>
      <w:r>
        <w:rPr>
          <w:rFonts w:cstheme="minorHAnsi"/>
          <w:sz w:val="18"/>
        </w:rPr>
        <w:t>CUSTOMER;</w:t>
      </w:r>
      <w:r>
        <w:rPr>
          <w:rFonts w:cstheme="minorHAnsi"/>
          <w:spacing w:val="-1"/>
          <w:sz w:val="18"/>
        </w:rPr>
        <w:t xml:space="preserve"> </w:t>
      </w:r>
      <w:r>
        <w:rPr>
          <w:rFonts w:cstheme="minorHAnsi"/>
          <w:sz w:val="18"/>
        </w:rPr>
        <w:t>S =</w:t>
      </w:r>
      <w:r>
        <w:rPr>
          <w:rFonts w:cstheme="minorHAnsi"/>
          <w:spacing w:val="-2"/>
          <w:sz w:val="18"/>
        </w:rPr>
        <w:t xml:space="preserve"> </w:t>
      </w:r>
      <w:r>
        <w:rPr>
          <w:rFonts w:cstheme="minorHAnsi"/>
          <w:sz w:val="18"/>
        </w:rPr>
        <w:t>SUPPLIER</w:t>
      </w:r>
      <w:r>
        <w:rPr>
          <w:rFonts w:cstheme="minorHAnsi"/>
          <w:spacing w:val="-1"/>
          <w:sz w:val="18"/>
        </w:rPr>
        <w:t>, N/A = Not applicable</w:t>
      </w:r>
      <w:r>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Change w:id="173">
          <w:tblGrid>
            <w:gridCol w:w="852"/>
            <w:gridCol w:w="7092"/>
            <w:gridCol w:w="567"/>
            <w:gridCol w:w="567"/>
            <w:gridCol w:w="567"/>
          </w:tblGrid>
        </w:tblGridChange>
      </w:tblGrid>
      <w:tr w:rsidR="00E4441B"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Theme="minorHAnsi" w:hAnsiTheme="minorHAnsi" w:cstheme="minorHAnsi"/>
                <w:bCs/>
                <w:w w:val="99"/>
                <w:sz w:val="20"/>
              </w:rPr>
              <w:t>N/A</w:t>
            </w:r>
          </w:p>
        </w:tc>
      </w:tr>
      <w:tr w:rsidR="00E4441B"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Applicable</w:t>
            </w:r>
            <w:r>
              <w:rPr>
                <w:rFonts w:asciiTheme="minorHAnsi" w:hAnsiTheme="minorHAnsi" w:cstheme="minorHAnsi"/>
                <w:b/>
                <w:spacing w:val="-2"/>
                <w:sz w:val="20"/>
              </w:rPr>
              <w:t xml:space="preserve"> </w:t>
            </w:r>
            <w:r>
              <w:rPr>
                <w:rFonts w:asciiTheme="minorHAnsi" w:hAnsiTheme="minorHAnsi" w:cstheme="minorHAnsi"/>
                <w:b/>
                <w:sz w:val="20"/>
              </w:rPr>
              <w:t>GMP</w:t>
            </w:r>
            <w:r>
              <w:rPr>
                <w:rFonts w:asciiTheme="minorHAnsi" w:hAnsiTheme="minorHAnsi" w:cstheme="minorHAnsi"/>
                <w:b/>
                <w:spacing w:val="-3"/>
                <w:sz w:val="20"/>
              </w:rPr>
              <w:t xml:space="preserve"> </w:t>
            </w:r>
            <w:r>
              <w:rPr>
                <w:rFonts w:asciiTheme="minorHAnsi" w:hAnsiTheme="minorHAnsi" w:cstheme="minorHAnsi"/>
                <w:b/>
                <w:sz w:val="20"/>
              </w:rPr>
              <w:t>Standard</w:t>
            </w:r>
            <w:r>
              <w:rPr>
                <w:rFonts w:asciiTheme="minorHAnsi" w:hAnsiTheme="minorHAnsi" w:cstheme="minorHAnsi"/>
                <w:b/>
                <w:spacing w:val="-4"/>
                <w:sz w:val="20"/>
              </w:rPr>
              <w:t xml:space="preserve"> </w:t>
            </w:r>
            <w:r>
              <w:rPr>
                <w:rFonts w:asciiTheme="minorHAnsi" w:hAnsiTheme="minorHAnsi" w:cstheme="minorHAnsi"/>
                <w:b/>
                <w:sz w:val="20"/>
              </w:rPr>
              <w:t>/</w:t>
            </w:r>
            <w:r>
              <w:rPr>
                <w:rFonts w:asciiTheme="minorHAnsi" w:hAnsiTheme="minorHAnsi" w:cstheme="minorHAnsi"/>
                <w:b/>
                <w:spacing w:val="-4"/>
                <w:sz w:val="20"/>
              </w:rPr>
              <w:t xml:space="preserve"> </w:t>
            </w:r>
            <w:r>
              <w:rPr>
                <w:rFonts w:asciiTheme="minorHAnsi" w:hAnsiTheme="minorHAnsi" w:cstheme="minorHAnsi"/>
                <w:b/>
                <w:sz w:val="20"/>
              </w:rPr>
              <w:t>Regulatory</w:t>
            </w:r>
            <w:r>
              <w:rPr>
                <w:rFonts w:asciiTheme="minorHAnsi" w:hAnsiTheme="minorHAnsi" w:cstheme="minorHAnsi"/>
                <w:b/>
                <w:spacing w:val="-3"/>
                <w:sz w:val="20"/>
              </w:rPr>
              <w:t xml:space="preserve"> </w:t>
            </w:r>
            <w:r>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569470A0" w:rsidR="00356432" w:rsidRDefault="00000000">
            <w:pPr>
              <w:pStyle w:val="TableParagraph"/>
              <w:spacing w:line="228" w:lineRule="exact"/>
              <w:ind w:left="57" w:right="57"/>
              <w:jc w:val="both"/>
              <w:rPr>
                <w:rFonts w:asciiTheme="minorHAnsi" w:hAnsiTheme="minorHAnsi" w:cstheme="minorHAnsi"/>
                <w:sz w:val="20"/>
              </w:rPr>
            </w:pPr>
            <w:bookmarkStart w:id="174" w:name="Manufacturing_PRODUCT_in_compliance_with"/>
            <w:bookmarkEnd w:id="174"/>
            <w:r w:rsidRPr="004A556E">
              <w:rPr>
                <w:rFonts w:asciiTheme="minorHAnsi" w:eastAsiaTheme="minorHAnsi" w:hAnsiTheme="minorHAnsi" w:cstheme="minorHAnsi"/>
                <w:color w:val="111133"/>
                <w:lang w:val="en-GB" w:eastAsia="ja-JP"/>
              </w:rPr>
              <w:t>Manufacturing PRODUCT in compliance with the applicable Current Good Manufacturing Practices (CGMPs). For the purposes of this agreement, CGMP shall mean the principles (</w:t>
            </w:r>
            <w:proofErr w:type="spellStart"/>
            <w:r w:rsidRPr="004A556E">
              <w:rPr>
                <w:rFonts w:asciiTheme="minorHAnsi" w:eastAsiaTheme="minorHAnsi" w:hAnsiTheme="minorHAnsi" w:cstheme="minorHAnsi"/>
                <w:color w:val="111133"/>
                <w:lang w:val="en-GB" w:eastAsia="ja-JP"/>
              </w:rPr>
              <w:t>i</w:t>
            </w:r>
            <w:proofErr w:type="spellEnd"/>
            <w:r w:rsidRPr="004A556E">
              <w:rPr>
                <w:rFonts w:asciiTheme="minorHAnsi" w:eastAsiaTheme="minorHAnsi" w:hAnsiTheme="minorHAnsi" w:cstheme="minorHAnsi"/>
                <w:color w:val="111133"/>
                <w:lang w:val="en-GB" w:eastAsia="ja-JP"/>
              </w:rPr>
              <w:t xml:space="preserve">) described in the </w:t>
            </w:r>
            <w:ins w:id="175" w:author="Anna Lancova" w:date="2023-01-27T20:55:00Z">
              <w:r w:rsidR="00DF0FB8">
                <w:rPr>
                  <w:rFonts w:asciiTheme="minorHAnsi" w:eastAsiaTheme="minorHAnsi" w:hAnsiTheme="minorHAnsi" w:cstheme="minorHAnsi"/>
                  <w:color w:val="111133"/>
                  <w:lang w:val="en-GB" w:eastAsia="ja-JP"/>
                </w:rPr>
                <w:t xml:space="preserve">current valid </w:t>
              </w:r>
            </w:ins>
            <w:r w:rsidRPr="004A556E">
              <w:rPr>
                <w:rFonts w:asciiTheme="minorHAnsi" w:eastAsiaTheme="minorHAnsi" w:hAnsiTheme="minorHAnsi" w:cstheme="minorHAnsi"/>
                <w:color w:val="111133"/>
                <w:lang w:val="en-GB" w:eastAsia="ja-JP"/>
              </w:rPr>
              <w:t xml:space="preserve">ICH Q7 Guide (incl. the </w:t>
            </w:r>
            <w:ins w:id="176" w:author="Anna Lancova" w:date="2023-01-27T20:55:00Z">
              <w:r w:rsidR="00DF0FB8">
                <w:rPr>
                  <w:rFonts w:asciiTheme="minorHAnsi" w:eastAsiaTheme="minorHAnsi" w:hAnsiTheme="minorHAnsi" w:cstheme="minorHAnsi"/>
                  <w:color w:val="111133"/>
                  <w:lang w:val="en-GB" w:eastAsia="ja-JP"/>
                </w:rPr>
                <w:t xml:space="preserve">currently valid </w:t>
              </w:r>
            </w:ins>
            <w:r w:rsidRPr="004A556E">
              <w:rPr>
                <w:rFonts w:asciiTheme="minorHAnsi" w:eastAsiaTheme="minorHAnsi" w:hAnsiTheme="minorHAnsi" w:cstheme="minorHAnsi"/>
                <w:color w:val="111133"/>
                <w:lang w:val="en-GB" w:eastAsia="ja-JP"/>
              </w:rPr>
              <w:t>Q&amp;A</w:t>
            </w:r>
            <w:del w:id="177" w:author="Anna Lancova" w:date="2023-01-27T20:56:00Z">
              <w:r w:rsidRPr="004A556E" w:rsidDel="00DF0FB8">
                <w:rPr>
                  <w:rFonts w:asciiTheme="minorHAnsi" w:eastAsiaTheme="minorHAnsi" w:hAnsiTheme="minorHAnsi" w:cstheme="minorHAnsi"/>
                  <w:color w:val="111133"/>
                  <w:lang w:val="en-GB" w:eastAsia="ja-JP"/>
                </w:rPr>
                <w:delText>s published 2015</w:delText>
              </w:r>
            </w:del>
            <w:r w:rsidRPr="004A556E">
              <w:rPr>
                <w:rFonts w:asciiTheme="minorHAnsi" w:eastAsiaTheme="minorHAnsi" w:hAnsiTheme="minorHAnsi" w:cstheme="minorHAnsi"/>
                <w:color w:val="111133"/>
                <w:lang w:val="en-GB" w:eastAsia="ja-JP"/>
              </w:rPr>
              <w:t>)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4A556E" w:rsidRDefault="00000000">
            <w:pPr>
              <w:pStyle w:val="TableParagraph"/>
              <w:spacing w:line="217"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E4383E" w:rsidRDefault="00000000">
                <w:pPr>
                  <w:pStyle w:val="TableParagraph"/>
                  <w:spacing w:line="228"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4A556E" w:rsidRDefault="00000000">
            <w:pPr>
              <w:pStyle w:val="TableParagraph"/>
              <w:spacing w:line="216"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site master file complying with the applicable authority requirements (</w:t>
            </w:r>
            <w:proofErr w:type="gramStart"/>
            <w:r w:rsidRPr="004A556E">
              <w:rPr>
                <w:rFonts w:asciiTheme="minorHAnsi" w:eastAsiaTheme="minorHAnsi" w:hAnsiTheme="minorHAnsi" w:cstheme="minorHAnsi"/>
                <w:color w:val="111133"/>
                <w:lang w:val="en-GB" w:eastAsia="ja-JP"/>
              </w:rPr>
              <w:t>e.g.</w:t>
            </w:r>
            <w:proofErr w:type="gramEnd"/>
            <w:r w:rsidRPr="004A556E">
              <w:rPr>
                <w:rFonts w:asciiTheme="minorHAnsi" w:eastAsiaTheme="minorHAnsi" w:hAnsiTheme="minorHAnsi" w:cstheme="minorHAnsi"/>
                <w:color w:val="111133"/>
                <w:lang w:val="en-GB"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4A556E" w:rsidRDefault="00000000">
            <w:pPr>
              <w:pStyle w:val="TableParagraph"/>
              <w:spacing w:line="228"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354FDDE0" w:rsidR="00356432" w:rsidRPr="003D088D" w:rsidRDefault="00000000" w:rsidP="004A556E">
            <w:pPr>
              <w:pStyle w:val="TableParagraph"/>
              <w:spacing w:line="217" w:lineRule="exact"/>
              <w:ind w:left="57" w:right="57"/>
              <w:jc w:val="both"/>
              <w:rPr>
                <w:rFonts w:asciiTheme="minorHAnsi" w:eastAsiaTheme="minorEastAsia" w:hAnsiTheme="minorHAnsi" w:cstheme="minorBidi"/>
                <w:color w:val="111133"/>
                <w:lang w:val="en-GB" w:eastAsia="ja-JP"/>
              </w:rPr>
            </w:pPr>
            <w:r w:rsidRPr="003D088D">
              <w:rPr>
                <w:rFonts w:asciiTheme="minorHAnsi" w:eastAsiaTheme="minorEastAsia" w:hAnsiTheme="minorHAnsi" w:cstheme="minorBidi"/>
                <w:color w:val="111133"/>
                <w:lang w:val="en-GB" w:eastAsia="ja-JP"/>
              </w:rPr>
              <w:t>Optional: SUPPLIE</w:t>
            </w:r>
            <w:r w:rsidR="00C77E0E" w:rsidRPr="003D088D">
              <w:rPr>
                <w:rFonts w:asciiTheme="minorHAnsi" w:eastAsiaTheme="minorEastAsia" w:hAnsiTheme="minorHAnsi" w:cstheme="minorBidi"/>
                <w:color w:val="111133"/>
                <w:lang w:val="en-GB" w:eastAsia="ja-JP"/>
              </w:rPr>
              <w:t>R</w:t>
            </w:r>
            <w:r w:rsidRPr="003D088D">
              <w:rPr>
                <w:rFonts w:asciiTheme="minorHAnsi" w:eastAsiaTheme="minorEastAsia" w:hAnsiTheme="minorHAnsi" w:cstheme="minorBidi"/>
                <w:color w:val="111133"/>
                <w:lang w:val="en-GB" w:eastAsia="ja-JP"/>
              </w:rPr>
              <w:t xml:space="preserve"> carries out a quality management system in accordance with § 3 AMWHV. This system complies with the </w:t>
            </w:r>
            <w:ins w:id="178" w:author="Anna Lancova" w:date="2023-01-27T20:57:00Z">
              <w:r w:rsidR="00A45D03">
                <w:rPr>
                  <w:rFonts w:asciiTheme="minorHAnsi" w:eastAsiaTheme="minorEastAsia" w:hAnsiTheme="minorHAnsi" w:cstheme="minorBidi"/>
                  <w:color w:val="111133"/>
                  <w:lang w:val="en-GB" w:eastAsia="ja-JP"/>
                </w:rPr>
                <w:t xml:space="preserve">currently valid version </w:t>
              </w:r>
              <w:r w:rsidR="00876575">
                <w:rPr>
                  <w:rFonts w:asciiTheme="minorHAnsi" w:eastAsiaTheme="minorEastAsia" w:hAnsiTheme="minorHAnsi" w:cstheme="minorBidi"/>
                  <w:color w:val="111133"/>
                  <w:lang w:val="en-GB" w:eastAsia="ja-JP"/>
                </w:rPr>
                <w:t xml:space="preserve">of </w:t>
              </w:r>
            </w:ins>
            <w:r w:rsidRPr="003D088D">
              <w:rPr>
                <w:rFonts w:asciiTheme="minorHAnsi" w:eastAsiaTheme="minorEastAsia" w:hAnsiTheme="minorHAnsi" w:cstheme="minorBidi"/>
                <w:color w:val="111133"/>
                <w:lang w:val="en-GB" w:eastAsia="ja-JP"/>
              </w:rPr>
              <w:t>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3EC8E4B3"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is subject, among others, to inspection by the (district) government of </w:t>
            </w:r>
            <w:del w:id="179" w:author="Andrii Kuznietsov" w:date="2023-02-01T10:35:00Z">
              <w:r w:rsidRPr="00F5342C" w:rsidDel="00C4344D">
                <w:rPr>
                  <w:rFonts w:asciiTheme="minorHAnsi" w:eastAsiaTheme="minorHAnsi" w:hAnsiTheme="minorHAnsi" w:cstheme="minorHAnsi"/>
                  <w:i/>
                  <w:color w:val="4F81BD"/>
                  <w:lang w:val="en-GB" w:eastAsia="ja-JP"/>
                </w:rPr>
                <w:delText>“</w:delText>
              </w:r>
            </w:del>
            <w:del w:id="180"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1" w:author="Andrii Kuznietsov" w:date="2023-02-01T10:35:00Z">
              <w:r w:rsidRPr="00F5342C" w:rsidDel="00C4344D">
                <w:rPr>
                  <w:rFonts w:asciiTheme="minorHAnsi" w:eastAsiaTheme="minorHAnsi" w:hAnsiTheme="minorHAnsi" w:cstheme="minorHAnsi"/>
                  <w:i/>
                  <w:color w:val="4F81BD"/>
                  <w:lang w:val="en-GB" w:eastAsia="ja-JP"/>
                </w:rPr>
                <w:delText>…</w:delText>
              </w:r>
            </w:del>
            <w:ins w:id="182"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83" w:author="Andrii Kuznietsov" w:date="2023-02-01T10:35:00Z">
              <w:r w:rsidR="00C4344D">
                <w:rPr>
                  <w:rFonts w:asciiTheme="minorHAnsi" w:eastAsiaTheme="minorHAnsi" w:hAnsiTheme="minorHAnsi" w:cstheme="minorHAnsi"/>
                  <w:i/>
                  <w:color w:val="4F81BD"/>
                  <w:lang w:val="en-GB" w:eastAsia="ja-JP"/>
                </w:rPr>
                <w:t>)</w:t>
              </w:r>
            </w:ins>
            <w:del w:id="184" w:author="Andrii Kuznietsov" w:date="2023-02-01T10:27:00Z">
              <w:r w:rsidRPr="00F5342C" w:rsidDel="002C1F89">
                <w:rPr>
                  <w:rFonts w:asciiTheme="minorHAnsi" w:eastAsiaTheme="minorHAnsi" w:hAnsiTheme="minorHAnsi" w:cstheme="minorHAnsi"/>
                  <w:i/>
                  <w:color w:val="4F81BD"/>
                  <w:lang w:val="en-GB" w:eastAsia="ja-JP"/>
                </w:rPr>
                <w:delText>&gt;&gt;</w:delText>
              </w:r>
            </w:del>
            <w:del w:id="185" w:author="Andrii Kuznietsov" w:date="2023-02-01T10:35:00Z">
              <w:r w:rsidRPr="00F5342C" w:rsidDel="00C4344D">
                <w:rPr>
                  <w:rFonts w:asciiTheme="minorHAnsi" w:eastAsiaTheme="minorHAnsi" w:hAnsiTheme="minorHAnsi" w:cstheme="minorHAnsi"/>
                  <w:i/>
                  <w:color w:val="4F81BD"/>
                  <w:lang w:val="en-GB" w:eastAsia="ja-JP"/>
                </w:rPr>
                <w:delText>”.</w:delText>
              </w:r>
            </w:del>
            <w:ins w:id="186"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iCs/>
                <w:color w:val="111133"/>
                <w:lang w:val="en-GB" w:eastAsia="ja-JP"/>
              </w:rPr>
              <w:t xml:space="preserve"> </w:t>
            </w:r>
            <w:r w:rsidRPr="003D088D">
              <w:rPr>
                <w:rFonts w:asciiTheme="minorHAnsi" w:eastAsiaTheme="minorHAnsi" w:hAnsiTheme="minorHAnsi" w:cstheme="minorHAnsi"/>
                <w:color w:val="111133"/>
                <w:lang w:val="en-GB" w:eastAsia="ja-JP"/>
              </w:rPr>
              <w:t xml:space="preserve">(Pharmaceutical tests), by the public health office (handling of pathogens according to § 44 of the German infection protection law,) and by the district’s veterinary inspection office </w:t>
            </w:r>
            <w:del w:id="187" w:author="Andrii Kuznietsov" w:date="2023-02-01T10:36:00Z">
              <w:r w:rsidRPr="00F5342C" w:rsidDel="00525E3E">
                <w:rPr>
                  <w:rFonts w:asciiTheme="minorHAnsi" w:eastAsiaTheme="minorHAnsi" w:hAnsiTheme="minorHAnsi" w:cstheme="minorHAnsi"/>
                  <w:i/>
                  <w:color w:val="4F81BD"/>
                  <w:lang w:val="en-GB" w:eastAsia="ja-JP"/>
                </w:rPr>
                <w:delText>“</w:delText>
              </w:r>
            </w:del>
            <w:del w:id="188"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9" w:author="Andrii Kuznietsov" w:date="2023-02-01T10:36:00Z">
              <w:r w:rsidRPr="00F5342C" w:rsidDel="00525E3E">
                <w:rPr>
                  <w:rFonts w:asciiTheme="minorHAnsi" w:eastAsiaTheme="minorHAnsi" w:hAnsiTheme="minorHAnsi" w:cstheme="minorHAnsi"/>
                  <w:i/>
                  <w:color w:val="4F81BD"/>
                  <w:lang w:val="en-GB" w:eastAsia="ja-JP"/>
                </w:rPr>
                <w:delText>…</w:delText>
              </w:r>
            </w:del>
            <w:ins w:id="190" w:author="Andrii Kuznietsov" w:date="2023-02-01T10:36:00Z">
              <w:r w:rsidR="00525E3E">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91" w:author="Andrii Kuznietsov" w:date="2023-02-01T10:36:00Z">
              <w:r w:rsidR="00F10CE2">
                <w:rPr>
                  <w:rFonts w:asciiTheme="minorHAnsi" w:eastAsiaTheme="minorHAnsi" w:hAnsiTheme="minorHAnsi" w:cstheme="minorHAnsi"/>
                  <w:i/>
                  <w:color w:val="4F81BD"/>
                  <w:lang w:val="en-GB" w:eastAsia="ja-JP"/>
                </w:rPr>
                <w:t xml:space="preserve">) </w:t>
              </w:r>
            </w:ins>
            <w:del w:id="192" w:author="Andrii Kuznietsov" w:date="2023-02-01T10:27:00Z">
              <w:r w:rsidRPr="00F5342C" w:rsidDel="002C1F89">
                <w:rPr>
                  <w:rFonts w:asciiTheme="minorHAnsi" w:eastAsiaTheme="minorHAnsi" w:hAnsiTheme="minorHAnsi" w:cstheme="minorHAnsi"/>
                  <w:i/>
                  <w:color w:val="4F81BD"/>
                  <w:lang w:val="en-GB" w:eastAsia="ja-JP"/>
                </w:rPr>
                <w:delText>&gt;&gt;</w:delText>
              </w:r>
            </w:del>
            <w:del w:id="193" w:author="Andrii Kuznietsov" w:date="2023-02-01T10:36:00Z">
              <w:r w:rsidRPr="00F5342C" w:rsidDel="00525E3E">
                <w:rPr>
                  <w:rFonts w:asciiTheme="minorHAnsi" w:eastAsiaTheme="minorHAnsi" w:hAnsiTheme="minorHAnsi" w:cstheme="minorHAnsi"/>
                  <w:i/>
                  <w:color w:val="4F81BD"/>
                  <w:lang w:val="en-GB" w:eastAsia="ja-JP"/>
                </w:rPr>
                <w:delText xml:space="preserve">” </w:delText>
              </w:r>
            </w:del>
            <w:r w:rsidRPr="003D088D">
              <w:rPr>
                <w:rFonts w:asciiTheme="minorHAnsi" w:eastAsiaTheme="minorHAnsi" w:hAnsiTheme="minorHAnsi" w:cstheme="minorHAnsi"/>
                <w:color w:val="111133"/>
                <w:lang w:val="en-GB" w:eastAsia="ja-JP"/>
              </w:rPr>
              <w:t xml:space="preserve">as well as by the DAKKS (German certification office, Deutsche </w:t>
            </w:r>
            <w:proofErr w:type="spellStart"/>
            <w:r w:rsidRPr="003D088D">
              <w:rPr>
                <w:rFonts w:asciiTheme="minorHAnsi" w:eastAsiaTheme="minorHAnsi" w:hAnsiTheme="minorHAnsi" w:cstheme="minorHAnsi"/>
                <w:color w:val="111133"/>
                <w:lang w:val="en-GB" w:eastAsia="ja-JP"/>
              </w:rPr>
              <w:t>Akkreditierungsstelle</w:t>
            </w:r>
            <w:proofErr w:type="spellEnd"/>
            <w:r w:rsidRPr="003D088D">
              <w:rPr>
                <w:rFonts w:asciiTheme="minorHAnsi" w:eastAsiaTheme="minorHAnsi" w:hAnsiTheme="minorHAnsi" w:cstheme="minorHAnsi"/>
                <w:color w:val="111133"/>
                <w:lang w:val="en-GB"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00FBFEBE"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informs CUSTOMER about Changes that limit the reports according to § 67 AMG or the conditions according to § 14 (4) AMG as well as the above listed permits and accreditations / certificates are informed by </w:t>
            </w:r>
            <w:del w:id="194" w:author="Andrii Kuznietsov" w:date="2023-02-01T10:36:00Z">
              <w:r w:rsidRPr="00F5342C" w:rsidDel="00F10CE2">
                <w:rPr>
                  <w:rFonts w:asciiTheme="minorHAnsi" w:eastAsiaTheme="minorHAnsi" w:hAnsiTheme="minorHAnsi" w:cstheme="minorHAnsi"/>
                  <w:i/>
                  <w:color w:val="4F81BD"/>
                  <w:lang w:val="en-GB" w:eastAsia="ja-JP"/>
                </w:rPr>
                <w:delText>“</w:delText>
              </w:r>
            </w:del>
            <w:del w:id="195" w:author="Andrii Kuznietsov" w:date="2023-02-01T10:27:00Z">
              <w:r w:rsidRPr="00F5342C" w:rsidDel="002C1F89">
                <w:rPr>
                  <w:rFonts w:asciiTheme="minorHAnsi" w:eastAsiaTheme="minorHAnsi" w:hAnsiTheme="minorHAnsi" w:cstheme="minorHAnsi"/>
                  <w:i/>
                  <w:color w:val="4F81BD"/>
                  <w:lang w:val="en-GB" w:eastAsia="ja-JP"/>
                </w:rPr>
                <w:delText>&lt;&lt;</w:delText>
              </w:r>
            </w:del>
            <w:ins w:id="196" w:author="Andrii Kuznietsov" w:date="2023-02-01T10:36:00Z">
              <w:r w:rsidR="00F10CE2">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short name</w:t>
            </w:r>
            <w:del w:id="197" w:author="Andrii Kuznietsov" w:date="2023-02-01T10:27:00Z">
              <w:r w:rsidRPr="00F5342C" w:rsidDel="002C1F89">
                <w:rPr>
                  <w:rFonts w:asciiTheme="minorHAnsi" w:eastAsiaTheme="minorHAnsi" w:hAnsiTheme="minorHAnsi" w:cstheme="minorHAnsi"/>
                  <w:i/>
                  <w:color w:val="4F81BD"/>
                  <w:lang w:val="en-GB" w:eastAsia="ja-JP"/>
                </w:rPr>
                <w:delText>&gt;</w:delText>
              </w:r>
            </w:del>
            <w:ins w:id="198" w:author="Andrii Kuznietsov" w:date="2023-02-01T10:36:00Z">
              <w:r w:rsidR="00F10CE2">
                <w:rPr>
                  <w:rFonts w:asciiTheme="minorHAnsi" w:eastAsiaTheme="minorHAnsi" w:hAnsiTheme="minorHAnsi" w:cstheme="minorHAnsi"/>
                  <w:i/>
                  <w:color w:val="4F81BD"/>
                  <w:lang w:val="en-GB" w:eastAsia="ja-JP"/>
                </w:rPr>
                <w:t>)</w:t>
              </w:r>
            </w:ins>
            <w:del w:id="199" w:author="Andrii Kuznietsov" w:date="2023-02-01T10:27:00Z">
              <w:r w:rsidRPr="00F5342C" w:rsidDel="002C1F89">
                <w:rPr>
                  <w:rFonts w:asciiTheme="minorHAnsi" w:eastAsiaTheme="minorHAnsi" w:hAnsiTheme="minorHAnsi" w:cstheme="minorHAnsi"/>
                  <w:i/>
                  <w:color w:val="4F81BD"/>
                  <w:lang w:val="en-GB" w:eastAsia="ja-JP"/>
                </w:rPr>
                <w:delText>&gt;</w:delText>
              </w:r>
            </w:del>
            <w:del w:id="200" w:author="Andrii Kuznietsov" w:date="2023-02-01T10:36:00Z">
              <w:r w:rsidRPr="00F5342C" w:rsidDel="00F10CE2">
                <w:rPr>
                  <w:rFonts w:asciiTheme="minorHAnsi" w:eastAsiaTheme="minorHAnsi" w:hAnsiTheme="minorHAnsi" w:cstheme="minorHAnsi"/>
                  <w:i/>
                  <w:color w:val="4F81BD"/>
                  <w:lang w:val="en-GB" w:eastAsia="ja-JP"/>
                </w:rPr>
                <w:delText>”</w:delText>
              </w:r>
            </w:del>
            <w:r w:rsidRPr="003D088D">
              <w:rPr>
                <w:rFonts w:asciiTheme="minorHAnsi" w:eastAsiaTheme="minorHAnsi" w:hAnsiTheme="minorHAnsi" w:cstheme="minorHAnsi"/>
                <w:color w:val="111133"/>
                <w:lang w:val="en-GB" w:eastAsia="ja-JP"/>
              </w:rPr>
              <w:t xml:space="preserve"> immediately to </w:t>
            </w:r>
            <w:r w:rsidR="00931F1B">
              <w:rPr>
                <w:rFonts w:asciiTheme="minorHAnsi" w:eastAsiaTheme="minorHAnsi" w:hAnsiTheme="minorHAnsi" w:cstheme="minorHAnsi"/>
                <w:color w:val="111133"/>
                <w:lang w:val="en-GB" w:eastAsia="ja-JP"/>
              </w:rPr>
              <w:t>«</w:t>
            </w:r>
            <w:proofErr w:type="gramStart"/>
            <w:r w:rsidR="00931F1B">
              <w:rPr>
                <w:rFonts w:asciiTheme="minorHAnsi" w:eastAsiaTheme="minorHAnsi" w:hAnsiTheme="minorHAnsi" w:cstheme="minorHAnsi"/>
                <w:color w:val="111133"/>
                <w:lang w:val="en-GB" w:eastAsia="ja-JP"/>
              </w:rPr>
              <w:t>CUSTOMER“</w:t>
            </w:r>
            <w:proofErr w:type="gramEnd"/>
            <w:r w:rsidRPr="003D088D">
              <w:rPr>
                <w:rFonts w:asciiTheme="minorHAnsi" w:eastAsiaTheme="minorHAnsi" w:hAnsiTheme="minorHAnsi" w:cstheme="minorHAnsi"/>
                <w:color w:val="111133"/>
                <w:lang w:val="en-GB"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Change</w:t>
            </w:r>
            <w:r>
              <w:rPr>
                <w:rFonts w:asciiTheme="minorHAnsi" w:hAnsiTheme="minorHAnsi" w:cstheme="minorHAnsi"/>
                <w:b/>
                <w:spacing w:val="-2"/>
                <w:sz w:val="20"/>
              </w:rPr>
              <w:t xml:space="preserve"> </w:t>
            </w:r>
            <w:r>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4A556E" w:rsidRDefault="00000000" w:rsidP="00786C0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4A556E">
              <w:rPr>
                <w:rFonts w:asciiTheme="minorHAnsi" w:hAnsiTheme="minorHAnsi" w:cstheme="minorHAnsi"/>
                <w:szCs w:val="24"/>
              </w:rPr>
              <w:t>e.g.,</w:t>
            </w:r>
            <w:r w:rsidRPr="004A556E">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Content>
                <w:r w:rsidR="003D088D"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E4383E" w:rsidRDefault="00000000">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Default="00000000" w:rsidP="004A556E">
            <w:pPr>
              <w:pStyle w:val="TableParagraph"/>
              <w:spacing w:line="214" w:lineRule="exact"/>
              <w:ind w:left="57" w:right="57"/>
              <w:jc w:val="both"/>
              <w:rPr>
                <w:rFonts w:asciiTheme="minorHAnsi" w:hAnsiTheme="minorHAnsi" w:cstheme="minorBidi"/>
                <w:sz w:val="20"/>
                <w:szCs w:val="20"/>
              </w:rPr>
            </w:pPr>
            <w:r w:rsidRPr="6B3276C5">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35819540"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Minor changes which are not expected to have </w:t>
            </w:r>
            <w:ins w:id="201" w:author="Anna Lancova" w:date="2023-01-27T20:58:00Z">
              <w:r w:rsidR="000630A9">
                <w:rPr>
                  <w:rFonts w:asciiTheme="minorHAnsi" w:hAnsiTheme="minorHAnsi" w:cstheme="minorHAnsi"/>
                  <w:szCs w:val="24"/>
                </w:rPr>
                <w:t xml:space="preserve">an </w:t>
              </w:r>
            </w:ins>
            <w:r w:rsidRPr="004A556E">
              <w:rPr>
                <w:rFonts w:asciiTheme="minorHAnsi" w:hAnsiTheme="minorHAnsi" w:cstheme="minorHAnsi"/>
                <w:szCs w:val="24"/>
              </w:rPr>
              <w:t>impact on PRODUCT quality</w:t>
            </w:r>
            <w:del w:id="202" w:author="Anna Lancova" w:date="2023-01-27T20:59:00Z">
              <w:r w:rsidRPr="004A556E" w:rsidDel="000630A9">
                <w:rPr>
                  <w:rFonts w:asciiTheme="minorHAnsi" w:hAnsiTheme="minorHAnsi" w:cstheme="minorHAnsi"/>
                  <w:szCs w:val="24"/>
                </w:rPr>
                <w:delText>,</w:delText>
              </w:r>
            </w:del>
            <w:r w:rsidRPr="004A556E">
              <w:rPr>
                <w:rFonts w:asciiTheme="minorHAnsi" w:hAnsiTheme="minorHAnsi" w:cstheme="minorHAnsi"/>
                <w:szCs w:val="24"/>
              </w:rPr>
              <w:t xml:space="preserve">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E4383E" w:rsidRDefault="00000000">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E4383E" w:rsidRDefault="00000000">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1D8B294F"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CUSTOMER undertakes to submit within a reasonable period of time all necessary change notifications to all competent authorities in full compliance with the applicable regulations, respectively, and to inform SUPPLIER of the receipt of the necessary </w:t>
            </w:r>
            <w:del w:id="203" w:author="Anna Lancova" w:date="2023-01-27T20:59:00Z">
              <w:r w:rsidRPr="004A556E" w:rsidDel="000630A9">
                <w:rPr>
                  <w:rFonts w:asciiTheme="minorHAnsi" w:hAnsiTheme="minorHAnsi" w:cstheme="minorHAnsi"/>
                  <w:szCs w:val="24"/>
                </w:rPr>
                <w:delText xml:space="preserve">acknowledgement </w:delText>
              </w:r>
            </w:del>
            <w:ins w:id="204" w:author="Anna Lancova" w:date="2023-01-27T20:59:00Z">
              <w:r w:rsidR="000630A9">
                <w:rPr>
                  <w:rFonts w:asciiTheme="minorHAnsi" w:hAnsiTheme="minorHAnsi" w:cstheme="minorHAnsi"/>
                  <w:szCs w:val="24"/>
                </w:rPr>
                <w:t>acknowledgment</w:t>
              </w:r>
              <w:r w:rsidR="000630A9" w:rsidRPr="004A556E">
                <w:rPr>
                  <w:rFonts w:asciiTheme="minorHAnsi" w:hAnsiTheme="minorHAnsi" w:cstheme="minorHAnsi"/>
                  <w:szCs w:val="24"/>
                </w:rPr>
                <w:t xml:space="preserve"> </w:t>
              </w:r>
            </w:ins>
            <w:r w:rsidRPr="004A556E">
              <w:rPr>
                <w:rFonts w:asciiTheme="minorHAnsi" w:hAnsiTheme="minorHAnsi" w:cstheme="minorHAnsi"/>
                <w:szCs w:val="24"/>
              </w:rPr>
              <w:t>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Regulatory</w:t>
            </w:r>
            <w:r>
              <w:rPr>
                <w:rFonts w:asciiTheme="minorHAnsi" w:hAnsiTheme="minorHAnsi" w:cstheme="minorHAnsi"/>
                <w:b/>
                <w:spacing w:val="-4"/>
                <w:sz w:val="20"/>
              </w:rPr>
              <w:t xml:space="preserve"> </w:t>
            </w:r>
            <w:r>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maintaining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i.e.</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CEP,</w:t>
            </w:r>
            <w:r w:rsidRPr="004A556E">
              <w:rPr>
                <w:rFonts w:asciiTheme="minorHAnsi" w:hAnsiTheme="minorHAnsi" w:cstheme="minorHAnsi"/>
                <w:spacing w:val="-3"/>
                <w:szCs w:val="24"/>
              </w:rPr>
              <w:t xml:space="preserve"> </w:t>
            </w:r>
            <w:r w:rsidRPr="004A556E">
              <w:rPr>
                <w:rFonts w:asciiTheme="minorHAnsi" w:hAnsiTheme="minorHAnsi" w:cstheme="minorHAnsi"/>
                <w:szCs w:val="24"/>
              </w:rPr>
              <w:t>DMF</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countries where</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 been</w:t>
            </w:r>
            <w:r w:rsidRPr="004A556E">
              <w:rPr>
                <w:rFonts w:asciiTheme="minorHAnsi" w:hAnsiTheme="minorHAnsi" w:cstheme="minorHAnsi"/>
                <w:spacing w:val="1"/>
                <w:szCs w:val="24"/>
              </w:rPr>
              <w:t xml:space="preserve"> </w:t>
            </w:r>
            <w:r w:rsidRPr="004A556E">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mutual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prepare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submit</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countries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yet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contacts 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 authority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jurisdiction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over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provide current information to CUSTOMER Affiliates reasonably</w:t>
            </w:r>
            <w:r w:rsidRPr="00F5342C">
              <w:rPr>
                <w:rFonts w:asciiTheme="minorHAnsi" w:hAnsiTheme="minorHAnsi" w:cstheme="minorHAnsi"/>
                <w:szCs w:val="24"/>
              </w:rPr>
              <w:t xml:space="preserve"> </w:t>
            </w:r>
            <w:r w:rsidRPr="004A556E">
              <w:rPr>
                <w:rFonts w:asciiTheme="minorHAnsi" w:hAnsiTheme="minorHAnsi" w:cstheme="minorHAnsi"/>
                <w:szCs w:val="24"/>
              </w:rPr>
              <w:t>requested for submission of any regulatory dossier by CUSTOMER Affiliates for</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products</w:t>
            </w:r>
            <w:r w:rsidRPr="00F5342C">
              <w:rPr>
                <w:rFonts w:asciiTheme="minorHAnsi" w:hAnsiTheme="minorHAnsi" w:cstheme="minorHAnsi"/>
                <w:szCs w:val="24"/>
              </w:rPr>
              <w:t xml:space="preserve"> </w:t>
            </w:r>
            <w:r w:rsidRPr="004A556E">
              <w:rPr>
                <w:rFonts w:asciiTheme="minorHAnsi" w:hAnsiTheme="minorHAnsi" w:cstheme="minorHAnsi"/>
                <w:szCs w:val="24"/>
              </w:rPr>
              <w:t>made</w:t>
            </w:r>
            <w:r w:rsidRPr="00F5342C">
              <w:rPr>
                <w:rFonts w:asciiTheme="minorHAnsi" w:hAnsiTheme="minorHAnsi" w:cstheme="minorHAnsi"/>
                <w:szCs w:val="24"/>
              </w:rPr>
              <w:t xml:space="preserve"> </w:t>
            </w:r>
            <w:r w:rsidRPr="004A556E">
              <w:rPr>
                <w:rFonts w:asciiTheme="minorHAnsi" w:hAnsiTheme="minorHAnsi" w:cstheme="minorHAnsi"/>
                <w:szCs w:val="24"/>
              </w:rPr>
              <w:t>from</w:t>
            </w:r>
            <w:r w:rsidRPr="00F5342C">
              <w:rPr>
                <w:rFonts w:asciiTheme="minorHAnsi" w:hAnsiTheme="minorHAnsi" w:cstheme="minorHAnsi"/>
                <w:szCs w:val="24"/>
              </w:rPr>
              <w:t xml:space="preserve"> </w:t>
            </w:r>
            <w:r w:rsidRPr="004A556E">
              <w:rPr>
                <w:rFonts w:asciiTheme="minorHAnsi" w:hAnsiTheme="minorHAnsi" w:cstheme="minorHAnsi"/>
                <w:szCs w:val="24"/>
              </w:rPr>
              <w:t>PRODUCT.</w:t>
            </w:r>
            <w:r w:rsidRPr="00F5342C">
              <w:rPr>
                <w:rFonts w:asciiTheme="minorHAnsi" w:hAnsiTheme="minorHAnsi" w:cstheme="minorHAnsi"/>
                <w:szCs w:val="24"/>
              </w:rPr>
              <w:t xml:space="preserve"> </w:t>
            </w:r>
            <w:r w:rsidRPr="004A556E">
              <w:rPr>
                <w:rFonts w:asciiTheme="minorHAnsi" w:hAnsiTheme="minorHAnsi" w:cstheme="minorHAnsi"/>
                <w:szCs w:val="24"/>
              </w:rPr>
              <w:t>Such</w:t>
            </w:r>
            <w:r w:rsidRPr="00F5342C">
              <w:rPr>
                <w:rFonts w:asciiTheme="minorHAnsi" w:hAnsiTheme="minorHAnsi" w:cstheme="minorHAnsi"/>
                <w:szCs w:val="24"/>
              </w:rPr>
              <w:t xml:space="preserve"> </w:t>
            </w:r>
            <w:r w:rsidRPr="004A556E">
              <w:rPr>
                <w:rFonts w:asciiTheme="minorHAnsi" w:hAnsiTheme="minorHAnsi" w:cstheme="minorHAnsi"/>
                <w:szCs w:val="24"/>
              </w:rPr>
              <w:t>information</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include</w:t>
            </w:r>
            <w:r w:rsidRPr="00F5342C">
              <w:rPr>
                <w:rFonts w:asciiTheme="minorHAnsi" w:hAnsiTheme="minorHAnsi" w:cstheme="minorHAnsi"/>
                <w:szCs w:val="24"/>
              </w:rPr>
              <w:t xml:space="preserve"> </w:t>
            </w:r>
            <w:r w:rsidRPr="004A556E">
              <w:rPr>
                <w:rFonts w:asciiTheme="minorHAnsi" w:hAnsiTheme="minorHAnsi" w:cstheme="minorHAnsi"/>
                <w:szCs w:val="24"/>
              </w:rPr>
              <w:t xml:space="preserve">either access to CEP (including the appropriate stability data for the respective </w:t>
            </w:r>
            <w:r w:rsidR="00377C2C" w:rsidRPr="004A556E">
              <w:rPr>
                <w:rFonts w:asciiTheme="minorHAnsi" w:hAnsiTheme="minorHAnsi" w:cstheme="minorHAnsi"/>
                <w:szCs w:val="24"/>
              </w:rPr>
              <w:t>PRODU</w:t>
            </w:r>
            <w:r w:rsidR="00B15272">
              <w:rPr>
                <w:rFonts w:asciiTheme="minorHAnsi" w:hAnsiTheme="minorHAnsi" w:cstheme="minorHAnsi"/>
                <w:szCs w:val="24"/>
              </w:rPr>
              <w:t xml:space="preserve">CT, if </w:t>
            </w:r>
            <w:r w:rsidRPr="004A556E">
              <w:rPr>
                <w:rFonts w:asciiTheme="minorHAnsi" w:hAnsiTheme="minorHAnsi" w:cstheme="minorHAnsi"/>
                <w:szCs w:val="24"/>
              </w:rPr>
              <w:t>no</w:t>
            </w:r>
            <w:r w:rsidRPr="00F5342C">
              <w:rPr>
                <w:rFonts w:asciiTheme="minorHAnsi" w:hAnsiTheme="minorHAnsi" w:cstheme="minorHAnsi"/>
                <w:szCs w:val="24"/>
              </w:rPr>
              <w:t xml:space="preserve"> </w:t>
            </w:r>
            <w:r w:rsidRPr="004A556E">
              <w:rPr>
                <w:rFonts w:asciiTheme="minorHAnsi" w:hAnsiTheme="minorHAnsi" w:cstheme="minorHAnsi"/>
                <w:szCs w:val="24"/>
              </w:rPr>
              <w:t>retest</w:t>
            </w:r>
            <w:r w:rsidRPr="00F5342C">
              <w:rPr>
                <w:rFonts w:asciiTheme="minorHAnsi" w:hAnsiTheme="minorHAnsi" w:cstheme="minorHAnsi"/>
                <w:szCs w:val="24"/>
              </w:rPr>
              <w:t xml:space="preserve"> </w:t>
            </w:r>
            <w:r w:rsidRPr="004A556E">
              <w:rPr>
                <w:rFonts w:asciiTheme="minorHAnsi" w:hAnsiTheme="minorHAnsi" w:cstheme="minorHAnsi"/>
                <w:szCs w:val="24"/>
              </w:rPr>
              <w:t>date</w:t>
            </w:r>
            <w:r w:rsidRPr="00F5342C">
              <w:rPr>
                <w:rFonts w:asciiTheme="minorHAnsi" w:hAnsiTheme="minorHAnsi" w:cstheme="minorHAnsi"/>
                <w:szCs w:val="24"/>
              </w:rPr>
              <w:t xml:space="preserve"> </w:t>
            </w:r>
            <w:r w:rsidRPr="004A556E">
              <w:rPr>
                <w:rFonts w:asciiTheme="minorHAnsi" w:hAnsiTheme="minorHAnsi" w:cstheme="minorHAnsi"/>
                <w:szCs w:val="24"/>
              </w:rPr>
              <w:t>is</w:t>
            </w:r>
            <w:r w:rsidRPr="00F5342C">
              <w:rPr>
                <w:rFonts w:asciiTheme="minorHAnsi" w:hAnsiTheme="minorHAnsi" w:cstheme="minorHAnsi"/>
                <w:szCs w:val="24"/>
              </w:rPr>
              <w:t xml:space="preserve"> </w:t>
            </w:r>
            <w:r w:rsidRPr="004A556E">
              <w:rPr>
                <w:rFonts w:asciiTheme="minorHAnsi" w:hAnsiTheme="minorHAnsi" w:cstheme="minorHAnsi"/>
                <w:szCs w:val="24"/>
              </w:rPr>
              <w:t>defined</w:t>
            </w:r>
            <w:r w:rsidRPr="00F5342C">
              <w:rPr>
                <w:rFonts w:asciiTheme="minorHAnsi" w:hAnsiTheme="minorHAnsi" w:cstheme="minorHAnsi"/>
                <w:szCs w:val="24"/>
              </w:rPr>
              <w:t xml:space="preserve"> </w:t>
            </w:r>
            <w:r w:rsidRPr="004A556E">
              <w:rPr>
                <w:rFonts w:asciiTheme="minorHAnsi" w:hAnsiTheme="minorHAnsi" w:cstheme="minorHAnsi"/>
                <w:szCs w:val="24"/>
              </w:rPr>
              <w:t>in</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applicants’</w:t>
            </w:r>
            <w:r w:rsidRPr="00F5342C">
              <w:rPr>
                <w:rFonts w:asciiTheme="minorHAnsi" w:hAnsiTheme="minorHAnsi" w:cstheme="minorHAnsi"/>
                <w:szCs w:val="24"/>
              </w:rPr>
              <w:t xml:space="preserve"> </w:t>
            </w:r>
            <w:r w:rsidRPr="004A556E">
              <w:rPr>
                <w:rFonts w:asciiTheme="minorHAnsi" w:hAnsiTheme="minorHAnsi" w:cstheme="minorHAnsi"/>
                <w:szCs w:val="24"/>
              </w:rPr>
              <w:t>part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655027A6"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F5342C">
              <w:rPr>
                <w:rFonts w:asciiTheme="minorHAnsi" w:hAnsiTheme="minorHAnsi" w:cstheme="minorHAnsi"/>
                <w:szCs w:val="24"/>
              </w:rPr>
              <w:t xml:space="preserve"> </w:t>
            </w:r>
            <w:r w:rsidRPr="004A556E">
              <w:rPr>
                <w:rFonts w:asciiTheme="minorHAnsi" w:hAnsiTheme="minorHAnsi" w:cstheme="minorHAnsi"/>
                <w:szCs w:val="24"/>
              </w:rPr>
              <w:t>Affiliates</w:t>
            </w:r>
            <w:r w:rsidRPr="00F5342C">
              <w:rPr>
                <w:rFonts w:asciiTheme="minorHAnsi" w:hAnsiTheme="minorHAnsi" w:cstheme="minorHAnsi"/>
                <w:szCs w:val="24"/>
              </w:rPr>
              <w:t xml:space="preserve"> </w:t>
            </w:r>
            <w:r w:rsidRPr="004A556E">
              <w:rPr>
                <w:rFonts w:asciiTheme="minorHAnsi" w:hAnsiTheme="minorHAnsi" w:cstheme="minorHAnsi"/>
                <w:szCs w:val="24"/>
              </w:rPr>
              <w:t>are</w:t>
            </w:r>
            <w:r w:rsidRPr="00F5342C">
              <w:rPr>
                <w:rFonts w:asciiTheme="minorHAnsi" w:hAnsiTheme="minorHAnsi" w:cstheme="minorHAnsi"/>
                <w:szCs w:val="24"/>
              </w:rPr>
              <w:t xml:space="preserve"> </w:t>
            </w:r>
            <w:r w:rsidRPr="004A556E">
              <w:rPr>
                <w:rFonts w:asciiTheme="minorHAnsi" w:hAnsiTheme="minorHAnsi" w:cstheme="minorHAnsi"/>
                <w:szCs w:val="24"/>
              </w:rPr>
              <w:t>responsible</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r w:rsidRPr="004A556E">
              <w:rPr>
                <w:rFonts w:asciiTheme="minorHAnsi" w:hAnsiTheme="minorHAnsi" w:cstheme="minorHAnsi"/>
                <w:szCs w:val="24"/>
              </w:rPr>
              <w:t>submitting</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regulatory</w:t>
            </w:r>
            <w:r w:rsidRPr="00F5342C">
              <w:rPr>
                <w:rFonts w:asciiTheme="minorHAnsi" w:hAnsiTheme="minorHAnsi" w:cstheme="minorHAnsi"/>
                <w:szCs w:val="24"/>
              </w:rPr>
              <w:t xml:space="preserve"> </w:t>
            </w:r>
            <w:r w:rsidRPr="004A556E">
              <w:rPr>
                <w:rFonts w:asciiTheme="minorHAnsi" w:hAnsiTheme="minorHAnsi" w:cstheme="minorHAnsi"/>
                <w:szCs w:val="24"/>
              </w:rPr>
              <w:t>dossier</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ins w:id="205" w:author="Anna Lancova" w:date="2023-01-27T20:59:00Z">
              <w:r w:rsidR="000A0590">
                <w:rPr>
                  <w:rFonts w:asciiTheme="minorHAnsi" w:hAnsiTheme="minorHAnsi" w:cstheme="minorHAnsi"/>
                  <w:szCs w:val="24"/>
                </w:rPr>
                <w:t xml:space="preserve">the </w:t>
              </w:r>
            </w:ins>
            <w:r w:rsidRPr="004A556E">
              <w:rPr>
                <w:rFonts w:asciiTheme="minorHAnsi" w:hAnsiTheme="minorHAnsi" w:cstheme="minorHAnsi"/>
                <w:szCs w:val="24"/>
              </w:rPr>
              <w:t>Marketing</w:t>
            </w:r>
            <w:r w:rsidRPr="00F5342C">
              <w:rPr>
                <w:rFonts w:asciiTheme="minorHAnsi" w:hAnsiTheme="minorHAnsi" w:cstheme="minorHAnsi"/>
                <w:szCs w:val="24"/>
              </w:rPr>
              <w:t xml:space="preserve"> </w:t>
            </w:r>
            <w:r w:rsidRPr="004A556E">
              <w:rPr>
                <w:rFonts w:asciiTheme="minorHAnsi" w:hAnsiTheme="minorHAnsi" w:cstheme="minorHAnsi"/>
                <w:szCs w:val="24"/>
              </w:rPr>
              <w:t>Authorization</w:t>
            </w:r>
            <w:r w:rsidRPr="00F5342C">
              <w:rPr>
                <w:rFonts w:asciiTheme="minorHAnsi" w:hAnsiTheme="minorHAnsi" w:cstheme="minorHAnsi"/>
                <w:szCs w:val="24"/>
              </w:rPr>
              <w:t xml:space="preserve"> </w:t>
            </w:r>
            <w:r w:rsidRPr="004A556E">
              <w:rPr>
                <w:rFonts w:asciiTheme="minorHAnsi" w:hAnsiTheme="minorHAnsi" w:cstheme="minorHAnsi"/>
                <w:szCs w:val="24"/>
              </w:rPr>
              <w:t>Application</w:t>
            </w:r>
            <w:r w:rsidRPr="00F5342C">
              <w:rPr>
                <w:rFonts w:asciiTheme="minorHAnsi" w:hAnsiTheme="minorHAnsi" w:cstheme="minorHAnsi"/>
                <w:szCs w:val="24"/>
              </w:rPr>
              <w:t xml:space="preserve"> </w:t>
            </w:r>
            <w:r w:rsidRPr="004A556E">
              <w:rPr>
                <w:rFonts w:asciiTheme="minorHAnsi" w:hAnsiTheme="minorHAnsi" w:cstheme="minorHAnsi"/>
                <w:szCs w:val="24"/>
              </w:rPr>
              <w:t>associated with</w:t>
            </w:r>
            <w:r w:rsidRPr="00F5342C">
              <w:rPr>
                <w:rFonts w:asciiTheme="minorHAnsi" w:hAnsiTheme="minorHAnsi" w:cstheme="minorHAnsi"/>
                <w:szCs w:val="24"/>
              </w:rPr>
              <w:t xml:space="preserve"> </w:t>
            </w:r>
            <w:r w:rsidRPr="004A556E">
              <w:rPr>
                <w:rFonts w:asciiTheme="minorHAnsi" w:hAnsiTheme="minorHAnsi" w:cstheme="minorHAnsi"/>
                <w:szCs w:val="24"/>
              </w:rPr>
              <w:t>any</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 made from the respective PRODUCT. Such regulatory dossier, as it pertains to</w:t>
            </w:r>
            <w:r w:rsidRPr="00F5342C">
              <w:rPr>
                <w:rFonts w:asciiTheme="minorHAnsi" w:hAnsiTheme="minorHAnsi" w:cstheme="minorHAnsi"/>
                <w:szCs w:val="24"/>
              </w:rPr>
              <w:t xml:space="preserve"> </w:t>
            </w:r>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refer</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SUPPLIER’s</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r w:rsidRPr="00F5342C">
              <w:rPr>
                <w:rFonts w:asciiTheme="minorHAnsi" w:hAnsiTheme="minorHAnsi" w:cstheme="minorHAnsi"/>
                <w:szCs w:val="24"/>
              </w:rPr>
              <w:t xml:space="preserve"> </w:t>
            </w:r>
            <w:r w:rsidRPr="004A556E">
              <w:rPr>
                <w:rFonts w:asciiTheme="minorHAnsi" w:hAnsiTheme="minorHAnsi" w:cstheme="minorHAnsi"/>
                <w:szCs w:val="24"/>
              </w:rPr>
              <w:t>where</w:t>
            </w:r>
            <w:r w:rsidRPr="00F5342C">
              <w:rPr>
                <w:rFonts w:asciiTheme="minorHAnsi" w:hAnsiTheme="minorHAnsi" w:cstheme="minorHAnsi"/>
                <w:szCs w:val="24"/>
              </w:rPr>
              <w:t xml:space="preserve"> </w:t>
            </w:r>
            <w:r w:rsidRPr="004A556E">
              <w:rPr>
                <w:rFonts w:asciiTheme="minorHAnsi" w:hAnsiTheme="minorHAnsi" w:cstheme="minorHAnsi"/>
                <w:szCs w:val="24"/>
              </w:rPr>
              <w:t>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4A556E" w:rsidRDefault="00000000">
            <w:pPr>
              <w:pStyle w:val="TableParagraph"/>
              <w:ind w:left="57" w:right="57"/>
              <w:jc w:val="center"/>
              <w:rPr>
                <w:rFonts w:asciiTheme="minorHAnsi" w:hAnsiTheme="minorHAnsi" w:cstheme="minorHAnsi"/>
                <w:b/>
              </w:rPr>
            </w:pPr>
            <w:r w:rsidRPr="004A556E">
              <w:rPr>
                <w:rFonts w:asciiTheme="minorHAnsi" w:hAnsiTheme="minorHAnsi" w:cstheme="minorHAnsi"/>
                <w:b/>
                <w:w w:val="99"/>
              </w:rPr>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4A556E" w:rsidRDefault="00000000">
            <w:pPr>
              <w:pStyle w:val="TableParagraph"/>
              <w:ind w:left="57" w:right="57"/>
              <w:jc w:val="both"/>
              <w:rPr>
                <w:rFonts w:asciiTheme="minorHAnsi" w:hAnsiTheme="minorHAnsi" w:cstheme="minorHAnsi"/>
                <w:b/>
              </w:rPr>
            </w:pPr>
            <w:r w:rsidRPr="004A556E">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E4383E" w:rsidRDefault="00356432">
            <w:pPr>
              <w:pStyle w:val="TableParagraph"/>
              <w:ind w:left="57" w:right="57"/>
              <w:jc w:val="center"/>
              <w:rPr>
                <w:rFonts w:asciiTheme="minorHAnsi" w:hAnsiTheme="minorHAnsi" w:cstheme="minorHAnsi"/>
                <w:bCs/>
              </w:rPr>
            </w:pPr>
          </w:p>
        </w:tc>
      </w:tr>
      <w:tr w:rsidR="00E4441B"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4A556E" w:rsidRDefault="00000000">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lastRenderedPageBreak/>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5D4C4C52"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allow –upon signature of a special (personal) confidentiality agreement– CUSTOMER or its representatives (may also be a 3rd party auditor) to carry out on-site audits by appointment. SUPPLIER shall permit all reasonable access to the manufacturing, packaging, warehousing</w:t>
            </w:r>
            <w:ins w:id="206" w:author="Anna Lancova" w:date="2023-01-27T21:00:00Z">
              <w:r w:rsidR="00EF4FE5">
                <w:rPr>
                  <w:rFonts w:asciiTheme="minorHAnsi" w:hAnsiTheme="minorHAnsi" w:cstheme="minorHAnsi"/>
                  <w:szCs w:val="24"/>
                </w:rPr>
                <w:t>,</w:t>
              </w:r>
            </w:ins>
            <w:r w:rsidRPr="00F5342C">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E4383E" w:rsidRDefault="00000000">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E4383E" w:rsidRDefault="00000000">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E4383E" w:rsidRDefault="00000000">
                <w:pPr>
                  <w:pStyle w:val="TableParagraph"/>
                  <w:spacing w:line="228" w:lineRule="exact"/>
                  <w:ind w:left="57" w:right="57"/>
                  <w:jc w:val="center"/>
                  <w:rPr>
                    <w:rFonts w:asciiTheme="minorHAnsi" w:hAnsiTheme="minorHAnsi" w:cstheme="minorHAnsi"/>
                    <w:bCs/>
                    <w:w w:val="99"/>
                  </w:rPr>
                </w:pPr>
                <w:r w:rsidRPr="00E4383E">
                  <w:rPr>
                    <w:rFonts w:ascii="MS Gothic" w:eastAsia="MS Gothic" w:hAnsi="MS Gothic" w:cstheme="minorHAnsi" w:hint="eastAsia"/>
                    <w:bCs/>
                    <w:w w:val="99"/>
                  </w:rPr>
                  <w:t>☐</w:t>
                </w:r>
              </w:p>
            </w:tc>
          </w:sdtContent>
        </w:sdt>
      </w:tr>
      <w:tr w:rsidR="00E4441B"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094011" w:rsidRDefault="00000000">
            <w:pPr>
              <w:pStyle w:val="TableParagraph"/>
              <w:spacing w:line="223" w:lineRule="exact"/>
              <w:ind w:left="57" w:right="57"/>
              <w:jc w:val="center"/>
              <w:rPr>
                <w:rFonts w:asciiTheme="minorHAnsi" w:hAnsiTheme="minorHAnsi" w:cstheme="minorHAnsi"/>
                <w:szCs w:val="24"/>
              </w:rPr>
            </w:pPr>
            <w:r w:rsidRPr="00094011">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101A7D">
              <w:rPr>
                <w:rFonts w:asciiTheme="minorHAnsi" w:hAnsiTheme="minorHAnsi" w:cstheme="minorHAnsi"/>
                <w:szCs w:val="24"/>
              </w:rPr>
              <w:t xml:space="preserve">CUSTOMER shall notify SUPPLIER of its audit request at least </w:t>
            </w:r>
            <w:r w:rsidR="75E2F12A" w:rsidRPr="00101A7D">
              <w:rPr>
                <w:rFonts w:asciiTheme="minorHAnsi" w:hAnsiTheme="minorHAnsi" w:cstheme="minorHAnsi"/>
                <w:szCs w:val="24"/>
              </w:rPr>
              <w:t>3</w:t>
            </w:r>
            <w:r w:rsidR="000D5570">
              <w:rPr>
                <w:rFonts w:asciiTheme="minorHAnsi" w:hAnsiTheme="minorHAnsi" w:cstheme="minorHAnsi"/>
                <w:szCs w:val="24"/>
              </w:rPr>
              <w:t xml:space="preserve"> </w:t>
            </w:r>
            <w:r w:rsidRPr="00101A7D">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03983B6F"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results</w:t>
            </w:r>
            <w:r w:rsidRPr="00F5342C">
              <w:rPr>
                <w:rFonts w:asciiTheme="minorHAnsi" w:hAnsiTheme="minorHAnsi" w:cstheme="minorHAnsi"/>
                <w:szCs w:val="24"/>
              </w:rPr>
              <w:t xml:space="preserve"> </w:t>
            </w:r>
            <w:r w:rsidRPr="004A556E">
              <w:rPr>
                <w:rFonts w:asciiTheme="minorHAnsi" w:hAnsiTheme="minorHAnsi" w:cstheme="minorHAnsi"/>
                <w:szCs w:val="24"/>
              </w:rPr>
              <w:t>of</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audit</w:t>
            </w:r>
            <w:r w:rsidRPr="00F5342C">
              <w:rPr>
                <w:rFonts w:asciiTheme="minorHAnsi" w:hAnsiTheme="minorHAnsi" w:cstheme="minorHAnsi"/>
                <w:szCs w:val="24"/>
              </w:rPr>
              <w:t xml:space="preserve"> </w:t>
            </w:r>
            <w:r w:rsidRPr="004A556E">
              <w:rPr>
                <w:rFonts w:asciiTheme="minorHAnsi" w:hAnsiTheme="minorHAnsi" w:cstheme="minorHAnsi"/>
                <w:szCs w:val="24"/>
              </w:rPr>
              <w:t>and</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observation(s)</w:t>
            </w:r>
            <w:r w:rsidRPr="00F5342C">
              <w:rPr>
                <w:rFonts w:asciiTheme="minorHAnsi" w:hAnsiTheme="minorHAnsi" w:cstheme="minorHAnsi"/>
                <w:szCs w:val="24"/>
              </w:rPr>
              <w:t xml:space="preserve"> </w:t>
            </w:r>
            <w:r w:rsidRPr="004A556E">
              <w:rPr>
                <w:rFonts w:asciiTheme="minorHAnsi" w:hAnsiTheme="minorHAnsi" w:cstheme="minorHAnsi"/>
                <w:szCs w:val="24"/>
              </w:rPr>
              <w:t>shall</w:t>
            </w:r>
            <w:r w:rsidRPr="00F5342C">
              <w:rPr>
                <w:rFonts w:asciiTheme="minorHAnsi" w:hAnsiTheme="minorHAnsi" w:cstheme="minorHAnsi"/>
                <w:szCs w:val="24"/>
              </w:rPr>
              <w:t xml:space="preserve"> </w:t>
            </w:r>
            <w:r w:rsidRPr="004A556E">
              <w:rPr>
                <w:rFonts w:asciiTheme="minorHAnsi" w:hAnsiTheme="minorHAnsi" w:cstheme="minorHAnsi"/>
                <w:szCs w:val="24"/>
              </w:rPr>
              <w:t>be</w:t>
            </w:r>
            <w:r w:rsidRPr="00F5342C">
              <w:rPr>
                <w:rFonts w:asciiTheme="minorHAnsi" w:hAnsiTheme="minorHAnsi" w:cstheme="minorHAnsi"/>
                <w:szCs w:val="24"/>
              </w:rPr>
              <w:t xml:space="preserve"> </w:t>
            </w:r>
            <w:r w:rsidRPr="004A556E">
              <w:rPr>
                <w:rFonts w:asciiTheme="minorHAnsi" w:hAnsiTheme="minorHAnsi" w:cstheme="minorHAnsi"/>
                <w:szCs w:val="24"/>
              </w:rPr>
              <w:t>sent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ins w:id="207" w:author="Anna Lancova" w:date="2023-01-27T21:00:00Z">
              <w:r w:rsidR="00D1454E">
                <w:rPr>
                  <w:rFonts w:asciiTheme="minorHAnsi" w:hAnsiTheme="minorHAnsi" w:cstheme="minorHAnsi"/>
                  <w:szCs w:val="24"/>
                </w:rPr>
                <w:t xml:space="preserve">the </w:t>
              </w:r>
            </w:ins>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by</w:t>
            </w:r>
            <w:r w:rsidRPr="00F5342C">
              <w:rPr>
                <w:rFonts w:asciiTheme="minorHAnsi" w:hAnsiTheme="minorHAnsi" w:cstheme="minorHAnsi"/>
                <w:szCs w:val="24"/>
              </w:rPr>
              <w:t xml:space="preserve"> </w:t>
            </w:r>
            <w:r w:rsidRPr="004A556E">
              <w:rPr>
                <w:rFonts w:asciiTheme="minorHAnsi" w:hAnsiTheme="minorHAnsi" w:cstheme="minorHAnsi"/>
                <w:szCs w:val="24"/>
              </w:rPr>
              <w:t>means of</w:t>
            </w:r>
            <w:r w:rsidRPr="00F5342C">
              <w:rPr>
                <w:rFonts w:asciiTheme="minorHAnsi" w:hAnsiTheme="minorHAnsi" w:cstheme="minorHAnsi"/>
                <w:szCs w:val="24"/>
              </w:rPr>
              <w:t xml:space="preserve"> </w:t>
            </w:r>
            <w:r w:rsidRPr="004A556E">
              <w:rPr>
                <w:rFonts w:asciiTheme="minorHAnsi" w:hAnsiTheme="minorHAnsi" w:cstheme="minorHAnsi"/>
                <w:szCs w:val="24"/>
              </w:rPr>
              <w:t>a</w:t>
            </w:r>
            <w:r w:rsidRPr="00F5342C">
              <w:rPr>
                <w:rFonts w:asciiTheme="minorHAnsi" w:hAnsiTheme="minorHAnsi" w:cstheme="minorHAnsi"/>
                <w:szCs w:val="24"/>
              </w:rPr>
              <w:t xml:space="preserve"> </w:t>
            </w:r>
            <w:r w:rsidRPr="004A556E">
              <w:rPr>
                <w:rFonts w:asciiTheme="minorHAnsi" w:hAnsiTheme="minorHAnsi" w:cstheme="minorHAnsi"/>
                <w:szCs w:val="24"/>
              </w:rPr>
              <w:t>written</w:t>
            </w:r>
            <w:r w:rsidRPr="00F5342C">
              <w:rPr>
                <w:rFonts w:asciiTheme="minorHAnsi" w:hAnsiTheme="minorHAnsi" w:cstheme="minorHAnsi"/>
                <w:szCs w:val="24"/>
              </w:rPr>
              <w:t xml:space="preserve"> </w:t>
            </w:r>
            <w:r w:rsidRPr="004A556E">
              <w:rPr>
                <w:rFonts w:asciiTheme="minorHAnsi" w:hAnsiTheme="minorHAnsi" w:cstheme="minorHAnsi"/>
                <w:szCs w:val="24"/>
              </w:rPr>
              <w:t>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4A556E" w:rsidRDefault="00000000">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send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formal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observations 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CAPAs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timelines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FB98668"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The audit frequency shall depend upon the results of the previous audit(s) and 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performance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ins w:id="208" w:author="Anna Lancova" w:date="2023-01-27T21:00:00Z">
              <w:r w:rsidR="00D1454E">
                <w:rPr>
                  <w:rFonts w:asciiTheme="minorHAnsi" w:hAnsiTheme="minorHAnsi" w:cstheme="minorHAnsi"/>
                  <w:spacing w:val="-4"/>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absence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frequency</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more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than</w:t>
            </w:r>
            <w:r w:rsidRPr="004A556E">
              <w:rPr>
                <w:rFonts w:asciiTheme="minorHAnsi" w:hAnsiTheme="minorHAnsi" w:cstheme="minorHAnsi"/>
                <w:spacing w:val="-3"/>
                <w:szCs w:val="24"/>
              </w:rPr>
              <w:t xml:space="preserve"> </w:t>
            </w:r>
            <w:r w:rsidRPr="004A556E">
              <w:rPr>
                <w:rFonts w:asciiTheme="minorHAnsi" w:hAnsiTheme="minorHAnsi" w:cstheme="minorHAnsi"/>
                <w:szCs w:val="24"/>
              </w:rPr>
              <w:t>once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every</w:t>
            </w:r>
            <w:r w:rsidRPr="004A556E">
              <w:rPr>
                <w:rFonts w:asciiTheme="minorHAnsi" w:hAnsiTheme="minorHAnsi" w:cstheme="minorHAnsi"/>
                <w:spacing w:val="-4"/>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E4383E" w:rsidRDefault="00000000">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r>
      <w:tr w:rsidR="00E4441B"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 request by regulatory authorities or as required by applicable law,</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disclose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authorities without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approval</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4A556E" w:rsidRDefault="00000000">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29F16F48"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5"/>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significant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3"/>
                <w:szCs w:val="24"/>
              </w:rPr>
              <w:t xml:space="preserve"> </w:t>
            </w:r>
            <w:ins w:id="209" w:author="Anna Lancova" w:date="2023-01-27T21:00:00Z">
              <w:r w:rsidR="00D1454E">
                <w:rPr>
                  <w:rFonts w:asciiTheme="minorHAnsi" w:hAnsiTheme="minorHAnsi" w:cstheme="minorHAnsi"/>
                  <w:spacing w:val="-3"/>
                  <w:szCs w:val="24"/>
                </w:rPr>
                <w:t>c</w:t>
              </w:r>
            </w:ins>
            <w:r w:rsidRPr="004A556E">
              <w:rPr>
                <w:rFonts w:asciiTheme="minorHAnsi" w:hAnsiTheme="minorHAnsi" w:cstheme="minorHAnsi"/>
                <w:szCs w:val="24"/>
              </w:rPr>
              <w:t>GMP</w:t>
            </w:r>
            <w:ins w:id="210" w:author="Anna Lancova" w:date="2023-01-27T21:00:00Z">
              <w:r w:rsidR="00D1454E">
                <w:rPr>
                  <w:rFonts w:asciiTheme="minorHAnsi" w:hAnsiTheme="minorHAnsi" w:cstheme="minorHAnsi"/>
                  <w:szCs w:val="24"/>
                </w:rPr>
                <w:t>,</w:t>
              </w:r>
            </w:ins>
            <w:r w:rsidRPr="004A556E">
              <w:rPr>
                <w:rFonts w:asciiTheme="minorHAnsi" w:hAnsiTheme="minorHAnsi" w:cstheme="minorHAnsi"/>
                <w:spacing w:val="-2"/>
                <w:szCs w:val="24"/>
              </w:rPr>
              <w:t xml:space="preserve"> </w:t>
            </w:r>
            <w:r w:rsidRPr="004A556E">
              <w:rPr>
                <w:rFonts w:asciiTheme="minorHAnsi" w:hAnsiTheme="minorHAnsi" w:cstheme="minorHAnsi"/>
                <w:szCs w:val="24"/>
              </w:rPr>
              <w:t>deficiencies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 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conduct</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“for-cause”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audits</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until</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issue</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resolved to both</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parties’ mutual</w:t>
            </w:r>
            <w:r w:rsidRPr="004A556E">
              <w:rPr>
                <w:rFonts w:asciiTheme="minorHAnsi" w:hAnsiTheme="minorHAnsi" w:cstheme="minorHAnsi"/>
                <w:spacing w:val="-1"/>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E4383E" w:rsidRDefault="00000000">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E4383E" w:rsidRDefault="00000000">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Default="00000000">
            <w:pPr>
              <w:pStyle w:val="TableParagraph"/>
              <w:ind w:left="57" w:right="57"/>
              <w:jc w:val="center"/>
              <w:rPr>
                <w:rFonts w:asciiTheme="minorHAnsi" w:hAnsiTheme="minorHAnsi" w:cstheme="minorHAnsi"/>
                <w:b/>
                <w:sz w:val="20"/>
              </w:rPr>
            </w:pPr>
            <w:r w:rsidRPr="004A556E">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Authority</w:t>
            </w:r>
            <w:r>
              <w:rPr>
                <w:rFonts w:asciiTheme="minorHAnsi" w:hAnsiTheme="minorHAnsi" w:cstheme="minorHAnsi"/>
                <w:b/>
                <w:spacing w:val="-5"/>
                <w:sz w:val="20"/>
              </w:rPr>
              <w:t xml:space="preserve"> </w:t>
            </w:r>
            <w:r w:rsidRPr="004A556E">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4DCD1689"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shall promptly notify CUSTOMER of any regulatory or </w:t>
            </w:r>
            <w:ins w:id="211" w:author="Anna Lancova" w:date="2023-01-27T21:00:00Z">
              <w:r w:rsidR="00D1454E">
                <w:rPr>
                  <w:rFonts w:asciiTheme="minorHAnsi" w:hAnsiTheme="minorHAnsi" w:cstheme="minorHAnsi"/>
                  <w:szCs w:val="24"/>
                </w:rPr>
                <w:t>c</w:t>
              </w:r>
            </w:ins>
            <w:r w:rsidRPr="004A556E">
              <w:rPr>
                <w:rFonts w:asciiTheme="minorHAnsi" w:hAnsiTheme="minorHAnsi" w:cstheme="minorHAnsi"/>
                <w:szCs w:val="24"/>
              </w:rPr>
              <w:t>GMP violations</w:t>
            </w:r>
            <w:r w:rsidRPr="004A556E">
              <w:rPr>
                <w:rFonts w:asciiTheme="minorHAnsi" w:hAnsiTheme="minorHAnsi" w:cstheme="minorHAnsi"/>
                <w:spacing w:val="-47"/>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zCs w:val="24"/>
              </w:rPr>
              <w:t xml:space="preserve"> FDA Warning Letter or suspension/withdrawal of one or more CEPs) identified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w:t>
            </w:r>
            <w:r w:rsidRPr="004A556E">
              <w:rPr>
                <w:rFonts w:asciiTheme="minorHAnsi" w:hAnsiTheme="minorHAnsi" w:cstheme="minorHAnsi"/>
                <w:spacing w:val="-1"/>
                <w:szCs w:val="24"/>
              </w:rPr>
              <w:t xml:space="preserve"> </w:t>
            </w:r>
            <w:r w:rsidRPr="004A556E">
              <w:rPr>
                <w:rFonts w:asciiTheme="minorHAnsi" w:hAnsiTheme="minorHAnsi" w:cstheme="minorHAnsi"/>
                <w:szCs w:val="24"/>
              </w:rPr>
              <w:t>inspections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 intended to be shipped to CUSTOMER and/or potentially affecting the ability of SUPPLIER</w:t>
            </w:r>
            <w:r w:rsidRPr="004A556E">
              <w:rPr>
                <w:rFonts w:asciiTheme="minorHAnsi" w:hAnsiTheme="minorHAnsi" w:cstheme="minorHAnsi"/>
                <w:spacing w:val="-48"/>
                <w:szCs w:val="24"/>
              </w:rPr>
              <w:t xml:space="preserve"> </w:t>
            </w:r>
            <w:r w:rsidRPr="004A556E">
              <w:rPr>
                <w:rFonts w:asciiTheme="minorHAnsi" w:hAnsiTheme="minorHAnsi" w:cstheme="minorHAnsi"/>
                <w:szCs w:val="24"/>
              </w:rPr>
              <w:t>to produce 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Data</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 agrees to have procedures in place to ensure quality-relevant data is</w:t>
            </w:r>
            <w:r w:rsidRPr="004A556E">
              <w:rPr>
                <w:rFonts w:asciiTheme="minorHAnsi" w:hAnsiTheme="minorHAnsi" w:cstheme="minorHAnsi"/>
                <w:spacing w:val="1"/>
                <w:szCs w:val="24"/>
              </w:rPr>
              <w:t xml:space="preserve"> </w:t>
            </w:r>
            <w:r w:rsidRPr="004A556E">
              <w:rPr>
                <w:rFonts w:asciiTheme="minorHAnsi" w:hAnsiTheme="minorHAnsi" w:cstheme="minorHAnsi"/>
                <w:szCs w:val="24"/>
              </w:rPr>
              <w:t>attributable,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legible,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contemporaneously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true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copy,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accurate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(ALCOA);</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can</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source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2"/>
                <w:szCs w:val="24"/>
              </w:rPr>
              <w:t xml:space="preserve"> </w:t>
            </w:r>
            <w:r w:rsidRPr="004A556E">
              <w:rPr>
                <w:rFonts w:asciiTheme="minorHAnsi" w:hAnsiTheme="minorHAnsi" w:cstheme="minorHAnsi"/>
                <w:szCs w:val="24"/>
              </w:rPr>
              <w:t>it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readily</w:t>
            </w:r>
            <w:r w:rsidRPr="004A556E">
              <w:rPr>
                <w:rFonts w:asciiTheme="minorHAnsi" w:hAnsiTheme="minorHAnsi" w:cstheme="minorHAnsi"/>
                <w:spacing w:val="-6"/>
                <w:szCs w:val="24"/>
              </w:rPr>
              <w:t xml:space="preserve"> </w:t>
            </w:r>
            <w:proofErr w:type="gramStart"/>
            <w:r w:rsidRPr="004A556E">
              <w:rPr>
                <w:rFonts w:asciiTheme="minorHAnsi" w:hAnsiTheme="minorHAnsi" w:cstheme="minorHAnsi"/>
                <w:szCs w:val="24"/>
              </w:rPr>
              <w:t>available</w:t>
            </w:r>
            <w:r w:rsidR="00B15272">
              <w:rPr>
                <w:rFonts w:asciiTheme="minorHAnsi" w:hAnsiTheme="minorHAnsi" w:cstheme="minorHAnsi"/>
                <w:szCs w:val="24"/>
              </w:rPr>
              <w:t xml:space="preserve"> </w:t>
            </w:r>
            <w:r w:rsidRPr="004A556E">
              <w:rPr>
                <w:rFonts w:asciiTheme="minorHAnsi" w:hAnsiTheme="minorHAnsi" w:cstheme="minorHAnsi"/>
                <w:spacing w:val="-47"/>
                <w:szCs w:val="24"/>
              </w:rPr>
              <w:t xml:space="preserve"> </w:t>
            </w:r>
            <w:r w:rsidRPr="004A556E">
              <w:rPr>
                <w:rFonts w:asciiTheme="minorHAnsi" w:hAnsiTheme="minorHAnsi" w:cstheme="minorHAnsi"/>
                <w:szCs w:val="24"/>
              </w:rPr>
              <w:t>during</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further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agrees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breach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integrity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2"/>
                <w:szCs w:val="24"/>
              </w:rPr>
              <w:t xml:space="preserve"> </w:t>
            </w:r>
            <w:r w:rsidRPr="004A556E">
              <w:rPr>
                <w:rFonts w:asciiTheme="minorHAnsi" w:hAnsiTheme="minorHAnsi" w:cstheme="minorHAnsi"/>
                <w:szCs w:val="24"/>
              </w:rPr>
              <w:t>affecting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or 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safety</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already</w:t>
            </w:r>
            <w:r w:rsidRPr="004A556E">
              <w:rPr>
                <w:rFonts w:asciiTheme="minorHAnsi" w:hAnsiTheme="minorHAnsi" w:cstheme="minorHAnsi"/>
                <w:spacing w:val="-6"/>
                <w:szCs w:val="24"/>
              </w:rPr>
              <w:t xml:space="preserve"> </w:t>
            </w:r>
            <w:r w:rsidRPr="004A556E">
              <w:rPr>
                <w:rFonts w:asciiTheme="minorHAnsi" w:hAnsiTheme="minorHAnsi" w:cstheme="minorHAnsi"/>
                <w:szCs w:val="24"/>
              </w:rPr>
              <w:t>shipped to 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but</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exceed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two</w:t>
            </w:r>
            <w:r w:rsidRPr="004A556E">
              <w:rPr>
                <w:rFonts w:asciiTheme="minorHAnsi" w:hAnsiTheme="minorHAnsi" w:cstheme="minorHAnsi"/>
                <w:spacing w:val="-2"/>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00B15272">
              <w:rPr>
                <w:rFonts w:asciiTheme="minorHAnsi" w:hAnsiTheme="minorHAnsi" w:cstheme="minorHAnsi"/>
                <w:szCs w:val="24"/>
              </w:rPr>
              <w:t>days after becoming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 of</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4A556E" w:rsidRDefault="00000000">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standard</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233FB792" w:rsidR="00356432" w:rsidRPr="004A556E" w:rsidRDefault="00000000">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Mutually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specification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which</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include</w:t>
            </w:r>
            <w:r w:rsidRPr="004A556E">
              <w:rPr>
                <w:rFonts w:asciiTheme="minorHAnsi" w:hAnsiTheme="minorHAnsi" w:cstheme="minorHAnsi"/>
                <w:spacing w:val="-3"/>
                <w:szCs w:val="24"/>
              </w:rPr>
              <w:t xml:space="preserve"> </w:t>
            </w:r>
            <w:del w:id="212" w:author="Anna Lancova" w:date="2023-01-27T21:01:00Z">
              <w:r w:rsidRPr="004A556E" w:rsidDel="009A28E7">
                <w:rPr>
                  <w:rFonts w:asciiTheme="minorHAnsi" w:hAnsiTheme="minorHAnsi" w:cstheme="minorHAnsi"/>
                  <w:szCs w:val="24"/>
                </w:rPr>
                <w:delText>customer- specific</w:delText>
              </w:r>
            </w:del>
            <w:ins w:id="213" w:author="Anna Lancova" w:date="2023-01-27T21:01:00Z">
              <w:r w:rsidR="009A28E7">
                <w:rPr>
                  <w:rFonts w:asciiTheme="minorHAnsi" w:hAnsiTheme="minorHAnsi" w:cstheme="minorHAnsi"/>
                  <w:szCs w:val="24"/>
                </w:rPr>
                <w:t>customer-specific</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2E16CCC4" w:rsidR="00356432" w:rsidRPr="000D5570" w:rsidRDefault="00000000" w:rsidP="000D5570">
            <w:pPr>
              <w:pStyle w:val="TableParagraph"/>
              <w:spacing w:line="223" w:lineRule="exact"/>
              <w:ind w:left="57" w:right="57"/>
              <w:jc w:val="both"/>
              <w:rPr>
                <w:rFonts w:asciiTheme="minorHAnsi" w:hAnsiTheme="minorHAnsi" w:cstheme="minorHAnsi"/>
                <w:i/>
                <w:iCs/>
                <w:color w:val="2F5496" w:themeColor="accent1" w:themeShade="BF"/>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(if not managed in a separate document): Specifications for PRODUCT are detailed in </w:t>
            </w:r>
            <w:ins w:id="214" w:author="Anna Lancova" w:date="2023-01-27T21:01:00Z">
              <w:r w:rsidR="009A28E7">
                <w:rPr>
                  <w:rFonts w:asciiTheme="minorHAnsi" w:hAnsiTheme="minorHAnsi" w:cstheme="minorHAnsi"/>
                  <w:i/>
                  <w:iCs/>
                  <w:color w:val="2F5496" w:themeColor="accent1" w:themeShade="BF"/>
                  <w:szCs w:val="24"/>
                </w:rPr>
                <w:t xml:space="preserve">the </w:t>
              </w:r>
            </w:ins>
            <w:r w:rsidRPr="000D5570">
              <w:rPr>
                <w:rFonts w:asciiTheme="minorHAnsi" w:hAnsiTheme="minorHAnsi" w:cstheme="minorHAnsi"/>
                <w:i/>
                <w:iCs/>
                <w:color w:val="2F5496" w:themeColor="accent1" w:themeShade="BF"/>
                <w:szCs w:val="24"/>
              </w:rPr>
              <w:t>Appendix.</w:t>
            </w:r>
            <w:r>
              <w:rPr>
                <w:rFonts w:asciiTheme="minorHAnsi" w:hAnsiTheme="minorHAnsi" w:cstheme="minorHAnsi"/>
                <w:i/>
                <w:iCs/>
                <w:color w:val="2F5496" w:themeColor="accent1" w:themeShade="BF"/>
                <w:szCs w:val="24"/>
              </w:rPr>
              <w:t>]</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Laboratory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Sampling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intermediates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E4383E" w:rsidRDefault="00000000">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E4383E" w:rsidRDefault="00000000">
                <w:pPr>
                  <w:pStyle w:val="TableParagraph"/>
                  <w:spacing w:line="223"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in-house 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including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used 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3"/>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1"/>
                <w:szCs w:val="24"/>
              </w:rPr>
              <w:t xml:space="preserve"> </w:t>
            </w:r>
            <w:r w:rsidRPr="004A556E">
              <w:rPr>
                <w:rFonts w:asciiTheme="minorHAnsi" w:hAnsiTheme="minorHAnsi" w:cstheme="minorHAnsi"/>
                <w:szCs w:val="24"/>
              </w:rPr>
              <w:t>are no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compendial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4A556E" w:rsidRDefault="00000000">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Compendial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proofErr w:type="gramStart"/>
            <w:r w:rsidRPr="004A556E">
              <w:rPr>
                <w:rFonts w:asciiTheme="minorHAnsi" w:hAnsiTheme="minorHAnsi" w:cstheme="minorHAnsi"/>
                <w:szCs w:val="24"/>
              </w:rPr>
              <w:t>verified</w:t>
            </w:r>
            <w:proofErr w:type="gramEnd"/>
            <w:r w:rsidR="00B15272">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others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validated 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their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commercial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E4383E" w:rsidRDefault="00000000">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E4383E" w:rsidRDefault="00000000">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use</w:t>
            </w:r>
            <w:r w:rsidRPr="004A556E">
              <w:rPr>
                <w:rFonts w:asciiTheme="minorHAnsi" w:hAnsiTheme="minorHAnsi" w:cstheme="minorHAnsi"/>
                <w:spacing w:val="-4"/>
                <w:szCs w:val="24"/>
              </w:rPr>
              <w:t xml:space="preserve"> </w:t>
            </w:r>
            <w:r w:rsidRPr="004A556E">
              <w:rPr>
                <w:rFonts w:asciiTheme="minorHAnsi" w:hAnsiTheme="minorHAnsi" w:cstheme="minorHAnsi"/>
                <w:szCs w:val="24"/>
              </w:rPr>
              <w:t>adequately</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standards</w:t>
            </w:r>
            <w:r w:rsidR="00B15272">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E69DDE2" w:rsidR="00356432" w:rsidRPr="00D55D90" w:rsidRDefault="00000000">
            <w:pPr>
              <w:pStyle w:val="TableParagraph"/>
              <w:spacing w:line="214" w:lineRule="exact"/>
              <w:ind w:left="57" w:right="57"/>
              <w:jc w:val="both"/>
              <w:rPr>
                <w:rFonts w:asciiTheme="minorHAnsi" w:hAnsiTheme="minorHAnsi" w:cstheme="minorHAnsi"/>
                <w:szCs w:val="24"/>
              </w:rPr>
            </w:pPr>
            <w:r w:rsidRPr="00D55D90">
              <w:rPr>
                <w:rFonts w:asciiTheme="minorHAnsi" w:hAnsiTheme="minorHAnsi" w:cstheme="minorHAnsi"/>
                <w:szCs w:val="24"/>
              </w:rPr>
              <w:t>All</w:t>
            </w:r>
            <w:r w:rsidRPr="00D55D90">
              <w:rPr>
                <w:rFonts w:asciiTheme="minorHAnsi" w:hAnsiTheme="minorHAnsi" w:cstheme="minorHAnsi"/>
                <w:spacing w:val="-4"/>
                <w:szCs w:val="24"/>
              </w:rPr>
              <w:t xml:space="preserve"> </w:t>
            </w:r>
            <w:r w:rsidRPr="00D55D90">
              <w:rPr>
                <w:rFonts w:asciiTheme="minorHAnsi" w:hAnsiTheme="minorHAnsi" w:cstheme="minorHAnsi"/>
                <w:szCs w:val="24"/>
              </w:rPr>
              <w:t>reference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standards</w:t>
            </w:r>
            <w:r w:rsidRPr="00D55D90">
              <w:rPr>
                <w:rFonts w:asciiTheme="minorHAnsi" w:hAnsiTheme="minorHAnsi" w:cstheme="minorHAnsi"/>
                <w:spacing w:val="-4"/>
                <w:szCs w:val="24"/>
              </w:rPr>
              <w:t xml:space="preserve"> </w:t>
            </w:r>
            <w:r w:rsidRPr="00D55D90">
              <w:rPr>
                <w:rFonts w:asciiTheme="minorHAnsi" w:hAnsiTheme="minorHAnsi" w:cstheme="minorHAnsi"/>
                <w:szCs w:val="24"/>
              </w:rPr>
              <w:t>should be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stored</w:t>
            </w:r>
            <w:r w:rsidRPr="00D55D90">
              <w:rPr>
                <w:rFonts w:asciiTheme="minorHAnsi" w:hAnsiTheme="minorHAnsi" w:cstheme="minorHAnsi"/>
                <w:spacing w:val="-2"/>
                <w:szCs w:val="24"/>
              </w:rPr>
              <w:t xml:space="preserve"> </w:t>
            </w:r>
            <w:r w:rsidRPr="00D55D90">
              <w:rPr>
                <w:rFonts w:asciiTheme="minorHAnsi" w:hAnsiTheme="minorHAnsi" w:cstheme="minorHAnsi"/>
                <w:szCs w:val="24"/>
              </w:rPr>
              <w:t>in</w:t>
            </w:r>
            <w:r w:rsidRPr="00D55D90">
              <w:rPr>
                <w:rFonts w:asciiTheme="minorHAnsi" w:hAnsiTheme="minorHAnsi" w:cstheme="minorHAnsi"/>
                <w:spacing w:val="-4"/>
                <w:szCs w:val="24"/>
              </w:rPr>
              <w:t xml:space="preserve"> </w:t>
            </w:r>
            <w:r w:rsidRPr="00D55D90">
              <w:rPr>
                <w:rFonts w:asciiTheme="minorHAnsi" w:hAnsiTheme="minorHAnsi" w:cstheme="minorHAnsi"/>
                <w:szCs w:val="24"/>
              </w:rPr>
              <w:t>accordance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with</w:t>
            </w:r>
            <w:r w:rsidRPr="00D55D90">
              <w:rPr>
                <w:rFonts w:asciiTheme="minorHAnsi" w:hAnsiTheme="minorHAnsi" w:cstheme="minorHAnsi"/>
                <w:spacing w:val="-5"/>
                <w:szCs w:val="24"/>
              </w:rPr>
              <w:t xml:space="preserve"> </w:t>
            </w:r>
            <w:r w:rsidRPr="00D55D90">
              <w:rPr>
                <w:rFonts w:asciiTheme="minorHAnsi" w:hAnsiTheme="minorHAnsi" w:cstheme="minorHAnsi"/>
                <w:szCs w:val="24"/>
              </w:rPr>
              <w:t>the</w:t>
            </w:r>
            <w:r w:rsidRPr="00D55D90">
              <w:rPr>
                <w:rFonts w:asciiTheme="minorHAnsi" w:hAnsiTheme="minorHAnsi" w:cstheme="minorHAnsi"/>
                <w:spacing w:val="-3"/>
                <w:szCs w:val="24"/>
              </w:rPr>
              <w:t xml:space="preserve"> </w:t>
            </w:r>
            <w:r w:rsidR="00972173" w:rsidRPr="00D55D90">
              <w:rPr>
                <w:rFonts w:asciiTheme="minorHAnsi" w:hAnsiTheme="minorHAnsi" w:cstheme="minorHAnsi"/>
                <w:szCs w:val="24"/>
              </w:rPr>
              <w:t>SUPPLIERS</w:t>
            </w:r>
            <w:r w:rsidRPr="00D55D90">
              <w:rPr>
                <w:rFonts w:asciiTheme="minorHAnsi" w:hAnsiTheme="minorHAnsi" w:cstheme="minorHAnsi"/>
                <w:szCs w:val="24"/>
              </w:rPr>
              <w:t xml:space="preserve"> recommended</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storage</w:t>
            </w:r>
            <w:r w:rsidRPr="00D55D90">
              <w:rPr>
                <w:rFonts w:asciiTheme="minorHAnsi" w:hAnsiTheme="minorHAnsi" w:cstheme="minorHAnsi"/>
                <w:spacing w:val="-3"/>
                <w:szCs w:val="24"/>
              </w:rPr>
              <w:t xml:space="preserve"> </w:t>
            </w:r>
            <w:r w:rsidRPr="00D55D90">
              <w:rPr>
                <w:rFonts w:asciiTheme="minorHAnsi" w:hAnsiTheme="minorHAnsi" w:cstheme="minorHAnsi"/>
                <w:szCs w:val="24"/>
              </w:rPr>
              <w:t>conditions</w:t>
            </w:r>
            <w:r w:rsidRPr="00D55D90">
              <w:rPr>
                <w:rFonts w:asciiTheme="minorHAnsi" w:hAnsiTheme="minorHAnsi" w:cstheme="minorHAnsi"/>
                <w:spacing w:val="-4"/>
                <w:szCs w:val="24"/>
              </w:rPr>
              <w:t xml:space="preserve"> </w:t>
            </w:r>
            <w:r w:rsidRPr="00D55D90">
              <w:rPr>
                <w:rFonts w:asciiTheme="minorHAnsi" w:hAnsiTheme="minorHAnsi" w:cstheme="minorHAnsi"/>
                <w:szCs w:val="24"/>
              </w:rPr>
              <w:t>and</w:t>
            </w:r>
            <w:r w:rsidRPr="00D55D90">
              <w:rPr>
                <w:rFonts w:asciiTheme="minorHAnsi" w:hAnsiTheme="minorHAnsi" w:cstheme="minorHAnsi"/>
                <w:spacing w:val="-2"/>
                <w:szCs w:val="24"/>
              </w:rPr>
              <w:t xml:space="preserve"> </w:t>
            </w:r>
            <w:r w:rsidRPr="00D55D90">
              <w:rPr>
                <w:rFonts w:asciiTheme="minorHAnsi" w:hAnsiTheme="minorHAnsi" w:cstheme="minorHAnsi"/>
                <w:szCs w:val="24"/>
              </w:rPr>
              <w:t>used</w:t>
            </w:r>
            <w:r w:rsidRPr="00D55D90">
              <w:rPr>
                <w:rFonts w:asciiTheme="minorHAnsi" w:hAnsiTheme="minorHAnsi" w:cstheme="minorHAnsi"/>
                <w:spacing w:val="1"/>
                <w:szCs w:val="24"/>
              </w:rPr>
              <w:t xml:space="preserve"> </w:t>
            </w:r>
            <w:r w:rsidRPr="00D55D90">
              <w:rPr>
                <w:rFonts w:asciiTheme="minorHAnsi" w:hAnsiTheme="minorHAnsi" w:cstheme="minorHAnsi"/>
                <w:szCs w:val="24"/>
              </w:rPr>
              <w:t>within</w:t>
            </w:r>
            <w:r w:rsidRPr="00D55D90">
              <w:rPr>
                <w:rFonts w:asciiTheme="minorHAnsi" w:hAnsiTheme="minorHAnsi" w:cstheme="minorHAnsi"/>
                <w:spacing w:val="-4"/>
                <w:szCs w:val="24"/>
              </w:rPr>
              <w:t xml:space="preserve"> </w:t>
            </w:r>
            <w:r w:rsidRPr="00D55D90">
              <w:rPr>
                <w:rFonts w:asciiTheme="minorHAnsi" w:hAnsiTheme="minorHAnsi" w:cstheme="minorHAnsi"/>
                <w:szCs w:val="24"/>
              </w:rPr>
              <w:t>their</w:t>
            </w:r>
            <w:r w:rsidRPr="00D55D90">
              <w:rPr>
                <w:rFonts w:asciiTheme="minorHAnsi" w:hAnsiTheme="minorHAnsi" w:cstheme="minorHAnsi"/>
                <w:spacing w:val="-2"/>
                <w:szCs w:val="24"/>
              </w:rPr>
              <w:t xml:space="preserve"> </w:t>
            </w:r>
            <w:r w:rsidRPr="00D55D90">
              <w:rPr>
                <w:rFonts w:asciiTheme="minorHAnsi" w:hAnsiTheme="minorHAnsi" w:cstheme="minorHAnsi"/>
                <w:szCs w:val="24"/>
              </w:rPr>
              <w:t>given</w:t>
            </w:r>
            <w:r w:rsidRPr="00D55D90">
              <w:rPr>
                <w:rFonts w:asciiTheme="minorHAnsi" w:hAnsiTheme="minorHAnsi" w:cstheme="minorHAnsi"/>
                <w:spacing w:val="-5"/>
                <w:szCs w:val="24"/>
              </w:rPr>
              <w:t xml:space="preserve"> </w:t>
            </w:r>
            <w:r w:rsidRPr="00D55D90">
              <w:rPr>
                <w:rFonts w:asciiTheme="minorHAnsi" w:hAnsiTheme="minorHAnsi" w:cstheme="minorHAnsi"/>
                <w:szCs w:val="24"/>
              </w:rPr>
              <w:t>expiry</w:t>
            </w:r>
            <w:r w:rsidRPr="00D55D90">
              <w:rPr>
                <w:rFonts w:asciiTheme="minorHAnsi" w:hAnsiTheme="minorHAnsi" w:cstheme="minorHAnsi"/>
                <w:spacing w:val="-6"/>
                <w:szCs w:val="24"/>
              </w:rPr>
              <w:t xml:space="preserve"> </w:t>
            </w:r>
            <w:r w:rsidRPr="00D55D90">
              <w:rPr>
                <w:rFonts w:asciiTheme="minorHAnsi" w:hAnsiTheme="minorHAnsi" w:cstheme="minorHAnsi"/>
                <w:szCs w:val="24"/>
              </w:rPr>
              <w:t>or</w:t>
            </w:r>
            <w:r w:rsidRPr="00D55D90">
              <w:rPr>
                <w:rFonts w:asciiTheme="minorHAnsi" w:hAnsiTheme="minorHAnsi" w:cstheme="minorHAnsi"/>
                <w:spacing w:val="-3"/>
                <w:szCs w:val="24"/>
              </w:rPr>
              <w:t xml:space="preserve"> </w:t>
            </w:r>
            <w:r w:rsidRPr="00D55D90">
              <w:rPr>
                <w:rFonts w:asciiTheme="minorHAnsi" w:hAnsiTheme="minorHAnsi" w:cstheme="minorHAnsi"/>
                <w:szCs w:val="24"/>
              </w:rPr>
              <w:t>retest</w:t>
            </w:r>
            <w:r w:rsidRPr="00D55D90">
              <w:rPr>
                <w:rFonts w:asciiTheme="minorHAnsi" w:hAnsiTheme="minorHAnsi" w:cstheme="minorHAnsi"/>
                <w:spacing w:val="-3"/>
                <w:szCs w:val="24"/>
              </w:rPr>
              <w:t xml:space="preserve"> </w:t>
            </w:r>
            <w:r w:rsidRPr="00D55D90">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7A0CB075" w:rsidR="00356432" w:rsidRPr="000D5570" w:rsidRDefault="00000000">
            <w:pPr>
              <w:pStyle w:val="TableParagraph"/>
              <w:spacing w:line="228" w:lineRule="exact"/>
              <w:ind w:left="57" w:right="57"/>
              <w:jc w:val="both"/>
              <w:rPr>
                <w:rFonts w:asciiTheme="minorHAnsi" w:hAnsiTheme="minorHAnsi" w:cstheme="minorBidi"/>
                <w:i/>
                <w:iCs/>
                <w:color w:val="2F5496" w:themeColor="accent1" w:themeShade="BF"/>
              </w:rPr>
            </w:pPr>
            <w:r>
              <w:rPr>
                <w:rFonts w:asciiTheme="minorHAnsi" w:hAnsiTheme="minorHAnsi" w:cstheme="minorBidi"/>
                <w:i/>
                <w:iCs/>
                <w:color w:val="2F5496" w:themeColor="accent1" w:themeShade="BF"/>
              </w:rPr>
              <w:t>[</w:t>
            </w:r>
            <w:r w:rsidRPr="000D5570">
              <w:rPr>
                <w:rFonts w:asciiTheme="minorHAnsi" w:hAnsiTheme="minorHAnsi" w:cstheme="minorBidi"/>
                <w:i/>
                <w:iCs/>
                <w:color w:val="2F5496" w:themeColor="accent1" w:themeShade="BF"/>
              </w:rPr>
              <w:t xml:space="preserve">Optional: SUPPLIER shall provide to CUSTOMER reasonable quantities of any </w:t>
            </w:r>
            <w:del w:id="215" w:author="Anna Lancova" w:date="2023-01-27T21:02:00Z">
              <w:r w:rsidRPr="000D5570" w:rsidDel="00D073AF">
                <w:rPr>
                  <w:rFonts w:asciiTheme="minorHAnsi" w:hAnsiTheme="minorHAnsi" w:cstheme="minorBidi"/>
                  <w:i/>
                  <w:iCs/>
                  <w:color w:val="2F5496" w:themeColor="accent1" w:themeShade="BF"/>
                </w:rPr>
                <w:delText>non- compendial</w:delText>
              </w:r>
            </w:del>
            <w:ins w:id="216" w:author="Anna Lancova" w:date="2023-01-27T21:02:00Z">
              <w:r w:rsidR="00D073AF">
                <w:rPr>
                  <w:rFonts w:asciiTheme="minorHAnsi" w:hAnsiTheme="minorHAnsi" w:cstheme="minorBidi"/>
                  <w:i/>
                  <w:iCs/>
                  <w:color w:val="2F5496" w:themeColor="accent1" w:themeShade="BF"/>
                </w:rPr>
                <w:t>non-compendial</w:t>
              </w:r>
            </w:ins>
            <w:r w:rsidRPr="000D5570">
              <w:rPr>
                <w:rFonts w:asciiTheme="minorHAnsi" w:hAnsiTheme="minorHAnsi" w:cstheme="minorBidi"/>
                <w:i/>
                <w:iCs/>
                <w:color w:val="2F5496" w:themeColor="accent1" w:themeShade="BF"/>
              </w:rPr>
              <w:t>, commercially not available reference standards necessary to perform the tests included in the PRODUCT specification.</w:t>
            </w:r>
            <w:r>
              <w:rPr>
                <w:rFonts w:asciiTheme="minorHAnsi" w:hAnsiTheme="minorHAnsi" w:cstheme="minorBidi"/>
                <w:i/>
                <w:iCs/>
                <w:color w:val="2F5496" w:themeColor="accent1" w:themeShade="BF"/>
              </w:rPr>
              <w:t>]</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4A556E" w:rsidRDefault="00000000" w:rsidP="7DF7652C">
            <w:pPr>
              <w:pStyle w:val="TableParagraph"/>
              <w:spacing w:line="228" w:lineRule="exact"/>
              <w:ind w:left="57" w:right="57"/>
              <w:jc w:val="both"/>
              <w:rPr>
                <w:rFonts w:asciiTheme="minorHAnsi" w:hAnsiTheme="minorHAnsi" w:cstheme="minorBidi"/>
              </w:rPr>
            </w:pPr>
            <w:r w:rsidRPr="7DF7652C">
              <w:rPr>
                <w:rFonts w:asciiTheme="minorHAnsi" w:hAnsiTheme="minorHAnsi" w:cstheme="minorBidi"/>
              </w:rPr>
              <w:t>SUPPLIER will store PRODUCT retention samples, sufficient to perform at least</w:t>
            </w:r>
            <w:r w:rsidRPr="7DF7652C">
              <w:rPr>
                <w:rFonts w:asciiTheme="minorHAnsi" w:hAnsiTheme="minorHAnsi" w:cstheme="minorBidi"/>
                <w:spacing w:val="1"/>
              </w:rPr>
              <w:t xml:space="preserve"> </w:t>
            </w:r>
            <w:r w:rsidRPr="7DF7652C">
              <w:rPr>
                <w:rFonts w:asciiTheme="minorHAnsi" w:hAnsiTheme="minorHAnsi" w:cstheme="minorBidi"/>
              </w:rPr>
              <w:t>two</w:t>
            </w:r>
            <w:r w:rsidRPr="7DF7652C">
              <w:rPr>
                <w:rFonts w:asciiTheme="minorHAnsi" w:hAnsiTheme="minorHAnsi" w:cstheme="minorBidi"/>
                <w:spacing w:val="-2"/>
              </w:rPr>
              <w:t xml:space="preserve"> </w:t>
            </w:r>
            <w:r w:rsidRPr="7DF7652C">
              <w:rPr>
                <w:rFonts w:asciiTheme="minorHAnsi" w:hAnsiTheme="minorHAnsi" w:cstheme="minorBidi"/>
              </w:rPr>
              <w:t>(2)</w:t>
            </w:r>
            <w:r w:rsidRPr="7DF7652C">
              <w:rPr>
                <w:rFonts w:asciiTheme="minorHAnsi" w:hAnsiTheme="minorHAnsi" w:cstheme="minorBidi"/>
                <w:spacing w:val="-2"/>
              </w:rPr>
              <w:t xml:space="preserve"> </w:t>
            </w:r>
            <w:r w:rsidRPr="7DF7652C">
              <w:rPr>
                <w:rFonts w:asciiTheme="minorHAnsi" w:hAnsiTheme="minorHAnsi" w:cstheme="minorBidi"/>
              </w:rPr>
              <w:t>full</w:t>
            </w:r>
            <w:r w:rsidRPr="7DF7652C">
              <w:rPr>
                <w:rFonts w:asciiTheme="minorHAnsi" w:hAnsiTheme="minorHAnsi" w:cstheme="minorBidi"/>
                <w:spacing w:val="-3"/>
              </w:rPr>
              <w:t xml:space="preserve"> </w:t>
            </w:r>
            <w:r w:rsidRPr="7DF7652C">
              <w:rPr>
                <w:rFonts w:asciiTheme="minorHAnsi" w:hAnsiTheme="minorHAnsi" w:cstheme="minorBidi"/>
              </w:rPr>
              <w:t>specification</w:t>
            </w:r>
            <w:r w:rsidRPr="7DF7652C">
              <w:rPr>
                <w:rFonts w:asciiTheme="minorHAnsi" w:hAnsiTheme="minorHAnsi" w:cstheme="minorBidi"/>
                <w:spacing w:val="-4"/>
              </w:rPr>
              <w:t xml:space="preserve"> </w:t>
            </w:r>
            <w:r w:rsidRPr="7DF7652C">
              <w:rPr>
                <w:rFonts w:asciiTheme="minorHAnsi" w:hAnsiTheme="minorHAnsi" w:cstheme="minorBidi"/>
              </w:rPr>
              <w:t>analyses</w:t>
            </w:r>
            <w:r w:rsidRPr="7DF7652C">
              <w:rPr>
                <w:rFonts w:asciiTheme="minorHAnsi" w:hAnsiTheme="minorHAnsi" w:cstheme="minorBidi"/>
                <w:spacing w:val="-4"/>
              </w:rPr>
              <w:t xml:space="preserve"> </w:t>
            </w:r>
            <w:r w:rsidRPr="7DF7652C">
              <w:rPr>
                <w:rFonts w:asciiTheme="minorHAnsi" w:hAnsiTheme="minorHAnsi" w:cstheme="minorBidi"/>
              </w:rPr>
              <w:t>(see</w:t>
            </w:r>
            <w:r w:rsidRPr="7DF7652C">
              <w:rPr>
                <w:rFonts w:asciiTheme="minorHAnsi" w:hAnsiTheme="minorHAnsi" w:cstheme="minorBidi"/>
                <w:spacing w:val="-3"/>
              </w:rPr>
              <w:t xml:space="preserve"> </w:t>
            </w:r>
            <w:r w:rsidRPr="7DF7652C">
              <w:rPr>
                <w:rFonts w:asciiTheme="minorHAnsi" w:hAnsiTheme="minorHAnsi" w:cstheme="minorBidi"/>
              </w:rPr>
              <w:t>Note</w:t>
            </w:r>
            <w:r w:rsidRPr="7DF7652C">
              <w:rPr>
                <w:rFonts w:asciiTheme="minorHAnsi" w:hAnsiTheme="minorHAnsi" w:cstheme="minorBidi"/>
                <w:spacing w:val="-3"/>
              </w:rPr>
              <w:t xml:space="preserve"> </w:t>
            </w:r>
            <w:r w:rsidRPr="7DF7652C">
              <w:rPr>
                <w:rFonts w:asciiTheme="minorHAnsi" w:hAnsiTheme="minorHAnsi" w:cstheme="minorBidi"/>
              </w:rPr>
              <w:t>7.2),</w:t>
            </w:r>
            <w:r w:rsidRPr="7DF7652C">
              <w:rPr>
                <w:rFonts w:asciiTheme="minorHAnsi" w:hAnsiTheme="minorHAnsi" w:cstheme="minorBidi"/>
                <w:spacing w:val="-2"/>
              </w:rPr>
              <w:t xml:space="preserve"> </w:t>
            </w:r>
            <w:r w:rsidRPr="7DF7652C">
              <w:rPr>
                <w:rFonts w:asciiTheme="minorHAnsi" w:hAnsiTheme="minorHAnsi" w:cstheme="minorBidi"/>
              </w:rPr>
              <w:t>in</w:t>
            </w:r>
            <w:r w:rsidRPr="7DF7652C">
              <w:rPr>
                <w:rFonts w:asciiTheme="minorHAnsi" w:hAnsiTheme="minorHAnsi" w:cstheme="minorBidi"/>
                <w:spacing w:val="-4"/>
              </w:rPr>
              <w:t xml:space="preserve"> </w:t>
            </w:r>
            <w:r w:rsidRPr="7DF7652C">
              <w:rPr>
                <w:rFonts w:asciiTheme="minorHAnsi" w:hAnsiTheme="minorHAnsi" w:cstheme="minorBidi"/>
              </w:rPr>
              <w:t>containers</w:t>
            </w:r>
            <w:r w:rsidRPr="7DF7652C">
              <w:rPr>
                <w:rFonts w:asciiTheme="minorHAnsi" w:hAnsiTheme="minorHAnsi" w:cstheme="minorBidi"/>
                <w:spacing w:val="-4"/>
              </w:rPr>
              <w:t xml:space="preserve"> </w:t>
            </w:r>
            <w:r w:rsidRPr="7DF7652C">
              <w:rPr>
                <w:rFonts w:asciiTheme="minorHAnsi" w:hAnsiTheme="minorHAnsi" w:cstheme="minorBidi"/>
              </w:rPr>
              <w:t>that</w:t>
            </w:r>
            <w:r w:rsidRPr="7DF7652C">
              <w:rPr>
                <w:rFonts w:asciiTheme="minorHAnsi" w:hAnsiTheme="minorHAnsi" w:cstheme="minorBidi"/>
                <w:spacing w:val="-3"/>
              </w:rPr>
              <w:t xml:space="preserve"> </w:t>
            </w:r>
            <w:r w:rsidRPr="7DF7652C">
              <w:rPr>
                <w:rFonts w:asciiTheme="minorHAnsi" w:hAnsiTheme="minorHAnsi" w:cstheme="minorBidi"/>
              </w:rPr>
              <w:t>are</w:t>
            </w:r>
            <w:r w:rsidRPr="7DF7652C">
              <w:rPr>
                <w:rFonts w:asciiTheme="minorHAnsi" w:hAnsiTheme="minorHAnsi" w:cstheme="minorBidi"/>
                <w:spacing w:val="-3"/>
              </w:rPr>
              <w:t xml:space="preserve"> </w:t>
            </w:r>
            <w:r w:rsidRPr="7DF7652C">
              <w:rPr>
                <w:rFonts w:asciiTheme="minorHAnsi" w:hAnsiTheme="minorHAnsi" w:cstheme="minorBidi"/>
              </w:rPr>
              <w:t>equivalent</w:t>
            </w:r>
            <w:r w:rsidRPr="7DF7652C">
              <w:rPr>
                <w:rFonts w:asciiTheme="minorHAnsi" w:hAnsiTheme="minorHAnsi" w:cstheme="minorBidi"/>
                <w:spacing w:val="-3"/>
              </w:rPr>
              <w:t xml:space="preserve"> </w:t>
            </w:r>
            <w:r w:rsidRPr="7DF7652C">
              <w:rPr>
                <w:rFonts w:asciiTheme="minorHAnsi" w:hAnsiTheme="minorHAnsi" w:cstheme="minorBidi"/>
              </w:rPr>
              <w:t>to</w:t>
            </w:r>
            <w:r w:rsidRPr="7DF7652C">
              <w:rPr>
                <w:rFonts w:asciiTheme="minorHAnsi" w:hAnsiTheme="minorHAnsi" w:cstheme="minorBidi"/>
                <w:spacing w:val="-47"/>
              </w:rPr>
              <w:t xml:space="preserve"> </w:t>
            </w:r>
            <w:r w:rsidRPr="7DF7652C">
              <w:rPr>
                <w:rFonts w:asciiTheme="minorHAnsi" w:hAnsiTheme="minorHAnsi" w:cstheme="minorBidi"/>
              </w:rPr>
              <w:t>or</w:t>
            </w:r>
            <w:r w:rsidRPr="7DF7652C">
              <w:rPr>
                <w:rFonts w:asciiTheme="minorHAnsi" w:hAnsiTheme="minorHAnsi" w:cstheme="minorBidi"/>
                <w:spacing w:val="-2"/>
              </w:rPr>
              <w:t xml:space="preserve"> </w:t>
            </w:r>
            <w:r w:rsidRPr="7DF7652C">
              <w:rPr>
                <w:rFonts w:asciiTheme="minorHAnsi" w:hAnsiTheme="minorHAnsi" w:cstheme="minorBidi"/>
              </w:rPr>
              <w:t>more</w:t>
            </w:r>
            <w:r w:rsidRPr="7DF7652C">
              <w:rPr>
                <w:rFonts w:asciiTheme="minorHAnsi" w:hAnsiTheme="minorHAnsi" w:cstheme="minorBidi"/>
                <w:spacing w:val="-3"/>
              </w:rPr>
              <w:t xml:space="preserve"> </w:t>
            </w:r>
            <w:r w:rsidRPr="7DF7652C">
              <w:rPr>
                <w:rFonts w:asciiTheme="minorHAnsi" w:hAnsiTheme="minorHAnsi" w:cstheme="minorBidi"/>
              </w:rPr>
              <w:t>protective</w:t>
            </w:r>
            <w:r w:rsidRPr="7DF7652C">
              <w:rPr>
                <w:rFonts w:asciiTheme="minorHAnsi" w:hAnsiTheme="minorHAnsi" w:cstheme="minorBidi"/>
                <w:spacing w:val="-3"/>
              </w:rPr>
              <w:t xml:space="preserve"> </w:t>
            </w:r>
            <w:r w:rsidRPr="7DF7652C">
              <w:rPr>
                <w:rFonts w:asciiTheme="minorHAnsi" w:hAnsiTheme="minorHAnsi" w:cstheme="minorBidi"/>
              </w:rPr>
              <w:t>than</w:t>
            </w:r>
            <w:r w:rsidRPr="7DF7652C">
              <w:rPr>
                <w:rFonts w:asciiTheme="minorHAnsi" w:hAnsiTheme="minorHAnsi" w:cstheme="minorBidi"/>
                <w:spacing w:val="-3"/>
              </w:rPr>
              <w:t xml:space="preserve"> </w:t>
            </w:r>
            <w:r w:rsidRPr="7DF7652C">
              <w:rPr>
                <w:rFonts w:asciiTheme="minorHAnsi" w:hAnsiTheme="minorHAnsi" w:cstheme="minorBidi"/>
              </w:rPr>
              <w:t>the</w:t>
            </w:r>
            <w:r w:rsidRPr="7DF7652C">
              <w:rPr>
                <w:rFonts w:asciiTheme="minorHAnsi" w:hAnsiTheme="minorHAnsi" w:cstheme="minorBidi"/>
                <w:spacing w:val="-3"/>
              </w:rPr>
              <w:t xml:space="preserve"> </w:t>
            </w:r>
            <w:r w:rsidRPr="7DF7652C">
              <w:rPr>
                <w:rFonts w:asciiTheme="minorHAnsi" w:hAnsiTheme="minorHAnsi" w:cstheme="minorBidi"/>
              </w:rPr>
              <w:t>commercial</w:t>
            </w:r>
            <w:r w:rsidRPr="7DF7652C">
              <w:rPr>
                <w:rFonts w:asciiTheme="minorHAnsi" w:hAnsiTheme="minorHAnsi" w:cstheme="minorBidi"/>
                <w:spacing w:val="-3"/>
              </w:rPr>
              <w:t xml:space="preserve"> </w:t>
            </w:r>
            <w:r w:rsidRPr="7DF7652C">
              <w:rPr>
                <w:rFonts w:asciiTheme="minorHAnsi" w:hAnsiTheme="minorHAnsi" w:cstheme="minorBidi"/>
              </w:rPr>
              <w:t>packaging.</w:t>
            </w:r>
            <w:r w:rsidRPr="7DF7652C">
              <w:rPr>
                <w:rFonts w:asciiTheme="minorHAnsi" w:hAnsiTheme="minorHAnsi" w:cstheme="minorBidi"/>
                <w:spacing w:val="-2"/>
              </w:rPr>
              <w:t xml:space="preserve"> </w:t>
            </w:r>
            <w:r w:rsidRPr="7DF7652C">
              <w:rPr>
                <w:rFonts w:asciiTheme="minorHAnsi" w:hAnsiTheme="minorHAnsi" w:cstheme="minorBidi"/>
              </w:rPr>
              <w:t>Samples</w:t>
            </w:r>
            <w:r w:rsidRPr="7DF7652C">
              <w:rPr>
                <w:rFonts w:asciiTheme="minorHAnsi" w:hAnsiTheme="minorHAnsi" w:cstheme="minorBidi"/>
                <w:spacing w:val="-1"/>
              </w:rPr>
              <w:t xml:space="preserve"> </w:t>
            </w:r>
            <w:r w:rsidRPr="7DF7652C">
              <w:rPr>
                <w:rFonts w:asciiTheme="minorHAnsi" w:hAnsiTheme="minorHAnsi" w:cstheme="minorBidi"/>
              </w:rPr>
              <w:t>are</w:t>
            </w:r>
            <w:r w:rsidRPr="7DF7652C">
              <w:rPr>
                <w:rFonts w:asciiTheme="minorHAnsi" w:hAnsiTheme="minorHAnsi" w:cstheme="minorBidi"/>
                <w:spacing w:val="-2"/>
              </w:rPr>
              <w:t xml:space="preserve"> </w:t>
            </w:r>
            <w:r w:rsidRPr="7DF7652C">
              <w:rPr>
                <w:rFonts w:asciiTheme="minorHAnsi" w:hAnsiTheme="minorHAnsi" w:cstheme="minorBidi"/>
              </w:rPr>
              <w:t>to</w:t>
            </w:r>
            <w:r w:rsidRPr="7DF7652C">
              <w:rPr>
                <w:rFonts w:asciiTheme="minorHAnsi" w:hAnsiTheme="minorHAnsi" w:cstheme="minorBidi"/>
                <w:spacing w:val="-2"/>
              </w:rPr>
              <w:t xml:space="preserve"> </w:t>
            </w:r>
            <w:r w:rsidRPr="7DF7652C">
              <w:rPr>
                <w:rFonts w:asciiTheme="minorHAnsi" w:hAnsiTheme="minorHAnsi" w:cstheme="minorBidi"/>
              </w:rPr>
              <w:t>be</w:t>
            </w:r>
            <w:r w:rsidRPr="7DF7652C">
              <w:rPr>
                <w:rFonts w:asciiTheme="minorHAnsi" w:hAnsiTheme="minorHAnsi" w:cstheme="minorBidi"/>
                <w:spacing w:val="-5"/>
              </w:rPr>
              <w:t xml:space="preserve"> </w:t>
            </w:r>
            <w:r w:rsidRPr="7DF7652C">
              <w:rPr>
                <w:rFonts w:asciiTheme="minorHAnsi" w:hAnsiTheme="minorHAnsi" w:cstheme="minorBidi"/>
              </w:rPr>
              <w:t>retained</w:t>
            </w:r>
            <w:r w:rsidRPr="7DF7652C">
              <w:rPr>
                <w:rFonts w:asciiTheme="minorHAnsi" w:hAnsiTheme="minorHAnsi" w:cstheme="minorBidi"/>
                <w:spacing w:val="-2"/>
              </w:rPr>
              <w:t xml:space="preserve"> </w:t>
            </w:r>
            <w:r w:rsidRPr="7DF7652C">
              <w:rPr>
                <w:rFonts w:asciiTheme="minorHAnsi" w:hAnsiTheme="minorHAnsi" w:cstheme="minorBidi"/>
              </w:rPr>
              <w:t>for</w:t>
            </w:r>
            <w:r w:rsidRPr="7DF7652C">
              <w:rPr>
                <w:rFonts w:asciiTheme="minorHAnsi" w:hAnsiTheme="minorHAnsi" w:cstheme="minorBidi"/>
                <w:spacing w:val="-2"/>
              </w:rPr>
              <w:t xml:space="preserve"> </w:t>
            </w:r>
            <w:r w:rsidRPr="7DF7652C">
              <w:rPr>
                <w:rFonts w:asciiTheme="minorHAnsi" w:hAnsiTheme="minorHAnsi" w:cstheme="minorBidi"/>
              </w:rPr>
              <w:t>at least one (1) year after the expiry or retest date of the batch assigned by SUPPLIER</w:t>
            </w:r>
            <w:r w:rsidRPr="7DF7652C">
              <w:rPr>
                <w:rFonts w:asciiTheme="minorHAnsi" w:hAnsiTheme="minorHAnsi" w:cstheme="minorBidi"/>
                <w:spacing w:val="-47"/>
              </w:rPr>
              <w:t xml:space="preserve"> </w:t>
            </w:r>
            <w:r w:rsidRPr="7DF7652C">
              <w:rPr>
                <w:rFonts w:asciiTheme="minorHAnsi" w:hAnsiTheme="minorHAnsi" w:cstheme="minorBidi"/>
              </w:rPr>
              <w:t>or for three</w:t>
            </w:r>
            <w:r w:rsidRPr="7DF7652C">
              <w:rPr>
                <w:rFonts w:asciiTheme="minorHAnsi" w:hAnsiTheme="minorHAnsi" w:cstheme="minorBidi"/>
                <w:spacing w:val="-1"/>
              </w:rPr>
              <w:t xml:space="preserve"> </w:t>
            </w:r>
            <w:r w:rsidRPr="7DF7652C">
              <w:rPr>
                <w:rFonts w:asciiTheme="minorHAnsi" w:hAnsiTheme="minorHAnsi" w:cstheme="minorBidi"/>
              </w:rPr>
              <w:t>(3) years</w:t>
            </w:r>
            <w:r w:rsidRPr="7DF7652C">
              <w:rPr>
                <w:rFonts w:asciiTheme="minorHAnsi" w:hAnsiTheme="minorHAnsi" w:cstheme="minorBidi"/>
                <w:spacing w:val="-2"/>
              </w:rPr>
              <w:t xml:space="preserve"> </w:t>
            </w:r>
            <w:r w:rsidRPr="7DF7652C">
              <w:rPr>
                <w:rFonts w:asciiTheme="minorHAnsi" w:hAnsiTheme="minorHAnsi" w:cstheme="minorBidi"/>
              </w:rPr>
              <w:t>after</w:t>
            </w:r>
            <w:r w:rsidRPr="7DF7652C">
              <w:rPr>
                <w:rFonts w:asciiTheme="minorHAnsi" w:hAnsiTheme="minorHAnsi" w:cstheme="minorBidi"/>
                <w:spacing w:val="1"/>
              </w:rPr>
              <w:t xml:space="preserve"> </w:t>
            </w:r>
            <w:r w:rsidRPr="7DF7652C">
              <w:rPr>
                <w:rFonts w:asciiTheme="minorHAnsi" w:hAnsiTheme="minorHAnsi" w:cstheme="minorBidi"/>
              </w:rPr>
              <w:t>distribution,</w:t>
            </w:r>
            <w:r w:rsidRPr="7DF7652C">
              <w:rPr>
                <w:rFonts w:asciiTheme="minorHAnsi" w:hAnsiTheme="minorHAnsi" w:cstheme="minorBidi"/>
                <w:spacing w:val="2"/>
              </w:rPr>
              <w:t xml:space="preserve"> </w:t>
            </w:r>
            <w:r w:rsidRPr="7DF7652C">
              <w:rPr>
                <w:rFonts w:asciiTheme="minorHAnsi" w:hAnsiTheme="minorHAnsi" w:cstheme="minorBidi"/>
              </w:rPr>
              <w:t>whichever is</w:t>
            </w:r>
            <w:r w:rsidRPr="7DF7652C">
              <w:rPr>
                <w:rFonts w:asciiTheme="minorHAnsi" w:hAnsiTheme="minorHAnsi" w:cstheme="minorBidi"/>
                <w:spacing w:val="-2"/>
              </w:rPr>
              <w:t xml:space="preserve"> </w:t>
            </w:r>
            <w:r w:rsidRPr="7DF7652C">
              <w:rPr>
                <w:rFonts w:asciiTheme="minorHAnsi" w:hAnsiTheme="minorHAnsi" w:cstheme="minorBidi"/>
              </w:rPr>
              <w:t>the</w:t>
            </w:r>
            <w:r w:rsidRPr="7DF7652C">
              <w:rPr>
                <w:rFonts w:asciiTheme="minorHAnsi" w:hAnsiTheme="minorHAnsi" w:cstheme="minorBidi"/>
                <w:spacing w:val="-1"/>
              </w:rPr>
              <w:t xml:space="preserve"> </w:t>
            </w:r>
            <w:r w:rsidRPr="7DF7652C">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Default="00000000">
            <w:pPr>
              <w:pStyle w:val="TableParagraph"/>
              <w:spacing w:line="228" w:lineRule="exact"/>
              <w:ind w:right="57"/>
              <w:jc w:val="both"/>
              <w:rPr>
                <w:rFonts w:asciiTheme="minorHAnsi" w:hAnsiTheme="minorHAnsi" w:cstheme="minorHAnsi"/>
                <w:bCs/>
                <w:iCs/>
                <w:sz w:val="20"/>
              </w:rPr>
            </w:pPr>
            <w:r>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r>
      <w:tr w:rsidR="00E4441B"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4A556E" w:rsidRDefault="00000000" w:rsidP="00C54D5D">
            <w:pPr>
              <w:pStyle w:val="TableParagraph"/>
              <w:spacing w:line="228" w:lineRule="exact"/>
              <w:ind w:right="57"/>
              <w:jc w:val="both"/>
              <w:rPr>
                <w:rFonts w:asciiTheme="minorHAnsi" w:hAnsiTheme="minorHAnsi" w:cstheme="minorBidi"/>
              </w:rPr>
            </w:pPr>
            <w:r w:rsidRPr="7DF7652C">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Decision on s</w:t>
            </w:r>
            <w:r>
              <w:rPr>
                <w:rFonts w:asciiTheme="minorHAnsi" w:hAnsiTheme="minorHAnsi" w:cstheme="minorHAnsi"/>
                <w:szCs w:val="24"/>
              </w:rPr>
              <w:t>h</w:t>
            </w:r>
            <w:r w:rsidRPr="004A556E">
              <w:rPr>
                <w:rFonts w:asciiTheme="minorHAnsi" w:hAnsiTheme="minorHAnsi" w:cstheme="minorHAnsi"/>
                <w:szCs w:val="24"/>
              </w:rPr>
              <w:t>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534D3D33" w:rsidR="00C54D5D" w:rsidRPr="00F5342C" w:rsidRDefault="00000000" w:rsidP="00F5342C">
            <w:pPr>
              <w:pStyle w:val="TableParagraph"/>
              <w:spacing w:line="228" w:lineRule="exact"/>
              <w:ind w:right="57"/>
              <w:jc w:val="both"/>
              <w:rPr>
                <w:rFonts w:asciiTheme="minorHAnsi" w:hAnsiTheme="minorHAnsi" w:cstheme="minorHAnsi"/>
                <w:szCs w:val="24"/>
              </w:rPr>
            </w:pPr>
            <w:r w:rsidRPr="00F5342C">
              <w:rPr>
                <w:rFonts w:asciiTheme="minorHAnsi" w:hAnsiTheme="minorHAnsi" w:cstheme="minorHAnsi"/>
                <w:szCs w:val="24"/>
              </w:rPr>
              <w:t xml:space="preserve">Compliance with storage conditions after reception by </w:t>
            </w:r>
            <w:r w:rsidRPr="00F5342C">
              <w:rPr>
                <w:rFonts w:asciiTheme="minorHAnsi" w:hAnsiTheme="minorHAnsi" w:cstheme="minorBidi"/>
                <w:i/>
                <w:iCs/>
                <w:color w:val="2F5496" w:themeColor="accent1" w:themeShade="BF"/>
              </w:rPr>
              <w:t>“</w:t>
            </w:r>
            <w:del w:id="217"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18"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518A0BF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Availability of </w:t>
            </w:r>
            <w:del w:id="219" w:author="Anna Lancova" w:date="2023-01-27T21:03:00Z">
              <w:r w:rsidRPr="004A556E" w:rsidDel="002C0D2D">
                <w:rPr>
                  <w:rFonts w:asciiTheme="minorHAnsi" w:hAnsiTheme="minorHAnsi" w:cstheme="minorHAnsi"/>
                  <w:szCs w:val="24"/>
                </w:rPr>
                <w:delText xml:space="preserve">conform </w:delText>
              </w:r>
            </w:del>
            <w:ins w:id="220" w:author="Anna Lancova" w:date="2023-01-27T21:03:00Z">
              <w:r w:rsidR="002C0D2D">
                <w:rPr>
                  <w:rFonts w:asciiTheme="minorHAnsi" w:hAnsiTheme="minorHAnsi" w:cstheme="minorHAnsi"/>
                  <w:szCs w:val="24"/>
                </w:rPr>
                <w:t>conforming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78F731AA" w:rsidR="00C54D5D" w:rsidRPr="004A556E" w:rsidRDefault="00000000" w:rsidP="00C54D5D">
            <w:pPr>
              <w:pStyle w:val="TableParagraph"/>
              <w:spacing w:line="228" w:lineRule="exact"/>
              <w:ind w:right="57"/>
              <w:jc w:val="both"/>
              <w:rPr>
                <w:rFonts w:asciiTheme="minorHAnsi" w:hAnsiTheme="minorHAnsi" w:cstheme="minorHAnsi"/>
                <w:szCs w:val="24"/>
              </w:rPr>
            </w:pPr>
            <w:del w:id="221" w:author="Anna Lancova" w:date="2023-01-27T21:03:00Z">
              <w:r w:rsidRPr="004A556E" w:rsidDel="002C0D2D">
                <w:rPr>
                  <w:rFonts w:asciiTheme="minorHAnsi" w:hAnsiTheme="minorHAnsi" w:cstheme="minorHAnsi"/>
                  <w:szCs w:val="24"/>
                </w:rPr>
                <w:delText xml:space="preserve">Setting </w:delText>
              </w:r>
            </w:del>
            <w:ins w:id="222" w:author="Anna Lancova" w:date="2023-01-27T21:03:00Z">
              <w:r w:rsidR="002C0D2D">
                <w:rPr>
                  <w:rFonts w:asciiTheme="minorHAnsi" w:hAnsiTheme="minorHAnsi" w:cstheme="minorHAnsi"/>
                  <w:szCs w:val="24"/>
                </w:rPr>
                <w:t>The setting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0C174D5B" w:rsidR="00C54D5D" w:rsidRPr="004A556E" w:rsidRDefault="002C0D2D" w:rsidP="00C54D5D">
            <w:pPr>
              <w:pStyle w:val="TableParagraph"/>
              <w:spacing w:line="228" w:lineRule="exact"/>
              <w:ind w:right="57"/>
              <w:jc w:val="both"/>
              <w:rPr>
                <w:rFonts w:asciiTheme="minorHAnsi" w:hAnsiTheme="minorHAnsi" w:cstheme="minorHAnsi"/>
                <w:szCs w:val="24"/>
              </w:rPr>
            </w:pPr>
            <w:ins w:id="223" w:author="Anna Lancova" w:date="2023-01-27T21:03:00Z">
              <w:r>
                <w:rPr>
                  <w:rFonts w:asciiTheme="minorHAnsi" w:hAnsiTheme="minorHAnsi" w:cstheme="minorHAnsi"/>
                  <w:szCs w:val="24"/>
                </w:rPr>
                <w:t>c</w:t>
              </w:r>
            </w:ins>
            <w:r w:rsidRPr="004A556E">
              <w:rPr>
                <w:rFonts w:asciiTheme="minorHAnsi" w:hAnsiTheme="minorHAnsi" w:cstheme="minorHAnsi"/>
                <w:szCs w:val="24"/>
              </w:rPr>
              <w:t>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4A556E" w:rsidRDefault="00000000" w:rsidP="00C54D5D">
            <w:pPr>
              <w:pStyle w:val="TableParagraph"/>
              <w:spacing w:line="228" w:lineRule="exact"/>
              <w:ind w:right="57"/>
              <w:jc w:val="both"/>
              <w:rPr>
                <w:rFonts w:asciiTheme="minorHAnsi" w:hAnsiTheme="minorHAnsi" w:cstheme="minorBidi"/>
              </w:rPr>
            </w:pPr>
            <w:r w:rsidRPr="6B3276C5">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4AB0770A"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Method transfer of </w:t>
            </w:r>
            <w:r w:rsidR="00931F1B">
              <w:rPr>
                <w:rFonts w:asciiTheme="minorHAnsi" w:hAnsiTheme="minorHAnsi" w:cstheme="minorHAnsi"/>
                <w:szCs w:val="24"/>
              </w:rPr>
              <w:t>«</w:t>
            </w:r>
            <w:proofErr w:type="gramStart"/>
            <w:r w:rsidR="00931F1B">
              <w:rPr>
                <w:rFonts w:asciiTheme="minorHAnsi" w:hAnsiTheme="minorHAnsi" w:cstheme="minorHAnsi"/>
                <w:szCs w:val="24"/>
              </w:rPr>
              <w:t>CUSTOMER“</w:t>
            </w:r>
            <w:r w:rsidRPr="004A556E">
              <w:rPr>
                <w:rFonts w:asciiTheme="minorHAnsi" w:hAnsiTheme="minorHAnsi" w:cstheme="minorHAnsi"/>
                <w:szCs w:val="24"/>
              </w:rPr>
              <w:t xml:space="preserve"> to</w:t>
            </w:r>
            <w:proofErr w:type="gramEnd"/>
            <w:r w:rsidR="00F5342C">
              <w:rPr>
                <w:rFonts w:asciiTheme="minorHAnsi" w:hAnsiTheme="minorHAnsi" w:cstheme="minorHAnsi"/>
                <w:szCs w:val="24"/>
              </w:rPr>
              <w:t xml:space="preserve"> </w:t>
            </w:r>
            <w:r w:rsidRPr="00F5342C">
              <w:rPr>
                <w:rFonts w:asciiTheme="minorHAnsi" w:hAnsiTheme="minorHAnsi" w:cstheme="minorBidi"/>
                <w:i/>
                <w:iCs/>
                <w:color w:val="2F5496" w:themeColor="accent1" w:themeShade="BF"/>
              </w:rPr>
              <w:t>“</w:t>
            </w:r>
            <w:del w:id="224"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25"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Content>
                <w:r w:rsidR="00153F86">
                  <w:rPr>
                    <w:rFonts w:ascii="MS Gothic" w:eastAsia="MS Gothic" w:hAnsi="MS Gothic" w:cstheme="minorHAnsi" w:hint="eastAsia"/>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Content>
                <w:r w:rsidR="00F5342C">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Product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4A556E" w:rsidRDefault="00000000" w:rsidP="00C54D5D">
            <w:pPr>
              <w:pStyle w:val="TableParagraph"/>
              <w:spacing w:line="228" w:lineRule="exact"/>
              <w:ind w:right="57"/>
              <w:jc w:val="center"/>
              <w:rPr>
                <w:rFonts w:asciiTheme="minorHAnsi" w:hAnsiTheme="minorHAnsi" w:cstheme="minorHAnsi"/>
                <w:szCs w:val="24"/>
              </w:rPr>
            </w:pPr>
            <w:r w:rsidRPr="004A556E">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0D5570" w:rsidRDefault="00000000" w:rsidP="000D5570">
            <w:pPr>
              <w:pStyle w:val="TableParagraph"/>
              <w:spacing w:line="228" w:lineRule="exact"/>
              <w:ind w:right="57"/>
              <w:jc w:val="both"/>
              <w:rPr>
                <w:rFonts w:asciiTheme="minorHAnsi" w:hAnsiTheme="minorHAnsi" w:cstheme="minorHAnsi"/>
                <w:i/>
                <w:iCs/>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0D5570">
              <w:rPr>
                <w:rFonts w:asciiTheme="minorHAnsi" w:hAnsiTheme="minorHAnsi" w:cstheme="minorHAnsi"/>
                <w:i/>
                <w:iCs/>
                <w:color w:val="2F5496" w:themeColor="accent1" w:themeShade="BF"/>
                <w:szCs w:val="24"/>
              </w:rPr>
              <w:t>released, unless</w:t>
            </w:r>
            <w:proofErr w:type="gramEnd"/>
            <w:r w:rsidRPr="000D5570">
              <w:rPr>
                <w:rFonts w:asciiTheme="minorHAnsi" w:hAnsiTheme="minorHAnsi" w:cstheme="minorHAnsi"/>
                <w:i/>
                <w:iCs/>
                <w:color w:val="2F5496" w:themeColor="accent1" w:themeShade="BF"/>
                <w:szCs w:val="24"/>
              </w:rPr>
              <w:t xml:space="preserve"> prior written approval has been received from CUSTOMER to perform such a shipment under quarantine.</w:t>
            </w:r>
            <w:r>
              <w:rPr>
                <w:rFonts w:asciiTheme="minorHAnsi" w:hAnsiTheme="minorHAnsi" w:cstheme="minorHAnsi"/>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5ED7DAD0" w:rsidR="00C54D5D" w:rsidRPr="004A556E" w:rsidRDefault="00000000" w:rsidP="00C54D5D">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expiry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dates, 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ins w:id="226" w:author="Anna Lancova" w:date="2023-01-27T21:04:00Z">
              <w:r w:rsidR="00357BE9">
                <w:rPr>
                  <w:rFonts w:asciiTheme="minorHAnsi" w:hAnsiTheme="minorHAnsi" w:cstheme="minorHAnsi"/>
                  <w:spacing w:val="-3"/>
                  <w:szCs w:val="24"/>
                </w:rPr>
                <w:t xml:space="preserve">and </w:t>
              </w:r>
            </w:ins>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 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on-going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5"/>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w:t>
            </w:r>
            <w:r w:rsidRPr="004A556E">
              <w:rPr>
                <w:rFonts w:asciiTheme="minorHAnsi" w:hAnsiTheme="minorHAnsi" w:cstheme="minorHAnsi"/>
                <w:spacing w:val="-1"/>
                <w:szCs w:val="24"/>
              </w:rPr>
              <w:t xml:space="preserve"> </w:t>
            </w:r>
            <w:r w:rsidRPr="004A556E">
              <w:rPr>
                <w:rFonts w:asciiTheme="minorHAnsi" w:hAnsiTheme="minorHAnsi" w:cstheme="minorHAnsi"/>
                <w:szCs w:val="24"/>
              </w:rPr>
              <w:t>year</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representing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routine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long-term</w:t>
            </w:r>
            <w:r w:rsidRPr="004A556E">
              <w:rPr>
                <w:rFonts w:asciiTheme="minorHAnsi" w:hAnsiTheme="minorHAnsi" w:cstheme="minorHAnsi"/>
                <w:spacing w:val="-3"/>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4A556E" w:rsidRDefault="00000000" w:rsidP="00C54D5D">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PRODUCT arising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7"/>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E4383E" w:rsidRDefault="00000000"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E4383E" w:rsidRDefault="00000000" w:rsidP="00C54D5D">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(e.g., if</w:t>
            </w:r>
            <w:r w:rsidRPr="004A556E">
              <w:rPr>
                <w:rFonts w:asciiTheme="minorHAnsi" w:hAnsiTheme="minorHAnsi" w:cstheme="minorHAnsi"/>
                <w:spacing w:val="-6"/>
                <w:szCs w:val="24"/>
              </w:rPr>
              <w:t xml:space="preserve"> </w:t>
            </w:r>
            <w:r w:rsidRPr="004A556E">
              <w:rPr>
                <w:rFonts w:asciiTheme="minorHAnsi" w:hAnsiTheme="minorHAnsi" w:cstheme="minorHAnsi"/>
                <w:szCs w:val="24"/>
              </w:rPr>
              <w:t>required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adverse</w:t>
            </w:r>
            <w:r w:rsidRPr="004A556E">
              <w:rPr>
                <w:rFonts w:asciiTheme="minorHAnsi" w:hAnsiTheme="minorHAnsi" w:cstheme="minorHAnsi"/>
                <w:spacing w:val="-2"/>
                <w:szCs w:val="24"/>
              </w:rPr>
              <w:t xml:space="preserve"> </w:t>
            </w:r>
            <w:r w:rsidRPr="004A556E">
              <w:rPr>
                <w:rFonts w:asciiTheme="minorHAnsi" w:hAnsiTheme="minorHAnsi" w:cstheme="minorHAnsi"/>
                <w:szCs w:val="24"/>
              </w:rPr>
              <w:t>trends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stability 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Certificate</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Analysis</w:t>
            </w:r>
            <w:r w:rsidRPr="000D5570">
              <w:rPr>
                <w:rFonts w:asciiTheme="minorHAnsi" w:hAnsiTheme="minorHAnsi" w:cstheme="minorHAnsi"/>
                <w:b/>
                <w:szCs w:val="24"/>
              </w:rPr>
              <w:t xml:space="preserve"> / </w:t>
            </w:r>
            <w:r w:rsidR="000D5570" w:rsidRPr="000D5570">
              <w:rPr>
                <w:rFonts w:asciiTheme="minorHAnsi" w:hAnsiTheme="minorHAnsi" w:cstheme="minorHAnsi"/>
                <w:b/>
                <w:i/>
                <w:iCs/>
                <w:color w:val="2F5496" w:themeColor="accent1" w:themeShade="BF"/>
                <w:szCs w:val="24"/>
              </w:rPr>
              <w:t>[</w:t>
            </w:r>
            <w:r w:rsidRPr="000D5570">
              <w:rPr>
                <w:rFonts w:asciiTheme="minorHAnsi" w:hAnsiTheme="minorHAnsi" w:cstheme="minorHAnsi"/>
                <w:b/>
                <w:i/>
                <w:iCs/>
                <w:color w:val="2F5496" w:themeColor="accent1" w:themeShade="BF"/>
                <w:szCs w:val="24"/>
              </w:rPr>
              <w:t>Conformance (optional)</w:t>
            </w:r>
            <w:r w:rsidR="000D5570" w:rsidRPr="000D5570">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Analysis</w:t>
            </w:r>
            <w:r w:rsidRPr="000D5570">
              <w:rPr>
                <w:rFonts w:asciiTheme="minorHAnsi" w:hAnsiTheme="minorHAnsi" w:cstheme="minorHAnsi"/>
                <w:szCs w:val="24"/>
              </w:rPr>
              <w:t xml:space="preserve">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a Certificate of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szCs w:val="24"/>
              </w:rPr>
              <w:t xml:space="preserve"> </w:t>
            </w:r>
            <w:r w:rsidRPr="004A556E">
              <w:rPr>
                <w:rFonts w:asciiTheme="minorHAnsi" w:hAnsiTheme="minorHAnsi" w:cstheme="minorHAnsi"/>
                <w:szCs w:val="24"/>
              </w:rPr>
              <w:t>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required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shipped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The Certificates of Analysis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 </w:t>
            </w:r>
            <w:r w:rsidRPr="004A556E">
              <w:rPr>
                <w:rFonts w:asciiTheme="minorHAnsi" w:hAnsiTheme="minorHAnsi" w:cstheme="minorHAnsi"/>
                <w:szCs w:val="24"/>
              </w:rPr>
              <w:t>shall be dated and signed</w:t>
            </w:r>
            <w:r w:rsidRPr="000D5570">
              <w:rPr>
                <w:rFonts w:asciiTheme="minorHAnsi" w:hAnsiTheme="minorHAnsi" w:cstheme="minorHAnsi"/>
                <w:szCs w:val="24"/>
              </w:rPr>
              <w:t xml:space="preserve"> </w:t>
            </w:r>
            <w:r w:rsidRPr="004A556E">
              <w:rPr>
                <w:rFonts w:asciiTheme="minorHAnsi" w:hAnsiTheme="minorHAnsi" w:cstheme="minorHAnsi"/>
                <w:szCs w:val="24"/>
              </w:rPr>
              <w:t>by</w:t>
            </w:r>
            <w:r w:rsidRPr="000D5570">
              <w:rPr>
                <w:rFonts w:asciiTheme="minorHAnsi" w:hAnsiTheme="minorHAnsi" w:cstheme="minorHAnsi"/>
                <w:szCs w:val="24"/>
              </w:rPr>
              <w:t xml:space="preserve"> </w:t>
            </w:r>
            <w:r w:rsidRPr="004A556E">
              <w:rPr>
                <w:rFonts w:asciiTheme="minorHAnsi" w:hAnsiTheme="minorHAnsi" w:cstheme="minorHAnsi"/>
                <w:szCs w:val="24"/>
              </w:rPr>
              <w:t>a</w:t>
            </w:r>
            <w:r w:rsidRPr="000D5570">
              <w:rPr>
                <w:rFonts w:asciiTheme="minorHAnsi" w:hAnsiTheme="minorHAnsi" w:cstheme="minorHAnsi"/>
                <w:szCs w:val="24"/>
              </w:rPr>
              <w:t xml:space="preserve"> </w:t>
            </w:r>
            <w:r w:rsidRPr="004A556E">
              <w:rPr>
                <w:rFonts w:asciiTheme="minorHAnsi" w:hAnsiTheme="minorHAnsi" w:cstheme="minorHAnsi"/>
                <w:szCs w:val="24"/>
              </w:rPr>
              <w:t>responsible</w:t>
            </w:r>
            <w:r w:rsidRPr="000D5570">
              <w:rPr>
                <w:rFonts w:asciiTheme="minorHAnsi" w:hAnsiTheme="minorHAnsi" w:cstheme="minorHAnsi"/>
                <w:szCs w:val="24"/>
              </w:rPr>
              <w:t xml:space="preserve"> </w:t>
            </w:r>
            <w:r w:rsidRPr="004A556E">
              <w:rPr>
                <w:rFonts w:asciiTheme="minorHAnsi" w:hAnsiTheme="minorHAnsi" w:cstheme="minorHAnsi"/>
                <w:szCs w:val="24"/>
              </w:rPr>
              <w:t>person</w:t>
            </w:r>
            <w:r w:rsidRPr="000D5570">
              <w:rPr>
                <w:rFonts w:asciiTheme="minorHAnsi" w:hAnsiTheme="minorHAnsi" w:cstheme="minorHAnsi"/>
                <w:szCs w:val="24"/>
              </w:rPr>
              <w:t xml:space="preserve"> </w:t>
            </w:r>
            <w:r w:rsidRPr="004A556E">
              <w:rPr>
                <w:rFonts w:asciiTheme="minorHAnsi" w:hAnsiTheme="minorHAnsi" w:cstheme="minorHAnsi"/>
                <w:szCs w:val="24"/>
              </w:rPr>
              <w:t>of</w:t>
            </w:r>
            <w:r w:rsidRPr="000D5570">
              <w:rPr>
                <w:rFonts w:asciiTheme="minorHAnsi" w:hAnsiTheme="minorHAnsi" w:cstheme="minorHAnsi"/>
                <w:szCs w:val="24"/>
              </w:rPr>
              <w:t xml:space="preserve"> </w:t>
            </w:r>
            <w:r w:rsidRPr="004A556E">
              <w:rPr>
                <w:rFonts w:asciiTheme="minorHAnsi" w:hAnsiTheme="minorHAnsi" w:cstheme="minorHAnsi"/>
                <w:szCs w:val="24"/>
              </w:rPr>
              <w:t>the</w:t>
            </w:r>
            <w:r w:rsidRPr="000D5570">
              <w:rPr>
                <w:rFonts w:asciiTheme="minorHAnsi" w:hAnsiTheme="minorHAnsi" w:cstheme="minorHAnsi"/>
                <w:szCs w:val="24"/>
              </w:rPr>
              <w:t xml:space="preserve"> </w:t>
            </w:r>
            <w:r w:rsidRPr="004A556E">
              <w:rPr>
                <w:rFonts w:asciiTheme="minorHAnsi" w:hAnsiTheme="minorHAnsi" w:cstheme="minorHAnsi"/>
                <w:szCs w:val="24"/>
              </w:rPr>
              <w:t>SUPPLIER’s</w:t>
            </w:r>
            <w:r w:rsidRPr="000D5570">
              <w:rPr>
                <w:rFonts w:asciiTheme="minorHAnsi" w:hAnsiTheme="minorHAnsi" w:cstheme="minorHAnsi"/>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Unit,</w:t>
            </w:r>
            <w:r w:rsidRPr="004A556E">
              <w:rPr>
                <w:rFonts w:asciiTheme="minorHAnsi" w:hAnsiTheme="minorHAnsi" w:cstheme="minorHAnsi"/>
                <w:spacing w:val="-1"/>
                <w:szCs w:val="24"/>
              </w:rPr>
              <w:t xml:space="preserve"> </w:t>
            </w:r>
            <w:r w:rsidRPr="004A556E">
              <w:rPr>
                <w:rFonts w:asciiTheme="minorHAnsi" w:hAnsiTheme="minorHAnsi" w:cstheme="minorHAnsi"/>
                <w:szCs w:val="24"/>
              </w:rPr>
              <w:t>or it may</w:t>
            </w:r>
            <w:r w:rsidRPr="004A556E">
              <w:rPr>
                <w:rFonts w:asciiTheme="minorHAnsi" w:hAnsiTheme="minorHAnsi" w:cstheme="minorHAnsi"/>
                <w:spacing w:val="-5"/>
                <w:szCs w:val="24"/>
              </w:rPr>
              <w:t xml:space="preserve"> </w:t>
            </w:r>
            <w:r w:rsidRPr="004A556E">
              <w:rPr>
                <w:rFonts w:asciiTheme="minorHAnsi" w:hAnsiTheme="minorHAnsi" w:cstheme="minorHAnsi"/>
                <w:szCs w:val="24"/>
              </w:rPr>
              <w:t>be</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a computer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system,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provides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degree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given</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E4383E" w:rsidRDefault="00000000"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Content>
                <w:r w:rsidR="00E4383E" w:rsidRPr="00E4383E">
                  <w:rPr>
                    <w:rFonts w:ascii="MS Gothic" w:eastAsia="MS Gothic" w:hAnsi="MS Gothic" w:cstheme="minorBidi" w:hint="eastAsia"/>
                    <w:bCs/>
                    <w:sz w:val="20"/>
                    <w:szCs w:val="20"/>
                  </w:rPr>
                  <w:t>☐</w:t>
                </w:r>
              </w:sdtContent>
            </w:sdt>
            <w:r w:rsidRPr="00E4383E">
              <w:rPr>
                <w:rFonts w:asciiTheme="minorHAnsi" w:hAnsiTheme="minorHAnsi" w:cstheme="minorBidi"/>
                <w:bCs/>
                <w:sz w:val="20"/>
                <w:szCs w:val="20"/>
              </w:rPr>
              <w:t xml:space="preserve"> </w:t>
            </w:r>
          </w:p>
        </w:tc>
      </w:tr>
      <w:tr w:rsidR="00E4441B" w14:paraId="1A397EE3"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7"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819"/>
          <w:trPrChange w:id="228" w:author="Andrii Kuznietsov" w:date="2023-02-01T10:37:00Z">
            <w:trPr>
              <w:trHeight w:val="1453"/>
            </w:trPr>
          </w:trPrChange>
        </w:trPr>
        <w:tc>
          <w:tcPr>
            <w:tcW w:w="852" w:type="dxa"/>
            <w:tcBorders>
              <w:top w:val="single" w:sz="4" w:space="0" w:color="auto"/>
              <w:left w:val="single" w:sz="4" w:space="0" w:color="auto"/>
              <w:bottom w:val="single" w:sz="4" w:space="0" w:color="auto"/>
              <w:right w:val="single" w:sz="4" w:space="0" w:color="auto"/>
            </w:tcBorders>
            <w:hideMark/>
            <w:tcPrChange w:id="229"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122A7A10"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Change w:id="230"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02997FE6" w14:textId="161CD679" w:rsidR="00C54D5D" w:rsidRPr="004A556E" w:rsidRDefault="00000000" w:rsidP="003D088D">
            <w:pPr>
              <w:pStyle w:val="TableParagraph"/>
              <w:tabs>
                <w:tab w:val="left" w:pos="475"/>
              </w:tabs>
              <w:ind w:right="57"/>
              <w:jc w:val="both"/>
              <w:rPr>
                <w:rFonts w:asciiTheme="minorHAnsi" w:hAnsiTheme="minorHAnsi" w:cstheme="minorBidi"/>
              </w:rPr>
            </w:pP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Certificate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2"/>
              </w:rPr>
              <w:t xml:space="preserve"> </w:t>
            </w:r>
            <w:r w:rsidRPr="6B3276C5">
              <w:rPr>
                <w:rFonts w:asciiTheme="minorHAnsi" w:hAnsiTheme="minorHAnsi" w:cstheme="minorBidi"/>
              </w:rPr>
              <w:t>Analysis</w:t>
            </w:r>
            <w:r w:rsidRPr="6B3276C5">
              <w:rPr>
                <w:rFonts w:asciiTheme="minorHAnsi" w:hAnsiTheme="minorHAnsi" w:cstheme="minorBidi"/>
                <w:spacing w:val="-4"/>
              </w:rPr>
              <w:t xml:space="preserve"> </w:t>
            </w:r>
            <w:r w:rsidRPr="6B3276C5">
              <w:rPr>
                <w:rFonts w:asciiTheme="minorHAnsi" w:hAnsiTheme="minorHAnsi" w:cstheme="minorBidi"/>
              </w:rPr>
              <w:t>states</w:t>
            </w:r>
            <w:r w:rsidRPr="6B3276C5">
              <w:rPr>
                <w:rFonts w:asciiTheme="minorHAnsi" w:hAnsiTheme="minorHAnsi" w:cstheme="minorBidi"/>
                <w:spacing w:val="-4"/>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batch</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4"/>
              </w:rPr>
              <w:t xml:space="preserve"> </w:t>
            </w:r>
            <w:r w:rsidRPr="6B3276C5">
              <w:rPr>
                <w:rFonts w:asciiTheme="minorHAnsi" w:hAnsiTheme="minorHAnsi" w:cstheme="minorBidi"/>
              </w:rPr>
              <w:t>suitable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2"/>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it</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47"/>
              </w:rPr>
              <w:t xml:space="preserve">   </w:t>
            </w:r>
            <w:r w:rsidRPr="6B3276C5">
              <w:rPr>
                <w:rFonts w:asciiTheme="minorHAnsi" w:hAnsiTheme="minorHAnsi" w:cstheme="minorBidi"/>
              </w:rPr>
              <w:t>include</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1"/>
              </w:rPr>
              <w:t xml:space="preserve"> </w:t>
            </w:r>
            <w:r w:rsidRPr="6B3276C5">
              <w:rPr>
                <w:rFonts w:asciiTheme="minorHAnsi" w:hAnsiTheme="minorHAnsi" w:cstheme="minorBidi"/>
              </w:rPr>
              <w:t>as</w:t>
            </w:r>
            <w:r w:rsidRPr="6B3276C5">
              <w:rPr>
                <w:rFonts w:asciiTheme="minorHAnsi" w:hAnsiTheme="minorHAnsi" w:cstheme="minorBidi"/>
                <w:spacing w:val="-1"/>
              </w:rPr>
              <w:t xml:space="preserve"> </w:t>
            </w:r>
            <w:r w:rsidRPr="6B3276C5">
              <w:rPr>
                <w:rFonts w:asciiTheme="minorHAnsi" w:hAnsiTheme="minorHAnsi" w:cstheme="minorBidi"/>
              </w:rPr>
              <w:t>a</w:t>
            </w:r>
            <w:r w:rsidRPr="6B3276C5">
              <w:rPr>
                <w:rFonts w:asciiTheme="minorHAnsi" w:hAnsiTheme="minorHAnsi" w:cstheme="minorBidi"/>
                <w:spacing w:val="3"/>
              </w:rPr>
              <w:t xml:space="preserve"> </w:t>
            </w:r>
            <w:r w:rsidRPr="6B3276C5">
              <w:rPr>
                <w:rFonts w:asciiTheme="minorHAnsi" w:hAnsiTheme="minorHAnsi" w:cstheme="minorBidi"/>
              </w:rPr>
              <w:t>minimum</w:t>
            </w:r>
            <w:r w:rsidRPr="6B3276C5">
              <w:rPr>
                <w:rFonts w:asciiTheme="minorHAnsi" w:hAnsiTheme="minorHAnsi" w:cstheme="minorBidi"/>
                <w:spacing w:val="-1"/>
              </w:rPr>
              <w:t xml:space="preserve"> </w:t>
            </w:r>
            <w:r w:rsidRPr="6B3276C5">
              <w:rPr>
                <w:rFonts w:asciiTheme="minorHAnsi" w:hAnsiTheme="minorHAnsi" w:cstheme="minorBidi"/>
              </w:rPr>
              <w:t xml:space="preserve">– </w:t>
            </w:r>
            <w:ins w:id="231" w:author="Anna Lancova" w:date="2023-01-27T21:06:00Z">
              <w:r w:rsidR="00A21672">
                <w:rPr>
                  <w:rFonts w:asciiTheme="minorHAnsi" w:hAnsiTheme="minorHAnsi" w:cstheme="minorBidi"/>
                </w:rPr>
                <w:t xml:space="preserve">the </w:t>
              </w:r>
            </w:ins>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3"/>
              </w:rPr>
              <w:t xml:space="preserve"> </w:t>
            </w:r>
            <w:r w:rsidRPr="6B3276C5">
              <w:rPr>
                <w:rFonts w:asciiTheme="minorHAnsi" w:hAnsiTheme="minorHAnsi" w:cstheme="minorBidi"/>
              </w:rPr>
              <w:t>address,</w:t>
            </w:r>
            <w:r w:rsidRPr="6B3276C5">
              <w:rPr>
                <w:rFonts w:asciiTheme="minorHAnsi" w:hAnsiTheme="minorHAnsi" w:cstheme="minorBidi"/>
                <w:spacing w:val="-3"/>
              </w:rPr>
              <w:t xml:space="preserve"> </w:t>
            </w:r>
            <w:r w:rsidRPr="6B3276C5">
              <w:rPr>
                <w:rFonts w:asciiTheme="minorHAnsi" w:hAnsiTheme="minorHAnsi" w:cstheme="minorBidi"/>
              </w:rPr>
              <w:t>incl.</w:t>
            </w:r>
            <w:r w:rsidRPr="6B3276C5">
              <w:rPr>
                <w:rFonts w:asciiTheme="minorHAnsi" w:hAnsiTheme="minorHAnsi" w:cstheme="minorBidi"/>
                <w:spacing w:val="-3"/>
              </w:rPr>
              <w:t xml:space="preserve"> </w:t>
            </w:r>
            <w:r w:rsidRPr="6B3276C5">
              <w:rPr>
                <w:rFonts w:asciiTheme="minorHAnsi" w:hAnsiTheme="minorHAnsi" w:cstheme="minorBidi"/>
              </w:rPr>
              <w:t>telephone</w:t>
            </w:r>
            <w:r w:rsidRPr="6B3276C5">
              <w:rPr>
                <w:rFonts w:asciiTheme="minorHAnsi" w:hAnsiTheme="minorHAnsi" w:cstheme="minorBidi"/>
                <w:spacing w:val="-1"/>
              </w:rPr>
              <w:t xml:space="preserve"> </w:t>
            </w:r>
            <w:r w:rsidRPr="6B3276C5">
              <w:rPr>
                <w:rFonts w:asciiTheme="minorHAnsi" w:hAnsiTheme="minorHAnsi" w:cstheme="minorBidi"/>
              </w:rPr>
              <w:t>number 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address</w:t>
            </w:r>
            <w:r w:rsidRPr="6B3276C5">
              <w:rPr>
                <w:rFonts w:asciiTheme="minorHAnsi" w:hAnsiTheme="minorHAnsi" w:cstheme="minorBidi"/>
                <w:spacing w:val="-4"/>
              </w:rPr>
              <w:t xml:space="preserve"> </w:t>
            </w:r>
            <w:r w:rsidRPr="6B3276C5">
              <w:rPr>
                <w:rFonts w:asciiTheme="minorHAnsi" w:hAnsiTheme="minorHAnsi" w:cstheme="minorBidi"/>
              </w:rPr>
              <w:t>of</w:t>
            </w:r>
            <w:r w:rsidRPr="6B3276C5">
              <w:rPr>
                <w:rFonts w:asciiTheme="minorHAnsi" w:hAnsiTheme="minorHAnsi" w:cstheme="minorBidi"/>
                <w:spacing w:val="-5"/>
              </w:rPr>
              <w:t xml:space="preserve"> </w:t>
            </w:r>
            <w:ins w:id="232" w:author="Anna Lancova" w:date="2023-01-27T21:06:00Z">
              <w:r w:rsidR="00A95BEB">
                <w:rPr>
                  <w:rFonts w:asciiTheme="minorHAnsi" w:hAnsiTheme="minorHAnsi" w:cstheme="minorBidi"/>
                  <w:spacing w:val="-5"/>
                </w:rPr>
                <w:t xml:space="preserve">the </w:t>
              </w:r>
            </w:ins>
            <w:r w:rsidRPr="6B3276C5">
              <w:rPr>
                <w:rFonts w:asciiTheme="minorHAnsi" w:hAnsiTheme="minorHAnsi" w:cstheme="minorBidi"/>
              </w:rPr>
              <w:t>original</w:t>
            </w:r>
            <w:r w:rsidRPr="6B3276C5">
              <w:rPr>
                <w:rFonts w:asciiTheme="minorHAnsi" w:hAnsiTheme="minorHAnsi" w:cstheme="minorBidi"/>
                <w:spacing w:val="-1"/>
              </w:rPr>
              <w:t xml:space="preserve"> </w:t>
            </w:r>
            <w:r w:rsidRPr="6B3276C5">
              <w:rPr>
                <w:rFonts w:asciiTheme="minorHAnsi" w:hAnsiTheme="minorHAnsi" w:cstheme="minorBidi"/>
              </w:rPr>
              <w:t>manufacturer,</w:t>
            </w:r>
            <w:r w:rsidRPr="6B3276C5">
              <w:rPr>
                <w:rFonts w:asciiTheme="minorHAnsi" w:hAnsiTheme="minorHAnsi" w:cstheme="minorBidi"/>
                <w:spacing w:val="-2"/>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ins w:id="233" w:author="Anna Lancova" w:date="2023-01-27T21:06:00Z">
              <w:r w:rsidR="00A21672">
                <w:rPr>
                  <w:rFonts w:asciiTheme="minorHAnsi" w:hAnsiTheme="minorHAnsi" w:cstheme="minorBidi"/>
                  <w:spacing w:val="-5"/>
                </w:rPr>
                <w:t xml:space="preserve">the </w:t>
              </w:r>
            </w:ins>
            <w:r w:rsidRPr="6B3276C5">
              <w:rPr>
                <w:rFonts w:asciiTheme="minorHAnsi" w:hAnsiTheme="minorHAnsi" w:cstheme="minorBidi"/>
              </w:rPr>
              <w:t>SUPPLIER</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1"/>
              </w:rPr>
              <w:t xml:space="preserve"> </w:t>
            </w:r>
            <w:r w:rsidRPr="6B3276C5">
              <w:rPr>
                <w:rFonts w:asciiTheme="minorHAnsi" w:hAnsiTheme="minorHAnsi" w:cstheme="minorBidi"/>
              </w:rPr>
              <w:t>not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original</w:t>
            </w:r>
            <w:r w:rsidRPr="6B3276C5">
              <w:rPr>
                <w:rFonts w:asciiTheme="minorHAnsi" w:hAnsiTheme="minorHAnsi" w:cstheme="minorBidi"/>
                <w:spacing w:val="-47"/>
              </w:rPr>
              <w:t xml:space="preserve"> </w:t>
            </w:r>
            <w:r w:rsidRPr="6B3276C5">
              <w:rPr>
                <w:rFonts w:asciiTheme="minorHAnsi" w:hAnsiTheme="minorHAnsi" w:cstheme="minorBidi"/>
              </w:rPr>
              <w:t>manufacturer PRODUCT</w:t>
            </w:r>
            <w:r w:rsidRPr="6B3276C5">
              <w:rPr>
                <w:rFonts w:asciiTheme="minorHAnsi" w:hAnsiTheme="minorHAnsi" w:cstheme="minorBidi"/>
                <w:spacing w:val="-1"/>
              </w:rPr>
              <w:t xml:space="preserve"> </w:t>
            </w:r>
            <w:r w:rsidRPr="6B3276C5">
              <w:rPr>
                <w:rFonts w:asciiTheme="minorHAnsi" w:hAnsiTheme="minorHAnsi" w:cstheme="minorBidi"/>
              </w:rPr>
              <w:t>name</w:t>
            </w:r>
            <w:r w:rsidRPr="6B3276C5">
              <w:rPr>
                <w:rFonts w:asciiTheme="minorHAnsi" w:hAnsiTheme="minorHAnsi" w:cstheme="minorBidi"/>
                <w:spacing w:val="-3"/>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grade</w:t>
            </w:r>
            <w:r w:rsidRPr="6B3276C5">
              <w:rPr>
                <w:rFonts w:asciiTheme="minorHAnsi" w:hAnsiTheme="minorHAnsi" w:cstheme="minorBidi"/>
                <w:spacing w:val="-3"/>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r w:rsidRPr="6B3276C5">
              <w:rPr>
                <w:rFonts w:asciiTheme="minorHAnsi" w:hAnsiTheme="minorHAnsi" w:cstheme="minorBidi"/>
              </w:rPr>
              <w:t>applicable), SUPPLIER</w:t>
            </w:r>
            <w:r w:rsidRPr="6B3276C5">
              <w:rPr>
                <w:rFonts w:asciiTheme="minorHAnsi" w:hAnsiTheme="minorHAnsi" w:cstheme="minorBidi"/>
                <w:spacing w:val="-5"/>
              </w:rPr>
              <w:t xml:space="preserve"> </w:t>
            </w:r>
            <w:r w:rsidRPr="6B3276C5">
              <w:rPr>
                <w:rFonts w:asciiTheme="minorHAnsi" w:hAnsiTheme="minorHAnsi" w:cstheme="minorBidi"/>
              </w:rPr>
              <w:t>batch/lot</w:t>
            </w:r>
            <w:r w:rsidRPr="6B3276C5">
              <w:rPr>
                <w:rFonts w:asciiTheme="minorHAnsi" w:hAnsiTheme="minorHAnsi" w:cstheme="minorBidi"/>
                <w:spacing w:val="-3"/>
              </w:rPr>
              <w:t xml:space="preserve"> </w:t>
            </w:r>
            <w:r w:rsidRPr="6B3276C5">
              <w:rPr>
                <w:rFonts w:asciiTheme="minorHAnsi" w:hAnsiTheme="minorHAnsi" w:cstheme="minorBidi"/>
              </w:rPr>
              <w:t>number, Reference</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5"/>
              </w:rPr>
              <w:t xml:space="preserve"> </w:t>
            </w:r>
            <w:r w:rsidRPr="6B3276C5">
              <w:rPr>
                <w:rFonts w:asciiTheme="minorHAnsi" w:hAnsiTheme="minorHAnsi" w:cstheme="minorBidi"/>
              </w:rPr>
              <w:t>agreed</w:t>
            </w:r>
            <w:r w:rsidRPr="6B3276C5">
              <w:rPr>
                <w:rFonts w:asciiTheme="minorHAnsi" w:hAnsiTheme="minorHAnsi" w:cstheme="minorBidi"/>
                <w:spacing w:val="-3"/>
              </w:rPr>
              <w:t xml:space="preserve"> </w:t>
            </w:r>
            <w:r w:rsidRPr="6B3276C5">
              <w:rPr>
                <w:rFonts w:asciiTheme="minorHAnsi" w:hAnsiTheme="minorHAnsi" w:cstheme="minorBidi"/>
              </w:rPr>
              <w:t>specification, Test</w:t>
            </w:r>
            <w:r w:rsidRPr="6B3276C5">
              <w:rPr>
                <w:rFonts w:asciiTheme="minorHAnsi" w:hAnsiTheme="minorHAnsi" w:cstheme="minorBidi"/>
                <w:spacing w:val="-5"/>
              </w:rPr>
              <w:t xml:space="preserve"> </w:t>
            </w:r>
            <w:r w:rsidRPr="6B3276C5">
              <w:rPr>
                <w:rFonts w:asciiTheme="minorHAnsi" w:hAnsiTheme="minorHAnsi" w:cstheme="minorBidi"/>
              </w:rPr>
              <w:t>parameters</w:t>
            </w:r>
            <w:r w:rsidRPr="6B3276C5">
              <w:rPr>
                <w:rFonts w:asciiTheme="minorHAnsi" w:hAnsiTheme="minorHAnsi" w:cstheme="minorBidi"/>
                <w:spacing w:val="-5"/>
              </w:rPr>
              <w:t xml:space="preserve"> </w:t>
            </w:r>
            <w:r w:rsidRPr="6B3276C5">
              <w:rPr>
                <w:rFonts w:asciiTheme="minorHAnsi" w:hAnsiTheme="minorHAnsi" w:cstheme="minorBidi"/>
              </w:rPr>
              <w:t>and</w:t>
            </w:r>
            <w:r w:rsidRPr="6B3276C5">
              <w:rPr>
                <w:rFonts w:asciiTheme="minorHAnsi" w:hAnsiTheme="minorHAnsi" w:cstheme="minorBidi"/>
                <w:spacing w:val="-4"/>
              </w:rPr>
              <w:t xml:space="preserve"> </w:t>
            </w:r>
            <w:r w:rsidRPr="6B3276C5">
              <w:rPr>
                <w:rFonts w:asciiTheme="minorHAnsi" w:hAnsiTheme="minorHAnsi" w:cstheme="minorBidi"/>
              </w:rPr>
              <w:lastRenderedPageBreak/>
              <w:t>corresponding</w:t>
            </w:r>
            <w:r w:rsidRPr="6B3276C5">
              <w:rPr>
                <w:rFonts w:asciiTheme="minorHAnsi" w:hAnsiTheme="minorHAnsi" w:cstheme="minorBidi"/>
                <w:spacing w:val="-5"/>
              </w:rPr>
              <w:t xml:space="preserve"> </w:t>
            </w:r>
            <w:r w:rsidRPr="6B3276C5">
              <w:rPr>
                <w:rFonts w:asciiTheme="minorHAnsi" w:hAnsiTheme="minorHAnsi" w:cstheme="minorBidi"/>
              </w:rPr>
              <w:t>specification</w:t>
            </w:r>
            <w:r w:rsidRPr="6B3276C5">
              <w:rPr>
                <w:rFonts w:asciiTheme="minorHAnsi" w:hAnsiTheme="minorHAnsi" w:cstheme="minorBidi"/>
                <w:spacing w:val="-6"/>
              </w:rPr>
              <w:t xml:space="preserve"> </w:t>
            </w:r>
            <w:r w:rsidRPr="6B3276C5">
              <w:rPr>
                <w:rFonts w:asciiTheme="minorHAnsi" w:hAnsiTheme="minorHAnsi" w:cstheme="minorBidi"/>
              </w:rPr>
              <w:t>requirements, Test</w:t>
            </w:r>
            <w:r w:rsidRPr="6B3276C5">
              <w:rPr>
                <w:rFonts w:asciiTheme="minorHAnsi" w:hAnsiTheme="minorHAnsi" w:cstheme="minorBidi"/>
                <w:spacing w:val="-4"/>
              </w:rPr>
              <w:t xml:space="preserve"> </w:t>
            </w:r>
            <w:r w:rsidRPr="6B3276C5">
              <w:rPr>
                <w:rFonts w:asciiTheme="minorHAnsi" w:hAnsiTheme="minorHAnsi" w:cstheme="minorBidi"/>
              </w:rPr>
              <w:t>results</w:t>
            </w:r>
            <w:r w:rsidRPr="6B3276C5">
              <w:rPr>
                <w:rFonts w:asciiTheme="minorHAnsi" w:hAnsiTheme="minorHAnsi" w:cstheme="minorBidi"/>
                <w:spacing w:val="-5"/>
              </w:rPr>
              <w:t xml:space="preserve"> </w:t>
            </w:r>
            <w:r w:rsidRPr="6B3276C5">
              <w:rPr>
                <w:rFonts w:asciiTheme="minorHAnsi" w:hAnsiTheme="minorHAnsi" w:cstheme="minorBidi"/>
              </w:rPr>
              <w:t>(numerical,</w:t>
            </w:r>
            <w:r w:rsidRPr="6B3276C5">
              <w:rPr>
                <w:rFonts w:asciiTheme="minorHAnsi" w:hAnsiTheme="minorHAnsi" w:cstheme="minorBidi"/>
                <w:spacing w:val="-1"/>
              </w:rPr>
              <w:t xml:space="preserve"> </w:t>
            </w:r>
            <w:r w:rsidRPr="6B3276C5">
              <w:rPr>
                <w:rFonts w:asciiTheme="minorHAnsi" w:hAnsiTheme="minorHAnsi" w:cstheme="minorBidi"/>
              </w:rPr>
              <w:t>where</w:t>
            </w:r>
            <w:r w:rsidRPr="6B3276C5">
              <w:rPr>
                <w:rFonts w:asciiTheme="minorHAnsi" w:hAnsiTheme="minorHAnsi" w:cstheme="minorBidi"/>
                <w:spacing w:val="-2"/>
              </w:rPr>
              <w:t xml:space="preserve"> </w:t>
            </w:r>
            <w:r w:rsidRPr="6B3276C5">
              <w:rPr>
                <w:rFonts w:asciiTheme="minorHAnsi" w:hAnsiTheme="minorHAnsi" w:cstheme="minorBidi"/>
              </w:rPr>
              <w:t>applicable)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3"/>
              </w:rPr>
              <w:t xml:space="preserve"> </w:t>
            </w:r>
            <w:r w:rsidRPr="6B3276C5">
              <w:rPr>
                <w:rFonts w:asciiTheme="minorHAnsi" w:hAnsiTheme="minorHAnsi" w:cstheme="minorBidi"/>
              </w:rPr>
              <w:t>each</w:t>
            </w:r>
            <w:r w:rsidRPr="6B3276C5">
              <w:rPr>
                <w:rFonts w:asciiTheme="minorHAnsi" w:hAnsiTheme="minorHAnsi" w:cstheme="minorBidi"/>
                <w:spacing w:val="-5"/>
              </w:rPr>
              <w:t xml:space="preserve"> </w:t>
            </w:r>
            <w:r w:rsidRPr="6B3276C5">
              <w:rPr>
                <w:rFonts w:asciiTheme="minorHAnsi" w:hAnsiTheme="minorHAnsi" w:cstheme="minorBidi"/>
              </w:rPr>
              <w:t>chemical,</w:t>
            </w:r>
            <w:r w:rsidRPr="6B3276C5">
              <w:rPr>
                <w:rFonts w:asciiTheme="minorHAnsi" w:hAnsiTheme="minorHAnsi" w:cstheme="minorBidi"/>
                <w:spacing w:val="-3"/>
              </w:rPr>
              <w:t xml:space="preserve"> </w:t>
            </w:r>
            <w:r w:rsidRPr="6B3276C5">
              <w:rPr>
                <w:rFonts w:asciiTheme="minorHAnsi" w:hAnsiTheme="minorHAnsi" w:cstheme="minorBidi"/>
              </w:rPr>
              <w:t>physical</w:t>
            </w:r>
            <w:r w:rsidRPr="6B3276C5">
              <w:rPr>
                <w:rFonts w:asciiTheme="minorHAnsi" w:hAnsiTheme="minorHAnsi" w:cstheme="minorBidi"/>
                <w:spacing w:val="-4"/>
              </w:rPr>
              <w:t xml:space="preserve"> </w:t>
            </w:r>
            <w:r w:rsidRPr="6B3276C5">
              <w:rPr>
                <w:rFonts w:asciiTheme="minorHAnsi" w:hAnsiTheme="minorHAnsi" w:cstheme="minorBidi"/>
              </w:rPr>
              <w:t>or</w:t>
            </w:r>
            <w:r w:rsidRPr="6B3276C5">
              <w:rPr>
                <w:rFonts w:asciiTheme="minorHAnsi" w:hAnsiTheme="minorHAnsi" w:cstheme="minorBidi"/>
                <w:spacing w:val="-47"/>
              </w:rPr>
              <w:t xml:space="preserve"> </w:t>
            </w:r>
            <w:r w:rsidRPr="6B3276C5">
              <w:rPr>
                <w:rFonts w:asciiTheme="minorHAnsi" w:hAnsiTheme="minorHAnsi" w:cstheme="minorBidi"/>
              </w:rPr>
              <w:t>microbiological</w:t>
            </w:r>
            <w:r w:rsidRPr="6B3276C5">
              <w:rPr>
                <w:rFonts w:asciiTheme="minorHAnsi" w:hAnsiTheme="minorHAnsi" w:cstheme="minorBidi"/>
                <w:spacing w:val="-1"/>
              </w:rPr>
              <w:t xml:space="preserve"> </w:t>
            </w:r>
            <w:r w:rsidRPr="6B3276C5">
              <w:rPr>
                <w:rFonts w:asciiTheme="minorHAnsi" w:hAnsiTheme="minorHAnsi" w:cstheme="minorBidi"/>
              </w:rPr>
              <w:t>test performed, 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1"/>
              </w:rPr>
              <w:t xml:space="preserve"> </w:t>
            </w:r>
            <w:r w:rsidRPr="6B3276C5">
              <w:rPr>
                <w:rFonts w:asciiTheme="minorHAnsi" w:hAnsiTheme="minorHAnsi" w:cstheme="minorBidi"/>
              </w:rPr>
              <w:t>expiration</w:t>
            </w:r>
            <w:r w:rsidRPr="6B3276C5">
              <w:rPr>
                <w:rFonts w:asciiTheme="minorHAnsi" w:hAnsiTheme="minorHAnsi" w:cstheme="minorBidi"/>
                <w:spacing w:val="-3"/>
              </w:rPr>
              <w:t xml:space="preserve"> </w:t>
            </w:r>
            <w:r w:rsidRPr="6B3276C5">
              <w:rPr>
                <w:rFonts w:asciiTheme="minorHAnsi" w:hAnsiTheme="minorHAnsi" w:cstheme="minorBidi"/>
              </w:rPr>
              <w:t>or</w:t>
            </w:r>
            <w:r w:rsidRPr="6B3276C5">
              <w:rPr>
                <w:rFonts w:asciiTheme="minorHAnsi" w:hAnsiTheme="minorHAnsi" w:cstheme="minorBidi"/>
                <w:spacing w:val="-1"/>
              </w:rPr>
              <w:t xml:space="preserve"> </w:t>
            </w:r>
            <w:r w:rsidRPr="6B3276C5">
              <w:rPr>
                <w:rFonts w:asciiTheme="minorHAnsi" w:hAnsiTheme="minorHAnsi" w:cstheme="minorBidi"/>
              </w:rPr>
              <w:t>retest</w:t>
            </w:r>
            <w:r w:rsidRPr="6B3276C5">
              <w:rPr>
                <w:rFonts w:asciiTheme="minorHAnsi" w:hAnsiTheme="minorHAnsi" w:cstheme="minorBidi"/>
                <w:spacing w:val="-2"/>
              </w:rPr>
              <w:t xml:space="preserve"> </w:t>
            </w:r>
            <w:r w:rsidRPr="6B3276C5">
              <w:rPr>
                <w:rFonts w:asciiTheme="minorHAnsi" w:hAnsiTheme="minorHAnsi" w:cstheme="minorBidi"/>
              </w:rPr>
              <w:t>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4"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55CC43F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3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18592BEA"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2FF662C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2C29F69E" w:rsidR="00C54D5D" w:rsidRPr="000D5570" w:rsidRDefault="00000000" w:rsidP="000D5570">
            <w:pPr>
              <w:pStyle w:val="TableParagraph"/>
              <w:tabs>
                <w:tab w:val="left" w:pos="475"/>
              </w:tabs>
              <w:ind w:right="57"/>
              <w:jc w:val="both"/>
              <w:rPr>
                <w:rFonts w:asciiTheme="minorHAnsi" w:hAnsiTheme="minorHAnsi" w:cstheme="minorHAnsi"/>
                <w:i/>
                <w:iCs/>
              </w:rPr>
            </w:pPr>
            <w:r w:rsidRPr="000D5570">
              <w:rPr>
                <w:rFonts w:asciiTheme="minorHAnsi" w:hAnsiTheme="minorHAnsi" w:cstheme="minorBidi"/>
                <w:i/>
                <w:iCs/>
                <w:color w:val="2F5496" w:themeColor="accent1" w:themeShade="BF"/>
              </w:rPr>
              <w:t xml:space="preserve">[Optional: The Certificate of Conformance states that the subject lot was produced in accordance </w:t>
            </w:r>
            <w:del w:id="237" w:author="Anna Lancova" w:date="2023-01-27T21:06:00Z">
              <w:r w:rsidRPr="000D5570" w:rsidDel="00A21672">
                <w:rPr>
                  <w:rFonts w:asciiTheme="minorHAnsi" w:hAnsiTheme="minorHAnsi" w:cstheme="minorBidi"/>
                  <w:i/>
                  <w:iCs/>
                  <w:color w:val="2F5496" w:themeColor="accent1" w:themeShade="BF"/>
                </w:rPr>
                <w:delText xml:space="preserve">to </w:delText>
              </w:r>
            </w:del>
            <w:ins w:id="238" w:author="Anna Lancova" w:date="2023-01-27T21:06:00Z">
              <w:r w:rsidR="00A21672">
                <w:rPr>
                  <w:rFonts w:asciiTheme="minorHAnsi" w:hAnsiTheme="minorHAnsi" w:cstheme="minorBidi"/>
                  <w:i/>
                  <w:iCs/>
                  <w:color w:val="2F5496" w:themeColor="accent1" w:themeShade="BF"/>
                </w:rPr>
                <w:t>with</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the applicable DMF, CEP</w:t>
            </w:r>
            <w:ins w:id="239" w:author="Anna Lancova" w:date="2023-01-27T21:06:00Z">
              <w:r w:rsidR="00A21672">
                <w:rPr>
                  <w:rFonts w:asciiTheme="minorHAnsi" w:hAnsiTheme="minorHAnsi" w:cstheme="minorBidi"/>
                  <w:i/>
                  <w:iCs/>
                  <w:color w:val="2F5496" w:themeColor="accent1" w:themeShade="BF"/>
                </w:rPr>
                <w:t>,</w:t>
              </w:r>
            </w:ins>
            <w:r w:rsidRPr="000D5570">
              <w:rPr>
                <w:rFonts w:asciiTheme="minorHAnsi" w:hAnsiTheme="minorHAnsi" w:cstheme="minorBidi"/>
                <w:i/>
                <w:iCs/>
                <w:color w:val="2F5496" w:themeColor="accent1" w:themeShade="BF"/>
              </w:rPr>
              <w:t xml:space="preserve"> or </w:t>
            </w:r>
            <w:r w:rsidR="005D6399" w:rsidRPr="000D5570">
              <w:rPr>
                <w:rFonts w:asciiTheme="minorHAnsi" w:hAnsiTheme="minorHAnsi" w:cstheme="minorBidi"/>
                <w:i/>
                <w:iCs/>
                <w:color w:val="2F5496" w:themeColor="accent1" w:themeShade="BF"/>
              </w:rPr>
              <w:t>pharmacopeial</w:t>
            </w:r>
            <w:r w:rsidRPr="000D5570">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w:t>
            </w:r>
            <w:del w:id="240" w:author="Anna Lancova" w:date="2023-01-27T21:07:00Z">
              <w:r w:rsidRPr="000D5570" w:rsidDel="00A21672">
                <w:rPr>
                  <w:rFonts w:asciiTheme="minorHAnsi" w:hAnsiTheme="minorHAnsi" w:cstheme="minorBidi"/>
                  <w:i/>
                  <w:iCs/>
                  <w:color w:val="2F5496" w:themeColor="accent1" w:themeShade="BF"/>
                </w:rPr>
                <w:delText xml:space="preserve">to </w:delText>
              </w:r>
            </w:del>
            <w:ins w:id="241" w:author="Anna Lancova" w:date="2023-01-27T21:07:00Z">
              <w:r w:rsidR="00A21672">
                <w:rPr>
                  <w:rFonts w:asciiTheme="minorHAnsi" w:hAnsiTheme="minorHAnsi" w:cstheme="minorBidi"/>
                  <w:i/>
                  <w:iCs/>
                  <w:color w:val="2F5496" w:themeColor="accent1" w:themeShade="BF"/>
                </w:rPr>
                <w:t>into</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E4383E" w:rsidRDefault="00000000" w:rsidP="00C54D5D">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r>
      <w:tr w:rsidR="00E4441B"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64F8DF4D"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Certificates,</w:t>
            </w:r>
            <w:r w:rsidRPr="004A556E">
              <w:rPr>
                <w:rFonts w:asciiTheme="minorHAnsi" w:hAnsiTheme="minorHAnsi" w:cstheme="minorHAnsi"/>
                <w:b/>
                <w:spacing w:val="-4"/>
              </w:rPr>
              <w:t xml:space="preserve"> </w:t>
            </w:r>
            <w:r w:rsidRPr="004A556E">
              <w:rPr>
                <w:rFonts w:asciiTheme="minorHAnsi" w:hAnsiTheme="minorHAnsi" w:cstheme="minorHAnsi"/>
                <w:b/>
              </w:rPr>
              <w:t>Statements</w:t>
            </w:r>
            <w:ins w:id="242" w:author="Anna Lancova" w:date="2023-01-27T21:07:00Z">
              <w:r w:rsidR="00A21672">
                <w:rPr>
                  <w:rFonts w:asciiTheme="minorHAnsi" w:hAnsiTheme="minorHAnsi" w:cstheme="minorHAnsi"/>
                  <w:b/>
                </w:rPr>
                <w:t>,</w:t>
              </w:r>
            </w:ins>
            <w:r w:rsidRPr="004A556E">
              <w:rPr>
                <w:rFonts w:asciiTheme="minorHAnsi" w:hAnsiTheme="minorHAnsi" w:cstheme="minorHAnsi"/>
                <w:b/>
                <w:spacing w:val="-5"/>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4A556E" w:rsidRDefault="00000000" w:rsidP="00C54D5D">
            <w:pPr>
              <w:pStyle w:val="TableParagraph"/>
              <w:spacing w:line="217" w:lineRule="exact"/>
              <w:ind w:left="57" w:right="57"/>
              <w:jc w:val="both"/>
              <w:rPr>
                <w:rFonts w:asciiTheme="minorHAnsi" w:hAnsiTheme="minorHAnsi" w:cstheme="minorHAnsi"/>
              </w:rPr>
            </w:pPr>
            <w:r w:rsidRPr="004A556E">
              <w:rPr>
                <w:rFonts w:asciiTheme="minorHAnsi" w:hAnsiTheme="minorHAnsi" w:cstheme="minorHAnsi"/>
              </w:rPr>
              <w:t>SUPPLIER</w:t>
            </w:r>
            <w:r w:rsidRPr="004A556E">
              <w:rPr>
                <w:rFonts w:asciiTheme="minorHAnsi" w:hAnsiTheme="minorHAnsi" w:cstheme="minorHAnsi"/>
                <w:spacing w:val="-4"/>
              </w:rPr>
              <w:t xml:space="preserve"> </w:t>
            </w:r>
            <w:r w:rsidRPr="004A556E">
              <w:rPr>
                <w:rFonts w:asciiTheme="minorHAnsi" w:hAnsiTheme="minorHAnsi" w:cstheme="minorHAnsi"/>
              </w:rPr>
              <w:t>shall</w:t>
            </w:r>
            <w:r w:rsidRPr="004A556E">
              <w:rPr>
                <w:rFonts w:asciiTheme="minorHAnsi" w:hAnsiTheme="minorHAnsi" w:cstheme="minorHAnsi"/>
                <w:spacing w:val="-3"/>
              </w:rPr>
              <w:t xml:space="preserve"> </w:t>
            </w:r>
            <w:r w:rsidRPr="004A556E">
              <w:rPr>
                <w:rFonts w:asciiTheme="minorHAnsi" w:hAnsiTheme="minorHAnsi" w:cstheme="minorHAnsi"/>
              </w:rPr>
              <w:t>provide</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following</w:t>
            </w:r>
            <w:r w:rsidRPr="004A556E">
              <w:rPr>
                <w:rFonts w:asciiTheme="minorHAnsi" w:hAnsiTheme="minorHAnsi" w:cstheme="minorHAnsi"/>
                <w:spacing w:val="-4"/>
              </w:rPr>
              <w:t xml:space="preserve"> </w:t>
            </w:r>
            <w:r w:rsidRPr="004A556E">
              <w:rPr>
                <w:rFonts w:asciiTheme="minorHAnsi" w:hAnsiTheme="minorHAnsi" w:cstheme="minorHAnsi"/>
              </w:rPr>
              <w:t>certificates</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statements</w:t>
            </w:r>
            <w:r w:rsidRPr="004A556E">
              <w:rPr>
                <w:rFonts w:asciiTheme="minorHAnsi" w:hAnsiTheme="minorHAnsi" w:cstheme="minorHAnsi"/>
                <w:spacing w:val="-4"/>
              </w:rPr>
              <w:t xml:space="preserve"> </w:t>
            </w:r>
            <w:r w:rsidRPr="004A556E">
              <w:rPr>
                <w:rFonts w:asciiTheme="minorHAnsi" w:hAnsiTheme="minorHAnsi" w:cstheme="minorHAnsi"/>
              </w:rPr>
              <w:t>at</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approval</w:t>
            </w:r>
            <w:r w:rsidRPr="004A556E">
              <w:rPr>
                <w:rFonts w:asciiTheme="minorHAnsi" w:hAnsiTheme="minorHAnsi" w:cstheme="minorHAnsi"/>
                <w:spacing w:val="-3"/>
              </w:rPr>
              <w:t xml:space="preserve"> </w:t>
            </w:r>
            <w:r w:rsidRPr="004A556E">
              <w:rPr>
                <w:rFonts w:asciiTheme="minorHAnsi" w:hAnsiTheme="minorHAnsi" w:cstheme="minorHAnsi"/>
              </w:rPr>
              <w:t>of this</w:t>
            </w:r>
            <w:r w:rsidRPr="004A556E">
              <w:rPr>
                <w:rFonts w:asciiTheme="minorHAnsi" w:hAnsiTheme="minorHAnsi" w:cstheme="minorHAnsi"/>
                <w:spacing w:val="-5"/>
              </w:rPr>
              <w:t xml:space="preserve"> </w:t>
            </w:r>
            <w:r w:rsidRPr="004A556E">
              <w:rPr>
                <w:rFonts w:asciiTheme="minorHAnsi" w:hAnsiTheme="minorHAnsi" w:cstheme="minorHAnsi"/>
              </w:rPr>
              <w:t>Quality</w:t>
            </w:r>
            <w:r w:rsidRPr="004A556E">
              <w:rPr>
                <w:rFonts w:asciiTheme="minorHAnsi" w:hAnsiTheme="minorHAnsi" w:cstheme="minorHAnsi"/>
                <w:spacing w:val="-4"/>
              </w:rPr>
              <w:t xml:space="preserve"> </w:t>
            </w:r>
            <w:r w:rsidRPr="004A556E">
              <w:rPr>
                <w:rFonts w:asciiTheme="minorHAnsi" w:hAnsiTheme="minorHAnsi" w:cstheme="minorHAnsi"/>
              </w:rPr>
              <w:t>Agreement</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any</w:t>
            </w:r>
            <w:r w:rsidRPr="004A556E">
              <w:rPr>
                <w:rFonts w:asciiTheme="minorHAnsi" w:hAnsiTheme="minorHAnsi" w:cstheme="minorHAnsi"/>
                <w:spacing w:val="-4"/>
              </w:rPr>
              <w:t xml:space="preserve"> </w:t>
            </w:r>
            <w:r w:rsidRPr="004A556E">
              <w:rPr>
                <w:rFonts w:asciiTheme="minorHAnsi" w:hAnsiTheme="minorHAnsi" w:cstheme="minorHAnsi"/>
              </w:rPr>
              <w:t>time</w:t>
            </w:r>
            <w:r w:rsidRPr="004A556E">
              <w:rPr>
                <w:rFonts w:asciiTheme="minorHAnsi" w:hAnsiTheme="minorHAnsi" w:cstheme="minorHAnsi"/>
                <w:spacing w:val="-4"/>
              </w:rPr>
              <w:t xml:space="preserve"> </w:t>
            </w:r>
            <w:r w:rsidRPr="004A556E">
              <w:rPr>
                <w:rFonts w:asciiTheme="minorHAnsi" w:hAnsiTheme="minorHAnsi" w:cstheme="minorHAnsi"/>
              </w:rPr>
              <w:t>these</w:t>
            </w:r>
            <w:r w:rsidRPr="004A556E">
              <w:rPr>
                <w:rFonts w:asciiTheme="minorHAnsi" w:hAnsiTheme="minorHAnsi" w:cstheme="minorHAnsi"/>
                <w:spacing w:val="-3"/>
              </w:rPr>
              <w:t xml:space="preserve"> </w:t>
            </w:r>
            <w:r w:rsidRPr="004A556E">
              <w:rPr>
                <w:rFonts w:asciiTheme="minorHAnsi" w:hAnsiTheme="minorHAnsi" w:cstheme="minorHAnsi"/>
              </w:rPr>
              <w:t>certificates</w:t>
            </w:r>
            <w:r w:rsidRPr="004A556E">
              <w:rPr>
                <w:rFonts w:asciiTheme="minorHAnsi" w:hAnsiTheme="minorHAnsi" w:cstheme="minorHAnsi"/>
                <w:spacing w:val="-4"/>
              </w:rPr>
              <w:t xml:space="preserve"> </w:t>
            </w:r>
            <w:r w:rsidRPr="004A556E">
              <w:rPr>
                <w:rFonts w:asciiTheme="minorHAnsi" w:hAnsiTheme="minorHAnsi" w:cstheme="minorHAnsi"/>
              </w:rPr>
              <w:t>are</w:t>
            </w:r>
            <w:r w:rsidRPr="004A556E">
              <w:rPr>
                <w:rFonts w:asciiTheme="minorHAnsi" w:hAnsiTheme="minorHAnsi" w:cstheme="minorHAnsi"/>
                <w:spacing w:val="-3"/>
              </w:rPr>
              <w:t xml:space="preserve"> </w:t>
            </w:r>
            <w:r w:rsidRPr="004A556E">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C7C69E6" w:rsidR="00C54D5D" w:rsidRPr="004A556E" w:rsidRDefault="00DD70FD" w:rsidP="00C54D5D">
            <w:pPr>
              <w:pStyle w:val="TableParagraph"/>
              <w:spacing w:line="230" w:lineRule="atLeast"/>
              <w:ind w:left="57" w:right="57"/>
              <w:jc w:val="both"/>
              <w:rPr>
                <w:rFonts w:asciiTheme="minorHAnsi" w:hAnsiTheme="minorHAnsi" w:cstheme="minorHAnsi"/>
              </w:rPr>
            </w:pPr>
            <w:ins w:id="243" w:author="Anna Lancova" w:date="2023-01-27T21:07:00Z">
              <w:r>
                <w:rPr>
                  <w:rFonts w:asciiTheme="minorHAnsi" w:hAnsiTheme="minorHAnsi" w:cstheme="minorHAnsi"/>
                  <w:u w:val="single"/>
                </w:rPr>
                <w:t>c</w:t>
              </w:r>
            </w:ins>
            <w:r w:rsidRPr="004A556E">
              <w:rPr>
                <w:rFonts w:asciiTheme="minorHAnsi" w:hAnsiTheme="minorHAnsi" w:cstheme="minorHAnsi"/>
                <w:u w:val="single"/>
              </w:rPr>
              <w:t>GMP</w:t>
            </w:r>
            <w:r w:rsidRPr="004A556E">
              <w:rPr>
                <w:rFonts w:asciiTheme="minorHAnsi" w:hAnsiTheme="minorHAnsi" w:cstheme="minorHAnsi"/>
                <w:spacing w:val="-4"/>
                <w:u w:val="single"/>
              </w:rPr>
              <w:t xml:space="preserve"> </w:t>
            </w:r>
            <w:r w:rsidRPr="004A556E">
              <w:rPr>
                <w:rFonts w:asciiTheme="minorHAnsi" w:hAnsiTheme="minorHAnsi" w:cstheme="minorHAnsi"/>
                <w:u w:val="single"/>
              </w:rPr>
              <w:t>certificate(s):</w:t>
            </w:r>
            <w:r w:rsidRPr="004A556E">
              <w:rPr>
                <w:rFonts w:asciiTheme="minorHAnsi" w:hAnsiTheme="minorHAnsi" w:cstheme="minorHAnsi"/>
              </w:rPr>
              <w:t xml:space="preserve"> Where not publicly accessible, SUPPLIER shall provide CUSTOMER with copies of</w:t>
            </w:r>
            <w:r w:rsidRPr="004A556E">
              <w:rPr>
                <w:rFonts w:asciiTheme="minorHAnsi" w:hAnsiTheme="minorHAnsi" w:cstheme="minorHAnsi"/>
                <w:spacing w:val="-48"/>
              </w:rPr>
              <w:t xml:space="preserve"> </w:t>
            </w:r>
            <w:r w:rsidRPr="004A556E">
              <w:rPr>
                <w:rFonts w:asciiTheme="minorHAnsi" w:hAnsiTheme="minorHAnsi" w:cstheme="minorHAnsi"/>
              </w:rPr>
              <w:t>the current GMP certificates or GMP licenses, pertaining to the manufacture of</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issued by</w:t>
            </w:r>
            <w:r w:rsidRPr="004A556E">
              <w:rPr>
                <w:rFonts w:asciiTheme="minorHAnsi" w:hAnsiTheme="minorHAnsi" w:cstheme="minorHAnsi"/>
                <w:spacing w:val="-5"/>
              </w:rPr>
              <w:t xml:space="preserve"> </w:t>
            </w:r>
            <w:r w:rsidRPr="004A556E">
              <w:rPr>
                <w:rFonts w:asciiTheme="minorHAnsi" w:hAnsiTheme="minorHAnsi" w:cstheme="minorHAnsi"/>
              </w:rPr>
              <w:t>European</w:t>
            </w:r>
            <w:r w:rsidRPr="004A556E">
              <w:rPr>
                <w:rFonts w:asciiTheme="minorHAnsi" w:hAnsiTheme="minorHAnsi" w:cstheme="minorHAnsi"/>
                <w:spacing w:val="-2"/>
              </w:rPr>
              <w:t xml:space="preserve"> </w:t>
            </w:r>
            <w:r w:rsidRPr="004A556E">
              <w:rPr>
                <w:rFonts w:asciiTheme="minorHAnsi" w:hAnsiTheme="minorHAnsi" w:cstheme="minorHAnsi"/>
              </w:rPr>
              <w:t>or other</w:t>
            </w:r>
            <w:r w:rsidRPr="004A556E">
              <w:rPr>
                <w:rFonts w:asciiTheme="minorHAnsi" w:hAnsiTheme="minorHAnsi" w:cstheme="minorHAnsi"/>
                <w:spacing w:val="-1"/>
              </w:rPr>
              <w:t xml:space="preserve"> </w:t>
            </w:r>
            <w:r w:rsidRPr="004A556E">
              <w:rPr>
                <w:rFonts w:asciiTheme="minorHAnsi" w:hAnsiTheme="minorHAnsi" w:cstheme="minorHAnsi"/>
              </w:rPr>
              <w:t>local/national</w:t>
            </w:r>
            <w:r w:rsidRPr="004A556E">
              <w:rPr>
                <w:rFonts w:asciiTheme="minorHAnsi" w:hAnsiTheme="minorHAnsi" w:cstheme="minorHAnsi"/>
                <w:spacing w:val="1"/>
              </w:rPr>
              <w:t xml:space="preserve"> </w:t>
            </w:r>
            <w:r w:rsidRPr="004A556E">
              <w:rPr>
                <w:rFonts w:asciiTheme="minorHAnsi" w:hAnsiTheme="minorHAnsi" w:cstheme="minorHAnsi"/>
              </w:rPr>
              <w:t>health</w:t>
            </w:r>
            <w:r w:rsidRPr="004A556E">
              <w:rPr>
                <w:rFonts w:asciiTheme="minorHAnsi" w:hAnsiTheme="minorHAnsi" w:cstheme="minorHAnsi"/>
                <w:spacing w:val="-2"/>
              </w:rPr>
              <w:t xml:space="preserve"> </w:t>
            </w:r>
            <w:r w:rsidRPr="004A556E">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0BEEBCC5"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u w:val="single"/>
              </w:rPr>
              <w:t>BSE/TSE*:</w:t>
            </w:r>
            <w:r w:rsidRPr="004A556E">
              <w:rPr>
                <w:rFonts w:asciiTheme="minorHAnsi" w:hAnsiTheme="minorHAnsi" w:cstheme="minorHAnsi"/>
              </w:rPr>
              <w:t xml:space="preserve"> SUPPLIER shall provide to CUSTOMER a BSE/TSE certificate for PRODUCT in</w:t>
            </w:r>
            <w:r w:rsidRPr="004A556E">
              <w:rPr>
                <w:rFonts w:asciiTheme="minorHAnsi" w:hAnsiTheme="minorHAnsi" w:cstheme="minorHAnsi"/>
                <w:spacing w:val="1"/>
              </w:rPr>
              <w:t xml:space="preserve"> </w:t>
            </w:r>
            <w:r w:rsidRPr="004A556E">
              <w:rPr>
                <w:rFonts w:asciiTheme="minorHAnsi" w:hAnsiTheme="minorHAnsi" w:cstheme="minorHAnsi"/>
              </w:rPr>
              <w:t>accordance</w:t>
            </w:r>
            <w:r w:rsidRPr="004A556E">
              <w:rPr>
                <w:rFonts w:asciiTheme="minorHAnsi" w:hAnsiTheme="minorHAnsi" w:cstheme="minorHAnsi"/>
                <w:spacing w:val="-1"/>
              </w:rPr>
              <w:t xml:space="preserve"> </w:t>
            </w:r>
            <w:r w:rsidRPr="004A556E">
              <w:rPr>
                <w:rFonts w:asciiTheme="minorHAnsi" w:hAnsiTheme="minorHAnsi" w:cstheme="minorHAnsi"/>
              </w:rPr>
              <w:t>with</w:t>
            </w:r>
            <w:r w:rsidRPr="004A556E">
              <w:rPr>
                <w:rFonts w:asciiTheme="minorHAnsi" w:hAnsiTheme="minorHAnsi" w:cstheme="minorHAnsi"/>
                <w:spacing w:val="-5"/>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EMEA</w:t>
            </w:r>
            <w:r w:rsidRPr="004A556E">
              <w:rPr>
                <w:rFonts w:asciiTheme="minorHAnsi" w:hAnsiTheme="minorHAnsi" w:cstheme="minorHAnsi"/>
                <w:spacing w:val="-5"/>
              </w:rPr>
              <w:t xml:space="preserve"> </w:t>
            </w:r>
            <w:r w:rsidRPr="004A556E">
              <w:rPr>
                <w:rFonts w:asciiTheme="minorHAnsi" w:hAnsiTheme="minorHAnsi" w:cstheme="minorHAnsi"/>
              </w:rPr>
              <w:t>Note</w:t>
            </w:r>
            <w:r w:rsidRPr="004A556E">
              <w:rPr>
                <w:rFonts w:asciiTheme="minorHAnsi" w:hAnsiTheme="minorHAnsi" w:cstheme="minorHAnsi"/>
                <w:spacing w:val="-4"/>
              </w:rPr>
              <w:t xml:space="preserve"> </w:t>
            </w:r>
            <w:r w:rsidRPr="004A556E">
              <w:rPr>
                <w:rFonts w:asciiTheme="minorHAnsi" w:hAnsiTheme="minorHAnsi" w:cstheme="minorHAnsi"/>
              </w:rPr>
              <w:t>for</w:t>
            </w:r>
            <w:r w:rsidRPr="004A556E">
              <w:rPr>
                <w:rFonts w:asciiTheme="minorHAnsi" w:hAnsiTheme="minorHAnsi" w:cstheme="minorHAnsi"/>
                <w:spacing w:val="-3"/>
              </w:rPr>
              <w:t xml:space="preserve"> </w:t>
            </w:r>
            <w:r w:rsidRPr="004A556E">
              <w:rPr>
                <w:rFonts w:asciiTheme="minorHAnsi" w:hAnsiTheme="minorHAnsi" w:cstheme="minorHAnsi"/>
              </w:rPr>
              <w:t>Guidance</w:t>
            </w:r>
            <w:r w:rsidRPr="004A556E">
              <w:rPr>
                <w:rFonts w:asciiTheme="minorHAnsi" w:hAnsiTheme="minorHAnsi" w:cstheme="minorHAnsi"/>
                <w:spacing w:val="-3"/>
              </w:rPr>
              <w:t xml:space="preserve"> </w:t>
            </w:r>
            <w:r w:rsidRPr="004A556E">
              <w:rPr>
                <w:rFonts w:asciiTheme="minorHAnsi" w:hAnsiTheme="minorHAnsi" w:cstheme="minorHAnsi"/>
              </w:rPr>
              <w:t>EMEA/410/01</w:t>
            </w:r>
            <w:r w:rsidRPr="004A556E">
              <w:rPr>
                <w:rFonts w:asciiTheme="minorHAnsi" w:hAnsiTheme="minorHAnsi" w:cstheme="minorHAnsi"/>
                <w:spacing w:val="-3"/>
              </w:rPr>
              <w:t xml:space="preserve"> </w:t>
            </w:r>
            <w:r w:rsidRPr="004A556E">
              <w:rPr>
                <w:rFonts w:asciiTheme="minorHAnsi" w:hAnsiTheme="minorHAnsi" w:cstheme="minorHAnsi"/>
              </w:rPr>
              <w:t>(current</w:t>
            </w:r>
            <w:r w:rsidRPr="004A556E">
              <w:rPr>
                <w:rFonts w:asciiTheme="minorHAnsi" w:hAnsiTheme="minorHAnsi" w:cstheme="minorHAnsi"/>
                <w:spacing w:val="-4"/>
              </w:rPr>
              <w:t xml:space="preserve"> </w:t>
            </w:r>
            <w:r w:rsidRPr="004A556E">
              <w:rPr>
                <w:rFonts w:asciiTheme="minorHAnsi" w:hAnsiTheme="minorHAnsi" w:cstheme="minorHAnsi"/>
              </w:rPr>
              <w:t>revision).</w:t>
            </w:r>
            <w:r w:rsidRPr="004A556E">
              <w:rPr>
                <w:rFonts w:asciiTheme="minorHAnsi" w:hAnsiTheme="minorHAnsi" w:cstheme="minorHAnsi"/>
                <w:spacing w:val="-2"/>
              </w:rPr>
              <w:t xml:space="preserve"> </w:t>
            </w:r>
            <w:del w:id="244" w:author="Anna Lancova" w:date="2023-01-27T21:09:00Z">
              <w:r w:rsidRPr="004A556E" w:rsidDel="005D2570">
                <w:rPr>
                  <w:rFonts w:asciiTheme="minorHAnsi" w:hAnsiTheme="minorHAnsi" w:cstheme="minorHAnsi"/>
                </w:rPr>
                <w:delText>The</w:delText>
              </w:r>
              <w:r w:rsidRPr="004A556E" w:rsidDel="005D2570">
                <w:rPr>
                  <w:rFonts w:asciiTheme="minorHAnsi" w:hAnsiTheme="minorHAnsi" w:cstheme="minorHAnsi"/>
                  <w:spacing w:val="-47"/>
                </w:rPr>
                <w:delText xml:space="preserve"> </w:delText>
              </w:r>
            </w:del>
            <w:ins w:id="245" w:author="Anna Lancova" w:date="2023-01-27T21:09:00Z">
              <w:r w:rsidR="005D2570" w:rsidRPr="004A556E">
                <w:rPr>
                  <w:rFonts w:asciiTheme="minorHAnsi" w:hAnsiTheme="minorHAnsi" w:cstheme="minorHAnsi"/>
                </w:rPr>
                <w:t>The</w:t>
              </w:r>
              <w:r w:rsidR="005D2570">
                <w:rPr>
                  <w:rFonts w:asciiTheme="minorHAnsi" w:hAnsiTheme="minorHAnsi" w:cstheme="minorHAnsi"/>
                  <w:spacing w:val="-47"/>
                </w:rPr>
                <w:t xml:space="preserve"> </w:t>
              </w:r>
            </w:ins>
            <w:r w:rsidRPr="004A556E">
              <w:rPr>
                <w:rFonts w:asciiTheme="minorHAnsi" w:hAnsiTheme="minorHAnsi" w:cstheme="minorHAnsi"/>
              </w:rPr>
              <w:t xml:space="preserve">certificate shall indicate if </w:t>
            </w:r>
            <w:ins w:id="246" w:author="Anna Lancova" w:date="2023-01-27T21:07:00Z">
              <w:r w:rsidR="002969EA">
                <w:rPr>
                  <w:rFonts w:asciiTheme="minorHAnsi" w:hAnsiTheme="minorHAnsi" w:cstheme="minorHAnsi"/>
                </w:rPr>
                <w:t xml:space="preserve">the </w:t>
              </w:r>
            </w:ins>
            <w:r w:rsidRPr="004A556E">
              <w:rPr>
                <w:rFonts w:asciiTheme="minorHAnsi" w:hAnsiTheme="minorHAnsi" w:cstheme="minorHAnsi"/>
              </w:rPr>
              <w:t xml:space="preserve">PRODUCT is of human </w:t>
            </w:r>
            <w:ins w:id="247" w:author="Anna Lancova" w:date="2023-01-27T21:09:00Z">
              <w:r w:rsidR="005D2570">
                <w:rPr>
                  <w:rFonts w:asciiTheme="minorHAnsi" w:hAnsiTheme="minorHAnsi" w:cstheme="minorHAnsi"/>
                </w:rPr>
                <w:br/>
              </w:r>
            </w:ins>
            <w:r w:rsidRPr="004A556E">
              <w:rPr>
                <w:rFonts w:asciiTheme="minorHAnsi" w:hAnsiTheme="minorHAnsi" w:cstheme="minorHAnsi"/>
              </w:rPr>
              <w:t>or animal origin</w:t>
            </w:r>
            <w:del w:id="248" w:author="Anna Lancova" w:date="2023-01-27T21:07:00Z">
              <w:r w:rsidRPr="004A556E" w:rsidDel="002969EA">
                <w:rPr>
                  <w:rFonts w:asciiTheme="minorHAnsi" w:hAnsiTheme="minorHAnsi" w:cstheme="minorHAnsi"/>
                </w:rPr>
                <w:delText>,</w:delText>
              </w:r>
            </w:del>
            <w:r w:rsidRPr="004A556E">
              <w:rPr>
                <w:rFonts w:asciiTheme="minorHAnsi" w:hAnsiTheme="minorHAnsi" w:cstheme="minorHAnsi"/>
              </w:rPr>
              <w:t xml:space="preserve"> and if materials</w:t>
            </w:r>
            <w:r w:rsidRPr="004A556E">
              <w:rPr>
                <w:rFonts w:asciiTheme="minorHAnsi" w:hAnsiTheme="minorHAnsi" w:cstheme="minorHAnsi"/>
                <w:spacing w:val="1"/>
              </w:rPr>
              <w:t xml:space="preserve"> </w:t>
            </w:r>
            <w:r w:rsidRPr="004A556E">
              <w:rPr>
                <w:rFonts w:asciiTheme="minorHAnsi" w:hAnsiTheme="minorHAnsi" w:cstheme="minorHAnsi"/>
              </w:rPr>
              <w:t xml:space="preserve">of human or animal origin are used during the manufacturing process of </w:t>
            </w:r>
            <w:proofErr w:type="gramStart"/>
            <w:r w:rsidRPr="004A556E">
              <w:rPr>
                <w:rFonts w:asciiTheme="minorHAnsi" w:hAnsiTheme="minorHAnsi" w:cstheme="minorHAnsi"/>
              </w:rPr>
              <w:t>PRODUCT</w:t>
            </w:r>
            <w:r w:rsidR="00560F64">
              <w:rPr>
                <w:rFonts w:asciiTheme="minorHAnsi" w:hAnsiTheme="minorHAnsi" w:cstheme="minorHAnsi"/>
                <w:spacing w:val="-47"/>
              </w:rPr>
              <w:t>.</w:t>
            </w:r>
            <w:r w:rsidR="00560F64">
              <w:rPr>
                <w:rFonts w:asciiTheme="minorHAnsi" w:hAnsiTheme="minorHAnsi" w:cstheme="minorHAnsi"/>
                <w:spacing w:val="-2"/>
              </w:rPr>
              <w:t>.</w:t>
            </w:r>
            <w:proofErr w:type="gramEnd"/>
            <w:r w:rsidR="00560F64">
              <w:rPr>
                <w:rFonts w:asciiTheme="minorHAnsi" w:hAnsiTheme="minorHAnsi" w:cstheme="minorHAnsi"/>
                <w:spacing w:val="-2"/>
              </w:rPr>
              <w:t xml:space="preserve"> An </w:t>
            </w:r>
            <w:r w:rsidRPr="004A556E">
              <w:rPr>
                <w:rFonts w:asciiTheme="minorHAnsi" w:hAnsiTheme="minorHAnsi" w:cstheme="minorHAnsi"/>
              </w:rPr>
              <w:t>updated</w:t>
            </w:r>
            <w:r w:rsidRPr="004A556E">
              <w:rPr>
                <w:rFonts w:asciiTheme="minorHAnsi" w:hAnsiTheme="minorHAnsi" w:cstheme="minorHAnsi"/>
                <w:spacing w:val="-1"/>
              </w:rPr>
              <w:t xml:space="preserve"> </w:t>
            </w:r>
            <w:r w:rsidRPr="004A556E">
              <w:rPr>
                <w:rFonts w:asciiTheme="minorHAnsi" w:hAnsiTheme="minorHAnsi" w:cstheme="minorHAnsi"/>
              </w:rPr>
              <w:t>BSE/TSE certificate</w:t>
            </w:r>
            <w:r w:rsidRPr="004A556E">
              <w:rPr>
                <w:rFonts w:asciiTheme="minorHAnsi" w:hAnsiTheme="minorHAnsi" w:cstheme="minorHAnsi"/>
                <w:spacing w:val="2"/>
              </w:rPr>
              <w:t xml:space="preserve"> </w:t>
            </w:r>
            <w:r w:rsidRPr="004A556E">
              <w:rPr>
                <w:rFonts w:asciiTheme="minorHAnsi" w:hAnsiTheme="minorHAnsi" w:cstheme="minorHAnsi"/>
              </w:rPr>
              <w:t>must</w:t>
            </w:r>
            <w:r w:rsidRPr="004A556E">
              <w:rPr>
                <w:rFonts w:asciiTheme="minorHAnsi" w:hAnsiTheme="minorHAnsi" w:cstheme="minorHAnsi"/>
                <w:spacing w:val="-1"/>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any</w:t>
            </w:r>
            <w:r w:rsidRPr="004A556E">
              <w:rPr>
                <w:rFonts w:asciiTheme="minorHAnsi" w:hAnsiTheme="minorHAnsi" w:cstheme="minorHAnsi"/>
                <w:spacing w:val="-5"/>
              </w:rPr>
              <w:t xml:space="preserve"> </w:t>
            </w:r>
            <w:r w:rsidRPr="004A556E">
              <w:rPr>
                <w:rFonts w:asciiTheme="minorHAnsi" w:hAnsiTheme="minorHAnsi" w:cstheme="minorHAnsi"/>
              </w:rPr>
              <w:t>change</w:t>
            </w:r>
            <w:r w:rsidRPr="004A556E">
              <w:rPr>
                <w:rFonts w:asciiTheme="minorHAnsi" w:hAnsiTheme="minorHAnsi" w:cstheme="minorHAnsi"/>
                <w:spacing w:val="-1"/>
              </w:rPr>
              <w:t xml:space="preserve"> </w:t>
            </w:r>
            <w:r w:rsidRPr="004A556E">
              <w:rPr>
                <w:rFonts w:asciiTheme="minorHAnsi" w:hAnsiTheme="minorHAnsi" w:cstheme="minorHAnsi"/>
              </w:rPr>
              <w:t>to the manufacturing</w:t>
            </w:r>
            <w:r w:rsidRPr="004A556E">
              <w:rPr>
                <w:rFonts w:asciiTheme="minorHAnsi" w:hAnsiTheme="minorHAnsi" w:cstheme="minorHAnsi"/>
                <w:spacing w:val="-5"/>
              </w:rPr>
              <w:t xml:space="preserve"> </w:t>
            </w:r>
            <w:r w:rsidRPr="004A556E">
              <w:rPr>
                <w:rFonts w:asciiTheme="minorHAnsi" w:hAnsiTheme="minorHAnsi" w:cstheme="minorHAnsi"/>
              </w:rPr>
              <w:t>process,</w:t>
            </w:r>
            <w:r w:rsidRPr="004A556E">
              <w:rPr>
                <w:rFonts w:asciiTheme="minorHAnsi" w:hAnsiTheme="minorHAnsi" w:cstheme="minorHAnsi"/>
                <w:spacing w:val="-1"/>
              </w:rPr>
              <w:t xml:space="preserve"> </w:t>
            </w:r>
            <w:r w:rsidRPr="004A556E">
              <w:rPr>
                <w:rFonts w:asciiTheme="minorHAnsi" w:hAnsiTheme="minorHAnsi" w:cstheme="minorHAnsi"/>
              </w:rPr>
              <w:t>which</w:t>
            </w:r>
            <w:r w:rsidRPr="004A556E">
              <w:rPr>
                <w:rFonts w:asciiTheme="minorHAnsi" w:hAnsiTheme="minorHAnsi" w:cstheme="minorHAnsi"/>
                <w:spacing w:val="-2"/>
              </w:rPr>
              <w:t xml:space="preserve"> </w:t>
            </w:r>
            <w:r w:rsidRPr="004A556E">
              <w:rPr>
                <w:rFonts w:asciiTheme="minorHAnsi" w:hAnsiTheme="minorHAnsi" w:cstheme="minorHAnsi"/>
              </w:rPr>
              <w:t>involves</w:t>
            </w:r>
            <w:r w:rsidRPr="004A556E">
              <w:rPr>
                <w:rFonts w:asciiTheme="minorHAnsi" w:hAnsiTheme="minorHAnsi" w:cstheme="minorHAnsi"/>
                <w:spacing w:val="-2"/>
              </w:rPr>
              <w:t xml:space="preserve"> </w:t>
            </w:r>
            <w:r w:rsidRPr="004A556E">
              <w:rPr>
                <w:rFonts w:asciiTheme="minorHAnsi" w:hAnsiTheme="minorHAnsi" w:cstheme="minorHAnsi"/>
              </w:rPr>
              <w:t>new</w:t>
            </w:r>
            <w:r w:rsidRPr="004A556E">
              <w:rPr>
                <w:rFonts w:asciiTheme="minorHAnsi" w:hAnsiTheme="minorHAnsi" w:cstheme="minorHAnsi"/>
                <w:spacing w:val="-5"/>
              </w:rPr>
              <w:t xml:space="preserve"> </w:t>
            </w:r>
            <w:r w:rsidRPr="004A556E">
              <w:rPr>
                <w:rFonts w:asciiTheme="minorHAnsi" w:hAnsiTheme="minorHAnsi" w:cstheme="minorHAnsi"/>
              </w:rPr>
              <w:t>raw</w:t>
            </w:r>
            <w:r w:rsidRPr="004A556E">
              <w:rPr>
                <w:rFonts w:asciiTheme="minorHAnsi" w:hAnsiTheme="minorHAnsi" w:cstheme="minorHAnsi"/>
                <w:spacing w:val="-4"/>
              </w:rPr>
              <w:t xml:space="preserve"> </w:t>
            </w:r>
            <w:r w:rsidRPr="004A556E">
              <w:rPr>
                <w:rFonts w:asciiTheme="minorHAnsi" w:hAnsiTheme="minorHAnsi" w:cstheme="minorHAnsi"/>
              </w:rPr>
              <w:t>materials,</w:t>
            </w:r>
            <w:r w:rsidRPr="004A556E">
              <w:rPr>
                <w:rFonts w:asciiTheme="minorHAnsi" w:hAnsiTheme="minorHAnsi" w:cstheme="minorHAnsi"/>
                <w:spacing w:val="-2"/>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49" w:author="Anna Lancova" w:date="2023-01-27T21:08:00Z">
              <w:r w:rsidRPr="004A556E" w:rsidDel="002969EA">
                <w:rPr>
                  <w:rFonts w:asciiTheme="minorHAnsi" w:hAnsiTheme="minorHAnsi" w:cstheme="minorHAnsi"/>
                </w:rPr>
                <w:delText>for</w:delText>
              </w:r>
              <w:r w:rsidRPr="004A556E" w:rsidDel="002969EA">
                <w:rPr>
                  <w:rFonts w:asciiTheme="minorHAnsi" w:hAnsiTheme="minorHAnsi" w:cstheme="minorHAnsi"/>
                  <w:spacing w:val="-3"/>
                </w:rPr>
                <w:delText xml:space="preserve"> </w:delText>
              </w:r>
            </w:del>
            <w:r w:rsidRPr="004A556E">
              <w:rPr>
                <w:rFonts w:asciiTheme="minorHAnsi" w:hAnsiTheme="minorHAnsi" w:cstheme="minorHAnsi"/>
              </w:rPr>
              <w:t>raw</w:t>
            </w:r>
            <w:r w:rsidRPr="004A556E">
              <w:rPr>
                <w:rFonts w:asciiTheme="minorHAnsi" w:hAnsiTheme="minorHAnsi" w:cstheme="minorHAnsi"/>
                <w:spacing w:val="-5"/>
              </w:rPr>
              <w:t xml:space="preserve"> </w:t>
            </w:r>
            <w:r w:rsidRPr="004A556E">
              <w:rPr>
                <w:rFonts w:asciiTheme="minorHAnsi" w:hAnsiTheme="minorHAnsi" w:cstheme="minorHAnsi"/>
              </w:rPr>
              <w:t>materials</w:t>
            </w:r>
            <w:r w:rsidRPr="004A556E">
              <w:rPr>
                <w:rFonts w:asciiTheme="minorHAnsi" w:hAnsiTheme="minorHAnsi" w:cstheme="minorHAnsi"/>
                <w:spacing w:val="-5"/>
              </w:rPr>
              <w:t xml:space="preserve"> </w:t>
            </w:r>
            <w:r w:rsidRPr="004A556E">
              <w:rPr>
                <w:rFonts w:asciiTheme="minorHAnsi" w:hAnsiTheme="minorHAnsi" w:cstheme="minorHAnsi"/>
              </w:rPr>
              <w:t>that</w:t>
            </w:r>
            <w:r w:rsidRPr="004A556E">
              <w:rPr>
                <w:rFonts w:asciiTheme="minorHAnsi" w:hAnsiTheme="minorHAnsi" w:cstheme="minorHAnsi"/>
                <w:spacing w:val="-47"/>
              </w:rPr>
              <w:t xml:space="preserve"> </w:t>
            </w:r>
            <w:r w:rsidRPr="004A556E">
              <w:rPr>
                <w:rFonts w:asciiTheme="minorHAnsi" w:hAnsiTheme="minorHAnsi" w:cstheme="minorHAnsi"/>
              </w:rPr>
              <w:t>have</w:t>
            </w:r>
            <w:r w:rsidRPr="004A556E">
              <w:rPr>
                <w:rFonts w:asciiTheme="minorHAnsi" w:hAnsiTheme="minorHAnsi" w:cstheme="minorHAnsi"/>
                <w:spacing w:val="-1"/>
              </w:rPr>
              <w:t xml:space="preserve"> </w:t>
            </w:r>
            <w:r w:rsidRPr="004A556E">
              <w:rPr>
                <w:rFonts w:asciiTheme="minorHAnsi" w:hAnsiTheme="minorHAnsi" w:cstheme="minorHAnsi"/>
              </w:rPr>
              <w:t>been</w:t>
            </w:r>
            <w:r w:rsidRPr="004A556E">
              <w:rPr>
                <w:rFonts w:asciiTheme="minorHAnsi" w:hAnsiTheme="minorHAnsi" w:cstheme="minorHAnsi"/>
                <w:spacing w:val="1"/>
              </w:rPr>
              <w:t xml:space="preserve"> </w:t>
            </w:r>
            <w:r w:rsidRPr="004A556E">
              <w:rPr>
                <w:rFonts w:asciiTheme="minorHAnsi" w:hAnsiTheme="minorHAnsi" w:cstheme="minorHAnsi"/>
              </w:rPr>
              <w:t>sourced</w:t>
            </w:r>
            <w:r w:rsidRPr="004A556E">
              <w:rPr>
                <w:rFonts w:asciiTheme="minorHAnsi" w:hAnsiTheme="minorHAnsi" w:cstheme="minorHAnsi"/>
                <w:spacing w:val="1"/>
              </w:rPr>
              <w:t xml:space="preserve"> </w:t>
            </w:r>
            <w:r w:rsidRPr="004A556E">
              <w:rPr>
                <w:rFonts w:asciiTheme="minorHAnsi" w:hAnsiTheme="minorHAnsi" w:cstheme="minorHAnsi"/>
              </w:rPr>
              <w:t>from</w:t>
            </w:r>
            <w:r w:rsidRPr="004A556E">
              <w:rPr>
                <w:rFonts w:asciiTheme="minorHAnsi" w:hAnsiTheme="minorHAnsi" w:cstheme="minorHAnsi"/>
                <w:spacing w:val="-5"/>
              </w:rPr>
              <w:t xml:space="preserve"> </w:t>
            </w:r>
            <w:r w:rsidRPr="004A556E">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4A556E" w:rsidRDefault="00000000" w:rsidP="00C54D5D">
            <w:pPr>
              <w:pStyle w:val="TableParagraph"/>
              <w:spacing w:line="225" w:lineRule="exact"/>
              <w:ind w:left="57" w:right="57"/>
              <w:jc w:val="center"/>
              <w:rPr>
                <w:rFonts w:asciiTheme="minorHAnsi" w:hAnsiTheme="minorHAnsi" w:cstheme="minorHAnsi"/>
              </w:rPr>
            </w:pPr>
            <w:r w:rsidRPr="004A556E">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286D7D38" w:rsidR="00C54D5D" w:rsidRPr="004A556E" w:rsidRDefault="00000000" w:rsidP="00C54D5D">
            <w:pPr>
              <w:pStyle w:val="TableParagraph"/>
              <w:ind w:left="57" w:right="57"/>
              <w:jc w:val="both"/>
              <w:rPr>
                <w:rFonts w:asciiTheme="minorHAnsi" w:hAnsiTheme="minorHAnsi" w:cstheme="minorHAnsi"/>
              </w:rPr>
            </w:pPr>
            <w:r w:rsidRPr="004A556E">
              <w:rPr>
                <w:rFonts w:asciiTheme="minorHAnsi" w:hAnsiTheme="minorHAnsi" w:cstheme="minorHAnsi"/>
                <w:u w:val="single"/>
              </w:rPr>
              <w:t>Residual</w:t>
            </w:r>
            <w:r w:rsidRPr="004A556E">
              <w:rPr>
                <w:rFonts w:asciiTheme="minorHAnsi" w:hAnsiTheme="minorHAnsi" w:cstheme="minorHAnsi"/>
                <w:spacing w:val="-6"/>
                <w:u w:val="single"/>
              </w:rPr>
              <w:t xml:space="preserve"> </w:t>
            </w:r>
            <w:r w:rsidRPr="004A556E">
              <w:rPr>
                <w:rFonts w:asciiTheme="minorHAnsi" w:hAnsiTheme="minorHAnsi" w:cstheme="minorHAnsi"/>
                <w:u w:val="single"/>
              </w:rPr>
              <w:t>solvents*:</w:t>
            </w:r>
            <w:r w:rsidRPr="004A556E">
              <w:rPr>
                <w:rFonts w:asciiTheme="minorHAnsi" w:hAnsiTheme="minorHAnsi" w:cstheme="minorHAnsi"/>
              </w:rPr>
              <w:t xml:space="preserve"> SUPPLIER shall provide to CUSTOMER a residual solvents statement for</w:t>
            </w:r>
            <w:r w:rsidRPr="004A556E">
              <w:rPr>
                <w:rFonts w:asciiTheme="minorHAnsi" w:hAnsiTheme="minorHAnsi" w:cstheme="minorHAnsi"/>
                <w:spacing w:val="1"/>
              </w:rPr>
              <w:t xml:space="preserve"> </w:t>
            </w:r>
            <w:r w:rsidRPr="004A556E">
              <w:rPr>
                <w:rFonts w:asciiTheme="minorHAnsi" w:hAnsiTheme="minorHAnsi" w:cstheme="minorHAnsi"/>
              </w:rPr>
              <w:t>PRODUCT in accordance with the ICH Q3C guideline. An updated statement must</w:t>
            </w:r>
            <w:r w:rsidRPr="004A556E">
              <w:rPr>
                <w:rFonts w:asciiTheme="minorHAnsi" w:hAnsiTheme="minorHAnsi" w:cstheme="minorHAnsi"/>
                <w:spacing w:val="-48"/>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changes</w:t>
            </w:r>
            <w:r w:rsidRPr="004A556E">
              <w:rPr>
                <w:rFonts w:asciiTheme="minorHAnsi" w:hAnsiTheme="minorHAnsi" w:cstheme="minorHAnsi"/>
                <w:spacing w:val="-2"/>
              </w:rPr>
              <w:t xml:space="preserve"> </w:t>
            </w:r>
            <w:r w:rsidRPr="004A556E">
              <w:rPr>
                <w:rFonts w:asciiTheme="minorHAnsi" w:hAnsiTheme="minorHAnsi" w:cstheme="minorHAnsi"/>
              </w:rPr>
              <w:t>to the</w:t>
            </w:r>
            <w:r w:rsidRPr="004A556E">
              <w:rPr>
                <w:rFonts w:asciiTheme="minorHAnsi" w:hAnsiTheme="minorHAnsi" w:cstheme="minorHAnsi"/>
                <w:spacing w:val="2"/>
              </w:rPr>
              <w:t xml:space="preserve"> </w:t>
            </w:r>
            <w:r w:rsidRPr="004A556E">
              <w:rPr>
                <w:rFonts w:asciiTheme="minorHAnsi" w:hAnsiTheme="minorHAnsi" w:cstheme="minorHAnsi"/>
              </w:rPr>
              <w:t>manufacture</w:t>
            </w:r>
            <w:r w:rsidRPr="004A556E">
              <w:rPr>
                <w:rFonts w:asciiTheme="minorHAnsi" w:hAnsiTheme="minorHAnsi" w:cstheme="minorHAnsi"/>
                <w:spacing w:val="-1"/>
              </w:rPr>
              <w:t xml:space="preserve"> </w:t>
            </w:r>
            <w:r w:rsidRPr="004A556E">
              <w:rPr>
                <w:rFonts w:asciiTheme="minorHAnsi" w:hAnsiTheme="minorHAnsi" w:cstheme="minorHAnsi"/>
              </w:rPr>
              <w:t>of</w:t>
            </w:r>
            <w:r w:rsidRPr="004A556E">
              <w:rPr>
                <w:rFonts w:asciiTheme="minorHAnsi" w:hAnsiTheme="minorHAnsi" w:cstheme="minorHAnsi"/>
                <w:spacing w:val="-3"/>
              </w:rPr>
              <w:t xml:space="preserve"> </w:t>
            </w:r>
            <w:ins w:id="250" w:author="Anna Lancova" w:date="2023-01-27T21:08:00Z">
              <w:r w:rsidR="002969EA">
                <w:rPr>
                  <w:rFonts w:asciiTheme="minorHAnsi" w:hAnsiTheme="minorHAnsi" w:cstheme="minorHAnsi"/>
                  <w:spacing w:val="-3"/>
                </w:rPr>
                <w:t xml:space="preserve">the </w:t>
              </w:r>
            </w:ins>
            <w:r w:rsidRPr="004A556E">
              <w:rPr>
                <w:rFonts w:asciiTheme="minorHAnsi" w:hAnsiTheme="minorHAnsi" w:cstheme="minorHAnsi"/>
              </w:rPr>
              <w:t>PRODUCT, 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4A556E" w:rsidRDefault="00000000" w:rsidP="00C54D5D">
            <w:pPr>
              <w:pStyle w:val="TableParagraph"/>
              <w:spacing w:line="230" w:lineRule="exact"/>
              <w:ind w:left="57" w:right="57"/>
              <w:jc w:val="both"/>
              <w:rPr>
                <w:rFonts w:asciiTheme="minorHAnsi" w:hAnsiTheme="minorHAnsi" w:cstheme="minorHAnsi"/>
              </w:rPr>
            </w:pPr>
            <w:r w:rsidRPr="004A556E">
              <w:rPr>
                <w:rFonts w:asciiTheme="minorHAnsi" w:hAnsiTheme="minorHAnsi" w:cstheme="minorHAnsi"/>
                <w:u w:val="single"/>
              </w:rPr>
              <w:t>Elemental</w:t>
            </w:r>
            <w:r w:rsidRPr="004A556E">
              <w:rPr>
                <w:rFonts w:asciiTheme="minorHAnsi" w:hAnsiTheme="minorHAnsi" w:cstheme="minorHAnsi"/>
                <w:spacing w:val="-7"/>
                <w:u w:val="single"/>
              </w:rPr>
              <w:t xml:space="preserve"> </w:t>
            </w:r>
            <w:r w:rsidRPr="004A556E">
              <w:rPr>
                <w:rFonts w:asciiTheme="minorHAnsi" w:hAnsiTheme="minorHAnsi" w:cstheme="minorHAnsi"/>
                <w:u w:val="single"/>
              </w:rPr>
              <w:t>impurities*:</w:t>
            </w:r>
            <w:r w:rsidRPr="004A556E">
              <w:rPr>
                <w:rFonts w:asciiTheme="minorHAnsi" w:hAnsiTheme="minorHAnsi" w:cstheme="minorHAnsi"/>
              </w:rPr>
              <w:t xml:space="preserve"> SUPPLIER shall provide to CUSTOMER a statement on metal residues for</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4"/>
              </w:rPr>
              <w:t xml:space="preserve"> </w:t>
            </w:r>
            <w:r w:rsidRPr="004A556E">
              <w:rPr>
                <w:rFonts w:asciiTheme="minorHAnsi" w:hAnsiTheme="minorHAnsi" w:cstheme="minorHAnsi"/>
              </w:rPr>
              <w:t>accordance with</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ICH</w:t>
            </w:r>
            <w:r w:rsidRPr="004A556E">
              <w:rPr>
                <w:rFonts w:asciiTheme="minorHAnsi" w:hAnsiTheme="minorHAnsi" w:cstheme="minorHAnsi"/>
                <w:spacing w:val="-3"/>
              </w:rPr>
              <w:t xml:space="preserve"> </w:t>
            </w:r>
            <w:r w:rsidRPr="004A556E">
              <w:rPr>
                <w:rFonts w:asciiTheme="minorHAnsi" w:hAnsiTheme="minorHAnsi" w:cstheme="minorHAnsi"/>
              </w:rPr>
              <w:t>Q3D</w:t>
            </w:r>
            <w:r w:rsidRPr="004A556E">
              <w:rPr>
                <w:rFonts w:asciiTheme="minorHAnsi" w:hAnsiTheme="minorHAnsi" w:cstheme="minorHAnsi"/>
                <w:spacing w:val="-4"/>
              </w:rPr>
              <w:t xml:space="preserve"> </w:t>
            </w:r>
            <w:r w:rsidRPr="004A556E">
              <w:rPr>
                <w:rFonts w:asciiTheme="minorHAnsi" w:hAnsiTheme="minorHAnsi" w:cstheme="minorHAnsi"/>
              </w:rPr>
              <w:t>Guidelines</w:t>
            </w:r>
            <w:r w:rsidRPr="004A556E">
              <w:rPr>
                <w:rFonts w:asciiTheme="minorHAnsi" w:hAnsiTheme="minorHAnsi" w:cstheme="minorHAnsi"/>
                <w:spacing w:val="-4"/>
              </w:rPr>
              <w:t xml:space="preserve"> </w:t>
            </w:r>
            <w:r w:rsidRPr="004A556E">
              <w:rPr>
                <w:rFonts w:asciiTheme="minorHAnsi" w:hAnsiTheme="minorHAnsi" w:cstheme="minorHAnsi"/>
              </w:rPr>
              <w:t>on</w:t>
            </w:r>
            <w:r w:rsidRPr="004A556E">
              <w:rPr>
                <w:rFonts w:asciiTheme="minorHAnsi" w:hAnsiTheme="minorHAnsi" w:cstheme="minorHAnsi"/>
                <w:spacing w:val="-4"/>
              </w:rPr>
              <w:t xml:space="preserve"> </w:t>
            </w:r>
            <w:r w:rsidRPr="004A556E">
              <w:rPr>
                <w:rFonts w:asciiTheme="minorHAnsi" w:hAnsiTheme="minorHAnsi" w:cstheme="minorHAnsi"/>
              </w:rPr>
              <w:t>elemental</w:t>
            </w:r>
            <w:r w:rsidRPr="004A556E">
              <w:rPr>
                <w:rFonts w:asciiTheme="minorHAnsi" w:hAnsiTheme="minorHAnsi" w:cstheme="minorHAnsi"/>
                <w:spacing w:val="-3"/>
              </w:rPr>
              <w:t xml:space="preserve"> </w:t>
            </w:r>
            <w:r w:rsidRPr="004A556E">
              <w:rPr>
                <w:rFonts w:asciiTheme="minorHAnsi" w:hAnsiTheme="minorHAnsi" w:cstheme="minorHAnsi"/>
              </w:rPr>
              <w:t>impurities</w:t>
            </w:r>
            <w:r w:rsidRPr="004A556E">
              <w:rPr>
                <w:rFonts w:asciiTheme="minorHAnsi" w:hAnsiTheme="minorHAnsi" w:cstheme="minorHAnsi"/>
                <w:spacing w:val="-4"/>
              </w:rPr>
              <w:t xml:space="preserve"> </w:t>
            </w:r>
            <w:r w:rsidRPr="004A556E">
              <w:rPr>
                <w:rFonts w:asciiTheme="minorHAnsi" w:hAnsiTheme="minorHAnsi" w:cstheme="minorHAnsi"/>
              </w:rPr>
              <w:t>and</w:t>
            </w:r>
            <w:r w:rsidRPr="004A556E">
              <w:rPr>
                <w:rFonts w:asciiTheme="minorHAnsi" w:hAnsiTheme="minorHAnsi" w:cstheme="minorHAnsi"/>
                <w:spacing w:val="-47"/>
              </w:rPr>
              <w:t xml:space="preserve"> </w:t>
            </w:r>
            <w:r w:rsidRPr="004A556E">
              <w:rPr>
                <w:rFonts w:asciiTheme="minorHAnsi" w:hAnsiTheme="minorHAnsi" w:cstheme="minorHAnsi"/>
              </w:rPr>
              <w:t>other applicable regulations. An updated statement must be issued after changes to</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manufacture of</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4A556E"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4A556E" w:rsidRDefault="00000000" w:rsidP="00C54D5D">
            <w:pPr>
              <w:pStyle w:val="TableParagraph"/>
              <w:spacing w:line="206" w:lineRule="exact"/>
              <w:ind w:left="57" w:right="57"/>
              <w:jc w:val="both"/>
              <w:rPr>
                <w:rFonts w:asciiTheme="minorHAnsi" w:hAnsiTheme="minorHAnsi" w:cstheme="minorHAnsi"/>
              </w:rPr>
            </w:pPr>
            <w:r w:rsidRPr="004A556E">
              <w:rPr>
                <w:rFonts w:asciiTheme="minorHAnsi" w:hAnsiTheme="minorHAnsi" w:cstheme="minorHAnsi"/>
              </w:rPr>
              <w:t>*)</w:t>
            </w:r>
            <w:r w:rsidRPr="004A556E">
              <w:rPr>
                <w:rFonts w:asciiTheme="minorHAnsi" w:hAnsiTheme="minorHAnsi" w:cstheme="minorHAnsi"/>
                <w:spacing w:val="-3"/>
              </w:rPr>
              <w:t xml:space="preserve"> </w:t>
            </w:r>
            <w:r w:rsidRPr="004A556E">
              <w:rPr>
                <w:rFonts w:asciiTheme="minorHAnsi" w:hAnsiTheme="minorHAnsi" w:cstheme="minorHAnsi"/>
              </w:rPr>
              <w:t>If</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CEP contains</w:t>
            </w:r>
            <w:r w:rsidRPr="004A556E">
              <w:rPr>
                <w:rFonts w:asciiTheme="minorHAnsi" w:hAnsiTheme="minorHAnsi" w:cstheme="minorHAnsi"/>
                <w:spacing w:val="-2"/>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required</w:t>
            </w:r>
            <w:r w:rsidRPr="004A556E">
              <w:rPr>
                <w:rFonts w:asciiTheme="minorHAnsi" w:hAnsiTheme="minorHAnsi" w:cstheme="minorHAnsi"/>
                <w:spacing w:val="-1"/>
              </w:rPr>
              <w:t xml:space="preserve"> </w:t>
            </w:r>
            <w:r w:rsidRPr="004A556E">
              <w:rPr>
                <w:rFonts w:asciiTheme="minorHAnsi" w:hAnsiTheme="minorHAnsi" w:cstheme="minorHAnsi"/>
              </w:rPr>
              <w:t>information</w:t>
            </w:r>
            <w:r w:rsidRPr="004A556E">
              <w:rPr>
                <w:rFonts w:asciiTheme="minorHAnsi" w:hAnsiTheme="minorHAnsi" w:cstheme="minorHAnsi"/>
                <w:spacing w:val="-2"/>
              </w:rPr>
              <w:t xml:space="preserve"> </w:t>
            </w:r>
            <w:r w:rsidRPr="004A556E">
              <w:rPr>
                <w:rFonts w:asciiTheme="minorHAnsi" w:hAnsiTheme="minorHAnsi" w:cstheme="minorHAnsi"/>
              </w:rPr>
              <w:t>on</w:t>
            </w:r>
            <w:r w:rsidRPr="004A556E">
              <w:rPr>
                <w:rFonts w:asciiTheme="minorHAnsi" w:hAnsiTheme="minorHAnsi" w:cstheme="minorHAnsi"/>
                <w:spacing w:val="-2"/>
              </w:rPr>
              <w:t xml:space="preserve"> </w:t>
            </w:r>
            <w:r w:rsidRPr="004A556E">
              <w:rPr>
                <w:rFonts w:asciiTheme="minorHAnsi" w:hAnsiTheme="minorHAnsi" w:cstheme="minorHAnsi"/>
              </w:rPr>
              <w:t>BSE/TSE,</w:t>
            </w:r>
            <w:r w:rsidRPr="004A556E">
              <w:rPr>
                <w:rFonts w:asciiTheme="minorHAnsi" w:hAnsiTheme="minorHAnsi" w:cstheme="minorHAnsi"/>
                <w:spacing w:val="-1"/>
              </w:rPr>
              <w:t xml:space="preserve"> </w:t>
            </w:r>
            <w:r w:rsidRPr="004A556E">
              <w:rPr>
                <w:rFonts w:asciiTheme="minorHAnsi" w:hAnsiTheme="minorHAnsi" w:cstheme="minorHAnsi"/>
              </w:rPr>
              <w:t>residual</w:t>
            </w:r>
            <w:r w:rsidRPr="004A556E">
              <w:rPr>
                <w:rFonts w:asciiTheme="minorHAnsi" w:hAnsiTheme="minorHAnsi" w:cstheme="minorHAnsi"/>
                <w:spacing w:val="-3"/>
              </w:rPr>
              <w:t xml:space="preserve"> </w:t>
            </w:r>
            <w:proofErr w:type="gramStart"/>
            <w:r w:rsidRPr="004A556E">
              <w:rPr>
                <w:rFonts w:asciiTheme="minorHAnsi" w:hAnsiTheme="minorHAnsi" w:cstheme="minorHAnsi"/>
              </w:rPr>
              <w:t>solvents</w:t>
            </w:r>
            <w:proofErr w:type="gramEnd"/>
            <w:r w:rsidRPr="004A556E">
              <w:rPr>
                <w:rFonts w:asciiTheme="minorHAnsi" w:hAnsiTheme="minorHAnsi" w:cstheme="minorHAnsi"/>
                <w:spacing w:val="-5"/>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r w:rsidRPr="004A556E">
              <w:rPr>
                <w:rFonts w:asciiTheme="minorHAnsi" w:hAnsiTheme="minorHAnsi" w:cstheme="minorHAnsi"/>
              </w:rPr>
              <w:t>metal</w:t>
            </w:r>
            <w:r w:rsidRPr="004A556E">
              <w:rPr>
                <w:rFonts w:asciiTheme="minorHAnsi" w:hAnsiTheme="minorHAnsi" w:cstheme="minorHAnsi"/>
                <w:spacing w:val="-42"/>
              </w:rPr>
              <w:t xml:space="preserve"> </w:t>
            </w:r>
            <w:r w:rsidRPr="004A556E">
              <w:rPr>
                <w:rFonts w:asciiTheme="minorHAnsi" w:hAnsiTheme="minorHAnsi" w:cstheme="minorHAnsi"/>
              </w:rPr>
              <w:t>catalyst/reagent residues, then the CEP itself may be used instead of separate supplier</w:t>
            </w:r>
            <w:r w:rsidRPr="004A556E">
              <w:rPr>
                <w:rFonts w:asciiTheme="minorHAnsi" w:hAnsiTheme="minorHAnsi" w:cstheme="minorHAnsi"/>
                <w:spacing w:val="1"/>
              </w:rPr>
              <w:t xml:space="preserve"> </w:t>
            </w:r>
            <w:r w:rsidRPr="004A556E">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1730D38D" w:rsidR="00C54D5D" w:rsidRPr="004A556E" w:rsidRDefault="00000000" w:rsidP="00153F86">
            <w:pPr>
              <w:pStyle w:val="TableParagraph"/>
              <w:spacing w:line="206" w:lineRule="exact"/>
              <w:ind w:left="57" w:right="57"/>
              <w:jc w:val="both"/>
              <w:rPr>
                <w:rFonts w:asciiTheme="minorHAnsi" w:hAnsiTheme="minorHAnsi" w:cstheme="minorHAnsi"/>
              </w:rPr>
            </w:pPr>
            <w:bookmarkStart w:id="251" w:name="Importation_into_the_EU:"/>
            <w:bookmarkEnd w:id="251"/>
            <w:r w:rsidRPr="00153F86">
              <w:rPr>
                <w:rFonts w:asciiTheme="minorHAnsi" w:hAnsiTheme="minorHAnsi" w:cstheme="minorHAnsi"/>
                <w:u w:val="single"/>
              </w:rPr>
              <w:t>Importation into the EU</w:t>
            </w:r>
            <w:r w:rsidRPr="00153F86">
              <w:rPr>
                <w:rFonts w:asciiTheme="minorHAnsi" w:hAnsiTheme="minorHAnsi" w:cstheme="minorHAnsi"/>
              </w:rPr>
              <w:t>:</w:t>
            </w:r>
            <w:r w:rsidRPr="004A556E">
              <w:rPr>
                <w:rFonts w:asciiTheme="minorHAnsi" w:hAnsiTheme="minorHAnsi" w:cstheme="minorHAnsi"/>
              </w:rPr>
              <w:t xml:space="preserve"> 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ensure</w:t>
            </w:r>
            <w:r w:rsidRPr="00153F86">
              <w:rPr>
                <w:rFonts w:asciiTheme="minorHAnsi" w:hAnsiTheme="minorHAnsi" w:cstheme="minorHAnsi"/>
              </w:rPr>
              <w:t xml:space="preserve"> </w:t>
            </w:r>
            <w:r w:rsidRPr="004A556E">
              <w:rPr>
                <w:rFonts w:asciiTheme="minorHAnsi" w:hAnsiTheme="minorHAnsi" w:cstheme="minorHAnsi"/>
              </w:rPr>
              <w:t>that</w:t>
            </w:r>
            <w:r w:rsidRPr="00153F86">
              <w:rPr>
                <w:rFonts w:asciiTheme="minorHAnsi" w:hAnsiTheme="minorHAnsi" w:cstheme="minorHAnsi"/>
              </w:rPr>
              <w:t xml:space="preserve"> </w:t>
            </w:r>
            <w:r w:rsidRPr="004A556E">
              <w:rPr>
                <w:rFonts w:asciiTheme="minorHAnsi" w:hAnsiTheme="minorHAnsi" w:cstheme="minorHAnsi"/>
              </w:rPr>
              <w:t>a</w:t>
            </w:r>
            <w:r w:rsidRPr="00153F86">
              <w:rPr>
                <w:rFonts w:asciiTheme="minorHAnsi" w:hAnsiTheme="minorHAnsi" w:cstheme="minorHAnsi"/>
              </w:rPr>
              <w:t xml:space="preserve"> </w:t>
            </w:r>
            <w:r w:rsidRPr="004A556E">
              <w:rPr>
                <w:rFonts w:asciiTheme="minorHAnsi" w:hAnsiTheme="minorHAnsi" w:cstheme="minorHAnsi"/>
              </w:rPr>
              <w:t>valid</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according</w:t>
            </w:r>
            <w:r w:rsidRPr="00153F86">
              <w:rPr>
                <w:rFonts w:asciiTheme="minorHAnsi" w:hAnsiTheme="minorHAnsi" w:cstheme="minorHAnsi"/>
              </w:rPr>
              <w:t xml:space="preserve"> </w:t>
            </w:r>
            <w:r w:rsidRPr="004A556E">
              <w:rPr>
                <w:rFonts w:asciiTheme="minorHAnsi" w:hAnsiTheme="minorHAnsi" w:cstheme="minorHAnsi"/>
              </w:rPr>
              <w:t>to</w:t>
            </w:r>
            <w:r w:rsidRPr="00153F86">
              <w:rPr>
                <w:rFonts w:asciiTheme="minorHAnsi" w:hAnsiTheme="minorHAnsi" w:cstheme="minorHAnsi"/>
              </w:rPr>
              <w:t xml:space="preserve"> </w:t>
            </w:r>
            <w:r w:rsidRPr="004A556E">
              <w:rPr>
                <w:rFonts w:asciiTheme="minorHAnsi" w:hAnsiTheme="minorHAnsi" w:cstheme="minorHAnsi"/>
              </w:rPr>
              <w:t>EU</w:t>
            </w:r>
            <w:r w:rsidRPr="00153F86">
              <w:rPr>
                <w:rFonts w:asciiTheme="minorHAnsi" w:hAnsiTheme="minorHAnsi" w:cstheme="minorHAnsi"/>
              </w:rPr>
              <w:t xml:space="preserve"> </w:t>
            </w:r>
            <w:r w:rsidRPr="004A556E">
              <w:rPr>
                <w:rFonts w:asciiTheme="minorHAnsi" w:hAnsiTheme="minorHAnsi" w:cstheme="minorHAnsi"/>
              </w:rPr>
              <w:t>Directive</w:t>
            </w:r>
            <w:r w:rsidRPr="00153F86">
              <w:rPr>
                <w:rFonts w:asciiTheme="minorHAnsi" w:hAnsiTheme="minorHAnsi" w:cstheme="minorHAnsi"/>
              </w:rPr>
              <w:t xml:space="preserve"> </w:t>
            </w:r>
            <w:r w:rsidRPr="004A556E">
              <w:rPr>
                <w:rFonts w:asciiTheme="minorHAnsi" w:hAnsiTheme="minorHAnsi" w:cstheme="minorHAnsi"/>
              </w:rPr>
              <w:t>2011/62/EU, related to PRODUCT and signed by the competent local authority is</w:t>
            </w:r>
            <w:r w:rsidRPr="00153F86">
              <w:rPr>
                <w:rFonts w:asciiTheme="minorHAnsi" w:hAnsiTheme="minorHAnsi" w:cstheme="minorHAnsi"/>
              </w:rPr>
              <w:t xml:space="preserve"> </w:t>
            </w:r>
            <w:r w:rsidRPr="004A556E">
              <w:rPr>
                <w:rFonts w:asciiTheme="minorHAnsi" w:hAnsiTheme="minorHAnsi" w:cstheme="minorHAnsi"/>
              </w:rPr>
              <w:t>available. SUPPLIER shall ensure that a copy of this ‘written confirmation’ will</w:t>
            </w:r>
            <w:r w:rsidRPr="00153F86">
              <w:rPr>
                <w:rFonts w:asciiTheme="minorHAnsi" w:hAnsiTheme="minorHAnsi" w:cstheme="minorHAnsi"/>
              </w:rPr>
              <w:t xml:space="preserve"> </w:t>
            </w:r>
            <w:r w:rsidRPr="004A556E">
              <w:rPr>
                <w:rFonts w:asciiTheme="minorHAnsi" w:hAnsiTheme="minorHAnsi" w:cstheme="minorHAnsi"/>
              </w:rPr>
              <w:t>accompany every shipment of PRODUCT into the EU. SUPPLIER shall have a</w:t>
            </w:r>
            <w:r w:rsidRPr="00153F86">
              <w:rPr>
                <w:rFonts w:asciiTheme="minorHAnsi" w:hAnsiTheme="minorHAnsi" w:cstheme="minorHAnsi"/>
              </w:rPr>
              <w:t xml:space="preserve"> </w:t>
            </w:r>
            <w:r w:rsidRPr="004A556E">
              <w:rPr>
                <w:rFonts w:asciiTheme="minorHAnsi" w:hAnsiTheme="minorHAnsi" w:cstheme="minorHAnsi"/>
              </w:rPr>
              <w:t>system</w:t>
            </w:r>
            <w:r w:rsidRPr="00153F86">
              <w:rPr>
                <w:rFonts w:asciiTheme="minorHAnsi" w:hAnsiTheme="minorHAnsi" w:cstheme="minorHAnsi"/>
              </w:rPr>
              <w:t xml:space="preserve"> </w:t>
            </w:r>
            <w:r w:rsidRPr="004A556E">
              <w:rPr>
                <w:rFonts w:asciiTheme="minorHAnsi" w:hAnsiTheme="minorHAnsi" w:cstheme="minorHAnsi"/>
              </w:rPr>
              <w:t>in place to</w:t>
            </w:r>
            <w:r w:rsidRPr="00153F86">
              <w:rPr>
                <w:rFonts w:asciiTheme="minorHAnsi" w:hAnsiTheme="minorHAnsi" w:cstheme="minorHAnsi"/>
              </w:rPr>
              <w:t xml:space="preserve"> </w:t>
            </w:r>
            <w:r w:rsidRPr="004A556E">
              <w:rPr>
                <w:rFonts w:asciiTheme="minorHAnsi" w:hAnsiTheme="minorHAnsi" w:cstheme="minorHAnsi"/>
              </w:rPr>
              <w:t>renew</w:t>
            </w:r>
            <w:r w:rsidRPr="00153F86">
              <w:rPr>
                <w:rFonts w:asciiTheme="minorHAnsi" w:hAnsiTheme="minorHAnsi" w:cstheme="minorHAnsi"/>
              </w:rPr>
              <w:t xml:space="preserve"> </w:t>
            </w:r>
            <w:r w:rsidRPr="004A556E">
              <w:rPr>
                <w:rFonts w:asciiTheme="minorHAnsi" w:hAnsiTheme="minorHAnsi" w:cstheme="minorHAnsi"/>
              </w:rPr>
              <w:t>the ‘written confirmation’</w:t>
            </w:r>
            <w:r w:rsidRPr="00153F86">
              <w:rPr>
                <w:rFonts w:asciiTheme="minorHAnsi" w:hAnsiTheme="minorHAnsi" w:cstheme="minorHAnsi"/>
              </w:rPr>
              <w:t xml:space="preserve"> </w:t>
            </w:r>
            <w:r w:rsidRPr="004A556E">
              <w:rPr>
                <w:rFonts w:asciiTheme="minorHAnsi" w:hAnsiTheme="minorHAnsi" w:cstheme="minorHAnsi"/>
              </w:rPr>
              <w:t>with the</w:t>
            </w:r>
            <w:r w:rsidRPr="00153F86">
              <w:rPr>
                <w:rFonts w:asciiTheme="minorHAnsi" w:hAnsiTheme="minorHAnsi" w:cstheme="minorHAnsi"/>
              </w:rPr>
              <w:t xml:space="preserve"> </w:t>
            </w:r>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before</w:t>
            </w:r>
            <w:r w:rsidRPr="00153F86">
              <w:rPr>
                <w:rFonts w:asciiTheme="minorHAnsi" w:hAnsiTheme="minorHAnsi" w:cstheme="minorHAnsi"/>
              </w:rPr>
              <w:t xml:space="preserve"> </w:t>
            </w:r>
            <w:r w:rsidRPr="004A556E">
              <w:rPr>
                <w:rFonts w:asciiTheme="minorHAnsi" w:hAnsiTheme="minorHAnsi" w:cstheme="minorHAnsi"/>
              </w:rPr>
              <w:t>expiry.</w:t>
            </w:r>
            <w:r w:rsidRPr="00153F86">
              <w:rPr>
                <w:rFonts w:asciiTheme="minorHAnsi" w:hAnsiTheme="minorHAnsi" w:cstheme="minorHAnsi"/>
              </w:rPr>
              <w:t xml:space="preserve"> </w:t>
            </w:r>
            <w:r w:rsidRPr="004A556E">
              <w:rPr>
                <w:rFonts w:asciiTheme="minorHAnsi" w:hAnsiTheme="minorHAnsi" w:cstheme="minorHAnsi"/>
              </w:rPr>
              <w:t>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inform</w:t>
            </w:r>
            <w:r w:rsidRPr="00153F86">
              <w:rPr>
                <w:rFonts w:asciiTheme="minorHAnsi" w:hAnsiTheme="minorHAnsi" w:cstheme="minorHAnsi"/>
              </w:rPr>
              <w:t xml:space="preserve"> </w:t>
            </w:r>
            <w:r w:rsidRPr="004A556E">
              <w:rPr>
                <w:rFonts w:asciiTheme="minorHAnsi" w:hAnsiTheme="minorHAnsi" w:cstheme="minorHAnsi"/>
              </w:rPr>
              <w:t>CUSTOMER</w:t>
            </w:r>
            <w:r w:rsidRPr="00153F86">
              <w:rPr>
                <w:rFonts w:asciiTheme="minorHAnsi" w:hAnsiTheme="minorHAnsi" w:cstheme="minorHAnsi"/>
              </w:rPr>
              <w:t xml:space="preserve"> </w:t>
            </w:r>
            <w:r w:rsidRPr="004A556E">
              <w:rPr>
                <w:rFonts w:asciiTheme="minorHAnsi" w:hAnsiTheme="minorHAnsi" w:cstheme="minorHAnsi"/>
              </w:rPr>
              <w:t>immediately</w:t>
            </w:r>
            <w:r w:rsidRPr="00153F86">
              <w:rPr>
                <w:rFonts w:asciiTheme="minorHAnsi" w:hAnsiTheme="minorHAnsi" w:cstheme="minorHAnsi"/>
              </w:rPr>
              <w:t xml:space="preserve"> </w:t>
            </w:r>
            <w:r w:rsidRPr="004A556E">
              <w:rPr>
                <w:rFonts w:asciiTheme="minorHAnsi" w:hAnsiTheme="minorHAnsi" w:cstheme="minorHAnsi"/>
              </w:rPr>
              <w:t>in</w:t>
            </w:r>
            <w:r w:rsidRPr="00153F86">
              <w:rPr>
                <w:rFonts w:asciiTheme="minorHAnsi" w:hAnsiTheme="minorHAnsi" w:cstheme="minorHAnsi"/>
              </w:rPr>
              <w:t xml:space="preserve"> </w:t>
            </w:r>
            <w:r w:rsidRPr="004A556E">
              <w:rPr>
                <w:rFonts w:asciiTheme="minorHAnsi" w:hAnsiTheme="minorHAnsi" w:cstheme="minorHAnsi"/>
              </w:rPr>
              <w:t>case the</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withdrawn</w:t>
            </w:r>
            <w:r w:rsidRPr="00153F86">
              <w:rPr>
                <w:rFonts w:asciiTheme="minorHAnsi" w:hAnsiTheme="minorHAnsi" w:cstheme="minorHAnsi"/>
              </w:rPr>
              <w:t xml:space="preserve"> </w:t>
            </w:r>
            <w:r w:rsidRPr="004A556E">
              <w:rPr>
                <w:rFonts w:asciiTheme="minorHAnsi" w:hAnsiTheme="minorHAnsi" w:cstheme="minorHAnsi"/>
              </w:rPr>
              <w:t>by</w:t>
            </w:r>
            <w:r w:rsidRPr="00153F86">
              <w:rPr>
                <w:rFonts w:asciiTheme="minorHAnsi" w:hAnsiTheme="minorHAnsi" w:cstheme="minorHAnsi"/>
              </w:rPr>
              <w:t xml:space="preserve"> </w:t>
            </w:r>
            <w:ins w:id="252" w:author="Anna Lancova" w:date="2023-01-27T21:10:00Z">
              <w:r w:rsidR="004C27F3">
                <w:rPr>
                  <w:rFonts w:asciiTheme="minorHAnsi" w:hAnsiTheme="minorHAnsi" w:cstheme="minorHAnsi"/>
                </w:rPr>
                <w:t xml:space="preserve">a </w:t>
              </w:r>
            </w:ins>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or</w:t>
            </w:r>
            <w:r w:rsidRPr="00153F86">
              <w:rPr>
                <w:rFonts w:asciiTheme="minorHAnsi" w:hAnsiTheme="minorHAnsi" w:cstheme="minorHAnsi"/>
              </w:rPr>
              <w:t xml:space="preserve"> </w:t>
            </w:r>
            <w:r w:rsidRPr="004A556E">
              <w:rPr>
                <w:rFonts w:asciiTheme="minorHAnsi" w:hAnsiTheme="minorHAnsi" w:cstheme="minorHAnsi"/>
              </w:rPr>
              <w:t>the</w:t>
            </w:r>
            <w:r w:rsidRPr="00153F86">
              <w:rPr>
                <w:rFonts w:asciiTheme="minorHAnsi" w:hAnsiTheme="minorHAnsi" w:cstheme="minorHAnsi"/>
              </w:rPr>
              <w:t xml:space="preserve"> </w:t>
            </w:r>
            <w:r w:rsidRPr="004A556E">
              <w:rPr>
                <w:rFonts w:asciiTheme="minorHAnsi" w:hAnsiTheme="minorHAnsi" w:cstheme="minorHAnsi"/>
              </w:rPr>
              <w:t>renewa</w:t>
            </w:r>
            <w:r w:rsidR="00560F64" w:rsidRPr="00153F86">
              <w:rPr>
                <w:rFonts w:asciiTheme="minorHAnsi" w:hAnsiTheme="minorHAnsi" w:cstheme="minorHAnsi"/>
              </w:rPr>
              <w:t xml:space="preserve">l </w:t>
            </w:r>
            <w:del w:id="253" w:author="Anna Lancova" w:date="2023-01-27T21:09:00Z">
              <w:r w:rsidR="00560F64" w:rsidRPr="00153F86" w:rsidDel="00123901">
                <w:rPr>
                  <w:rFonts w:asciiTheme="minorHAnsi" w:hAnsiTheme="minorHAnsi" w:cstheme="minorHAnsi"/>
                </w:rPr>
                <w:delText xml:space="preserve">   </w:delText>
              </w:r>
              <w:r w:rsidR="00560F64" w:rsidDel="00123901">
                <w:rPr>
                  <w:rFonts w:asciiTheme="minorHAnsi" w:hAnsiTheme="minorHAnsi" w:cstheme="minorHAnsi"/>
                </w:rPr>
                <w:delText xml:space="preserve"> </w:delText>
              </w:r>
            </w:del>
            <w:r w:rsidR="00560F64">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not completed</w:t>
            </w:r>
            <w:r w:rsidRPr="00153F86">
              <w:rPr>
                <w:rFonts w:asciiTheme="minorHAnsi" w:hAnsiTheme="minorHAnsi" w:cstheme="minorHAnsi"/>
              </w:rPr>
              <w:t xml:space="preserve"> </w:t>
            </w:r>
            <w:r w:rsidRPr="004A556E">
              <w:rPr>
                <w:rFonts w:asciiTheme="minorHAnsi" w:hAnsiTheme="minorHAnsi" w:cstheme="minorHAnsi"/>
              </w:rPr>
              <w:t>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Product</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2"/>
              </w:rPr>
              <w:t xml:space="preserve"> </w:t>
            </w:r>
            <w:r w:rsidRPr="004A556E">
              <w:rPr>
                <w:rFonts w:asciiTheme="minorHAnsi" w:hAnsiTheme="minorHAnsi" w:cstheme="minorHAnsi"/>
                <w:b/>
              </w:rPr>
              <w:t>Review</w:t>
            </w:r>
            <w:r w:rsidRPr="004A556E">
              <w:rPr>
                <w:rFonts w:asciiTheme="minorHAnsi" w:hAnsiTheme="minorHAnsi" w:cstheme="minorHAnsi"/>
                <w:b/>
                <w:spacing w:val="-2"/>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3"/>
              </w:rPr>
              <w:t xml:space="preserve"> </w:t>
            </w:r>
            <w:r w:rsidRPr="004A556E">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5E3B3C57"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rPr>
              <w:t>SUPPLIER shall allow CUSTOMER to review the annual Product Quality Review</w:t>
            </w:r>
            <w:r w:rsidRPr="004A556E">
              <w:rPr>
                <w:rFonts w:asciiTheme="minorHAnsi" w:hAnsiTheme="minorHAnsi" w:cstheme="minorHAnsi"/>
                <w:spacing w:val="-48"/>
              </w:rPr>
              <w:t xml:space="preserve"> </w:t>
            </w:r>
            <w:r w:rsidRPr="004A556E">
              <w:rPr>
                <w:rFonts w:asciiTheme="minorHAnsi" w:hAnsiTheme="minorHAnsi" w:cstheme="minorHAnsi"/>
              </w:rPr>
              <w:t>(PQR)</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2"/>
              </w:rPr>
              <w:t xml:space="preserve"> </w:t>
            </w:r>
            <w:r w:rsidRPr="004A556E">
              <w:rPr>
                <w:rFonts w:asciiTheme="minorHAnsi" w:hAnsiTheme="minorHAnsi" w:cstheme="minorHAnsi"/>
              </w:rPr>
              <w:t>during</w:t>
            </w:r>
            <w:r w:rsidRPr="004A556E">
              <w:rPr>
                <w:rFonts w:asciiTheme="minorHAnsi" w:hAnsiTheme="minorHAnsi" w:cstheme="minorHAnsi"/>
                <w:spacing w:val="-3"/>
              </w:rPr>
              <w:t xml:space="preserve"> </w:t>
            </w:r>
            <w:r w:rsidRPr="004A556E">
              <w:rPr>
                <w:rFonts w:asciiTheme="minorHAnsi" w:hAnsiTheme="minorHAnsi" w:cstheme="minorHAnsi"/>
              </w:rPr>
              <w:t>an</w:t>
            </w:r>
            <w:r w:rsidRPr="004A556E">
              <w:rPr>
                <w:rFonts w:asciiTheme="minorHAnsi" w:hAnsiTheme="minorHAnsi" w:cstheme="minorHAnsi"/>
                <w:spacing w:val="-3"/>
              </w:rPr>
              <w:t xml:space="preserve"> </w:t>
            </w:r>
            <w:r w:rsidRPr="004A556E">
              <w:rPr>
                <w:rFonts w:asciiTheme="minorHAnsi" w:hAnsiTheme="minorHAnsi" w:cstheme="minorHAnsi"/>
              </w:rPr>
              <w:t>on-site</w:t>
            </w:r>
            <w:r w:rsidRPr="004A556E">
              <w:rPr>
                <w:rFonts w:asciiTheme="minorHAnsi" w:hAnsiTheme="minorHAnsi" w:cstheme="minorHAnsi"/>
                <w:spacing w:val="-1"/>
              </w:rPr>
              <w:t xml:space="preserve"> </w:t>
            </w:r>
            <w:r w:rsidRPr="004A556E">
              <w:rPr>
                <w:rFonts w:asciiTheme="minorHAnsi" w:hAnsiTheme="minorHAnsi" w:cstheme="minorHAnsi"/>
              </w:rPr>
              <w:t>audit.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3"/>
              </w:rPr>
              <w:t xml:space="preserve"> </w:t>
            </w:r>
            <w:r w:rsidRPr="004A556E">
              <w:rPr>
                <w:rFonts w:asciiTheme="minorHAnsi" w:hAnsiTheme="minorHAnsi" w:cstheme="minorHAnsi"/>
              </w:rPr>
              <w:t>case</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1"/>
              </w:rPr>
              <w:t xml:space="preserve"> </w:t>
            </w:r>
            <w:r w:rsidRPr="004A556E">
              <w:rPr>
                <w:rFonts w:asciiTheme="minorHAnsi" w:hAnsiTheme="minorHAnsi" w:cstheme="minorHAnsi"/>
              </w:rPr>
              <w:t>PQR</w:t>
            </w:r>
            <w:r w:rsidRPr="004A556E">
              <w:rPr>
                <w:rFonts w:asciiTheme="minorHAnsi" w:hAnsiTheme="minorHAnsi" w:cstheme="minorHAnsi"/>
                <w:spacing w:val="-3"/>
              </w:rPr>
              <w:t xml:space="preserve"> </w:t>
            </w:r>
            <w:r w:rsidRPr="004A556E">
              <w:rPr>
                <w:rFonts w:asciiTheme="minorHAnsi" w:hAnsiTheme="minorHAnsi" w:cstheme="minorHAnsi"/>
              </w:rPr>
              <w:t>contains</w:t>
            </w:r>
            <w:r w:rsidRPr="004A556E">
              <w:rPr>
                <w:rFonts w:asciiTheme="minorHAnsi" w:hAnsiTheme="minorHAnsi" w:cstheme="minorHAnsi"/>
                <w:spacing w:val="-2"/>
              </w:rPr>
              <w:t xml:space="preserve"> </w:t>
            </w:r>
            <w:r w:rsidRPr="004A556E">
              <w:rPr>
                <w:rFonts w:asciiTheme="minorHAnsi" w:hAnsiTheme="minorHAnsi" w:cstheme="minorHAnsi"/>
              </w:rPr>
              <w:t>any proprietary</w:t>
            </w:r>
            <w:r w:rsidRPr="004A556E">
              <w:rPr>
                <w:rFonts w:asciiTheme="minorHAnsi" w:hAnsiTheme="minorHAnsi" w:cstheme="minorHAnsi"/>
                <w:spacing w:val="-8"/>
              </w:rPr>
              <w:t xml:space="preserve"> </w:t>
            </w:r>
            <w:r w:rsidRPr="004A556E">
              <w:rPr>
                <w:rFonts w:asciiTheme="minorHAnsi" w:hAnsiTheme="minorHAnsi" w:cstheme="minorHAnsi"/>
              </w:rPr>
              <w:t>customer-specific</w:t>
            </w:r>
            <w:r w:rsidRPr="004A556E">
              <w:rPr>
                <w:rFonts w:asciiTheme="minorHAnsi" w:hAnsiTheme="minorHAnsi" w:cstheme="minorHAnsi"/>
                <w:spacing w:val="-2"/>
              </w:rPr>
              <w:t xml:space="preserve"> </w:t>
            </w:r>
            <w:r w:rsidRPr="004A556E">
              <w:rPr>
                <w:rFonts w:asciiTheme="minorHAnsi" w:hAnsiTheme="minorHAnsi" w:cstheme="minorHAnsi"/>
              </w:rPr>
              <w:t>information,</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entire</w:t>
            </w:r>
            <w:r w:rsidRPr="004A556E">
              <w:rPr>
                <w:rFonts w:asciiTheme="minorHAnsi" w:hAnsiTheme="minorHAnsi" w:cstheme="minorHAnsi"/>
                <w:spacing w:val="-4"/>
              </w:rPr>
              <w:t xml:space="preserve"> </w:t>
            </w:r>
            <w:r w:rsidRPr="004A556E">
              <w:rPr>
                <w:rFonts w:asciiTheme="minorHAnsi" w:hAnsiTheme="minorHAnsi" w:cstheme="minorHAnsi"/>
              </w:rPr>
              <w:t>file</w:t>
            </w:r>
            <w:r w:rsidRPr="004A556E">
              <w:rPr>
                <w:rFonts w:asciiTheme="minorHAnsi" w:hAnsiTheme="minorHAnsi" w:cstheme="minorHAnsi"/>
                <w:spacing w:val="-2"/>
              </w:rPr>
              <w:t xml:space="preserve"> </w:t>
            </w:r>
            <w:r w:rsidRPr="004A556E">
              <w:rPr>
                <w:rFonts w:asciiTheme="minorHAnsi" w:hAnsiTheme="minorHAnsi" w:cstheme="minorHAnsi"/>
              </w:rPr>
              <w:t>may</w:t>
            </w:r>
            <w:r w:rsidRPr="004A556E">
              <w:rPr>
                <w:rFonts w:asciiTheme="minorHAnsi" w:hAnsiTheme="minorHAnsi" w:cstheme="minorHAnsi"/>
                <w:spacing w:val="-5"/>
              </w:rPr>
              <w:t xml:space="preserve"> </w:t>
            </w:r>
            <w:r w:rsidRPr="004A556E">
              <w:rPr>
                <w:rFonts w:asciiTheme="minorHAnsi" w:hAnsiTheme="minorHAnsi" w:cstheme="minorHAnsi"/>
              </w:rPr>
              <w:t>not</w:t>
            </w:r>
            <w:r w:rsidRPr="004A556E">
              <w:rPr>
                <w:rFonts w:asciiTheme="minorHAnsi" w:hAnsiTheme="minorHAnsi" w:cstheme="minorHAnsi"/>
                <w:spacing w:val="-4"/>
              </w:rPr>
              <w:t xml:space="preserve"> </w:t>
            </w:r>
            <w:r w:rsidRPr="004A556E">
              <w:rPr>
                <w:rFonts w:asciiTheme="minorHAnsi" w:hAnsiTheme="minorHAnsi" w:cstheme="minorHAnsi"/>
              </w:rPr>
              <w:t>be</w:t>
            </w:r>
            <w:r w:rsidRPr="004A556E">
              <w:rPr>
                <w:rFonts w:asciiTheme="minorHAnsi" w:hAnsiTheme="minorHAnsi" w:cstheme="minorHAnsi"/>
                <w:spacing w:val="-4"/>
              </w:rPr>
              <w:t xml:space="preserve"> </w:t>
            </w:r>
            <w:r w:rsidRPr="004A556E">
              <w:rPr>
                <w:rFonts w:asciiTheme="minorHAnsi" w:hAnsiTheme="minorHAnsi" w:cstheme="minorHAnsi"/>
              </w:rPr>
              <w:t>available</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47"/>
              </w:rPr>
              <w:t xml:space="preserve"> </w:t>
            </w:r>
            <w:r w:rsidRPr="004A556E">
              <w:rPr>
                <w:rFonts w:asciiTheme="minorHAnsi" w:hAnsiTheme="minorHAnsi" w:cstheme="minorHAnsi"/>
              </w:rPr>
              <w:t>review</w:t>
            </w:r>
            <w:r w:rsidRPr="004A556E">
              <w:rPr>
                <w:rFonts w:asciiTheme="minorHAnsi" w:hAnsiTheme="minorHAnsi" w:cstheme="minorHAnsi"/>
                <w:spacing w:val="-3"/>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54" w:author="Anna Lancova" w:date="2023-01-27T21:10:00Z">
              <w:r w:rsidRPr="004A556E" w:rsidDel="005361FB">
                <w:rPr>
                  <w:rFonts w:asciiTheme="minorHAnsi" w:hAnsiTheme="minorHAnsi" w:cstheme="minorHAnsi"/>
                </w:rPr>
                <w:delText>may</w:delText>
              </w:r>
              <w:r w:rsidRPr="004A556E" w:rsidDel="005361FB">
                <w:rPr>
                  <w:rFonts w:asciiTheme="minorHAnsi" w:hAnsiTheme="minorHAnsi" w:cstheme="minorHAnsi"/>
                  <w:spacing w:val="-4"/>
                </w:rPr>
                <w:delText xml:space="preserve"> </w:delText>
              </w:r>
              <w:r w:rsidRPr="004A556E" w:rsidDel="005361FB">
                <w:rPr>
                  <w:rFonts w:asciiTheme="minorHAnsi" w:hAnsiTheme="minorHAnsi" w:cstheme="minorHAnsi"/>
                </w:rPr>
                <w:delText>be</w:delText>
              </w:r>
            </w:del>
            <w:ins w:id="255" w:author="Anna Lancova" w:date="2023-01-27T21:10:00Z">
              <w:r w:rsidR="005361FB">
                <w:rPr>
                  <w:rFonts w:asciiTheme="minorHAnsi" w:hAnsiTheme="minorHAnsi" w:cstheme="minorHAnsi"/>
                </w:rPr>
                <w:t>shall be</w:t>
              </w:r>
            </w:ins>
            <w:r w:rsidRPr="004A556E">
              <w:rPr>
                <w:rFonts w:asciiTheme="minorHAnsi" w:hAnsiTheme="minorHAnsi" w:cstheme="minorHAnsi"/>
              </w:rPr>
              <w:t xml:space="preserve"> redacted,</w:t>
            </w:r>
            <w:r w:rsidRPr="004A556E">
              <w:rPr>
                <w:rFonts w:asciiTheme="minorHAnsi" w:hAnsiTheme="minorHAnsi" w:cstheme="minorHAnsi"/>
                <w:spacing w:val="1"/>
              </w:rPr>
              <w:t xml:space="preserve"> </w:t>
            </w:r>
            <w:r w:rsidRPr="004A556E">
              <w:rPr>
                <w:rFonts w:asciiTheme="minorHAnsi" w:hAnsiTheme="minorHAnsi" w:cstheme="minorHAnsi"/>
              </w:rPr>
              <w:t>as</w:t>
            </w:r>
            <w:r w:rsidRPr="004A556E">
              <w:rPr>
                <w:rFonts w:asciiTheme="minorHAnsi" w:hAnsiTheme="minorHAnsi" w:cstheme="minorHAnsi"/>
                <w:spacing w:val="-2"/>
              </w:rPr>
              <w:t xml:space="preserve"> </w:t>
            </w:r>
            <w:r w:rsidRPr="004A556E">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Retention</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22C6EB6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store the original master batch records, the executed batch records,</w:t>
            </w:r>
            <w:r w:rsidRPr="004A556E">
              <w:rPr>
                <w:rFonts w:asciiTheme="minorHAnsi" w:hAnsiTheme="minorHAnsi" w:cstheme="minorHAnsi"/>
                <w:spacing w:val="-47"/>
                <w:szCs w:val="24"/>
              </w:rPr>
              <w:t xml:space="preserve"> </w:t>
            </w:r>
            <w:r w:rsidRPr="004A556E">
              <w:rPr>
                <w:rFonts w:asciiTheme="minorHAnsi" w:hAnsiTheme="minorHAnsi" w:cstheme="minorHAnsi"/>
                <w:szCs w:val="24"/>
              </w:rPr>
              <w:t>and all other original documentation that is related to the manufacture of substance</w:t>
            </w:r>
            <w:r w:rsidRPr="004A556E">
              <w:rPr>
                <w:rFonts w:asciiTheme="minorHAnsi" w:hAnsiTheme="minorHAnsi" w:cstheme="minorHAnsi"/>
                <w:spacing w:val="-47"/>
                <w:szCs w:val="24"/>
              </w:rPr>
              <w:t xml:space="preserve"> </w:t>
            </w:r>
            <w:r w:rsidRPr="004A556E">
              <w:rPr>
                <w:rFonts w:asciiTheme="minorHAnsi" w:hAnsiTheme="minorHAnsi" w:cstheme="minorHAnsi"/>
                <w:szCs w:val="24"/>
              </w:rPr>
              <w:t xml:space="preserve">and that is required to be maintained under </w:t>
            </w:r>
            <w:ins w:id="256" w:author="Anna Lancova" w:date="2023-01-27T21:11:00Z">
              <w:r w:rsidR="005361FB">
                <w:rPr>
                  <w:rFonts w:asciiTheme="minorHAnsi" w:hAnsiTheme="minorHAnsi" w:cstheme="minorHAnsi"/>
                  <w:szCs w:val="24"/>
                </w:rPr>
                <w:t>c</w:t>
              </w:r>
            </w:ins>
            <w:r w:rsidRPr="004A556E">
              <w:rPr>
                <w:rFonts w:asciiTheme="minorHAnsi" w:hAnsiTheme="minorHAnsi" w:cstheme="minorHAnsi"/>
                <w:szCs w:val="24"/>
              </w:rPr>
              <w:t>GMP, protected from destruction 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unauthorized access, for at least one (1) year after the expiry or retest date of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(3)</w:t>
            </w:r>
            <w:r w:rsidRPr="004A556E">
              <w:rPr>
                <w:rFonts w:asciiTheme="minorHAnsi" w:hAnsiTheme="minorHAnsi" w:cstheme="minorHAnsi"/>
                <w:spacing w:val="-2"/>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distribution, whichever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related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 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Validation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archived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long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 7</w:t>
            </w:r>
            <w:r w:rsidRPr="004A556E">
              <w:rPr>
                <w:rFonts w:asciiTheme="minorHAnsi" w:hAnsiTheme="minorHAnsi" w:cstheme="minorHAnsi"/>
                <w:spacing w:val="-3"/>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version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 xml:space="preserve">[Optional: SUPPLIER develops documents (protocols, reports, </w:t>
            </w:r>
            <w:r w:rsidR="00056695" w:rsidRPr="000D5570">
              <w:rPr>
                <w:rFonts w:asciiTheme="minorHAnsi" w:hAnsiTheme="minorHAnsi" w:cstheme="minorHAnsi"/>
                <w:i/>
                <w:iCs/>
                <w:color w:val="2F5496" w:themeColor="accent1" w:themeShade="BF"/>
                <w:szCs w:val="24"/>
              </w:rPr>
              <w:t>etc.</w:t>
            </w:r>
            <w:r w:rsidRPr="000D5570">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10C94B1E" w:rsidR="00C54D5D" w:rsidRPr="000D5570" w:rsidRDefault="00000000"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SUPPLIER keeps the complete documentation according</w:t>
            </w:r>
            <w:ins w:id="257" w:author="Anna Lancova" w:date="2023-01-27T21:11:00Z">
              <w:r w:rsidR="005361FB">
                <w:rPr>
                  <w:rFonts w:asciiTheme="minorHAnsi" w:hAnsiTheme="minorHAnsi" w:cstheme="minorHAnsi"/>
                  <w:i/>
                  <w:iCs/>
                  <w:color w:val="2F5496" w:themeColor="accent1" w:themeShade="BF"/>
                  <w:szCs w:val="24"/>
                </w:rPr>
                <w:t xml:space="preserve"> to</w:t>
              </w:r>
            </w:ins>
            <w:r w:rsidRPr="000D5570">
              <w:rPr>
                <w:rFonts w:asciiTheme="minorHAnsi" w:hAnsiTheme="minorHAnsi" w:cstheme="minorHAnsi"/>
                <w:i/>
                <w:iCs/>
                <w:color w:val="2F5496" w:themeColor="accent1" w:themeShade="BF"/>
                <w:szCs w:val="24"/>
              </w:rPr>
              <w:t xml:space="preserve"> </w:t>
            </w:r>
            <w:ins w:id="258" w:author="Anna Lancova" w:date="2023-01-27T21:11:00Z">
              <w:r w:rsidR="00A47223">
                <w:rPr>
                  <w:rFonts w:asciiTheme="minorHAnsi" w:hAnsiTheme="minorHAnsi" w:cstheme="minorHAnsi"/>
                  <w:i/>
                  <w:iCs/>
                  <w:color w:val="2F5496" w:themeColor="accent1" w:themeShade="BF"/>
                  <w:szCs w:val="24"/>
                </w:rPr>
                <w:t xml:space="preserve">the </w:t>
              </w:r>
            </w:ins>
            <w:proofErr w:type="gramStart"/>
            <w:r w:rsidRPr="000D5570">
              <w:rPr>
                <w:rFonts w:asciiTheme="minorHAnsi" w:hAnsiTheme="minorHAnsi" w:cstheme="minorHAnsi"/>
                <w:i/>
                <w:iCs/>
                <w:color w:val="2F5496" w:themeColor="accent1" w:themeShade="BF"/>
                <w:szCs w:val="24"/>
              </w:rPr>
              <w:t>time period</w:t>
            </w:r>
            <w:proofErr w:type="gramEnd"/>
            <w:r w:rsidRPr="000D5570">
              <w:rPr>
                <w:rFonts w:asciiTheme="minorHAnsi" w:hAnsiTheme="minorHAnsi" w:cstheme="minorHAnsi"/>
                <w:i/>
                <w:iCs/>
                <w:color w:val="2F5496" w:themeColor="accent1" w:themeShade="BF"/>
                <w:szCs w:val="24"/>
              </w:rPr>
              <w:t xml:space="preserve">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w:t>
            </w:r>
            <w:r w:rsidRPr="004A556E">
              <w:rPr>
                <w:rFonts w:asciiTheme="minorHAnsi" w:hAnsiTheme="minorHAnsi" w:cstheme="minorHAnsi"/>
                <w:spacing w:val="-2"/>
                <w:szCs w:val="24"/>
              </w:rPr>
              <w:t xml:space="preserve"> </w:t>
            </w:r>
            <w:r w:rsidRPr="004A556E">
              <w:rPr>
                <w:rFonts w:asciiTheme="minorHAnsi" w:hAnsiTheme="minorHAnsi" w:cstheme="minorHAnsi"/>
                <w:szCs w:val="24"/>
              </w:rPr>
              <w:t>API</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starting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raw</w:t>
            </w:r>
            <w:r w:rsidRPr="004A556E">
              <w:rPr>
                <w:rFonts w:asciiTheme="minorHAnsi" w:hAnsiTheme="minorHAnsi" w:cstheme="minorHAnsi"/>
                <w:spacing w:val="-7"/>
                <w:szCs w:val="24"/>
              </w:rPr>
              <w:t xml:space="preserve"> </w:t>
            </w:r>
            <w:r w:rsidRPr="004A556E">
              <w:rPr>
                <w:rFonts w:asciiTheme="minorHAnsi" w:hAnsiTheme="minorHAnsi" w:cstheme="minorHAnsi"/>
                <w:szCs w:val="24"/>
              </w:rPr>
              <w:t>materials, process</w:t>
            </w:r>
            <w:r w:rsidRPr="004A556E">
              <w:rPr>
                <w:rFonts w:asciiTheme="minorHAnsi" w:hAnsiTheme="minorHAnsi" w:cstheme="minorHAnsi"/>
                <w:spacing w:val="-5"/>
                <w:szCs w:val="24"/>
              </w:rPr>
              <w:t xml:space="preserve"> </w:t>
            </w:r>
            <w:r w:rsidRPr="004A556E">
              <w:rPr>
                <w:rFonts w:asciiTheme="minorHAnsi" w:hAnsiTheme="minorHAnsi" w:cstheme="minorHAnsi"/>
                <w:szCs w:val="24"/>
              </w:rPr>
              <w:t>aids,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4A556E" w:rsidRDefault="00000000" w:rsidP="00C54D5D">
            <w:pPr>
              <w:pStyle w:val="TableParagraph"/>
              <w:spacing w:line="223" w:lineRule="exact"/>
              <w:ind w:left="57" w:right="57"/>
              <w:jc w:val="both"/>
              <w:rPr>
                <w:rFonts w:asciiTheme="minorHAnsi" w:hAnsiTheme="minorHAnsi" w:cstheme="minorBidi"/>
              </w:rPr>
            </w:pPr>
            <w:r w:rsidRPr="1793C894">
              <w:rPr>
                <w:rFonts w:asciiTheme="minorHAnsi" w:hAnsiTheme="minorHAnsi" w:cstheme="minorBidi"/>
              </w:rPr>
              <w:t>Purchasing</w:t>
            </w:r>
            <w:r w:rsidRPr="1793C894">
              <w:rPr>
                <w:rFonts w:asciiTheme="minorHAnsi" w:hAnsiTheme="minorHAnsi" w:cstheme="minorBidi"/>
                <w:spacing w:val="-4"/>
              </w:rPr>
              <w:t xml:space="preserve"> </w:t>
            </w:r>
            <w:r w:rsidRPr="1793C894">
              <w:rPr>
                <w:rFonts w:asciiTheme="minorHAnsi" w:hAnsiTheme="minorHAnsi" w:cstheme="minorBidi"/>
              </w:rPr>
              <w:t>materials</w:t>
            </w:r>
            <w:r w:rsidRPr="1793C894">
              <w:rPr>
                <w:rFonts w:asciiTheme="minorHAnsi" w:hAnsiTheme="minorHAnsi" w:cstheme="minorBidi"/>
                <w:spacing w:val="-6"/>
              </w:rPr>
              <w:t xml:space="preserve"> </w:t>
            </w:r>
            <w:r w:rsidRPr="1793C894">
              <w:rPr>
                <w:rFonts w:asciiTheme="minorHAnsi" w:hAnsiTheme="minorHAnsi" w:cstheme="minorBidi"/>
              </w:rPr>
              <w:t>according</w:t>
            </w:r>
            <w:r w:rsidRPr="1793C894">
              <w:rPr>
                <w:rFonts w:asciiTheme="minorHAnsi" w:hAnsiTheme="minorHAnsi" w:cstheme="minorBidi"/>
                <w:spacing w:val="-6"/>
              </w:rPr>
              <w:t xml:space="preserve"> </w:t>
            </w:r>
            <w:r w:rsidRPr="1793C894">
              <w:rPr>
                <w:rFonts w:asciiTheme="minorHAnsi" w:hAnsiTheme="minorHAnsi" w:cstheme="minorBidi"/>
              </w:rPr>
              <w:t>to</w:t>
            </w:r>
            <w:r w:rsidRPr="1793C894">
              <w:rPr>
                <w:rFonts w:asciiTheme="minorHAnsi" w:hAnsiTheme="minorHAnsi" w:cstheme="minorBidi"/>
                <w:spacing w:val="-4"/>
              </w:rPr>
              <w:t xml:space="preserve"> </w:t>
            </w:r>
            <w:r w:rsidRPr="1793C894">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15EF3B85"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Sampling and inspecting or testing of incoming materials, as appropriate. Materials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supplied by qualified vendors can be subject to reduced testing but a minimum ID</w:t>
            </w:r>
            <w:r w:rsidRPr="004A556E">
              <w:rPr>
                <w:rFonts w:asciiTheme="minorHAnsi" w:hAnsiTheme="minorHAnsi" w:cstheme="minorHAnsi"/>
                <w:spacing w:val="1"/>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visual</w:t>
            </w:r>
            <w:r w:rsidRPr="004A556E">
              <w:rPr>
                <w:rFonts w:asciiTheme="minorHAnsi" w:hAnsiTheme="minorHAnsi" w:cstheme="minorHAnsi"/>
                <w:spacing w:val="-2"/>
                <w:szCs w:val="24"/>
              </w:rPr>
              <w:t xml:space="preserve"> </w:t>
            </w:r>
            <w:r w:rsidRPr="004A556E">
              <w:rPr>
                <w:rFonts w:asciiTheme="minorHAnsi" w:hAnsiTheme="minorHAnsi" w:cstheme="minorHAnsi"/>
                <w:szCs w:val="24"/>
              </w:rPr>
              <w:t>examination 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containers,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labels</w:t>
            </w:r>
            <w:ins w:id="259" w:author="Anna Lancova" w:date="2023-01-27T21:11:00Z">
              <w:r w:rsidR="00A47223">
                <w:rPr>
                  <w:rFonts w:asciiTheme="minorHAnsi" w:hAnsiTheme="minorHAnsi" w:cstheme="minorHAnsi"/>
                  <w:szCs w:val="24"/>
                </w:rPr>
                <w:t>,</w:t>
              </w:r>
            </w:ins>
            <w:r w:rsidRPr="004A556E">
              <w:rPr>
                <w:rFonts w:asciiTheme="minorHAnsi" w:hAnsiTheme="minorHAnsi" w:cstheme="minorHAnsi"/>
                <w:spacing w:val="-3"/>
                <w:szCs w:val="24"/>
              </w:rPr>
              <w:t xml:space="preserve"> </w:t>
            </w:r>
            <w:r w:rsidRPr="004A556E">
              <w:rPr>
                <w:rFonts w:asciiTheme="minorHAnsi" w:hAnsiTheme="minorHAnsi" w:cstheme="minorHAnsi"/>
                <w:szCs w:val="24"/>
              </w:rPr>
              <w:t>and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hazardous or highly toxic raw materials) needs to be performed for each delivery and</w:t>
            </w:r>
            <w:r w:rsidRPr="004A556E">
              <w:rPr>
                <w:rFonts w:asciiTheme="minorHAnsi" w:hAnsiTheme="minorHAnsi" w:cstheme="minorHAnsi"/>
                <w:spacing w:val="-48"/>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2"/>
                <w:szCs w:val="24"/>
              </w:rPr>
              <w:t xml:space="preserve"> </w:t>
            </w:r>
            <w:r w:rsidRPr="004A556E">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4A556E" w:rsidRDefault="00000000" w:rsidP="00C54D5D">
            <w:pPr>
              <w:pStyle w:val="TableParagraph"/>
              <w:spacing w:line="222" w:lineRule="exact"/>
              <w:ind w:left="57" w:right="57"/>
              <w:jc w:val="center"/>
              <w:rPr>
                <w:rFonts w:asciiTheme="minorHAnsi" w:hAnsiTheme="minorHAnsi" w:cstheme="minorHAnsi"/>
                <w:szCs w:val="24"/>
              </w:rPr>
            </w:pPr>
            <w:r w:rsidRPr="004A556E">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 monitoring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exception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 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E4383E" w:rsidRDefault="00000000"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E4383E" w:rsidRDefault="00000000" w:rsidP="00C54D5D">
                <w:pPr>
                  <w:pStyle w:val="TableParagraph"/>
                  <w:spacing w:line="227"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ensure that its material suppliers ship their goods on compliant</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pallets;</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 wooden</w:t>
            </w:r>
            <w:r w:rsidRPr="004A556E">
              <w:rPr>
                <w:rFonts w:asciiTheme="minorHAnsi" w:hAnsiTheme="minorHAnsi" w:cstheme="minorHAnsi"/>
                <w:spacing w:val="-3"/>
                <w:szCs w:val="24"/>
              </w:rPr>
              <w:t xml:space="preserve"> </w:t>
            </w:r>
            <w:r w:rsidRPr="004A556E">
              <w:rPr>
                <w:rFonts w:asciiTheme="minorHAnsi" w:hAnsiTheme="minorHAnsi" w:cstheme="minorHAnsi"/>
                <w:szCs w:val="24"/>
              </w:rPr>
              <w:t>pallets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marked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Heat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Treated (HT).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 wooden</w:t>
            </w:r>
            <w:r w:rsidRPr="004A556E">
              <w:rPr>
                <w:rFonts w:asciiTheme="minorHAnsi" w:hAnsiTheme="minorHAnsi" w:cstheme="minorHAnsi"/>
                <w:spacing w:val="-4"/>
                <w:szCs w:val="24"/>
              </w:rPr>
              <w:t xml:space="preserve"> </w:t>
            </w:r>
            <w:r w:rsidRPr="004A556E">
              <w:rPr>
                <w:rFonts w:asciiTheme="minorHAnsi" w:hAnsiTheme="minorHAnsi" w:cstheme="minorHAnsi"/>
                <w:szCs w:val="24"/>
              </w:rPr>
              <w:t>pallet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does</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meet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be transferred to a compliant</w:t>
            </w:r>
            <w:r w:rsidRPr="004A556E">
              <w:rPr>
                <w:rFonts w:asciiTheme="minorHAnsi" w:hAnsiTheme="minorHAnsi" w:cstheme="minorHAnsi"/>
                <w:spacing w:val="-1"/>
                <w:szCs w:val="24"/>
              </w:rPr>
              <w:t xml:space="preserve"> </w:t>
            </w:r>
            <w:r w:rsidRPr="004A556E">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Manufacturing</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Qualification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452FE6CB" w:rsidR="00C54D5D" w:rsidRPr="004A556E" w:rsidRDefault="00000000" w:rsidP="00C54D5D">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equipment,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utilities</w:t>
            </w:r>
            <w:ins w:id="260" w:author="Anna Lancova" w:date="2023-01-27T21:11:00Z">
              <w:r w:rsidR="00A47223">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Validating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 xml:space="preserve">and </w:t>
            </w:r>
            <w:r w:rsidR="00056695" w:rsidRPr="004A556E">
              <w:rPr>
                <w:rFonts w:asciiTheme="minorHAnsi" w:hAnsiTheme="minorHAnsi" w:cstheme="minorHAnsi"/>
                <w:szCs w:val="24"/>
              </w:rPr>
              <w:t>computerized</w:t>
            </w:r>
            <w:r w:rsidRPr="004A556E">
              <w:rPr>
                <w:rFonts w:asciiTheme="minorHAnsi" w:hAnsiTheme="minorHAnsi" w:cstheme="minorHAnsi"/>
                <w:spacing w:val="-6"/>
                <w:szCs w:val="24"/>
              </w:rPr>
              <w:t xml:space="preserve"> </w:t>
            </w:r>
            <w:r w:rsidRPr="004A556E">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review</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qualification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validation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during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validation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concluded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Process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F967D4"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61"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81"/>
          <w:trPrChange w:id="262" w:author="Andrii Kuznietsov" w:date="2023-02-01T10:37: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63"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5D525EB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16.05</w:t>
            </w:r>
          </w:p>
        </w:tc>
        <w:tc>
          <w:tcPr>
            <w:tcW w:w="7092" w:type="dxa"/>
            <w:tcBorders>
              <w:top w:val="single" w:sz="4" w:space="0" w:color="auto"/>
              <w:left w:val="single" w:sz="4" w:space="0" w:color="auto"/>
              <w:bottom w:val="single" w:sz="4" w:space="0" w:color="auto"/>
              <w:right w:val="single" w:sz="4" w:space="0" w:color="auto"/>
            </w:tcBorders>
            <w:hideMark/>
            <w:tcPrChange w:id="264"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3C08D72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ensure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only </w:t>
            </w:r>
            <w:r w:rsidR="00056695" w:rsidRPr="004A556E">
              <w:rPr>
                <w:rFonts w:asciiTheme="minorHAnsi" w:hAnsiTheme="minorHAnsi" w:cstheme="minorHAnsi"/>
                <w:szCs w:val="24"/>
              </w:rPr>
              <w:t>authorized</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personnel</w:t>
            </w:r>
            <w:r w:rsidRPr="004A556E">
              <w:rPr>
                <w:rFonts w:asciiTheme="minorHAnsi" w:hAnsiTheme="minorHAnsi" w:cstheme="minorHAnsi"/>
                <w:spacing w:val="-5"/>
                <w:szCs w:val="24"/>
              </w:rPr>
              <w:t xml:space="preserve"> </w:t>
            </w:r>
            <w:proofErr w:type="gramStart"/>
            <w:r w:rsidRPr="004A556E">
              <w:rPr>
                <w:rFonts w:asciiTheme="minorHAnsi" w:hAnsiTheme="minorHAnsi" w:cstheme="minorHAnsi"/>
                <w:szCs w:val="24"/>
              </w:rPr>
              <w:t>has</w:t>
            </w:r>
            <w:proofErr w:type="gramEnd"/>
            <w:r w:rsidRPr="004A556E">
              <w:rPr>
                <w:rFonts w:asciiTheme="minorHAnsi" w:hAnsiTheme="minorHAnsi" w:cstheme="minorHAnsi"/>
                <w:spacing w:val="-5"/>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6"/>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3A335F0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6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5FD1FB5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7"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15A42A5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Reprocessing</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permissible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complies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reason</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proofErr w:type="gramStart"/>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investigated 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4CF735E"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undergoing</w:t>
            </w:r>
            <w:r w:rsidRPr="004A556E">
              <w:rPr>
                <w:rFonts w:asciiTheme="minorHAnsi" w:hAnsiTheme="minorHAnsi" w:cstheme="minorHAnsi"/>
                <w:spacing w:val="-4"/>
                <w:szCs w:val="24"/>
              </w:rPr>
              <w:t xml:space="preserve"> </w:t>
            </w:r>
            <w:del w:id="268" w:author="Anna Lancova" w:date="2023-01-27T21:13:00Z">
              <w:r w:rsidRPr="004A556E" w:rsidDel="001E250F">
                <w:rPr>
                  <w:rFonts w:asciiTheme="minorHAnsi" w:hAnsiTheme="minorHAnsi" w:cstheme="minorHAnsi"/>
                  <w:szCs w:val="24"/>
                </w:rPr>
                <w:delText>a</w:delText>
              </w:r>
              <w:r w:rsidRPr="004A556E" w:rsidDel="001E250F">
                <w:rPr>
                  <w:rFonts w:asciiTheme="minorHAnsi" w:hAnsiTheme="minorHAnsi" w:cstheme="minorHAnsi"/>
                  <w:spacing w:val="-2"/>
                  <w:szCs w:val="24"/>
                </w:rPr>
                <w:delText xml:space="preserve"> </w:delText>
              </w:r>
            </w:del>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ins w:id="269" w:author="Anna Lancova" w:date="2023-01-27T21:13:00Z">
              <w:r w:rsidR="001E250F">
                <w:rPr>
                  <w:rFonts w:asciiTheme="minorHAnsi" w:hAnsiTheme="minorHAnsi" w:cstheme="minorHAnsi"/>
                  <w:spacing w:val="-2"/>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need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put 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respective</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demonstrated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 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normal</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Reworking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registration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if</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dossier, or 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ICH</w:t>
            </w:r>
            <w:r w:rsidRPr="004A556E">
              <w:rPr>
                <w:rFonts w:asciiTheme="minorHAnsi" w:hAnsiTheme="minorHAnsi" w:cstheme="minorHAnsi"/>
                <w:spacing w:val="-1"/>
                <w:szCs w:val="24"/>
              </w:rPr>
              <w:t xml:space="preserve"> </w:t>
            </w:r>
            <w:r w:rsidRPr="004A556E">
              <w:rPr>
                <w:rFonts w:asciiTheme="minorHAnsi" w:hAnsiTheme="minorHAnsi" w:cstheme="minorHAnsi"/>
                <w:szCs w:val="24"/>
              </w:rPr>
              <w:t>Q7, chapter 14.3. 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such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Highly</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Active</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Pharmaceutical</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Ingredients</w:t>
            </w:r>
            <w:r w:rsidRPr="004A556E">
              <w:rPr>
                <w:rFonts w:asciiTheme="minorHAnsi" w:hAnsiTheme="minorHAnsi" w:cstheme="minorHAnsi"/>
                <w:b/>
                <w:spacing w:val="-6"/>
                <w:szCs w:val="24"/>
              </w:rPr>
              <w:t xml:space="preserve"> </w:t>
            </w:r>
            <w:r w:rsidRPr="004A556E">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77777777" w:rsidR="00C54D5D" w:rsidRPr="004A556E" w:rsidRDefault="00000000" w:rsidP="00153F86">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153F86">
              <w:rPr>
                <w:rFonts w:asciiTheme="minorHAnsi" w:hAnsiTheme="minorHAnsi" w:cstheme="minorHAnsi"/>
                <w:szCs w:val="24"/>
              </w:rPr>
              <w:t xml:space="preserve"> </w:t>
            </w:r>
            <w:r w:rsidRPr="004A556E">
              <w:rPr>
                <w:rFonts w:asciiTheme="minorHAnsi" w:hAnsiTheme="minorHAnsi" w:cstheme="minorHAnsi"/>
                <w:szCs w:val="24"/>
              </w:rPr>
              <w:t>shall</w:t>
            </w:r>
            <w:r w:rsidRPr="00153F86">
              <w:rPr>
                <w:rFonts w:asciiTheme="minorHAnsi" w:hAnsiTheme="minorHAnsi" w:cstheme="minorHAnsi"/>
                <w:szCs w:val="24"/>
              </w:rPr>
              <w:t xml:space="preserve"> </w:t>
            </w:r>
            <w:r w:rsidRPr="004A556E">
              <w:rPr>
                <w:rFonts w:asciiTheme="minorHAnsi" w:hAnsiTheme="minorHAnsi" w:cstheme="minorHAnsi"/>
                <w:szCs w:val="24"/>
              </w:rPr>
              <w:t>not</w:t>
            </w:r>
            <w:r w:rsidRPr="00153F86">
              <w:rPr>
                <w:rFonts w:asciiTheme="minorHAnsi" w:hAnsiTheme="minorHAnsi" w:cstheme="minorHAnsi"/>
                <w:szCs w:val="24"/>
              </w:rPr>
              <w:t xml:space="preserve"> </w:t>
            </w:r>
            <w:r w:rsidRPr="004A556E">
              <w:rPr>
                <w:rFonts w:asciiTheme="minorHAnsi" w:hAnsiTheme="minorHAnsi" w:cstheme="minorHAnsi"/>
                <w:szCs w:val="24"/>
              </w:rPr>
              <w:t>conduct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and</w:t>
            </w:r>
            <w:r w:rsidRPr="00153F86">
              <w:rPr>
                <w:rFonts w:asciiTheme="minorHAnsi" w:hAnsiTheme="minorHAnsi" w:cstheme="minorHAnsi"/>
                <w:szCs w:val="24"/>
              </w:rPr>
              <w:t xml:space="preserve"> </w:t>
            </w:r>
            <w:r w:rsidRPr="004A556E">
              <w:rPr>
                <w:rFonts w:asciiTheme="minorHAnsi" w:hAnsiTheme="minorHAnsi" w:cstheme="minorHAnsi"/>
                <w:szCs w:val="24"/>
              </w:rPr>
              <w:t>handling</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highly</w:t>
            </w:r>
            <w:r w:rsidRPr="00153F86">
              <w:rPr>
                <w:rFonts w:asciiTheme="minorHAnsi" w:hAnsiTheme="minorHAnsi" w:cstheme="minorHAnsi"/>
                <w:szCs w:val="24"/>
              </w:rPr>
              <w:t xml:space="preserve"> </w:t>
            </w:r>
            <w:r w:rsidRPr="004A556E">
              <w:rPr>
                <w:rFonts w:asciiTheme="minorHAnsi" w:hAnsiTheme="minorHAnsi" w:cstheme="minorHAnsi"/>
                <w:szCs w:val="24"/>
              </w:rPr>
              <w:t>sensitizing</w:t>
            </w:r>
            <w:r w:rsidRPr="00153F86">
              <w:rPr>
                <w:rFonts w:asciiTheme="minorHAnsi" w:hAnsiTheme="minorHAnsi" w:cstheme="minorHAnsi"/>
                <w:szCs w:val="24"/>
              </w:rPr>
              <w:t xml:space="preserve"> </w:t>
            </w:r>
            <w:r w:rsidRPr="004A556E">
              <w:rPr>
                <w:rFonts w:asciiTheme="minorHAnsi" w:hAnsiTheme="minorHAnsi" w:cstheme="minorHAnsi"/>
                <w:szCs w:val="24"/>
              </w:rPr>
              <w:t>material</w:t>
            </w:r>
            <w:r w:rsidR="00560F64">
              <w:rPr>
                <w:rFonts w:asciiTheme="minorHAnsi" w:hAnsiTheme="minorHAnsi" w:cstheme="minorHAnsi"/>
                <w:szCs w:val="24"/>
              </w:rPr>
              <w:t>s</w:t>
            </w:r>
            <w:del w:id="270" w:author="Andrii Kuznietsov" w:date="2023-02-01T10:38:00Z">
              <w:r w:rsidR="00560F64" w:rsidDel="00265C5E">
                <w:rPr>
                  <w:rFonts w:asciiTheme="minorHAnsi" w:hAnsiTheme="minorHAnsi" w:cstheme="minorHAnsi"/>
                  <w:szCs w:val="24"/>
                </w:rPr>
                <w:delText xml:space="preserve"> </w:delText>
              </w:r>
            </w:del>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as</w:t>
            </w:r>
            <w:r w:rsidRPr="00153F86">
              <w:rPr>
                <w:rFonts w:asciiTheme="minorHAnsi" w:hAnsiTheme="minorHAnsi" w:cstheme="minorHAnsi"/>
                <w:szCs w:val="24"/>
              </w:rPr>
              <w:t xml:space="preserve"> </w:t>
            </w:r>
            <w:proofErr w:type="spellStart"/>
            <w:r w:rsidRPr="004A556E">
              <w:rPr>
                <w:rFonts w:asciiTheme="minorHAnsi" w:hAnsiTheme="minorHAnsi" w:cstheme="minorHAnsi"/>
                <w:szCs w:val="24"/>
              </w:rPr>
              <w:t>penicillins</w:t>
            </w:r>
            <w:proofErr w:type="spellEnd"/>
            <w:r w:rsidRPr="00153F86">
              <w:rPr>
                <w:rFonts w:asciiTheme="minorHAnsi" w:hAnsiTheme="minorHAnsi" w:cstheme="minorHAnsi"/>
                <w:szCs w:val="24"/>
              </w:rPr>
              <w:t xml:space="preserve"> </w:t>
            </w:r>
            <w:r w:rsidRPr="004A556E">
              <w:rPr>
                <w:rFonts w:asciiTheme="minorHAnsi" w:hAnsiTheme="minorHAnsi" w:cstheme="minorHAnsi"/>
                <w:szCs w:val="24"/>
              </w:rPr>
              <w:t>or cephalosporins) in</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equipment</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 for</w:t>
            </w:r>
            <w:r w:rsidRPr="00153F86">
              <w:rPr>
                <w:rFonts w:asciiTheme="minorHAnsi" w:hAnsiTheme="minorHAnsi" w:cstheme="minorHAnsi"/>
                <w:szCs w:val="24"/>
              </w:rPr>
              <w:t xml:space="preserve"> </w:t>
            </w:r>
            <w:r w:rsidRPr="004A556E">
              <w:rPr>
                <w:rFonts w:asciiTheme="minorHAnsi" w:hAnsiTheme="minorHAnsi" w:cstheme="minorHAnsi"/>
                <w:szCs w:val="24"/>
              </w:rPr>
              <w:t>the PRODUCT.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materials</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the same</w:t>
            </w:r>
            <w:r w:rsidRPr="00153F86">
              <w:rPr>
                <w:rFonts w:asciiTheme="minorHAnsi" w:hAnsiTheme="minorHAnsi" w:cstheme="minorHAnsi"/>
                <w:szCs w:val="24"/>
              </w:rPr>
              <w:t xml:space="preserve"> </w:t>
            </w:r>
            <w:r w:rsidRPr="004A556E">
              <w:rPr>
                <w:rFonts w:asciiTheme="minorHAnsi" w:hAnsiTheme="minorHAnsi" w:cstheme="minorHAnsi"/>
                <w:szCs w:val="24"/>
              </w:rPr>
              <w:t>building</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w:t>
            </w:r>
            <w:r w:rsidRPr="00153F86">
              <w:rPr>
                <w:rFonts w:asciiTheme="minorHAnsi" w:hAnsiTheme="minorHAnsi" w:cstheme="minorHAnsi"/>
                <w:szCs w:val="24"/>
              </w:rPr>
              <w:t xml:space="preserve"> </w:t>
            </w:r>
            <w:r w:rsidRPr="004A556E">
              <w:rPr>
                <w:rFonts w:asciiTheme="minorHAnsi" w:hAnsiTheme="minorHAnsi" w:cstheme="minorHAnsi"/>
                <w:szCs w:val="24"/>
              </w:rPr>
              <w:t>for</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PRODUCT</w:t>
            </w:r>
            <w:r w:rsidRPr="00153F86">
              <w:rPr>
                <w:rFonts w:asciiTheme="minorHAnsi" w:hAnsiTheme="minorHAnsi" w:cstheme="minorHAnsi"/>
                <w:szCs w:val="24"/>
              </w:rPr>
              <w:t xml:space="preserve"> </w:t>
            </w:r>
            <w:r w:rsidRPr="004A556E">
              <w:rPr>
                <w:rFonts w:asciiTheme="minorHAnsi" w:hAnsiTheme="minorHAnsi" w:cstheme="minorHAnsi"/>
                <w:szCs w:val="24"/>
              </w:rPr>
              <w:t>is</w:t>
            </w:r>
            <w:r w:rsidRPr="00153F86">
              <w:rPr>
                <w:rFonts w:asciiTheme="minorHAnsi" w:hAnsiTheme="minorHAnsi" w:cstheme="minorHAnsi"/>
                <w:szCs w:val="24"/>
              </w:rPr>
              <w:t xml:space="preserve"> </w:t>
            </w:r>
            <w:r w:rsidRPr="004A556E">
              <w:rPr>
                <w:rFonts w:asciiTheme="minorHAnsi" w:hAnsiTheme="minorHAnsi" w:cstheme="minorHAnsi"/>
                <w:szCs w:val="24"/>
              </w:rPr>
              <w:t>permitted</w:t>
            </w:r>
            <w:r w:rsidRPr="00153F86">
              <w:rPr>
                <w:rFonts w:asciiTheme="minorHAnsi" w:hAnsiTheme="minorHAnsi" w:cstheme="minorHAnsi"/>
                <w:szCs w:val="24"/>
              </w:rPr>
              <w:t xml:space="preserve"> </w:t>
            </w:r>
            <w:r w:rsidRPr="004A556E">
              <w:rPr>
                <w:rFonts w:asciiTheme="minorHAnsi" w:hAnsiTheme="minorHAnsi" w:cstheme="minorHAnsi"/>
                <w:szCs w:val="24"/>
              </w:rPr>
              <w:t>only</w:t>
            </w:r>
            <w:r w:rsidRPr="00153F86">
              <w:rPr>
                <w:rFonts w:asciiTheme="minorHAnsi" w:hAnsiTheme="minorHAnsi" w:cstheme="minorHAnsi"/>
                <w:szCs w:val="24"/>
              </w:rPr>
              <w:t xml:space="preserve"> </w:t>
            </w:r>
            <w:r w:rsidRPr="004A556E">
              <w:rPr>
                <w:rFonts w:asciiTheme="minorHAnsi" w:hAnsiTheme="minorHAnsi" w:cstheme="minorHAnsi"/>
                <w:szCs w:val="24"/>
              </w:rPr>
              <w:t>if</w:t>
            </w:r>
            <w:r w:rsidRPr="00153F86">
              <w:rPr>
                <w:rFonts w:asciiTheme="minorHAnsi" w:hAnsiTheme="minorHAnsi" w:cstheme="minorHAnsi"/>
                <w:szCs w:val="24"/>
              </w:rPr>
              <w:t xml:space="preserve"> </w:t>
            </w:r>
            <w:r w:rsidRPr="004A556E">
              <w:rPr>
                <w:rFonts w:asciiTheme="minorHAnsi" w:hAnsiTheme="minorHAnsi" w:cstheme="minorHAnsi"/>
                <w:szCs w:val="24"/>
              </w:rPr>
              <w:t>performed</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a</w:t>
            </w:r>
            <w:r w:rsidRPr="00153F86">
              <w:rPr>
                <w:rFonts w:asciiTheme="minorHAnsi" w:hAnsiTheme="minorHAnsi" w:cstheme="minorHAnsi"/>
                <w:szCs w:val="24"/>
              </w:rPr>
              <w:t xml:space="preserve"> </w:t>
            </w:r>
            <w:r w:rsidRPr="004A556E">
              <w:rPr>
                <w:rFonts w:asciiTheme="minorHAnsi" w:hAnsiTheme="minorHAnsi" w:cstheme="minorHAnsi"/>
                <w:szCs w:val="24"/>
              </w:rPr>
              <w:t>closed</w:t>
            </w:r>
            <w:r w:rsidRPr="00153F86">
              <w:rPr>
                <w:rFonts w:asciiTheme="minorHAnsi" w:hAnsiTheme="minorHAnsi" w:cstheme="minorHAnsi"/>
                <w:szCs w:val="24"/>
              </w:rPr>
              <w:t xml:space="preserve"> </w:t>
            </w:r>
            <w:r w:rsidRPr="004A556E">
              <w:rPr>
                <w:rFonts w:asciiTheme="minorHAnsi" w:hAnsiTheme="minorHAnsi" w:cstheme="minorHAnsi"/>
                <w:szCs w:val="24"/>
              </w:rPr>
              <w:t>and dedicated</w:t>
            </w:r>
            <w:r w:rsidRPr="00153F86">
              <w:rPr>
                <w:rFonts w:asciiTheme="minorHAnsi" w:hAnsiTheme="minorHAnsi" w:cstheme="minorHAnsi"/>
                <w:szCs w:val="24"/>
              </w:rPr>
              <w:t xml:space="preserve"> </w:t>
            </w:r>
            <w:r w:rsidRPr="004A556E">
              <w:rPr>
                <w:rFonts w:asciiTheme="minorHAnsi" w:hAnsiTheme="minorHAnsi" w:cstheme="minorHAnsi"/>
                <w:szCs w:val="24"/>
              </w:rPr>
              <w:t>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4A556E" w:rsidRDefault="00000000" w:rsidP="00C54D5D">
            <w:pPr>
              <w:pStyle w:val="TableParagraph"/>
              <w:spacing w:line="224" w:lineRule="exact"/>
              <w:ind w:left="57" w:right="57"/>
              <w:jc w:val="center"/>
              <w:rPr>
                <w:rFonts w:asciiTheme="minorHAnsi" w:hAnsiTheme="minorHAnsi" w:cstheme="minorHAnsi"/>
                <w:szCs w:val="24"/>
              </w:rPr>
            </w:pPr>
            <w:r w:rsidRPr="004A556E">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In case material of an infectious nature or high pharmacological activity or toxicity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(e.g., certain steroids or cytotoxic anti-cancer agents) is manufactured by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in the same facilities as used for PRODUCT, validated inactivation</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toxicological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evaluation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establishment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threshold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values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products</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E4383E" w:rsidRDefault="00000000"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E4383E" w:rsidRDefault="00000000" w:rsidP="00C54D5D">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314B7B0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ins w:id="271" w:author="Anna Lancova" w:date="2023-01-27T21:13:00Z">
              <w:r w:rsidR="00D0281E">
                <w:rPr>
                  <w:rFonts w:asciiTheme="minorHAnsi" w:hAnsiTheme="minorHAnsi" w:cstheme="minorHAnsi"/>
                  <w:spacing w:val="-1"/>
                  <w:szCs w:val="24"/>
                </w:rPr>
                <w:t xml:space="preserve">the </w:t>
              </w:r>
            </w:ins>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del w:id="272" w:author="Anna Lancova" w:date="2023-01-27T21:13:00Z">
              <w:r w:rsidRPr="004A556E" w:rsidDel="00D0281E">
                <w:rPr>
                  <w:rFonts w:asciiTheme="minorHAnsi" w:hAnsiTheme="minorHAnsi" w:cstheme="minorHAnsi"/>
                  <w:szCs w:val="24"/>
                </w:rPr>
                <w:delText>an</w:delText>
              </w:r>
              <w:r w:rsidRPr="004A556E" w:rsidDel="00D0281E">
                <w:rPr>
                  <w:rFonts w:asciiTheme="minorHAnsi" w:hAnsiTheme="minorHAnsi" w:cstheme="minorHAnsi"/>
                  <w:spacing w:val="-2"/>
                  <w:szCs w:val="24"/>
                </w:rPr>
                <w:delText xml:space="preserve"> </w:delText>
              </w:r>
            </w:del>
            <w:ins w:id="273" w:author="Anna Lancova" w:date="2023-01-27T21:13:00Z">
              <w:r w:rsidR="00D0281E">
                <w:rPr>
                  <w:rFonts w:asciiTheme="minorHAnsi" w:hAnsiTheme="minorHAnsi" w:cstheme="minorHAnsi"/>
                  <w:szCs w:val="24"/>
                </w:rPr>
                <w:t>a</w:t>
              </w:r>
              <w:r w:rsidR="00D0281E" w:rsidRPr="004A556E">
                <w:rPr>
                  <w:rFonts w:asciiTheme="minorHAnsi" w:hAnsiTheme="minorHAnsi" w:cstheme="minorHAnsi"/>
                  <w:spacing w:val="-2"/>
                  <w:szCs w:val="24"/>
                </w:rPr>
                <w:t xml:space="preserve"> </w:t>
              </w:r>
            </w:ins>
            <w:r w:rsidRPr="004A556E">
              <w:rPr>
                <w:rFonts w:asciiTheme="minorHAnsi" w:hAnsiTheme="minorHAnsi" w:cstheme="minorHAnsi"/>
                <w:szCs w:val="24"/>
              </w:rPr>
              <w:t>HAPI</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same 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is</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manufactured,</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no</w:t>
            </w:r>
            <w:r w:rsidRPr="004A556E">
              <w:rPr>
                <w:rFonts w:asciiTheme="minorHAnsi" w:hAnsiTheme="minorHAnsi" w:cstheme="minorHAnsi"/>
                <w:spacing w:val="-2"/>
                <w:szCs w:val="24"/>
              </w:rPr>
              <w:t xml:space="preserve"> </w:t>
            </w:r>
            <w:r w:rsidRPr="004A556E">
              <w:rPr>
                <w:rFonts w:asciiTheme="minorHAnsi" w:hAnsiTheme="minorHAnsi" w:cstheme="minorHAnsi"/>
                <w:szCs w:val="24"/>
              </w:rPr>
              <w:t>HAPIs</w:t>
            </w:r>
            <w:r w:rsidRPr="004A556E">
              <w:rPr>
                <w:rFonts w:asciiTheme="minorHAnsi" w:hAnsiTheme="minorHAnsi" w:cstheme="minorHAnsi"/>
                <w:spacing w:val="-2"/>
                <w:szCs w:val="24"/>
              </w:rPr>
              <w:t xml:space="preserve"> </w:t>
            </w:r>
            <w:r w:rsidRPr="004A556E">
              <w:rPr>
                <w:rFonts w:asciiTheme="minorHAnsi" w:hAnsiTheme="minorHAnsi" w:cstheme="minorHAnsi"/>
                <w:szCs w:val="24"/>
              </w:rPr>
              <w:t>were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294D4F96" w:rsidR="00C54D5D" w:rsidRPr="004A556E" w:rsidRDefault="00000000" w:rsidP="00C54D5D">
            <w:pPr>
              <w:pStyle w:val="TableParagraph"/>
              <w:spacing w:line="217" w:lineRule="exact"/>
              <w:ind w:right="57"/>
              <w:jc w:val="both"/>
              <w:rPr>
                <w:rFonts w:asciiTheme="minorHAnsi" w:hAnsiTheme="minorHAnsi" w:cstheme="minorHAnsi"/>
                <w:szCs w:val="24"/>
              </w:rPr>
            </w:pPr>
            <w:r w:rsidRPr="004A556E">
              <w:rPr>
                <w:rFonts w:asciiTheme="minorHAnsi" w:hAnsiTheme="minorHAnsi" w:cstheme="minorHAnsi"/>
                <w:szCs w:val="24"/>
              </w:rPr>
              <w:t xml:space="preserve">Regular risk-based SUPPLIER qualification based on Technical Visits, Audits results, a self-disclosure form assessment, </w:t>
            </w:r>
            <w:ins w:id="274" w:author="Anna Lancova" w:date="2023-01-27T21:13:00Z">
              <w:r w:rsidR="00701648">
                <w:rPr>
                  <w:rFonts w:asciiTheme="minorHAnsi" w:hAnsiTheme="minorHAnsi" w:cstheme="minorHAnsi"/>
                  <w:szCs w:val="24"/>
                </w:rPr>
                <w:t xml:space="preserve">and </w:t>
              </w:r>
            </w:ins>
            <w:r w:rsidRPr="004A556E">
              <w:rPr>
                <w:rFonts w:asciiTheme="minorHAnsi" w:hAnsiTheme="minorHAnsi" w:cstheme="minorHAnsi"/>
                <w:szCs w:val="24"/>
              </w:rPr>
              <w:t>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05BB18A5"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use its established GMP systems for evaluation, qualification,</w:t>
            </w:r>
            <w:r w:rsidRPr="004A556E">
              <w:rPr>
                <w:rFonts w:asciiTheme="minorHAnsi" w:hAnsiTheme="minorHAnsi" w:cstheme="minorHAnsi"/>
                <w:spacing w:val="1"/>
                <w:szCs w:val="24"/>
              </w:rPr>
              <w:t xml:space="preserve"> </w:t>
            </w:r>
            <w:r w:rsidR="00725E5A" w:rsidRPr="004A556E">
              <w:rPr>
                <w:rFonts w:asciiTheme="minorHAnsi" w:hAnsiTheme="minorHAnsi" w:cstheme="minorHAnsi"/>
                <w:szCs w:val="24"/>
              </w:rPr>
              <w:t>approval,</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maintenance/monitoring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sub-contracted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services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GMP 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ins w:id="275" w:author="Anna Lancova" w:date="2023-01-27T21:14:00Z">
              <w:r w:rsidR="00701648">
                <w:rPr>
                  <w:rFonts w:asciiTheme="minorHAnsi" w:hAnsiTheme="minorHAnsi" w:cstheme="minorHAnsi"/>
                  <w:spacing w:val="-3"/>
                  <w:szCs w:val="24"/>
                </w:rPr>
                <w:t xml:space="preserve">the </w:t>
              </w:r>
            </w:ins>
            <w:r w:rsidRPr="004A556E">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725E5A" w:rsidRDefault="00000000" w:rsidP="00C54D5D">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4A556E" w:rsidRDefault="00000000" w:rsidP="00C54D5D">
            <w:pPr>
              <w:pStyle w:val="TableParagraph"/>
              <w:spacing w:line="223" w:lineRule="exact"/>
              <w:ind w:left="57" w:right="57"/>
              <w:rPr>
                <w:rFonts w:asciiTheme="minorHAnsi" w:hAnsiTheme="minorHAnsi" w:cstheme="minorHAnsi"/>
                <w:szCs w:val="24"/>
              </w:rPr>
            </w:pPr>
            <w:r w:rsidRPr="004A556E">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r>
      <w:tr w:rsidR="00E4441B"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6E66E553" w:rsidR="00C54D5D" w:rsidRPr="004A556E" w:rsidRDefault="00000000" w:rsidP="00C54D5D">
            <w:pPr>
              <w:pStyle w:val="TableParagraph"/>
              <w:spacing w:line="228" w:lineRule="exact"/>
              <w:ind w:left="57" w:right="57"/>
              <w:jc w:val="both"/>
              <w:rPr>
                <w:rFonts w:asciiTheme="minorHAnsi" w:hAnsiTheme="minorHAnsi" w:cstheme="minorHAnsi"/>
                <w:spacing w:val="-47"/>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change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276" w:author="Anna Lancova" w:date="2023-01-27T21:14:00Z">
              <w:r w:rsidRPr="004A556E" w:rsidDel="00701648">
                <w:rPr>
                  <w:rFonts w:asciiTheme="minorHAnsi" w:hAnsiTheme="minorHAnsi" w:cstheme="minorHAnsi"/>
                  <w:szCs w:val="24"/>
                </w:rPr>
                <w:delText>existing</w:delText>
              </w:r>
            </w:del>
            <w:ins w:id="277" w:author="Anna Lancova" w:date="2023-01-27T21:14:00Z">
              <w:r w:rsidR="00701648">
                <w:rPr>
                  <w:rFonts w:asciiTheme="minorHAnsi" w:hAnsiTheme="minorHAnsi" w:cstheme="minorHAnsi"/>
                  <w:szCs w:val="24"/>
                </w:rPr>
                <w:t>approved</w:t>
              </w:r>
            </w:ins>
            <w:r w:rsidRPr="004A556E">
              <w:rPr>
                <w:rFonts w:asciiTheme="minorHAnsi" w:hAnsiTheme="minorHAnsi" w:cstheme="minorHAnsi"/>
                <w:szCs w:val="24"/>
              </w:rPr>
              <w:t>,</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 new</w:t>
            </w:r>
            <w:r w:rsidRPr="004A556E">
              <w:rPr>
                <w:rFonts w:asciiTheme="minorHAnsi" w:hAnsiTheme="minorHAnsi" w:cstheme="minorHAnsi"/>
                <w:spacing w:val="-5"/>
                <w:szCs w:val="24"/>
              </w:rPr>
              <w:t xml:space="preserve"> </w:t>
            </w:r>
            <w:r w:rsidRPr="004A556E">
              <w:rPr>
                <w:rFonts w:asciiTheme="minorHAnsi" w:hAnsiTheme="minorHAnsi" w:cstheme="minorHAnsi"/>
                <w:szCs w:val="24"/>
              </w:rPr>
              <w:t>sub-contractor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filings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remain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fully</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 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services provided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sub-contractors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commitments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this</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C8FD4EE"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78" w:author="Andrii Kuznietsov" w:date="2023-02-01T10:38: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354"/>
          <w:trPrChange w:id="279" w:author="Andrii Kuznietsov" w:date="2023-02-01T10:38: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80" w:author="Andrii Kuznietsov" w:date="2023-02-01T10:38:00Z">
              <w:tcPr>
                <w:tcW w:w="852" w:type="dxa"/>
                <w:tcBorders>
                  <w:top w:val="single" w:sz="4" w:space="0" w:color="auto"/>
                  <w:left w:val="single" w:sz="4" w:space="0" w:color="auto"/>
                  <w:bottom w:val="single" w:sz="4" w:space="0" w:color="auto"/>
                  <w:right w:val="single" w:sz="4" w:space="0" w:color="auto"/>
                </w:tcBorders>
                <w:hideMark/>
              </w:tcPr>
            </w:tcPrChange>
          </w:tcPr>
          <w:p w14:paraId="5DBAB9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19.07</w:t>
            </w:r>
          </w:p>
        </w:tc>
        <w:tc>
          <w:tcPr>
            <w:tcW w:w="7092" w:type="dxa"/>
            <w:tcBorders>
              <w:top w:val="single" w:sz="4" w:space="0" w:color="auto"/>
              <w:left w:val="single" w:sz="4" w:space="0" w:color="auto"/>
              <w:bottom w:val="single" w:sz="4" w:space="0" w:color="auto"/>
              <w:right w:val="single" w:sz="4" w:space="0" w:color="auto"/>
            </w:tcBorders>
            <w:hideMark/>
            <w:tcPrChange w:id="281" w:author="Andrii Kuznietsov" w:date="2023-02-01T10:38:00Z">
              <w:tcPr>
                <w:tcW w:w="7092" w:type="dxa"/>
                <w:tcBorders>
                  <w:top w:val="single" w:sz="4" w:space="0" w:color="auto"/>
                  <w:left w:val="single" w:sz="4" w:space="0" w:color="auto"/>
                  <w:bottom w:val="single" w:sz="4" w:space="0" w:color="auto"/>
                  <w:right w:val="single" w:sz="4" w:space="0" w:color="auto"/>
                </w:tcBorders>
                <w:hideMark/>
              </w:tcPr>
            </w:tcPrChange>
          </w:tcPr>
          <w:p w14:paraId="5F5961E3"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subcontractors 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2"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030D36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83"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2CF3A1E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4"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199823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In addition to the requirements in ICH Q7 the following shall apply to the packaging</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5"/>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tamper</w:t>
            </w:r>
            <w:r w:rsidRPr="004A556E">
              <w:rPr>
                <w:rFonts w:asciiTheme="minorHAnsi" w:hAnsiTheme="minorHAnsi" w:cstheme="minorHAnsi"/>
                <w:spacing w:val="-3"/>
                <w:szCs w:val="24"/>
              </w:rPr>
              <w:t xml:space="preserve"> </w:t>
            </w:r>
            <w:r w:rsidRPr="004A556E">
              <w:rPr>
                <w:rFonts w:asciiTheme="minorHAnsi" w:hAnsiTheme="minorHAnsi" w:cstheme="minorHAnsi"/>
                <w:szCs w:val="24"/>
              </w:rPr>
              <w:t>evident</w:t>
            </w:r>
            <w:r w:rsidRPr="004A556E">
              <w:rPr>
                <w:rFonts w:asciiTheme="minorHAnsi" w:hAnsiTheme="minorHAnsi" w:cstheme="minorHAnsi"/>
                <w:spacing w:val="-1"/>
                <w:szCs w:val="24"/>
              </w:rPr>
              <w:t xml:space="preserve"> </w:t>
            </w:r>
            <w:r w:rsidRPr="004A556E">
              <w:rPr>
                <w:rFonts w:asciiTheme="minorHAnsi" w:hAnsiTheme="minorHAnsi" w:cstheme="minorHAnsi"/>
                <w:szCs w:val="24"/>
              </w:rPr>
              <w:t>seals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2"/>
                <w:szCs w:val="24"/>
              </w:rPr>
              <w:t xml:space="preserve"> </w:t>
            </w:r>
            <w:r w:rsidRPr="004A556E">
              <w:rPr>
                <w:rFonts w:asciiTheme="minorHAnsi" w:hAnsiTheme="minorHAnsi" w:cstheme="minorHAnsi"/>
                <w:szCs w:val="24"/>
              </w:rPr>
              <w:t>documentation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suitable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measures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primary</w:t>
            </w:r>
            <w:r w:rsidRPr="004A556E">
              <w:rPr>
                <w:rFonts w:asciiTheme="minorHAnsi" w:hAnsiTheme="minorHAnsi" w:cstheme="minorHAnsi"/>
                <w:spacing w:val="-7"/>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 such that the packaging material manufacturer’s batch can be traced from the batch</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191B99CE"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 xml:space="preserve">[Optional: SUPPLIER shall package the PRODUCT using the components, closures and </w:t>
            </w:r>
            <w:del w:id="285" w:author="Anna Lancova" w:date="2023-01-27T21:14:00Z">
              <w:r w:rsidRPr="00725E5A" w:rsidDel="009756C3">
                <w:rPr>
                  <w:rFonts w:asciiTheme="minorHAnsi" w:hAnsiTheme="minorHAnsi" w:cstheme="minorHAnsi"/>
                  <w:i/>
                  <w:iCs/>
                  <w:color w:val="2F5496" w:themeColor="accent1" w:themeShade="BF"/>
                  <w:szCs w:val="24"/>
                </w:rPr>
                <w:delText>tamper evident</w:delText>
              </w:r>
            </w:del>
            <w:ins w:id="286" w:author="Anna Lancova" w:date="2023-01-27T21:14:00Z">
              <w:r w:rsidR="009756C3">
                <w:rPr>
                  <w:rFonts w:asciiTheme="minorHAnsi" w:hAnsiTheme="minorHAnsi" w:cstheme="minorHAnsi"/>
                  <w:i/>
                  <w:iCs/>
                  <w:color w:val="2F5496" w:themeColor="accent1" w:themeShade="BF"/>
                  <w:szCs w:val="24"/>
                </w:rPr>
                <w:t>tamper-evident</w:t>
              </w:r>
            </w:ins>
            <w:r w:rsidRPr="00725E5A">
              <w:rPr>
                <w:rFonts w:asciiTheme="minorHAnsi" w:hAnsiTheme="minorHAnsi" w:cstheme="minorHAnsi"/>
                <w:i/>
                <w:iCs/>
                <w:color w:val="2F5496" w:themeColor="accent1" w:themeShade="BF"/>
                <w:szCs w:val="24"/>
              </w:rPr>
              <w:t xml:space="preserve">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4A556E"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5A00E603"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del w:id="287" w:author="Andrii Kuznietsov" w:date="2023-02-01T10:27:00Z">
              <w:r w:rsidRPr="00725E5A" w:rsidDel="002C1F89">
                <w:rPr>
                  <w:rFonts w:asciiTheme="minorHAnsi" w:hAnsiTheme="minorHAnsi" w:cstheme="minorHAnsi"/>
                  <w:i/>
                  <w:iCs/>
                  <w:color w:val="2F5496" w:themeColor="accent1" w:themeShade="BF"/>
                  <w:szCs w:val="24"/>
                </w:rPr>
                <w:delText>&lt;</w:delText>
              </w:r>
            </w:del>
            <w:ins w:id="288" w:author="Andrii Kuznietsov" w:date="2023-02-01T10:38:00Z">
              <w:r w:rsidR="00265C5E">
                <w:rPr>
                  <w:rFonts w:asciiTheme="minorHAnsi" w:hAnsiTheme="minorHAnsi" w:cstheme="minorHAnsi"/>
                  <w:i/>
                  <w:iCs/>
                  <w:color w:val="2F5496" w:themeColor="accent1" w:themeShade="BF"/>
                  <w:szCs w:val="24"/>
                </w:rPr>
                <w:t>(</w:t>
              </w:r>
            </w:ins>
            <w:del w:id="289" w:author="Andrii Kuznietsov" w:date="2023-02-01T10:27:00Z">
              <w:r w:rsidR="00725E5A" w:rsidDel="002C1F89">
                <w:rPr>
                  <w:rFonts w:asciiTheme="minorHAnsi" w:hAnsiTheme="minorHAnsi" w:cstheme="minorHAnsi"/>
                  <w:i/>
                  <w:iCs/>
                  <w:color w:val="2F5496" w:themeColor="accent1" w:themeShade="BF"/>
                  <w:szCs w:val="24"/>
                </w:rPr>
                <w:delText>&lt;</w:delText>
              </w:r>
            </w:del>
            <w:ins w:id="290" w:author="Andrii Kuznietsov" w:date="2023-02-01T10:27:00Z">
              <w:r w:rsidR="002C1F89">
                <w:rPr>
                  <w:rFonts w:asciiTheme="minorHAnsi" w:hAnsiTheme="minorHAnsi" w:cstheme="minorHAnsi"/>
                  <w:i/>
                  <w:iCs/>
                  <w:color w:val="2F5496" w:themeColor="accent1" w:themeShade="BF"/>
                  <w:szCs w:val="24"/>
                </w:rPr>
                <w:t xml:space="preserve"> </w:t>
              </w:r>
            </w:ins>
            <w:r w:rsidRPr="00725E5A">
              <w:rPr>
                <w:rFonts w:asciiTheme="minorHAnsi" w:hAnsiTheme="minorHAnsi" w:cstheme="minorHAnsi"/>
                <w:i/>
                <w:iCs/>
                <w:color w:val="2F5496" w:themeColor="accent1" w:themeShade="BF"/>
                <w:szCs w:val="24"/>
              </w:rPr>
              <w:t xml:space="preserve"> List other security measures here, as applicable</w:t>
            </w:r>
            <w:del w:id="291" w:author="Andrii Kuznietsov" w:date="2023-02-01T10:38:00Z">
              <w:r w:rsidRPr="00725E5A" w:rsidDel="00265C5E">
                <w:rPr>
                  <w:rFonts w:asciiTheme="minorHAnsi" w:hAnsiTheme="minorHAnsi" w:cstheme="minorHAnsi"/>
                  <w:i/>
                  <w:iCs/>
                  <w:color w:val="2F5496" w:themeColor="accent1" w:themeShade="BF"/>
                  <w:szCs w:val="24"/>
                </w:rPr>
                <w:delText xml:space="preserve">. </w:delText>
              </w:r>
            </w:del>
            <w:del w:id="292" w:author="Andrii Kuznietsov" w:date="2023-02-01T10:27:00Z">
              <w:r w:rsidRPr="00725E5A" w:rsidDel="002C1F89">
                <w:rPr>
                  <w:rFonts w:asciiTheme="minorHAnsi" w:hAnsiTheme="minorHAnsi" w:cstheme="minorHAnsi"/>
                  <w:i/>
                  <w:iCs/>
                  <w:color w:val="2F5496" w:themeColor="accent1" w:themeShade="BF"/>
                  <w:szCs w:val="24"/>
                </w:rPr>
                <w:delText>&gt;</w:delText>
              </w:r>
              <w:r w:rsidR="00725E5A" w:rsidDel="002C1F89">
                <w:rPr>
                  <w:rFonts w:asciiTheme="minorHAnsi" w:hAnsiTheme="minorHAnsi" w:cstheme="minorHAnsi"/>
                  <w:i/>
                  <w:iCs/>
                  <w:color w:val="2F5496" w:themeColor="accent1" w:themeShade="BF"/>
                  <w:szCs w:val="24"/>
                </w:rPr>
                <w:delText>&gt;</w:delText>
              </w:r>
            </w:del>
            <w:ins w:id="293" w:author="Andrii Kuznietsov" w:date="2023-02-01T10:38:00Z">
              <w:r w:rsidR="00265C5E">
                <w:rPr>
                  <w:rFonts w:asciiTheme="minorHAnsi" w:hAnsiTheme="minorHAnsi" w:cstheme="minorHAnsi"/>
                  <w:i/>
                  <w:iCs/>
                  <w:color w:val="2F5496" w:themeColor="accent1" w:themeShade="BF"/>
                  <w:szCs w:val="24"/>
                </w:rPr>
                <w:t>)</w:t>
              </w:r>
            </w:ins>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Labelling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operations,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printing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reconciliation,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 done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prevents</w:t>
            </w:r>
            <w:r w:rsidRPr="004A556E">
              <w:rPr>
                <w:rFonts w:asciiTheme="minorHAnsi" w:hAnsiTheme="minorHAnsi" w:cstheme="minorHAnsi"/>
                <w:spacing w:val="-2"/>
                <w:szCs w:val="24"/>
              </w:rPr>
              <w:t xml:space="preserve"> </w:t>
            </w:r>
            <w:r w:rsidR="003C47F9" w:rsidRPr="004A556E">
              <w:rPr>
                <w:rFonts w:asciiTheme="minorHAnsi" w:hAnsiTheme="minorHAnsi" w:cstheme="minorHAnsi"/>
                <w:szCs w:val="24"/>
              </w:rPr>
              <w:t>mislabeling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Applicable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considered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permit shipments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
                <w:szCs w:val="24"/>
              </w:rPr>
              <w:t xml:space="preserve"> </w:t>
            </w:r>
            <w:r w:rsidRPr="004A556E">
              <w:rPr>
                <w:rFonts w:asciiTheme="minorHAnsi" w:hAnsiTheme="minorHAnsi" w:cstheme="minorHAnsi"/>
                <w:szCs w:val="24"/>
              </w:rPr>
              <w:t>delays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issues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725E5A" w:rsidRDefault="00000000" w:rsidP="00725E5A">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Storage</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and</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distribution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Supply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Chain</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commercially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efforts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exclude,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during packaging,</w:t>
            </w:r>
            <w:r w:rsidRPr="004A556E">
              <w:rPr>
                <w:rFonts w:asciiTheme="minorHAnsi" w:hAnsiTheme="minorHAnsi" w:cstheme="minorHAnsi"/>
                <w:spacing w:val="-1"/>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deterioration,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contamination, 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mix-ups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54DA671A" w:rsidR="00C54D5D" w:rsidRPr="004A556E" w:rsidRDefault="00000000" w:rsidP="003D088D">
            <w:pPr>
              <w:pStyle w:val="TableParagraph"/>
              <w:tabs>
                <w:tab w:val="left" w:pos="475"/>
              </w:tabs>
              <w:spacing w:line="230" w:lineRule="exact"/>
              <w:ind w:right="57"/>
              <w:jc w:val="both"/>
              <w:rPr>
                <w:rFonts w:asciiTheme="minorHAnsi" w:hAnsiTheme="minorHAnsi" w:cstheme="minorBidi"/>
              </w:rPr>
            </w:pPr>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shall</w:t>
            </w:r>
            <w:r w:rsidRPr="6B3276C5">
              <w:rPr>
                <w:rFonts w:asciiTheme="minorHAnsi" w:hAnsiTheme="minorHAnsi" w:cstheme="minorBidi"/>
                <w:spacing w:val="-3"/>
              </w:rPr>
              <w:t xml:space="preserve"> </w:t>
            </w:r>
            <w:r w:rsidRPr="6B3276C5">
              <w:rPr>
                <w:rFonts w:asciiTheme="minorHAnsi" w:hAnsiTheme="minorHAnsi" w:cstheme="minorBidi"/>
              </w:rPr>
              <w:t>comply</w:t>
            </w:r>
            <w:r w:rsidRPr="6B3276C5">
              <w:rPr>
                <w:rFonts w:asciiTheme="minorHAnsi" w:hAnsiTheme="minorHAnsi" w:cstheme="minorBidi"/>
                <w:spacing w:val="-4"/>
              </w:rPr>
              <w:t xml:space="preserve"> </w:t>
            </w:r>
            <w:r w:rsidRPr="6B3276C5">
              <w:rPr>
                <w:rFonts w:asciiTheme="minorHAnsi" w:hAnsiTheme="minorHAnsi" w:cstheme="minorBidi"/>
              </w:rPr>
              <w:t>with</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following</w:t>
            </w:r>
            <w:r w:rsidRPr="6B3276C5">
              <w:rPr>
                <w:rFonts w:asciiTheme="minorHAnsi" w:hAnsiTheme="minorHAnsi" w:cstheme="minorBidi"/>
                <w:spacing w:val="-5"/>
              </w:rPr>
              <w:t xml:space="preserve"> </w:t>
            </w:r>
            <w:r w:rsidRPr="6B3276C5">
              <w:rPr>
                <w:rFonts w:asciiTheme="minorHAnsi" w:hAnsiTheme="minorHAnsi" w:cstheme="minorBidi"/>
              </w:rPr>
              <w:t>requirements</w:t>
            </w:r>
            <w:r w:rsidRPr="6B3276C5">
              <w:rPr>
                <w:rFonts w:asciiTheme="minorHAnsi" w:hAnsiTheme="minorHAnsi" w:cstheme="minorBidi"/>
                <w:spacing w:val="-4"/>
              </w:rPr>
              <w:t xml:space="preserve"> </w:t>
            </w:r>
            <w:r w:rsidRPr="6B3276C5">
              <w:rPr>
                <w:rFonts w:asciiTheme="minorHAnsi" w:hAnsiTheme="minorHAnsi" w:cstheme="minorBidi"/>
              </w:rPr>
              <w:t>in</w:t>
            </w:r>
            <w:r w:rsidRPr="6B3276C5">
              <w:rPr>
                <w:rFonts w:asciiTheme="minorHAnsi" w:hAnsiTheme="minorHAnsi" w:cstheme="minorBidi"/>
                <w:spacing w:val="-2"/>
              </w:rPr>
              <w:t xml:space="preserve"> </w:t>
            </w:r>
            <w:r w:rsidRPr="6B3276C5">
              <w:rPr>
                <w:rFonts w:asciiTheme="minorHAnsi" w:hAnsiTheme="minorHAnsi" w:cstheme="minorBidi"/>
              </w:rPr>
              <w:t>relation</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ins w:id="294" w:author="Anna Lancova" w:date="2023-01-27T21:15:00Z">
              <w:r w:rsidR="0077543F">
                <w:rPr>
                  <w:rFonts w:asciiTheme="minorHAnsi" w:hAnsiTheme="minorHAnsi" w:cstheme="minorBidi"/>
                  <w:spacing w:val="-2"/>
                </w:rPr>
                <w:t xml:space="preserve">the </w:t>
              </w:r>
            </w:ins>
            <w:r w:rsidRPr="6B3276C5">
              <w:rPr>
                <w:rFonts w:asciiTheme="minorHAnsi" w:hAnsiTheme="minorHAnsi" w:cstheme="minorBidi"/>
              </w:rPr>
              <w:t>distribution of</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1"/>
              </w:rPr>
              <w:t xml:space="preserve"> </w:t>
            </w:r>
            <w:r w:rsidRPr="6B3276C5">
              <w:rPr>
                <w:rFonts w:asciiTheme="minorHAnsi" w:hAnsiTheme="minorHAnsi" w:cstheme="minorBidi"/>
              </w:rPr>
              <w:t>PRODUCT: Distribution</w:t>
            </w:r>
            <w:r w:rsidRPr="6B3276C5">
              <w:rPr>
                <w:rFonts w:asciiTheme="minorHAnsi" w:hAnsiTheme="minorHAnsi" w:cstheme="minorBidi"/>
                <w:spacing w:val="-5"/>
              </w:rPr>
              <w:t xml:space="preserve"> </w:t>
            </w:r>
            <w:r w:rsidRPr="6B3276C5">
              <w:rPr>
                <w:rFonts w:asciiTheme="minorHAnsi" w:hAnsiTheme="minorHAnsi" w:cstheme="minorBidi"/>
              </w:rPr>
              <w:t>-</w:t>
            </w:r>
            <w:r w:rsidRPr="6B3276C5">
              <w:rPr>
                <w:rFonts w:asciiTheme="minorHAnsi" w:hAnsiTheme="minorHAnsi" w:cstheme="minorBidi"/>
                <w:spacing w:val="-2"/>
              </w:rPr>
              <w:t xml:space="preserve"> </w:t>
            </w:r>
            <w:r w:rsidRPr="6B3276C5">
              <w:rPr>
                <w:rFonts w:asciiTheme="minorHAnsi" w:hAnsiTheme="minorHAnsi" w:cstheme="minorBidi"/>
              </w:rPr>
              <w:t>until</w:t>
            </w:r>
            <w:r w:rsidRPr="6B3276C5">
              <w:rPr>
                <w:rFonts w:asciiTheme="minorHAnsi" w:hAnsiTheme="minorHAnsi" w:cstheme="minorBidi"/>
                <w:spacing w:val="-4"/>
              </w:rPr>
              <w:t xml:space="preserve"> </w:t>
            </w:r>
            <w:ins w:id="295" w:author="Anna Lancova" w:date="2023-01-27T21:15:00Z">
              <w:r w:rsidR="0077543F">
                <w:rPr>
                  <w:rFonts w:asciiTheme="minorHAnsi" w:hAnsiTheme="minorHAnsi" w:cstheme="minorBidi"/>
                  <w:spacing w:val="-4"/>
                </w:rPr>
                <w:t xml:space="preserve">the </w:t>
              </w:r>
            </w:ins>
            <w:r w:rsidRPr="6B3276C5">
              <w:rPr>
                <w:rFonts w:asciiTheme="minorHAnsi" w:hAnsiTheme="minorHAnsi" w:cstheme="minorBidi"/>
              </w:rPr>
              <w:t>agreed</w:t>
            </w:r>
            <w:r w:rsidRPr="6B3276C5">
              <w:rPr>
                <w:rFonts w:asciiTheme="minorHAnsi" w:hAnsiTheme="minorHAnsi" w:cstheme="minorBidi"/>
                <w:spacing w:val="-2"/>
              </w:rPr>
              <w:t xml:space="preserve"> </w:t>
            </w:r>
            <w:r w:rsidRPr="6B3276C5">
              <w:rPr>
                <w:rFonts w:asciiTheme="minorHAnsi" w:hAnsiTheme="minorHAnsi" w:cstheme="minorBidi"/>
              </w:rPr>
              <w:t>transition</w:t>
            </w:r>
            <w:r w:rsidRPr="6B3276C5">
              <w:rPr>
                <w:rFonts w:asciiTheme="minorHAnsi" w:hAnsiTheme="minorHAnsi" w:cstheme="minorBidi"/>
                <w:spacing w:val="-5"/>
              </w:rPr>
              <w:t xml:space="preserve"> </w:t>
            </w:r>
            <w:r w:rsidRPr="6B3276C5">
              <w:rPr>
                <w:rFonts w:asciiTheme="minorHAnsi" w:hAnsiTheme="minorHAnsi" w:cstheme="minorBidi"/>
              </w:rPr>
              <w:t>point</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6"/>
              </w:rPr>
              <w:t xml:space="preserve"> </w:t>
            </w:r>
            <w:r w:rsidRPr="6B3276C5">
              <w:rPr>
                <w:rFonts w:asciiTheme="minorHAnsi" w:hAnsiTheme="minorHAnsi" w:cstheme="minorBidi"/>
              </w:rPr>
              <w:t>in</w:t>
            </w:r>
            <w:r w:rsidRPr="6B3276C5">
              <w:rPr>
                <w:rFonts w:asciiTheme="minorHAnsi" w:hAnsiTheme="minorHAnsi" w:cstheme="minorBidi"/>
                <w:spacing w:val="-4"/>
              </w:rPr>
              <w:t xml:space="preserve"> </w:t>
            </w:r>
            <w:r w:rsidRPr="6B3276C5">
              <w:rPr>
                <w:rFonts w:asciiTheme="minorHAnsi" w:hAnsiTheme="minorHAnsi" w:cstheme="minorBidi"/>
              </w:rPr>
              <w:t>accordance</w:t>
            </w:r>
            <w:r w:rsidRPr="6B3276C5">
              <w:rPr>
                <w:rFonts w:asciiTheme="minorHAnsi" w:hAnsiTheme="minorHAnsi" w:cstheme="minorBidi"/>
                <w:spacing w:val="-1"/>
              </w:rPr>
              <w:t xml:space="preserve"> </w:t>
            </w:r>
            <w:r w:rsidRPr="6B3276C5">
              <w:rPr>
                <w:rFonts w:asciiTheme="minorHAnsi" w:hAnsiTheme="minorHAnsi" w:cstheme="minorBidi"/>
              </w:rPr>
              <w:t>with</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conditions</w:t>
            </w:r>
            <w:r w:rsidRPr="6B3276C5">
              <w:rPr>
                <w:rFonts w:asciiTheme="minorHAnsi" w:hAnsiTheme="minorHAnsi" w:cstheme="minorBidi"/>
                <w:spacing w:val="-47"/>
              </w:rPr>
              <w:t xml:space="preserve"> </w:t>
            </w:r>
            <w:r w:rsidRPr="6B3276C5">
              <w:rPr>
                <w:rFonts w:asciiTheme="minorHAnsi" w:hAnsiTheme="minorHAnsi" w:cstheme="minorBidi"/>
              </w:rPr>
              <w:t>specified by the manufacturer and in a manner that does not adversely affect</w:t>
            </w:r>
            <w:r w:rsidRPr="6B3276C5">
              <w:rPr>
                <w:rFonts w:asciiTheme="minorHAnsi" w:hAnsiTheme="minorHAnsi" w:cstheme="minorBidi"/>
                <w:spacing w:val="1"/>
              </w:rPr>
              <w:t xml:space="preserve"> </w:t>
            </w:r>
            <w:r w:rsidRPr="6B3276C5">
              <w:rPr>
                <w:rFonts w:asciiTheme="minorHAnsi" w:hAnsiTheme="minorHAnsi" w:cstheme="minorBidi"/>
              </w:rPr>
              <w:t>their quality</w:t>
            </w:r>
            <w:r w:rsidRPr="6B3276C5">
              <w:rPr>
                <w:rFonts w:asciiTheme="minorHAnsi" w:hAnsiTheme="minorHAnsi" w:cstheme="minorBidi"/>
                <w:spacing w:val="-1"/>
              </w:rPr>
              <w:t xml:space="preserve"> </w:t>
            </w:r>
            <w:r w:rsidRPr="6B3276C5">
              <w:rPr>
                <w:rFonts w:asciiTheme="minorHAnsi" w:hAnsiTheme="minorHAnsi" w:cstheme="minorBidi"/>
              </w:rPr>
              <w:t>(ref.</w:t>
            </w:r>
            <w:r w:rsidRPr="6B3276C5">
              <w:rPr>
                <w:rFonts w:asciiTheme="minorHAnsi" w:hAnsiTheme="minorHAnsi" w:cstheme="minorBidi"/>
                <w:spacing w:val="1"/>
              </w:rPr>
              <w:t xml:space="preserve"> </w:t>
            </w:r>
            <w:r w:rsidRPr="6B3276C5">
              <w:rPr>
                <w:rFonts w:asciiTheme="minorHAnsi" w:hAnsiTheme="minorHAnsi" w:cstheme="minorBidi"/>
              </w:rPr>
              <w:t>EU GDP</w:t>
            </w:r>
            <w:r w:rsidRPr="6B3276C5">
              <w:rPr>
                <w:rFonts w:asciiTheme="minorHAnsi" w:hAnsiTheme="minorHAnsi" w:cstheme="minorBidi"/>
                <w:spacing w:val="1"/>
              </w:rPr>
              <w:t xml:space="preserve"> </w:t>
            </w:r>
            <w:r w:rsidRPr="6B3276C5">
              <w:rPr>
                <w:rFonts w:asciiTheme="minorHAnsi" w:hAnsiTheme="minorHAnsi" w:cstheme="minorBidi"/>
              </w:rPr>
              <w:t>6.14.) Ability</w:t>
            </w:r>
            <w:r w:rsidRPr="6B3276C5">
              <w:rPr>
                <w:rFonts w:asciiTheme="minorHAnsi" w:hAnsiTheme="minorHAnsi" w:cstheme="minorBidi"/>
                <w:spacing w:val="-4"/>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r w:rsidRPr="6B3276C5">
              <w:rPr>
                <w:rFonts w:asciiTheme="minorHAnsi" w:hAnsiTheme="minorHAnsi" w:cstheme="minorBidi"/>
              </w:rPr>
              <w:t>recall</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PRODUCT from</w:t>
            </w:r>
            <w:r w:rsidRPr="6B3276C5">
              <w:rPr>
                <w:rFonts w:asciiTheme="minorHAnsi" w:hAnsiTheme="minorHAnsi" w:cstheme="minorBidi"/>
                <w:spacing w:val="-6"/>
              </w:rPr>
              <w:t xml:space="preserve"> </w:t>
            </w:r>
            <w:ins w:id="296" w:author="Anna Lancova" w:date="2023-01-27T21:15:00Z">
              <w:r w:rsidR="0077543F">
                <w:rPr>
                  <w:rFonts w:asciiTheme="minorHAnsi" w:hAnsiTheme="minorHAnsi" w:cstheme="minorBidi"/>
                  <w:spacing w:val="-6"/>
                </w:rPr>
                <w:t xml:space="preserve">the </w:t>
              </w:r>
            </w:ins>
            <w:r w:rsidRPr="6B3276C5">
              <w:rPr>
                <w:rFonts w:asciiTheme="minorHAnsi" w:hAnsiTheme="minorHAnsi" w:cstheme="minorBidi"/>
              </w:rPr>
              <w:t>distribution</w:t>
            </w:r>
            <w:r w:rsidRPr="6B3276C5">
              <w:rPr>
                <w:rFonts w:asciiTheme="minorHAnsi" w:hAnsiTheme="minorHAnsi" w:cstheme="minorBidi"/>
                <w:spacing w:val="-4"/>
              </w:rPr>
              <w:t xml:space="preserve"> </w:t>
            </w:r>
            <w:r w:rsidRPr="6B3276C5">
              <w:rPr>
                <w:rFonts w:asciiTheme="minorHAnsi" w:hAnsiTheme="minorHAnsi" w:cstheme="minorBidi"/>
              </w:rPr>
              <w:t>network Quarantine</w:t>
            </w:r>
            <w:r w:rsidRPr="6B3276C5">
              <w:rPr>
                <w:rFonts w:asciiTheme="minorHAnsi" w:hAnsiTheme="minorHAnsi" w:cstheme="minorBidi"/>
                <w:spacing w:val="-5"/>
              </w:rPr>
              <w:t xml:space="preserve"> </w:t>
            </w:r>
            <w:r w:rsidRPr="6B3276C5">
              <w:rPr>
                <w:rFonts w:asciiTheme="minorHAnsi" w:hAnsiTheme="minorHAnsi" w:cstheme="minorBidi"/>
              </w:rPr>
              <w:t>PRODUCT with</w:t>
            </w:r>
            <w:r w:rsidRPr="6B3276C5">
              <w:rPr>
                <w:rFonts w:asciiTheme="minorHAnsi" w:hAnsiTheme="minorHAnsi" w:cstheme="minorBidi"/>
                <w:spacing w:val="-5"/>
              </w:rPr>
              <w:t xml:space="preserve"> </w:t>
            </w:r>
            <w:r w:rsidRPr="6B3276C5">
              <w:rPr>
                <w:rFonts w:asciiTheme="minorHAnsi" w:hAnsiTheme="minorHAnsi" w:cstheme="minorBidi"/>
              </w:rPr>
              <w:t>questionable</w:t>
            </w:r>
            <w:r w:rsidRPr="6B3276C5">
              <w:rPr>
                <w:rFonts w:asciiTheme="minorHAnsi" w:hAnsiTheme="minorHAnsi" w:cstheme="minorBidi"/>
                <w:spacing w:val="-5"/>
              </w:rPr>
              <w:t xml:space="preserve"> </w:t>
            </w:r>
            <w:r w:rsidRPr="6B3276C5">
              <w:rPr>
                <w:rFonts w:asciiTheme="minorHAnsi" w:hAnsiTheme="minorHAnsi" w:cstheme="minorBidi"/>
              </w:rPr>
              <w:t xml:space="preserve">quality </w:t>
            </w:r>
            <w:r w:rsidR="003C47F9" w:rsidRPr="6B3276C5">
              <w:rPr>
                <w:rFonts w:asciiTheme="minorHAnsi" w:hAnsiTheme="minorHAnsi" w:cstheme="minorBidi"/>
              </w:rPr>
              <w:t>Utilize</w:t>
            </w:r>
            <w:r w:rsidRPr="6B3276C5">
              <w:rPr>
                <w:rFonts w:asciiTheme="minorHAnsi" w:hAnsiTheme="minorHAnsi" w:cstheme="minorBidi"/>
                <w:spacing w:val="-3"/>
              </w:rPr>
              <w:t xml:space="preserve"> </w:t>
            </w:r>
            <w:del w:id="297" w:author="Anna Lancova" w:date="2023-01-27T21:15:00Z">
              <w:r w:rsidRPr="6B3276C5" w:rsidDel="0077543F">
                <w:rPr>
                  <w:rFonts w:asciiTheme="minorHAnsi" w:hAnsiTheme="minorHAnsi" w:cstheme="minorBidi"/>
                </w:rPr>
                <w:delText>tamper</w:delText>
              </w:r>
              <w:r w:rsidRPr="6B3276C5" w:rsidDel="0077543F">
                <w:rPr>
                  <w:rFonts w:asciiTheme="minorHAnsi" w:hAnsiTheme="minorHAnsi" w:cstheme="minorBidi"/>
                  <w:spacing w:val="-2"/>
                </w:rPr>
                <w:delText xml:space="preserve"> </w:delText>
              </w:r>
              <w:r w:rsidRPr="6B3276C5" w:rsidDel="0077543F">
                <w:rPr>
                  <w:rFonts w:asciiTheme="minorHAnsi" w:hAnsiTheme="minorHAnsi" w:cstheme="minorBidi"/>
                </w:rPr>
                <w:delText>evident</w:delText>
              </w:r>
            </w:del>
            <w:ins w:id="298" w:author="Anna Lancova" w:date="2023-01-27T21:15:00Z">
              <w:r w:rsidR="0077543F">
                <w:rPr>
                  <w:rFonts w:asciiTheme="minorHAnsi" w:hAnsiTheme="minorHAnsi" w:cstheme="minorBidi"/>
                </w:rPr>
                <w:t>tamper-evident</w:t>
              </w:r>
            </w:ins>
            <w:r w:rsidRPr="6B3276C5">
              <w:rPr>
                <w:rFonts w:asciiTheme="minorHAnsi" w:hAnsiTheme="minorHAnsi" w:cstheme="minorBidi"/>
                <w:spacing w:val="-3"/>
              </w:rPr>
              <w:t xml:space="preserve"> </w:t>
            </w:r>
            <w:r w:rsidRPr="6B3276C5">
              <w:rPr>
                <w:rFonts w:asciiTheme="minorHAnsi" w:hAnsiTheme="minorHAnsi" w:cstheme="minorBidi"/>
              </w:rPr>
              <w:t>seals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3"/>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packaging</w:t>
            </w:r>
            <w:r w:rsidR="00560F64">
              <w:rPr>
                <w:rFonts w:asciiTheme="minorHAnsi" w:hAnsiTheme="minorHAnsi" w:cstheme="minorBidi"/>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outbound</w:t>
            </w:r>
            <w:r w:rsidRPr="6B3276C5">
              <w:rPr>
                <w:rFonts w:asciiTheme="minorHAnsi" w:hAnsiTheme="minorHAnsi" w:cstheme="minorBidi"/>
                <w:spacing w:val="-2"/>
              </w:rPr>
              <w:t xml:space="preserve"> </w:t>
            </w:r>
            <w:r w:rsidRPr="6B3276C5">
              <w:rPr>
                <w:rFonts w:asciiTheme="minorHAnsi" w:hAnsiTheme="minorHAnsi" w:cstheme="minorBidi"/>
              </w:rPr>
              <w:t>shipments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2"/>
              </w:rPr>
              <w:t xml:space="preserve"> </w:t>
            </w:r>
            <w:r w:rsidRPr="6B3276C5">
              <w:rPr>
                <w:rFonts w:asciiTheme="minorHAnsi" w:hAnsiTheme="minorHAnsi" w:cstheme="minorBidi"/>
              </w:rPr>
              <w:t>wooden</w:t>
            </w:r>
            <w:r w:rsidRPr="6B3276C5">
              <w:rPr>
                <w:rFonts w:asciiTheme="minorHAnsi" w:hAnsiTheme="minorHAnsi" w:cstheme="minorBidi"/>
                <w:spacing w:val="-3"/>
              </w:rPr>
              <w:t xml:space="preserve"> </w:t>
            </w:r>
            <w:r w:rsidRPr="6B3276C5">
              <w:rPr>
                <w:rFonts w:asciiTheme="minorHAnsi" w:hAnsiTheme="minorHAnsi" w:cstheme="minorBidi"/>
              </w:rPr>
              <w:t>pallets</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3"/>
              </w:rPr>
              <w:t xml:space="preserve"> </w:t>
            </w:r>
            <w:r w:rsidRPr="6B3276C5">
              <w:rPr>
                <w:rFonts w:asciiTheme="minorHAnsi" w:hAnsiTheme="minorHAnsi" w:cstheme="minorBidi"/>
              </w:rPr>
              <w:t>be</w:t>
            </w:r>
            <w:r w:rsidRPr="6B3276C5">
              <w:rPr>
                <w:rFonts w:asciiTheme="minorHAnsi" w:hAnsiTheme="minorHAnsi" w:cstheme="minorBidi"/>
                <w:spacing w:val="-3"/>
              </w:rPr>
              <w:t xml:space="preserve"> </w:t>
            </w:r>
            <w:r w:rsidRPr="6B3276C5">
              <w:rPr>
                <w:rFonts w:asciiTheme="minorHAnsi" w:hAnsiTheme="minorHAnsi" w:cstheme="minorBidi"/>
              </w:rPr>
              <w:t>on</w:t>
            </w:r>
            <w:r w:rsidRPr="6B3276C5">
              <w:rPr>
                <w:rFonts w:asciiTheme="minorHAnsi" w:hAnsiTheme="minorHAnsi" w:cstheme="minorBidi"/>
                <w:spacing w:val="-4"/>
              </w:rPr>
              <w:t xml:space="preserve"> </w:t>
            </w:r>
            <w:r w:rsidRPr="6B3276C5">
              <w:rPr>
                <w:rFonts w:asciiTheme="minorHAnsi" w:hAnsiTheme="minorHAnsi" w:cstheme="minorBidi"/>
              </w:rPr>
              <w:t>pallets</w:t>
            </w:r>
            <w:r w:rsidRPr="6B3276C5">
              <w:rPr>
                <w:rFonts w:asciiTheme="minorHAnsi" w:hAnsiTheme="minorHAnsi" w:cstheme="minorBidi"/>
                <w:spacing w:val="-3"/>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are marked</w:t>
            </w:r>
            <w:r w:rsidRPr="6B3276C5">
              <w:rPr>
                <w:rFonts w:asciiTheme="minorHAnsi" w:hAnsiTheme="minorHAnsi" w:cstheme="minorBidi"/>
                <w:spacing w:val="-2"/>
              </w:rPr>
              <w:t xml:space="preserve"> </w:t>
            </w:r>
            <w:r w:rsidR="00E37E63">
              <w:rPr>
                <w:rFonts w:asciiTheme="minorHAnsi" w:hAnsiTheme="minorHAnsi" w:cstheme="minorBidi"/>
              </w:rPr>
              <w:t>as Heat</w:t>
            </w:r>
            <w:r w:rsidRPr="6B3276C5">
              <w:rPr>
                <w:rFonts w:asciiTheme="minorHAnsi" w:hAnsiTheme="minorHAnsi" w:cstheme="minorBidi"/>
                <w:spacing w:val="-1"/>
              </w:rPr>
              <w:t xml:space="preserve"> </w:t>
            </w:r>
            <w:r w:rsidRPr="6B3276C5">
              <w:rPr>
                <w:rFonts w:asciiTheme="minorHAnsi" w:hAnsiTheme="minorHAnsi" w:cstheme="minorBidi"/>
              </w:rPr>
              <w:t>Treated</w:t>
            </w:r>
            <w:r w:rsidRPr="6B3276C5">
              <w:rPr>
                <w:rFonts w:asciiTheme="minorHAnsi" w:hAnsiTheme="minorHAnsi" w:cstheme="minorBidi"/>
                <w:spacing w:val="-1"/>
              </w:rPr>
              <w:t xml:space="preserve"> </w:t>
            </w:r>
            <w:r w:rsidRPr="6B3276C5">
              <w:rPr>
                <w:rFonts w:asciiTheme="minorHAnsi" w:hAnsiTheme="minorHAnsi" w:cstheme="minorBidi"/>
              </w:rPr>
              <w:t>(HT)</w:t>
            </w:r>
            <w:r w:rsidR="00560F64">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qualify</w:t>
            </w:r>
            <w:r w:rsidRPr="004A556E">
              <w:rPr>
                <w:rFonts w:asciiTheme="minorHAnsi" w:hAnsiTheme="minorHAnsi" w:cstheme="minorHAnsi"/>
                <w:spacing w:val="-5"/>
                <w:szCs w:val="24"/>
              </w:rPr>
              <w:t xml:space="preserve"> </w:t>
            </w:r>
            <w:r w:rsidRPr="004A556E">
              <w:rPr>
                <w:rFonts w:asciiTheme="minorHAnsi" w:hAnsiTheme="minorHAnsi" w:cstheme="minorHAnsi"/>
                <w:szCs w:val="24"/>
              </w:rPr>
              <w:t>haulers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agents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Where storage or transportation is contracted out, SUPPLIER or CUSTOMER (as </w:t>
            </w:r>
            <w:proofErr w:type="gramStart"/>
            <w:r w:rsidRPr="004A556E">
              <w:rPr>
                <w:rFonts w:asciiTheme="minorHAnsi" w:hAnsiTheme="minorHAnsi" w:cstheme="minorHAnsi"/>
                <w:szCs w:val="24"/>
              </w:rPr>
              <w:t>to</w:t>
            </w:r>
            <w:r w:rsidRPr="004A556E">
              <w:rPr>
                <w:rFonts w:asciiTheme="minorHAnsi" w:hAnsiTheme="minorHAnsi" w:cstheme="minorHAnsi"/>
                <w:spacing w:val="-47"/>
                <w:szCs w:val="24"/>
              </w:rPr>
              <w:t xml:space="preserve"> </w:t>
            </w:r>
            <w:r w:rsidR="00560F64">
              <w:rPr>
                <w:rFonts w:asciiTheme="minorHAnsi" w:hAnsiTheme="minorHAnsi" w:cstheme="minorHAnsi"/>
                <w:szCs w:val="24"/>
              </w:rPr>
              <w:t xml:space="preserve"> r</w:t>
            </w:r>
            <w:r w:rsidRPr="004A556E">
              <w:rPr>
                <w:rFonts w:asciiTheme="minorHAnsi" w:hAnsiTheme="minorHAnsi" w:cstheme="minorHAnsi"/>
                <w:szCs w:val="24"/>
              </w:rPr>
              <w:t>espective</w:t>
            </w:r>
            <w:proofErr w:type="gramEnd"/>
            <w:r w:rsidRPr="004A556E">
              <w:rPr>
                <w:rFonts w:asciiTheme="minorHAnsi" w:hAnsiTheme="minorHAnsi" w:cstheme="minorHAnsi"/>
                <w:szCs w:val="24"/>
              </w:rPr>
              <w:t xml:space="preserve"> responsibilities), should ensure that the external service provider knows</w:t>
            </w:r>
            <w:r w:rsidRPr="004A556E">
              <w:rPr>
                <w:rFonts w:asciiTheme="minorHAnsi" w:hAnsiTheme="minorHAnsi" w:cstheme="minorHAnsi"/>
                <w:spacing w:val="1"/>
                <w:szCs w:val="24"/>
              </w:rPr>
              <w:t xml:space="preserve"> </w:t>
            </w:r>
            <w:r w:rsidRPr="004A556E">
              <w:rPr>
                <w:rFonts w:asciiTheme="minorHAnsi" w:hAnsiTheme="minorHAnsi" w:cstheme="minorHAnsi"/>
                <w:szCs w:val="24"/>
              </w:rPr>
              <w:t xml:space="preserve">and follows the appropriate storage and transport conditions. There must be a </w:t>
            </w:r>
            <w:proofErr w:type="gramStart"/>
            <w:r w:rsidRPr="004A556E">
              <w:rPr>
                <w:rFonts w:asciiTheme="minorHAnsi" w:hAnsiTheme="minorHAnsi" w:cstheme="minorHAnsi"/>
                <w:szCs w:val="24"/>
              </w:rPr>
              <w:t>written</w:t>
            </w:r>
            <w:r w:rsidR="00560F64">
              <w:rPr>
                <w:rFonts w:asciiTheme="minorHAnsi" w:hAnsiTheme="minorHAnsi" w:cstheme="minorHAnsi"/>
                <w:szCs w:val="24"/>
              </w:rPr>
              <w:t xml:space="preserve"> </w:t>
            </w:r>
            <w:r w:rsidRPr="004A556E">
              <w:rPr>
                <w:rFonts w:asciiTheme="minorHAnsi" w:hAnsiTheme="minorHAnsi" w:cstheme="minorHAnsi"/>
                <w:spacing w:val="-48"/>
                <w:szCs w:val="24"/>
              </w:rPr>
              <w:t xml:space="preserve"> </w:t>
            </w:r>
            <w:r w:rsidRPr="004A556E">
              <w:rPr>
                <w:rFonts w:asciiTheme="minorHAnsi" w:hAnsiTheme="minorHAnsi" w:cstheme="minorHAnsi"/>
                <w:szCs w:val="24"/>
              </w:rPr>
              <w:t>contract</w:t>
            </w:r>
            <w:proofErr w:type="gramEnd"/>
            <w:r w:rsidRPr="004A556E">
              <w:rPr>
                <w:rFonts w:asciiTheme="minorHAnsi" w:hAnsiTheme="minorHAnsi" w:cstheme="minorHAnsi"/>
                <w:szCs w:val="24"/>
              </w:rPr>
              <w:t>,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clearly</w:t>
            </w:r>
            <w:r w:rsidRPr="004A556E">
              <w:rPr>
                <w:rFonts w:asciiTheme="minorHAnsi" w:hAnsiTheme="minorHAnsi" w:cstheme="minorHAnsi"/>
                <w:spacing w:val="-6"/>
                <w:szCs w:val="24"/>
              </w:rPr>
              <w:t xml:space="preserve"> </w:t>
            </w:r>
            <w:r w:rsidRPr="004A556E">
              <w:rPr>
                <w:rFonts w:asciiTheme="minorHAnsi" w:hAnsiTheme="minorHAnsi" w:cstheme="minorHAnsi"/>
                <w:szCs w:val="24"/>
              </w:rPr>
              <w:t>establishes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duties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party,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acceptor 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work</w:t>
            </w:r>
            <w:r w:rsidRPr="004A556E">
              <w:rPr>
                <w:rFonts w:asciiTheme="minorHAnsi" w:hAnsiTheme="minorHAnsi" w:cstheme="minorHAnsi"/>
                <w:spacing w:val="-4"/>
                <w:szCs w:val="24"/>
              </w:rPr>
              <w:t xml:space="preserve"> </w:t>
            </w:r>
            <w:r w:rsidRPr="004A556E">
              <w:rPr>
                <w:rFonts w:asciiTheme="minorHAnsi" w:hAnsiTheme="minorHAnsi" w:cstheme="minorHAnsi"/>
                <w:szCs w:val="24"/>
              </w:rPr>
              <w:t>entrusted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him</w:t>
            </w:r>
            <w:r w:rsidRPr="004A556E">
              <w:rPr>
                <w:rFonts w:asciiTheme="minorHAnsi" w:hAnsiTheme="minorHAnsi" w:cstheme="minorHAnsi"/>
                <w:spacing w:val="-4"/>
                <w:szCs w:val="24"/>
              </w:rPr>
              <w:t xml:space="preserve"> </w:t>
            </w:r>
            <w:r w:rsidRPr="004A556E">
              <w:rPr>
                <w:rFonts w:asciiTheme="minorHAnsi" w:hAnsiTheme="minorHAnsi" w:cstheme="minorHAnsi"/>
                <w:szCs w:val="24"/>
              </w:rPr>
              <w:t>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giver’s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written</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4A556E" w:rsidRDefault="00000000" w:rsidP="00C54D5D">
            <w:pPr>
              <w:pStyle w:val="TableParagraph"/>
              <w:spacing w:line="217" w:lineRule="exact"/>
              <w:ind w:left="57" w:right="57"/>
              <w:jc w:val="both"/>
              <w:rPr>
                <w:rFonts w:asciiTheme="minorHAnsi" w:hAnsiTheme="minorHAnsi" w:cstheme="minorBidi"/>
              </w:rPr>
            </w:pPr>
            <w:r w:rsidRPr="65245937">
              <w:rPr>
                <w:rFonts w:asciiTheme="minorHAnsi" w:hAnsiTheme="minorHAnsi" w:cstheme="minorBidi"/>
              </w:rPr>
              <w:t>SUPPLIER</w:t>
            </w:r>
            <w:r w:rsidRPr="65245937">
              <w:rPr>
                <w:rFonts w:asciiTheme="minorHAnsi" w:hAnsiTheme="minorHAnsi" w:cstheme="minorBidi"/>
                <w:spacing w:val="-2"/>
              </w:rPr>
              <w:t xml:space="preserve"> </w:t>
            </w:r>
            <w:r w:rsidRPr="65245937">
              <w:rPr>
                <w:rFonts w:asciiTheme="minorHAnsi" w:hAnsiTheme="minorHAnsi" w:cstheme="minorBidi"/>
              </w:rPr>
              <w:t>will</w:t>
            </w:r>
            <w:r w:rsidRPr="65245937">
              <w:rPr>
                <w:rFonts w:asciiTheme="minorHAnsi" w:hAnsiTheme="minorHAnsi" w:cstheme="minorBidi"/>
                <w:spacing w:val="-3"/>
              </w:rPr>
              <w:t xml:space="preserve"> </w:t>
            </w:r>
            <w:r w:rsidRPr="65245937">
              <w:rPr>
                <w:rFonts w:asciiTheme="minorHAnsi" w:hAnsiTheme="minorHAnsi" w:cstheme="minorBidi"/>
              </w:rPr>
              <w:t>provide</w:t>
            </w:r>
            <w:r w:rsidRPr="65245937">
              <w:rPr>
                <w:rFonts w:asciiTheme="minorHAnsi" w:hAnsiTheme="minorHAnsi" w:cstheme="minorBidi"/>
                <w:spacing w:val="-2"/>
              </w:rPr>
              <w:t xml:space="preserve"> </w:t>
            </w:r>
            <w:r w:rsidRPr="65245937">
              <w:rPr>
                <w:rFonts w:asciiTheme="minorHAnsi" w:hAnsiTheme="minorHAnsi" w:cstheme="minorBidi"/>
              </w:rPr>
              <w:t>an</w:t>
            </w:r>
            <w:r w:rsidRPr="65245937">
              <w:rPr>
                <w:rFonts w:asciiTheme="minorHAnsi" w:hAnsiTheme="minorHAnsi" w:cstheme="minorBidi"/>
                <w:spacing w:val="-4"/>
              </w:rPr>
              <w:t xml:space="preserve"> </w:t>
            </w:r>
            <w:proofErr w:type="gramStart"/>
            <w:r w:rsidRPr="65245937">
              <w:rPr>
                <w:rFonts w:asciiTheme="minorHAnsi" w:hAnsiTheme="minorHAnsi" w:cstheme="minorBidi"/>
              </w:rPr>
              <w:t>up-to-date</w:t>
            </w:r>
            <w:proofErr w:type="gramEnd"/>
            <w:r w:rsidRPr="65245937">
              <w:rPr>
                <w:rFonts w:asciiTheme="minorHAnsi" w:hAnsiTheme="minorHAnsi" w:cstheme="minorBidi"/>
                <w:spacing w:val="-3"/>
              </w:rPr>
              <w:t xml:space="preserve"> </w:t>
            </w:r>
            <w:r w:rsidRPr="65245937">
              <w:rPr>
                <w:rFonts w:asciiTheme="minorHAnsi" w:hAnsiTheme="minorHAnsi" w:cstheme="minorBidi"/>
              </w:rPr>
              <w:t>MSDS</w:t>
            </w:r>
            <w:r w:rsidRPr="65245937">
              <w:rPr>
                <w:rFonts w:asciiTheme="minorHAnsi" w:hAnsiTheme="minorHAnsi" w:cstheme="minorBidi"/>
                <w:spacing w:val="-2"/>
              </w:rPr>
              <w:t xml:space="preserve"> </w:t>
            </w:r>
            <w:r w:rsidRPr="65245937">
              <w:rPr>
                <w:rFonts w:asciiTheme="minorHAnsi" w:hAnsiTheme="minorHAnsi" w:cstheme="minorBidi"/>
              </w:rPr>
              <w:t>to</w:t>
            </w:r>
            <w:r w:rsidRPr="65245937">
              <w:rPr>
                <w:rFonts w:asciiTheme="minorHAnsi" w:hAnsiTheme="minorHAnsi" w:cstheme="minorBidi"/>
                <w:spacing w:val="-2"/>
              </w:rPr>
              <w:t xml:space="preserve"> </w:t>
            </w:r>
            <w:r w:rsidRPr="65245937">
              <w:rPr>
                <w:rFonts w:asciiTheme="minorHAnsi" w:hAnsiTheme="minorHAnsi" w:cstheme="minorBidi"/>
              </w:rPr>
              <w:t>CUSTOMER</w:t>
            </w:r>
            <w:r w:rsidRPr="65245937">
              <w:rPr>
                <w:rFonts w:asciiTheme="minorHAnsi" w:hAnsiTheme="minorHAnsi" w:cstheme="minorBidi"/>
                <w:spacing w:val="-2"/>
              </w:rPr>
              <w:t xml:space="preserve"> </w:t>
            </w:r>
            <w:r w:rsidRPr="65245937">
              <w:rPr>
                <w:rFonts w:asciiTheme="minorHAnsi" w:hAnsiTheme="minorHAnsi" w:cstheme="minorBidi"/>
              </w:rPr>
              <w:t>with</w:t>
            </w:r>
            <w:r w:rsidRPr="65245937">
              <w:rPr>
                <w:rFonts w:asciiTheme="minorHAnsi" w:hAnsiTheme="minorHAnsi" w:cstheme="minorBidi"/>
                <w:spacing w:val="-3"/>
              </w:rPr>
              <w:t xml:space="preserve"> </w:t>
            </w:r>
            <w:r w:rsidRPr="65245937">
              <w:rPr>
                <w:rFonts w:asciiTheme="minorHAnsi" w:hAnsiTheme="minorHAnsi" w:cstheme="minorBidi"/>
              </w:rPr>
              <w:t>each</w:t>
            </w:r>
            <w:r w:rsidRPr="65245937">
              <w:rPr>
                <w:rFonts w:asciiTheme="minorHAnsi" w:hAnsiTheme="minorHAnsi" w:cstheme="minorBidi"/>
                <w:spacing w:val="-4"/>
              </w:rPr>
              <w:t xml:space="preserve"> </w:t>
            </w:r>
            <w:r w:rsidRPr="65245937">
              <w:rPr>
                <w:rFonts w:asciiTheme="minorHAnsi" w:hAnsiTheme="minorHAnsi" w:cstheme="minorBidi"/>
              </w:rPr>
              <w:t>shipment</w:t>
            </w:r>
            <w:r w:rsidRPr="65245937">
              <w:rPr>
                <w:rFonts w:asciiTheme="minorHAnsi" w:hAnsiTheme="minorHAnsi" w:cstheme="minorBidi"/>
                <w:spacing w:val="-2"/>
              </w:rPr>
              <w:t xml:space="preserve"> </w:t>
            </w:r>
            <w:r w:rsidRPr="65245937">
              <w:rPr>
                <w:rFonts w:asciiTheme="minorHAnsi" w:hAnsiTheme="minorHAnsi" w:cstheme="minorBidi"/>
              </w:rPr>
              <w:t>or at</w:t>
            </w:r>
            <w:r w:rsidRPr="65245937">
              <w:rPr>
                <w:rFonts w:asciiTheme="minorHAnsi" w:hAnsiTheme="minorHAnsi" w:cstheme="minorBidi"/>
                <w:spacing w:val="-2"/>
              </w:rPr>
              <w:t xml:space="preserve"> </w:t>
            </w:r>
            <w:r w:rsidRPr="65245937">
              <w:rPr>
                <w:rFonts w:asciiTheme="minorHAnsi" w:hAnsiTheme="minorHAnsi" w:cstheme="minorBidi"/>
              </w:rPr>
              <w:t>least</w:t>
            </w:r>
            <w:r w:rsidRPr="65245937">
              <w:rPr>
                <w:rFonts w:asciiTheme="minorHAnsi" w:hAnsiTheme="minorHAnsi" w:cstheme="minorBidi"/>
                <w:spacing w:val="-1"/>
              </w:rPr>
              <w:t xml:space="preserve"> </w:t>
            </w:r>
            <w:r w:rsidRPr="65245937">
              <w:rPr>
                <w:rFonts w:asciiTheme="minorHAnsi" w:hAnsiTheme="minorHAnsi" w:cstheme="minorBidi"/>
              </w:rPr>
              <w:t>on</w:t>
            </w:r>
            <w:r w:rsidRPr="65245937">
              <w:rPr>
                <w:rFonts w:asciiTheme="minorHAnsi" w:hAnsiTheme="minorHAnsi" w:cstheme="minorBidi"/>
                <w:spacing w:val="-3"/>
              </w:rPr>
              <w:t xml:space="preserve"> </w:t>
            </w:r>
            <w:r w:rsidRPr="65245937">
              <w:rPr>
                <w:rFonts w:asciiTheme="minorHAnsi" w:hAnsiTheme="minorHAnsi" w:cstheme="minorBidi"/>
              </w:rPr>
              <w:t>an</w:t>
            </w:r>
            <w:r w:rsidRPr="65245937">
              <w:rPr>
                <w:rFonts w:asciiTheme="minorHAnsi" w:hAnsiTheme="minorHAnsi" w:cstheme="minorBidi"/>
                <w:spacing w:val="-2"/>
              </w:rPr>
              <w:t xml:space="preserve"> </w:t>
            </w:r>
            <w:r w:rsidRPr="65245937">
              <w:rPr>
                <w:rFonts w:asciiTheme="minorHAnsi" w:hAnsiTheme="minorHAnsi" w:cstheme="minorBidi"/>
              </w:rPr>
              <w:t>annual</w:t>
            </w:r>
            <w:r w:rsidRPr="65245937">
              <w:rPr>
                <w:rFonts w:asciiTheme="minorHAnsi" w:hAnsiTheme="minorHAnsi" w:cstheme="minorBidi"/>
                <w:spacing w:val="-1"/>
              </w:rPr>
              <w:t xml:space="preserve"> </w:t>
            </w:r>
            <w:r w:rsidRPr="65245937">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comply</w:t>
            </w:r>
            <w:r w:rsidRPr="004A556E">
              <w:rPr>
                <w:rFonts w:asciiTheme="minorHAnsi" w:hAnsiTheme="minorHAnsi" w:cstheme="minorHAnsi"/>
                <w:spacing w:val="-4"/>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legal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transportation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keep</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4"/>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5"/>
                <w:szCs w:val="24"/>
              </w:rPr>
              <w:t xml:space="preserve"> </w:t>
            </w:r>
            <w:r w:rsidRPr="004A556E">
              <w:rPr>
                <w:rFonts w:asciiTheme="minorHAnsi" w:hAnsiTheme="minorHAnsi" w:cstheme="minorHAnsi"/>
                <w:szCs w:val="24"/>
              </w:rPr>
              <w:t>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between</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SUPPLIER’s 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site(s)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CUSTOMER’s receiving site(s), including any transportation services or interim</w:t>
            </w:r>
            <w:r w:rsidRPr="004A556E">
              <w:rPr>
                <w:rFonts w:asciiTheme="minorHAnsi" w:hAnsiTheme="minorHAnsi" w:cstheme="minorHAnsi"/>
                <w:spacing w:val="-48"/>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1"/>
                <w:szCs w:val="24"/>
              </w:rPr>
              <w:t xml:space="preserve"> </w:t>
            </w:r>
            <w:r w:rsidRPr="004A556E">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4A556E" w:rsidRDefault="00000000"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4A556E">
              <w:rPr>
                <w:rFonts w:asciiTheme="minorHAnsi" w:hAnsiTheme="minorHAnsi" w:cstheme="minorHAnsi"/>
                <w:szCs w:val="24"/>
              </w:rPr>
              <w:t xml:space="preserve">Providing documentation to ensure supply chain traceability for each delivery </w:t>
            </w:r>
            <w:r w:rsidR="00E37E63">
              <w:rPr>
                <w:rFonts w:asciiTheme="minorHAnsi" w:hAnsiTheme="minorHAnsi" w:cstheme="minorHAnsi"/>
                <w:szCs w:val="24"/>
              </w:rPr>
              <w:t xml:space="preserve">of </w:t>
            </w:r>
            <w:r w:rsidRPr="004A556E">
              <w:rPr>
                <w:rFonts w:asciiTheme="minorHAnsi" w:hAnsiTheme="minorHAnsi" w:cstheme="minorHAnsi"/>
                <w:szCs w:val="24"/>
              </w:rPr>
              <w:t>PRODUCT. This</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includes:</w:t>
            </w:r>
            <w:proofErr w:type="gramEnd"/>
            <w:r w:rsidRPr="004A556E">
              <w:rPr>
                <w:rFonts w:asciiTheme="minorHAnsi" w:hAnsiTheme="minorHAnsi" w:cstheme="minorHAnsi"/>
                <w:szCs w:val="24"/>
              </w:rPr>
              <w:t xml:space="preserve"> 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purchase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supply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number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quantity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supplied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address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agent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consignee bills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lading,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distribution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records a</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analysis</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4A556E" w:rsidRDefault="00000000" w:rsidP="00C54D5D">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identified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the established change control</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If a delivered PRODUCT needs to be returned, SUPPLIER and CUSTOMER will</w:t>
            </w:r>
            <w:r w:rsidRPr="004A556E">
              <w:rPr>
                <w:rFonts w:asciiTheme="minorHAnsi" w:hAnsiTheme="minorHAnsi" w:cstheme="minorHAnsi"/>
                <w:spacing w:val="-48"/>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 to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return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Deviations</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OOS</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1"/>
                <w:szCs w:val="24"/>
              </w:rPr>
              <w:t xml:space="preserve"> </w:t>
            </w: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deviations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investigate</w:t>
            </w:r>
            <w:r w:rsidRPr="004A556E">
              <w:rPr>
                <w:rFonts w:asciiTheme="minorHAnsi" w:hAnsiTheme="minorHAnsi" w:cstheme="minorHAnsi"/>
                <w:spacing w:val="-4"/>
                <w:szCs w:val="24"/>
              </w:rPr>
              <w:t xml:space="preserve"> </w:t>
            </w:r>
            <w:r w:rsidRPr="004A556E">
              <w:rPr>
                <w:rFonts w:asciiTheme="minorHAnsi" w:hAnsiTheme="minorHAnsi" w:cstheme="minorHAnsi"/>
                <w:szCs w:val="24"/>
              </w:rPr>
              <w:t>OOS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results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EDFD266"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serious</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only</w:t>
            </w:r>
            <w:r w:rsidRPr="004A556E">
              <w:rPr>
                <w:rFonts w:asciiTheme="minorHAnsi" w:hAnsiTheme="minorHAnsi" w:cstheme="minorHAnsi"/>
                <w:spacing w:val="-3"/>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ins w:id="299" w:author="Anna Lancova" w:date="2023-01-27T21:15:00Z">
              <w:r w:rsidR="0076031C">
                <w:rPr>
                  <w:rFonts w:asciiTheme="minorHAnsi" w:hAnsiTheme="minorHAnsi" w:cstheme="minorHAnsi"/>
                  <w:spacing w:val="-1"/>
                  <w:szCs w:val="24"/>
                </w:rPr>
                <w:t xml:space="preserve">the </w:t>
              </w:r>
            </w:ins>
            <w:r w:rsidRPr="004A556E">
              <w:rPr>
                <w:rFonts w:asciiTheme="minorHAnsi" w:hAnsiTheme="minorHAnsi" w:cstheme="minorHAnsi"/>
                <w:szCs w:val="24"/>
              </w:rPr>
              <w:t>shipment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of PRODUCT to CUSTOMER, SUPPLIER shall promptly and appropriately notify </w:t>
            </w:r>
            <w:r w:rsidRPr="004A556E">
              <w:rPr>
                <w:rFonts w:asciiTheme="minorHAnsi" w:hAnsiTheme="minorHAnsi" w:cstheme="minorHAnsi"/>
                <w:spacing w:val="-47"/>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inspect</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goods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promptly</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6"/>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defect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shortage</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00E37E63">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All complaints related to the PRODUCT, regardless of source (e.g., consumers,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doctors,</w:t>
            </w:r>
            <w:r w:rsidRPr="004A556E">
              <w:rPr>
                <w:rFonts w:asciiTheme="minorHAnsi" w:hAnsiTheme="minorHAnsi" w:cstheme="minorHAnsi"/>
                <w:spacing w:val="-3"/>
                <w:szCs w:val="24"/>
              </w:rPr>
              <w:t xml:space="preserve"> </w:t>
            </w:r>
            <w:r w:rsidRPr="004A556E">
              <w:rPr>
                <w:rFonts w:asciiTheme="minorHAnsi" w:hAnsiTheme="minorHAnsi" w:cstheme="minorHAnsi"/>
                <w:szCs w:val="24"/>
              </w:rPr>
              <w:t>pharmacists,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sales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representatives)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communicated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complaints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according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formally</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222DFEA8"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will inform CUSTOMER in a timely manner and in writing </w:t>
            </w:r>
            <w:del w:id="300" w:author="Anna Lancova" w:date="2023-01-27T21:16:00Z">
              <w:r w:rsidRPr="004A556E" w:rsidDel="0076031C">
                <w:rPr>
                  <w:rFonts w:asciiTheme="minorHAnsi" w:hAnsiTheme="minorHAnsi" w:cstheme="minorHAnsi"/>
                  <w:szCs w:val="24"/>
                </w:rPr>
                <w:delText xml:space="preserve">on </w:delText>
              </w:r>
            </w:del>
            <w:ins w:id="301" w:author="Anna Lancova" w:date="2023-01-27T21:16:00Z">
              <w:r w:rsidR="0076031C">
                <w:rPr>
                  <w:rFonts w:asciiTheme="minorHAnsi" w:hAnsiTheme="minorHAnsi" w:cstheme="minorHAnsi"/>
                  <w:szCs w:val="24"/>
                </w:rPr>
                <w:t>of</w:t>
              </w:r>
              <w:r w:rsidR="0076031C" w:rsidRPr="004A556E">
                <w:rPr>
                  <w:rFonts w:asciiTheme="minorHAnsi" w:hAnsiTheme="minorHAnsi" w:cstheme="minorHAnsi"/>
                  <w:szCs w:val="24"/>
                </w:rPr>
                <w:t xml:space="preserve"> </w:t>
              </w:r>
            </w:ins>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conclusions</w:t>
            </w:r>
            <w:r w:rsidRPr="004A556E">
              <w:rPr>
                <w:rFonts w:asciiTheme="minorHAnsi" w:hAnsiTheme="minorHAnsi" w:cstheme="minorHAnsi"/>
                <w:spacing w:val="-6"/>
                <w:szCs w:val="24"/>
              </w:rPr>
              <w:t xml:space="preserve"> </w:t>
            </w:r>
            <w:r w:rsidRPr="004A556E">
              <w:rPr>
                <w:rFonts w:asciiTheme="minorHAnsi" w:hAnsiTheme="minorHAnsi" w:cstheme="minorHAnsi"/>
                <w:szCs w:val="24"/>
              </w:rPr>
              <w:t>driven</w:t>
            </w:r>
            <w:r w:rsidRPr="004A556E">
              <w:rPr>
                <w:rFonts w:asciiTheme="minorHAnsi" w:hAnsiTheme="minorHAnsi" w:cstheme="minorHAnsi"/>
                <w:spacing w:val="-5"/>
                <w:szCs w:val="24"/>
              </w:rPr>
              <w:t xml:space="preserve"> </w:t>
            </w:r>
            <w:r w:rsidRPr="004A556E">
              <w:rPr>
                <w:rFonts w:asciiTheme="minorHAnsi" w:hAnsiTheme="minorHAnsi" w:cstheme="minorHAnsi"/>
                <w:szCs w:val="24"/>
              </w:rPr>
              <w:t>by</w:t>
            </w:r>
            <w:r w:rsidRPr="004A556E">
              <w:rPr>
                <w:rFonts w:asciiTheme="minorHAnsi" w:hAnsiTheme="minorHAnsi" w:cstheme="minorHAnsi"/>
                <w:spacing w:val="-8"/>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corrective/preventive actions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 case the investigation could not be finalized within 30 calendar days, SUPPLIER</w:t>
            </w:r>
            <w:r w:rsidRPr="004A556E">
              <w:rPr>
                <w:rFonts w:asciiTheme="minorHAnsi" w:hAnsiTheme="minorHAnsi" w:cstheme="minorHAnsi"/>
                <w:spacing w:val="-48"/>
                <w:szCs w:val="24"/>
              </w:rPr>
              <w:t xml:space="preserve"> </w:t>
            </w:r>
            <w:r w:rsidR="00E37E63">
              <w:rPr>
                <w:rFonts w:asciiTheme="minorHAnsi" w:hAnsiTheme="minorHAnsi" w:cstheme="minorHAnsi"/>
                <w:spacing w:val="-48"/>
                <w:szCs w:val="24"/>
              </w:rPr>
              <w:t xml:space="preserve">                </w:t>
            </w:r>
            <w:r w:rsidR="00E37E63">
              <w:rPr>
                <w:rFonts w:asciiTheme="minorHAnsi" w:hAnsiTheme="minorHAnsi" w:cstheme="minorHAnsi"/>
                <w:szCs w:val="24"/>
              </w:rPr>
              <w:t>will provide</w:t>
            </w:r>
            <w:r w:rsidRPr="004A556E">
              <w:rPr>
                <w:rFonts w:asciiTheme="minorHAnsi" w:hAnsiTheme="minorHAnsi" w:cstheme="minorHAnsi"/>
                <w:szCs w:val="24"/>
              </w:rPr>
              <w:t xml:space="preserve"> an</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interim</w:t>
            </w:r>
            <w:r w:rsidRPr="004A556E">
              <w:rPr>
                <w:rFonts w:asciiTheme="minorHAnsi" w:hAnsiTheme="minorHAnsi" w:cstheme="minorHAnsi"/>
                <w:spacing w:val="-2"/>
                <w:szCs w:val="24"/>
              </w:rPr>
              <w:t xml:space="preserve"> </w:t>
            </w:r>
            <w:r w:rsidRPr="004A556E">
              <w:rPr>
                <w:rFonts w:asciiTheme="minorHAnsi" w:hAnsiTheme="minorHAnsi" w:cstheme="minorHAnsi"/>
                <w:szCs w:val="24"/>
              </w:rPr>
              <w:t>report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samples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affected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batch(es)/lot(s)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 manner to 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4B56D74C"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also</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3"/>
                <w:szCs w:val="24"/>
              </w:rPr>
              <w:t xml:space="preserve"> </w:t>
            </w:r>
            <w:r w:rsidRPr="004A556E">
              <w:rPr>
                <w:rFonts w:asciiTheme="minorHAnsi" w:hAnsiTheme="minorHAnsi" w:cstheme="minorHAnsi"/>
                <w:szCs w:val="24"/>
              </w:rPr>
              <w:t>a serious</w:t>
            </w:r>
            <w:r w:rsidRPr="004A556E">
              <w:rPr>
                <w:rFonts w:asciiTheme="minorHAnsi" w:hAnsiTheme="minorHAnsi" w:cstheme="minorHAnsi"/>
                <w:spacing w:val="-5"/>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constitutes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00E37E63">
              <w:rPr>
                <w:rFonts w:asciiTheme="minorHAnsi" w:hAnsiTheme="minorHAnsi" w:cstheme="minorHAnsi"/>
                <w:szCs w:val="24"/>
              </w:rPr>
              <w:t xml:space="preserve"> potential</w:t>
            </w:r>
            <w:r w:rsidR="00E37E63" w:rsidRPr="004A556E">
              <w:rPr>
                <w:rFonts w:asciiTheme="minorHAnsi" w:hAnsiTheme="minorHAnsi" w:cstheme="minorHAnsi"/>
                <w:spacing w:val="-1"/>
                <w:szCs w:val="24"/>
              </w:rPr>
              <w:t xml:space="preserve"> </w:t>
            </w:r>
            <w:r w:rsidRPr="004A556E">
              <w:rPr>
                <w:rFonts w:asciiTheme="minorHAnsi" w:hAnsiTheme="minorHAnsi" w:cstheme="minorHAnsi"/>
                <w:szCs w:val="24"/>
              </w:rPr>
              <w:t>risk</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302" w:author="Anna Lancova" w:date="2023-01-27T21:16:00Z">
              <w:r w:rsidRPr="004A556E" w:rsidDel="0076031C">
                <w:rPr>
                  <w:rFonts w:asciiTheme="minorHAnsi" w:hAnsiTheme="minorHAnsi" w:cstheme="minorHAnsi"/>
                  <w:szCs w:val="24"/>
                </w:rPr>
                <w:delText>patients’</w:delText>
              </w:r>
              <w:r w:rsidRPr="004A556E" w:rsidDel="0076031C">
                <w:rPr>
                  <w:rFonts w:asciiTheme="minorHAnsi" w:hAnsiTheme="minorHAnsi" w:cstheme="minorHAnsi"/>
                  <w:spacing w:val="-3"/>
                  <w:szCs w:val="24"/>
                </w:rPr>
                <w:delText xml:space="preserve"> </w:delText>
              </w:r>
            </w:del>
            <w:ins w:id="303" w:author="Anna Lancova" w:date="2023-01-27T21:16:00Z">
              <w:r w:rsidR="0076031C">
                <w:rPr>
                  <w:rFonts w:asciiTheme="minorHAnsi" w:hAnsiTheme="minorHAnsi" w:cstheme="minorHAnsi"/>
                  <w:szCs w:val="24"/>
                </w:rPr>
                <w:t>patient’s</w:t>
              </w:r>
              <w:r w:rsidR="0076031C" w:rsidRPr="004A556E">
                <w:rPr>
                  <w:rFonts w:asciiTheme="minorHAnsi" w:hAnsiTheme="minorHAnsi" w:cstheme="minorHAnsi"/>
                  <w:spacing w:val="-3"/>
                  <w:szCs w:val="24"/>
                </w:rPr>
                <w:t xml:space="preserve"> </w:t>
              </w:r>
            </w:ins>
            <w:r w:rsidRPr="004A556E">
              <w:rPr>
                <w:rFonts w:asciiTheme="minorHAnsi" w:hAnsiTheme="minorHAnsi" w:cstheme="minorHAnsi"/>
                <w:szCs w:val="24"/>
              </w:rPr>
              <w:t>health</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Immediately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become</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 CUSTOMER of any serious quality issue that may result in a recall of supplied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finished</w:t>
            </w:r>
            <w:r w:rsidRPr="004A556E">
              <w:rPr>
                <w:rFonts w:asciiTheme="minorHAnsi" w:hAnsiTheme="minorHAnsi" w:cstheme="minorHAnsi"/>
                <w:spacing w:val="1"/>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made</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5C5E068B"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consult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decide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roles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 xml:space="preserve">responsibilities regarding </w:t>
            </w:r>
            <w:ins w:id="304" w:author="Anna Lancova" w:date="2023-01-27T21:16:00Z">
              <w:r w:rsidR="0076031C">
                <w:rPr>
                  <w:rFonts w:asciiTheme="minorHAnsi" w:hAnsiTheme="minorHAnsi" w:cstheme="minorHAnsi"/>
                  <w:szCs w:val="24"/>
                </w:rPr>
                <w:t xml:space="preserve">the </w:t>
              </w:r>
            </w:ins>
            <w:r w:rsidRPr="004A556E">
              <w:rPr>
                <w:rFonts w:asciiTheme="minorHAnsi" w:hAnsiTheme="minorHAnsi" w:cstheme="minorHAnsi"/>
                <w:szCs w:val="24"/>
              </w:rPr>
              <w:t xml:space="preserve">co-ordination of the investigation and decisions as well as notification </w:t>
            </w:r>
            <w:r w:rsidR="00E37E63">
              <w:rPr>
                <w:rFonts w:asciiTheme="minorHAnsi" w:hAnsiTheme="minorHAnsi" w:cstheme="minorHAnsi"/>
                <w:szCs w:val="24"/>
              </w:rPr>
              <w:t xml:space="preserve">of any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Make available relevant information relating to recall or field alert activities </w:t>
            </w:r>
            <w:r w:rsidR="00542A56">
              <w:rPr>
                <w:rFonts w:asciiTheme="minorHAnsi" w:hAnsiTheme="minorHAnsi" w:cstheme="minorHAnsi"/>
                <w:szCs w:val="24"/>
              </w:rPr>
              <w:t>within two</w:t>
            </w:r>
            <w:r w:rsidRPr="004A556E">
              <w:rPr>
                <w:rFonts w:asciiTheme="minorHAnsi" w:hAnsiTheme="minorHAnsi" w:cstheme="minorHAnsi"/>
                <w:spacing w:val="-1"/>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Pr="004A556E">
              <w:rPr>
                <w:rFonts w:asciiTheme="minorHAnsi" w:hAnsiTheme="minorHAnsi" w:cstheme="minorHAnsi"/>
                <w:szCs w:val="24"/>
              </w:rPr>
              <w:t>days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decision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coordination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00542A56">
              <w:rPr>
                <w:rFonts w:asciiTheme="minorHAnsi" w:hAnsiTheme="minorHAnsi" w:cstheme="minorHAnsi"/>
                <w:szCs w:val="24"/>
              </w:rPr>
              <w:t>recalls or</w:t>
            </w:r>
            <w:r w:rsidRPr="004A556E">
              <w:rPr>
                <w:rFonts w:asciiTheme="minorHAnsi" w:hAnsiTheme="minorHAnsi" w:cstheme="minorHAnsi"/>
                <w:szCs w:val="24"/>
              </w:rPr>
              <w:t xml:space="preserve"> field alert activities related to finished drug product, with prior notice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whereas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prohibited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hereunder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3"/>
                <w:szCs w:val="24"/>
              </w:rPr>
              <w:t xml:space="preserve"> </w:t>
            </w:r>
            <w:r w:rsidRPr="004A556E">
              <w:rPr>
                <w:rFonts w:asciiTheme="minorHAnsi" w:hAnsiTheme="minorHAnsi" w:cstheme="minorHAnsi"/>
                <w:szCs w:val="24"/>
              </w:rPr>
              <w:t>taking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 action that is deemed necessary based on science and risk or that is required to be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taken</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2C203E4"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Notifying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8"/>
                <w:szCs w:val="24"/>
              </w:rPr>
              <w:t xml:space="preserve"> </w:t>
            </w:r>
            <w:r w:rsidRPr="004A556E">
              <w:rPr>
                <w:rFonts w:asciiTheme="minorHAnsi" w:hAnsiTheme="minorHAnsi" w:cstheme="minorHAnsi"/>
                <w:szCs w:val="24"/>
              </w:rPr>
              <w:t>authorities,</w:t>
            </w:r>
            <w:r w:rsidRPr="004A556E">
              <w:rPr>
                <w:rFonts w:asciiTheme="minorHAnsi" w:hAnsiTheme="minorHAnsi" w:cstheme="minorHAnsi"/>
                <w:spacing w:val="-3"/>
                <w:szCs w:val="24"/>
              </w:rPr>
              <w:t xml:space="preserve"> </w:t>
            </w:r>
            <w:r w:rsidRPr="004A556E">
              <w:rPr>
                <w:rFonts w:asciiTheme="minorHAnsi" w:hAnsiTheme="minorHAnsi" w:cstheme="minorHAnsi"/>
                <w:szCs w:val="24"/>
              </w:rPr>
              <w:t>external</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consumers</w:t>
            </w:r>
            <w:ins w:id="305" w:author="Anna Lancova" w:date="2023-01-27T21:16:00Z">
              <w:r w:rsidR="0076031C">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relevant organizations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538CA0F6"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Storing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disposing</w:t>
            </w:r>
            <w:ins w:id="306" w:author="Anna Lancova" w:date="2023-01-27T21:16:00Z">
              <w:r w:rsidR="0076031C">
                <w:rPr>
                  <w:rFonts w:asciiTheme="minorHAnsi" w:hAnsiTheme="minorHAnsi" w:cstheme="minorHAnsi"/>
                  <w:szCs w:val="24"/>
                </w:rPr>
                <w:t xml:space="preserve"> of</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affected/returned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E4383E" w:rsidRDefault="00000000"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Content>
                <w:r w:rsidR="00BC2476">
                  <w:rPr>
                    <w:rFonts w:ascii="MS Gothic" w:eastAsia="MS Gothic" w:hAnsi="MS Gothic" w:cstheme="minorBidi" w:hint="eastAsia"/>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 notify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recalls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bl>
    <w:p w14:paraId="32E145B9" w14:textId="77777777" w:rsidR="001530C8" w:rsidRPr="00811010" w:rsidRDefault="001530C8" w:rsidP="00356432">
      <w:pPr>
        <w:rPr>
          <w:rFonts w:eastAsia="MS Mincho" w:cstheme="minorHAnsi"/>
          <w:b/>
          <w:sz w:val="16"/>
          <w:szCs w:val="16"/>
          <w:lang w:val="en-GB" w:eastAsia="ja-JP"/>
        </w:rPr>
      </w:pPr>
    </w:p>
    <w:p w14:paraId="073C8C39"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Issued by CUSTOMER</w:t>
      </w:r>
    </w:p>
    <w:p w14:paraId="38DC1B28"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F0AAD10"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79E2F5C" w14:textId="77777777" w:rsidR="00811010" w:rsidRDefault="00811010" w:rsidP="00356432">
      <w:pPr>
        <w:rPr>
          <w:rFonts w:cstheme="minorHAnsi"/>
          <w:b/>
          <w:lang w:val="en-GB" w:eastAsia="ja-JP"/>
        </w:rPr>
      </w:pPr>
    </w:p>
    <w:p w14:paraId="5A8B894D" w14:textId="77777777" w:rsidR="00356432" w:rsidRPr="004A556E" w:rsidRDefault="00000000" w:rsidP="00356432">
      <w:pPr>
        <w:rPr>
          <w:rFonts w:cstheme="minorHAnsi"/>
          <w:b/>
          <w:i/>
          <w:color w:val="4F81BD"/>
          <w:lang w:val="en-GB" w:eastAsia="ja-JP"/>
        </w:rPr>
      </w:pPr>
      <w:r w:rsidRPr="004A556E">
        <w:rPr>
          <w:rFonts w:cstheme="minorHAnsi"/>
          <w:b/>
          <w:lang w:val="en-GB" w:eastAsia="ja-JP"/>
        </w:rPr>
        <w:t>Filled by SUPPLIER</w:t>
      </w:r>
    </w:p>
    <w:p w14:paraId="361F479C"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90AF014"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63A9293F" w14:textId="77777777" w:rsidR="00356432" w:rsidRPr="004A556E" w:rsidRDefault="00000000" w:rsidP="00356432">
      <w:pPr>
        <w:spacing w:after="160" w:line="256" w:lineRule="auto"/>
        <w:rPr>
          <w:rFonts w:cstheme="minorHAnsi"/>
          <w:sz w:val="24"/>
          <w:szCs w:val="24"/>
        </w:rPr>
      </w:pPr>
      <w:r w:rsidRPr="004A556E">
        <w:rPr>
          <w:rFonts w:cstheme="minorHAnsi"/>
          <w:sz w:val="24"/>
          <w:szCs w:val="24"/>
        </w:rPr>
        <w:br w:type="page"/>
      </w:r>
    </w:p>
    <w:p w14:paraId="6BA04AFF" w14:textId="34050D1E" w:rsidR="00356432" w:rsidRPr="004A556E" w:rsidRDefault="00000000" w:rsidP="00356432">
      <w:pPr>
        <w:spacing w:before="120"/>
        <w:rPr>
          <w:rFonts w:cstheme="minorHAnsi"/>
          <w:lang w:val="en-GB" w:eastAsia="ja-JP"/>
        </w:rPr>
      </w:pPr>
      <w:r w:rsidRPr="004A556E">
        <w:rPr>
          <w:rFonts w:cstheme="minorHAnsi"/>
          <w:b/>
          <w:lang w:val="en-GB" w:eastAsia="ja-JP"/>
        </w:rPr>
        <w:lastRenderedPageBreak/>
        <w:t>Appendix 03 to</w:t>
      </w:r>
      <w:r w:rsidRPr="004A556E">
        <w:rPr>
          <w:rFonts w:eastAsia="MS Mincho" w:cstheme="minorHAnsi"/>
          <w:b/>
          <w:lang w:val="en-GB" w:eastAsia="ja-JP"/>
        </w:rPr>
        <w:t xml:space="preserve"> QA-</w:t>
      </w:r>
      <w:r w:rsidR="008D13C5">
        <w:rPr>
          <w:rFonts w:eastAsia="MS Mincho" w:cstheme="minorHAnsi"/>
          <w:b/>
          <w:lang w:val="en-GB" w:eastAsia="ja-JP"/>
        </w:rPr>
        <w:t>YYYY</w:t>
      </w:r>
      <w:r w:rsidRPr="004A556E">
        <w:rPr>
          <w:rFonts w:eastAsia="MS Mincho" w:cstheme="minorHAnsi"/>
          <w:b/>
          <w:lang w:val="en-GB" w:eastAsia="ja-JP"/>
        </w:rPr>
        <w:t xml:space="preserve">-000: </w:t>
      </w:r>
      <w:r w:rsidRPr="004A556E">
        <w:rPr>
          <w:rFonts w:cstheme="minorHAnsi"/>
          <w:b/>
          <w:bCs/>
          <w:lang w:val="en-GB" w:eastAsia="ja-JP"/>
        </w:rPr>
        <w:t>CUSTOMER and SUPPLIER contacts</w:t>
      </w:r>
    </w:p>
    <w:p w14:paraId="7F6A152A" w14:textId="48B064EC" w:rsidR="00356432" w:rsidRPr="004A556E" w:rsidRDefault="00000000" w:rsidP="00356432">
      <w:pPr>
        <w:rPr>
          <w:rFonts w:cstheme="minorHAnsi"/>
          <w:lang w:val="en-GB" w:eastAsia="ja-JP"/>
        </w:rPr>
      </w:pPr>
      <w:r w:rsidRPr="004A556E">
        <w:rPr>
          <w:rFonts w:cstheme="minorHAnsi"/>
          <w:lang w:val="en-GB" w:eastAsia="ja-JP"/>
        </w:rPr>
        <w:t xml:space="preserve">The following persons are responsible </w:t>
      </w:r>
      <w:del w:id="307" w:author="Anna Lancova" w:date="2023-01-27T21:16:00Z">
        <w:r w:rsidRPr="004A556E" w:rsidDel="0076031C">
          <w:rPr>
            <w:rFonts w:cstheme="minorHAnsi"/>
            <w:lang w:val="en-GB" w:eastAsia="ja-JP"/>
          </w:rPr>
          <w:delText xml:space="preserve">of </w:delText>
        </w:r>
      </w:del>
      <w:ins w:id="308" w:author="Anna Lancova" w:date="2023-01-27T21:16:00Z">
        <w:r w:rsidR="0076031C">
          <w:rPr>
            <w:rFonts w:cstheme="minorHAnsi"/>
            <w:lang w:val="en-GB" w:eastAsia="ja-JP"/>
          </w:rPr>
          <w:t>for</w:t>
        </w:r>
        <w:r w:rsidR="0076031C" w:rsidRPr="004A556E">
          <w:rPr>
            <w:rFonts w:cstheme="minorHAnsi"/>
            <w:lang w:val="en-GB" w:eastAsia="ja-JP"/>
          </w:rPr>
          <w:t xml:space="preserve"> </w:t>
        </w:r>
      </w:ins>
      <w:r w:rsidRPr="004A556E">
        <w:rPr>
          <w:rFonts w:cstheme="minorHAnsi"/>
          <w:lang w:val="en-GB" w:eastAsia="ja-JP"/>
        </w:rPr>
        <w:t xml:space="preserve">answering quality relevant questions:</w:t>
      </w:r>
    </w:p>
    <w:p w14:paraId="23BAE844" w14:textId="2A59804B" w:rsidR="00356432" w:rsidRPr="00931F1B" w:rsidRDefault="00931F1B" w:rsidP="00356432">
      <w:pPr>
        <w:spacing w:line="240" w:lineRule="atLeast"/>
        <w:ind w:right="-110"/>
        <w:rPr>
          <w:rFonts w:cstheme="minorHAnsi"/>
          <w:color w:val="111133"/>
          <w:lang w:val="de-AT" w:eastAsia="ja-JP"/>
        </w:rPr>
      </w:pPr>
      <w:del w:id="309" w:author="Andrii Kuznietsov" w:date="2023-02-01T10:27:00Z">
        <w:r w:rsidRPr="00931F1B" w:rsidDel="002C1F89">
          <w:rPr>
            <w:rFonts w:cstheme="minorHAnsi"/>
            <w:color w:val="111133"/>
            <w:lang w:val="de-AT" w:eastAsia="ja-JP"/>
          </w:rPr>
          <w:delText>&lt;</w:delText>
        </w:r>
      </w:del>
      <w:proofErr w:type="gramStart"/>
      <w:ins w:id="310" w:author="Andrii Kuznietsov" w:date="2023-02-01T10:27:00Z">
        <w:r w:rsidR="002C1F89">
          <w:rPr>
            <w:rFonts w:cstheme="minorHAnsi"/>
            <w:color w:val="111133"/>
            <w:lang w:val="de-AT" w:eastAsia="ja-JP"/>
          </w:rPr>
          <w:t xml:space="preserve">Organisation Name</w:t>
        </w:r>
      </w:ins>
      <w:r w:rsidRPr="00931F1B">
        <w:rPr>
          <w:rFonts w:cstheme="minorHAnsi"/>
          <w:color w:val="111133"/>
          <w:lang w:val="de-AT" w:eastAsia="ja-JP"/>
        </w:rPr>
        <w:t xml:space="preserve"> (</w:t>
      </w:r>
      <w:del w:id="313" w:author="Andrii Kuznietsov" w:date="2023-02-01T10:27:00Z">
        <w:r w:rsidRPr="00931F1B" w:rsidDel="002C1F89">
          <w:rPr>
            <w:rFonts w:cstheme="minorHAnsi"/>
            <w:color w:val="111133"/>
            <w:lang w:val="de-AT" w:eastAsia="ja-JP"/>
          </w:rPr>
          <w:delText>&lt;</w:delText>
        </w:r>
      </w:del>
      <w:ins w:id="314" w:author="Andrii Kuznietsov" w:date="2023-02-01T10:27:00Z">
        <w:r w:rsidR="002C1F89">
          <w:rPr>
            <w:rFonts w:cstheme="minorHAnsi"/>
            <w:color w:val="111133"/>
            <w:lang w:val="de-AT" w:eastAsia="ja-JP"/>
          </w:rPr>
          <w:t xml:space="preserve">[concatenation of adress, city, postal code, country in one textual field]</w:t>
        </w:r>
      </w:ins>
      <w:r w:rsidRPr="00931F1B">
        <w:rPr>
          <w:rFonts w:cstheme="minorHAnsi"/>
          <w:color w:val="111133"/>
          <w:lang w:val="de-AT"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725E5A"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725E5A"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725E5A" w:rsidRDefault="00000000" w:rsidP="00725E5A">
            <w:r w:rsidRPr="00725E5A">
              <w:t xml:space="preserve">Tel: </w:t>
            </w:r>
          </w:p>
          <w:p w14:paraId="1A814A40" w14:textId="77777777" w:rsidR="00356432" w:rsidRPr="00725E5A" w:rsidRDefault="00000000" w:rsidP="00725E5A">
            <w:r w:rsidRPr="00725E5A">
              <w:t xml:space="preserve">E-Mail: </w:t>
            </w:r>
          </w:p>
        </w:tc>
      </w:tr>
    </w:tbl>
    <w:p w14:paraId="3E875D85" w14:textId="77777777" w:rsidR="00356432" w:rsidRDefault="00356432" w:rsidP="00356432">
      <w:pPr>
        <w:rPr>
          <w:rFonts w:cstheme="minorHAnsi"/>
          <w:sz w:val="20"/>
          <w:szCs w:val="20"/>
          <w:lang w:val="en-GB" w:eastAsia="ja-JP"/>
        </w:rPr>
      </w:pPr>
    </w:p>
    <w:p w14:paraId="6A1B9EA4" w14:textId="02FDC42A" w:rsidR="00356432" w:rsidRPr="004A556E" w:rsidRDefault="00000000" w:rsidP="00356432">
      <w:pPr>
        <w:spacing w:line="240" w:lineRule="atLeast"/>
        <w:ind w:right="-110"/>
        <w:rPr>
          <w:rFonts w:cstheme="minorHAnsi"/>
          <w:b/>
          <w:i/>
          <w:lang w:val="en-GB" w:eastAsia="ja-JP"/>
        </w:rPr>
      </w:pPr>
      <w:del w:id="317" w:author="Andrii Kuznietsov" w:date="2023-02-01T10:27:00Z">
        <w:r w:rsidRPr="004A556E" w:rsidDel="002C1F89">
          <w:rPr>
            <w:rFonts w:cstheme="minorHAnsi"/>
            <w:b/>
            <w:i/>
            <w:color w:val="5B9BD5"/>
            <w:lang w:val="en-GB" w:eastAsia="ja-JP"/>
          </w:rPr>
          <w:delText>&lt;</w:delText>
        </w:r>
      </w:del>
      <w:ins w:id="318" w:author="Andrii Kuznietsov" w:date="2023-02-01T10:39:00Z">
        <w:r w:rsidR="008E03FB">
          <w:rPr>
            <w:rFonts w:cstheme="minorHAnsi"/>
            <w:b/>
            <w:i/>
            <w:color w:val="5B9BD5"/>
            <w:lang w:val="en-GB" w:eastAsia="ja-JP"/>
          </w:rPr>
          <w:t>“</w:t>
        </w:r>
      </w:ins>
      <w:del w:id="319" w:author="Andrii Kuznietsov" w:date="2023-02-01T10:27:00Z">
        <w:r w:rsidRPr="004A556E" w:rsidDel="002C1F89">
          <w:rPr>
            <w:rFonts w:cstheme="minorHAnsi"/>
            <w:b/>
            <w:i/>
            <w:color w:val="5B9BD5"/>
            <w:lang w:val="en-GB" w:eastAsia="ja-JP"/>
          </w:rPr>
          <w:delText>&lt;</w:delText>
        </w:r>
      </w:del>
      <w:r w:rsidRPr="004A556E">
        <w:rPr>
          <w:rFonts w:cstheme="minorHAnsi"/>
          <w:b/>
          <w:i/>
          <w:color w:val="5B9BD5"/>
          <w:lang w:val="en-GB" w:eastAsia="ja-JP"/>
        </w:rPr>
        <w:t>Short name</w:t>
      </w:r>
      <w:del w:id="320" w:author="Andrii Kuznietsov" w:date="2023-02-01T10:27:00Z">
        <w:r w:rsidRPr="004A556E" w:rsidDel="002C1F89">
          <w:rPr>
            <w:rFonts w:cstheme="minorHAnsi"/>
            <w:b/>
            <w:i/>
            <w:color w:val="5B9BD5"/>
            <w:lang w:val="en-GB" w:eastAsia="ja-JP"/>
          </w:rPr>
          <w:delText>&gt;</w:delText>
        </w:r>
      </w:del>
      <w:ins w:id="321" w:author="Andrii Kuznietsov" w:date="2023-02-01T10:39:00Z">
        <w:r w:rsidR="008E03FB">
          <w:rPr>
            <w:rFonts w:cstheme="minorHAnsi"/>
            <w:b/>
            <w:i/>
            <w:color w:val="5B9BD5"/>
            <w:lang w:val="en-GB" w:eastAsia="ja-JP"/>
          </w:rPr>
          <w:t>”</w:t>
        </w:r>
      </w:ins>
      <w:del w:id="322" w:author="Andrii Kuznietsov" w:date="2023-02-01T10:27:00Z">
        <w:r w:rsidRPr="004A556E" w:rsidDel="002C1F89">
          <w:rPr>
            <w:rFonts w:cstheme="minorHAnsi"/>
            <w:b/>
            <w:i/>
            <w:color w:val="5B9BD5"/>
            <w:lang w:val="en-GB" w:eastAsia="ja-JP"/>
          </w:rPr>
          <w:delText>&gt;</w:delText>
        </w:r>
      </w:del>
      <w:r w:rsidRPr="004A556E">
        <w:rPr>
          <w:rFonts w:cstheme="minorHAnsi"/>
          <w:b/>
          <w:i/>
          <w:color w:val="5B9BD5"/>
          <w:lang w:val="en-GB" w:eastAsia="ja-JP"/>
        </w:rPr>
        <w:t xml:space="preserve">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725E5A"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725E5A"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725E5A" w:rsidRDefault="00000000" w:rsidP="00725E5A">
            <w:r w:rsidRPr="00725E5A">
              <w:t xml:space="preserve">Tel: </w:t>
            </w:r>
          </w:p>
          <w:p w14:paraId="38A135F9" w14:textId="77777777" w:rsidR="00356432" w:rsidRPr="00725E5A" w:rsidRDefault="00000000" w:rsidP="00725E5A">
            <w:r w:rsidRPr="00725E5A">
              <w:t xml:space="preserve">E-Mail: </w:t>
            </w:r>
          </w:p>
        </w:tc>
      </w:tr>
    </w:tbl>
    <w:p w14:paraId="71D71015" w14:textId="77777777" w:rsidR="00356432" w:rsidRDefault="00356432" w:rsidP="00356432">
      <w:pPr>
        <w:rPr>
          <w:rFonts w:cstheme="minorHAnsi"/>
          <w:sz w:val="20"/>
          <w:szCs w:val="20"/>
          <w:lang w:val="en-GB" w:eastAsia="ja-JP"/>
        </w:rPr>
      </w:pPr>
    </w:p>
    <w:p w14:paraId="6290F90D"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Confirmation of information:</w:t>
      </w:r>
    </w:p>
    <w:p w14:paraId="6EAF58A3" w14:textId="77777777" w:rsidR="00356432" w:rsidRPr="004A556E" w:rsidRDefault="00356432" w:rsidP="00356432">
      <w:pPr>
        <w:rPr>
          <w:rFonts w:eastAsia="MS Mincho" w:cstheme="minorHAnsi"/>
          <w:b/>
          <w:sz w:val="28"/>
          <w:lang w:val="en-GB" w:eastAsia="ja-JP"/>
        </w:rPr>
      </w:pPr>
    </w:p>
    <w:p w14:paraId="57E85B27"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CUSTOMER</w:t>
      </w:r>
    </w:p>
    <w:p w14:paraId="07FDBD6A" w14:textId="77777777" w:rsidR="00725E5A"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2C58419C" w14:textId="77777777" w:rsidR="00725E5A" w:rsidRPr="004A556E" w:rsidRDefault="00725E5A" w:rsidP="00725E5A">
      <w:pPr>
        <w:jc w:val="left"/>
        <w:rPr>
          <w:rFonts w:cstheme="minorHAnsi"/>
          <w:iCs/>
          <w:sz w:val="14"/>
          <w:szCs w:val="24"/>
          <w:lang w:val="en-GB"/>
        </w:rPr>
      </w:pPr>
    </w:p>
    <w:p w14:paraId="50D9B6B1" w14:textId="77777777" w:rsidR="00725E5A"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4B4286E8" w14:textId="77777777" w:rsidR="00356432" w:rsidRPr="004A556E" w:rsidRDefault="00000000" w:rsidP="00356432">
      <w:pPr>
        <w:rPr>
          <w:rFonts w:cstheme="minorHAnsi"/>
          <w:b/>
          <w:i/>
          <w:color w:val="4F81BD"/>
          <w:lang w:val="en-GB" w:eastAsia="ja-JP"/>
        </w:rPr>
      </w:pPr>
      <w:r w:rsidRPr="004A556E">
        <w:rPr>
          <w:rFonts w:cstheme="minorHAnsi"/>
          <w:b/>
          <w:i/>
          <w:color w:val="4F81BD"/>
          <w:lang w:val="en-GB" w:eastAsia="ja-JP"/>
        </w:rPr>
        <w:t xml:space="preserve"> </w:t>
      </w:r>
    </w:p>
    <w:p w14:paraId="523E4D9E"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SUPPLIER</w:t>
      </w:r>
    </w:p>
    <w:p w14:paraId="3B349059" w14:textId="77777777" w:rsidR="00356432"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A927A06" w14:textId="77777777" w:rsidR="00356432" w:rsidRPr="004A556E" w:rsidRDefault="00356432" w:rsidP="00725E5A">
      <w:pPr>
        <w:jc w:val="left"/>
        <w:rPr>
          <w:rFonts w:cstheme="minorHAnsi"/>
          <w:iCs/>
          <w:sz w:val="14"/>
          <w:szCs w:val="24"/>
          <w:lang w:val="en-GB"/>
        </w:rPr>
      </w:pPr>
    </w:p>
    <w:p w14:paraId="10603444" w14:textId="77777777" w:rsidR="00356432"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BB18145" w14:textId="77777777" w:rsidR="00931F1B" w:rsidRDefault="00931F1B">
      <w:pPr>
        <w:spacing w:after="160" w:line="259" w:lineRule="auto"/>
        <w:jc w:val="left"/>
      </w:pPr>
    </w:p>
    <w:sectPr w:rsidR="00931F1B"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48CF" w14:textId="77777777" w:rsidR="008A1B33" w:rsidRDefault="008A1B33">
      <w:pPr>
        <w:spacing w:after="0"/>
      </w:pPr>
      <w:r>
        <w:separator/>
      </w:r>
    </w:p>
  </w:endnote>
  <w:endnote w:type="continuationSeparator" w:id="0">
    <w:p w14:paraId="13ED8EA8" w14:textId="77777777" w:rsidR="008A1B33" w:rsidRDefault="008A1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2E42DFF9" w:rsidR="00CE3F51" w:rsidRPr="006D266A" w:rsidRDefault="00B74582" w:rsidP="00B74582">
    <w:pPr>
      <w:pStyle w:val="NormalWeb"/>
      <w:shd w:val="clear" w:color="auto" w:fill="FFFFFF"/>
      <w:jc w:val="both"/>
      <w:rPr>
        <w:sz w:val="2"/>
        <w:szCs w:val="2"/>
        <w:lang w:val="de-DE" w:eastAsia="de-DE"/>
      </w:rPr>
    </w:pPr>
    <w:del w:id="339" w:author="Andrii Kuznietsov" w:date="2023-02-01T10:27:00Z">
      <w:r w:rsidDel="002C1F89">
        <w:rPr>
          <w:rFonts w:ascii="Calibri" w:hAnsi="Calibri" w:cs="Calibri"/>
          <w:sz w:val="14"/>
          <w:szCs w:val="14"/>
        </w:rPr>
        <w:delText>&lt;</w:delText>
      </w:r>
    </w:del>
    <w:proofErr w:type="gramStart"/>
    <w:ins w:id="340" w:author="Andrii Kuznietsov" w:date="2023-02-01T10:27:00Z">
      <w:r w:rsidR="002C1F8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6" style="width:470.3pt;height:1.5pt" o:hralign="center" o:hrstd="t" o:hr="t" fillcolor="#a0a0a0" stroked="f"/>
      </w:pict>
    </w:r>
  </w:p>
  <w:p w14:paraId="268DCB86"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37AD" w14:textId="77777777" w:rsidR="008A1B33" w:rsidRDefault="008A1B33">
      <w:pPr>
        <w:spacing w:after="0"/>
      </w:pPr>
      <w:r>
        <w:separator/>
      </w:r>
    </w:p>
  </w:footnote>
  <w:footnote w:type="continuationSeparator" w:id="0">
    <w:p w14:paraId="0FDCDE98" w14:textId="77777777" w:rsidR="008A1B33" w:rsidRDefault="008A1B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ED35E01"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 xml:space="preserve">Doc-No.</w:t>
          </w:r>
        </w:p>
      </w:tc>
      <w:tc>
        <w:tcPr>
          <w:tcW w:w="1129" w:type="pct"/>
          <w:shd w:val="clear" w:color="auto" w:fill="auto"/>
          <w:vAlign w:val="center"/>
        </w:tcPr>
        <w:p w14:paraId="6C5F3B77" w14:textId="052C2FD2" w:rsidR="00F03339" w:rsidRPr="00B068C1" w:rsidRDefault="00F03339" w:rsidP="00F03339">
          <w:pPr>
            <w:pStyle w:val="Header"/>
            <w:jc w:val="center"/>
            <w:rPr>
              <w:rStyle w:val="IntenseEmphasis"/>
              <w:sz w:val="17"/>
              <w:szCs w:val="17"/>
              <w:highlight w:val="yellow"/>
            </w:rPr>
          </w:pPr>
          <w:del w:id="323" w:author="Andrii Kuznietsov" w:date="2023-02-01T10:27:00Z">
            <w:r w:rsidRPr="00516356" w:rsidDel="002C1F89">
              <w:rPr>
                <w:sz w:val="17"/>
                <w:szCs w:val="17"/>
              </w:rPr>
              <w:delText>&lt;</w:delText>
            </w:r>
          </w:del>
          <w:proofErr w:type="gramStart"/>
          <w:ins w:id="324" w:author="Andrii Kuznietsov" w:date="2023-02-01T10:27:00Z">
            <w:r w:rsidR="002C1F89">
              <w:rPr>
                <w:sz w:val="17"/>
                <w:szCs w:val="17"/>
              </w:rPr>
              <w:t xml:space="preserve">SOP-13</w:t>
            </w:r>
          </w:ins>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 xml:space="preserve">Appendix</w:t>
          </w:r>
        </w:p>
      </w:tc>
      <w:tc>
        <w:tcPr>
          <w:tcW w:w="1196" w:type="pct"/>
          <w:vMerge w:val="restart"/>
          <w:shd w:val="clear" w:color="auto" w:fill="auto"/>
          <w:vAlign w:val="center"/>
        </w:tcPr>
        <w:p w14:paraId="727FB0DD" w14:textId="0B3342AA" w:rsidR="00F03339" w:rsidRPr="0091642B" w:rsidRDefault="00F03339" w:rsidP="00F03339">
          <w:pPr>
            <w:pStyle w:val="Header"/>
            <w:jc w:val="center"/>
          </w:pPr>
          <w:del w:id="327" w:author="Andrii Kuznietsov" w:date="2023-02-01T10:27:00Z">
            <w:r w:rsidRPr="001C44FC" w:rsidDel="002C1F89">
              <w:delText>&lt;</w:delText>
            </w:r>
          </w:del>
          <w:proofErr w:type="gramStart"/>
          <w:ins w:id="328" w:author="Andrii Kuznietsov" w:date="2023-02-01T10:27:00Z">
            <w:r w:rsidR="002C1F8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 xml:space="preserve">1</w:t>
          </w:r>
        </w:p>
      </w:tc>
      <w:tc>
        <w:tcPr>
          <w:tcW w:w="2292" w:type="pct"/>
          <w:vMerge w:val="restart"/>
          <w:shd w:val="clear" w:color="auto" w:fill="auto"/>
          <w:vAlign w:val="center"/>
        </w:tcPr>
        <w:p w14:paraId="2257B948" w14:textId="48913026" w:rsidR="00F03339" w:rsidRPr="00B068C1" w:rsidRDefault="0096440A" w:rsidP="00F03339">
          <w:pPr>
            <w:pStyle w:val="Header"/>
            <w:jc w:val="center"/>
          </w:pPr>
          <w:del w:id="331" w:author="Andrii Kuznietsov" w:date="2023-02-01T10:27:00Z">
            <w:r w:rsidRPr="0096440A" w:rsidDel="002C1F89">
              <w:rPr>
                <w:sz w:val="24"/>
                <w:szCs w:val="24"/>
              </w:rPr>
              <w:delText>&lt;</w:delText>
            </w:r>
          </w:del>
          <w:proofErr w:type="gramStart"/>
          <w:ins w:id="332" w:author="Andrii Kuznietsov" w:date="2023-02-01T10:27:00Z">
            <w:r w:rsidR="002C1F89">
              <w:rPr>
                <w:sz w:val="24"/>
                <w:szCs w:val="24"/>
              </w:rPr>
              <w:t xml:space="preserve">Quality Assurance Agreement</w:t>
            </w:r>
          </w:ins>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04F10B15" w:rsidR="00F03339" w:rsidRDefault="00F03339" w:rsidP="00F03339">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del w:id="335" w:author="Andrii Kuznietsov" w:date="2023-02-01T10:27:00Z">
      <w:r w:rsidRPr="009C4905" w:rsidDel="002C1F89">
        <w:rPr>
          <w:i/>
          <w:sz w:val="18"/>
          <w:highlight w:val="yellow"/>
        </w:rPr>
        <w:delText>&lt;</w:delText>
      </w:r>
    </w:del>
    <w:ins w:id="336" w:author="Andrii Kuznietsov" w:date="2023-02-01T10:27:00Z">
      <w:r w:rsidR="002C1F89">
        <w:rPr>
          <w:i/>
          <w:sz w:val="18"/>
          <w:highlight w:val="yellow"/>
        </w:rPr>
        <w:t xml:space="preserve">01-02-2023</w:t>
      </w:r>
    </w:ins>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538B22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56695"/>
    <w:rsid w:val="00061164"/>
    <w:rsid w:val="000630A9"/>
    <w:rsid w:val="00070C27"/>
    <w:rsid w:val="00077998"/>
    <w:rsid w:val="00082F50"/>
    <w:rsid w:val="00083047"/>
    <w:rsid w:val="00085796"/>
    <w:rsid w:val="00092C58"/>
    <w:rsid w:val="00094011"/>
    <w:rsid w:val="000A0590"/>
    <w:rsid w:val="000A3750"/>
    <w:rsid w:val="000B11A9"/>
    <w:rsid w:val="000B162F"/>
    <w:rsid w:val="000B478F"/>
    <w:rsid w:val="000C1FAA"/>
    <w:rsid w:val="000D5570"/>
    <w:rsid w:val="000F5115"/>
    <w:rsid w:val="00101A7D"/>
    <w:rsid w:val="00105671"/>
    <w:rsid w:val="00123901"/>
    <w:rsid w:val="00127F1F"/>
    <w:rsid w:val="001328BD"/>
    <w:rsid w:val="00136F92"/>
    <w:rsid w:val="00140439"/>
    <w:rsid w:val="001530C8"/>
    <w:rsid w:val="00153F86"/>
    <w:rsid w:val="00175A66"/>
    <w:rsid w:val="0018502C"/>
    <w:rsid w:val="001B7B40"/>
    <w:rsid w:val="001D141A"/>
    <w:rsid w:val="001D3EB6"/>
    <w:rsid w:val="001E250F"/>
    <w:rsid w:val="001F2FF5"/>
    <w:rsid w:val="001F4006"/>
    <w:rsid w:val="001F65A3"/>
    <w:rsid w:val="00212847"/>
    <w:rsid w:val="002159F2"/>
    <w:rsid w:val="00220729"/>
    <w:rsid w:val="002344B9"/>
    <w:rsid w:val="00250ED1"/>
    <w:rsid w:val="00265C5E"/>
    <w:rsid w:val="002670F5"/>
    <w:rsid w:val="00285FEC"/>
    <w:rsid w:val="00294048"/>
    <w:rsid w:val="002969EA"/>
    <w:rsid w:val="002A0530"/>
    <w:rsid w:val="002C0D2D"/>
    <w:rsid w:val="002C1F89"/>
    <w:rsid w:val="002E1411"/>
    <w:rsid w:val="002E6ADD"/>
    <w:rsid w:val="002F048D"/>
    <w:rsid w:val="002F7C9F"/>
    <w:rsid w:val="0030129B"/>
    <w:rsid w:val="0030604B"/>
    <w:rsid w:val="00306DE7"/>
    <w:rsid w:val="00307B89"/>
    <w:rsid w:val="003148BC"/>
    <w:rsid w:val="00317F49"/>
    <w:rsid w:val="0032048F"/>
    <w:rsid w:val="003259AE"/>
    <w:rsid w:val="00326644"/>
    <w:rsid w:val="00331E8D"/>
    <w:rsid w:val="00341D91"/>
    <w:rsid w:val="00354418"/>
    <w:rsid w:val="00354D46"/>
    <w:rsid w:val="00356432"/>
    <w:rsid w:val="00357BE9"/>
    <w:rsid w:val="003750C0"/>
    <w:rsid w:val="00377C2C"/>
    <w:rsid w:val="003822EC"/>
    <w:rsid w:val="0038257D"/>
    <w:rsid w:val="003B78BC"/>
    <w:rsid w:val="003C01DF"/>
    <w:rsid w:val="003C47F9"/>
    <w:rsid w:val="003D088D"/>
    <w:rsid w:val="003D7A10"/>
    <w:rsid w:val="003E04AA"/>
    <w:rsid w:val="003E4128"/>
    <w:rsid w:val="003E79F0"/>
    <w:rsid w:val="003F5F28"/>
    <w:rsid w:val="00410AAB"/>
    <w:rsid w:val="00450FB7"/>
    <w:rsid w:val="0045674F"/>
    <w:rsid w:val="00460C44"/>
    <w:rsid w:val="0046483D"/>
    <w:rsid w:val="00467BD2"/>
    <w:rsid w:val="004A556E"/>
    <w:rsid w:val="004C17D2"/>
    <w:rsid w:val="004C27F3"/>
    <w:rsid w:val="004C6C05"/>
    <w:rsid w:val="004D5462"/>
    <w:rsid w:val="004E36EA"/>
    <w:rsid w:val="004E52CE"/>
    <w:rsid w:val="004E53B5"/>
    <w:rsid w:val="004F498E"/>
    <w:rsid w:val="00525E3E"/>
    <w:rsid w:val="005361FB"/>
    <w:rsid w:val="00542A56"/>
    <w:rsid w:val="00560F64"/>
    <w:rsid w:val="00571DC6"/>
    <w:rsid w:val="0058673F"/>
    <w:rsid w:val="00590312"/>
    <w:rsid w:val="005A5124"/>
    <w:rsid w:val="005B4F9C"/>
    <w:rsid w:val="005D10AD"/>
    <w:rsid w:val="005D2570"/>
    <w:rsid w:val="005D6399"/>
    <w:rsid w:val="005E768D"/>
    <w:rsid w:val="00602581"/>
    <w:rsid w:val="0060737A"/>
    <w:rsid w:val="00607647"/>
    <w:rsid w:val="0061518F"/>
    <w:rsid w:val="00634DA0"/>
    <w:rsid w:val="00653DBC"/>
    <w:rsid w:val="006553D3"/>
    <w:rsid w:val="00660ED6"/>
    <w:rsid w:val="00671FC6"/>
    <w:rsid w:val="00693AB5"/>
    <w:rsid w:val="006A3E5E"/>
    <w:rsid w:val="006B2352"/>
    <w:rsid w:val="006B3A21"/>
    <w:rsid w:val="006D266A"/>
    <w:rsid w:val="006D4D71"/>
    <w:rsid w:val="007001C0"/>
    <w:rsid w:val="00701648"/>
    <w:rsid w:val="00717585"/>
    <w:rsid w:val="00721AFF"/>
    <w:rsid w:val="00722858"/>
    <w:rsid w:val="00725E5A"/>
    <w:rsid w:val="00730D8A"/>
    <w:rsid w:val="0073284D"/>
    <w:rsid w:val="00733008"/>
    <w:rsid w:val="0076031C"/>
    <w:rsid w:val="0077543F"/>
    <w:rsid w:val="00780884"/>
    <w:rsid w:val="00786C0E"/>
    <w:rsid w:val="00792757"/>
    <w:rsid w:val="00793208"/>
    <w:rsid w:val="0079449B"/>
    <w:rsid w:val="00795337"/>
    <w:rsid w:val="007A4772"/>
    <w:rsid w:val="007C3553"/>
    <w:rsid w:val="007D7299"/>
    <w:rsid w:val="007E02D3"/>
    <w:rsid w:val="007E1892"/>
    <w:rsid w:val="007E3F1F"/>
    <w:rsid w:val="007E4D8D"/>
    <w:rsid w:val="00811010"/>
    <w:rsid w:val="0081583D"/>
    <w:rsid w:val="00827B0F"/>
    <w:rsid w:val="00827F24"/>
    <w:rsid w:val="00837F53"/>
    <w:rsid w:val="00867A81"/>
    <w:rsid w:val="00871D7C"/>
    <w:rsid w:val="00871EFE"/>
    <w:rsid w:val="00876575"/>
    <w:rsid w:val="00882F65"/>
    <w:rsid w:val="00884545"/>
    <w:rsid w:val="00886512"/>
    <w:rsid w:val="008873B6"/>
    <w:rsid w:val="008A1B33"/>
    <w:rsid w:val="008A32E7"/>
    <w:rsid w:val="008A5F00"/>
    <w:rsid w:val="008D0372"/>
    <w:rsid w:val="008D13C5"/>
    <w:rsid w:val="008D5694"/>
    <w:rsid w:val="008D7017"/>
    <w:rsid w:val="008D75DB"/>
    <w:rsid w:val="008D7D62"/>
    <w:rsid w:val="008E03FB"/>
    <w:rsid w:val="008F56BB"/>
    <w:rsid w:val="008F6B60"/>
    <w:rsid w:val="009025B6"/>
    <w:rsid w:val="00914F52"/>
    <w:rsid w:val="0091642B"/>
    <w:rsid w:val="00920196"/>
    <w:rsid w:val="00926B9D"/>
    <w:rsid w:val="009307AE"/>
    <w:rsid w:val="00931F1B"/>
    <w:rsid w:val="00942156"/>
    <w:rsid w:val="0096440A"/>
    <w:rsid w:val="00972173"/>
    <w:rsid w:val="009756C3"/>
    <w:rsid w:val="00987D4B"/>
    <w:rsid w:val="009A28E7"/>
    <w:rsid w:val="009C2F36"/>
    <w:rsid w:val="009C3BE5"/>
    <w:rsid w:val="009D390C"/>
    <w:rsid w:val="009D3B99"/>
    <w:rsid w:val="009E2111"/>
    <w:rsid w:val="009F549D"/>
    <w:rsid w:val="00A044B1"/>
    <w:rsid w:val="00A07336"/>
    <w:rsid w:val="00A07D67"/>
    <w:rsid w:val="00A12849"/>
    <w:rsid w:val="00A21672"/>
    <w:rsid w:val="00A45D03"/>
    <w:rsid w:val="00A47223"/>
    <w:rsid w:val="00A47272"/>
    <w:rsid w:val="00A56523"/>
    <w:rsid w:val="00A70568"/>
    <w:rsid w:val="00A9431F"/>
    <w:rsid w:val="00A95BEB"/>
    <w:rsid w:val="00AA0B6F"/>
    <w:rsid w:val="00AA1130"/>
    <w:rsid w:val="00AC317E"/>
    <w:rsid w:val="00AC3DC3"/>
    <w:rsid w:val="00AC5D71"/>
    <w:rsid w:val="00AD77CC"/>
    <w:rsid w:val="00AE2C99"/>
    <w:rsid w:val="00AF7D20"/>
    <w:rsid w:val="00B062A3"/>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3083"/>
    <w:rsid w:val="00C4344D"/>
    <w:rsid w:val="00C4527D"/>
    <w:rsid w:val="00C54C49"/>
    <w:rsid w:val="00C54D5D"/>
    <w:rsid w:val="00C64F29"/>
    <w:rsid w:val="00C74E39"/>
    <w:rsid w:val="00C77822"/>
    <w:rsid w:val="00C77922"/>
    <w:rsid w:val="00C77E0E"/>
    <w:rsid w:val="00C82802"/>
    <w:rsid w:val="00C9104D"/>
    <w:rsid w:val="00CA372A"/>
    <w:rsid w:val="00CC3658"/>
    <w:rsid w:val="00CE3F51"/>
    <w:rsid w:val="00D00305"/>
    <w:rsid w:val="00D00801"/>
    <w:rsid w:val="00D00FFD"/>
    <w:rsid w:val="00D0281E"/>
    <w:rsid w:val="00D0454B"/>
    <w:rsid w:val="00D073AF"/>
    <w:rsid w:val="00D1454E"/>
    <w:rsid w:val="00D47CF4"/>
    <w:rsid w:val="00D55D90"/>
    <w:rsid w:val="00D5735D"/>
    <w:rsid w:val="00D847A8"/>
    <w:rsid w:val="00D96ECF"/>
    <w:rsid w:val="00DA1BCF"/>
    <w:rsid w:val="00DB705B"/>
    <w:rsid w:val="00DC12AE"/>
    <w:rsid w:val="00DC4AE9"/>
    <w:rsid w:val="00DD50E5"/>
    <w:rsid w:val="00DD6FD0"/>
    <w:rsid w:val="00DD70FD"/>
    <w:rsid w:val="00DE426B"/>
    <w:rsid w:val="00DE7B8C"/>
    <w:rsid w:val="00DF0FB8"/>
    <w:rsid w:val="00DF7016"/>
    <w:rsid w:val="00E00AD4"/>
    <w:rsid w:val="00E12DC4"/>
    <w:rsid w:val="00E166D7"/>
    <w:rsid w:val="00E205CC"/>
    <w:rsid w:val="00E37E63"/>
    <w:rsid w:val="00E4080D"/>
    <w:rsid w:val="00E4383E"/>
    <w:rsid w:val="00E4441B"/>
    <w:rsid w:val="00E54639"/>
    <w:rsid w:val="00E64302"/>
    <w:rsid w:val="00E717ED"/>
    <w:rsid w:val="00E75E99"/>
    <w:rsid w:val="00EA3640"/>
    <w:rsid w:val="00EA5AC6"/>
    <w:rsid w:val="00EC08B1"/>
    <w:rsid w:val="00EE1F38"/>
    <w:rsid w:val="00EE30FB"/>
    <w:rsid w:val="00EF4FE5"/>
    <w:rsid w:val="00F03339"/>
    <w:rsid w:val="00F10CE2"/>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87CF8-257E-4C49-8D90-D46C41BB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C46CC-3D9D-4816-AAC6-90752783C2F5}">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BC4DDACD-3364-4BDA-B47C-EA48226E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7297</Words>
  <Characters>41596</Characters>
  <Application>Microsoft Office Word</Application>
  <DocSecurity>0</DocSecurity>
  <Lines>346</Lines>
  <Paragraphs>97</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63</cp:revision>
  <dcterms:created xsi:type="dcterms:W3CDTF">2022-08-02T09:55:00Z</dcterms:created>
  <dcterms:modified xsi:type="dcterms:W3CDTF">2023-02-01T09:40:00Z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784b846dd3cc385fd1db2c2945f34d183ae3d8148788f1f62c86e6621445cd3f</vt:lpwstr>
  </property>
</Properties>
</file>