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2B66D8CB" w:rsidR="00356432" w:rsidRPr="00AA1130" w:rsidRDefault="00000000" w:rsidP="00356432">
      <w:pPr>
        <w:contextualSpacing/>
        <w:jc w:val="center"/>
        <w:rPr>
          <w:rFonts w:eastAsia="MS Mincho" w:cstheme="minorHAnsi"/>
          <w:b/>
          <w:bCs/>
          <w:color w:val="4F81BD"/>
          <w:sz w:val="24"/>
          <w:szCs w:val="24"/>
          <w:lang w:val="en-GB" w:eastAsia="de-DE"/>
          <w:rPrChange w:id="0" w:author="Andrii Kuznietsov" w:date="2023-02-01T10:27:00Z">
            <w:rPr>
              <w:rFonts w:cstheme="minorHAnsi"/>
              <w:b/>
              <w:bCs/>
              <w:color w:val="0B70CE"/>
              <w:sz w:val="24"/>
              <w:szCs w:val="24"/>
              <w:lang w:val="en-GB" w:eastAsia="de-DE"/>
            </w:rPr>
          </w:rPrChange>
        </w:rPr>
      </w:pPr>
      <w:bookmarkStart w:id="1" w:name="highlightHit"/>
      <w:del w:id="2" w:author="Andrii Kuznietsov" w:date="2023-02-01T10:27:00Z">
        <w:r w:rsidRPr="00AA1130" w:rsidDel="002C1F89">
          <w:rPr>
            <w:rFonts w:eastAsia="MS Mincho" w:cstheme="minorHAnsi"/>
            <w:b/>
            <w:bCs/>
            <w:color w:val="4F81BD"/>
            <w:sz w:val="24"/>
            <w:szCs w:val="24"/>
            <w:lang w:val="en-GB" w:eastAsia="de-DE"/>
            <w:rPrChange w:id="3" w:author="Andrii Kuznietsov" w:date="2023-02-01T10:27:00Z">
              <w:rPr>
                <w:rFonts w:cstheme="minorHAnsi"/>
                <w:color w:val="0B70CE"/>
                <w:sz w:val="24"/>
                <w:szCs w:val="24"/>
                <w:lang w:val="en-GB" w:eastAsia="de-DE"/>
              </w:rPr>
            </w:rPrChange>
          </w:rPr>
          <w:delText>&lt;&lt;</w:delText>
        </w:r>
        <w:r w:rsidR="0096440A" w:rsidRPr="00AA1130" w:rsidDel="00AA1130">
          <w:rPr>
            <w:rFonts w:eastAsia="MS Mincho" w:cstheme="minorHAnsi"/>
            <w:b/>
            <w:bCs/>
            <w:color w:val="4F81BD"/>
            <w:sz w:val="24"/>
            <w:szCs w:val="24"/>
            <w:lang w:val="en-GB" w:eastAsia="de-DE"/>
            <w:rPrChange w:id="4" w:author="Andrii Kuznietsov" w:date="2023-02-01T10:27:00Z">
              <w:rPr/>
            </w:rPrChange>
          </w:rPr>
          <w:delText xml:space="preserve"> </w:delText>
        </w:r>
        <w:r w:rsidR="0096440A" w:rsidRPr="00AA1130" w:rsidDel="002C1F89">
          <w:rPr>
            <w:rFonts w:eastAsia="MS Mincho" w:cstheme="minorHAnsi"/>
            <w:b/>
            <w:bCs/>
            <w:color w:val="4F81BD"/>
            <w:sz w:val="24"/>
            <w:szCs w:val="24"/>
            <w:highlight w:val="yellow"/>
            <w:lang w:val="en-GB" w:eastAsia="de-DE"/>
            <w:rPrChange w:id="5" w:author="Andrii Kuznietsov" w:date="2023-02-01T10:27:00Z">
              <w:rPr>
                <w:rFonts w:eastAsia="MS Mincho" w:cstheme="minorHAnsi"/>
                <w:b/>
                <w:bCs/>
                <w:color w:val="000000" w:themeColor="text1"/>
                <w:highlight w:val="yellow"/>
                <w:lang w:val="en-GB" w:eastAsia="de-DE"/>
              </w:rPr>
            </w:rPrChange>
          </w:rPr>
          <w:delText>&lt;</w:delText>
        </w:r>
      </w:del>
      <w:proofErr w:type="gramStart"/>
      <w:ins w:id="6" w:author="Andrii Kuznietsov" w:date="2023-02-01T10:27:00Z">
        <w:r w:rsidR="002C1F89" w:rsidRPr="00AA1130">
          <w:rPr>
            <w:rFonts w:eastAsia="MS Mincho" w:cstheme="minorHAnsi"/>
            <w:b/>
            <w:bCs/>
            <w:color w:val="4F81BD"/>
            <w:sz w:val="24"/>
            <w:szCs w:val="24"/>
            <w:highlight w:val="yellow"/>
            <w:lang w:val="en-GB" w:eastAsia="de-DE"/>
            <w:rPrChange w:id="7" w:author="Andrii Kuznietsov" w:date="2023-02-01T10:27:00Z">
              <w:rPr>
                <w:rFonts w:eastAsia="MS Mincho" w:cstheme="minorHAnsi"/>
                <w:b/>
                <w:bCs/>
                <w:color w:val="000000" w:themeColor="text1"/>
                <w:highlight w:val="yellow"/>
                <w:lang w:val="en-GB" w:eastAsia="de-DE"/>
              </w:rPr>
            </w:rPrChange>
          </w:rPr>
          <w:t xml:space="preserve">Quality Assurance Agreement</w:t>
        </w:r>
      </w:ins>
      <w:r w:rsidR="0096440A" w:rsidRPr="00AA1130">
        <w:rPr>
          <w:rFonts w:eastAsia="MS Mincho" w:cstheme="minorHAnsi"/>
          <w:b/>
          <w:bCs/>
          <w:color w:val="4F81BD"/>
          <w:sz w:val="24"/>
          <w:szCs w:val="24"/>
          <w:lang w:val="en-GB" w:eastAsia="de-DE"/>
          <w:rPrChange w:id="13" w:author="Andrii Kuznietsov" w:date="2023-02-01T10:27:00Z">
            <w:rPr>
              <w:rFonts w:eastAsia="MS Mincho" w:cstheme="minorHAnsi"/>
              <w:b/>
              <w:bCs/>
              <w:color w:val="2F5496" w:themeColor="accent1" w:themeShade="BF"/>
              <w:lang w:val="en-GB" w:eastAsia="de-DE"/>
            </w:rPr>
          </w:rPrChange>
        </w:rPr>
        <w:t xml:space="preserve"> </w:t>
      </w:r>
      <w:r w:rsidRPr="00AA1130">
        <w:rPr>
          <w:rFonts w:eastAsia="MS Mincho" w:cstheme="minorHAnsi"/>
          <w:b/>
          <w:bCs/>
          <w:color w:val="4F81BD"/>
          <w:sz w:val="24"/>
          <w:szCs w:val="24"/>
          <w:lang w:val="en-GB" w:eastAsia="de-DE"/>
          <w:rPrChange w:id="14" w:author="Andrii Kuznietsov" w:date="2023-02-01T10:27:00Z">
            <w:rPr>
              <w:rFonts w:eastAsia="MS Mincho" w:cstheme="minorHAnsi"/>
              <w:b/>
              <w:bCs/>
              <w:color w:val="2F5496" w:themeColor="accent1" w:themeShade="BF"/>
              <w:lang w:val="en-GB" w:eastAsia="de-DE"/>
            </w:rPr>
          </w:rPrChange>
        </w:rPr>
        <w:t>QA</w:t>
      </w:r>
      <w:r w:rsidRPr="00AA1130">
        <w:rPr>
          <w:rFonts w:eastAsia="MS Mincho" w:cstheme="minorHAnsi"/>
          <w:b/>
          <w:bCs/>
          <w:color w:val="4F81BD"/>
          <w:sz w:val="24"/>
          <w:szCs w:val="24"/>
          <w:lang w:val="en-GB" w:eastAsia="de-DE"/>
          <w:rPrChange w:id="15" w:author="Andrii Kuznietsov" w:date="2023-02-01T10:27:00Z">
            <w:rPr>
              <w:rFonts w:eastAsia="MS Mincho" w:cstheme="minorHAnsi"/>
              <w:b/>
              <w:bCs/>
              <w:color w:val="2F5496" w:themeColor="accent1" w:themeShade="BF"/>
              <w:sz w:val="24"/>
              <w:szCs w:val="24"/>
              <w:lang w:val="en-GB" w:eastAsia="de-DE"/>
            </w:rPr>
          </w:rPrChang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 xml:space="preserve">-000</w:t>
      </w:r>
      <w:del w:id="16" w:author="Andrii Kuznietsov" w:date="2023-02-01T10:27:00Z">
        <w:r w:rsidRPr="00AA1130" w:rsidDel="002C1F89">
          <w:rPr>
            <w:rFonts w:eastAsia="MS Mincho" w:cstheme="minorHAnsi"/>
            <w:b/>
            <w:bCs/>
            <w:color w:val="4F81BD"/>
            <w:sz w:val="24"/>
            <w:szCs w:val="24"/>
            <w:lang w:val="en-GB" w:eastAsia="de-DE"/>
            <w:rPrChange w:id="17" w:author="Andrii Kuznietsov" w:date="2023-02-01T10:27:00Z">
              <w:rPr>
                <w:rFonts w:cstheme="minorHAnsi"/>
                <w:b/>
                <w:bCs/>
                <w:color w:val="0B70CE"/>
                <w:sz w:val="24"/>
                <w:szCs w:val="24"/>
                <w:lang w:val="en-GB" w:eastAsia="de-DE"/>
              </w:rPr>
            </w:rPrChange>
          </w:rPr>
          <w:delText>&gt;&gt;</w:delText>
        </w:r>
      </w:del>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41425758"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del w:id="18" w:author="Andrii Kuznietsov" w:date="2023-02-01T10:27:00Z">
        <w:r w:rsidR="006A3E5E" w:rsidRPr="006A3E5E" w:rsidDel="002C1F89">
          <w:rPr>
            <w:rFonts w:cstheme="minorHAnsi"/>
            <w:color w:val="111133"/>
            <w:lang w:val="en-GB" w:eastAsia="ja-JP"/>
          </w:rPr>
          <w:delText>&lt;</w:delText>
        </w:r>
      </w:del>
      <w:proofErr w:type="gramStart"/>
      <w:ins w:id="19" w:author="Andrii Kuznietsov" w:date="2023-02-01T10:27:00Z">
        <w:r w:rsidR="002C1F89">
          <w:rPr>
            <w:rFonts w:cstheme="minorHAnsi"/>
            <w:color w:val="111133"/>
            <w:lang w:val="en-GB" w:eastAsia="ja-JP"/>
          </w:rPr>
          <w:t xml:space="preserve">Company CDE</w:t>
        </w:r>
      </w:ins>
      <w:r w:rsidRPr="004A556E">
        <w:rPr>
          <w:rFonts w:cstheme="minorHAnsi"/>
          <w:color w:val="111133"/>
          <w:lang w:val="en-GB" w:eastAsia="ja-JP"/>
        </w:rPr>
        <w:t xml:space="preserve"> (</w:t>
      </w:r>
      <w:del w:id="22" w:author="Andrii Kuznietsov" w:date="2023-02-01T10:27:00Z">
        <w:r w:rsidR="001F65A3" w:rsidRPr="001F65A3" w:rsidDel="002C1F89">
          <w:rPr>
            <w:rFonts w:cstheme="minorHAnsi"/>
            <w:color w:val="111133"/>
            <w:lang w:val="en-GB" w:eastAsia="ja-JP"/>
          </w:rPr>
          <w:delText>&lt;</w:delText>
        </w:r>
      </w:del>
      <w:ins w:id="23" w:author="Andrii Kuznietsov" w:date="2023-02-01T10:27:00Z">
        <w:r w:rsidR="002C1F89">
          <w:rPr>
            <w:rFonts w:cstheme="minorHAnsi"/>
            <w:color w:val="111133"/>
            <w:lang w:val="en-GB" w:eastAsia="ja-JP"/>
          </w:rPr>
          <w:t xml:space="preserve">Building 235, 00000 Sunset Street, Bahamas</w:t>
        </w:r>
      </w:ins>
      <w:r w:rsidRPr="004A556E">
        <w:rPr>
          <w:rFonts w:cstheme="minorHAnsi"/>
          <w:color w:val="111133"/>
          <w:lang w:val="en-GB" w:eastAsia="ja-JP"/>
        </w:rPr>
        <w:t>) hereafter referred to as „CUSTOMER“</w:t>
      </w:r>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480A709F"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w:t>
      </w:r>
      <w:del w:id="26" w:author="Andrii Kuznietsov" w:date="2023-02-01T10:27:00Z">
        <w:r w:rsidDel="002C1F89">
          <w:rPr>
            <w:rFonts w:cstheme="minorHAnsi"/>
            <w:i/>
            <w:iCs/>
            <w:color w:val="4F81BD"/>
            <w:sz w:val="20"/>
            <w:szCs w:val="20"/>
            <w:lang w:val="en-GB" w:eastAsia="ja-JP"/>
          </w:rPr>
          <w:delText>&lt;&lt;</w:delText>
        </w:r>
      </w:del>
      <w:ins w:id="27" w:author="Andrii Kuznietsov" w:date="2023-02-01T10:39:00Z">
        <w:r w:rsidR="00871EFE">
          <w:rPr>
            <w:rFonts w:cstheme="minorHAnsi"/>
            <w:i/>
            <w:iCs/>
            <w:color w:val="4F81BD"/>
            <w:sz w:val="20"/>
            <w:szCs w:val="20"/>
            <w:lang w:val="en-GB" w:eastAsia="ja-JP"/>
          </w:rPr>
          <w:t>M</w:t>
        </w:r>
      </w:ins>
      <w:del w:id="28" w:author="Andrii Kuznietsov" w:date="2023-02-01T10:39:00Z">
        <w:r w:rsidR="00C33083" w:rsidDel="00871EFE">
          <w:rPr>
            <w:rFonts w:cstheme="minorHAnsi"/>
            <w:i/>
            <w:iCs/>
            <w:color w:val="4F81BD"/>
            <w:sz w:val="20"/>
            <w:szCs w:val="20"/>
            <w:lang w:val="en-GB" w:eastAsia="ja-JP"/>
          </w:rPr>
          <w:delText>m</w:delText>
        </w:r>
      </w:del>
      <w:r w:rsidR="00C33083">
        <w:rPr>
          <w:rFonts w:cstheme="minorHAnsi"/>
          <w:i/>
          <w:iCs/>
          <w:color w:val="4F81BD"/>
          <w:sz w:val="20"/>
          <w:szCs w:val="20"/>
          <w:lang w:val="en-GB" w:eastAsia="ja-JP"/>
        </w:rPr>
        <w:t>aterial supplier/</w:t>
      </w:r>
      <w:r>
        <w:rPr>
          <w:rFonts w:cstheme="minorHAnsi"/>
          <w:i/>
          <w:iCs/>
          <w:color w:val="4F81BD"/>
          <w:sz w:val="20"/>
          <w:szCs w:val="20"/>
          <w:lang w:val="en-GB" w:eastAsia="ja-JP"/>
        </w:rPr>
        <w:t>Service provider</w:t>
      </w:r>
      <w:del w:id="29" w:author="Andrii Kuznietsov" w:date="2023-02-01T10:27:00Z">
        <w:r w:rsidDel="002C1F89">
          <w:rPr>
            <w:rFonts w:cstheme="minorHAnsi"/>
            <w:i/>
            <w:iCs/>
            <w:color w:val="4F81BD"/>
            <w:sz w:val="20"/>
            <w:szCs w:val="20"/>
            <w:lang w:val="en-GB" w:eastAsia="ja-JP"/>
          </w:rPr>
          <w:delText>&gt;&gt;</w:delText>
        </w:r>
      </w:del>
      <w:r>
        <w:rPr>
          <w:rFonts w:cstheme="minorHAnsi"/>
          <w:i/>
          <w:iCs/>
          <w:color w:val="4F81BD"/>
          <w:sz w:val="20"/>
          <w:szCs w:val="20"/>
          <w:lang w:val="en-GB" w:eastAsia="ja-JP"/>
        </w:rPr>
        <w: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sidRPr="00871EFE">
        <w:rPr>
          <w:rFonts w:cstheme="minorHAnsi"/>
          <w:i/>
          <w:iCs/>
          <w:color w:val="4F81BD"/>
          <w:sz w:val="20"/>
          <w:szCs w:val="20"/>
          <w:lang w:val="en-GB" w:eastAsia="ja-JP"/>
          <w:rPrChange w:id="30" w:author="Andrii Kuznietsov" w:date="2023-02-01T10:40:00Z">
            <w:rPr>
              <w:rFonts w:cstheme="minorHAnsi"/>
              <w:color w:val="111133"/>
              <w:lang w:val="en-GB" w:eastAsia="ja-JP"/>
            </w:rPr>
          </w:rPrChange>
        </w:rPr>
        <w:t>“</w:t>
      </w:r>
      <w:del w:id="31" w:author="Andrii Kuznietsov" w:date="2023-02-01T10:27:00Z">
        <w:r w:rsidR="003E79F0" w:rsidDel="002C1F89">
          <w:rPr>
            <w:rFonts w:cstheme="minorHAnsi"/>
            <w:i/>
            <w:iCs/>
            <w:color w:val="4F81BD"/>
            <w:sz w:val="20"/>
            <w:szCs w:val="20"/>
            <w:lang w:val="en-GB" w:eastAsia="ja-JP"/>
          </w:rPr>
          <w:delText>&lt;&lt;</w:delText>
        </w:r>
      </w:del>
      <w:del w:id="32" w:author="Andrii Kuznietsov" w:date="2023-02-01T10:40:00Z">
        <w:r w:rsidR="003E79F0" w:rsidDel="00871EFE">
          <w:rPr>
            <w:rFonts w:cstheme="minorHAnsi"/>
            <w:i/>
            <w:iCs/>
            <w:color w:val="4F81BD"/>
            <w:sz w:val="20"/>
            <w:szCs w:val="20"/>
            <w:lang w:val="en-GB" w:eastAsia="ja-JP"/>
          </w:rPr>
          <w:delText>s</w:delText>
        </w:r>
      </w:del>
      <w:ins w:id="33" w:author="Andrii Kuznietsov" w:date="2023-02-01T10:40:00Z">
        <w:r w:rsidR="00871EFE">
          <w:rPr>
            <w:rFonts w:cstheme="minorHAnsi"/>
            <w:i/>
            <w:iCs/>
            <w:color w:val="4F81BD"/>
            <w:sz w:val="20"/>
            <w:szCs w:val="20"/>
            <w:lang w:val="en-GB" w:eastAsia="ja-JP"/>
          </w:rPr>
          <w:t>S</w:t>
        </w:r>
      </w:ins>
      <w:r w:rsidR="003E79F0">
        <w:rPr>
          <w:rFonts w:cstheme="minorHAnsi"/>
          <w:i/>
          <w:iCs/>
          <w:color w:val="4F81BD"/>
          <w:sz w:val="20"/>
          <w:szCs w:val="20"/>
          <w:lang w:val="en-GB" w:eastAsia="ja-JP"/>
        </w:rPr>
        <w:t>hort name</w:t>
      </w:r>
      <w:del w:id="34" w:author="Andrii Kuznietsov" w:date="2023-02-01T10:40:00Z">
        <w:r w:rsidR="003E79F0" w:rsidDel="00871EFE">
          <w:rPr>
            <w:rFonts w:cstheme="minorHAnsi"/>
            <w:i/>
            <w:iCs/>
            <w:color w:val="4F81BD"/>
            <w:sz w:val="20"/>
            <w:szCs w:val="20"/>
            <w:lang w:val="en-GB" w:eastAsia="ja-JP"/>
          </w:rPr>
          <w:delText xml:space="preserve"> </w:delText>
        </w:r>
      </w:del>
      <w:del w:id="35" w:author="Andrii Kuznietsov" w:date="2023-02-01T10:27:00Z">
        <w:r w:rsidR="003E79F0" w:rsidDel="002C1F89">
          <w:rPr>
            <w:rFonts w:cstheme="minorHAnsi"/>
            <w:i/>
            <w:iCs/>
            <w:color w:val="4F81BD"/>
            <w:sz w:val="20"/>
            <w:szCs w:val="20"/>
            <w:lang w:val="en-GB" w:eastAsia="ja-JP"/>
          </w:rPr>
          <w:delText>&gt;&gt;</w:delText>
        </w:r>
      </w:del>
      <w:r w:rsidR="003E79F0">
        <w:rPr>
          <w:rFonts w:cstheme="minorHAnsi"/>
          <w:i/>
          <w:iCs/>
          <w:color w:val="4F81BD"/>
          <w:sz w:val="20"/>
          <w:szCs w:val="20"/>
          <w:lang w:val="en-GB" w:eastAsia="ja-JP"/>
        </w:rPr>
        <w: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occasionally</w:t>
      </w:r>
      <w:proofErr w:type="gramEnd"/>
      <w:r w:rsidRPr="004A556E">
        <w:rPr>
          <w:rFonts w:cstheme="minorHAnsi"/>
          <w:lang w:val="en-GB" w:eastAsia="ja-JP"/>
        </w:rPr>
        <w:t xml:space="preserve"> contracts services from external contractors, </w:t>
      </w:r>
      <w:r w:rsidR="00092C58" w:rsidRPr="004A556E">
        <w:rPr>
          <w:rFonts w:cstheme="minorHAnsi"/>
          <w:lang w:val="en-GB" w:eastAsia="ja-JP"/>
        </w:rPr>
        <w:t>e.g.,</w:t>
      </w:r>
      <w:r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1"/>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12F6D131"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del w:id="36" w:author="Anna Lancova" w:date="2023-01-27T20:45:00Z">
        <w:r w:rsidR="00F764D3" w:rsidDel="0079449B">
          <w:rPr>
            <w:rFonts w:cstheme="minorHAnsi"/>
            <w:lang w:val="en-GB" w:eastAsia="ja-JP"/>
          </w:rPr>
          <w:delText xml:space="preserve">work </w:delText>
        </w:r>
      </w:del>
      <w:ins w:id="37" w:author="Anna Lancova" w:date="2023-01-27T20:45:00Z">
        <w:r w:rsidR="0079449B">
          <w:rPr>
            <w:rFonts w:cstheme="minorHAnsi"/>
            <w:lang w:val="en-GB" w:eastAsia="ja-JP"/>
          </w:rPr>
          <w:t xml:space="preserve">works </w:t>
        </w:r>
      </w:ins>
      <w:r w:rsidR="00F764D3">
        <w:rPr>
          <w:rFonts w:cstheme="minorHAnsi"/>
          <w:lang w:val="en-GB" w:eastAsia="ja-JP"/>
        </w:rPr>
        <w:t>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6B1BECEE"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 xml:space="preserve">and </w:t>
      </w:r>
      <w:del w:id="38" w:author="Anna Lancova" w:date="2023-01-27T20:45:00Z">
        <w:r w:rsidR="00F764D3" w:rsidDel="0079449B">
          <w:rPr>
            <w:lang w:val="en-GB" w:eastAsia="ja-JP"/>
          </w:rPr>
          <w:delText xml:space="preserve">an </w:delText>
        </w:r>
      </w:del>
      <w:r w:rsidR="00F764D3">
        <w:rPr>
          <w:lang w:val="en-GB" w:eastAsia="ja-JP"/>
        </w:rPr>
        <w:t>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803CD2E"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del w:id="39" w:author="Anna Lancova" w:date="2023-01-27T20:48:00Z">
        <w:r w:rsidR="000B11A9" w:rsidRPr="00A07336" w:rsidDel="0038257D">
          <w:delText>A Material Safety Data Sheet (MSDS) is a</w:delText>
        </w:r>
      </w:del>
      <w:ins w:id="40" w:author="Anna Lancova" w:date="2023-01-27T20:48:00Z">
        <w:r w:rsidR="0038257D">
          <w:t>A</w:t>
        </w:r>
      </w:ins>
      <w:r w:rsidR="000B11A9" w:rsidRPr="00A07336">
        <w:t xml:space="preserve">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w:t>
      </w:r>
      <w:proofErr w:type="gramStart"/>
      <w:r w:rsidR="000B11A9" w:rsidRPr="00A07336">
        <w:t>material</w:t>
      </w:r>
      <w:proofErr w:type="gramEnd"/>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54D87B92"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w:t>
      </w:r>
      <w:ins w:id="41" w:author="Anna Lancova" w:date="2023-01-27T20:49:00Z">
        <w:r w:rsidR="004F498E">
          <w:rPr>
            <w:rFonts w:cstheme="minorHAnsi"/>
            <w:lang w:val="en-GB" w:eastAsia="ja-JP"/>
          </w:rPr>
          <w:t xml:space="preserve">the </w:t>
        </w:r>
      </w:ins>
      <w:r w:rsidRPr="004A556E">
        <w:rPr>
          <w:rFonts w:cstheme="minorHAnsi"/>
          <w:lang w:val="en-GB" w:eastAsia="ja-JP"/>
        </w:rPr>
        <w:t xml:space="preserve">supply chain </w:t>
      </w:r>
      <w:r w:rsidR="00F764D3">
        <w:rPr>
          <w:rFonts w:cstheme="minorHAnsi"/>
          <w:lang w:val="en-GB" w:eastAsia="ja-JP"/>
        </w:rPr>
        <w:t>is</w:t>
      </w:r>
      <w:del w:id="42" w:author="Anna Lancova" w:date="2023-01-27T20:49:00Z">
        <w:r w:rsidR="00F764D3" w:rsidDel="004F498E">
          <w:rPr>
            <w:rFonts w:cstheme="minorHAnsi"/>
            <w:lang w:val="en-GB" w:eastAsia="ja-JP"/>
          </w:rPr>
          <w:delText xml:space="preserve"> </w:delText>
        </w:r>
        <w:r w:rsidR="004C6C05" w:rsidDel="004F498E">
          <w:rPr>
            <w:rFonts w:cstheme="minorHAnsi"/>
            <w:lang w:val="en-GB" w:eastAsia="ja-JP"/>
          </w:rPr>
          <w:delText>the</w:delText>
        </w:r>
      </w:del>
      <w:r w:rsidR="004C6C05">
        <w:rPr>
          <w:rFonts w:cstheme="minorHAnsi"/>
          <w:lang w:val="en-GB" w:eastAsia="ja-JP"/>
        </w:rPr>
        <w:t xml:space="preserv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the defined responsibilities</w:t>
      </w:r>
      <w:ins w:id="43" w:author="Anna Lancova" w:date="2023-01-27T20:49:00Z">
        <w:r w:rsidR="004F498E">
          <w:rPr>
            <w:rFonts w:cstheme="minorHAnsi"/>
            <w:lang w:val="en-GB" w:eastAsia="ja-JP"/>
          </w:rPr>
          <w:t>,</w:t>
        </w:r>
      </w:ins>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23A85FD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in particular </w:t>
      </w:r>
      <w:del w:id="44" w:author="Andrii Kuznietsov" w:date="2023-02-01T10:27:00Z">
        <w:r w:rsidRPr="004E52CE" w:rsidDel="002C1F89">
          <w:rPr>
            <w:rFonts w:cstheme="minorHAnsi"/>
            <w:i/>
            <w:iCs/>
            <w:color w:val="4F81BD"/>
            <w:lang w:val="en-GB" w:eastAsia="ja-JP"/>
          </w:rPr>
          <w:delText>&lt;</w:delText>
        </w:r>
      </w:del>
      <w:ins w:id="45" w:author="Andrii Kuznietsov" w:date="2023-02-01T10:28:00Z">
        <w:r w:rsidR="00AA1130">
          <w:rPr>
            <w:rFonts w:cstheme="minorHAnsi"/>
            <w:i/>
            <w:iCs/>
            <w:color w:val="4F81BD"/>
            <w:lang w:val="en-GB" w:eastAsia="ja-JP"/>
          </w:rPr>
          <w:t>(</w:t>
        </w:r>
      </w:ins>
      <w:del w:id="46" w:author="Andrii Kuznietsov" w:date="2023-02-01T10:27:00Z">
        <w:r w:rsidRPr="004E52CE" w:rsidDel="002C1F89">
          <w:rPr>
            <w:rFonts w:cstheme="minorHAnsi"/>
            <w:i/>
            <w:iCs/>
            <w:color w:val="4F81BD"/>
            <w:lang w:val="en-GB" w:eastAsia="ja-JP"/>
          </w:rPr>
          <w:delText>&lt;</w:delText>
        </w:r>
      </w:del>
      <w:r w:rsidRPr="004E52CE">
        <w:rPr>
          <w:rFonts w:cstheme="minorHAnsi"/>
          <w:i/>
          <w:iCs/>
          <w:color w:val="4F81BD"/>
          <w:lang w:val="en-GB" w:eastAsia="ja-JP"/>
        </w:rPr>
        <w: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w:t>
      </w:r>
      <w:del w:id="47" w:author="Andrii Kuznietsov" w:date="2023-02-01T10:27:00Z">
        <w:r w:rsidRPr="004A556E" w:rsidDel="002C1F89">
          <w:rPr>
            <w:rFonts w:cstheme="minorHAnsi"/>
            <w:i/>
            <w:iCs/>
            <w:color w:val="4F81BD"/>
            <w:lang w:val="en-GB" w:eastAsia="ja-JP"/>
          </w:rPr>
          <w:delText>&gt;&gt;</w:delText>
        </w:r>
      </w:del>
      <w:ins w:id="48" w:author="Andrii Kuznietsov" w:date="2023-02-01T10:28:00Z">
        <w:r w:rsidR="00AA1130">
          <w:rPr>
            <w:rFonts w:cstheme="minorHAnsi"/>
            <w:i/>
            <w:iCs/>
            <w:color w:val="4F81BD"/>
            <w:lang w:val="en-GB" w:eastAsia="ja-JP"/>
          </w:rPr>
          <w:t>)</w:t>
        </w:r>
      </w:ins>
      <w:r w:rsidRPr="004A556E">
        <w:rPr>
          <w:rFonts w:cstheme="minorHAnsi"/>
          <w:lang w:val="en-GB" w:eastAsia="ja-JP"/>
        </w:rPr>
        <w:t>.</w:t>
      </w:r>
    </w:p>
    <w:p w14:paraId="22EA213A" w14:textId="3FEF2CE2" w:rsidR="00356432" w:rsidRPr="004A556E" w:rsidRDefault="00000000" w:rsidP="00356432">
      <w:pPr>
        <w:numPr>
          <w:ilvl w:val="1"/>
          <w:numId w:val="2"/>
        </w:numPr>
        <w:spacing w:before="200" w:after="200"/>
        <w:outlineLvl w:val="1"/>
        <w:rPr>
          <w:rFonts w:eastAsiaTheme="minorEastAsia"/>
          <w:lang w:val="en-GB" w:eastAsia="ja-JP"/>
        </w:rPr>
      </w:pPr>
      <w:del w:id="49" w:author="Andrii Kuznietsov" w:date="2023-02-01T10:27:00Z">
        <w:r w:rsidRPr="6B3276C5" w:rsidDel="002C1F89">
          <w:rPr>
            <w:i/>
            <w:color w:val="4F81BD"/>
            <w:lang w:val="en-GB" w:eastAsia="ja-JP"/>
          </w:rPr>
          <w:delText>&lt;&lt;</w:delText>
        </w:r>
      </w:del>
      <w:r w:rsidRPr="6B3276C5">
        <w:rPr>
          <w:i/>
          <w:color w:val="4F81BD"/>
          <w:lang w:val="en-GB" w:eastAsia="ja-JP"/>
        </w:rPr>
        <w:t>Add for contract laboratories, otherwise delete</w:t>
      </w:r>
      <w:del w:id="50" w:author="Andrii Kuznietsov" w:date="2023-02-01T10:27:00Z">
        <w:r w:rsidRPr="6B3276C5" w:rsidDel="002C1F89">
          <w:rPr>
            <w:i/>
            <w:color w:val="4F81BD"/>
            <w:lang w:val="en-GB" w:eastAsia="ja-JP"/>
          </w:rPr>
          <w:delText>&gt;&gt;</w:delText>
        </w:r>
      </w:del>
      <w:del w:id="51" w:author="Andrii Kuznietsov" w:date="2023-02-01T10:28:00Z">
        <w:r w:rsidRPr="6B3276C5" w:rsidDel="00AA1130">
          <w:rPr>
            <w:i/>
            <w:color w:val="4F81BD"/>
            <w:lang w:val="en-GB" w:eastAsia="ja-JP"/>
          </w:rPr>
          <w:delText>…..</w:delText>
        </w:r>
        <w:r w:rsidRPr="6B3276C5" w:rsidDel="00AA1130">
          <w:rPr>
            <w:color w:val="4F81BD"/>
            <w:lang w:val="en-GB" w:eastAsia="ja-JP"/>
          </w:rPr>
          <w:delText>.</w:delText>
        </w:r>
      </w:del>
      <w:del w:id="52" w:author="Andrii Kuznietsov" w:date="2023-02-01T10:27:00Z">
        <w:r w:rsidRPr="6B3276C5" w:rsidDel="002C1F89">
          <w:rPr>
            <w:i/>
            <w:color w:val="4472C4" w:themeColor="accent1"/>
            <w:lang w:val="en-GB"/>
          </w:rPr>
          <w:delText>&lt;&lt;</w:delText>
        </w:r>
      </w:del>
      <w:ins w:id="53" w:author="Andrii Kuznietsov" w:date="2023-02-01T10:27:00Z">
        <w:r w:rsidR="002C1F89">
          <w:rPr>
            <w:i/>
            <w:color w:val="4472C4" w:themeColor="accent1"/>
            <w:lang w:val="en-GB"/>
          </w:rPr>
          <w:t xml:space="preserve"> </w:t>
        </w:r>
      </w:ins>
      <w:ins w:id="54" w:author="Andrii Kuznietsov" w:date="2023-02-01T10:28:00Z">
        <w:r w:rsidR="00AA1130">
          <w:rPr>
            <w:i/>
            <w:color w:val="4472C4" w:themeColor="accent1"/>
            <w:lang w:val="en-GB"/>
          </w:rPr>
          <w:t>(</w:t>
        </w:r>
      </w:ins>
      <w:r w:rsidRPr="6B3276C5">
        <w:rPr>
          <w:i/>
          <w:color w:val="4472C4" w:themeColor="accent1"/>
          <w:lang w:val="en-GB"/>
        </w:rPr>
        <w:t>Short name</w:t>
      </w:r>
      <w:ins w:id="55" w:author="Andrii Kuznietsov" w:date="2023-02-01T10:28:00Z">
        <w:r w:rsidR="00AA1130">
          <w:rPr>
            <w:i/>
            <w:color w:val="4472C4" w:themeColor="accent1"/>
            <w:lang w:val="en-GB"/>
          </w:rPr>
          <w:t>)</w:t>
        </w:r>
      </w:ins>
      <w:del w:id="56" w:author="Andrii Kuznietsov" w:date="2023-02-01T10:27:00Z">
        <w:r w:rsidRPr="6B3276C5" w:rsidDel="002C1F89">
          <w:rPr>
            <w:i/>
            <w:color w:val="4472C4" w:themeColor="accent1"/>
            <w:lang w:val="en-GB"/>
          </w:rPr>
          <w:delText>&gt;&gt;</w:delText>
        </w:r>
      </w:del>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w:t>
      </w:r>
      <w:ins w:id="57" w:author="Anna Lancova" w:date="2023-01-27T20:50:00Z">
        <w:r w:rsidR="00450FB7">
          <w:rPr>
            <w:color w:val="111133"/>
            <w:lang w:val="en-GB"/>
          </w:rPr>
          <w:t xml:space="preserve">the </w:t>
        </w:r>
      </w:ins>
      <w:r w:rsidRPr="6B3276C5">
        <w:rPr>
          <w:color w:val="111133"/>
          <w:lang w:val="en-GB"/>
        </w:rPr>
        <w:t xml:space="preserve">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w:t>
      </w:r>
      <w:del w:id="58" w:author="Anna Lancova" w:date="2023-01-27T20:50:00Z">
        <w:r w:rsidRPr="6B3276C5" w:rsidDel="00450FB7">
          <w:rPr>
            <w:color w:val="111133"/>
            <w:lang w:val="en-GB"/>
          </w:rPr>
          <w:delText xml:space="preserve">the </w:delText>
        </w:r>
      </w:del>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1A60B970" w:rsidR="00356432" w:rsidRPr="004A556E" w:rsidRDefault="00000000" w:rsidP="00356432">
      <w:pPr>
        <w:numPr>
          <w:ilvl w:val="1"/>
          <w:numId w:val="2"/>
        </w:numPr>
        <w:spacing w:before="200" w:after="200"/>
        <w:outlineLvl w:val="1"/>
        <w:rPr>
          <w:rFonts w:eastAsiaTheme="minorEastAsia"/>
          <w:lang w:val="en-GB" w:eastAsia="ja-JP"/>
        </w:rPr>
      </w:pPr>
      <w:del w:id="59" w:author="Andrii Kuznietsov" w:date="2023-02-01T10:27:00Z">
        <w:r w:rsidRPr="6B3276C5" w:rsidDel="002C1F89">
          <w:rPr>
            <w:i/>
            <w:color w:val="4472C4" w:themeColor="accent1"/>
            <w:lang w:val="en-GB"/>
          </w:rPr>
          <w:delText>&lt;</w:delText>
        </w:r>
      </w:del>
      <w:ins w:id="60" w:author="Andrii Kuznietsov" w:date="2023-02-01T10:29:00Z">
        <w:r w:rsidR="009C3BE5">
          <w:rPr>
            <w:i/>
            <w:color w:val="4472C4" w:themeColor="accent1"/>
            <w:lang w:val="en-GB"/>
          </w:rPr>
          <w:t>(</w:t>
        </w:r>
      </w:ins>
      <w:del w:id="61"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62" w:author="Andrii Kuznietsov" w:date="2023-02-01T10:29:00Z">
        <w:r w:rsidR="009C3BE5">
          <w:rPr>
            <w:i/>
            <w:color w:val="4472C4" w:themeColor="accent1"/>
            <w:lang w:val="en-GB"/>
          </w:rPr>
          <w:t>)</w:t>
        </w:r>
      </w:ins>
      <w:del w:id="63" w:author="Andrii Kuznietsov" w:date="2023-02-01T10:27:00Z">
        <w:r w:rsidRPr="6B3276C5" w:rsidDel="002C1F89">
          <w:rPr>
            <w:i/>
            <w:color w:val="4472C4" w:themeColor="accent1"/>
            <w:lang w:val="en-GB"/>
          </w:rPr>
          <w:delText>&gt;&gt;</w:delText>
        </w:r>
      </w:del>
      <w:del w:id="64" w:author="Andrii Kuznietsov" w:date="2023-02-01T10:29:00Z">
        <w:r w:rsidRPr="6B3276C5" w:rsidDel="009C3BE5">
          <w:rPr>
            <w:color w:val="111133"/>
            <w:lang w:val="en-GB"/>
          </w:rPr>
          <w:delText xml:space="preserve"> </w:delText>
        </w:r>
      </w:del>
      <w:ins w:id="65" w:author="Andrii Kuznietsov" w:date="2023-02-01T10:29:00Z">
        <w:r w:rsidR="009C3BE5">
          <w:rPr>
            <w:color w:val="111133"/>
            <w:lang w:val="en-GB"/>
          </w:rPr>
          <w:t xml:space="preserve"> </w:t>
        </w:r>
      </w:ins>
      <w:r w:rsidRPr="6B3276C5">
        <w:rPr>
          <w:color w:val="111133"/>
          <w:lang w:val="en-GB"/>
        </w:rPr>
        <w:t xml:space="preserve">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 xml:space="preserve">Contractual object</w:t>
      </w:r>
    </w:p>
    <w:p w14:paraId="215F5DA8" w14:textId="13F87FCB"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del w:id="66" w:author="Andrii Kuznietsov" w:date="2023-02-01T10:27:00Z">
        <w:r w:rsidR="00931F1B" w:rsidRPr="00931F1B" w:rsidDel="002C1F89">
          <w:rPr>
            <w:rFonts w:cstheme="minorHAnsi"/>
            <w:highlight w:val="yellow"/>
            <w:lang w:val="en-GB" w:eastAsia="ja-JP"/>
          </w:rPr>
          <w:delText>&lt;</w:delText>
        </w:r>
      </w:del>
      <w:proofErr w:type="gramStart"/>
      <w:ins w:id="67" w:author="Andrii Kuznietsov" w:date="2023-02-01T10:27:00Z">
        <w:r w:rsidR="002C1F89">
          <w:rPr>
            <w:rFonts w:cstheme="minorHAnsi"/>
            <w:highlight w:val="yellow"/>
            <w:lang w:val="en-GB" w:eastAsia="ja-JP"/>
          </w:rPr>
          <w:t xml:space="preserve">Quality Assurance Agreement</w:t>
        </w:r>
      </w:ins>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are necessary in order to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330B89C5"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del w:id="70" w:author="Andrii Kuznietsov" w:date="2023-02-01T10:27:00Z">
        <w:r w:rsidRPr="004A556E" w:rsidDel="002C1F89">
          <w:rPr>
            <w:rFonts w:cstheme="minorHAnsi"/>
            <w:i/>
            <w:iCs/>
            <w:color w:val="4472C4" w:themeColor="accent1"/>
            <w:lang w:val="en-GB"/>
          </w:rPr>
          <w:delText>&lt;</w:delText>
        </w:r>
      </w:del>
      <w:ins w:id="71" w:author="Andrii Kuznietsov" w:date="2023-02-01T10:29:00Z">
        <w:r w:rsidR="001B7B40">
          <w:rPr>
            <w:rFonts w:cstheme="minorHAnsi"/>
            <w:i/>
            <w:iCs/>
            <w:color w:val="4472C4" w:themeColor="accent1"/>
            <w:lang w:val="en-GB"/>
          </w:rPr>
          <w:t>(</w:t>
        </w:r>
      </w:ins>
      <w:del w:id="72" w:author="Andrii Kuznietsov" w:date="2023-02-01T10:27:00Z">
        <w:r w:rsidRPr="004A556E" w:rsidDel="002C1F89">
          <w:rPr>
            <w:rFonts w:cstheme="minorHAnsi"/>
            <w:i/>
            <w:iCs/>
            <w:color w:val="4472C4" w:themeColor="accent1"/>
            <w:lang w:val="en-GB"/>
          </w:rPr>
          <w:delText>&lt;</w:delText>
        </w:r>
      </w:del>
      <w:r w:rsidRPr="004A556E">
        <w:rPr>
          <w:rFonts w:cstheme="minorHAnsi"/>
          <w:i/>
          <w:iCs/>
          <w:color w:val="4472C4" w:themeColor="accent1"/>
          <w:lang w:val="en-GB"/>
        </w:rPr>
        <w:t>please adapt</w:t>
      </w:r>
      <w:del w:id="73" w:author="Andrii Kuznietsov" w:date="2023-02-01T10:27:00Z">
        <w:r w:rsidRPr="004A556E" w:rsidDel="002C1F89">
          <w:rPr>
            <w:rFonts w:cstheme="minorHAnsi"/>
            <w:i/>
            <w:iCs/>
            <w:color w:val="4472C4" w:themeColor="accent1"/>
            <w:lang w:val="en-GB"/>
          </w:rPr>
          <w:delText>&gt;&gt;</w:delText>
        </w:r>
      </w:del>
      <w:ins w:id="74" w:author="Andrii Kuznietsov" w:date="2023-02-01T10:29:00Z">
        <w:r w:rsidR="001B7B40">
          <w:rPr>
            <w:rFonts w:cstheme="minorHAnsi"/>
            <w:i/>
            <w:iCs/>
            <w:color w:val="4472C4" w:themeColor="accent1"/>
            <w:lang w:val="en-GB"/>
          </w:rPr>
          <w:t>)</w:t>
        </w:r>
      </w:ins>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w:t>
      </w:r>
      <w:r w:rsidRPr="001B7B40">
        <w:rPr>
          <w:rFonts w:cstheme="minorHAnsi"/>
          <w:i/>
          <w:iCs/>
          <w:color w:val="4472C4" w:themeColor="accent1"/>
          <w:lang w:val="en-GB"/>
          <w:rPrChange w:id="75" w:author="Andrii Kuznietsov" w:date="2023-02-01T10:30:00Z">
            <w:rPr>
              <w:rFonts w:cstheme="minorHAnsi"/>
              <w:color w:val="111133"/>
              <w:lang w:val="en-GB"/>
            </w:rPr>
          </w:rPrChange>
        </w:rPr>
        <w:t xml:space="preserve">The </w:t>
      </w:r>
      <w:del w:id="76" w:author="Andrii Kuznietsov" w:date="2023-02-01T10:27:00Z">
        <w:r w:rsidRPr="004A556E" w:rsidDel="002C1F89">
          <w:rPr>
            <w:rFonts w:cstheme="minorHAnsi"/>
            <w:i/>
            <w:iCs/>
            <w:color w:val="4472C4" w:themeColor="accent1"/>
            <w:lang w:val="en-GB"/>
          </w:rPr>
          <w:delText>&lt;&lt;</w:delText>
        </w:r>
      </w:del>
      <w:del w:id="77" w:author="Andrii Kuznietsov" w:date="2023-02-01T10:30:00Z">
        <w:r w:rsidRPr="004A556E" w:rsidDel="001B7B40">
          <w:rPr>
            <w:rFonts w:cstheme="minorHAnsi"/>
            <w:i/>
            <w:iCs/>
            <w:color w:val="4472C4" w:themeColor="accent1"/>
            <w:lang w:val="en-GB"/>
          </w:rPr>
          <w:delText>please adapt</w:delText>
        </w:r>
      </w:del>
      <w:del w:id="78" w:author="Andrii Kuznietsov" w:date="2023-02-01T10:27:00Z">
        <w:r w:rsidRPr="004A556E" w:rsidDel="002C1F89">
          <w:rPr>
            <w:rFonts w:cstheme="minorHAnsi"/>
            <w:i/>
            <w:iCs/>
            <w:color w:val="4472C4" w:themeColor="accent1"/>
            <w:lang w:val="en-GB"/>
          </w:rPr>
          <w:delText>&gt;&gt;</w:delText>
        </w:r>
      </w:del>
      <w:del w:id="79" w:author="Andrii Kuznietsov" w:date="2023-02-01T10:30:00Z">
        <w:r w:rsidRPr="004A556E" w:rsidDel="001B7B40">
          <w:rPr>
            <w:rFonts w:cstheme="minorHAnsi"/>
            <w:i/>
            <w:iCs/>
            <w:color w:val="4472C4" w:themeColor="accent1"/>
            <w:lang w:val="en-GB"/>
          </w:rPr>
          <w:delText xml:space="preserve"> </w:delText>
        </w:r>
      </w:del>
      <w:r w:rsidRPr="004A556E">
        <w:rPr>
          <w:rFonts w:cstheme="minorHAnsi"/>
          <w:i/>
          <w:iCs/>
          <w:color w:val="4472C4" w:themeColor="accent1"/>
          <w:lang w:val="en-GB"/>
        </w:rPr>
        <w:t>analyses or services</w:t>
      </w:r>
      <w:ins w:id="80" w:author="Andrii Kuznietsov" w:date="2023-02-01T10:30:00Z">
        <w:r w:rsidR="001B7B40">
          <w:rPr>
            <w:rFonts w:cstheme="minorHAnsi"/>
            <w:i/>
            <w:iCs/>
            <w:color w:val="4472C4" w:themeColor="accent1"/>
            <w:lang w:val="en-GB"/>
          </w:rPr>
          <w:t xml:space="preserve"> (</w:t>
        </w:r>
        <w:r w:rsidR="001B7B40" w:rsidRPr="004A556E">
          <w:rPr>
            <w:rFonts w:cstheme="minorHAnsi"/>
            <w:i/>
            <w:iCs/>
            <w:color w:val="4472C4" w:themeColor="accent1"/>
            <w:lang w:val="en-GB"/>
          </w:rPr>
          <w:t>please adapt</w:t>
        </w:r>
        <w:r w:rsidR="001B7B40">
          <w:rPr>
            <w:rFonts w:cstheme="minorHAnsi"/>
            <w:i/>
            <w:iCs/>
            <w:color w:val="4472C4" w:themeColor="accent1"/>
            <w:lang w:val="en-GB"/>
          </w:rPr>
          <w:t>)</w:t>
        </w:r>
      </w:ins>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8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82" w:name="_Ref857706"/>
      <w:bookmarkEnd w:id="81"/>
      <w:r w:rsidRPr="6B3276C5">
        <w:rPr>
          <w:b/>
          <w:lang w:val="en-GB" w:eastAsia="ja-JP"/>
        </w:rPr>
        <w:t>Liability</w:t>
      </w:r>
      <w:bookmarkEnd w:id="82"/>
    </w:p>
    <w:p w14:paraId="1EBD0A46" w14:textId="5B87AA91"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w:t>
      </w:r>
      <w:del w:id="83" w:author="Anna Lancova" w:date="2023-01-27T20:52:00Z">
        <w:r w:rsidRPr="6B3276C5" w:rsidDel="00590312">
          <w:rPr>
            <w:lang w:val="en-GB" w:eastAsia="ja-JP"/>
          </w:rPr>
          <w:delText xml:space="preserve">a </w:delText>
        </w:r>
      </w:del>
      <w:ins w:id="84" w:author="Anna Lancova" w:date="2023-01-27T20:52:00Z">
        <w:r w:rsidR="00590312" w:rsidRPr="6B3276C5">
          <w:rPr>
            <w:lang w:val="en-GB" w:eastAsia="ja-JP"/>
          </w:rPr>
          <w:t>a</w:t>
        </w:r>
        <w:r w:rsidR="00590312">
          <w:rPr>
            <w:lang w:val="en-GB" w:eastAsia="ja-JP"/>
          </w:rPr>
          <w:t> </w:t>
        </w:r>
      </w:ins>
      <w:r w:rsidRPr="6B3276C5">
        <w:rPr>
          <w:lang w:val="en-GB" w:eastAsia="ja-JP"/>
        </w:rPr>
        <w:t xml:space="preserve">flawed service </w:t>
      </w:r>
      <w:proofErr w:type="gramStart"/>
      <w:r w:rsidRPr="6B3276C5">
        <w:rPr>
          <w:lang w:val="en-GB" w:eastAsia="ja-JP"/>
        </w:rPr>
        <w:t xml:space="preserve">of </w:t>
      </w:r>
      <w:r w:rsidRPr="6B3276C5">
        <w:rPr>
          <w:i/>
          <w:color w:val="4472C4" w:themeColor="accent1"/>
          <w:lang w:val="en-GB"/>
        </w:rPr>
        <w:t>”</w:t>
      </w:r>
      <w:proofErr w:type="gramEnd"/>
      <w:del w:id="85" w:author="Andrii Kuznietsov" w:date="2023-02-01T10:27:00Z">
        <w:r w:rsidRPr="6B3276C5" w:rsidDel="002C1F89">
          <w:rPr>
            <w:i/>
            <w:color w:val="4472C4" w:themeColor="accent1"/>
            <w:lang w:val="en-GB"/>
          </w:rPr>
          <w:delText>&lt;&lt;</w:delText>
        </w:r>
      </w:del>
      <w:r w:rsidRPr="6B3276C5">
        <w:rPr>
          <w:i/>
          <w:color w:val="4472C4" w:themeColor="accent1"/>
          <w:lang w:val="en-GB"/>
        </w:rPr>
        <w:t>Short name</w:t>
      </w:r>
      <w:del w:id="86" w:author="Andrii Kuznietsov" w:date="2023-02-01T10:27:00Z">
        <w:r w:rsidRPr="6B3276C5" w:rsidDel="002C1F89">
          <w:rPr>
            <w:i/>
            <w:color w:val="4472C4" w:themeColor="accent1"/>
            <w:lang w:val="en-GB"/>
          </w:rPr>
          <w:delText>&gt;&gt;</w:delText>
        </w:r>
      </w:del>
      <w:r w:rsidRPr="6B3276C5">
        <w:rPr>
          <w:i/>
          <w:color w:val="4472C4" w:themeColor="accent1"/>
          <w:lang w:val="en-GB"/>
        </w:rPr>
        <w:t>”</w:t>
      </w:r>
      <w:r w:rsidRPr="6B3276C5">
        <w:rPr>
          <w:color w:val="111133"/>
          <w:lang w:val="en-GB"/>
        </w:rPr>
        <w:t xml:space="preserve">, then </w:t>
      </w:r>
      <w:del w:id="87" w:author="Andrii Kuznietsov" w:date="2023-02-01T10:27:00Z">
        <w:r w:rsidRPr="6B3276C5" w:rsidDel="002C1F89">
          <w:rPr>
            <w:i/>
            <w:color w:val="4472C4" w:themeColor="accent1"/>
            <w:lang w:val="en-GB"/>
          </w:rPr>
          <w:delText>&lt;</w:delText>
        </w:r>
      </w:del>
      <w:ins w:id="88" w:author="Andrii Kuznietsov" w:date="2023-02-01T10:30:00Z">
        <w:r w:rsidR="002E1411">
          <w:rPr>
            <w:i/>
            <w:color w:val="4472C4" w:themeColor="accent1"/>
            <w:lang w:val="en-GB"/>
          </w:rPr>
          <w:t>“</w:t>
        </w:r>
      </w:ins>
      <w:del w:id="89"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90" w:author="Andrii Kuznietsov" w:date="2023-02-01T10:30:00Z">
        <w:r w:rsidR="002E1411">
          <w:rPr>
            <w:i/>
            <w:color w:val="4472C4" w:themeColor="accent1"/>
            <w:lang w:val="en-GB"/>
          </w:rPr>
          <w:t>”</w:t>
        </w:r>
      </w:ins>
      <w:del w:id="91" w:author="Andrii Kuznietsov" w:date="2023-02-01T10:27:00Z">
        <w:r w:rsidRPr="6B3276C5" w:rsidDel="002C1F89">
          <w:rPr>
            <w:i/>
            <w:color w:val="4472C4" w:themeColor="accent1"/>
            <w:lang w:val="en-GB"/>
          </w:rPr>
          <w:delText>&gt;&gt;</w:delText>
        </w:r>
      </w:del>
      <w:r w:rsidRPr="6B3276C5">
        <w:rPr>
          <w:color w:val="111133"/>
          <w:lang w:val="en-GB"/>
        </w:rPr>
        <w:t xml:space="preserve"> is liable for the produced personal and material damages.</w:t>
      </w:r>
    </w:p>
    <w:p w14:paraId="553FE4D0" w14:textId="77777777" w:rsidR="00356432" w:rsidRDefault="00000000" w:rsidP="0059031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Confidentiality</w:t>
      </w:r>
    </w:p>
    <w:p w14:paraId="0F39E10C" w14:textId="31084307" w:rsidR="00356432" w:rsidRPr="004A556E" w:rsidRDefault="00000000">
      <w:pPr>
        <w:keepNext/>
        <w:rPr>
          <w:rFonts w:cstheme="minorHAnsi"/>
          <w:lang w:val="en-GB" w:eastAsia="ja-JP"/>
        </w:rPr>
        <w:pPrChange w:id="92" w:author="Anna Lancova" w:date="2023-01-27T20:52:00Z">
          <w:pPr/>
        </w:pPrChange>
      </w:pPr>
      <w:del w:id="93" w:author="Andrii Kuznietsov" w:date="2023-02-01T10:27:00Z">
        <w:r w:rsidRPr="004A556E" w:rsidDel="002C1F89">
          <w:rPr>
            <w:rFonts w:cstheme="minorHAnsi"/>
            <w:i/>
            <w:color w:val="4F81BD"/>
            <w:lang w:val="en-GB" w:eastAsia="ja-JP"/>
          </w:rPr>
          <w:delText>&lt;</w:delText>
        </w:r>
      </w:del>
      <w:ins w:id="94" w:author="Andrii Kuznietsov" w:date="2023-02-01T10:31:00Z">
        <w:r w:rsidR="002E1411">
          <w:rPr>
            <w:rFonts w:cstheme="minorHAnsi"/>
            <w:i/>
            <w:color w:val="4F81BD"/>
            <w:lang w:val="en-GB" w:eastAsia="ja-JP"/>
          </w:rPr>
          <w:t>(</w:t>
        </w:r>
      </w:ins>
      <w:del w:id="95" w:author="Andrii Kuznietsov" w:date="2023-02-01T10:27:00Z">
        <w:r w:rsidRPr="004A556E" w:rsidDel="002C1F89">
          <w:rPr>
            <w:rFonts w:cstheme="minorHAnsi"/>
            <w:i/>
            <w:color w:val="4F81BD"/>
            <w:lang w:val="en-GB" w:eastAsia="ja-JP"/>
          </w:rPr>
          <w:delText>&lt;</w:delText>
        </w:r>
      </w:del>
      <w:r w:rsidRPr="004A556E">
        <w:rPr>
          <w:rFonts w:cstheme="minorHAnsi"/>
          <w:i/>
          <w:color w:val="4F81BD"/>
          <w:lang w:val="en-GB" w:eastAsia="ja-JP"/>
        </w:rPr>
        <w:t>In case an already signed confidentiality agreement exists</w:t>
      </w:r>
      <w:del w:id="96" w:author="Andrii Kuznietsov" w:date="2023-02-01T10:27:00Z">
        <w:r w:rsidRPr="004A556E" w:rsidDel="002C1F89">
          <w:rPr>
            <w:rFonts w:cstheme="minorHAnsi"/>
            <w:i/>
            <w:color w:val="4F81BD"/>
            <w:lang w:val="en-GB" w:eastAsia="ja-JP"/>
          </w:rPr>
          <w:delText>&gt;&gt;</w:delText>
        </w:r>
      </w:del>
      <w:ins w:id="97" w:author="Andrii Kuznietsov" w:date="2023-02-01T10:31:00Z">
        <w:r w:rsidR="002E1411">
          <w:rPr>
            <w:rFonts w:cstheme="minorHAnsi"/>
            <w:i/>
            <w:color w:val="4F81BD"/>
            <w:lang w:val="en-GB" w:eastAsia="ja-JP"/>
          </w:rPr>
          <w:t>)</w:t>
        </w:r>
      </w:ins>
      <w:r w:rsidRPr="004A556E">
        <w:rPr>
          <w:rFonts w:cstheme="minorHAnsi"/>
          <w:i/>
          <w:color w:val="4F81BD"/>
          <w:lang w:val="en-GB" w:eastAsia="ja-JP"/>
        </w:rPr>
        <w:t>.</w:t>
      </w:r>
    </w:p>
    <w:p w14:paraId="3A7B48E6" w14:textId="6A5764B6" w:rsidR="00356432" w:rsidRPr="004A556E" w:rsidRDefault="00000000">
      <w:pPr>
        <w:keepNext/>
        <w:numPr>
          <w:ilvl w:val="1"/>
          <w:numId w:val="2"/>
        </w:numPr>
        <w:spacing w:before="200" w:after="200"/>
        <w:outlineLvl w:val="1"/>
        <w:rPr>
          <w:rFonts w:cstheme="minorHAnsi"/>
          <w:lang w:val="en-GB" w:eastAsia="ja-JP"/>
        </w:rPr>
        <w:pPrChange w:id="98" w:author="Anna Lancova" w:date="2023-01-27T20:52:00Z">
          <w:pPr>
            <w:numPr>
              <w:ilvl w:val="1"/>
              <w:numId w:val="2"/>
            </w:numPr>
            <w:spacing w:before="200" w:after="200"/>
            <w:ind w:left="576" w:hanging="576"/>
            <w:outlineLvl w:val="1"/>
          </w:pPr>
        </w:pPrChange>
      </w:pPr>
      <w:bookmarkStart w:id="99" w:name="_Ref859263"/>
      <w:bookmarkStart w:id="100" w:name="_Ref5013992"/>
      <w:r w:rsidRPr="004A556E">
        <w:rPr>
          <w:rFonts w:cstheme="minorHAnsi"/>
          <w:lang w:val="en-GB" w:eastAsia="ja-JP"/>
        </w:rPr>
        <w:t xml:space="preserve">The mutual obligations of the contract partners to confidentiality and to not </w:t>
      </w:r>
      <w:del w:id="101" w:author="Anna Lancova" w:date="2023-01-27T20:52:00Z">
        <w:r w:rsidRPr="004A556E" w:rsidDel="00AE2C99">
          <w:rPr>
            <w:rFonts w:cstheme="minorHAnsi"/>
            <w:lang w:val="en-GB" w:eastAsia="ja-JP"/>
          </w:rPr>
          <w:delText xml:space="preserve">using </w:delText>
        </w:r>
      </w:del>
      <w:ins w:id="102" w:author="Anna Lancova" w:date="2023-01-27T20:52:00Z">
        <w:r w:rsidR="00AE2C99">
          <w:rPr>
            <w:rFonts w:cstheme="minorHAnsi"/>
            <w:lang w:val="en-GB" w:eastAsia="ja-JP"/>
          </w:rPr>
          <w:t>use</w:t>
        </w:r>
        <w:r w:rsidR="00AE2C99" w:rsidRPr="004A556E">
          <w:rPr>
            <w:rFonts w:cstheme="minorHAnsi"/>
            <w:lang w:val="en-GB" w:eastAsia="ja-JP"/>
          </w:rPr>
          <w:t xml:space="preserve"> </w:t>
        </w:r>
      </w:ins>
      <w:r w:rsidRPr="004A556E">
        <w:rPr>
          <w:rFonts w:cstheme="minorHAnsi"/>
          <w:lang w:val="en-GB" w:eastAsia="ja-JP"/>
        </w:rPr>
        <w:t>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99"/>
      <w:r w:rsidRPr="004A556E">
        <w:rPr>
          <w:rFonts w:cstheme="minorHAnsi"/>
          <w:lang w:val="en-GB" w:eastAsia="ja-JP"/>
        </w:rPr>
        <w:t>.</w:t>
      </w:r>
      <w:bookmarkEnd w:id="100"/>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 xml:space="preserve">x</w:t>
      </w:r>
      <w:proofErr w:type="spellEnd"/>
      <w:r w:rsidR="00460C44">
        <w:rPr>
          <w:rFonts w:cstheme="minorHAnsi"/>
          <w:lang w:val="en-GB" w:eastAsia="ja-JP"/>
        </w:rPr>
        <w:t xml:space="preserve"> remain in full effect during the term of this </w:t>
      </w:r>
      <w:del w:id="103" w:author="Andrii Kuznietsov" w:date="2023-02-01T10:27:00Z">
        <w:r w:rsidR="00931F1B" w:rsidRPr="00931F1B" w:rsidDel="002C1F89">
          <w:rPr>
            <w:rFonts w:cstheme="minorHAnsi"/>
            <w:highlight w:val="yellow"/>
            <w:lang w:val="en-GB" w:eastAsia="ja-JP"/>
          </w:rPr>
          <w:delText>&lt;</w:delText>
        </w:r>
      </w:del>
      <w:proofErr w:type="gramStart"/>
      <w:ins w:id="104" w:author="Andrii Kuznietsov" w:date="2023-02-01T10:27:00Z">
        <w:r w:rsidR="002C1F89">
          <w:rPr>
            <w:rFonts w:cstheme="minorHAnsi"/>
            <w:highlight w:val="yellow"/>
            <w:lang w:val="en-GB" w:eastAsia="ja-JP"/>
          </w:rPr>
          <w:t xml:space="preserve">Quality Assurance Agreement</w:t>
        </w:r>
      </w:ins>
      <w:r w:rsidR="00460C44">
        <w:rPr>
          <w:rFonts w:cstheme="minorHAnsi"/>
          <w:lang w:val="en-GB" w:eastAsia="ja-JP"/>
        </w:rPr>
        <w:t>.</w:t>
      </w:r>
    </w:p>
    <w:p w14:paraId="26A87A98" w14:textId="38214CBA" w:rsidR="00356432" w:rsidRPr="004A556E" w:rsidRDefault="00000000" w:rsidP="00356432">
      <w:pPr>
        <w:spacing w:before="40" w:after="160"/>
        <w:rPr>
          <w:rFonts w:cstheme="minorHAnsi"/>
          <w:i/>
          <w:color w:val="4F81BD"/>
          <w:lang w:val="en-GB" w:eastAsia="de-DE"/>
        </w:rPr>
      </w:pPr>
      <w:del w:id="107" w:author="Andrii Kuznietsov" w:date="2023-02-01T10:27:00Z">
        <w:r w:rsidRPr="004A556E" w:rsidDel="002C1F89">
          <w:rPr>
            <w:rFonts w:cstheme="minorHAnsi"/>
            <w:i/>
            <w:color w:val="4F81BD"/>
            <w:lang w:val="en-GB" w:eastAsia="de-DE"/>
          </w:rPr>
          <w:delText>&lt;</w:delText>
        </w:r>
      </w:del>
      <w:ins w:id="108" w:author="Andrii Kuznietsov" w:date="2023-02-01T10:31:00Z">
        <w:r w:rsidR="002E1411">
          <w:rPr>
            <w:rFonts w:cstheme="minorHAnsi"/>
            <w:i/>
            <w:color w:val="4F81BD"/>
            <w:lang w:val="en-GB" w:eastAsia="de-DE"/>
          </w:rPr>
          <w:t>(</w:t>
        </w:r>
      </w:ins>
      <w:del w:id="109" w:author="Andrii Kuznietsov" w:date="2023-02-01T10:27:00Z">
        <w:r w:rsidRPr="004A556E" w:rsidDel="002C1F89">
          <w:rPr>
            <w:rFonts w:cstheme="minorHAnsi"/>
            <w:i/>
            <w:color w:val="4F81BD"/>
            <w:lang w:val="en-GB" w:eastAsia="de-DE"/>
          </w:rPr>
          <w:delText>&lt;</w:delText>
        </w:r>
      </w:del>
      <w:r w:rsidRPr="004A556E">
        <w:rPr>
          <w:rFonts w:cstheme="minorHAnsi"/>
          <w:i/>
          <w:color w:val="4F81BD"/>
          <w:lang w:val="en-GB" w:eastAsia="de-DE"/>
        </w:rPr>
        <w:t>If no confidentiality agreement was signed before, please delete:</w:t>
      </w:r>
      <w:del w:id="110" w:author="Andrii Kuznietsov" w:date="2023-02-01T10:27:00Z">
        <w:r w:rsidRPr="004A556E" w:rsidDel="002C1F89">
          <w:rPr>
            <w:rFonts w:cstheme="minorHAnsi"/>
            <w:i/>
            <w:color w:val="4F81BD"/>
            <w:lang w:val="en-GB" w:eastAsia="de-DE"/>
          </w:rPr>
          <w:delText>&gt;</w:delText>
        </w:r>
      </w:del>
      <w:ins w:id="111" w:author="Andrii Kuznietsov" w:date="2023-02-01T10:31:00Z">
        <w:r w:rsidR="002E1411">
          <w:rPr>
            <w:rFonts w:cstheme="minorHAnsi"/>
            <w:i/>
            <w:color w:val="4F81BD"/>
            <w:lang w:val="en-GB" w:eastAsia="de-DE"/>
          </w:rPr>
          <w:t>)</w:t>
        </w:r>
      </w:ins>
      <w:del w:id="112" w:author="Andrii Kuznietsov" w:date="2023-02-01T10:27:00Z">
        <w:r w:rsidRPr="004A556E" w:rsidDel="002C1F89">
          <w:rPr>
            <w:rFonts w:cstheme="minorHAnsi"/>
            <w:i/>
            <w:color w:val="4F81BD"/>
            <w:lang w:val="en-GB" w:eastAsia="de-DE"/>
          </w:rPr>
          <w:delText>&gt;</w:delText>
        </w:r>
      </w:del>
    </w:p>
    <w:p w14:paraId="2873E74C" w14:textId="16B9E884" w:rsidR="00356432" w:rsidRPr="00A07336" w:rsidRDefault="00000000" w:rsidP="003D088D">
      <w:pPr>
        <w:numPr>
          <w:ilvl w:val="0"/>
          <w:numId w:val="20"/>
        </w:numPr>
        <w:spacing w:before="200" w:after="200"/>
        <w:outlineLvl w:val="1"/>
        <w:rPr>
          <w:b/>
        </w:rPr>
      </w:pPr>
      <w:del w:id="113" w:author="Andrii Kuznietsov" w:date="2023-02-01T10:27:00Z">
        <w:r w:rsidRPr="00693AB5" w:rsidDel="002C1F89">
          <w:rPr>
            <w:rFonts w:cstheme="minorHAnsi"/>
            <w:i/>
            <w:iCs/>
            <w:color w:val="4472C4" w:themeColor="accent1"/>
            <w:lang w:val="en-GB" w:eastAsia="de-DE"/>
          </w:rPr>
          <w:delText>&lt;</w:delText>
        </w:r>
      </w:del>
      <w:ins w:id="114" w:author="Andrii Kuznietsov" w:date="2023-02-01T10:31:00Z">
        <w:r w:rsidR="002E1411">
          <w:rPr>
            <w:rFonts w:cstheme="minorHAnsi"/>
            <w:i/>
            <w:iCs/>
            <w:color w:val="4472C4" w:themeColor="accent1"/>
            <w:lang w:val="en-GB" w:eastAsia="de-DE"/>
          </w:rPr>
          <w:t>“</w:t>
        </w:r>
      </w:ins>
      <w:del w:id="115" w:author="Andrii Kuznietsov" w:date="2023-02-01T10:27:00Z">
        <w:r w:rsidRPr="00693AB5" w:rsidDel="002C1F89">
          <w:rPr>
            <w:rFonts w:cstheme="minorHAnsi"/>
            <w:i/>
            <w:iCs/>
            <w:color w:val="4472C4" w:themeColor="accent1"/>
            <w:lang w:val="en-GB" w:eastAsia="de-DE"/>
          </w:rPr>
          <w:delText>&lt;</w:delText>
        </w:r>
      </w:del>
      <w:r w:rsidRPr="00693AB5">
        <w:rPr>
          <w:rFonts w:cstheme="minorHAnsi"/>
          <w:i/>
          <w:iCs/>
          <w:color w:val="4472C4" w:themeColor="accent1"/>
          <w:lang w:val="en-GB" w:eastAsia="de-DE"/>
        </w:rPr>
        <w:t>Short name</w:t>
      </w:r>
      <w:del w:id="116" w:author="Andrii Kuznietsov" w:date="2023-02-01T10:27:00Z">
        <w:r w:rsidRPr="00693AB5" w:rsidDel="002C1F89">
          <w:rPr>
            <w:rFonts w:cstheme="minorHAnsi"/>
            <w:i/>
            <w:iCs/>
            <w:color w:val="4472C4" w:themeColor="accent1"/>
            <w:lang w:val="en-GB" w:eastAsia="de-DE"/>
          </w:rPr>
          <w:delText>&gt;</w:delText>
        </w:r>
      </w:del>
      <w:ins w:id="117" w:author="Andrii Kuznietsov" w:date="2023-02-01T10:31:00Z">
        <w:r w:rsidR="002E1411">
          <w:rPr>
            <w:rFonts w:cstheme="minorHAnsi"/>
            <w:i/>
            <w:iCs/>
            <w:color w:val="4472C4" w:themeColor="accent1"/>
            <w:lang w:val="en-GB" w:eastAsia="de-DE"/>
          </w:rPr>
          <w:t xml:space="preserve">” </w:t>
        </w:r>
      </w:ins>
      <w:del w:id="118" w:author="Andrii Kuznietsov" w:date="2023-02-01T10:27:00Z">
        <w:r w:rsidRPr="00693AB5" w:rsidDel="002C1F89">
          <w:rPr>
            <w:rFonts w:cstheme="minorHAnsi"/>
            <w:i/>
            <w:iCs/>
            <w:color w:val="4472C4" w:themeColor="accent1"/>
            <w:lang w:val="en-GB" w:eastAsia="de-DE"/>
          </w:rPr>
          <w:delText>&gt;</w:delText>
        </w:r>
      </w:del>
      <w:del w:id="119" w:author="Andrii Kuznietsov" w:date="2023-02-01T10:31:00Z">
        <w:r w:rsidRPr="00693AB5" w:rsidDel="002E1411">
          <w:rPr>
            <w:rFonts w:cstheme="minorHAnsi"/>
            <w:color w:val="111133"/>
            <w:lang w:val="en-GB"/>
          </w:rPr>
          <w:delText xml:space="preserve"> </w:delText>
        </w:r>
      </w:del>
      <w:r w:rsidRPr="00693AB5">
        <w:rPr>
          <w:rFonts w:cstheme="minorHAnsi"/>
          <w:color w:val="111133"/>
          <w:lang w:val="en-GB"/>
        </w:rPr>
        <w:t xml:space="preserve">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w:t>
      </w:r>
      <w:ins w:id="120" w:author="Anna Lancova" w:date="2023-01-27T20:53:00Z">
        <w:r w:rsidR="00AE2C99">
          <w:t xml:space="preserve">the </w:t>
        </w:r>
      </w:ins>
      <w:r w:rsidRPr="001D141A">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del w:id="121" w:author="Anna Lancova" w:date="2023-01-27T20:53:00Z">
        <w:r w:rsidRPr="001D141A" w:rsidDel="00AE2C99">
          <w:rPr>
            <w:color w:val="111133"/>
          </w:rPr>
          <w:delText xml:space="preserve">labelled </w:delText>
        </w:r>
      </w:del>
      <w:ins w:id="122" w:author="Anna Lancova" w:date="2023-01-27T20:53:00Z">
        <w:r w:rsidR="00AE2C99">
          <w:rPr>
            <w:color w:val="111133"/>
          </w:rPr>
          <w:t>labeled</w:t>
        </w:r>
        <w:r w:rsidR="00AE2C99" w:rsidRPr="001D141A">
          <w:rPr>
            <w:color w:val="111133"/>
          </w:rPr>
          <w:t xml:space="preserve"> </w:t>
        </w:r>
      </w:ins>
      <w:r w:rsidRPr="001D141A">
        <w:rPr>
          <w:color w:val="111133"/>
        </w:rPr>
        <w:t>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3413A4FB"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del w:id="123" w:author="Andrii Kuznietsov" w:date="2023-02-01T10:27:00Z">
        <w:r w:rsidR="00C82802" w:rsidRPr="00153F86" w:rsidDel="002C1F89">
          <w:rPr>
            <w:rFonts w:cstheme="minorHAnsi"/>
            <w:i/>
            <w:color w:val="4F81BD"/>
            <w:lang w:val="en-GB" w:eastAsia="de-DE"/>
          </w:rPr>
          <w:delText>&lt;</w:delText>
        </w:r>
      </w:del>
      <w:ins w:id="124" w:author="Andrii Kuznietsov" w:date="2023-02-01T10:31:00Z">
        <w:r w:rsidR="002E1411">
          <w:rPr>
            <w:rFonts w:cstheme="minorHAnsi"/>
            <w:i/>
            <w:color w:val="4F81BD"/>
            <w:lang w:val="en-GB" w:eastAsia="de-DE"/>
          </w:rPr>
          <w:t>(</w:t>
        </w:r>
      </w:ins>
      <w:del w:id="125" w:author="Andrii Kuznietsov" w:date="2023-02-01T10:27:00Z">
        <w:r w:rsidR="00C82802" w:rsidRPr="00153F86" w:rsidDel="002C1F89">
          <w:rPr>
            <w:rFonts w:cstheme="minorHAnsi"/>
            <w:i/>
            <w:color w:val="4F81BD"/>
            <w:lang w:val="en-GB" w:eastAsia="de-DE"/>
          </w:rPr>
          <w:delText>&lt;</w:delText>
        </w:r>
      </w:del>
      <w:r w:rsidRPr="00153F86">
        <w:rPr>
          <w:rFonts w:cstheme="minorHAnsi"/>
          <w:i/>
          <w:color w:val="4F81BD"/>
          <w:lang w:val="en-GB" w:eastAsia="de-DE"/>
        </w:rPr>
        <w:t>MSA</w:t>
      </w:r>
      <w:r w:rsidR="00C82802" w:rsidRPr="00153F86">
        <w:rPr>
          <w:rFonts w:cstheme="minorHAnsi"/>
          <w:i/>
          <w:color w:val="4F81BD"/>
          <w:lang w:val="en-GB" w:eastAsia="de-DE"/>
        </w:rPr>
        <w:t xml:space="preserve"> / MPA</w:t>
      </w:r>
      <w:del w:id="126" w:author="Andrii Kuznietsov" w:date="2023-02-01T10:27:00Z">
        <w:r w:rsidR="00C82802" w:rsidRPr="00153F86" w:rsidDel="002C1F89">
          <w:rPr>
            <w:rFonts w:cstheme="minorHAnsi"/>
            <w:i/>
            <w:color w:val="4F81BD"/>
            <w:lang w:val="en-GB" w:eastAsia="de-DE"/>
          </w:rPr>
          <w:delText>&gt;</w:delText>
        </w:r>
      </w:del>
      <w:ins w:id="127" w:author="Andrii Kuznietsov" w:date="2023-02-01T10:31:00Z">
        <w:r w:rsidR="002E1411">
          <w:rPr>
            <w:rFonts w:cstheme="minorHAnsi"/>
            <w:i/>
            <w:color w:val="4F81BD"/>
            <w:lang w:val="en-GB" w:eastAsia="de-DE"/>
          </w:rPr>
          <w:t>)</w:t>
        </w:r>
      </w:ins>
      <w:del w:id="128" w:author="Andrii Kuznietsov" w:date="2023-02-01T10:27:00Z">
        <w:r w:rsidR="00C82802" w:rsidRPr="00153F86" w:rsidDel="002C1F89">
          <w:rPr>
            <w:rFonts w:cstheme="minorHAnsi"/>
            <w:i/>
            <w:color w:val="4F81BD"/>
            <w:lang w:val="en-GB" w:eastAsia="de-DE"/>
          </w:rPr>
          <w:delText>&gt;</w:delText>
        </w:r>
      </w:del>
      <w:del w:id="129" w:author="Andrii Kuznietsov" w:date="2023-02-01T10:31:00Z">
        <w:r w:rsidRPr="6B3276C5" w:rsidDel="002E1411">
          <w:rPr>
            <w:lang w:val="en-GB" w:eastAsia="ja-JP"/>
          </w:rPr>
          <w:delText>.</w:delText>
        </w:r>
      </w:del>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w:t>
      </w:r>
      <w:proofErr w:type="gramStart"/>
      <w:r w:rsidR="009025B6">
        <w:rPr>
          <w:rFonts w:cstheme="minorHAnsi"/>
          <w:lang w:val="en-GB" w:eastAsia="ja-JP"/>
        </w:rPr>
        <w:t>services</w:t>
      </w:r>
      <w:proofErr w:type="gramEnd"/>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64C8CED3" w:rsidR="00721AFF" w:rsidRDefault="00000000" w:rsidP="00356432">
      <w:pPr>
        <w:spacing w:before="120"/>
        <w:rPr>
          <w:ins w:id="130" w:author="Andrii Kuznietsov" w:date="2023-02-01T10:32:00Z"/>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Default="00721AFF">
      <w:pPr>
        <w:spacing w:after="160" w:line="259" w:lineRule="auto"/>
        <w:jc w:val="left"/>
        <w:rPr>
          <w:ins w:id="131" w:author="Andrii Kuznietsov" w:date="2023-02-01T10:32:00Z"/>
          <w:rFonts w:cstheme="minorHAnsi"/>
          <w:lang w:val="en-GB" w:eastAsia="ja-JP"/>
        </w:rPr>
      </w:pPr>
      <w:ins w:id="132" w:author="Andrii Kuznietsov" w:date="2023-02-01T10:32:00Z">
        <w:r>
          <w:rPr>
            <w:rFonts w:cstheme="minorHAnsi"/>
            <w:lang w:val="en-GB" w:eastAsia="ja-JP"/>
          </w:rPr>
          <w:br w:type="page"/>
        </w:r>
      </w:ins>
    </w:p>
    <w:p w14:paraId="1EA2C0BD" w14:textId="77777777" w:rsidR="00356432" w:rsidRPr="004A556E" w:rsidRDefault="00356432" w:rsidP="00356432">
      <w:pPr>
        <w:spacing w:before="120"/>
        <w:rPr>
          <w:rFonts w:cstheme="minorHAnsi"/>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65A80D61"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proofErr w:type="gramEnd"/>
            <w:del w:id="133" w:author="Andrii Kuznietsov" w:date="2023-02-01T10:32:00Z">
              <w:r w:rsidRPr="004A556E" w:rsidDel="00721AFF">
                <w:rPr>
                  <w:rFonts w:asciiTheme="minorHAnsi" w:hAnsiTheme="minorHAnsi" w:cstheme="minorHAnsi"/>
                  <w:b/>
                  <w:sz w:val="22"/>
                  <w:szCs w:val="22"/>
                  <w:lang w:val="en-GB" w:eastAsia="ja-JP"/>
                </w:rPr>
                <w:delText xml:space="preserve"> GmbH </w:delText>
              </w:r>
            </w:del>
          </w:p>
          <w:p w14:paraId="0B4ECE8A" w14:textId="5086C702" w:rsidR="004E36EA" w:rsidRDefault="00721AFF">
            <w:pPr>
              <w:rPr>
                <w:rFonts w:asciiTheme="minorHAnsi" w:hAnsiTheme="minorHAnsi" w:cstheme="minorHAnsi"/>
                <w:b/>
                <w:lang w:val="en-GB" w:eastAsia="ja-JP"/>
              </w:rPr>
            </w:pPr>
            <w:ins w:id="134" w:author="Andrii Kuznietsov" w:date="2023-02-01T10:33:00Z">
              <w:r>
                <w:rPr>
                  <w:rFonts w:asciiTheme="minorHAnsi" w:hAnsiTheme="minorHAnsi" w:cstheme="minorHAnsi"/>
                  <w:b/>
                  <w:i/>
                  <w:color w:val="4F81BD"/>
                  <w:lang w:val="en-GB" w:eastAsia="ja-JP"/>
                </w:rPr>
                <w:t>Long name / legal entity (adapt)</w:t>
              </w:r>
            </w:ins>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1BFAE29F" w:rsidR="004E36EA" w:rsidRPr="004A556E" w:rsidRDefault="00000000">
            <w:pPr>
              <w:pBdr>
                <w:bottom w:val="single" w:sz="6" w:space="1" w:color="auto"/>
              </w:pBdr>
              <w:rPr>
                <w:rFonts w:asciiTheme="minorHAnsi" w:hAnsiTheme="minorHAnsi" w:cstheme="minorHAnsi"/>
                <w:sz w:val="22"/>
                <w:szCs w:val="22"/>
                <w:lang w:val="en-GB" w:eastAsia="ja-JP"/>
              </w:rPr>
            </w:pPr>
            <w:del w:id="135" w:author="Andrii Kuznietsov" w:date="2023-02-01T10:32:00Z">
              <w:r w:rsidRPr="004A556E" w:rsidDel="00721AFF">
                <w:rPr>
                  <w:rFonts w:asciiTheme="minorHAnsi" w:hAnsiTheme="minorHAnsi" w:cstheme="minorHAnsi"/>
                  <w:sz w:val="22"/>
                  <w:szCs w:val="22"/>
                  <w:lang w:val="en-GB" w:eastAsia="ja-JP"/>
                </w:rPr>
                <w:delText>Düsseldorf</w:delText>
              </w:r>
            </w:del>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284CDF2F" w14:textId="78E83738" w:rsidR="00721AFF" w:rsidRPr="004A556E" w:rsidRDefault="00721AFF" w:rsidP="00721AFF">
            <w:pPr>
              <w:rPr>
                <w:ins w:id="136" w:author="Andrii Kuznietsov" w:date="2023-02-01T10:33:00Z"/>
                <w:rFonts w:asciiTheme="minorHAnsi" w:hAnsiTheme="minorHAnsi" w:cstheme="minorHAnsi"/>
                <w:b/>
                <w:sz w:val="22"/>
                <w:szCs w:val="22"/>
                <w:lang w:val="en-GB" w:eastAsia="ja-JP"/>
              </w:rPr>
            </w:pPr>
            <w:ins w:id="137" w:author="Andrii Kuznietsov" w:date="2023-02-01T10:33:00Z">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SUPPLIER</w:t>
              </w:r>
              <w:r>
                <w:rPr>
                  <w:rFonts w:asciiTheme="minorHAnsi" w:hAnsiTheme="minorHAnsi" w:cstheme="minorHAnsi"/>
                  <w:b/>
                  <w:sz w:val="22"/>
                  <w:szCs w:val="22"/>
                  <w:lang w:val="en-GB" w:eastAsia="ja-JP"/>
                </w:rPr>
                <w:t>“</w:t>
              </w:r>
              <w:proofErr w:type="gramEnd"/>
            </w:ins>
          </w:p>
          <w:p w14:paraId="08B373FA" w14:textId="121DEC23" w:rsidR="004E36EA" w:rsidRPr="004E36EA" w:rsidRDefault="00000000">
            <w:pPr>
              <w:rPr>
                <w:rFonts w:asciiTheme="minorHAnsi" w:hAnsiTheme="minorHAnsi" w:cstheme="minorHAnsi"/>
                <w:b/>
                <w:i/>
                <w:color w:val="00B0F0"/>
                <w:sz w:val="22"/>
                <w:lang w:val="en-GB" w:eastAsia="ja-JP"/>
              </w:rPr>
            </w:pPr>
            <w:del w:id="138" w:author="Andrii Kuznietsov" w:date="2023-02-01T10:27:00Z">
              <w:r w:rsidDel="002C1F89">
                <w:rPr>
                  <w:rFonts w:asciiTheme="minorHAnsi" w:hAnsiTheme="minorHAnsi" w:cstheme="minorHAnsi"/>
                  <w:b/>
                  <w:i/>
                  <w:color w:val="4F81BD"/>
                  <w:lang w:val="en-GB" w:eastAsia="ja-JP"/>
                </w:rPr>
                <w:delText>&lt;&lt;</w:delText>
              </w:r>
            </w:del>
            <w:r>
              <w:rPr>
                <w:rFonts w:asciiTheme="minorHAnsi" w:hAnsiTheme="minorHAnsi" w:cstheme="minorHAnsi"/>
                <w:b/>
                <w:i/>
                <w:color w:val="4F81BD"/>
                <w:lang w:val="en-GB" w:eastAsia="ja-JP"/>
              </w:rPr>
              <w:t>Long name / legal entity</w:t>
            </w:r>
            <w:del w:id="139" w:author="Andrii Kuznietsov" w:date="2023-02-01T10:27:00Z">
              <w:r w:rsidDel="002C1F89">
                <w:rPr>
                  <w:rFonts w:asciiTheme="minorHAnsi" w:hAnsiTheme="minorHAnsi" w:cstheme="minorHAnsi"/>
                  <w:b/>
                  <w:i/>
                  <w:color w:val="4F81BD"/>
                  <w:lang w:val="en-GB" w:eastAsia="ja-JP"/>
                </w:rPr>
                <w:delText>&gt;&gt;</w:delText>
              </w:r>
            </w:del>
            <w:r>
              <w:rPr>
                <w:rFonts w:asciiTheme="minorHAnsi" w:hAnsiTheme="minorHAnsi" w:cstheme="minorHAnsi"/>
                <w:b/>
                <w:i/>
                <w:color w:val="4F81BD"/>
                <w:lang w:val="en-GB" w:eastAsia="ja-JP"/>
              </w:rPr>
              <w:t xml:space="preserve">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w:t>
      </w:r>
      <w:proofErr w:type="gramStart"/>
      <w:r w:rsidR="009025B6">
        <w:rPr>
          <w:rFonts w:eastAsia="MS Mincho" w:cstheme="minorHAnsi"/>
          <w:b/>
          <w:lang w:val="en-GB" w:eastAsia="ja-JP"/>
        </w:rPr>
        <w:t>services</w:t>
      </w:r>
      <w:proofErr w:type="gramEnd"/>
    </w:p>
    <w:p w14:paraId="5914274F" w14:textId="77777777" w:rsidR="00356432" w:rsidRDefault="00356432" w:rsidP="00356432">
      <w:pPr>
        <w:rPr>
          <w:rFonts w:eastAsia="MS Mincho" w:cstheme="minorHAnsi"/>
          <w:b/>
          <w:sz w:val="20"/>
          <w:szCs w:val="20"/>
          <w:lang w:val="en-GB" w:eastAsia="ja-JP"/>
        </w:rPr>
      </w:pPr>
    </w:p>
    <w:p w14:paraId="7534F037" w14:textId="6F8E5893" w:rsidR="00356432" w:rsidRPr="004A556E" w:rsidRDefault="00000000" w:rsidP="00356432">
      <w:pPr>
        <w:rPr>
          <w:rFonts w:eastAsia="MS Mincho" w:cstheme="minorHAnsi"/>
          <w:b/>
          <w:lang w:val="en-GB" w:eastAsia="ja-JP"/>
        </w:rPr>
      </w:pPr>
      <w:del w:id="140" w:author="Andrii Kuznietsov" w:date="2023-02-01T10:27:00Z">
        <w:r w:rsidRPr="004A556E" w:rsidDel="002C1F89">
          <w:rPr>
            <w:rFonts w:eastAsia="MS Mincho" w:cstheme="minorHAnsi"/>
            <w:i/>
            <w:color w:val="4F81BD"/>
            <w:lang w:val="en-GB" w:eastAsia="ja-JP"/>
          </w:rPr>
          <w:delText>&lt;</w:delText>
        </w:r>
      </w:del>
      <w:ins w:id="141" w:author="Andrii Kuznietsov" w:date="2023-02-01T10:33:00Z">
        <w:r w:rsidR="00341D91">
          <w:rPr>
            <w:rFonts w:eastAsia="MS Mincho" w:cstheme="minorHAnsi"/>
            <w:i/>
            <w:color w:val="4F81BD"/>
            <w:lang w:val="en-GB" w:eastAsia="ja-JP"/>
          </w:rPr>
          <w:t>(</w:t>
        </w:r>
      </w:ins>
      <w:del w:id="142" w:author="Andrii Kuznietsov" w:date="2023-02-01T10:27:00Z">
        <w:r w:rsidRPr="004A556E" w:rsidDel="002C1F89">
          <w:rPr>
            <w:rFonts w:eastAsia="MS Mincho" w:cstheme="minorHAnsi"/>
            <w:i/>
            <w:color w:val="4F81BD"/>
            <w:lang w:val="en-GB" w:eastAsia="ja-JP"/>
          </w:rPr>
          <w:delText>&lt;</w:delText>
        </w:r>
      </w:del>
      <w:r w:rsidRPr="004A556E">
        <w:rPr>
          <w:rFonts w:eastAsia="MS Mincho" w:cstheme="minorHAnsi"/>
          <w:i/>
          <w:color w:val="4F81BD"/>
          <w:lang w:val="en-GB" w:eastAsia="ja-JP"/>
        </w:rPr>
        <w:t>please delete not applicable sections</w:t>
      </w:r>
      <w:del w:id="143" w:author="Andrii Kuznietsov" w:date="2023-02-01T10:33:00Z">
        <w:r w:rsidRPr="004A556E" w:rsidDel="00341D91">
          <w:rPr>
            <w:rFonts w:eastAsia="MS Mincho" w:cstheme="minorHAnsi"/>
            <w:i/>
            <w:color w:val="4F81BD"/>
            <w:lang w:val="en-GB" w:eastAsia="ja-JP"/>
          </w:rPr>
          <w:delText xml:space="preserve"> </w:delText>
        </w:r>
      </w:del>
      <w:del w:id="144" w:author="Andrii Kuznietsov" w:date="2023-02-01T10:27:00Z">
        <w:r w:rsidRPr="004A556E" w:rsidDel="002C1F89">
          <w:rPr>
            <w:rFonts w:eastAsia="MS Mincho" w:cstheme="minorHAnsi"/>
            <w:i/>
            <w:color w:val="4F81BD"/>
            <w:lang w:val="en-GB" w:eastAsia="ja-JP"/>
          </w:rPr>
          <w:delText>&gt;&gt;</w:delText>
        </w:r>
      </w:del>
      <w:ins w:id="145" w:author="Andrii Kuznietsov" w:date="2023-02-01T10:33:00Z">
        <w:r w:rsidR="00341D91">
          <w:rPr>
            <w:rFonts w:eastAsia="MS Mincho" w:cstheme="minorHAnsi"/>
            <w:i/>
            <w:color w:val="4F81BD"/>
            <w:lang w:val="en-GB" w:eastAsia="ja-JP"/>
          </w:rPr>
          <w:t>)</w:t>
        </w:r>
      </w:ins>
    </w:p>
    <w:p w14:paraId="0AF06B1D" w14:textId="1E84C728"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46"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47"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del w:id="148" w:author="Andrii Kuznietsov" w:date="2023-02-01T10:33:00Z">
        <w:r w:rsidRPr="004A556E" w:rsidDel="00341D91">
          <w:rPr>
            <w:rFonts w:cstheme="minorHAnsi"/>
            <w:i/>
            <w:color w:val="4F81BD"/>
            <w:lang w:val="en-GB" w:eastAsia="ja-JP"/>
          </w:rPr>
          <w:delText>“</w:delText>
        </w:r>
      </w:del>
      <w:del w:id="149" w:author="Andrii Kuznietsov" w:date="2023-02-01T10:27:00Z">
        <w:r w:rsidRPr="004A556E" w:rsidDel="002C1F89">
          <w:rPr>
            <w:rFonts w:cstheme="minorHAnsi"/>
            <w:i/>
            <w:color w:val="4F81BD"/>
            <w:lang w:val="en-GB" w:eastAsia="ja-JP"/>
          </w:rPr>
          <w:delText>&lt;&lt;</w:delText>
        </w:r>
      </w:del>
      <w:ins w:id="150" w:author="Andrii Kuznietsov" w:date="2023-02-01T10:33:00Z">
        <w:r w:rsidR="00341D91">
          <w:rPr>
            <w:rFonts w:cstheme="minorHAnsi"/>
            <w:i/>
            <w:color w:val="4F81BD"/>
            <w:lang w:val="en-GB" w:eastAsia="ja-JP"/>
          </w:rPr>
          <w:t>“</w:t>
        </w:r>
      </w:ins>
      <w:r w:rsidRPr="004A556E">
        <w:rPr>
          <w:rFonts w:cstheme="minorHAnsi"/>
          <w:i/>
          <w:color w:val="4F81BD"/>
          <w:lang w:val="en-GB" w:eastAsia="ja-JP"/>
        </w:rPr>
        <w:t>Short name</w:t>
      </w:r>
      <w:del w:id="151" w:author="Andrii Kuznietsov" w:date="2023-02-01T10:27:00Z">
        <w:r w:rsidRPr="004A556E" w:rsidDel="002C1F89">
          <w:rPr>
            <w:rFonts w:cstheme="minorHAnsi"/>
            <w:i/>
            <w:color w:val="4F81BD"/>
            <w:lang w:val="en-GB" w:eastAsia="ja-JP"/>
          </w:rPr>
          <w:delText>&gt;</w:delText>
        </w:r>
      </w:del>
      <w:ins w:id="152" w:author="Andrii Kuznietsov" w:date="2023-02-01T10:33:00Z">
        <w:r w:rsidR="00341D91">
          <w:rPr>
            <w:rFonts w:cstheme="minorHAnsi"/>
            <w:i/>
            <w:color w:val="4F81BD"/>
            <w:lang w:val="en-GB" w:eastAsia="ja-JP"/>
          </w:rPr>
          <w:t xml:space="preserve">” </w:t>
        </w:r>
      </w:ins>
      <w:del w:id="153" w:author="Andrii Kuznietsov" w:date="2023-02-01T10:27:00Z">
        <w:r w:rsidRPr="004A556E" w:rsidDel="002C1F89">
          <w:rPr>
            <w:rFonts w:cstheme="minorHAnsi"/>
            <w:i/>
            <w:color w:val="4F81BD"/>
            <w:lang w:val="en-GB" w:eastAsia="ja-JP"/>
          </w:rPr>
          <w:delText>&gt;</w:delText>
        </w:r>
      </w:del>
      <w:del w:id="154" w:author="Andrii Kuznietsov" w:date="2023-02-01T10:33:00Z">
        <w:r w:rsidRPr="004A556E" w:rsidDel="00341D91">
          <w:rPr>
            <w:rFonts w:cstheme="minorHAnsi"/>
            <w:i/>
            <w:color w:val="4F81BD"/>
            <w:lang w:val="en-GB" w:eastAsia="ja-JP"/>
          </w:rPr>
          <w:delText xml:space="preserve">” </w:delText>
        </w:r>
      </w:del>
      <w:r w:rsidRPr="004A556E">
        <w:rPr>
          <w:rFonts w:cstheme="minorHAnsi"/>
          <w:i/>
          <w:color w:val="4F81BD"/>
          <w:lang w:val="en-GB" w:eastAsia="ja-JP"/>
        </w:rPr>
        <w:t xml:space="preserve">(Address, Town, Country) </w:t>
      </w:r>
      <w:r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 item</w:t>
            </w:r>
            <w:proofErr w:type="gramEnd"/>
            <w:r>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29279345" w:rsidR="00C77E0E" w:rsidRPr="004A556E" w:rsidRDefault="00000000">
            <w:pPr>
              <w:jc w:val="center"/>
              <w:rPr>
                <w:rFonts w:cstheme="minorHAnsi"/>
                <w:b/>
                <w:lang w:val="en-GB" w:eastAsia="ja-JP"/>
              </w:rPr>
            </w:pPr>
            <w:del w:id="155" w:author="Andrii Kuznietsov" w:date="2023-02-01T10:27:00Z">
              <w:r w:rsidRPr="00153F86" w:rsidDel="002C1F89">
                <w:rPr>
                  <w:rFonts w:asciiTheme="majorHAnsi" w:hAnsiTheme="majorHAnsi" w:cstheme="majorHAnsi"/>
                  <w:i/>
                  <w:color w:val="4F81BD"/>
                  <w:lang w:val="en-GB" w:eastAsia="ja-JP"/>
                </w:rPr>
                <w:delText>&lt;</w:delText>
              </w:r>
            </w:del>
            <w:ins w:id="156" w:author="Andrii Kuznietsov" w:date="2023-02-01T10:34:00Z">
              <w:r w:rsidR="00341D91">
                <w:rPr>
                  <w:rFonts w:asciiTheme="majorHAnsi" w:hAnsiTheme="majorHAnsi" w:cstheme="majorHAnsi"/>
                  <w:i/>
                  <w:color w:val="4F81BD"/>
                  <w:lang w:val="en-GB" w:eastAsia="ja-JP"/>
                </w:rPr>
                <w:t>“</w:t>
              </w:r>
            </w:ins>
            <w:del w:id="157" w:author="Andrii Kuznietsov" w:date="2023-02-01T10:27:00Z">
              <w:r w:rsidRPr="00153F86" w:rsidDel="002C1F89">
                <w:rPr>
                  <w:rFonts w:asciiTheme="majorHAnsi" w:hAnsiTheme="majorHAnsi" w:cstheme="majorHAnsi"/>
                  <w:i/>
                  <w:color w:val="4F81BD"/>
                  <w:lang w:val="en-GB" w:eastAsia="ja-JP"/>
                </w:rPr>
                <w:delText>&lt;</w:delText>
              </w:r>
            </w:del>
            <w:r w:rsidRPr="00153F86">
              <w:rPr>
                <w:rFonts w:asciiTheme="majorHAnsi" w:hAnsiTheme="majorHAnsi" w:cstheme="majorHAnsi"/>
                <w:i/>
                <w:color w:val="4F81BD"/>
                <w:lang w:val="en-GB" w:eastAsia="ja-JP"/>
              </w:rPr>
              <w:t>Short name</w:t>
            </w:r>
            <w:del w:id="158" w:author="Andrii Kuznietsov" w:date="2023-02-01T10:27:00Z">
              <w:r w:rsidRPr="00153F86" w:rsidDel="002C1F89">
                <w:rPr>
                  <w:rFonts w:asciiTheme="majorHAnsi" w:hAnsiTheme="majorHAnsi" w:cstheme="majorHAnsi"/>
                  <w:i/>
                  <w:color w:val="4F81BD"/>
                  <w:lang w:val="en-GB" w:eastAsia="ja-JP"/>
                </w:rPr>
                <w:delText>&gt;</w:delText>
              </w:r>
            </w:del>
            <w:ins w:id="159" w:author="Andrii Kuznietsov" w:date="2023-02-01T10:34:00Z">
              <w:r w:rsidR="00341D91">
                <w:rPr>
                  <w:rFonts w:asciiTheme="majorHAnsi" w:hAnsiTheme="majorHAnsi" w:cstheme="majorHAnsi"/>
                  <w:i/>
                  <w:color w:val="4F81BD"/>
                  <w:lang w:val="en-GB" w:eastAsia="ja-JP"/>
                </w:rPr>
                <w:t xml:space="preserve">“ </w:t>
              </w:r>
            </w:ins>
            <w:del w:id="160" w:author="Andrii Kuznietsov" w:date="2023-02-01T10:27:00Z">
              <w:r w:rsidRPr="00153F86" w:rsidDel="002C1F89">
                <w:rPr>
                  <w:rFonts w:asciiTheme="majorHAnsi" w:hAnsiTheme="majorHAnsi" w:cstheme="majorHAnsi"/>
                  <w:i/>
                  <w:color w:val="4F81BD"/>
                  <w:lang w:val="en-GB" w:eastAsia="ja-JP"/>
                </w:rPr>
                <w:delText>&gt;</w:delText>
              </w:r>
            </w:del>
            <w:del w:id="161" w:author="Andrii Kuznietsov" w:date="2023-02-01T10:34:00Z">
              <w:r w:rsidRPr="00C77E0E" w:rsidDel="00341D91">
                <w:rPr>
                  <w:rFonts w:cstheme="minorHAnsi"/>
                  <w:b/>
                  <w:lang w:val="en-GB" w:eastAsia="ja-JP"/>
                </w:rPr>
                <w:delText xml:space="preserve"> </w:delText>
              </w:r>
            </w:del>
            <w:r w:rsidRPr="00C77E0E">
              <w:rPr>
                <w:rFonts w:cstheme="minorHAnsi"/>
                <w:b/>
                <w:lang w:val="en-GB"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3AC4626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2"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3"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64"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65" w:author="Andrii Kuznietsov" w:date="2023-02-01T10:27:00Z">
        <w:r w:rsidRPr="004A556E" w:rsidDel="002C1F89">
          <w:rPr>
            <w:rFonts w:cstheme="minorHAnsi"/>
            <w:i/>
            <w:color w:val="4F81BD"/>
            <w:lang w:val="en-GB" w:eastAsia="ja-JP"/>
          </w:rPr>
          <w:delText>&gt;</w:delText>
        </w:r>
      </w:del>
      <w:ins w:id="166" w:author="Andrii Kuznietsov" w:date="2023-02-01T10:27:00Z">
        <w:r w:rsidR="002C1F89">
          <w:rPr>
            <w:rFonts w:cstheme="minorHAnsi"/>
            <w:i/>
            <w:color w:val="4F81BD"/>
            <w:lang w:val="en-GB" w:eastAsia="ja-JP"/>
          </w:rPr>
          <w:t xml:space="preserve"> </w:t>
        </w:r>
      </w:ins>
      <w:del w:id="167" w:author="Andrii Kuznietsov" w:date="2023-02-01T10:27:00Z">
        <w:r w:rsidRPr="004A556E" w:rsidDel="002C1F89">
          <w:rPr>
            <w:rFonts w:cstheme="minorHAnsi"/>
            <w:i/>
            <w:color w:val="4F81BD"/>
            <w:lang w:val="en-GB" w:eastAsia="ja-JP"/>
          </w:rPr>
          <w:delTex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37970E86"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8"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9"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70"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71" w:author="Andrii Kuznietsov" w:date="2023-02-01T10:27:00Z">
        <w:r w:rsidRPr="004A556E" w:rsidDel="002C1F89">
          <w:rPr>
            <w:rFonts w:cstheme="minorHAnsi"/>
            <w:i/>
            <w:color w:val="4F81BD"/>
            <w:lang w:val="en-GB" w:eastAsia="ja-JP"/>
          </w:rPr>
          <w:delText>&gt;&gt;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tests</w:t>
      </w:r>
      <w:r>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172" w:name="_Hlk97626681"/>
      <w:r w:rsidRPr="004A556E">
        <w:rPr>
          <w:rFonts w:eastAsia="MS Mincho" w:cstheme="minorHAnsi"/>
          <w:b/>
          <w:lang w:val="en-GB" w:eastAsia="ja-JP"/>
        </w:rPr>
        <w:t>CUSTOMER and SUPPLIER Matrix of responsibilities</w:t>
      </w:r>
      <w:bookmarkEnd w:id="172"/>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Change w:id="173">
          <w:tblGrid>
            <w:gridCol w:w="852"/>
            <w:gridCol w:w="7092"/>
            <w:gridCol w:w="567"/>
            <w:gridCol w:w="567"/>
            <w:gridCol w:w="567"/>
          </w:tblGrid>
        </w:tblGridChange>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569470A0" w:rsidR="00356432" w:rsidRDefault="00000000">
            <w:pPr>
              <w:pStyle w:val="TableParagraph"/>
              <w:spacing w:line="228" w:lineRule="exact"/>
              <w:ind w:left="57" w:right="57"/>
              <w:jc w:val="both"/>
              <w:rPr>
                <w:rFonts w:asciiTheme="minorHAnsi" w:hAnsiTheme="minorHAnsi" w:cstheme="minorHAnsi"/>
                <w:sz w:val="20"/>
              </w:rPr>
            </w:pPr>
            <w:bookmarkStart w:id="174" w:name="Manufacturing_PRODUCT_in_compliance_with"/>
            <w:bookmarkEnd w:id="174"/>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xml:space="preserve">) described in the </w:t>
            </w:r>
            <w:ins w:id="175" w:author="Anna Lancova" w:date="2023-01-27T20:55:00Z">
              <w:r w:rsidR="00DF0FB8">
                <w:rPr>
                  <w:rFonts w:asciiTheme="minorHAnsi" w:eastAsiaTheme="minorHAnsi" w:hAnsiTheme="minorHAnsi" w:cstheme="minorHAnsi"/>
                  <w:color w:val="111133"/>
                  <w:lang w:val="en-GB" w:eastAsia="ja-JP"/>
                </w:rPr>
                <w:t xml:space="preserve">current valid </w:t>
              </w:r>
            </w:ins>
            <w:r w:rsidRPr="004A556E">
              <w:rPr>
                <w:rFonts w:asciiTheme="minorHAnsi" w:eastAsiaTheme="minorHAnsi" w:hAnsiTheme="minorHAnsi" w:cstheme="minorHAnsi"/>
                <w:color w:val="111133"/>
                <w:lang w:val="en-GB" w:eastAsia="ja-JP"/>
              </w:rPr>
              <w:t xml:space="preserve">ICH Q7 Guide (incl. the </w:t>
            </w:r>
            <w:ins w:id="176" w:author="Anna Lancova" w:date="2023-01-27T20:55:00Z">
              <w:r w:rsidR="00DF0FB8">
                <w:rPr>
                  <w:rFonts w:asciiTheme="minorHAnsi" w:eastAsiaTheme="minorHAnsi" w:hAnsiTheme="minorHAnsi" w:cstheme="minorHAnsi"/>
                  <w:color w:val="111133"/>
                  <w:lang w:val="en-GB" w:eastAsia="ja-JP"/>
                </w:rPr>
                <w:t xml:space="preserve">currently valid </w:t>
              </w:r>
            </w:ins>
            <w:r w:rsidRPr="004A556E">
              <w:rPr>
                <w:rFonts w:asciiTheme="minorHAnsi" w:eastAsiaTheme="minorHAnsi" w:hAnsiTheme="minorHAnsi" w:cstheme="minorHAnsi"/>
                <w:color w:val="111133"/>
                <w:lang w:val="en-GB" w:eastAsia="ja-JP"/>
              </w:rPr>
              <w:t>Q&amp;A</w:t>
            </w:r>
            <w:del w:id="177" w:author="Anna Lancova" w:date="2023-01-27T20:56:00Z">
              <w:r w:rsidRPr="004A556E" w:rsidDel="00DF0FB8">
                <w:rPr>
                  <w:rFonts w:asciiTheme="minorHAnsi" w:eastAsiaTheme="minorHAnsi" w:hAnsiTheme="minorHAnsi" w:cstheme="minorHAnsi"/>
                  <w:color w:val="111133"/>
                  <w:lang w:val="en-GB" w:eastAsia="ja-JP"/>
                </w:rPr>
                <w:delText>s published 2015</w:delText>
              </w:r>
            </w:del>
            <w:r w:rsidRPr="004A556E">
              <w:rPr>
                <w:rFonts w:asciiTheme="minorHAnsi" w:eastAsiaTheme="minorHAnsi" w:hAnsiTheme="minorHAnsi" w:cstheme="minorHAnsi"/>
                <w:color w:val="111133"/>
                <w:lang w:val="en-GB" w:eastAsia="ja-JP"/>
              </w:rPr>
              <w:t>)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354FDDE0"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w:t>
            </w:r>
            <w:ins w:id="178" w:author="Anna Lancova" w:date="2023-01-27T20:57:00Z">
              <w:r w:rsidR="00A45D03">
                <w:rPr>
                  <w:rFonts w:asciiTheme="minorHAnsi" w:eastAsiaTheme="minorEastAsia" w:hAnsiTheme="minorHAnsi" w:cstheme="minorBidi"/>
                  <w:color w:val="111133"/>
                  <w:lang w:val="en-GB" w:eastAsia="ja-JP"/>
                </w:rPr>
                <w:t xml:space="preserve">currently valid version </w:t>
              </w:r>
              <w:r w:rsidR="00876575">
                <w:rPr>
                  <w:rFonts w:asciiTheme="minorHAnsi" w:eastAsiaTheme="minorEastAsia" w:hAnsiTheme="minorHAnsi" w:cstheme="minorBidi"/>
                  <w:color w:val="111133"/>
                  <w:lang w:val="en-GB" w:eastAsia="ja-JP"/>
                </w:rPr>
                <w:t xml:space="preserve">of </w:t>
              </w:r>
            </w:ins>
            <w:r w:rsidRPr="003D088D">
              <w:rPr>
                <w:rFonts w:asciiTheme="minorHAnsi" w:eastAsiaTheme="minorEastAsia" w:hAnsiTheme="minorHAnsi" w:cstheme="minorBidi"/>
                <w:color w:val="111133"/>
                <w:lang w:val="en-GB"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3EC8E4B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del w:id="179" w:author="Andrii Kuznietsov" w:date="2023-02-01T10:35:00Z">
              <w:r w:rsidRPr="00F5342C" w:rsidDel="00C4344D">
                <w:rPr>
                  <w:rFonts w:asciiTheme="minorHAnsi" w:eastAsiaTheme="minorHAnsi" w:hAnsiTheme="minorHAnsi" w:cstheme="minorHAnsi"/>
                  <w:i/>
                  <w:color w:val="4F81BD"/>
                  <w:lang w:val="en-GB" w:eastAsia="ja-JP"/>
                </w:rPr>
                <w:delText>“</w:delText>
              </w:r>
            </w:del>
            <w:del w:id="180"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1" w:author="Andrii Kuznietsov" w:date="2023-02-01T10:35:00Z">
              <w:r w:rsidRPr="00F5342C" w:rsidDel="00C4344D">
                <w:rPr>
                  <w:rFonts w:asciiTheme="minorHAnsi" w:eastAsiaTheme="minorHAnsi" w:hAnsiTheme="minorHAnsi" w:cstheme="minorHAnsi"/>
                  <w:i/>
                  <w:color w:val="4F81BD"/>
                  <w:lang w:val="en-GB" w:eastAsia="ja-JP"/>
                </w:rPr>
                <w:delText>…</w:delText>
              </w:r>
            </w:del>
            <w:ins w:id="182"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83" w:author="Andrii Kuznietsov" w:date="2023-02-01T10:35:00Z">
              <w:r w:rsidR="00C4344D">
                <w:rPr>
                  <w:rFonts w:asciiTheme="minorHAnsi" w:eastAsiaTheme="minorHAnsi" w:hAnsiTheme="minorHAnsi" w:cstheme="minorHAnsi"/>
                  <w:i/>
                  <w:color w:val="4F81BD"/>
                  <w:lang w:val="en-GB" w:eastAsia="ja-JP"/>
                </w:rPr>
                <w:t>)</w:t>
              </w:r>
            </w:ins>
            <w:del w:id="184" w:author="Andrii Kuznietsov" w:date="2023-02-01T10:27:00Z">
              <w:r w:rsidRPr="00F5342C" w:rsidDel="002C1F89">
                <w:rPr>
                  <w:rFonts w:asciiTheme="minorHAnsi" w:eastAsiaTheme="minorHAnsi" w:hAnsiTheme="minorHAnsi" w:cstheme="minorHAnsi"/>
                  <w:i/>
                  <w:color w:val="4F81BD"/>
                  <w:lang w:val="en-GB" w:eastAsia="ja-JP"/>
                </w:rPr>
                <w:delText>&gt;&gt;</w:delText>
              </w:r>
            </w:del>
            <w:del w:id="185" w:author="Andrii Kuznietsov" w:date="2023-02-01T10:35:00Z">
              <w:r w:rsidRPr="00F5342C" w:rsidDel="00C4344D">
                <w:rPr>
                  <w:rFonts w:asciiTheme="minorHAnsi" w:eastAsiaTheme="minorHAnsi" w:hAnsiTheme="minorHAnsi" w:cstheme="minorHAnsi"/>
                  <w:i/>
                  <w:color w:val="4F81BD"/>
                  <w:lang w:val="en-GB" w:eastAsia="ja-JP"/>
                </w:rPr>
                <w:delText>”.</w:delText>
              </w:r>
            </w:del>
            <w:ins w:id="186"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del w:id="187" w:author="Andrii Kuznietsov" w:date="2023-02-01T10:36:00Z">
              <w:r w:rsidRPr="00F5342C" w:rsidDel="00525E3E">
                <w:rPr>
                  <w:rFonts w:asciiTheme="minorHAnsi" w:eastAsiaTheme="minorHAnsi" w:hAnsiTheme="minorHAnsi" w:cstheme="minorHAnsi"/>
                  <w:i/>
                  <w:color w:val="4F81BD"/>
                  <w:lang w:val="en-GB" w:eastAsia="ja-JP"/>
                </w:rPr>
                <w:delText>“</w:delText>
              </w:r>
            </w:del>
            <w:del w:id="188"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9" w:author="Andrii Kuznietsov" w:date="2023-02-01T10:36:00Z">
              <w:r w:rsidRPr="00F5342C" w:rsidDel="00525E3E">
                <w:rPr>
                  <w:rFonts w:asciiTheme="minorHAnsi" w:eastAsiaTheme="minorHAnsi" w:hAnsiTheme="minorHAnsi" w:cstheme="minorHAnsi"/>
                  <w:i/>
                  <w:color w:val="4F81BD"/>
                  <w:lang w:val="en-GB" w:eastAsia="ja-JP"/>
                </w:rPr>
                <w:delText>…</w:delText>
              </w:r>
            </w:del>
            <w:ins w:id="190" w:author="Andrii Kuznietsov" w:date="2023-02-01T10:36:00Z">
              <w:r w:rsidR="00525E3E">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91" w:author="Andrii Kuznietsov" w:date="2023-02-01T10:36:00Z">
              <w:r w:rsidR="00F10CE2">
                <w:rPr>
                  <w:rFonts w:asciiTheme="minorHAnsi" w:eastAsiaTheme="minorHAnsi" w:hAnsiTheme="minorHAnsi" w:cstheme="minorHAnsi"/>
                  <w:i/>
                  <w:color w:val="4F81BD"/>
                  <w:lang w:val="en-GB" w:eastAsia="ja-JP"/>
                </w:rPr>
                <w:t xml:space="preserve">) </w:t>
              </w:r>
            </w:ins>
            <w:del w:id="192" w:author="Andrii Kuznietsov" w:date="2023-02-01T10:27:00Z">
              <w:r w:rsidRPr="00F5342C" w:rsidDel="002C1F89">
                <w:rPr>
                  <w:rFonts w:asciiTheme="minorHAnsi" w:eastAsiaTheme="minorHAnsi" w:hAnsiTheme="minorHAnsi" w:cstheme="minorHAnsi"/>
                  <w:i/>
                  <w:color w:val="4F81BD"/>
                  <w:lang w:val="en-GB" w:eastAsia="ja-JP"/>
                </w:rPr>
                <w:delText>&gt;&gt;</w:delText>
              </w:r>
            </w:del>
            <w:del w:id="193" w:author="Andrii Kuznietsov" w:date="2023-02-01T10:36:00Z">
              <w:r w:rsidRPr="00F5342C" w:rsidDel="00525E3E">
                <w:rPr>
                  <w:rFonts w:asciiTheme="minorHAnsi" w:eastAsiaTheme="minorHAnsi" w:hAnsiTheme="minorHAnsi" w:cstheme="minorHAnsi"/>
                  <w:i/>
                  <w:color w:val="4F81BD"/>
                  <w:lang w:val="en-GB" w:eastAsia="ja-JP"/>
                </w:rPr>
                <w:delText xml:space="preserve">” </w:delText>
              </w:r>
            </w:del>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00FBFEBE"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del w:id="194" w:author="Andrii Kuznietsov" w:date="2023-02-01T10:36:00Z">
              <w:r w:rsidRPr="00F5342C" w:rsidDel="00F10CE2">
                <w:rPr>
                  <w:rFonts w:asciiTheme="minorHAnsi" w:eastAsiaTheme="minorHAnsi" w:hAnsiTheme="minorHAnsi" w:cstheme="minorHAnsi"/>
                  <w:i/>
                  <w:color w:val="4F81BD"/>
                  <w:lang w:val="en-GB" w:eastAsia="ja-JP"/>
                </w:rPr>
                <w:delText>“</w:delText>
              </w:r>
            </w:del>
            <w:del w:id="195" w:author="Andrii Kuznietsov" w:date="2023-02-01T10:27:00Z">
              <w:r w:rsidRPr="00F5342C" w:rsidDel="002C1F89">
                <w:rPr>
                  <w:rFonts w:asciiTheme="minorHAnsi" w:eastAsiaTheme="minorHAnsi" w:hAnsiTheme="minorHAnsi" w:cstheme="minorHAnsi"/>
                  <w:i/>
                  <w:color w:val="4F81BD"/>
                  <w:lang w:val="en-GB" w:eastAsia="ja-JP"/>
                </w:rPr>
                <w:delText>&lt;&lt;</w:delText>
              </w:r>
            </w:del>
            <w:ins w:id="196" w:author="Andrii Kuznietsov" w:date="2023-02-01T10:36:00Z">
              <w:r w:rsidR="00F10CE2">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short name</w:t>
            </w:r>
            <w:del w:id="197" w:author="Andrii Kuznietsov" w:date="2023-02-01T10:27:00Z">
              <w:r w:rsidRPr="00F5342C" w:rsidDel="002C1F89">
                <w:rPr>
                  <w:rFonts w:asciiTheme="minorHAnsi" w:eastAsiaTheme="minorHAnsi" w:hAnsiTheme="minorHAnsi" w:cstheme="minorHAnsi"/>
                  <w:i/>
                  <w:color w:val="4F81BD"/>
                  <w:lang w:val="en-GB" w:eastAsia="ja-JP"/>
                </w:rPr>
                <w:delText>&gt;</w:delText>
              </w:r>
            </w:del>
            <w:ins w:id="198" w:author="Andrii Kuznietsov" w:date="2023-02-01T10:36:00Z">
              <w:r w:rsidR="00F10CE2">
                <w:rPr>
                  <w:rFonts w:asciiTheme="minorHAnsi" w:eastAsiaTheme="minorHAnsi" w:hAnsiTheme="minorHAnsi" w:cstheme="minorHAnsi"/>
                  <w:i/>
                  <w:color w:val="4F81BD"/>
                  <w:lang w:val="en-GB" w:eastAsia="ja-JP"/>
                </w:rPr>
                <w:t>)</w:t>
              </w:r>
            </w:ins>
            <w:del w:id="199" w:author="Andrii Kuznietsov" w:date="2023-02-01T10:27:00Z">
              <w:r w:rsidRPr="00F5342C" w:rsidDel="002C1F89">
                <w:rPr>
                  <w:rFonts w:asciiTheme="minorHAnsi" w:eastAsiaTheme="minorHAnsi" w:hAnsiTheme="minorHAnsi" w:cstheme="minorHAnsi"/>
                  <w:i/>
                  <w:color w:val="4F81BD"/>
                  <w:lang w:val="en-GB" w:eastAsia="ja-JP"/>
                </w:rPr>
                <w:delText>&gt;</w:delText>
              </w:r>
            </w:del>
            <w:del w:id="200" w:author="Andrii Kuznietsov" w:date="2023-02-01T10:36:00Z">
              <w:r w:rsidRPr="00F5342C" w:rsidDel="00F10CE2">
                <w:rPr>
                  <w:rFonts w:asciiTheme="minorHAnsi" w:eastAsiaTheme="minorHAnsi" w:hAnsiTheme="minorHAnsi" w:cstheme="minorHAnsi"/>
                  <w:i/>
                  <w:color w:val="4F81BD"/>
                  <w:lang w:val="en-GB" w:eastAsia="ja-JP"/>
                </w:rPr>
                <w:delText>”</w:delText>
              </w:r>
            </w:del>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819540"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Minor changes which are not expected to have </w:t>
            </w:r>
            <w:ins w:id="201" w:author="Anna Lancova" w:date="2023-01-27T20:58:00Z">
              <w:r w:rsidR="000630A9">
                <w:rPr>
                  <w:rFonts w:asciiTheme="minorHAnsi" w:hAnsiTheme="minorHAnsi" w:cstheme="minorHAnsi"/>
                  <w:szCs w:val="24"/>
                </w:rPr>
                <w:t xml:space="preserve">an </w:t>
              </w:r>
            </w:ins>
            <w:r w:rsidRPr="004A556E">
              <w:rPr>
                <w:rFonts w:asciiTheme="minorHAnsi" w:hAnsiTheme="minorHAnsi" w:cstheme="minorHAnsi"/>
                <w:szCs w:val="24"/>
              </w:rPr>
              <w:t>impact on PRODUCT quality</w:t>
            </w:r>
            <w:del w:id="202" w:author="Anna Lancova" w:date="2023-01-27T20:59:00Z">
              <w:r w:rsidRPr="004A556E" w:rsidDel="000630A9">
                <w:rPr>
                  <w:rFonts w:asciiTheme="minorHAnsi" w:hAnsiTheme="minorHAnsi" w:cstheme="minorHAnsi"/>
                  <w:szCs w:val="24"/>
                </w:rPr>
                <w:delText>,</w:delText>
              </w:r>
            </w:del>
            <w:r w:rsidRPr="004A556E">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1D8B294F"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del w:id="203" w:author="Anna Lancova" w:date="2023-01-27T20:59:00Z">
              <w:r w:rsidRPr="004A556E" w:rsidDel="000630A9">
                <w:rPr>
                  <w:rFonts w:asciiTheme="minorHAnsi" w:hAnsiTheme="minorHAnsi" w:cstheme="minorHAnsi"/>
                  <w:szCs w:val="24"/>
                </w:rPr>
                <w:delText xml:space="preserve">acknowledgement </w:delText>
              </w:r>
            </w:del>
            <w:ins w:id="204" w:author="Anna Lancova" w:date="2023-01-27T20:59:00Z">
              <w:r w:rsidR="000630A9">
                <w:rPr>
                  <w:rFonts w:asciiTheme="minorHAnsi" w:hAnsiTheme="minorHAnsi" w:cstheme="minorHAnsi"/>
                  <w:szCs w:val="24"/>
                </w:rPr>
                <w:t>acknowledgment</w:t>
              </w:r>
              <w:r w:rsidR="000630A9" w:rsidRPr="004A556E">
                <w:rPr>
                  <w:rFonts w:asciiTheme="minorHAnsi" w:hAnsiTheme="minorHAnsi" w:cstheme="minorHAnsi"/>
                  <w:szCs w:val="24"/>
                </w:rPr>
                <w:t xml:space="preserve"> </w:t>
              </w:r>
            </w:ins>
            <w:r w:rsidRPr="004A556E">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ins w:id="205" w:author="Anna Lancova" w:date="2023-01-27T20:59:00Z">
              <w:r w:rsidR="000A0590">
                <w:rPr>
                  <w:rFonts w:asciiTheme="minorHAnsi" w:hAnsiTheme="minorHAnsi" w:cstheme="minorHAnsi"/>
                  <w:szCs w:val="24"/>
                </w:rPr>
                <w:t xml:space="preserve">the </w:t>
              </w:r>
            </w:ins>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ins w:id="206" w:author="Anna Lancova" w:date="2023-01-27T21:00:00Z">
              <w:r w:rsidR="00EF4FE5">
                <w:rPr>
                  <w:rFonts w:asciiTheme="minorHAnsi" w:hAnsiTheme="minorHAnsi" w:cstheme="minorHAnsi"/>
                  <w:szCs w:val="24"/>
                </w:rPr>
                <w:t>,</w:t>
              </w:r>
            </w:ins>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ins w:id="207" w:author="Anna Lancova" w:date="2023-01-27T21:00:00Z">
              <w:r w:rsidR="00D1454E">
                <w:rPr>
                  <w:rFonts w:asciiTheme="minorHAnsi" w:hAnsiTheme="minorHAnsi" w:cstheme="minorHAnsi"/>
                  <w:szCs w:val="24"/>
                </w:rPr>
                <w:t xml:space="preserve">the </w:t>
              </w:r>
            </w:ins>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ins w:id="208" w:author="Anna Lancova" w:date="2023-01-27T21:00:00Z">
              <w:r w:rsidR="00D1454E">
                <w:rPr>
                  <w:rFonts w:asciiTheme="minorHAnsi" w:hAnsiTheme="minorHAnsi" w:cstheme="minorHAnsi"/>
                  <w:spacing w:val="-4"/>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ins w:id="209" w:author="Anna Lancova" w:date="2023-01-27T21:00:00Z">
              <w:r w:rsidR="00D1454E">
                <w:rPr>
                  <w:rFonts w:asciiTheme="minorHAnsi" w:hAnsiTheme="minorHAnsi" w:cstheme="minorHAnsi"/>
                  <w:spacing w:val="-3"/>
                  <w:szCs w:val="24"/>
                </w:rPr>
                <w:t>c</w:t>
              </w:r>
            </w:ins>
            <w:r w:rsidRPr="004A556E">
              <w:rPr>
                <w:rFonts w:asciiTheme="minorHAnsi" w:hAnsiTheme="minorHAnsi" w:cstheme="minorHAnsi"/>
                <w:szCs w:val="24"/>
              </w:rPr>
              <w:t>GMP</w:t>
            </w:r>
            <w:ins w:id="210" w:author="Anna Lancova" w:date="2023-01-27T21:00:00Z">
              <w:r w:rsidR="00D1454E">
                <w:rPr>
                  <w:rFonts w:asciiTheme="minorHAnsi" w:hAnsiTheme="minorHAnsi" w:cstheme="minorHAnsi"/>
                  <w:szCs w:val="24"/>
                </w:rPr>
                <w:t>,</w:t>
              </w:r>
            </w:ins>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shall promptly notify CUSTOMER of any regulatory or </w:t>
            </w:r>
            <w:ins w:id="211" w:author="Anna Lancova" w:date="2023-01-27T21:00:00Z">
              <w:r w:rsidR="00D1454E">
                <w:rPr>
                  <w:rFonts w:asciiTheme="minorHAnsi" w:hAnsiTheme="minorHAnsi" w:cstheme="minorHAnsi"/>
                  <w:szCs w:val="24"/>
                </w:rPr>
                <w:t>c</w:t>
              </w:r>
            </w:ins>
            <w:r w:rsidRPr="004A556E">
              <w:rPr>
                <w:rFonts w:asciiTheme="minorHAnsi" w:hAnsiTheme="minorHAnsi" w:cstheme="minorHAnsi"/>
                <w:szCs w:val="24"/>
              </w:rPr>
              <w:t>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233FB792"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del w:id="212" w:author="Anna Lancova" w:date="2023-01-27T21:01:00Z">
              <w:r w:rsidRPr="004A556E" w:rsidDel="009A28E7">
                <w:rPr>
                  <w:rFonts w:asciiTheme="minorHAnsi" w:hAnsiTheme="minorHAnsi" w:cstheme="minorHAnsi"/>
                  <w:szCs w:val="24"/>
                </w:rPr>
                <w:delText>customer- specific</w:delText>
              </w:r>
            </w:del>
            <w:ins w:id="213" w:author="Anna Lancova" w:date="2023-01-27T21:01:00Z">
              <w:r w:rsidR="009A28E7">
                <w:rPr>
                  <w:rFonts w:asciiTheme="minorHAnsi" w:hAnsiTheme="minorHAnsi" w:cstheme="minorHAnsi"/>
                  <w:szCs w:val="24"/>
                </w:rPr>
                <w:t>customer-specific</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(if not managed in a separate document): Specifications for PRODUCT are detailed in </w:t>
            </w:r>
            <w:ins w:id="214" w:author="Anna Lancova" w:date="2023-01-27T21:01:00Z">
              <w:r w:rsidR="009A28E7">
                <w:rPr>
                  <w:rFonts w:asciiTheme="minorHAnsi" w:hAnsiTheme="minorHAnsi" w:cstheme="minorHAnsi"/>
                  <w:i/>
                  <w:iCs/>
                  <w:color w:val="2F5496" w:themeColor="accent1" w:themeShade="BF"/>
                  <w:szCs w:val="24"/>
                </w:rPr>
                <w:t xml:space="preserve">the </w:t>
              </w:r>
            </w:ins>
            <w:r w:rsidRPr="000D5570">
              <w:rPr>
                <w:rFonts w:asciiTheme="minorHAnsi" w:hAnsiTheme="minorHAnsi" w:cstheme="minorHAnsi"/>
                <w:i/>
                <w:iCs/>
                <w:color w:val="2F5496" w:themeColor="accent1" w:themeShade="BF"/>
                <w:szCs w:val="24"/>
              </w:rPr>
              <w:t>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00972173" w:rsidRPr="00D55D90">
              <w:rPr>
                <w:rFonts w:asciiTheme="minorHAnsi" w:hAnsiTheme="minorHAnsi" w:cstheme="minorHAnsi"/>
                <w:szCs w:val="24"/>
              </w:rPr>
              <w:t>SUPPLIERS</w:t>
            </w:r>
            <w:r w:rsidRPr="00D55D90">
              <w:rPr>
                <w:rFonts w:asciiTheme="minorHAnsi" w:hAnsiTheme="minorHAnsi" w:cstheme="minorHAnsi"/>
                <w:szCs w:val="24"/>
              </w:rPr>
              <w:t xml:space="preserve">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A0CB075"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 xml:space="preserve">Optional: SUPPLIER shall provide to CUSTOMER reasonable quantities of any </w:t>
            </w:r>
            <w:del w:id="215" w:author="Anna Lancova" w:date="2023-01-27T21:02:00Z">
              <w:r w:rsidRPr="000D5570" w:rsidDel="00D073AF">
                <w:rPr>
                  <w:rFonts w:asciiTheme="minorHAnsi" w:hAnsiTheme="minorHAnsi" w:cstheme="minorBidi"/>
                  <w:i/>
                  <w:iCs/>
                  <w:color w:val="2F5496" w:themeColor="accent1" w:themeShade="BF"/>
                </w:rPr>
                <w:delText>non- compendial</w:delText>
              </w:r>
            </w:del>
            <w:ins w:id="216" w:author="Anna Lancova" w:date="2023-01-27T21:02:00Z">
              <w:r w:rsidR="00D073AF">
                <w:rPr>
                  <w:rFonts w:asciiTheme="minorHAnsi" w:hAnsiTheme="minorHAnsi" w:cstheme="minorBidi"/>
                  <w:i/>
                  <w:iCs/>
                  <w:color w:val="2F5496" w:themeColor="accent1" w:themeShade="BF"/>
                </w:rPr>
                <w:t>non-compendial</w:t>
              </w:r>
            </w:ins>
            <w:r w:rsidRPr="000D5570">
              <w:rPr>
                <w:rFonts w:asciiTheme="minorHAnsi" w:hAnsiTheme="minorHAnsi" w:cstheme="minorBidi"/>
                <w:i/>
                <w:iCs/>
                <w:color w:val="2F5496" w:themeColor="accent1" w:themeShade="BF"/>
              </w:rPr>
              <w:t>,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534D3D33"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w:t>
            </w:r>
            <w:del w:id="217"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18"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518A0BF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Availability of </w:t>
            </w:r>
            <w:del w:id="219" w:author="Anna Lancova" w:date="2023-01-27T21:03:00Z">
              <w:r w:rsidRPr="004A556E" w:rsidDel="002C0D2D">
                <w:rPr>
                  <w:rFonts w:asciiTheme="minorHAnsi" w:hAnsiTheme="minorHAnsi" w:cstheme="minorHAnsi"/>
                  <w:szCs w:val="24"/>
                </w:rPr>
                <w:delText xml:space="preserve">conform </w:delText>
              </w:r>
            </w:del>
            <w:ins w:id="220" w:author="Anna Lancova" w:date="2023-01-27T21:03:00Z">
              <w:r w:rsidR="002C0D2D">
                <w:rPr>
                  <w:rFonts w:asciiTheme="minorHAnsi" w:hAnsiTheme="minorHAnsi" w:cstheme="minorHAnsi"/>
                  <w:szCs w:val="24"/>
                </w:rPr>
                <w:t>conforming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8F731AA" w:rsidR="00C54D5D" w:rsidRPr="004A556E" w:rsidRDefault="00000000" w:rsidP="00C54D5D">
            <w:pPr>
              <w:pStyle w:val="TableParagraph"/>
              <w:spacing w:line="228" w:lineRule="exact"/>
              <w:ind w:right="57"/>
              <w:jc w:val="both"/>
              <w:rPr>
                <w:rFonts w:asciiTheme="minorHAnsi" w:hAnsiTheme="minorHAnsi" w:cstheme="minorHAnsi"/>
                <w:szCs w:val="24"/>
              </w:rPr>
            </w:pPr>
            <w:del w:id="221" w:author="Anna Lancova" w:date="2023-01-27T21:03:00Z">
              <w:r w:rsidRPr="004A556E" w:rsidDel="002C0D2D">
                <w:rPr>
                  <w:rFonts w:asciiTheme="minorHAnsi" w:hAnsiTheme="minorHAnsi" w:cstheme="minorHAnsi"/>
                  <w:szCs w:val="24"/>
                </w:rPr>
                <w:delText xml:space="preserve">Setting </w:delText>
              </w:r>
            </w:del>
            <w:ins w:id="222" w:author="Anna Lancova" w:date="2023-01-27T21:03:00Z">
              <w:r w:rsidR="002C0D2D">
                <w:rPr>
                  <w:rFonts w:asciiTheme="minorHAnsi" w:hAnsiTheme="minorHAnsi" w:cstheme="minorHAnsi"/>
                  <w:szCs w:val="24"/>
                </w:rPr>
                <w:t>The setting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4A556E" w:rsidRDefault="002C0D2D" w:rsidP="00C54D5D">
            <w:pPr>
              <w:pStyle w:val="TableParagraph"/>
              <w:spacing w:line="228" w:lineRule="exact"/>
              <w:ind w:right="57"/>
              <w:jc w:val="both"/>
              <w:rPr>
                <w:rFonts w:asciiTheme="minorHAnsi" w:hAnsiTheme="minorHAnsi" w:cstheme="minorHAnsi"/>
                <w:szCs w:val="24"/>
              </w:rPr>
            </w:pPr>
            <w:ins w:id="223" w:author="Anna Lancova" w:date="2023-01-27T21:03:00Z">
              <w:r>
                <w:rPr>
                  <w:rFonts w:asciiTheme="minorHAnsi" w:hAnsiTheme="minorHAnsi" w:cstheme="minorHAnsi"/>
                  <w:szCs w:val="24"/>
                </w:rPr>
                <w:t>c</w:t>
              </w:r>
            </w:ins>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4AB0770A"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w:t>
            </w:r>
            <w:del w:id="224"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25"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ins w:id="226" w:author="Anna Lancova" w:date="2023-01-27T21:04:00Z">
              <w:r w:rsidR="00357BE9">
                <w:rPr>
                  <w:rFonts w:asciiTheme="minorHAnsi" w:hAnsiTheme="minorHAnsi" w:cstheme="minorHAnsi"/>
                  <w:spacing w:val="-3"/>
                  <w:szCs w:val="24"/>
                </w:rPr>
                <w:t xml:space="preserve">and </w:t>
              </w:r>
            </w:ins>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7"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19"/>
          <w:trPrChange w:id="228" w:author="Andrii Kuznietsov" w:date="2023-02-01T10:37:00Z">
            <w:trPr>
              <w:trHeight w:val="1453"/>
            </w:trPr>
          </w:trPrChange>
        </w:trPr>
        <w:tc>
          <w:tcPr>
            <w:tcW w:w="852" w:type="dxa"/>
            <w:tcBorders>
              <w:top w:val="single" w:sz="4" w:space="0" w:color="auto"/>
              <w:left w:val="single" w:sz="4" w:space="0" w:color="auto"/>
              <w:bottom w:val="single" w:sz="4" w:space="0" w:color="auto"/>
              <w:right w:val="single" w:sz="4" w:space="0" w:color="auto"/>
            </w:tcBorders>
            <w:hideMark/>
            <w:tcPrChange w:id="229"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Change w:id="230"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02997FE6" w14:textId="161CD679"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xml:space="preserve">– </w:t>
            </w:r>
            <w:ins w:id="231" w:author="Anna Lancova" w:date="2023-01-27T21:06:00Z">
              <w:r w:rsidR="00A21672">
                <w:rPr>
                  <w:rFonts w:asciiTheme="minorHAnsi" w:hAnsiTheme="minorHAnsi" w:cstheme="minorBidi"/>
                </w:rPr>
                <w:t xml:space="preserve">the </w:t>
              </w:r>
            </w:ins>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ins w:id="232" w:author="Anna Lancova" w:date="2023-01-27T21:06:00Z">
              <w:r w:rsidR="00A95BEB">
                <w:rPr>
                  <w:rFonts w:asciiTheme="minorHAnsi" w:hAnsiTheme="minorHAnsi" w:cstheme="minorBidi"/>
                  <w:spacing w:val="-5"/>
                </w:rPr>
                <w:t xml:space="preserve">the </w:t>
              </w:r>
            </w:ins>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ins w:id="233" w:author="Anna Lancova" w:date="2023-01-27T21:06:00Z">
              <w:r w:rsidR="00A21672">
                <w:rPr>
                  <w:rFonts w:asciiTheme="minorHAnsi" w:hAnsiTheme="minorHAnsi" w:cstheme="minorBidi"/>
                  <w:spacing w:val="-5"/>
                </w:rPr>
                <w:t xml:space="preserve">the </w:t>
              </w:r>
            </w:ins>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lastRenderedPageBreak/>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4"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3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2C29F69E"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del w:id="237" w:author="Anna Lancova" w:date="2023-01-27T21:06:00Z">
              <w:r w:rsidRPr="000D5570" w:rsidDel="00A21672">
                <w:rPr>
                  <w:rFonts w:asciiTheme="minorHAnsi" w:hAnsiTheme="minorHAnsi" w:cstheme="minorBidi"/>
                  <w:i/>
                  <w:iCs/>
                  <w:color w:val="2F5496" w:themeColor="accent1" w:themeShade="BF"/>
                </w:rPr>
                <w:delText xml:space="preserve">to </w:delText>
              </w:r>
            </w:del>
            <w:ins w:id="238" w:author="Anna Lancova" w:date="2023-01-27T21:06:00Z">
              <w:r w:rsidR="00A21672">
                <w:rPr>
                  <w:rFonts w:asciiTheme="minorHAnsi" w:hAnsiTheme="minorHAnsi" w:cstheme="minorBidi"/>
                  <w:i/>
                  <w:iCs/>
                  <w:color w:val="2F5496" w:themeColor="accent1" w:themeShade="BF"/>
                </w:rPr>
                <w:t>with</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the applicable DMF, CEP</w:t>
            </w:r>
            <w:ins w:id="239" w:author="Anna Lancova" w:date="2023-01-27T21:06:00Z">
              <w:r w:rsidR="00A21672">
                <w:rPr>
                  <w:rFonts w:asciiTheme="minorHAnsi" w:hAnsiTheme="minorHAnsi" w:cstheme="minorBidi"/>
                  <w:i/>
                  <w:iCs/>
                  <w:color w:val="2F5496" w:themeColor="accent1" w:themeShade="BF"/>
                </w:rPr>
                <w:t>,</w:t>
              </w:r>
            </w:ins>
            <w:r w:rsidRPr="000D5570">
              <w:rPr>
                <w:rFonts w:asciiTheme="minorHAnsi" w:hAnsiTheme="minorHAnsi" w:cstheme="minorBidi"/>
                <w:i/>
                <w:iCs/>
                <w:color w:val="2F5496" w:themeColor="accent1" w:themeShade="BF"/>
              </w:rPr>
              <w:t xml:space="preserve">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del w:id="240" w:author="Anna Lancova" w:date="2023-01-27T21:07:00Z">
              <w:r w:rsidRPr="000D5570" w:rsidDel="00A21672">
                <w:rPr>
                  <w:rFonts w:asciiTheme="minorHAnsi" w:hAnsiTheme="minorHAnsi" w:cstheme="minorBidi"/>
                  <w:i/>
                  <w:iCs/>
                  <w:color w:val="2F5496" w:themeColor="accent1" w:themeShade="BF"/>
                </w:rPr>
                <w:delText xml:space="preserve">to </w:delText>
              </w:r>
            </w:del>
            <w:ins w:id="241" w:author="Anna Lancova" w:date="2023-01-27T21:07:00Z">
              <w:r w:rsidR="00A21672">
                <w:rPr>
                  <w:rFonts w:asciiTheme="minorHAnsi" w:hAnsiTheme="minorHAnsi" w:cstheme="minorBidi"/>
                  <w:i/>
                  <w:iCs/>
                  <w:color w:val="2F5496" w:themeColor="accent1" w:themeShade="BF"/>
                </w:rPr>
                <w:t>into</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ins w:id="242" w:author="Anna Lancova" w:date="2023-01-27T21:07:00Z">
              <w:r w:rsidR="00A21672">
                <w:rPr>
                  <w:rFonts w:asciiTheme="minorHAnsi" w:hAnsiTheme="minorHAnsi" w:cstheme="minorHAnsi"/>
                  <w:b/>
                </w:rPr>
                <w:t>,</w:t>
              </w:r>
            </w:ins>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4A556E" w:rsidRDefault="00DD70FD" w:rsidP="00C54D5D">
            <w:pPr>
              <w:pStyle w:val="TableParagraph"/>
              <w:spacing w:line="230" w:lineRule="atLeast"/>
              <w:ind w:left="57" w:right="57"/>
              <w:jc w:val="both"/>
              <w:rPr>
                <w:rFonts w:asciiTheme="minorHAnsi" w:hAnsiTheme="minorHAnsi" w:cstheme="minorHAnsi"/>
              </w:rPr>
            </w:pPr>
            <w:ins w:id="243" w:author="Anna Lancova" w:date="2023-01-27T21:07:00Z">
              <w:r>
                <w:rPr>
                  <w:rFonts w:asciiTheme="minorHAnsi" w:hAnsiTheme="minorHAnsi" w:cstheme="minorHAnsi"/>
                  <w:u w:val="single"/>
                </w:rPr>
                <w:t>c</w:t>
              </w:r>
            </w:ins>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BEEBCC5"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del w:id="244" w:author="Anna Lancova" w:date="2023-01-27T21:09:00Z">
              <w:r w:rsidRPr="004A556E" w:rsidDel="005D2570">
                <w:rPr>
                  <w:rFonts w:asciiTheme="minorHAnsi" w:hAnsiTheme="minorHAnsi" w:cstheme="minorHAnsi"/>
                </w:rPr>
                <w:delText>The</w:delText>
              </w:r>
              <w:r w:rsidRPr="004A556E" w:rsidDel="005D2570">
                <w:rPr>
                  <w:rFonts w:asciiTheme="minorHAnsi" w:hAnsiTheme="minorHAnsi" w:cstheme="minorHAnsi"/>
                  <w:spacing w:val="-47"/>
                </w:rPr>
                <w:delText xml:space="preserve"> </w:delText>
              </w:r>
            </w:del>
            <w:ins w:id="245" w:author="Anna Lancova" w:date="2023-01-27T21:09:00Z">
              <w:r w:rsidR="005D2570" w:rsidRPr="004A556E">
                <w:rPr>
                  <w:rFonts w:asciiTheme="minorHAnsi" w:hAnsiTheme="minorHAnsi" w:cstheme="minorHAnsi"/>
                </w:rPr>
                <w:t>The</w:t>
              </w:r>
              <w:r w:rsidR="005D2570">
                <w:rPr>
                  <w:rFonts w:asciiTheme="minorHAnsi" w:hAnsiTheme="minorHAnsi" w:cstheme="minorHAnsi"/>
                  <w:spacing w:val="-47"/>
                </w:rPr>
                <w:t xml:space="preserve"> </w:t>
              </w:r>
            </w:ins>
            <w:r w:rsidRPr="004A556E">
              <w:rPr>
                <w:rFonts w:asciiTheme="minorHAnsi" w:hAnsiTheme="minorHAnsi" w:cstheme="minorHAnsi"/>
              </w:rPr>
              <w:t xml:space="preserve">certificate shall indicate if </w:t>
            </w:r>
            <w:ins w:id="246" w:author="Anna Lancova" w:date="2023-01-27T21:07:00Z">
              <w:r w:rsidR="002969EA">
                <w:rPr>
                  <w:rFonts w:asciiTheme="minorHAnsi" w:hAnsiTheme="minorHAnsi" w:cstheme="minorHAnsi"/>
                </w:rPr>
                <w:t xml:space="preserve">the </w:t>
              </w:r>
            </w:ins>
            <w:r w:rsidRPr="004A556E">
              <w:rPr>
                <w:rFonts w:asciiTheme="minorHAnsi" w:hAnsiTheme="minorHAnsi" w:cstheme="minorHAnsi"/>
              </w:rPr>
              <w:t xml:space="preserve">PRODUCT is of human </w:t>
            </w:r>
            <w:ins w:id="247" w:author="Anna Lancova" w:date="2023-01-27T21:09:00Z">
              <w:r w:rsidR="005D2570">
                <w:rPr>
                  <w:rFonts w:asciiTheme="minorHAnsi" w:hAnsiTheme="minorHAnsi" w:cstheme="minorHAnsi"/>
                </w:rPr>
                <w:br/>
              </w:r>
            </w:ins>
            <w:r w:rsidRPr="004A556E">
              <w:rPr>
                <w:rFonts w:asciiTheme="minorHAnsi" w:hAnsiTheme="minorHAnsi" w:cstheme="minorHAnsi"/>
              </w:rPr>
              <w:t>or animal origin</w:t>
            </w:r>
            <w:del w:id="248" w:author="Anna Lancova" w:date="2023-01-27T21:07:00Z">
              <w:r w:rsidRPr="004A556E" w:rsidDel="002969EA">
                <w:rPr>
                  <w:rFonts w:asciiTheme="minorHAnsi" w:hAnsiTheme="minorHAnsi" w:cstheme="minorHAnsi"/>
                </w:rPr>
                <w:delText>,</w:delText>
              </w:r>
            </w:del>
            <w:r w:rsidRPr="004A556E">
              <w:rPr>
                <w:rFonts w:asciiTheme="minorHAnsi" w:hAnsiTheme="minorHAnsi" w:cstheme="minorHAnsi"/>
              </w:rPr>
              <w:t xml:space="preserve">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49" w:author="Anna Lancova" w:date="2023-01-27T21:08:00Z">
              <w:r w:rsidRPr="004A556E" w:rsidDel="002969EA">
                <w:rPr>
                  <w:rFonts w:asciiTheme="minorHAnsi" w:hAnsiTheme="minorHAnsi" w:cstheme="minorHAnsi"/>
                </w:rPr>
                <w:delText>for</w:delText>
              </w:r>
              <w:r w:rsidRPr="004A556E" w:rsidDel="002969EA">
                <w:rPr>
                  <w:rFonts w:asciiTheme="minorHAnsi" w:hAnsiTheme="minorHAnsi" w:cstheme="minorHAnsi"/>
                  <w:spacing w:val="-3"/>
                </w:rPr>
                <w:delText xml:space="preserve"> </w:delText>
              </w:r>
            </w:del>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ins w:id="250" w:author="Anna Lancova" w:date="2023-01-27T21:08:00Z">
              <w:r w:rsidR="002969EA">
                <w:rPr>
                  <w:rFonts w:asciiTheme="minorHAnsi" w:hAnsiTheme="minorHAnsi" w:cstheme="minorHAnsi"/>
                  <w:spacing w:val="-3"/>
                </w:rPr>
                <w:t xml:space="preserve">the </w:t>
              </w:r>
            </w:ins>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1730D38D" w:rsidR="00C54D5D" w:rsidRPr="004A556E" w:rsidRDefault="00000000" w:rsidP="00153F86">
            <w:pPr>
              <w:pStyle w:val="TableParagraph"/>
              <w:spacing w:line="206" w:lineRule="exact"/>
              <w:ind w:left="57" w:right="57"/>
              <w:jc w:val="both"/>
              <w:rPr>
                <w:rFonts w:asciiTheme="minorHAnsi" w:hAnsiTheme="minorHAnsi" w:cstheme="minorHAnsi"/>
              </w:rPr>
            </w:pPr>
            <w:bookmarkStart w:id="251" w:name="Importation_into_the_EU:"/>
            <w:bookmarkEnd w:id="251"/>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ins w:id="252" w:author="Anna Lancova" w:date="2023-01-27T21:10:00Z">
              <w:r w:rsidR="004C27F3">
                <w:rPr>
                  <w:rFonts w:asciiTheme="minorHAnsi" w:hAnsiTheme="minorHAnsi" w:cstheme="minorHAnsi"/>
                </w:rPr>
                <w:t xml:space="preserve">a </w:t>
              </w:r>
            </w:ins>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del w:id="253" w:author="Anna Lancova" w:date="2023-01-27T21:09:00Z">
              <w:r w:rsidR="00560F64" w:rsidRPr="00153F86" w:rsidDel="00123901">
                <w:rPr>
                  <w:rFonts w:asciiTheme="minorHAnsi" w:hAnsiTheme="minorHAnsi" w:cstheme="minorHAnsi"/>
                </w:rPr>
                <w:delText xml:space="preserve">   </w:delText>
              </w:r>
              <w:r w:rsidR="00560F64" w:rsidDel="00123901">
                <w:rPr>
                  <w:rFonts w:asciiTheme="minorHAnsi" w:hAnsiTheme="minorHAnsi" w:cstheme="minorHAnsi"/>
                </w:rPr>
                <w:delText xml:space="preserve"> </w:delText>
              </w:r>
            </w:del>
            <w:r w:rsidR="00560F64">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5E3B3C5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54" w:author="Anna Lancova" w:date="2023-01-27T21:10:00Z">
              <w:r w:rsidRPr="004A556E" w:rsidDel="005361FB">
                <w:rPr>
                  <w:rFonts w:asciiTheme="minorHAnsi" w:hAnsiTheme="minorHAnsi" w:cstheme="minorHAnsi"/>
                </w:rPr>
                <w:delText>may</w:delText>
              </w:r>
              <w:r w:rsidRPr="004A556E" w:rsidDel="005361FB">
                <w:rPr>
                  <w:rFonts w:asciiTheme="minorHAnsi" w:hAnsiTheme="minorHAnsi" w:cstheme="minorHAnsi"/>
                  <w:spacing w:val="-4"/>
                </w:rPr>
                <w:delText xml:space="preserve"> </w:delText>
              </w:r>
              <w:r w:rsidRPr="004A556E" w:rsidDel="005361FB">
                <w:rPr>
                  <w:rFonts w:asciiTheme="minorHAnsi" w:hAnsiTheme="minorHAnsi" w:cstheme="minorHAnsi"/>
                </w:rPr>
                <w:delText>be</w:delText>
              </w:r>
            </w:del>
            <w:ins w:id="255" w:author="Anna Lancova" w:date="2023-01-27T21:10:00Z">
              <w:r w:rsidR="005361FB">
                <w:rPr>
                  <w:rFonts w:asciiTheme="minorHAnsi" w:hAnsiTheme="minorHAnsi" w:cstheme="minorHAnsi"/>
                </w:rPr>
                <w:t>shall be</w:t>
              </w:r>
            </w:ins>
            <w:r w:rsidRPr="004A556E">
              <w:rPr>
                <w:rFonts w:asciiTheme="minorHAnsi" w:hAnsiTheme="minorHAnsi" w:cstheme="minorHAnsi"/>
              </w:rPr>
              <w:t xml:space="preserv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 xml:space="preserve">and that is required to be maintained under </w:t>
            </w:r>
            <w:ins w:id="256" w:author="Anna Lancova" w:date="2023-01-27T21:11:00Z">
              <w:r w:rsidR="005361FB">
                <w:rPr>
                  <w:rFonts w:asciiTheme="minorHAnsi" w:hAnsiTheme="minorHAnsi" w:cstheme="minorHAnsi"/>
                  <w:szCs w:val="24"/>
                </w:rPr>
                <w:t>c</w:t>
              </w:r>
            </w:ins>
            <w:r w:rsidRPr="004A556E">
              <w:rPr>
                <w:rFonts w:asciiTheme="minorHAnsi" w:hAnsiTheme="minorHAnsi" w:cstheme="minorHAnsi"/>
                <w:szCs w:val="24"/>
              </w:rPr>
              <w:t>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SUPPLIER keeps the complete documentation according</w:t>
            </w:r>
            <w:ins w:id="257" w:author="Anna Lancova" w:date="2023-01-27T21:11:00Z">
              <w:r w:rsidR="005361FB">
                <w:rPr>
                  <w:rFonts w:asciiTheme="minorHAnsi" w:hAnsiTheme="minorHAnsi" w:cstheme="minorHAnsi"/>
                  <w:i/>
                  <w:iCs/>
                  <w:color w:val="2F5496" w:themeColor="accent1" w:themeShade="BF"/>
                  <w:szCs w:val="24"/>
                </w:rPr>
                <w:t xml:space="preserve"> to</w:t>
              </w:r>
            </w:ins>
            <w:r w:rsidRPr="000D5570">
              <w:rPr>
                <w:rFonts w:asciiTheme="minorHAnsi" w:hAnsiTheme="minorHAnsi" w:cstheme="minorHAnsi"/>
                <w:i/>
                <w:iCs/>
                <w:color w:val="2F5496" w:themeColor="accent1" w:themeShade="BF"/>
                <w:szCs w:val="24"/>
              </w:rPr>
              <w:t xml:space="preserve"> </w:t>
            </w:r>
            <w:ins w:id="258" w:author="Anna Lancova" w:date="2023-01-27T21:11:00Z">
              <w:r w:rsidR="00A47223">
                <w:rPr>
                  <w:rFonts w:asciiTheme="minorHAnsi" w:hAnsiTheme="minorHAnsi" w:cstheme="minorHAnsi"/>
                  <w:i/>
                  <w:iCs/>
                  <w:color w:val="2F5496" w:themeColor="accent1" w:themeShade="BF"/>
                  <w:szCs w:val="24"/>
                </w:rPr>
                <w:t xml:space="preserve">the </w:t>
              </w:r>
            </w:ins>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labels</w:t>
            </w:r>
            <w:ins w:id="259" w:author="Anna Lancova" w:date="2023-01-27T21:11:00Z">
              <w:r w:rsidR="00A47223">
                <w:rPr>
                  <w:rFonts w:asciiTheme="minorHAnsi" w:hAnsiTheme="minorHAnsi" w:cstheme="minorHAnsi"/>
                  <w:szCs w:val="24"/>
                </w:rPr>
                <w:t>,</w:t>
              </w:r>
            </w:ins>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utilities</w:t>
            </w:r>
            <w:ins w:id="260" w:author="Anna Lancova" w:date="2023-01-27T21:11:00Z">
              <w:r w:rsidR="00A47223">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1"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81"/>
          <w:trPrChange w:id="262" w:author="Andrii Kuznietsov" w:date="2023-02-01T10:37: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63"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Change w:id="264"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6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7"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4CF735E"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del w:id="268" w:author="Anna Lancova" w:date="2023-01-27T21:13:00Z">
              <w:r w:rsidRPr="004A556E" w:rsidDel="001E250F">
                <w:rPr>
                  <w:rFonts w:asciiTheme="minorHAnsi" w:hAnsiTheme="minorHAnsi" w:cstheme="minorHAnsi"/>
                  <w:szCs w:val="24"/>
                </w:rPr>
                <w:delText>a</w:delText>
              </w:r>
              <w:r w:rsidRPr="004A556E" w:rsidDel="001E250F">
                <w:rPr>
                  <w:rFonts w:asciiTheme="minorHAnsi" w:hAnsiTheme="minorHAnsi" w:cstheme="minorHAnsi"/>
                  <w:spacing w:val="-2"/>
                  <w:szCs w:val="24"/>
                </w:rPr>
                <w:delText xml:space="preserve"> </w:delText>
              </w:r>
            </w:del>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ins w:id="269" w:author="Anna Lancova" w:date="2023-01-27T21:13:00Z">
              <w:r w:rsidR="001E250F">
                <w:rPr>
                  <w:rFonts w:asciiTheme="minorHAnsi" w:hAnsiTheme="minorHAnsi" w:cstheme="minorHAnsi"/>
                  <w:spacing w:val="-2"/>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r w:rsidRPr="004A556E">
              <w:rPr>
                <w:rFonts w:asciiTheme="minorHAnsi" w:hAnsiTheme="minorHAnsi" w:cstheme="minorHAnsi"/>
                <w:szCs w:val="24"/>
              </w:rPr>
              <w:t>material</w:t>
            </w:r>
            <w:r w:rsidR="00560F64">
              <w:rPr>
                <w:rFonts w:asciiTheme="minorHAnsi" w:hAnsiTheme="minorHAnsi" w:cstheme="minorHAnsi"/>
                <w:szCs w:val="24"/>
              </w:rPr>
              <w:t>s</w:t>
            </w:r>
            <w:del w:id="270" w:author="Andrii Kuznietsov" w:date="2023-02-01T10:38:00Z">
              <w:r w:rsidR="00560F64" w:rsidDel="00265C5E">
                <w:rPr>
                  <w:rFonts w:asciiTheme="minorHAnsi" w:hAnsiTheme="minorHAnsi" w:cstheme="minorHAnsi"/>
                  <w:szCs w:val="24"/>
                </w:rPr>
                <w:delText xml:space="preserve"> </w:delText>
              </w:r>
            </w:del>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314B7B0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ins w:id="271" w:author="Anna Lancova" w:date="2023-01-27T21:13:00Z">
              <w:r w:rsidR="00D0281E">
                <w:rPr>
                  <w:rFonts w:asciiTheme="minorHAnsi" w:hAnsiTheme="minorHAnsi" w:cstheme="minorHAnsi"/>
                  <w:spacing w:val="-1"/>
                  <w:szCs w:val="24"/>
                </w:rPr>
                <w:t xml:space="preserve">the </w:t>
              </w:r>
            </w:ins>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del w:id="272" w:author="Anna Lancova" w:date="2023-01-27T21:13:00Z">
              <w:r w:rsidRPr="004A556E" w:rsidDel="00D0281E">
                <w:rPr>
                  <w:rFonts w:asciiTheme="minorHAnsi" w:hAnsiTheme="minorHAnsi" w:cstheme="minorHAnsi"/>
                  <w:szCs w:val="24"/>
                </w:rPr>
                <w:delText>an</w:delText>
              </w:r>
              <w:r w:rsidRPr="004A556E" w:rsidDel="00D0281E">
                <w:rPr>
                  <w:rFonts w:asciiTheme="minorHAnsi" w:hAnsiTheme="minorHAnsi" w:cstheme="minorHAnsi"/>
                  <w:spacing w:val="-2"/>
                  <w:szCs w:val="24"/>
                </w:rPr>
                <w:delText xml:space="preserve"> </w:delText>
              </w:r>
            </w:del>
            <w:ins w:id="273" w:author="Anna Lancova" w:date="2023-01-27T21:13:00Z">
              <w:r w:rsidR="00D0281E">
                <w:rPr>
                  <w:rFonts w:asciiTheme="minorHAnsi" w:hAnsiTheme="minorHAnsi" w:cstheme="minorHAnsi"/>
                  <w:szCs w:val="24"/>
                </w:rPr>
                <w:t>a</w:t>
              </w:r>
              <w:r w:rsidR="00D0281E" w:rsidRPr="004A556E">
                <w:rPr>
                  <w:rFonts w:asciiTheme="minorHAnsi" w:hAnsiTheme="minorHAnsi" w:cstheme="minorHAnsi"/>
                  <w:spacing w:val="-2"/>
                  <w:szCs w:val="24"/>
                </w:rPr>
                <w:t xml:space="preserve"> </w:t>
              </w:r>
            </w:ins>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 xml:space="preserve">Regular risk-based SUPPLIER qualification based on Technical Visits, Audits results, a self-disclosure form assessment, </w:t>
            </w:r>
            <w:ins w:id="274" w:author="Anna Lancova" w:date="2023-01-27T21:13:00Z">
              <w:r w:rsidR="00701648">
                <w:rPr>
                  <w:rFonts w:asciiTheme="minorHAnsi" w:hAnsiTheme="minorHAnsi" w:cstheme="minorHAnsi"/>
                  <w:szCs w:val="24"/>
                </w:rPr>
                <w:t xml:space="preserve">and </w:t>
              </w:r>
            </w:ins>
            <w:r w:rsidRPr="004A556E">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ins w:id="275" w:author="Anna Lancova" w:date="2023-01-27T21:14:00Z">
              <w:r w:rsidR="00701648">
                <w:rPr>
                  <w:rFonts w:asciiTheme="minorHAnsi" w:hAnsiTheme="minorHAnsi" w:cstheme="minorHAnsi"/>
                  <w:spacing w:val="-3"/>
                  <w:szCs w:val="24"/>
                </w:rPr>
                <w:t xml:space="preserve">the </w:t>
              </w:r>
            </w:ins>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6E66E553"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276" w:author="Anna Lancova" w:date="2023-01-27T21:14:00Z">
              <w:r w:rsidRPr="004A556E" w:rsidDel="00701648">
                <w:rPr>
                  <w:rFonts w:asciiTheme="minorHAnsi" w:hAnsiTheme="minorHAnsi" w:cstheme="minorHAnsi"/>
                  <w:szCs w:val="24"/>
                </w:rPr>
                <w:delText>existing</w:delText>
              </w:r>
            </w:del>
            <w:ins w:id="277" w:author="Anna Lancova" w:date="2023-01-27T21:14:00Z">
              <w:r w:rsidR="00701648">
                <w:rPr>
                  <w:rFonts w:asciiTheme="minorHAnsi" w:hAnsiTheme="minorHAnsi" w:cstheme="minorHAnsi"/>
                  <w:szCs w:val="24"/>
                </w:rPr>
                <w:t>approved</w:t>
              </w:r>
            </w:ins>
            <w:r w:rsidRPr="004A556E">
              <w:rPr>
                <w:rFonts w:asciiTheme="minorHAnsi" w:hAnsiTheme="minorHAnsi" w:cstheme="minorHAnsi"/>
                <w:szCs w:val="24"/>
              </w:rPr>
              <w:t>,</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8" w:author="Andrii Kuznietsov" w:date="2023-02-01T10:38: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354"/>
          <w:trPrChange w:id="279" w:author="Andrii Kuznietsov" w:date="2023-02-01T10:38: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80" w:author="Andrii Kuznietsov" w:date="2023-02-01T10:38:00Z">
              <w:tcPr>
                <w:tcW w:w="852" w:type="dxa"/>
                <w:tcBorders>
                  <w:top w:val="single" w:sz="4" w:space="0" w:color="auto"/>
                  <w:left w:val="single" w:sz="4" w:space="0" w:color="auto"/>
                  <w:bottom w:val="single" w:sz="4" w:space="0" w:color="auto"/>
                  <w:right w:val="single" w:sz="4" w:space="0" w:color="auto"/>
                </w:tcBorders>
                <w:hideMark/>
              </w:tcPr>
            </w:tcPrChange>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Change w:id="281" w:author="Andrii Kuznietsov" w:date="2023-02-01T10:38:00Z">
              <w:tcPr>
                <w:tcW w:w="7092" w:type="dxa"/>
                <w:tcBorders>
                  <w:top w:val="single" w:sz="4" w:space="0" w:color="auto"/>
                  <w:left w:val="single" w:sz="4" w:space="0" w:color="auto"/>
                  <w:bottom w:val="single" w:sz="4" w:space="0" w:color="auto"/>
                  <w:right w:val="single" w:sz="4" w:space="0" w:color="auto"/>
                </w:tcBorders>
                <w:hideMark/>
              </w:tcPr>
            </w:tcPrChange>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2"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83"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4"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191B99CE"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 xml:space="preserve">[Optional: SUPPLIER shall package the PRODUCT using the components, closures and </w:t>
            </w:r>
            <w:del w:id="285" w:author="Anna Lancova" w:date="2023-01-27T21:14:00Z">
              <w:r w:rsidRPr="00725E5A" w:rsidDel="009756C3">
                <w:rPr>
                  <w:rFonts w:asciiTheme="minorHAnsi" w:hAnsiTheme="minorHAnsi" w:cstheme="minorHAnsi"/>
                  <w:i/>
                  <w:iCs/>
                  <w:color w:val="2F5496" w:themeColor="accent1" w:themeShade="BF"/>
                  <w:szCs w:val="24"/>
                </w:rPr>
                <w:delText>tamper evident</w:delText>
              </w:r>
            </w:del>
            <w:ins w:id="286" w:author="Anna Lancova" w:date="2023-01-27T21:14:00Z">
              <w:r w:rsidR="009756C3">
                <w:rPr>
                  <w:rFonts w:asciiTheme="minorHAnsi" w:hAnsiTheme="minorHAnsi" w:cstheme="minorHAnsi"/>
                  <w:i/>
                  <w:iCs/>
                  <w:color w:val="2F5496" w:themeColor="accent1" w:themeShade="BF"/>
                  <w:szCs w:val="24"/>
                </w:rPr>
                <w:t>tamper-evident</w:t>
              </w:r>
            </w:ins>
            <w:r w:rsidRPr="00725E5A">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A00E603"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del w:id="287" w:author="Andrii Kuznietsov" w:date="2023-02-01T10:27:00Z">
              <w:r w:rsidRPr="00725E5A" w:rsidDel="002C1F89">
                <w:rPr>
                  <w:rFonts w:asciiTheme="minorHAnsi" w:hAnsiTheme="minorHAnsi" w:cstheme="minorHAnsi"/>
                  <w:i/>
                  <w:iCs/>
                  <w:color w:val="2F5496" w:themeColor="accent1" w:themeShade="BF"/>
                  <w:szCs w:val="24"/>
                </w:rPr>
                <w:delText>&lt;</w:delText>
              </w:r>
            </w:del>
            <w:ins w:id="288" w:author="Andrii Kuznietsov" w:date="2023-02-01T10:38:00Z">
              <w:r w:rsidR="00265C5E">
                <w:rPr>
                  <w:rFonts w:asciiTheme="minorHAnsi" w:hAnsiTheme="minorHAnsi" w:cstheme="minorHAnsi"/>
                  <w:i/>
                  <w:iCs/>
                  <w:color w:val="2F5496" w:themeColor="accent1" w:themeShade="BF"/>
                  <w:szCs w:val="24"/>
                </w:rPr>
                <w:t>(</w:t>
              </w:r>
            </w:ins>
            <w:del w:id="289" w:author="Andrii Kuznietsov" w:date="2023-02-01T10:27:00Z">
              <w:r w:rsidR="00725E5A" w:rsidDel="002C1F89">
                <w:rPr>
                  <w:rFonts w:asciiTheme="minorHAnsi" w:hAnsiTheme="minorHAnsi" w:cstheme="minorHAnsi"/>
                  <w:i/>
                  <w:iCs/>
                  <w:color w:val="2F5496" w:themeColor="accent1" w:themeShade="BF"/>
                  <w:szCs w:val="24"/>
                </w:rPr>
                <w:delText>&lt;</w:delText>
              </w:r>
            </w:del>
            <w:ins w:id="290" w:author="Andrii Kuznietsov" w:date="2023-02-01T10:27:00Z">
              <w:r w:rsidR="002C1F89">
                <w:rPr>
                  <w:rFonts w:asciiTheme="minorHAnsi" w:hAnsiTheme="minorHAnsi" w:cstheme="minorHAnsi"/>
                  <w:i/>
                  <w:iCs/>
                  <w:color w:val="2F5496" w:themeColor="accent1" w:themeShade="BF"/>
                  <w:szCs w:val="24"/>
                </w:rPr>
                <w:t xml:space="preserve"> </w:t>
              </w:r>
            </w:ins>
            <w:r w:rsidRPr="00725E5A">
              <w:rPr>
                <w:rFonts w:asciiTheme="minorHAnsi" w:hAnsiTheme="minorHAnsi" w:cstheme="minorHAnsi"/>
                <w:i/>
                <w:iCs/>
                <w:color w:val="2F5496" w:themeColor="accent1" w:themeShade="BF"/>
                <w:szCs w:val="24"/>
              </w:rPr>
              <w:t xml:space="preserve"> List other security measures here, as applicable</w:t>
            </w:r>
            <w:del w:id="291" w:author="Andrii Kuznietsov" w:date="2023-02-01T10:38:00Z">
              <w:r w:rsidRPr="00725E5A" w:rsidDel="00265C5E">
                <w:rPr>
                  <w:rFonts w:asciiTheme="minorHAnsi" w:hAnsiTheme="minorHAnsi" w:cstheme="minorHAnsi"/>
                  <w:i/>
                  <w:iCs/>
                  <w:color w:val="2F5496" w:themeColor="accent1" w:themeShade="BF"/>
                  <w:szCs w:val="24"/>
                </w:rPr>
                <w:delText xml:space="preserve">. </w:delText>
              </w:r>
            </w:del>
            <w:del w:id="292" w:author="Andrii Kuznietsov" w:date="2023-02-01T10:27:00Z">
              <w:r w:rsidRPr="00725E5A" w:rsidDel="002C1F89">
                <w:rPr>
                  <w:rFonts w:asciiTheme="minorHAnsi" w:hAnsiTheme="minorHAnsi" w:cstheme="minorHAnsi"/>
                  <w:i/>
                  <w:iCs/>
                  <w:color w:val="2F5496" w:themeColor="accent1" w:themeShade="BF"/>
                  <w:szCs w:val="24"/>
                </w:rPr>
                <w:delText>&gt;</w:delText>
              </w:r>
              <w:r w:rsidR="00725E5A" w:rsidDel="002C1F89">
                <w:rPr>
                  <w:rFonts w:asciiTheme="minorHAnsi" w:hAnsiTheme="minorHAnsi" w:cstheme="minorHAnsi"/>
                  <w:i/>
                  <w:iCs/>
                  <w:color w:val="2F5496" w:themeColor="accent1" w:themeShade="BF"/>
                  <w:szCs w:val="24"/>
                </w:rPr>
                <w:delText>&gt;</w:delText>
              </w:r>
            </w:del>
            <w:ins w:id="293" w:author="Andrii Kuznietsov" w:date="2023-02-01T10:38:00Z">
              <w:r w:rsidR="00265C5E">
                <w:rPr>
                  <w:rFonts w:asciiTheme="minorHAnsi" w:hAnsiTheme="minorHAnsi" w:cstheme="minorHAnsi"/>
                  <w:i/>
                  <w:iCs/>
                  <w:color w:val="2F5496" w:themeColor="accent1" w:themeShade="BF"/>
                  <w:szCs w:val="24"/>
                </w:rPr>
                <w:t>)</w:t>
              </w:r>
            </w:ins>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54DA671A"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ins w:id="294" w:author="Anna Lancova" w:date="2023-01-27T21:15:00Z">
              <w:r w:rsidR="0077543F">
                <w:rPr>
                  <w:rFonts w:asciiTheme="minorHAnsi" w:hAnsiTheme="minorHAnsi" w:cstheme="minorBidi"/>
                  <w:spacing w:val="-2"/>
                </w:rPr>
                <w:t xml:space="preserve">the </w:t>
              </w:r>
            </w:ins>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ins w:id="295" w:author="Anna Lancova" w:date="2023-01-27T21:15:00Z">
              <w:r w:rsidR="0077543F">
                <w:rPr>
                  <w:rFonts w:asciiTheme="minorHAnsi" w:hAnsiTheme="minorHAnsi" w:cstheme="minorBidi"/>
                  <w:spacing w:val="-4"/>
                </w:rPr>
                <w:t xml:space="preserve">the </w:t>
              </w:r>
            </w:ins>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ins w:id="296" w:author="Anna Lancova" w:date="2023-01-27T21:15:00Z">
              <w:r w:rsidR="0077543F">
                <w:rPr>
                  <w:rFonts w:asciiTheme="minorHAnsi" w:hAnsiTheme="minorHAnsi" w:cstheme="minorBidi"/>
                  <w:spacing w:val="-6"/>
                </w:rPr>
                <w:t xml:space="preserve">the </w:t>
              </w:r>
            </w:ins>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del w:id="297" w:author="Anna Lancova" w:date="2023-01-27T21:15:00Z">
              <w:r w:rsidRPr="6B3276C5" w:rsidDel="0077543F">
                <w:rPr>
                  <w:rFonts w:asciiTheme="minorHAnsi" w:hAnsiTheme="minorHAnsi" w:cstheme="minorBidi"/>
                </w:rPr>
                <w:delText>tamper</w:delText>
              </w:r>
              <w:r w:rsidRPr="6B3276C5" w:rsidDel="0077543F">
                <w:rPr>
                  <w:rFonts w:asciiTheme="minorHAnsi" w:hAnsiTheme="minorHAnsi" w:cstheme="minorBidi"/>
                  <w:spacing w:val="-2"/>
                </w:rPr>
                <w:delText xml:space="preserve"> </w:delText>
              </w:r>
              <w:r w:rsidRPr="6B3276C5" w:rsidDel="0077543F">
                <w:rPr>
                  <w:rFonts w:asciiTheme="minorHAnsi" w:hAnsiTheme="minorHAnsi" w:cstheme="minorBidi"/>
                </w:rPr>
                <w:delText>evident</w:delText>
              </w:r>
            </w:del>
            <w:ins w:id="298" w:author="Anna Lancova" w:date="2023-01-27T21:15:00Z">
              <w:r w:rsidR="0077543F">
                <w:rPr>
                  <w:rFonts w:asciiTheme="minorHAnsi" w:hAnsiTheme="minorHAnsi" w:cstheme="minorBidi"/>
                </w:rPr>
                <w:t>tamper-evident</w:t>
              </w:r>
            </w:ins>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ins w:id="299" w:author="Anna Lancova" w:date="2023-01-27T21:15:00Z">
              <w:r w:rsidR="0076031C">
                <w:rPr>
                  <w:rFonts w:asciiTheme="minorHAnsi" w:hAnsiTheme="minorHAnsi" w:cstheme="minorHAnsi"/>
                  <w:spacing w:val="-1"/>
                  <w:szCs w:val="24"/>
                </w:rPr>
                <w:t xml:space="preserve">the </w:t>
              </w:r>
            </w:ins>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222DFEA8"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will inform CUSTOMER in a timely manner and in writing </w:t>
            </w:r>
            <w:del w:id="300" w:author="Anna Lancova" w:date="2023-01-27T21:16:00Z">
              <w:r w:rsidRPr="004A556E" w:rsidDel="0076031C">
                <w:rPr>
                  <w:rFonts w:asciiTheme="minorHAnsi" w:hAnsiTheme="minorHAnsi" w:cstheme="minorHAnsi"/>
                  <w:szCs w:val="24"/>
                </w:rPr>
                <w:delText xml:space="preserve">on </w:delText>
              </w:r>
            </w:del>
            <w:ins w:id="301" w:author="Anna Lancova" w:date="2023-01-27T21:16:00Z">
              <w:r w:rsidR="0076031C">
                <w:rPr>
                  <w:rFonts w:asciiTheme="minorHAnsi" w:hAnsiTheme="minorHAnsi" w:cstheme="minorHAnsi"/>
                  <w:szCs w:val="24"/>
                </w:rPr>
                <w:t>of</w:t>
              </w:r>
              <w:r w:rsidR="0076031C" w:rsidRPr="004A556E">
                <w:rPr>
                  <w:rFonts w:asciiTheme="minorHAnsi" w:hAnsiTheme="minorHAnsi" w:cstheme="minorHAnsi"/>
                  <w:szCs w:val="24"/>
                </w:rPr>
                <w:t xml:space="preserve"> </w:t>
              </w:r>
            </w:ins>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B56D74C"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302" w:author="Anna Lancova" w:date="2023-01-27T21:16:00Z">
              <w:r w:rsidRPr="004A556E" w:rsidDel="0076031C">
                <w:rPr>
                  <w:rFonts w:asciiTheme="minorHAnsi" w:hAnsiTheme="minorHAnsi" w:cstheme="minorHAnsi"/>
                  <w:szCs w:val="24"/>
                </w:rPr>
                <w:delText>patients’</w:delText>
              </w:r>
              <w:r w:rsidRPr="004A556E" w:rsidDel="0076031C">
                <w:rPr>
                  <w:rFonts w:asciiTheme="minorHAnsi" w:hAnsiTheme="minorHAnsi" w:cstheme="minorHAnsi"/>
                  <w:spacing w:val="-3"/>
                  <w:szCs w:val="24"/>
                </w:rPr>
                <w:delText xml:space="preserve"> </w:delText>
              </w:r>
            </w:del>
            <w:ins w:id="303" w:author="Anna Lancova" w:date="2023-01-27T21:16:00Z">
              <w:r w:rsidR="0076031C">
                <w:rPr>
                  <w:rFonts w:asciiTheme="minorHAnsi" w:hAnsiTheme="minorHAnsi" w:cstheme="minorHAnsi"/>
                  <w:szCs w:val="24"/>
                </w:rPr>
                <w:t>patient’s</w:t>
              </w:r>
              <w:r w:rsidR="0076031C" w:rsidRPr="004A556E">
                <w:rPr>
                  <w:rFonts w:asciiTheme="minorHAnsi" w:hAnsiTheme="minorHAnsi" w:cstheme="minorHAnsi"/>
                  <w:spacing w:val="-3"/>
                  <w:szCs w:val="24"/>
                </w:rPr>
                <w:t xml:space="preserve"> </w:t>
              </w:r>
            </w:ins>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w:t>
            </w:r>
            <w:ins w:id="304" w:author="Anna Lancova" w:date="2023-01-27T21:16:00Z">
              <w:r w:rsidR="0076031C">
                <w:rPr>
                  <w:rFonts w:asciiTheme="minorHAnsi" w:hAnsiTheme="minorHAnsi" w:cstheme="minorHAnsi"/>
                  <w:szCs w:val="24"/>
                </w:rPr>
                <w:t xml:space="preserve">the </w:t>
              </w:r>
            </w:ins>
            <w:r w:rsidRPr="004A556E">
              <w:rPr>
                <w:rFonts w:asciiTheme="minorHAnsi" w:hAnsiTheme="minorHAnsi" w:cstheme="minorHAnsi"/>
                <w:szCs w:val="24"/>
              </w:rPr>
              <w:t xml:space="preserve">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ins w:id="305" w:author="Anna Lancova" w:date="2023-01-27T21:16:00Z">
              <w:r w:rsidR="0076031C">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ins w:id="306" w:author="Anna Lancova" w:date="2023-01-27T21:16:00Z">
              <w:r w:rsidR="0076031C">
                <w:rPr>
                  <w:rFonts w:asciiTheme="minorHAnsi" w:hAnsiTheme="minorHAnsi" w:cstheme="minorHAnsi"/>
                  <w:szCs w:val="24"/>
                </w:rPr>
                <w:t xml:space="preserve"> of</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48B064EC" w:rsidR="00356432" w:rsidRPr="004A556E" w:rsidRDefault="00000000" w:rsidP="00356432">
      <w:pPr>
        <w:rPr>
          <w:rFonts w:cstheme="minorHAnsi"/>
          <w:lang w:val="en-GB" w:eastAsia="ja-JP"/>
        </w:rPr>
      </w:pPr>
      <w:r w:rsidRPr="004A556E">
        <w:rPr>
          <w:rFonts w:cstheme="minorHAnsi"/>
          <w:lang w:val="en-GB" w:eastAsia="ja-JP"/>
        </w:rPr>
        <w:t xml:space="preserve">The following persons are responsible </w:t>
      </w:r>
      <w:del w:id="307" w:author="Anna Lancova" w:date="2023-01-27T21:16:00Z">
        <w:r w:rsidRPr="004A556E" w:rsidDel="0076031C">
          <w:rPr>
            <w:rFonts w:cstheme="minorHAnsi"/>
            <w:lang w:val="en-GB" w:eastAsia="ja-JP"/>
          </w:rPr>
          <w:delText xml:space="preserve">of </w:delText>
        </w:r>
      </w:del>
      <w:ins w:id="308" w:author="Anna Lancova" w:date="2023-01-27T21:16:00Z">
        <w:r w:rsidR="0076031C">
          <w:rPr>
            <w:rFonts w:cstheme="minorHAnsi"/>
            <w:lang w:val="en-GB" w:eastAsia="ja-JP"/>
          </w:rPr>
          <w:t>for</w:t>
        </w:r>
        <w:r w:rsidR="0076031C" w:rsidRPr="004A556E">
          <w:rPr>
            <w:rFonts w:cstheme="minorHAnsi"/>
            <w:lang w:val="en-GB" w:eastAsia="ja-JP"/>
          </w:rPr>
          <w:t xml:space="preserve"> </w:t>
        </w:r>
      </w:ins>
      <w:r w:rsidRPr="004A556E">
        <w:rPr>
          <w:rFonts w:cstheme="minorHAnsi"/>
          <w:lang w:val="en-GB" w:eastAsia="ja-JP"/>
        </w:rPr>
        <w:t xml:space="preserve">answering quality relevant questions:</w:t>
      </w:r>
    </w:p>
    <w:p w14:paraId="23BAE844" w14:textId="2A59804B" w:rsidR="00356432" w:rsidRPr="00931F1B" w:rsidRDefault="00931F1B" w:rsidP="00356432">
      <w:pPr>
        <w:spacing w:line="240" w:lineRule="atLeast"/>
        <w:ind w:right="-110"/>
        <w:rPr>
          <w:rFonts w:cstheme="minorHAnsi"/>
          <w:color w:val="111133"/>
          <w:lang w:val="de-AT" w:eastAsia="ja-JP"/>
        </w:rPr>
      </w:pPr>
      <w:del w:id="309" w:author="Andrii Kuznietsov" w:date="2023-02-01T10:27:00Z">
        <w:r w:rsidRPr="00931F1B" w:rsidDel="002C1F89">
          <w:rPr>
            <w:rFonts w:cstheme="minorHAnsi"/>
            <w:color w:val="111133"/>
            <w:lang w:val="de-AT" w:eastAsia="ja-JP"/>
          </w:rPr>
          <w:delText>&lt;</w:delText>
        </w:r>
      </w:del>
      <w:proofErr w:type="gramStart"/>
      <w:ins w:id="310" w:author="Andrii Kuznietsov" w:date="2023-02-01T10:27:00Z">
        <w:r w:rsidR="002C1F89">
          <w:rPr>
            <w:rFonts w:cstheme="minorHAnsi"/>
            <w:color w:val="111133"/>
            <w:lang w:val="de-AT" w:eastAsia="ja-JP"/>
          </w:rPr>
          <w:t xml:space="preserve">Company CDE</w:t>
        </w:r>
      </w:ins>
      <w:r w:rsidRPr="00931F1B">
        <w:rPr>
          <w:rFonts w:cstheme="minorHAnsi"/>
          <w:color w:val="111133"/>
          <w:lang w:val="de-AT" w:eastAsia="ja-JP"/>
        </w:rPr>
        <w:t xml:space="preserve"> (</w:t>
      </w:r>
      <w:del w:id="313" w:author="Andrii Kuznietsov" w:date="2023-02-01T10:27:00Z">
        <w:r w:rsidRPr="00931F1B" w:rsidDel="002C1F89">
          <w:rPr>
            <w:rFonts w:cstheme="minorHAnsi"/>
            <w:color w:val="111133"/>
            <w:lang w:val="de-AT" w:eastAsia="ja-JP"/>
          </w:rPr>
          <w:delText>&lt;</w:delText>
        </w:r>
      </w:del>
      <w:ins w:id="314" w:author="Andrii Kuznietsov" w:date="2023-02-01T10:27:00Z">
        <w:r w:rsidR="002C1F89">
          <w:rPr>
            <w:rFonts w:cstheme="minorHAnsi"/>
            <w:color w:val="111133"/>
            <w:lang w:val="de-AT" w:eastAsia="ja-JP"/>
          </w:rPr>
          <w:t xml:space="preserve">Building 235, 00000 Sunset Street, Bahamas</w:t>
        </w:r>
      </w:ins>
      <w:r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02FDC42A" w:rsidR="00356432" w:rsidRPr="004A556E" w:rsidRDefault="00000000" w:rsidP="00356432">
      <w:pPr>
        <w:spacing w:line="240" w:lineRule="atLeast"/>
        <w:ind w:right="-110"/>
        <w:rPr>
          <w:rFonts w:cstheme="minorHAnsi"/>
          <w:b/>
          <w:i/>
          <w:lang w:val="en-GB" w:eastAsia="ja-JP"/>
        </w:rPr>
      </w:pPr>
      <w:del w:id="317" w:author="Andrii Kuznietsov" w:date="2023-02-01T10:27:00Z">
        <w:r w:rsidRPr="004A556E" w:rsidDel="002C1F89">
          <w:rPr>
            <w:rFonts w:cstheme="minorHAnsi"/>
            <w:b/>
            <w:i/>
            <w:color w:val="5B9BD5"/>
            <w:lang w:val="en-GB" w:eastAsia="ja-JP"/>
          </w:rPr>
          <w:delText>&lt;</w:delText>
        </w:r>
      </w:del>
      <w:ins w:id="318" w:author="Andrii Kuznietsov" w:date="2023-02-01T10:39:00Z">
        <w:r w:rsidR="008E03FB">
          <w:rPr>
            <w:rFonts w:cstheme="minorHAnsi"/>
            <w:b/>
            <w:i/>
            <w:color w:val="5B9BD5"/>
            <w:lang w:val="en-GB" w:eastAsia="ja-JP"/>
          </w:rPr>
          <w:t>“</w:t>
        </w:r>
      </w:ins>
      <w:del w:id="319" w:author="Andrii Kuznietsov" w:date="2023-02-01T10:27:00Z">
        <w:r w:rsidRPr="004A556E" w:rsidDel="002C1F89">
          <w:rPr>
            <w:rFonts w:cstheme="minorHAnsi"/>
            <w:b/>
            <w:i/>
            <w:color w:val="5B9BD5"/>
            <w:lang w:val="en-GB" w:eastAsia="ja-JP"/>
          </w:rPr>
          <w:delText>&lt;</w:delText>
        </w:r>
      </w:del>
      <w:r w:rsidRPr="004A556E">
        <w:rPr>
          <w:rFonts w:cstheme="minorHAnsi"/>
          <w:b/>
          <w:i/>
          <w:color w:val="5B9BD5"/>
          <w:lang w:val="en-GB" w:eastAsia="ja-JP"/>
        </w:rPr>
        <w:t>Short name</w:t>
      </w:r>
      <w:del w:id="320" w:author="Andrii Kuznietsov" w:date="2023-02-01T10:27:00Z">
        <w:r w:rsidRPr="004A556E" w:rsidDel="002C1F89">
          <w:rPr>
            <w:rFonts w:cstheme="minorHAnsi"/>
            <w:b/>
            <w:i/>
            <w:color w:val="5B9BD5"/>
            <w:lang w:val="en-GB" w:eastAsia="ja-JP"/>
          </w:rPr>
          <w:delText>&gt;</w:delText>
        </w:r>
      </w:del>
      <w:ins w:id="321" w:author="Andrii Kuznietsov" w:date="2023-02-01T10:39:00Z">
        <w:r w:rsidR="008E03FB">
          <w:rPr>
            <w:rFonts w:cstheme="minorHAnsi"/>
            <w:b/>
            <w:i/>
            <w:color w:val="5B9BD5"/>
            <w:lang w:val="en-GB" w:eastAsia="ja-JP"/>
          </w:rPr>
          <w:t>”</w:t>
        </w:r>
      </w:ins>
      <w:del w:id="322" w:author="Andrii Kuznietsov" w:date="2023-02-01T10:27:00Z">
        <w:r w:rsidRPr="004A556E" w:rsidDel="002C1F89">
          <w:rPr>
            <w:rFonts w:cstheme="minorHAnsi"/>
            <w:b/>
            <w:i/>
            <w:color w:val="5B9BD5"/>
            <w:lang w:val="en-GB" w:eastAsia="ja-JP"/>
          </w:rPr>
          <w:delText>&gt;</w:delText>
        </w:r>
      </w:del>
      <w:r w:rsidRPr="004A556E">
        <w:rPr>
          <w:rFonts w:cstheme="minorHAnsi"/>
          <w:b/>
          <w:i/>
          <w:color w:val="5B9BD5"/>
          <w:lang w:val="en-GB"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8CF" w14:textId="77777777" w:rsidR="008A1B33" w:rsidRDefault="008A1B33">
      <w:pPr>
        <w:spacing w:after="0"/>
      </w:pPr>
      <w:r>
        <w:separator/>
      </w:r>
    </w:p>
  </w:endnote>
  <w:endnote w:type="continuationSeparator" w:id="0">
    <w:p w14:paraId="13ED8EA8" w14:textId="77777777" w:rsidR="008A1B33" w:rsidRDefault="008A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E42DFF9" w:rsidR="00CE3F51" w:rsidRPr="006D266A" w:rsidRDefault="00B74582" w:rsidP="00B74582">
    <w:pPr>
      <w:pStyle w:val="NormalWeb"/>
      <w:shd w:val="clear" w:color="auto" w:fill="FFFFFF"/>
      <w:jc w:val="both"/>
      <w:rPr>
        <w:sz w:val="2"/>
        <w:szCs w:val="2"/>
        <w:lang w:val="de-DE" w:eastAsia="de-DE"/>
      </w:rPr>
    </w:pPr>
    <w:del w:id="339" w:author="Andrii Kuznietsov" w:date="2023-02-01T10:27:00Z">
      <w:r w:rsidDel="002C1F89">
        <w:rPr>
          <w:rFonts w:ascii="Calibri" w:hAnsi="Calibri" w:cs="Calibri"/>
          <w:sz w:val="14"/>
          <w:szCs w:val="14"/>
        </w:rPr>
        <w:delText>&lt;</w:delText>
      </w:r>
    </w:del>
    <w:proofErr w:type="gramStart"/>
    <w:ins w:id="340" w:author="Andrii Kuznietsov" w:date="2023-02-01T10:27:00Z">
      <w:r w:rsidR="002C1F8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7AD" w14:textId="77777777" w:rsidR="008A1B33" w:rsidRDefault="008A1B33">
      <w:pPr>
        <w:spacing w:after="0"/>
      </w:pPr>
      <w:r>
        <w:separator/>
      </w:r>
    </w:p>
  </w:footnote>
  <w:footnote w:type="continuationSeparator" w:id="0">
    <w:p w14:paraId="0FDCDE98" w14:textId="77777777" w:rsidR="008A1B33" w:rsidRDefault="008A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052C2FD2" w:rsidR="00F03339" w:rsidRPr="00B068C1" w:rsidRDefault="00F03339" w:rsidP="00F03339">
          <w:pPr>
            <w:pStyle w:val="Header"/>
            <w:jc w:val="center"/>
            <w:rPr>
              <w:rStyle w:val="IntenseEmphasis"/>
              <w:sz w:val="17"/>
              <w:szCs w:val="17"/>
              <w:highlight w:val="yellow"/>
            </w:rPr>
          </w:pPr>
          <w:del w:id="323" w:author="Andrii Kuznietsov" w:date="2023-02-01T10:27:00Z">
            <w:r w:rsidRPr="00516356" w:rsidDel="002C1F89">
              <w:rPr>
                <w:sz w:val="17"/>
                <w:szCs w:val="17"/>
              </w:rPr>
              <w:delText>&lt;</w:delText>
            </w:r>
          </w:del>
          <w:proofErr w:type="gramStart"/>
          <w:ins w:id="324" w:author="Andrii Kuznietsov" w:date="2023-02-01T10:27:00Z">
            <w:r w:rsidR="002C1F89">
              <w:rPr>
                <w:sz w:val="17"/>
                <w:szCs w:val="17"/>
              </w:rPr>
              <w:t xml:space="preserve">SOP-13</w:t>
            </w:r>
          </w:ins>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0B3342AA" w:rsidR="00F03339" w:rsidRPr="0091642B" w:rsidRDefault="00F03339" w:rsidP="00F03339">
          <w:pPr>
            <w:pStyle w:val="Header"/>
            <w:jc w:val="center"/>
          </w:pPr>
          <w:del w:id="327" w:author="Andrii Kuznietsov" w:date="2023-02-01T10:27:00Z">
            <w:r w:rsidRPr="001C44FC" w:rsidDel="002C1F89">
              <w:delText>&lt;</w:delText>
            </w:r>
          </w:del>
          <w:proofErr w:type="gramStart"/>
          <w:ins w:id="328" w:author="Andrii Kuznietsov" w:date="2023-02-01T10:27:00Z">
            <w:r w:rsidR="002C1F8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48913026" w:rsidR="00F03339" w:rsidRPr="00B068C1" w:rsidRDefault="0096440A" w:rsidP="00F03339">
          <w:pPr>
            <w:pStyle w:val="Header"/>
            <w:jc w:val="center"/>
          </w:pPr>
          <w:del w:id="331" w:author="Andrii Kuznietsov" w:date="2023-02-01T10:27:00Z">
            <w:r w:rsidRPr="0096440A" w:rsidDel="002C1F89">
              <w:rPr>
                <w:sz w:val="24"/>
                <w:szCs w:val="24"/>
              </w:rPr>
              <w:delText>&lt;</w:delText>
            </w:r>
          </w:del>
          <w:proofErr w:type="gramStart"/>
          <w:ins w:id="332" w:author="Andrii Kuznietsov" w:date="2023-02-01T10:27:00Z">
            <w:r w:rsidR="002C1F89">
              <w:rPr>
                <w:sz w:val="24"/>
                <w:szCs w:val="24"/>
              </w:rPr>
              <w:t xml:space="preserve">Quality Assurance Agreement</w:t>
            </w:r>
          </w:ins>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04F10B15" w:rsidR="00F03339" w:rsidRDefault="00F03339" w:rsidP="00F033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del w:id="335" w:author="Andrii Kuznietsov" w:date="2023-02-01T10:27:00Z">
      <w:r w:rsidRPr="009C4905" w:rsidDel="002C1F89">
        <w:rPr>
          <w:i/>
          <w:sz w:val="18"/>
          <w:highlight w:val="yellow"/>
        </w:rPr>
        <w:delText>&lt;</w:delText>
      </w:r>
    </w:del>
    <w:ins w:id="336" w:author="Andrii Kuznietsov" w:date="2023-02-01T10:27:00Z">
      <w:r w:rsidR="002C1F89">
        <w:rPr>
          <w:i/>
          <w:sz w:val="18"/>
          <w:highlight w:val="yellow"/>
        </w:rPr>
        <w:t xml:space="preserve"/>
      </w:r>
    </w:ins>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3EB6"/>
    <w:rsid w:val="001E250F"/>
    <w:rsid w:val="001F2FF5"/>
    <w:rsid w:val="001F4006"/>
    <w:rsid w:val="001F65A3"/>
    <w:rsid w:val="00212847"/>
    <w:rsid w:val="002159F2"/>
    <w:rsid w:val="00220729"/>
    <w:rsid w:val="002344B9"/>
    <w:rsid w:val="00250ED1"/>
    <w:rsid w:val="00265C5E"/>
    <w:rsid w:val="002670F5"/>
    <w:rsid w:val="00285FEC"/>
    <w:rsid w:val="00294048"/>
    <w:rsid w:val="002969EA"/>
    <w:rsid w:val="002A0530"/>
    <w:rsid w:val="002C0D2D"/>
    <w:rsid w:val="002C1F89"/>
    <w:rsid w:val="002E1411"/>
    <w:rsid w:val="002E6ADD"/>
    <w:rsid w:val="002F048D"/>
    <w:rsid w:val="002F7C9F"/>
    <w:rsid w:val="0030129B"/>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A556E"/>
    <w:rsid w:val="004C17D2"/>
    <w:rsid w:val="004C27F3"/>
    <w:rsid w:val="004C6C05"/>
    <w:rsid w:val="004D5462"/>
    <w:rsid w:val="004E36EA"/>
    <w:rsid w:val="004E52CE"/>
    <w:rsid w:val="004E53B5"/>
    <w:rsid w:val="004F498E"/>
    <w:rsid w:val="00525E3E"/>
    <w:rsid w:val="005361FB"/>
    <w:rsid w:val="00542A56"/>
    <w:rsid w:val="00560F64"/>
    <w:rsid w:val="00571DC6"/>
    <w:rsid w:val="0058673F"/>
    <w:rsid w:val="00590312"/>
    <w:rsid w:val="005A5124"/>
    <w:rsid w:val="005B4F9C"/>
    <w:rsid w:val="005D10AD"/>
    <w:rsid w:val="005D2570"/>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01648"/>
    <w:rsid w:val="00717585"/>
    <w:rsid w:val="00721AFF"/>
    <w:rsid w:val="00722858"/>
    <w:rsid w:val="00725E5A"/>
    <w:rsid w:val="00730D8A"/>
    <w:rsid w:val="0073284D"/>
    <w:rsid w:val="0073300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6B9D"/>
    <w:rsid w:val="009307AE"/>
    <w:rsid w:val="00931F1B"/>
    <w:rsid w:val="00942156"/>
    <w:rsid w:val="0096440A"/>
    <w:rsid w:val="00972173"/>
    <w:rsid w:val="009756C3"/>
    <w:rsid w:val="00987D4B"/>
    <w:rsid w:val="009A28E7"/>
    <w:rsid w:val="009C2F36"/>
    <w:rsid w:val="009C3BE5"/>
    <w:rsid w:val="009D390C"/>
    <w:rsid w:val="009D3B99"/>
    <w:rsid w:val="009E2111"/>
    <w:rsid w:val="009F549D"/>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7297</Words>
  <Characters>41596</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63</cp:revision>
  <dcterms:created xsi:type="dcterms:W3CDTF">2022-08-02T09:55:00Z</dcterms:created>
  <dcterms:modified xsi:type="dcterms:W3CDTF">2023-02-01T09:40:00Z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